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084CB" w14:textId="4235B095" w:rsidR="00611500" w:rsidRPr="00611500" w:rsidRDefault="00611500" w:rsidP="001C34FC">
      <w:pPr>
        <w:spacing w:after="0" w:line="240" w:lineRule="auto"/>
        <w:jc w:val="right"/>
        <w:rPr>
          <w:rFonts w:ascii="Times New Roman" w:eastAsia="PMingLiU" w:hAnsi="Times New Roman" w:cs="Mangal"/>
          <w:b/>
          <w:sz w:val="24"/>
          <w:szCs w:val="24"/>
          <w:lang w:eastAsia="zh-TW" w:bidi="sa-IN"/>
        </w:rPr>
      </w:pPr>
      <w:r>
        <w:rPr>
          <w:rFonts w:ascii="Arial" w:hAnsi="Arial" w:cs="Arial"/>
          <w:b/>
          <w:bCs/>
          <w:iCs/>
          <w:noProof/>
          <w:sz w:val="28"/>
          <w:szCs w:val="28"/>
          <w:lang w:eastAsia="en-IN" w:bidi="hi-IN"/>
        </w:rPr>
        <mc:AlternateContent>
          <mc:Choice Requires="wps">
            <w:drawing>
              <wp:anchor distT="0" distB="0" distL="114300" distR="114300" simplePos="0" relativeHeight="251662336" behindDoc="0" locked="0" layoutInCell="1" allowOverlap="1" wp14:anchorId="7A94C13B" wp14:editId="37C5FC94">
                <wp:simplePos x="0" y="0"/>
                <wp:positionH relativeFrom="column">
                  <wp:posOffset>1693084</wp:posOffset>
                </wp:positionH>
                <wp:positionV relativeFrom="paragraph">
                  <wp:posOffset>-153035</wp:posOffset>
                </wp:positionV>
                <wp:extent cx="1562100" cy="676910"/>
                <wp:effectExtent l="0" t="0" r="12700" b="889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342CBB7E" w14:textId="77777777" w:rsidR="00611500" w:rsidRPr="00422026" w:rsidRDefault="00611500" w:rsidP="00611500">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3321A345" w14:textId="77777777" w:rsidR="00611500" w:rsidRPr="00F20963" w:rsidRDefault="00611500" w:rsidP="00611500">
                            <w:pPr>
                              <w:spacing w:after="0" w:line="240" w:lineRule="auto"/>
                              <w:rPr>
                                <w:rFonts w:ascii="Arial" w:hAnsi="Arial" w:cs="Arial"/>
                                <w:b/>
                                <w:i/>
                                <w:sz w:val="28"/>
                                <w:szCs w:val="32"/>
                              </w:rPr>
                            </w:pPr>
                            <w:r w:rsidRPr="00F20963">
                              <w:rPr>
                                <w:rFonts w:ascii="Arial" w:hAnsi="Arial" w:cs="Arial"/>
                                <w:b/>
                                <w:i/>
                                <w:sz w:val="28"/>
                                <w:szCs w:val="32"/>
                              </w:rPr>
                              <w:t>Indian Standard</w:t>
                            </w:r>
                          </w:p>
                          <w:p w14:paraId="2C816762" w14:textId="77777777" w:rsidR="00611500" w:rsidRPr="00C536D7" w:rsidRDefault="00611500" w:rsidP="00611500">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4C13B" id="_x0000_t202" coordsize="21600,21600" o:spt="202" path="m,l,21600r21600,l21600,xe">
                <v:stroke joinstyle="miter"/>
                <v:path gradientshapeok="t" o:connecttype="rect"/>
              </v:shapetype>
              <v:shape id="Text Box 20" o:spid="_x0000_s1026" type="#_x0000_t202" style="position:absolute;left:0;text-align:left;margin-left:133.3pt;margin-top:-12.05pt;width:123pt;height:5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" strokecolor="white [3212]">
                <v:textbox>
                  <w:txbxContent>
                    <w:p w14:paraId="342CBB7E" w14:textId="77777777" w:rsidR="00611500" w:rsidRPr="00422026" w:rsidRDefault="00611500" w:rsidP="00611500">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3321A345" w14:textId="77777777" w:rsidR="00611500" w:rsidRPr="00F20963" w:rsidRDefault="00611500" w:rsidP="00611500">
                      <w:pPr>
                        <w:spacing w:after="0" w:line="240" w:lineRule="auto"/>
                        <w:rPr>
                          <w:rFonts w:ascii="Arial" w:hAnsi="Arial" w:cs="Arial"/>
                          <w:b/>
                          <w:i/>
                          <w:sz w:val="28"/>
                          <w:szCs w:val="32"/>
                        </w:rPr>
                      </w:pPr>
                      <w:r w:rsidRPr="00F20963">
                        <w:rPr>
                          <w:rFonts w:ascii="Arial" w:hAnsi="Arial" w:cs="Arial"/>
                          <w:b/>
                          <w:i/>
                          <w:sz w:val="28"/>
                          <w:szCs w:val="32"/>
                        </w:rPr>
                        <w:t>Indian Standard</w:t>
                      </w:r>
                    </w:p>
                    <w:p w14:paraId="2C816762" w14:textId="77777777" w:rsidR="00611500" w:rsidRPr="00C536D7" w:rsidRDefault="00611500" w:rsidP="00611500">
                      <w:pPr>
                        <w:spacing w:after="0"/>
                        <w:rPr>
                          <w:b/>
                          <w:i/>
                        </w:rPr>
                      </w:pPr>
                    </w:p>
                  </w:txbxContent>
                </v:textbox>
              </v:shape>
            </w:pict>
          </mc:Fallback>
        </mc:AlternateContent>
      </w:r>
      <w:r>
        <w:rPr>
          <w:rFonts w:ascii="Arial" w:hAnsi="Arial" w:cs="Arial"/>
          <w:b/>
          <w:szCs w:val="24"/>
          <w:lang w:val="fr-FR"/>
        </w:rPr>
        <w:t xml:space="preserve"> </w:t>
      </w:r>
      <w:r w:rsidRPr="005A68A1">
        <w:rPr>
          <w:rFonts w:ascii="Times New Roman" w:eastAsia="PMingLiU" w:hAnsi="Times New Roman" w:cs="Mangal"/>
          <w:b/>
          <w:bCs/>
          <w:sz w:val="24"/>
          <w:szCs w:val="24"/>
          <w:lang w:eastAsia="zh-TW" w:bidi="sa-IN"/>
        </w:rPr>
        <w:t xml:space="preserve">IS </w:t>
      </w:r>
      <w:r>
        <w:rPr>
          <w:rFonts w:ascii="Times New Roman" w:eastAsia="PMingLiU" w:hAnsi="Times New Roman" w:cs="Mangal"/>
          <w:b/>
          <w:bCs/>
          <w:sz w:val="24"/>
          <w:szCs w:val="24"/>
          <w:lang w:eastAsia="zh-TW" w:bidi="sa-IN"/>
        </w:rPr>
        <w:t>7032 (Part 1</w:t>
      </w:r>
      <w:r w:rsidR="006D1BE5">
        <w:rPr>
          <w:rFonts w:ascii="Times New Roman" w:eastAsia="PMingLiU" w:hAnsi="Times New Roman" w:cs="Mangal"/>
          <w:b/>
          <w:bCs/>
          <w:sz w:val="24"/>
          <w:szCs w:val="24"/>
          <w:lang w:eastAsia="zh-TW" w:bidi="sa-IN"/>
        </w:rPr>
        <w:t xml:space="preserve"> </w:t>
      </w:r>
      <w:r w:rsidR="0066024B">
        <w:rPr>
          <w:rFonts w:ascii="Times New Roman" w:eastAsia="PMingLiU" w:hAnsi="Times New Roman" w:cs="Mangal"/>
          <w:b/>
          <w:bCs/>
          <w:sz w:val="24"/>
          <w:szCs w:val="24"/>
          <w:lang w:eastAsia="zh-TW" w:bidi="sa-IN"/>
        </w:rPr>
        <w:t>to</w:t>
      </w:r>
      <w:r w:rsidR="006D1BE5">
        <w:rPr>
          <w:rFonts w:ascii="Times New Roman" w:eastAsia="PMingLiU" w:hAnsi="Times New Roman" w:cs="Mangal"/>
          <w:b/>
          <w:bCs/>
          <w:sz w:val="24"/>
          <w:szCs w:val="24"/>
          <w:lang w:eastAsia="zh-TW" w:bidi="sa-IN"/>
        </w:rPr>
        <w:t xml:space="preserve"> </w:t>
      </w:r>
      <w:r>
        <w:rPr>
          <w:rFonts w:ascii="Times New Roman" w:eastAsia="PMingLiU" w:hAnsi="Times New Roman" w:cs="Mangal"/>
          <w:b/>
          <w:bCs/>
          <w:sz w:val="24"/>
          <w:szCs w:val="24"/>
          <w:lang w:eastAsia="zh-TW" w:bidi="sa-IN"/>
        </w:rPr>
        <w:t>9</w:t>
      </w:r>
      <w:proofErr w:type="gramStart"/>
      <w:r>
        <w:rPr>
          <w:rFonts w:ascii="Times New Roman" w:eastAsia="PMingLiU" w:hAnsi="Times New Roman" w:cs="Mangal"/>
          <w:b/>
          <w:bCs/>
          <w:sz w:val="24"/>
          <w:szCs w:val="24"/>
          <w:lang w:eastAsia="zh-TW" w:bidi="sa-IN"/>
        </w:rPr>
        <w:t>) :</w:t>
      </w:r>
      <w:proofErr w:type="gramEnd"/>
      <w:r>
        <w:rPr>
          <w:rFonts w:ascii="Times New Roman" w:eastAsia="PMingLiU" w:hAnsi="Times New Roman" w:cs="Mangal"/>
          <w:b/>
          <w:bCs/>
          <w:sz w:val="24"/>
          <w:szCs w:val="24"/>
          <w:lang w:eastAsia="zh-TW" w:bidi="sa-IN"/>
        </w:rPr>
        <w:t xml:space="preserve"> 2024</w:t>
      </w:r>
    </w:p>
    <w:p w14:paraId="3B0351B6" w14:textId="77777777" w:rsidR="00611500" w:rsidRDefault="00611500" w:rsidP="001C34FC">
      <w:pPr>
        <w:spacing w:after="0" w:line="240" w:lineRule="auto"/>
        <w:jc w:val="right"/>
        <w:rPr>
          <w:rFonts w:ascii="Arial" w:eastAsia="PMingLiU" w:hAnsi="Arial" w:cs="Arial"/>
          <w:i/>
          <w:iCs/>
          <w:sz w:val="20"/>
          <w:szCs w:val="20"/>
          <w:lang w:eastAsia="zh-TW" w:bidi="sa-IN"/>
        </w:rPr>
      </w:pPr>
    </w:p>
    <w:p w14:paraId="09629786" w14:textId="64D0542E" w:rsidR="00611500" w:rsidRPr="00EF0B2F" w:rsidRDefault="00611500" w:rsidP="001C34FC">
      <w:pPr>
        <w:spacing w:after="120" w:line="240" w:lineRule="auto"/>
        <w:jc w:val="right"/>
        <w:rPr>
          <w:rFonts w:ascii="Arial" w:eastAsia="PMingLiU" w:hAnsi="Arial" w:cs="Arial"/>
          <w:sz w:val="20"/>
          <w:szCs w:val="20"/>
          <w:lang w:eastAsia="zh-TW" w:bidi="sa-IN"/>
        </w:rPr>
      </w:pPr>
      <w:r>
        <w:rPr>
          <w:rFonts w:ascii="Arial" w:hAnsi="Arial" w:cs="Arial"/>
          <w:noProof/>
          <w:position w:val="-1"/>
          <w:sz w:val="10"/>
          <w:lang w:eastAsia="en-IN" w:bidi="hi-IN"/>
        </w:rPr>
        <mc:AlternateContent>
          <mc:Choice Requires="wpg">
            <w:drawing>
              <wp:anchor distT="0" distB="0" distL="114300" distR="114300" simplePos="0" relativeHeight="251664384" behindDoc="0" locked="0" layoutInCell="1" allowOverlap="1" wp14:anchorId="41779541" wp14:editId="23A5B023">
                <wp:simplePos x="0" y="0"/>
                <wp:positionH relativeFrom="column">
                  <wp:posOffset>1693545</wp:posOffset>
                </wp:positionH>
                <wp:positionV relativeFrom="paragraph">
                  <wp:posOffset>200775</wp:posOffset>
                </wp:positionV>
                <wp:extent cx="4071620" cy="60325"/>
                <wp:effectExtent l="0" t="0" r="17780" b="3175"/>
                <wp:wrapNone/>
                <wp:docPr id="107007640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071620" cy="60325"/>
                          <a:chOff x="0" y="0"/>
                          <a:chExt cx="6347" cy="100"/>
                        </a:xfrm>
                      </wpg:grpSpPr>
                      <wps:wsp>
                        <wps:cNvPr id="52108418"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230773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61007537"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2DB7BB6F" id="Group 16" o:spid="_x0000_s1026" style="position:absolute;margin-left:133.35pt;margin-top:15.8pt;width:320.6pt;height:4.75pt;flip:y;z-index:251664384"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" strokecolor="#231f20" strokeweight="1pt"/>
              </v:group>
            </w:pict>
          </mc:Fallback>
        </mc:AlternateContent>
      </w:r>
      <w:r>
        <w:rPr>
          <w:rFonts w:ascii="Arial" w:eastAsia="PMingLiU" w:hAnsi="Arial" w:cs="Arial"/>
          <w:sz w:val="20"/>
          <w:szCs w:val="20"/>
          <w:lang w:eastAsia="zh-TW" w:bidi="sa-IN"/>
        </w:rPr>
        <w:t xml:space="preserve">  </w:t>
      </w:r>
      <w:r w:rsidRPr="00735E64">
        <w:rPr>
          <w:rFonts w:ascii="Arial" w:eastAsia="PMingLiU" w:hAnsi="Arial" w:cs="Arial"/>
          <w:sz w:val="20"/>
          <w:szCs w:val="20"/>
          <w:lang w:eastAsia="zh-TW" w:bidi="sa-IN"/>
        </w:rPr>
        <w:t>(</w:t>
      </w:r>
      <w:r w:rsidRPr="00735E64">
        <w:rPr>
          <w:rFonts w:ascii="Arial" w:eastAsia="PMingLiU" w:hAnsi="Arial" w:cs="Arial"/>
          <w:i/>
          <w:iCs/>
          <w:sz w:val="20"/>
          <w:szCs w:val="20"/>
          <w:lang w:eastAsia="zh-TW" w:bidi="sa-IN"/>
        </w:rPr>
        <w:t xml:space="preserve">Superseding IS </w:t>
      </w:r>
      <w:r>
        <w:rPr>
          <w:rFonts w:ascii="Arial" w:eastAsia="PMingLiU" w:hAnsi="Arial" w:cs="Arial"/>
          <w:i/>
          <w:iCs/>
          <w:sz w:val="20"/>
          <w:szCs w:val="20"/>
          <w:lang w:eastAsia="zh-TW" w:bidi="sa-IN"/>
        </w:rPr>
        <w:t>7032 (Part 1</w:t>
      </w:r>
      <w:r w:rsidR="006D1BE5">
        <w:rPr>
          <w:rFonts w:ascii="Arial" w:eastAsia="PMingLiU" w:hAnsi="Arial" w:cs="Arial"/>
          <w:i/>
          <w:iCs/>
          <w:sz w:val="20"/>
          <w:szCs w:val="20"/>
          <w:lang w:eastAsia="zh-TW" w:bidi="sa-IN"/>
        </w:rPr>
        <w:t xml:space="preserve"> </w:t>
      </w:r>
      <w:r w:rsidR="0066024B">
        <w:rPr>
          <w:rFonts w:ascii="Arial" w:eastAsia="PMingLiU" w:hAnsi="Arial" w:cs="Arial"/>
          <w:i/>
          <w:iCs/>
          <w:sz w:val="20"/>
          <w:szCs w:val="20"/>
          <w:lang w:eastAsia="zh-TW" w:bidi="sa-IN"/>
        </w:rPr>
        <w:t>to</w:t>
      </w:r>
      <w:r w:rsidR="006D1BE5">
        <w:rPr>
          <w:rFonts w:ascii="Arial" w:eastAsia="PMingLiU" w:hAnsi="Arial" w:cs="Arial"/>
          <w:i/>
          <w:iCs/>
          <w:sz w:val="20"/>
          <w:szCs w:val="20"/>
          <w:lang w:eastAsia="zh-TW" w:bidi="sa-IN"/>
        </w:rPr>
        <w:t xml:space="preserve"> </w:t>
      </w:r>
      <w:r>
        <w:rPr>
          <w:rFonts w:ascii="Arial" w:eastAsia="PMingLiU" w:hAnsi="Arial" w:cs="Arial"/>
          <w:i/>
          <w:iCs/>
          <w:sz w:val="20"/>
          <w:szCs w:val="20"/>
          <w:lang w:eastAsia="zh-TW" w:bidi="sa-IN"/>
        </w:rPr>
        <w:t>8</w:t>
      </w:r>
      <w:proofErr w:type="gramStart"/>
      <w:r>
        <w:rPr>
          <w:rFonts w:ascii="Arial" w:eastAsia="PMingLiU" w:hAnsi="Arial" w:cs="Arial"/>
          <w:i/>
          <w:iCs/>
          <w:sz w:val="20"/>
          <w:szCs w:val="20"/>
          <w:lang w:eastAsia="zh-TW" w:bidi="sa-IN"/>
        </w:rPr>
        <w:t>)</w:t>
      </w:r>
      <w:r w:rsidRPr="00735E64">
        <w:rPr>
          <w:rFonts w:ascii="Arial" w:eastAsia="PMingLiU" w:hAnsi="Arial" w:cs="Arial"/>
          <w:i/>
          <w:iCs/>
          <w:sz w:val="20"/>
          <w:szCs w:val="20"/>
          <w:lang w:eastAsia="zh-TW" w:bidi="sa-IN"/>
        </w:rPr>
        <w:t xml:space="preserve"> :</w:t>
      </w:r>
      <w:proofErr w:type="gramEnd"/>
      <w:r w:rsidRPr="00735E64">
        <w:rPr>
          <w:rFonts w:ascii="Arial" w:eastAsia="PMingLiU" w:hAnsi="Arial" w:cs="Arial"/>
          <w:i/>
          <w:iCs/>
          <w:sz w:val="20"/>
          <w:szCs w:val="20"/>
          <w:lang w:eastAsia="zh-TW" w:bidi="sa-IN"/>
        </w:rPr>
        <w:t xml:space="preserve"> 19</w:t>
      </w:r>
      <w:r>
        <w:rPr>
          <w:rFonts w:ascii="Arial" w:eastAsia="PMingLiU" w:hAnsi="Arial" w:cs="Arial"/>
          <w:i/>
          <w:iCs/>
          <w:sz w:val="20"/>
          <w:szCs w:val="20"/>
          <w:lang w:eastAsia="zh-TW" w:bidi="sa-IN"/>
        </w:rPr>
        <w:t>86</w:t>
      </w:r>
      <w:r w:rsidRPr="00BA03B2">
        <w:rPr>
          <w:rFonts w:ascii="Arial" w:eastAsia="PMingLiU" w:hAnsi="Arial" w:cs="Arial"/>
          <w:sz w:val="20"/>
          <w:szCs w:val="20"/>
          <w:lang w:eastAsia="zh-TW" w:bidi="sa-IN"/>
        </w:rPr>
        <w:t xml:space="preserve">)  </w:t>
      </w:r>
      <w:r>
        <w:rPr>
          <w:rFonts w:ascii="Arial" w:hAnsi="Arial" w:cs="Arial"/>
          <w:bCs/>
          <w:sz w:val="20"/>
          <w:lang w:val="fr-FR"/>
        </w:rPr>
        <w:t xml:space="preserve">                                       </w:t>
      </w:r>
    </w:p>
    <w:p w14:paraId="265BB271" w14:textId="77777777" w:rsidR="00611500" w:rsidRDefault="00611500" w:rsidP="001C34FC">
      <w:pPr>
        <w:spacing w:after="0" w:line="240" w:lineRule="auto"/>
        <w:ind w:left="3510"/>
        <w:jc w:val="right"/>
        <w:rPr>
          <w:rFonts w:ascii="Arial" w:hAnsi="Arial" w:cs="Arial"/>
          <w:szCs w:val="24"/>
        </w:rPr>
      </w:pPr>
    </w:p>
    <w:p w14:paraId="26D96CD3" w14:textId="77777777" w:rsidR="00611500" w:rsidRPr="00735E64" w:rsidRDefault="00611500" w:rsidP="001C34FC">
      <w:pPr>
        <w:spacing w:after="0" w:line="240" w:lineRule="auto"/>
        <w:ind w:left="3510"/>
        <w:jc w:val="right"/>
        <w:rPr>
          <w:rFonts w:ascii="Arial" w:hAnsi="Arial" w:cs="Arial"/>
          <w:sz w:val="32"/>
          <w:szCs w:val="32"/>
          <w:rtl/>
          <w:cs/>
        </w:rPr>
      </w:pPr>
    </w:p>
    <w:p w14:paraId="69DD694E" w14:textId="2909BE9B" w:rsidR="00611500" w:rsidRPr="00CE19D7" w:rsidRDefault="00611500" w:rsidP="001C34FC">
      <w:pPr>
        <w:widowControl w:val="0"/>
        <w:tabs>
          <w:tab w:val="left" w:pos="426"/>
        </w:tabs>
        <w:autoSpaceDE w:val="0"/>
        <w:autoSpaceDN w:val="0"/>
        <w:adjustRightInd w:val="0"/>
        <w:spacing w:before="120" w:after="120" w:line="240" w:lineRule="auto"/>
        <w:ind w:left="3509"/>
        <w:jc w:val="center"/>
        <w:rPr>
          <w:rFonts w:ascii="Kokila" w:eastAsia="Times New Roman" w:hAnsi="Kokila" w:cs="Kokila"/>
          <w:color w:val="222222"/>
          <w:sz w:val="52"/>
          <w:szCs w:val="52"/>
          <w:rPrChange w:id="0" w:author="Inno" w:date="2024-10-24T15:38:00Z">
            <w:rPr>
              <w:rFonts w:ascii="Kokila" w:eastAsia="Times New Roman" w:hAnsi="Kokila" w:cs="Kokila"/>
              <w:iCs/>
              <w:color w:val="222222"/>
              <w:sz w:val="52"/>
              <w:szCs w:val="52"/>
            </w:rPr>
          </w:rPrChange>
        </w:rPr>
      </w:pPr>
      <w:r w:rsidRPr="00CE19D7">
        <w:rPr>
          <w:rFonts w:ascii="Kokila" w:hAnsi="Kokila" w:cs="Kokila"/>
          <w:b/>
          <w:bCs/>
          <w:sz w:val="52"/>
          <w:szCs w:val="52"/>
          <w:cs/>
          <w:lang w:bidi="hi-IN"/>
        </w:rPr>
        <w:t xml:space="preserve">वस्त्रादि </w:t>
      </w:r>
      <w:r w:rsidRPr="00CE19D7">
        <w:rPr>
          <w:rFonts w:ascii="Kokila" w:hAnsi="Kokila" w:cs="Kokila"/>
          <w:b/>
          <w:bCs/>
          <w:sz w:val="52"/>
          <w:szCs w:val="52"/>
        </w:rPr>
        <w:t>—</w:t>
      </w:r>
      <w:r w:rsidRPr="00CE19D7">
        <w:rPr>
          <w:rFonts w:ascii="Kokila" w:hAnsi="Kokila" w:cs="Kokila"/>
          <w:b/>
          <w:bCs/>
          <w:sz w:val="52"/>
          <w:szCs w:val="52"/>
          <w:cs/>
          <w:lang w:bidi="hi-IN"/>
        </w:rPr>
        <w:t xml:space="preserve"> बिना कटे भारतीय जूट</w:t>
      </w:r>
      <w:r w:rsidRPr="00CE19D7">
        <w:rPr>
          <w:rFonts w:ascii="Kokila" w:hAnsi="Kokila" w:cs="Kokila"/>
          <w:b/>
          <w:bCs/>
          <w:sz w:val="52"/>
          <w:szCs w:val="52"/>
        </w:rPr>
        <w:t xml:space="preserve">, </w:t>
      </w:r>
      <w:r w:rsidRPr="00CE19D7">
        <w:rPr>
          <w:rFonts w:ascii="Kokila" w:hAnsi="Kokila" w:cs="Kokila"/>
          <w:b/>
          <w:bCs/>
          <w:sz w:val="52"/>
          <w:szCs w:val="52"/>
          <w:cs/>
          <w:lang w:bidi="hi-IN"/>
          <w:rPrChange w:id="1" w:author="Inno" w:date="2024-10-24T15:38:00Z">
            <w:rPr>
              <w:rFonts w:ascii="Kokila" w:hAnsi="Kokila" w:cs="Kokila"/>
              <w:b/>
              <w:bCs/>
              <w:i/>
              <w:iCs/>
              <w:sz w:val="52"/>
              <w:szCs w:val="52"/>
              <w:cs/>
              <w:lang w:bidi="hi-IN"/>
            </w:rPr>
          </w:rPrChange>
        </w:rPr>
        <w:t>मेस्टा</w:t>
      </w:r>
      <w:r w:rsidRPr="00CE19D7">
        <w:rPr>
          <w:rFonts w:ascii="Kokila" w:hAnsi="Kokila" w:cs="Kokila"/>
          <w:b/>
          <w:bCs/>
          <w:sz w:val="52"/>
          <w:szCs w:val="52"/>
          <w:cs/>
          <w:lang w:bidi="hi-IN"/>
        </w:rPr>
        <w:t xml:space="preserve"> और</w:t>
      </w:r>
      <w:r w:rsidRPr="00CE19D7">
        <w:rPr>
          <w:rFonts w:ascii="Kokila" w:hAnsi="Kokila" w:cs="Kokila"/>
          <w:b/>
          <w:bCs/>
          <w:sz w:val="52"/>
          <w:szCs w:val="52"/>
          <w:lang w:bidi="hi-IN"/>
        </w:rPr>
        <w:t xml:space="preserve"> </w:t>
      </w:r>
      <w:r w:rsidRPr="00CE19D7">
        <w:rPr>
          <w:rFonts w:ascii="Kokila" w:hAnsi="Kokila" w:cs="Kokila"/>
          <w:b/>
          <w:bCs/>
          <w:sz w:val="52"/>
          <w:szCs w:val="52"/>
          <w:cs/>
          <w:lang w:bidi="hi-IN"/>
          <w:rPrChange w:id="2" w:author="Inno" w:date="2024-10-24T15:38:00Z">
            <w:rPr>
              <w:rFonts w:ascii="Kokila" w:hAnsi="Kokila" w:cs="Kokila"/>
              <w:b/>
              <w:bCs/>
              <w:i/>
              <w:iCs/>
              <w:sz w:val="52"/>
              <w:szCs w:val="52"/>
              <w:cs/>
              <w:lang w:bidi="hi-IN"/>
            </w:rPr>
          </w:rPrChange>
        </w:rPr>
        <w:t>बिमली</w:t>
      </w:r>
      <w:r w:rsidR="00934732" w:rsidRPr="00CE19D7">
        <w:rPr>
          <w:rFonts w:ascii="Kokila" w:hAnsi="Kokila" w:cs="Kokila"/>
          <w:b/>
          <w:bCs/>
          <w:sz w:val="52"/>
          <w:szCs w:val="52"/>
          <w:cs/>
          <w:lang w:bidi="hi-IN"/>
          <w:rPrChange w:id="3" w:author="Inno" w:date="2024-10-24T15:38:00Z">
            <w:rPr>
              <w:rFonts w:ascii="Kokila" w:hAnsi="Kokila" w:cs="Kokila"/>
              <w:b/>
              <w:bCs/>
              <w:i/>
              <w:iCs/>
              <w:sz w:val="52"/>
              <w:szCs w:val="52"/>
              <w:cs/>
              <w:lang w:bidi="hi-IN"/>
            </w:rPr>
          </w:rPrChange>
        </w:rPr>
        <w:t xml:space="preserve"> रेशों</w:t>
      </w:r>
      <w:r w:rsidR="00934732" w:rsidRPr="00CE19D7">
        <w:rPr>
          <w:rFonts w:ascii="Kokila" w:hAnsi="Kokila" w:cs="Kokila"/>
          <w:b/>
          <w:bCs/>
          <w:sz w:val="52"/>
          <w:szCs w:val="52"/>
          <w:lang w:bidi="hi-IN"/>
          <w:rPrChange w:id="4" w:author="Inno" w:date="2024-10-24T15:38:00Z">
            <w:rPr>
              <w:rFonts w:ascii="Kokila" w:hAnsi="Kokila" w:cs="Kokila"/>
              <w:b/>
              <w:bCs/>
              <w:i/>
              <w:iCs/>
              <w:sz w:val="52"/>
              <w:szCs w:val="52"/>
              <w:lang w:bidi="hi-IN"/>
            </w:rPr>
          </w:rPrChange>
        </w:rPr>
        <w:t xml:space="preserve"> </w:t>
      </w:r>
      <w:r w:rsidR="00850217" w:rsidRPr="00CE19D7">
        <w:rPr>
          <w:rFonts w:ascii="Kokila" w:hAnsi="Kokila" w:cs="Kokila"/>
          <w:sz w:val="52"/>
          <w:szCs w:val="52"/>
          <w:rPrChange w:id="5" w:author="Inno" w:date="2024-10-24T15:38:00Z">
            <w:rPr/>
          </w:rPrChange>
        </w:rPr>
        <w:t xml:space="preserve"> </w:t>
      </w:r>
      <w:r w:rsidR="00850217" w:rsidRPr="00CE19D7">
        <w:rPr>
          <w:rFonts w:ascii="Kokila" w:hAnsi="Kokila" w:cs="Kokila"/>
          <w:b/>
          <w:bCs/>
          <w:sz w:val="52"/>
          <w:szCs w:val="52"/>
          <w:cs/>
          <w:lang w:bidi="hi-IN"/>
          <w:rPrChange w:id="6" w:author="Inno" w:date="2024-10-24T15:38:00Z">
            <w:rPr>
              <w:rFonts w:ascii="Kokila" w:hAnsi="Kokila" w:cs="Kokila"/>
              <w:b/>
              <w:bCs/>
              <w:i/>
              <w:iCs/>
              <w:sz w:val="52"/>
              <w:szCs w:val="52"/>
              <w:cs/>
              <w:lang w:bidi="hi-IN"/>
            </w:rPr>
          </w:rPrChange>
        </w:rPr>
        <w:t>के</w:t>
      </w:r>
      <w:r w:rsidR="00850217" w:rsidRPr="00CE19D7">
        <w:rPr>
          <w:rFonts w:ascii="Kokila" w:hAnsi="Kokila" w:cs="Kokila"/>
          <w:b/>
          <w:bCs/>
          <w:sz w:val="52"/>
          <w:szCs w:val="52"/>
          <w:lang w:bidi="hi-IN"/>
          <w:rPrChange w:id="7" w:author="Inno" w:date="2024-10-24T15:38:00Z">
            <w:rPr>
              <w:rFonts w:ascii="Kokila" w:hAnsi="Kokila" w:cs="Kokila"/>
              <w:b/>
              <w:bCs/>
              <w:i/>
              <w:iCs/>
              <w:sz w:val="52"/>
              <w:szCs w:val="52"/>
              <w:lang w:bidi="hi-IN"/>
            </w:rPr>
          </w:rPrChange>
        </w:rPr>
        <w:t xml:space="preserve"> </w:t>
      </w:r>
      <w:r w:rsidR="00850217" w:rsidRPr="00CE19D7">
        <w:rPr>
          <w:rFonts w:ascii="Kokila" w:hAnsi="Kokila" w:cs="Kokila"/>
          <w:b/>
          <w:bCs/>
          <w:sz w:val="52"/>
          <w:szCs w:val="52"/>
          <w:cs/>
          <w:lang w:bidi="hi-IN"/>
          <w:rPrChange w:id="8" w:author="Inno" w:date="2024-10-24T15:38:00Z">
            <w:rPr>
              <w:rFonts w:ascii="Kokila" w:hAnsi="Kokila" w:cs="Kokila"/>
              <w:b/>
              <w:bCs/>
              <w:i/>
              <w:iCs/>
              <w:sz w:val="52"/>
              <w:szCs w:val="52"/>
              <w:cs/>
              <w:lang w:bidi="hi-IN"/>
            </w:rPr>
          </w:rPrChange>
        </w:rPr>
        <w:t>भौतिक</w:t>
      </w:r>
      <w:r w:rsidR="00850217" w:rsidRPr="00CE19D7">
        <w:rPr>
          <w:rFonts w:ascii="Kokila" w:hAnsi="Kokila" w:cs="Kokila"/>
          <w:b/>
          <w:bCs/>
          <w:sz w:val="52"/>
          <w:szCs w:val="52"/>
          <w:lang w:bidi="hi-IN"/>
          <w:rPrChange w:id="9" w:author="Inno" w:date="2024-10-24T15:38:00Z">
            <w:rPr>
              <w:rFonts w:ascii="Kokila" w:hAnsi="Kokila" w:cs="Kokila"/>
              <w:b/>
              <w:bCs/>
              <w:i/>
              <w:iCs/>
              <w:sz w:val="52"/>
              <w:szCs w:val="52"/>
              <w:lang w:bidi="hi-IN"/>
            </w:rPr>
          </w:rPrChange>
        </w:rPr>
        <w:t xml:space="preserve"> </w:t>
      </w:r>
      <w:r w:rsidR="00850217" w:rsidRPr="00CE19D7">
        <w:rPr>
          <w:rFonts w:ascii="Kokila" w:hAnsi="Kokila" w:cs="Kokila"/>
          <w:b/>
          <w:bCs/>
          <w:sz w:val="52"/>
          <w:szCs w:val="52"/>
          <w:cs/>
          <w:lang w:bidi="hi-IN"/>
          <w:rPrChange w:id="10" w:author="Inno" w:date="2024-10-24T15:38:00Z">
            <w:rPr>
              <w:rFonts w:ascii="Kokila" w:hAnsi="Kokila" w:cs="Kokila"/>
              <w:b/>
              <w:bCs/>
              <w:i/>
              <w:iCs/>
              <w:sz w:val="52"/>
              <w:szCs w:val="52"/>
              <w:cs/>
              <w:lang w:bidi="hi-IN"/>
            </w:rPr>
          </w:rPrChange>
        </w:rPr>
        <w:t>विशेषताएं</w:t>
      </w:r>
      <w:r w:rsidRPr="00CE19D7">
        <w:rPr>
          <w:rFonts w:ascii="Kokila" w:hAnsi="Kokila" w:cs="Kokila"/>
          <w:b/>
          <w:bCs/>
          <w:sz w:val="52"/>
          <w:szCs w:val="52"/>
          <w:cs/>
          <w:lang w:bidi="hi-IN"/>
        </w:rPr>
        <w:t xml:space="preserve"> </w:t>
      </w:r>
      <w:r w:rsidRPr="00CE19D7">
        <w:rPr>
          <w:rFonts w:ascii="Kokila" w:hAnsi="Kokila" w:cs="Kokila"/>
          <w:b/>
          <w:bCs/>
          <w:sz w:val="52"/>
          <w:szCs w:val="52"/>
          <w:rPrChange w:id="11" w:author="Inno" w:date="2024-10-24T15:38:00Z">
            <w:rPr>
              <w:rFonts w:ascii="Arial" w:hAnsi="Arial" w:cs="Arial"/>
              <w:b/>
              <w:bCs/>
              <w:sz w:val="36"/>
              <w:szCs w:val="36"/>
            </w:rPr>
          </w:rPrChange>
        </w:rPr>
        <w:t xml:space="preserve">— </w:t>
      </w:r>
      <w:r w:rsidRPr="00CE19D7">
        <w:rPr>
          <w:rFonts w:ascii="Kokila" w:hAnsi="Kokila" w:cs="Kokila"/>
          <w:b/>
          <w:bCs/>
          <w:sz w:val="52"/>
          <w:szCs w:val="52"/>
          <w:cs/>
          <w:lang w:bidi="hi-IN"/>
        </w:rPr>
        <w:t>परीक्षण</w:t>
      </w:r>
      <w:r w:rsidRPr="00CE19D7">
        <w:rPr>
          <w:rFonts w:ascii="Kokila" w:hAnsi="Kokila" w:cs="Kokila"/>
          <w:b/>
          <w:bCs/>
          <w:sz w:val="52"/>
          <w:szCs w:val="52"/>
          <w:lang w:bidi="hi-IN"/>
        </w:rPr>
        <w:t xml:space="preserve"> </w:t>
      </w:r>
      <w:r w:rsidRPr="00CE19D7">
        <w:rPr>
          <w:rFonts w:ascii="Kokila" w:hAnsi="Kokila" w:cs="Kokila"/>
          <w:b/>
          <w:bCs/>
          <w:sz w:val="52"/>
          <w:szCs w:val="52"/>
          <w:cs/>
          <w:lang w:bidi="hi-IN"/>
        </w:rPr>
        <w:t>पद्धतियाँ</w:t>
      </w:r>
    </w:p>
    <w:p w14:paraId="283694BF" w14:textId="4ED2F2D9" w:rsidR="00611500" w:rsidRPr="00CE19D7" w:rsidRDefault="00611500" w:rsidP="001C3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3509"/>
        <w:jc w:val="center"/>
        <w:rPr>
          <w:rStyle w:val="hrcahc"/>
          <w:rFonts w:ascii="Kokila" w:hAnsi="Kokila" w:cs="Kokila"/>
          <w:i/>
          <w:iCs/>
          <w:sz w:val="40"/>
          <w:szCs w:val="40"/>
          <w:rPrChange w:id="12" w:author="Inno" w:date="2024-10-24T15:40:00Z">
            <w:rPr>
              <w:rStyle w:val="hrcahc"/>
              <w:rFonts w:ascii="Kokila" w:hAnsi="Kokila" w:cs="Kokila"/>
              <w:sz w:val="40"/>
              <w:szCs w:val="40"/>
            </w:rPr>
          </w:rPrChange>
        </w:rPr>
      </w:pPr>
      <w:proofErr w:type="gramStart"/>
      <w:r w:rsidRPr="00CE19D7">
        <w:rPr>
          <w:rFonts w:ascii="Kokila" w:hAnsi="Kokila" w:cs="Kokila"/>
          <w:bCs/>
          <w:i/>
          <w:iCs/>
          <w:sz w:val="40"/>
          <w:szCs w:val="40"/>
          <w:rPrChange w:id="13" w:author="Inno" w:date="2024-10-24T15:40:00Z">
            <w:rPr>
              <w:rFonts w:ascii="Kokila" w:hAnsi="Kokila" w:cs="Kokila"/>
              <w:bCs/>
              <w:sz w:val="40"/>
              <w:szCs w:val="40"/>
            </w:rPr>
          </w:rPrChange>
        </w:rPr>
        <w:t xml:space="preserve">( </w:t>
      </w:r>
      <w:r w:rsidRPr="00CE19D7">
        <w:rPr>
          <w:rFonts w:ascii="Kokila" w:eastAsia="Times New Roman" w:hAnsi="Kokila" w:cs="Kokila"/>
          <w:i/>
          <w:iCs/>
          <w:sz w:val="40"/>
          <w:szCs w:val="40"/>
          <w:cs/>
          <w:lang w:eastAsia="en-IN" w:bidi="hi-IN"/>
        </w:rPr>
        <w:t>द</w:t>
      </w:r>
      <w:proofErr w:type="gramEnd"/>
      <w:r w:rsidRPr="00CE19D7">
        <w:rPr>
          <w:rFonts w:ascii="Kokila" w:eastAsia="Times New Roman" w:hAnsi="Kokila" w:cs="Kokila"/>
          <w:i/>
          <w:iCs/>
          <w:sz w:val="40"/>
          <w:szCs w:val="40"/>
          <w:cs/>
          <w:lang w:eastAsia="en-IN" w:bidi="hi-IN"/>
        </w:rPr>
        <w:t>ूसरा</w:t>
      </w:r>
      <w:r w:rsidRPr="00CE19D7">
        <w:rPr>
          <w:rFonts w:ascii="Mangal" w:eastAsia="Times New Roman" w:hAnsi="Mangal" w:cs="Mangal" w:hint="cs"/>
          <w:i/>
          <w:iCs/>
          <w:sz w:val="24"/>
          <w:szCs w:val="24"/>
          <w:cs/>
          <w:lang w:eastAsia="en-IN" w:bidi="hi-IN"/>
        </w:rPr>
        <w:t xml:space="preserve"> </w:t>
      </w:r>
      <w:r w:rsidRPr="00CE19D7">
        <w:rPr>
          <w:rStyle w:val="hrcahc"/>
          <w:rFonts w:ascii="Kokila" w:hAnsi="Kokila" w:cs="Kokila"/>
          <w:i/>
          <w:iCs/>
          <w:sz w:val="40"/>
          <w:szCs w:val="40"/>
          <w:cs/>
          <w:lang w:bidi="hi-IN"/>
        </w:rPr>
        <w:t xml:space="preserve">पुनरीक्षण </w:t>
      </w:r>
      <w:r w:rsidRPr="00CE19D7">
        <w:rPr>
          <w:rStyle w:val="hrcahc"/>
          <w:rFonts w:ascii="Kokila" w:hAnsi="Kokila" w:cs="Kokila"/>
          <w:i/>
          <w:iCs/>
          <w:sz w:val="40"/>
          <w:szCs w:val="40"/>
          <w:rPrChange w:id="14" w:author="Inno" w:date="2024-10-24T15:40:00Z">
            <w:rPr>
              <w:rStyle w:val="hrcahc"/>
              <w:rFonts w:ascii="Kokila" w:hAnsi="Kokila" w:cs="Kokila"/>
              <w:sz w:val="40"/>
              <w:szCs w:val="40"/>
            </w:rPr>
          </w:rPrChange>
        </w:rPr>
        <w:t>)</w:t>
      </w:r>
    </w:p>
    <w:p w14:paraId="50F539A1" w14:textId="77777777" w:rsidR="00611500" w:rsidRPr="00735E64" w:rsidRDefault="00611500" w:rsidP="001C3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3509"/>
        <w:jc w:val="center"/>
        <w:rPr>
          <w:rFonts w:ascii="Kokila" w:hAnsi="Kokila" w:cs="Kokila"/>
          <w:b/>
          <w:bCs/>
          <w:sz w:val="40"/>
          <w:szCs w:val="40"/>
        </w:rPr>
      </w:pPr>
    </w:p>
    <w:p w14:paraId="0C871B99" w14:textId="03AB0E10" w:rsidR="00611500" w:rsidRPr="00CE19D7" w:rsidRDefault="00611500" w:rsidP="001C34FC">
      <w:pPr>
        <w:pStyle w:val="PlainText"/>
        <w:spacing w:before="120" w:after="120"/>
        <w:ind w:left="3509"/>
        <w:jc w:val="center"/>
        <w:rPr>
          <w:rFonts w:ascii="Arial" w:hAnsi="Arial" w:cs="Arial"/>
          <w:iCs/>
          <w:sz w:val="36"/>
          <w:szCs w:val="36"/>
          <w:lang w:bidi="hi-IN"/>
        </w:rPr>
      </w:pPr>
      <w:r w:rsidRPr="00CE19D7">
        <w:rPr>
          <w:rFonts w:ascii="Arial" w:hAnsi="Arial" w:cs="Arial"/>
          <w:b/>
          <w:bCs/>
          <w:sz w:val="36"/>
          <w:szCs w:val="36"/>
        </w:rPr>
        <w:t>T</w:t>
      </w:r>
      <w:r w:rsidR="00934732" w:rsidRPr="00CE19D7">
        <w:rPr>
          <w:rFonts w:ascii="Arial" w:hAnsi="Arial" w:cs="Arial"/>
          <w:b/>
          <w:bCs/>
          <w:sz w:val="36"/>
          <w:szCs w:val="36"/>
        </w:rPr>
        <w:t>extiles</w:t>
      </w:r>
      <w:r w:rsidRPr="00CE19D7">
        <w:rPr>
          <w:rFonts w:ascii="Arial" w:hAnsi="Arial" w:cs="Arial"/>
          <w:b/>
          <w:bCs/>
          <w:sz w:val="36"/>
          <w:szCs w:val="36"/>
        </w:rPr>
        <w:t xml:space="preserve"> —</w:t>
      </w:r>
      <w:r w:rsidRPr="00CE19D7">
        <w:rPr>
          <w:rFonts w:ascii="Arial" w:hAnsi="Arial" w:cs="Arial"/>
          <w:b/>
          <w:sz w:val="36"/>
          <w:szCs w:val="36"/>
        </w:rPr>
        <w:t xml:space="preserve"> </w:t>
      </w:r>
      <w:r w:rsidR="00850217" w:rsidRPr="00CE19D7">
        <w:rPr>
          <w:rFonts w:ascii="Arial" w:hAnsi="Arial" w:cs="Arial"/>
          <w:b/>
          <w:sz w:val="36"/>
          <w:szCs w:val="36"/>
        </w:rPr>
        <w:t>P</w:t>
      </w:r>
      <w:r w:rsidR="00934732" w:rsidRPr="00CE19D7">
        <w:rPr>
          <w:rFonts w:ascii="Arial" w:hAnsi="Arial" w:cs="Arial"/>
          <w:b/>
          <w:sz w:val="36"/>
          <w:szCs w:val="36"/>
        </w:rPr>
        <w:t>hysical</w:t>
      </w:r>
      <w:r w:rsidR="00850217" w:rsidRPr="00CE19D7">
        <w:rPr>
          <w:rFonts w:ascii="Arial" w:hAnsi="Arial" w:cs="Arial"/>
          <w:b/>
          <w:sz w:val="36"/>
          <w:szCs w:val="36"/>
        </w:rPr>
        <w:t xml:space="preserve"> </w:t>
      </w:r>
      <w:r w:rsidR="00934732" w:rsidRPr="00CE19D7">
        <w:rPr>
          <w:rFonts w:ascii="Arial" w:hAnsi="Arial" w:cs="Arial"/>
          <w:b/>
          <w:sz w:val="36"/>
          <w:szCs w:val="36"/>
        </w:rPr>
        <w:t>Characteristics</w:t>
      </w:r>
      <w:r w:rsidR="00850217" w:rsidRPr="00CE19D7">
        <w:rPr>
          <w:rFonts w:ascii="Arial" w:hAnsi="Arial" w:cs="Arial"/>
          <w:b/>
          <w:sz w:val="36"/>
          <w:szCs w:val="36"/>
        </w:rPr>
        <w:t xml:space="preserve"> </w:t>
      </w:r>
      <w:r w:rsidR="00934732" w:rsidRPr="00CE19D7">
        <w:rPr>
          <w:rFonts w:ascii="Arial" w:hAnsi="Arial" w:cs="Arial"/>
          <w:b/>
          <w:sz w:val="36"/>
          <w:szCs w:val="36"/>
        </w:rPr>
        <w:t>of</w:t>
      </w:r>
      <w:r w:rsidR="00850217" w:rsidRPr="00CE19D7">
        <w:rPr>
          <w:rFonts w:ascii="Arial" w:hAnsi="Arial" w:cs="Arial"/>
          <w:b/>
          <w:sz w:val="36"/>
          <w:szCs w:val="36"/>
        </w:rPr>
        <w:t xml:space="preserve"> </w:t>
      </w:r>
      <w:r w:rsidRPr="00CE19D7">
        <w:rPr>
          <w:rFonts w:ascii="Arial" w:hAnsi="Arial" w:cs="Arial"/>
          <w:b/>
          <w:sz w:val="36"/>
          <w:szCs w:val="36"/>
        </w:rPr>
        <w:t>U</w:t>
      </w:r>
      <w:r w:rsidR="00934732" w:rsidRPr="00CE19D7">
        <w:rPr>
          <w:rFonts w:ascii="Arial" w:hAnsi="Arial" w:cs="Arial"/>
          <w:b/>
          <w:sz w:val="36"/>
          <w:szCs w:val="36"/>
        </w:rPr>
        <w:t>ncut</w:t>
      </w:r>
      <w:r w:rsidRPr="00CE19D7">
        <w:rPr>
          <w:rFonts w:ascii="Arial" w:hAnsi="Arial" w:cs="Arial"/>
          <w:b/>
          <w:sz w:val="36"/>
          <w:szCs w:val="36"/>
        </w:rPr>
        <w:t xml:space="preserve"> I</w:t>
      </w:r>
      <w:r w:rsidR="00934732" w:rsidRPr="00CE19D7">
        <w:rPr>
          <w:rFonts w:ascii="Arial" w:hAnsi="Arial" w:cs="Arial"/>
          <w:b/>
          <w:sz w:val="36"/>
          <w:szCs w:val="36"/>
        </w:rPr>
        <w:t>ndian</w:t>
      </w:r>
      <w:r w:rsidRPr="00CE19D7">
        <w:rPr>
          <w:rFonts w:ascii="Arial" w:hAnsi="Arial" w:cs="Arial"/>
          <w:b/>
          <w:sz w:val="36"/>
          <w:szCs w:val="36"/>
        </w:rPr>
        <w:t xml:space="preserve"> J</w:t>
      </w:r>
      <w:r w:rsidR="00934732" w:rsidRPr="00CE19D7">
        <w:rPr>
          <w:rFonts w:ascii="Arial" w:hAnsi="Arial" w:cs="Arial"/>
          <w:b/>
          <w:sz w:val="36"/>
          <w:szCs w:val="36"/>
        </w:rPr>
        <w:t>ute</w:t>
      </w:r>
      <w:r w:rsidRPr="00CE19D7">
        <w:rPr>
          <w:rFonts w:ascii="Arial" w:hAnsi="Arial" w:cs="Arial"/>
          <w:b/>
          <w:sz w:val="36"/>
          <w:szCs w:val="36"/>
        </w:rPr>
        <w:t xml:space="preserve">, </w:t>
      </w:r>
      <w:r w:rsidRPr="00CE19D7">
        <w:rPr>
          <w:rFonts w:ascii="Arial" w:hAnsi="Arial" w:cs="Arial"/>
          <w:b/>
          <w:i/>
          <w:iCs/>
          <w:sz w:val="36"/>
          <w:szCs w:val="36"/>
          <w:highlight w:val="yellow"/>
          <w:rPrChange w:id="15" w:author="Inno" w:date="2024-10-24T15:43:00Z">
            <w:rPr>
              <w:rFonts w:ascii="Arial" w:hAnsi="Arial" w:cs="Arial"/>
              <w:b/>
              <w:i/>
              <w:iCs/>
              <w:sz w:val="36"/>
              <w:szCs w:val="36"/>
            </w:rPr>
          </w:rPrChange>
        </w:rPr>
        <w:t>M</w:t>
      </w:r>
      <w:r w:rsidR="00934732" w:rsidRPr="00CE19D7">
        <w:rPr>
          <w:rFonts w:ascii="Arial" w:hAnsi="Arial" w:cs="Arial"/>
          <w:b/>
          <w:i/>
          <w:iCs/>
          <w:sz w:val="36"/>
          <w:szCs w:val="36"/>
          <w:highlight w:val="yellow"/>
          <w:rPrChange w:id="16" w:author="Inno" w:date="2024-10-24T15:43:00Z">
            <w:rPr>
              <w:rFonts w:ascii="Arial" w:hAnsi="Arial" w:cs="Arial"/>
              <w:b/>
              <w:i/>
              <w:iCs/>
              <w:sz w:val="36"/>
              <w:szCs w:val="36"/>
            </w:rPr>
          </w:rPrChange>
        </w:rPr>
        <w:t>esta</w:t>
      </w:r>
      <w:r w:rsidRPr="00CE19D7">
        <w:rPr>
          <w:rFonts w:ascii="Arial" w:hAnsi="Arial" w:cs="Arial"/>
          <w:b/>
          <w:sz w:val="36"/>
          <w:szCs w:val="36"/>
          <w:highlight w:val="yellow"/>
          <w:rPrChange w:id="17" w:author="Inno" w:date="2024-10-24T15:43:00Z">
            <w:rPr>
              <w:rFonts w:ascii="Arial" w:hAnsi="Arial" w:cs="Arial"/>
              <w:b/>
              <w:sz w:val="36"/>
              <w:szCs w:val="36"/>
            </w:rPr>
          </w:rPrChange>
        </w:rPr>
        <w:t xml:space="preserve"> </w:t>
      </w:r>
      <w:r w:rsidR="00934732" w:rsidRPr="00CE19D7">
        <w:rPr>
          <w:rFonts w:ascii="Arial" w:hAnsi="Arial" w:cs="Arial"/>
          <w:b/>
          <w:sz w:val="36"/>
          <w:szCs w:val="36"/>
          <w:highlight w:val="yellow"/>
          <w:rPrChange w:id="18" w:author="Inno" w:date="2024-10-24T15:43:00Z">
            <w:rPr>
              <w:rFonts w:ascii="Arial" w:hAnsi="Arial" w:cs="Arial"/>
              <w:b/>
              <w:sz w:val="36"/>
              <w:szCs w:val="36"/>
            </w:rPr>
          </w:rPrChange>
        </w:rPr>
        <w:t>and</w:t>
      </w:r>
      <w:r w:rsidRPr="00CE19D7">
        <w:rPr>
          <w:rFonts w:ascii="Arial" w:hAnsi="Arial" w:cs="Arial"/>
          <w:b/>
          <w:sz w:val="36"/>
          <w:szCs w:val="36"/>
          <w:highlight w:val="yellow"/>
          <w:rPrChange w:id="19" w:author="Inno" w:date="2024-10-24T15:43:00Z">
            <w:rPr>
              <w:rFonts w:ascii="Arial" w:hAnsi="Arial" w:cs="Arial"/>
              <w:b/>
              <w:sz w:val="36"/>
              <w:szCs w:val="36"/>
            </w:rPr>
          </w:rPrChange>
        </w:rPr>
        <w:t xml:space="preserve"> </w:t>
      </w:r>
      <w:commentRangeStart w:id="20"/>
      <w:r w:rsidRPr="00CE19D7">
        <w:rPr>
          <w:rFonts w:ascii="Arial" w:hAnsi="Arial" w:cs="Arial"/>
          <w:b/>
          <w:i/>
          <w:iCs/>
          <w:sz w:val="36"/>
          <w:szCs w:val="36"/>
          <w:highlight w:val="yellow"/>
          <w:rPrChange w:id="21" w:author="Inno" w:date="2024-10-24T15:43:00Z">
            <w:rPr>
              <w:rFonts w:ascii="Arial" w:hAnsi="Arial" w:cs="Arial"/>
              <w:b/>
              <w:i/>
              <w:iCs/>
              <w:sz w:val="36"/>
              <w:szCs w:val="36"/>
            </w:rPr>
          </w:rPrChange>
        </w:rPr>
        <w:t>B</w:t>
      </w:r>
      <w:r w:rsidR="00934732" w:rsidRPr="00CE19D7">
        <w:rPr>
          <w:rFonts w:ascii="Arial" w:hAnsi="Arial" w:cs="Arial"/>
          <w:b/>
          <w:i/>
          <w:iCs/>
          <w:sz w:val="36"/>
          <w:szCs w:val="36"/>
          <w:highlight w:val="yellow"/>
          <w:rPrChange w:id="22" w:author="Inno" w:date="2024-10-24T15:43:00Z">
            <w:rPr>
              <w:rFonts w:ascii="Arial" w:hAnsi="Arial" w:cs="Arial"/>
              <w:b/>
              <w:i/>
              <w:iCs/>
              <w:sz w:val="36"/>
              <w:szCs w:val="36"/>
            </w:rPr>
          </w:rPrChange>
        </w:rPr>
        <w:t>imli</w:t>
      </w:r>
      <w:commentRangeEnd w:id="20"/>
      <w:r w:rsidR="00CE19D7" w:rsidRPr="00CE19D7">
        <w:rPr>
          <w:rStyle w:val="CommentReference"/>
          <w:rFonts w:ascii="Arial" w:eastAsiaTheme="minorHAnsi" w:hAnsi="Arial" w:cs="Arial"/>
          <w:sz w:val="36"/>
          <w:szCs w:val="36"/>
          <w:lang w:val="en-IN"/>
          <w:rPrChange w:id="23" w:author="Inno" w:date="2024-10-24T15:43:00Z">
            <w:rPr>
              <w:rStyle w:val="CommentReference"/>
              <w:rFonts w:asciiTheme="minorHAnsi" w:eastAsiaTheme="minorHAnsi" w:hAnsiTheme="minorHAnsi" w:cstheme="minorBidi"/>
              <w:lang w:val="en-IN"/>
            </w:rPr>
          </w:rPrChange>
        </w:rPr>
        <w:commentReference w:id="20"/>
      </w:r>
      <w:r w:rsidRPr="00CE19D7">
        <w:rPr>
          <w:rFonts w:ascii="Arial" w:hAnsi="Arial" w:cs="Arial"/>
          <w:iCs/>
          <w:sz w:val="36"/>
          <w:szCs w:val="36"/>
          <w:lang w:bidi="hi-IN"/>
        </w:rPr>
        <w:t xml:space="preserve"> </w:t>
      </w:r>
      <w:r w:rsidR="00934732" w:rsidRPr="00CE19D7">
        <w:rPr>
          <w:rFonts w:ascii="Arial" w:hAnsi="Arial" w:cs="Arial"/>
          <w:b/>
          <w:bCs/>
          <w:iCs/>
          <w:sz w:val="36"/>
          <w:szCs w:val="36"/>
          <w:lang w:bidi="hi-IN"/>
        </w:rPr>
        <w:t xml:space="preserve">Fibres </w:t>
      </w:r>
      <w:r w:rsidRPr="00CE19D7">
        <w:rPr>
          <w:rFonts w:ascii="Arial" w:hAnsi="Arial" w:cs="Arial"/>
          <w:b/>
          <w:bCs/>
          <w:sz w:val="36"/>
          <w:szCs w:val="36"/>
        </w:rPr>
        <w:t>— M</w:t>
      </w:r>
      <w:r w:rsidR="00934732" w:rsidRPr="00CE19D7">
        <w:rPr>
          <w:rFonts w:ascii="Arial" w:hAnsi="Arial" w:cs="Arial"/>
          <w:b/>
          <w:bCs/>
          <w:sz w:val="36"/>
          <w:szCs w:val="36"/>
        </w:rPr>
        <w:t>ethods</w:t>
      </w:r>
      <w:r w:rsidRPr="00CE19D7">
        <w:rPr>
          <w:rFonts w:ascii="Arial" w:hAnsi="Arial" w:cs="Arial"/>
          <w:b/>
          <w:bCs/>
          <w:sz w:val="36"/>
          <w:szCs w:val="36"/>
        </w:rPr>
        <w:t xml:space="preserve"> </w:t>
      </w:r>
      <w:r w:rsidR="00934732" w:rsidRPr="00CE19D7">
        <w:rPr>
          <w:rFonts w:ascii="Arial" w:hAnsi="Arial" w:cs="Arial"/>
          <w:b/>
          <w:bCs/>
          <w:sz w:val="36"/>
          <w:szCs w:val="36"/>
        </w:rPr>
        <w:t>of</w:t>
      </w:r>
      <w:r w:rsidRPr="00CE19D7">
        <w:rPr>
          <w:rFonts w:ascii="Arial" w:hAnsi="Arial" w:cs="Arial"/>
          <w:b/>
          <w:bCs/>
          <w:sz w:val="36"/>
          <w:szCs w:val="36"/>
        </w:rPr>
        <w:t xml:space="preserve"> T</w:t>
      </w:r>
      <w:r w:rsidR="00934732" w:rsidRPr="00CE19D7">
        <w:rPr>
          <w:rFonts w:ascii="Arial" w:hAnsi="Arial" w:cs="Arial"/>
          <w:b/>
          <w:bCs/>
          <w:sz w:val="36"/>
          <w:szCs w:val="36"/>
        </w:rPr>
        <w:t>est</w:t>
      </w:r>
    </w:p>
    <w:p w14:paraId="17A796AA" w14:textId="144248F4" w:rsidR="00611500" w:rsidRPr="00CE19D7" w:rsidRDefault="00611500" w:rsidP="001C34FC">
      <w:pPr>
        <w:pStyle w:val="PlainText"/>
        <w:spacing w:before="120" w:after="120"/>
        <w:ind w:left="3509"/>
        <w:jc w:val="center"/>
        <w:rPr>
          <w:rFonts w:ascii="Arial" w:hAnsi="Arial" w:cs="Arial"/>
          <w:i/>
          <w:sz w:val="28"/>
          <w:szCs w:val="28"/>
          <w:lang w:bidi="hi-IN"/>
        </w:rPr>
      </w:pPr>
      <w:proofErr w:type="gramStart"/>
      <w:r w:rsidRPr="00CE19D7">
        <w:rPr>
          <w:rFonts w:ascii="Arial" w:hAnsi="Arial" w:cs="Arial"/>
          <w:i/>
          <w:sz w:val="28"/>
          <w:szCs w:val="28"/>
          <w:lang w:bidi="hi-IN"/>
          <w:rPrChange w:id="24" w:author="Inno" w:date="2024-10-24T15:42:00Z">
            <w:rPr>
              <w:rFonts w:ascii="Arial" w:hAnsi="Arial" w:cs="Arial"/>
              <w:iCs/>
              <w:sz w:val="28"/>
              <w:szCs w:val="28"/>
              <w:lang w:bidi="hi-IN"/>
            </w:rPr>
          </w:rPrChange>
        </w:rPr>
        <w:t xml:space="preserve">( </w:t>
      </w:r>
      <w:r w:rsidRPr="00CE19D7">
        <w:rPr>
          <w:rFonts w:ascii="Arial" w:hAnsi="Arial" w:cs="Arial"/>
          <w:i/>
          <w:sz w:val="28"/>
          <w:szCs w:val="28"/>
          <w:lang w:bidi="hi-IN"/>
        </w:rPr>
        <w:t>Second</w:t>
      </w:r>
      <w:proofErr w:type="gramEnd"/>
      <w:r w:rsidRPr="00CE19D7">
        <w:rPr>
          <w:rFonts w:ascii="Arial" w:hAnsi="Arial" w:cs="Arial"/>
          <w:i/>
          <w:sz w:val="28"/>
          <w:szCs w:val="28"/>
          <w:lang w:bidi="hi-IN"/>
        </w:rPr>
        <w:t xml:space="preserve"> Revision </w:t>
      </w:r>
      <w:r w:rsidRPr="00CE19D7">
        <w:rPr>
          <w:rFonts w:ascii="Arial" w:hAnsi="Arial" w:cs="Arial"/>
          <w:i/>
          <w:sz w:val="28"/>
          <w:szCs w:val="28"/>
          <w:lang w:bidi="hi-IN"/>
          <w:rPrChange w:id="25" w:author="Inno" w:date="2024-10-24T15:42:00Z">
            <w:rPr>
              <w:rFonts w:ascii="Arial" w:hAnsi="Arial" w:cs="Arial"/>
              <w:iCs/>
              <w:sz w:val="28"/>
              <w:szCs w:val="28"/>
              <w:lang w:bidi="hi-IN"/>
            </w:rPr>
          </w:rPrChange>
        </w:rPr>
        <w:t>)</w:t>
      </w:r>
    </w:p>
    <w:p w14:paraId="134BB401" w14:textId="77777777" w:rsidR="00611500" w:rsidRDefault="00611500" w:rsidP="001C34FC">
      <w:pPr>
        <w:pStyle w:val="PlainText"/>
        <w:rPr>
          <w:rFonts w:ascii="Arial" w:eastAsia="PMingLiU" w:hAnsi="Arial" w:cs="Arial"/>
          <w:sz w:val="24"/>
          <w:szCs w:val="24"/>
          <w:lang w:eastAsia="zh-TW"/>
        </w:rPr>
      </w:pPr>
    </w:p>
    <w:p w14:paraId="5A453F56" w14:textId="77777777" w:rsidR="00611500" w:rsidRDefault="00611500" w:rsidP="001C34FC">
      <w:pPr>
        <w:pStyle w:val="PlainText"/>
        <w:rPr>
          <w:rFonts w:ascii="Arial" w:eastAsia="PMingLiU" w:hAnsi="Arial" w:cs="Arial"/>
          <w:sz w:val="24"/>
          <w:szCs w:val="24"/>
          <w:lang w:eastAsia="zh-TW"/>
        </w:rPr>
      </w:pPr>
    </w:p>
    <w:p w14:paraId="2D9BB031" w14:textId="77777777" w:rsidR="00611500" w:rsidRDefault="00611500" w:rsidP="001C34FC">
      <w:pPr>
        <w:pStyle w:val="PlainText"/>
        <w:rPr>
          <w:rFonts w:ascii="Arial" w:eastAsia="PMingLiU" w:hAnsi="Arial" w:cs="Arial"/>
          <w:sz w:val="24"/>
          <w:szCs w:val="24"/>
          <w:lang w:eastAsia="zh-TW"/>
        </w:rPr>
      </w:pPr>
    </w:p>
    <w:p w14:paraId="48C31B7F" w14:textId="7A8FC8B4" w:rsidR="00611500" w:rsidRDefault="00611500" w:rsidP="001C34FC">
      <w:pPr>
        <w:pStyle w:val="PlainText"/>
        <w:ind w:left="3510"/>
        <w:jc w:val="center"/>
        <w:rPr>
          <w:ins w:id="26" w:author="Inno" w:date="2024-10-25T16:48:00Z"/>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Pr>
          <w:rFonts w:ascii="Arial" w:eastAsia="PMingLiU" w:hAnsi="Arial" w:cs="Arial"/>
          <w:bCs/>
          <w:sz w:val="24"/>
          <w:szCs w:val="24"/>
          <w:lang w:eastAsia="zh-TW"/>
        </w:rPr>
        <w:t>5</w:t>
      </w:r>
      <w:r w:rsidRPr="005178C2">
        <w:rPr>
          <w:rFonts w:ascii="Arial" w:eastAsia="PMingLiU" w:hAnsi="Arial" w:cs="Arial"/>
          <w:bCs/>
          <w:sz w:val="24"/>
          <w:szCs w:val="24"/>
          <w:lang w:eastAsia="zh-TW"/>
        </w:rPr>
        <w:t>9.0</w:t>
      </w:r>
      <w:r>
        <w:rPr>
          <w:rFonts w:ascii="Arial" w:eastAsia="PMingLiU" w:hAnsi="Arial" w:cs="Arial"/>
          <w:bCs/>
          <w:sz w:val="24"/>
          <w:szCs w:val="24"/>
          <w:lang w:eastAsia="zh-TW"/>
        </w:rPr>
        <w:t>60</w:t>
      </w:r>
      <w:r w:rsidRPr="005178C2">
        <w:rPr>
          <w:rFonts w:ascii="Arial" w:eastAsia="PMingLiU" w:hAnsi="Arial" w:cs="Arial"/>
          <w:bCs/>
          <w:sz w:val="24"/>
          <w:szCs w:val="24"/>
          <w:lang w:eastAsia="zh-TW"/>
        </w:rPr>
        <w:t>.</w:t>
      </w:r>
      <w:r>
        <w:rPr>
          <w:rFonts w:ascii="Arial" w:eastAsia="PMingLiU" w:hAnsi="Arial" w:cs="Arial"/>
          <w:bCs/>
          <w:sz w:val="24"/>
          <w:szCs w:val="24"/>
          <w:lang w:eastAsia="zh-TW"/>
        </w:rPr>
        <w:t>10</w:t>
      </w:r>
    </w:p>
    <w:p w14:paraId="217B707D" w14:textId="77777777" w:rsidR="00E03C89" w:rsidRPr="00735E64" w:rsidRDefault="00E03C89" w:rsidP="001C34FC">
      <w:pPr>
        <w:pStyle w:val="PlainText"/>
        <w:ind w:left="3510"/>
        <w:jc w:val="center"/>
        <w:rPr>
          <w:rFonts w:ascii="Arial" w:eastAsia="PMingLiU" w:hAnsi="Arial" w:cs="Arial"/>
          <w:bCs/>
          <w:sz w:val="24"/>
          <w:szCs w:val="24"/>
          <w:lang w:eastAsia="zh-TW"/>
        </w:rPr>
      </w:pPr>
    </w:p>
    <w:p w14:paraId="0002ACDC" w14:textId="77777777" w:rsidR="00611500" w:rsidRDefault="00611500" w:rsidP="001C34FC">
      <w:pPr>
        <w:spacing w:after="0" w:line="240" w:lineRule="auto"/>
        <w:ind w:left="3510"/>
        <w:jc w:val="center"/>
        <w:rPr>
          <w:rFonts w:ascii="Arial" w:hAnsi="Arial" w:cs="Arial"/>
          <w:szCs w:val="24"/>
        </w:rPr>
      </w:pPr>
      <w:r w:rsidRPr="004E2754">
        <w:rPr>
          <w:rFonts w:ascii="Arial" w:hAnsi="Arial" w:cs="Arial"/>
          <w:szCs w:val="24"/>
        </w:rPr>
        <w:sym w:font="Symbol" w:char="00D3"/>
      </w:r>
      <w:r w:rsidRPr="004E2754">
        <w:rPr>
          <w:rFonts w:ascii="Arial" w:hAnsi="Arial" w:cs="Arial"/>
          <w:szCs w:val="24"/>
        </w:rPr>
        <w:t xml:space="preserve"> BIS 202</w:t>
      </w:r>
      <w:r>
        <w:rPr>
          <w:rFonts w:ascii="Arial" w:hAnsi="Arial" w:cs="Arial"/>
          <w:szCs w:val="24"/>
        </w:rPr>
        <w:t>4</w:t>
      </w:r>
    </w:p>
    <w:p w14:paraId="01AE1F9C" w14:textId="77777777" w:rsidR="00611500" w:rsidRPr="00CF4653" w:rsidRDefault="00611500" w:rsidP="001C34FC">
      <w:pPr>
        <w:spacing w:after="0" w:line="240" w:lineRule="auto"/>
        <w:rPr>
          <w:rFonts w:ascii="Arial" w:hAnsi="Arial" w:cs="Arial"/>
          <w:szCs w:val="24"/>
        </w:rPr>
      </w:pPr>
      <w:r>
        <w:rPr>
          <w:rFonts w:ascii="Arial" w:hAnsi="Arial" w:cs="Arial"/>
          <w:noProof/>
          <w:position w:val="-1"/>
          <w:sz w:val="10"/>
          <w:lang w:eastAsia="en-IN" w:bidi="hi-IN"/>
        </w:rPr>
        <mc:AlternateContent>
          <mc:Choice Requires="wpg">
            <w:drawing>
              <wp:anchor distT="0" distB="0" distL="114300" distR="114300" simplePos="0" relativeHeight="251663360" behindDoc="0" locked="0" layoutInCell="1" allowOverlap="1" wp14:anchorId="2662FA2B" wp14:editId="3E241A17">
                <wp:simplePos x="0" y="0"/>
                <wp:positionH relativeFrom="column">
                  <wp:posOffset>1700530</wp:posOffset>
                </wp:positionH>
                <wp:positionV relativeFrom="paragraph">
                  <wp:posOffset>162243</wp:posOffset>
                </wp:positionV>
                <wp:extent cx="4071620" cy="60325"/>
                <wp:effectExtent l="0" t="0" r="17780" b="3175"/>
                <wp:wrapNone/>
                <wp:docPr id="134896602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071620" cy="60325"/>
                          <a:chOff x="0" y="0"/>
                          <a:chExt cx="6347" cy="100"/>
                        </a:xfrm>
                      </wpg:grpSpPr>
                      <wps:wsp>
                        <wps:cNvPr id="171582840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1899095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4947691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295F5A7" id="Group 16" o:spid="_x0000_s1026" style="position:absolute;margin-left:133.9pt;margin-top:12.8pt;width:320.6pt;height:4.75pt;flip:y;z-index:251663360"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" strokecolor="#231f20" strokeweight="1pt"/>
              </v:group>
            </w:pict>
          </mc:Fallback>
        </mc:AlternateContent>
      </w:r>
    </w:p>
    <w:p w14:paraId="0FFF532E" w14:textId="77777777" w:rsidR="00611500" w:rsidRPr="00B616F9" w:rsidRDefault="00611500" w:rsidP="001C34FC">
      <w:pPr>
        <w:spacing w:after="0" w:line="240" w:lineRule="auto"/>
        <w:ind w:left="3510"/>
        <w:rPr>
          <w:rFonts w:ascii="Arial" w:hAnsi="Arial" w:cs="Arial"/>
          <w:sz w:val="18"/>
          <w:szCs w:val="18"/>
        </w:rPr>
      </w:pPr>
    </w:p>
    <w:p w14:paraId="5126D32B" w14:textId="77777777" w:rsidR="00611500" w:rsidRPr="0069620A" w:rsidRDefault="009E5878" w:rsidP="001C34FC">
      <w:pPr>
        <w:spacing w:after="0" w:line="240" w:lineRule="auto"/>
        <w:ind w:left="3969"/>
        <w:jc w:val="center"/>
        <w:rPr>
          <w:rFonts w:ascii="Kokila" w:hAnsi="Kokila" w:cs="Kokila"/>
          <w:b/>
          <w:bCs/>
          <w:caps/>
          <w:sz w:val="36"/>
          <w:szCs w:val="36"/>
        </w:rPr>
      </w:pPr>
      <w:r>
        <w:rPr>
          <w:rFonts w:ascii="Kokila" w:hAnsi="Kokila" w:cs="Kokila"/>
          <w:sz w:val="36"/>
          <w:szCs w:val="36"/>
        </w:rPr>
        <w:object w:dxaOrig="1440" w:dyaOrig="1440" w14:anchorId="39759D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 blue triangle with red circle and text&#10;&#10;&#10;&#10;&#10;&#10;&#10;&#10;&#10;&#10;&#10;&#10;&#10;&#10;&#10;&#10;&#10;&#10;&#10;&#10;&#10;&#10;&#10;&#10;&#10;&#10;&#10;&#10;&#10;&#10;&#10;&#10;Description automatically generated" style="position:absolute;left:0;text-align:left;margin-left:134.4pt;margin-top:8.05pt;width:59.7pt;height:59.7pt;z-index:251661312;mso-wrap-edited:f;mso-width-percent:0;mso-height-percent:0;mso-width-percent:0;mso-height-percent:0" o:allowincell="f">
            <v:imagedata r:id="rId9" o:title=""/>
          </v:shape>
          <o:OLEObject Type="Embed" ProgID="MSPhotoEd.3" ShapeID="_x0000_s1026" DrawAspect="Content" ObjectID="_1791718356" r:id="rId10"/>
        </w:object>
      </w:r>
      <w:r w:rsidR="00611500" w:rsidRPr="0069620A">
        <w:rPr>
          <w:rFonts w:ascii="Kokila" w:hAnsi="Kokila" w:cs="Kokila"/>
          <w:caps/>
          <w:sz w:val="36"/>
          <w:szCs w:val="36"/>
          <w:cs/>
          <w:lang w:bidi="hi-IN"/>
        </w:rPr>
        <w:t>भारतीय मानक ब्यूरो</w:t>
      </w:r>
    </w:p>
    <w:p w14:paraId="597FE69F" w14:textId="77777777" w:rsidR="00611500" w:rsidRPr="00CF4653" w:rsidRDefault="00611500" w:rsidP="001C34FC">
      <w:pPr>
        <w:autoSpaceDE w:val="0"/>
        <w:autoSpaceDN w:val="0"/>
        <w:adjustRightInd w:val="0"/>
        <w:spacing w:after="0" w:line="240" w:lineRule="auto"/>
        <w:ind w:left="3969"/>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1ABF3EFA" w14:textId="77777777" w:rsidR="00611500" w:rsidRPr="00936FB1" w:rsidRDefault="00611500" w:rsidP="001C34FC">
      <w:pPr>
        <w:spacing w:after="0" w:line="240" w:lineRule="auto"/>
        <w:ind w:left="3969"/>
        <w:jc w:val="center"/>
        <w:rPr>
          <w:rFonts w:ascii="Kokila" w:hAnsi="Kokila" w:cs="Kokila"/>
          <w:b/>
          <w:bCs/>
          <w:color w:val="231F20"/>
          <w:spacing w:val="22"/>
          <w:sz w:val="32"/>
          <w:szCs w:val="32"/>
        </w:rPr>
      </w:pPr>
      <w:r w:rsidRPr="00936FB1">
        <w:rPr>
          <w:rFonts w:ascii="Kokila" w:hAnsi="Kokila" w:cs="Kokila"/>
          <w:caps/>
          <w:sz w:val="32"/>
          <w:szCs w:val="32"/>
          <w:cs/>
          <w:lang w:bidi="hi-IN"/>
        </w:rPr>
        <w:t>मानक भवन</w:t>
      </w:r>
      <w:r w:rsidRPr="00936FB1">
        <w:rPr>
          <w:rFonts w:ascii="Kokila" w:hAnsi="Kokila" w:cs="Kokila"/>
          <w:caps/>
          <w:sz w:val="32"/>
          <w:szCs w:val="32"/>
        </w:rPr>
        <w:t xml:space="preserve">, 9 </w:t>
      </w:r>
      <w:r w:rsidRPr="00936FB1">
        <w:rPr>
          <w:rFonts w:ascii="Kokila" w:hAnsi="Kokila" w:cs="Kokila"/>
          <w:caps/>
          <w:sz w:val="32"/>
          <w:szCs w:val="32"/>
          <w:cs/>
          <w:lang w:bidi="hi-IN"/>
        </w:rPr>
        <w:t>बहादुर शाह ज़फर मार्ग</w:t>
      </w:r>
      <w:r w:rsidRPr="00936FB1">
        <w:rPr>
          <w:rFonts w:ascii="Kokila" w:hAnsi="Kokila" w:cs="Kokila"/>
          <w:caps/>
          <w:sz w:val="32"/>
          <w:szCs w:val="32"/>
        </w:rPr>
        <w:t xml:space="preserve">, </w:t>
      </w:r>
      <w:r w:rsidRPr="00936FB1">
        <w:rPr>
          <w:rFonts w:ascii="Kokila" w:hAnsi="Kokila" w:cs="Kokila"/>
          <w:caps/>
          <w:sz w:val="32"/>
          <w:szCs w:val="32"/>
          <w:cs/>
          <w:lang w:bidi="hi-IN"/>
        </w:rPr>
        <w:t>नई दिल्ली -</w:t>
      </w:r>
      <w:r w:rsidRPr="00936FB1">
        <w:rPr>
          <w:rFonts w:ascii="Kokila" w:hAnsi="Kokila" w:cs="Kokila"/>
          <w:caps/>
          <w:sz w:val="32"/>
          <w:szCs w:val="32"/>
          <w:rtl/>
        </w:rPr>
        <w:t xml:space="preserve"> </w:t>
      </w:r>
      <w:r w:rsidRPr="00936FB1">
        <w:rPr>
          <w:rFonts w:ascii="Kokila" w:hAnsi="Kokila" w:cs="Kokila"/>
          <w:bCs/>
          <w:caps/>
          <w:sz w:val="32"/>
          <w:szCs w:val="32"/>
        </w:rPr>
        <w:t>110002</w:t>
      </w:r>
    </w:p>
    <w:p w14:paraId="35DFAECC" w14:textId="77777777" w:rsidR="00611500" w:rsidRPr="00075B30" w:rsidRDefault="00611500" w:rsidP="001C34FC">
      <w:pPr>
        <w:tabs>
          <w:tab w:val="left" w:pos="3119"/>
          <w:tab w:val="left" w:pos="3828"/>
          <w:tab w:val="left" w:pos="4253"/>
        </w:tabs>
        <w:autoSpaceDE w:val="0"/>
        <w:autoSpaceDN w:val="0"/>
        <w:adjustRightInd w:val="0"/>
        <w:spacing w:after="0" w:line="240" w:lineRule="auto"/>
        <w:ind w:left="3969"/>
        <w:jc w:val="center"/>
        <w:rPr>
          <w:rFonts w:ascii="Arial" w:hAnsi="Arial" w:cs="Arial"/>
          <w:color w:val="231F20"/>
          <w:sz w:val="20"/>
          <w:lang w:val="sv-SE"/>
        </w:rPr>
      </w:pPr>
      <w:r w:rsidRPr="00075B30">
        <w:rPr>
          <w:rFonts w:ascii="Arial" w:hAnsi="Arial" w:cs="Arial"/>
          <w:color w:val="231F20"/>
          <w:sz w:val="20"/>
          <w:lang w:val="sv-SE"/>
        </w:rPr>
        <w:t>MANAK BHA</w:t>
      </w:r>
      <w:r w:rsidRPr="00075B30">
        <w:rPr>
          <w:rFonts w:ascii="Arial" w:hAnsi="Arial" w:cs="Arial"/>
          <w:color w:val="231F20"/>
          <w:sz w:val="20"/>
          <w:lang w:val="sv-SE" w:bidi="hi-IN"/>
        </w:rPr>
        <w:t>V</w:t>
      </w:r>
      <w:r w:rsidRPr="00075B30">
        <w:rPr>
          <w:rFonts w:ascii="Arial" w:hAnsi="Arial" w:cs="Arial"/>
          <w:color w:val="231F20"/>
          <w:sz w:val="20"/>
          <w:lang w:val="sv-SE"/>
        </w:rPr>
        <w:t>AN, 9 BAHADUR SHAH ZAFAR MARG</w:t>
      </w:r>
    </w:p>
    <w:p w14:paraId="6141A7DE" w14:textId="77777777" w:rsidR="00611500" w:rsidRPr="00CF4653" w:rsidRDefault="00611500" w:rsidP="001C34FC">
      <w:pPr>
        <w:tabs>
          <w:tab w:val="left" w:pos="3119"/>
          <w:tab w:val="left" w:pos="3828"/>
          <w:tab w:val="left" w:pos="4253"/>
        </w:tabs>
        <w:autoSpaceDE w:val="0"/>
        <w:autoSpaceDN w:val="0"/>
        <w:adjustRightInd w:val="0"/>
        <w:spacing w:after="0" w:line="240" w:lineRule="auto"/>
        <w:ind w:left="3969"/>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ED1CEBC" w14:textId="77777777" w:rsidR="00611500" w:rsidRPr="00CF4653" w:rsidRDefault="009E5878" w:rsidP="001C34FC">
      <w:pPr>
        <w:spacing w:after="0" w:line="240" w:lineRule="auto"/>
        <w:ind w:left="3969"/>
        <w:jc w:val="center"/>
        <w:rPr>
          <w:rFonts w:ascii="Arial" w:hAnsi="Arial" w:cs="Arial"/>
          <w:sz w:val="20"/>
          <w:szCs w:val="24"/>
        </w:rPr>
      </w:pPr>
      <w:hyperlink r:id="rId11" w:history="1">
        <w:r w:rsidR="00611500" w:rsidRPr="00CF4653">
          <w:rPr>
            <w:rStyle w:val="Hyperlink"/>
            <w:rFonts w:ascii="Arial" w:hAnsi="Arial" w:cs="Arial"/>
            <w:szCs w:val="24"/>
          </w:rPr>
          <w:t>www.bis.gov.in</w:t>
        </w:r>
      </w:hyperlink>
      <w:r w:rsidR="00611500" w:rsidRPr="00CF4653">
        <w:rPr>
          <w:rFonts w:ascii="Arial" w:hAnsi="Arial" w:cs="Arial"/>
          <w:sz w:val="20"/>
          <w:szCs w:val="24"/>
        </w:rPr>
        <w:t xml:space="preserve">     </w:t>
      </w:r>
      <w:hyperlink r:id="rId12" w:history="1">
        <w:r w:rsidR="00611500" w:rsidRPr="00CF4653">
          <w:rPr>
            <w:rStyle w:val="Hyperlink"/>
            <w:rFonts w:ascii="Arial" w:hAnsi="Arial" w:cs="Arial"/>
            <w:szCs w:val="24"/>
          </w:rPr>
          <w:t>www.standardsbis.in</w:t>
        </w:r>
      </w:hyperlink>
    </w:p>
    <w:p w14:paraId="41F4C908" w14:textId="77777777" w:rsidR="00611500" w:rsidRPr="00CF4653" w:rsidRDefault="00611500" w:rsidP="001C34FC">
      <w:pPr>
        <w:spacing w:after="0" w:line="240" w:lineRule="auto"/>
        <w:ind w:left="4535" w:firstLine="720"/>
        <w:jc w:val="center"/>
        <w:rPr>
          <w:rFonts w:ascii="Arial" w:hAnsi="Arial" w:cs="Arial"/>
          <w:sz w:val="24"/>
          <w:szCs w:val="24"/>
        </w:rPr>
      </w:pPr>
    </w:p>
    <w:p w14:paraId="66D0FD5D" w14:textId="7B14533D" w:rsidR="00611500" w:rsidRDefault="008C1155" w:rsidP="001C34FC">
      <w:pPr>
        <w:spacing w:after="0" w:line="240" w:lineRule="auto"/>
        <w:ind w:left="2160" w:firstLine="720"/>
      </w:pPr>
      <w:ins w:id="27" w:author="Inno" w:date="2024-10-24T15:44:00Z">
        <w:r>
          <w:rPr>
            <w:rFonts w:ascii="Arial" w:hAnsi="Arial" w:cs="Arial"/>
            <w:b/>
            <w:bCs/>
            <w:iCs/>
            <w:sz w:val="24"/>
            <w:szCs w:val="24"/>
          </w:rPr>
          <w:t>Octo</w:t>
        </w:r>
      </w:ins>
      <w:del w:id="28" w:author="Inno" w:date="2024-10-24T15:44:00Z">
        <w:r w:rsidR="00611500" w:rsidDel="008C1155">
          <w:rPr>
            <w:rFonts w:ascii="Arial" w:hAnsi="Arial" w:cs="Arial"/>
            <w:b/>
            <w:bCs/>
            <w:iCs/>
            <w:sz w:val="24"/>
            <w:szCs w:val="24"/>
          </w:rPr>
          <w:delText>Septem</w:delText>
        </w:r>
      </w:del>
      <w:r w:rsidR="00611500">
        <w:rPr>
          <w:rFonts w:ascii="Arial" w:hAnsi="Arial" w:cs="Arial"/>
          <w:b/>
          <w:bCs/>
          <w:iCs/>
          <w:sz w:val="24"/>
          <w:szCs w:val="24"/>
        </w:rPr>
        <w:t xml:space="preserve">ber </w:t>
      </w:r>
      <w:r w:rsidR="00611500" w:rsidRPr="00CF4653">
        <w:rPr>
          <w:rFonts w:ascii="Arial" w:hAnsi="Arial" w:cs="Arial"/>
          <w:b/>
          <w:bCs/>
          <w:sz w:val="24"/>
          <w:szCs w:val="24"/>
        </w:rPr>
        <w:t>202</w:t>
      </w:r>
      <w:r w:rsidR="00611500">
        <w:rPr>
          <w:rFonts w:ascii="Arial" w:hAnsi="Arial" w:cs="Arial"/>
          <w:b/>
          <w:bCs/>
          <w:sz w:val="24"/>
          <w:szCs w:val="24"/>
        </w:rPr>
        <w:t xml:space="preserve">4                                 </w:t>
      </w:r>
      <w:ins w:id="29" w:author="Inno" w:date="2024-10-29T12:04:00Z">
        <w:r w:rsidR="00FF103B">
          <w:rPr>
            <w:rFonts w:ascii="Arial" w:hAnsi="Arial" w:cs="Arial"/>
            <w:b/>
            <w:bCs/>
            <w:sz w:val="24"/>
            <w:szCs w:val="24"/>
          </w:rPr>
          <w:t xml:space="preserve">   </w:t>
        </w:r>
      </w:ins>
      <w:r w:rsidR="00611500">
        <w:rPr>
          <w:rFonts w:ascii="Arial" w:hAnsi="Arial" w:cs="Arial"/>
          <w:b/>
          <w:bCs/>
          <w:sz w:val="24"/>
          <w:szCs w:val="24"/>
        </w:rPr>
        <w:t xml:space="preserve">       Price Group X</w:t>
      </w:r>
    </w:p>
    <w:p w14:paraId="3394E9B6" w14:textId="77777777" w:rsidR="00273082" w:rsidRDefault="00273082" w:rsidP="001C34FC">
      <w:pPr>
        <w:spacing w:after="0" w:line="240" w:lineRule="auto"/>
        <w:rPr>
          <w:rFonts w:ascii="Times New Roman" w:eastAsia="PMingLiU" w:hAnsi="Times New Roman" w:cs="Mangal"/>
          <w:b/>
          <w:bCs/>
          <w:sz w:val="24"/>
          <w:szCs w:val="24"/>
          <w:lang w:eastAsia="zh-TW" w:bidi="sa-IN"/>
        </w:rPr>
      </w:pPr>
    </w:p>
    <w:p w14:paraId="3833327E" w14:textId="77777777" w:rsidR="00994C65" w:rsidRDefault="00994C65" w:rsidP="001C34FC">
      <w:pPr>
        <w:spacing w:line="240" w:lineRule="auto"/>
        <w:rPr>
          <w:rFonts w:ascii="Times New Roman" w:eastAsia="PMingLiU" w:hAnsi="Times New Roman" w:cs="Mangal"/>
          <w:b/>
          <w:bCs/>
          <w:sz w:val="24"/>
          <w:szCs w:val="24"/>
          <w:lang w:eastAsia="zh-TW" w:bidi="sa-IN"/>
        </w:rPr>
      </w:pPr>
    </w:p>
    <w:p w14:paraId="6666DFBF" w14:textId="77777777" w:rsidR="00994C65" w:rsidRDefault="00994C65" w:rsidP="001C34FC">
      <w:pPr>
        <w:spacing w:line="240" w:lineRule="auto"/>
        <w:rPr>
          <w:rFonts w:ascii="Times New Roman" w:eastAsia="PMingLiU" w:hAnsi="Times New Roman" w:cs="Mangal"/>
          <w:b/>
          <w:bCs/>
          <w:sz w:val="24"/>
          <w:szCs w:val="24"/>
          <w:lang w:eastAsia="zh-TW" w:bidi="sa-IN"/>
        </w:rPr>
      </w:pPr>
    </w:p>
    <w:p w14:paraId="2AE035C4" w14:textId="77777777" w:rsidR="00256AE5" w:rsidRDefault="00256AE5" w:rsidP="001C34FC">
      <w:pPr>
        <w:spacing w:line="240" w:lineRule="auto"/>
        <w:rPr>
          <w:rFonts w:ascii="Times New Roman" w:hAnsi="Times New Roman" w:cs="Times New Roman"/>
          <w:sz w:val="20"/>
          <w:szCs w:val="20"/>
        </w:rPr>
      </w:pPr>
    </w:p>
    <w:p w14:paraId="5B073471" w14:textId="77777777" w:rsidR="00C41FBF" w:rsidRDefault="00C41FBF" w:rsidP="001C34FC">
      <w:pPr>
        <w:spacing w:line="240" w:lineRule="auto"/>
        <w:rPr>
          <w:ins w:id="30" w:author="Inno" w:date="2024-10-25T15:26:00Z"/>
          <w:rFonts w:ascii="Times New Roman" w:hAnsi="Times New Roman" w:cs="Times New Roman"/>
          <w:sz w:val="20"/>
          <w:szCs w:val="20"/>
        </w:rPr>
      </w:pPr>
      <w:ins w:id="31" w:author="Inno" w:date="2024-10-25T15:26:00Z">
        <w:r>
          <w:rPr>
            <w:rFonts w:ascii="Times New Roman" w:hAnsi="Times New Roman" w:cs="Times New Roman"/>
            <w:sz w:val="20"/>
            <w:szCs w:val="20"/>
          </w:rPr>
          <w:br w:type="page"/>
        </w:r>
      </w:ins>
    </w:p>
    <w:p w14:paraId="796D7085" w14:textId="69B4E021" w:rsidR="00256AE5" w:rsidRPr="005919A9" w:rsidRDefault="00256AE5" w:rsidP="001C34FC">
      <w:pPr>
        <w:spacing w:after="0" w:line="240" w:lineRule="auto"/>
        <w:rPr>
          <w:rFonts w:ascii="Times New Roman" w:hAnsi="Times New Roman" w:cs="Times New Roman"/>
          <w:sz w:val="20"/>
          <w:szCs w:val="20"/>
        </w:rPr>
      </w:pPr>
      <w:r w:rsidRPr="005919A9">
        <w:rPr>
          <w:rFonts w:ascii="Times New Roman" w:hAnsi="Times New Roman" w:cs="Times New Roman"/>
          <w:sz w:val="20"/>
          <w:szCs w:val="20"/>
        </w:rPr>
        <w:lastRenderedPageBreak/>
        <w:t>Physical Methods of Test Sectional Committee</w:t>
      </w:r>
      <w:ins w:id="32" w:author="Inno" w:date="2024-10-24T15:46:00Z">
        <w:r w:rsidR="00E67519">
          <w:rPr>
            <w:rFonts w:ascii="Times New Roman" w:hAnsi="Times New Roman" w:cs="Times New Roman"/>
            <w:sz w:val="20"/>
            <w:szCs w:val="20"/>
          </w:rPr>
          <w:t>,</w:t>
        </w:r>
      </w:ins>
      <w:r w:rsidRPr="005919A9">
        <w:rPr>
          <w:rFonts w:ascii="Times New Roman" w:hAnsi="Times New Roman" w:cs="Times New Roman"/>
          <w:sz w:val="20"/>
          <w:szCs w:val="20"/>
        </w:rPr>
        <w:t xml:space="preserve"> TXD 01</w:t>
      </w:r>
    </w:p>
    <w:p w14:paraId="7E5733EB" w14:textId="77777777" w:rsidR="00DC0F05" w:rsidRDefault="00DC0F05" w:rsidP="001C34FC">
      <w:pPr>
        <w:spacing w:after="0" w:line="240" w:lineRule="auto"/>
        <w:rPr>
          <w:ins w:id="33" w:author="Inno" w:date="2024-10-24T15:45:00Z"/>
          <w:rFonts w:ascii="Times New Roman" w:hAnsi="Times New Roman" w:cs="Times New Roman"/>
          <w:sz w:val="20"/>
          <w:szCs w:val="20"/>
        </w:rPr>
      </w:pPr>
    </w:p>
    <w:p w14:paraId="126EB3DF" w14:textId="77777777" w:rsidR="00E67519" w:rsidRDefault="00E67519" w:rsidP="001C34FC">
      <w:pPr>
        <w:spacing w:after="0" w:line="240" w:lineRule="auto"/>
        <w:rPr>
          <w:ins w:id="34" w:author="Inno" w:date="2024-10-24T15:45:00Z"/>
          <w:rFonts w:ascii="Times New Roman" w:hAnsi="Times New Roman" w:cs="Times New Roman"/>
          <w:sz w:val="20"/>
          <w:szCs w:val="20"/>
        </w:rPr>
      </w:pPr>
    </w:p>
    <w:p w14:paraId="4479E793" w14:textId="77777777" w:rsidR="00E67519" w:rsidRDefault="00E67519" w:rsidP="001C34FC">
      <w:pPr>
        <w:spacing w:after="0" w:line="240" w:lineRule="auto"/>
        <w:rPr>
          <w:ins w:id="35" w:author="Inno" w:date="2024-10-24T15:45:00Z"/>
          <w:rFonts w:ascii="Times New Roman" w:hAnsi="Times New Roman" w:cs="Times New Roman"/>
          <w:sz w:val="20"/>
          <w:szCs w:val="20"/>
        </w:rPr>
      </w:pPr>
    </w:p>
    <w:p w14:paraId="2DE447AD" w14:textId="77777777" w:rsidR="00E67519" w:rsidRPr="005919A9" w:rsidRDefault="00E67519" w:rsidP="001C34FC">
      <w:pPr>
        <w:spacing w:after="0" w:line="240" w:lineRule="auto"/>
        <w:rPr>
          <w:rFonts w:ascii="Times New Roman" w:hAnsi="Times New Roman" w:cs="Times New Roman"/>
          <w:sz w:val="20"/>
          <w:szCs w:val="20"/>
        </w:rPr>
      </w:pPr>
    </w:p>
    <w:p w14:paraId="31ED709A" w14:textId="5D874EA0" w:rsidR="00DF0CB6" w:rsidRPr="005919A9" w:rsidRDefault="00DF0CB6">
      <w:pPr>
        <w:spacing w:after="120" w:line="240" w:lineRule="auto"/>
        <w:rPr>
          <w:rFonts w:ascii="Times New Roman" w:eastAsia="PMingLiU" w:hAnsi="Times New Roman" w:cs="Times New Roman"/>
          <w:b/>
          <w:bCs/>
          <w:sz w:val="20"/>
          <w:szCs w:val="20"/>
          <w:lang w:eastAsia="zh-TW" w:bidi="sa-IN"/>
        </w:rPr>
        <w:pPrChange w:id="36" w:author="Inno" w:date="2024-10-24T15:45:00Z">
          <w:pPr/>
        </w:pPrChange>
      </w:pPr>
      <w:r w:rsidRPr="005919A9">
        <w:rPr>
          <w:rFonts w:ascii="Times New Roman" w:hAnsi="Times New Roman" w:cs="Times New Roman"/>
          <w:sz w:val="20"/>
          <w:szCs w:val="20"/>
        </w:rPr>
        <w:t>FOREWORD</w:t>
      </w:r>
    </w:p>
    <w:p w14:paraId="300E6952" w14:textId="4FD116FE" w:rsidR="00994C65" w:rsidRDefault="00994C65" w:rsidP="001C34FC">
      <w:pPr>
        <w:autoSpaceDE w:val="0"/>
        <w:autoSpaceDN w:val="0"/>
        <w:adjustRightInd w:val="0"/>
        <w:spacing w:after="0" w:line="240" w:lineRule="auto"/>
        <w:jc w:val="both"/>
        <w:rPr>
          <w:rFonts w:ascii="Times New Roman" w:hAnsi="Times New Roman" w:cs="Times New Roman"/>
          <w:sz w:val="20"/>
          <w:szCs w:val="20"/>
        </w:rPr>
      </w:pPr>
      <w:r w:rsidRPr="005919A9">
        <w:rPr>
          <w:rFonts w:ascii="Times New Roman" w:hAnsi="Times New Roman" w:cs="Times New Roman"/>
          <w:sz w:val="20"/>
          <w:szCs w:val="20"/>
        </w:rPr>
        <w:t>This Indian Standard</w:t>
      </w:r>
      <w:r w:rsidR="0066024B" w:rsidRPr="005919A9">
        <w:rPr>
          <w:rFonts w:ascii="Times New Roman" w:hAnsi="Times New Roman" w:cs="Times New Roman"/>
          <w:sz w:val="20"/>
          <w:szCs w:val="20"/>
        </w:rPr>
        <w:t xml:space="preserve"> (Part 1 to 9)</w:t>
      </w:r>
      <w:r w:rsidRPr="005919A9">
        <w:rPr>
          <w:rFonts w:ascii="Times New Roman" w:hAnsi="Times New Roman" w:cs="Times New Roman"/>
          <w:sz w:val="20"/>
          <w:szCs w:val="20"/>
        </w:rPr>
        <w:t xml:space="preserve"> (Second Revision) was adopted by the Bureau of Indian Standards, after the draft finalized by the </w:t>
      </w:r>
      <w:r w:rsidRPr="005919A9">
        <w:rPr>
          <w:rFonts w:ascii="Times New Roman" w:eastAsia="Calibri" w:hAnsi="Times New Roman" w:cs="Times New Roman"/>
          <w:sz w:val="20"/>
          <w:szCs w:val="20"/>
        </w:rPr>
        <w:t>Physical Methods of Test</w:t>
      </w:r>
      <w:r w:rsidRPr="005919A9">
        <w:rPr>
          <w:rFonts w:ascii="Times New Roman" w:hAnsi="Times New Roman" w:cs="Times New Roman"/>
          <w:sz w:val="20"/>
          <w:szCs w:val="20"/>
        </w:rPr>
        <w:t xml:space="preserve"> Sectional Committee had been approved by the Textiles Division Council.</w:t>
      </w:r>
    </w:p>
    <w:p w14:paraId="3B27B6A8" w14:textId="77777777" w:rsidR="007977E8" w:rsidRPr="005919A9" w:rsidRDefault="007977E8" w:rsidP="001C34FC">
      <w:pPr>
        <w:autoSpaceDE w:val="0"/>
        <w:autoSpaceDN w:val="0"/>
        <w:adjustRightInd w:val="0"/>
        <w:spacing w:after="0" w:line="240" w:lineRule="auto"/>
        <w:jc w:val="both"/>
        <w:rPr>
          <w:rFonts w:ascii="Times New Roman" w:hAnsi="Times New Roman" w:cs="Times New Roman"/>
          <w:sz w:val="20"/>
          <w:szCs w:val="20"/>
        </w:rPr>
      </w:pPr>
    </w:p>
    <w:p w14:paraId="592A34B8" w14:textId="04700A40" w:rsidR="00842DA2" w:rsidRDefault="00783621" w:rsidP="001C34FC">
      <w:pPr>
        <w:spacing w:after="0" w:line="240" w:lineRule="auto"/>
        <w:jc w:val="both"/>
        <w:rPr>
          <w:rFonts w:ascii="Times New Roman" w:hAnsi="Times New Roman" w:cs="Times New Roman"/>
          <w:sz w:val="20"/>
          <w:szCs w:val="20"/>
        </w:rPr>
      </w:pPr>
      <w:r w:rsidRPr="005919A9">
        <w:rPr>
          <w:rFonts w:ascii="Times New Roman" w:hAnsi="Times New Roman" w:cs="Times New Roman"/>
          <w:sz w:val="20"/>
          <w:szCs w:val="20"/>
        </w:rPr>
        <w:t xml:space="preserve">This standard was </w:t>
      </w:r>
      <w:ins w:id="37" w:author="Inno" w:date="2024-10-29T14:31:00Z">
        <w:r w:rsidR="00AD5E6A">
          <w:rPr>
            <w:rFonts w:ascii="Times New Roman" w:hAnsi="Times New Roman" w:cs="Times New Roman"/>
            <w:sz w:val="20"/>
            <w:szCs w:val="20"/>
          </w:rPr>
          <w:t xml:space="preserve">first </w:t>
        </w:r>
      </w:ins>
      <w:del w:id="38" w:author="Inno" w:date="2024-10-29T14:31:00Z">
        <w:r w:rsidRPr="005919A9" w:rsidDel="00AD5E6A">
          <w:rPr>
            <w:rFonts w:ascii="Times New Roman" w:hAnsi="Times New Roman" w:cs="Times New Roman"/>
            <w:sz w:val="20"/>
            <w:szCs w:val="20"/>
          </w:rPr>
          <w:delText>o</w:delText>
        </w:r>
        <w:r w:rsidRPr="006A2B5A" w:rsidDel="00AD5E6A">
          <w:rPr>
            <w:rFonts w:ascii="Times New Roman" w:hAnsi="Times New Roman" w:cs="Times New Roman"/>
            <w:sz w:val="20"/>
            <w:szCs w:val="20"/>
            <w:highlight w:val="magenta"/>
            <w:rPrChange w:id="39" w:author="Inno" w:date="2024-10-29T14:00:00Z">
              <w:rPr>
                <w:rFonts w:ascii="Times New Roman" w:hAnsi="Times New Roman" w:cs="Times New Roman"/>
                <w:sz w:val="20"/>
                <w:szCs w:val="20"/>
              </w:rPr>
            </w:rPrChange>
          </w:rPr>
          <w:delText>riginally</w:delText>
        </w:r>
        <w:r w:rsidRPr="005919A9" w:rsidDel="00AD5E6A">
          <w:rPr>
            <w:rFonts w:ascii="Times New Roman" w:hAnsi="Times New Roman" w:cs="Times New Roman"/>
            <w:sz w:val="20"/>
            <w:szCs w:val="20"/>
          </w:rPr>
          <w:delText xml:space="preserve"> </w:delText>
        </w:r>
      </w:del>
      <w:r w:rsidRPr="005919A9">
        <w:rPr>
          <w:rFonts w:ascii="Times New Roman" w:hAnsi="Times New Roman" w:cs="Times New Roman"/>
          <w:sz w:val="20"/>
          <w:szCs w:val="20"/>
        </w:rPr>
        <w:t xml:space="preserve">published </w:t>
      </w:r>
      <w:r w:rsidR="00C44898" w:rsidRPr="005919A9">
        <w:rPr>
          <w:rFonts w:ascii="Times New Roman" w:hAnsi="Times New Roman" w:cs="Times New Roman"/>
          <w:sz w:val="20"/>
          <w:szCs w:val="20"/>
        </w:rPr>
        <w:t>between</w:t>
      </w:r>
      <w:r w:rsidRPr="005919A9">
        <w:rPr>
          <w:rFonts w:ascii="Times New Roman" w:hAnsi="Times New Roman" w:cs="Times New Roman"/>
          <w:sz w:val="20"/>
          <w:szCs w:val="20"/>
        </w:rPr>
        <w:t xml:space="preserve"> 1973</w:t>
      </w:r>
      <w:r w:rsidR="00C44898" w:rsidRPr="005919A9">
        <w:rPr>
          <w:rFonts w:ascii="Times New Roman" w:hAnsi="Times New Roman" w:cs="Times New Roman"/>
          <w:sz w:val="20"/>
          <w:szCs w:val="20"/>
        </w:rPr>
        <w:t xml:space="preserve"> and 1976,</w:t>
      </w:r>
      <w:r w:rsidRPr="005919A9">
        <w:rPr>
          <w:rFonts w:ascii="Times New Roman" w:hAnsi="Times New Roman" w:cs="Times New Roman"/>
          <w:sz w:val="20"/>
          <w:szCs w:val="20"/>
        </w:rPr>
        <w:t xml:space="preserve"> and subsequently revised in 19</w:t>
      </w:r>
      <w:r w:rsidR="00C44898" w:rsidRPr="005919A9">
        <w:rPr>
          <w:rFonts w:ascii="Times New Roman" w:hAnsi="Times New Roman" w:cs="Times New Roman"/>
          <w:sz w:val="20"/>
          <w:szCs w:val="20"/>
        </w:rPr>
        <w:t>8</w:t>
      </w:r>
      <w:r w:rsidRPr="005919A9">
        <w:rPr>
          <w:rFonts w:ascii="Times New Roman" w:hAnsi="Times New Roman" w:cs="Times New Roman"/>
          <w:sz w:val="20"/>
          <w:szCs w:val="20"/>
        </w:rPr>
        <w:t>6. Initially, t</w:t>
      </w:r>
      <w:r w:rsidR="00C15598" w:rsidRPr="005919A9">
        <w:rPr>
          <w:rFonts w:ascii="Times New Roman" w:hAnsi="Times New Roman" w:cs="Times New Roman"/>
          <w:sz w:val="20"/>
          <w:szCs w:val="20"/>
        </w:rPr>
        <w:t>his standard</w:t>
      </w:r>
      <w:r w:rsidRPr="005919A9">
        <w:rPr>
          <w:rFonts w:ascii="Times New Roman" w:hAnsi="Times New Roman" w:cs="Times New Roman"/>
          <w:sz w:val="20"/>
          <w:szCs w:val="20"/>
        </w:rPr>
        <w:t xml:space="preserve"> consisted</w:t>
      </w:r>
      <w:r w:rsidR="00C15598" w:rsidRPr="005919A9">
        <w:rPr>
          <w:rFonts w:ascii="Times New Roman" w:hAnsi="Times New Roman" w:cs="Times New Roman"/>
          <w:sz w:val="20"/>
          <w:szCs w:val="20"/>
        </w:rPr>
        <w:t xml:space="preserve"> of nine parts (Part 1 to 9) </w:t>
      </w:r>
      <w:r w:rsidRPr="005919A9">
        <w:rPr>
          <w:rFonts w:ascii="Times New Roman" w:hAnsi="Times New Roman" w:cs="Times New Roman"/>
          <w:sz w:val="20"/>
          <w:szCs w:val="20"/>
        </w:rPr>
        <w:t>which</w:t>
      </w:r>
      <w:r w:rsidR="00C15598" w:rsidRPr="005919A9">
        <w:rPr>
          <w:rFonts w:ascii="Times New Roman" w:hAnsi="Times New Roman" w:cs="Times New Roman"/>
          <w:sz w:val="20"/>
          <w:szCs w:val="20"/>
        </w:rPr>
        <w:t xml:space="preserve"> covered methods of test for various characteristics of </w:t>
      </w:r>
      <w:r w:rsidR="00111121" w:rsidRPr="005919A9">
        <w:rPr>
          <w:rFonts w:ascii="Times New Roman" w:hAnsi="Times New Roman" w:cs="Times New Roman"/>
          <w:sz w:val="20"/>
          <w:szCs w:val="20"/>
        </w:rPr>
        <w:t>j</w:t>
      </w:r>
      <w:r w:rsidR="00C15598" w:rsidRPr="005919A9">
        <w:rPr>
          <w:rFonts w:ascii="Times New Roman" w:hAnsi="Times New Roman" w:cs="Times New Roman"/>
          <w:sz w:val="20"/>
          <w:szCs w:val="20"/>
        </w:rPr>
        <w:t>ute fibres.</w:t>
      </w:r>
      <w:r w:rsidRPr="005919A9">
        <w:rPr>
          <w:rFonts w:ascii="Times New Roman" w:hAnsi="Times New Roman" w:cs="Times New Roman"/>
          <w:sz w:val="20"/>
          <w:szCs w:val="20"/>
        </w:rPr>
        <w:t xml:space="preserve"> In the first revision, the method for determination of brightness (colour) (Part 9) </w:t>
      </w:r>
      <w:r w:rsidR="00BF199E" w:rsidRPr="005919A9">
        <w:rPr>
          <w:rFonts w:ascii="Times New Roman" w:hAnsi="Times New Roman" w:cs="Times New Roman"/>
          <w:sz w:val="20"/>
          <w:szCs w:val="20"/>
        </w:rPr>
        <w:t>was</w:t>
      </w:r>
      <w:r w:rsidRPr="005919A9">
        <w:rPr>
          <w:rFonts w:ascii="Times New Roman" w:hAnsi="Times New Roman" w:cs="Times New Roman"/>
          <w:sz w:val="20"/>
          <w:szCs w:val="20"/>
        </w:rPr>
        <w:t xml:space="preserve"> withdrawn.</w:t>
      </w:r>
    </w:p>
    <w:p w14:paraId="3B3B66B3" w14:textId="77777777" w:rsidR="007977E8" w:rsidRPr="005919A9" w:rsidRDefault="007977E8" w:rsidP="001C34FC">
      <w:pPr>
        <w:spacing w:after="0" w:line="240" w:lineRule="auto"/>
        <w:jc w:val="both"/>
        <w:rPr>
          <w:rFonts w:ascii="Times New Roman" w:hAnsi="Times New Roman" w:cs="Times New Roman"/>
          <w:sz w:val="20"/>
          <w:szCs w:val="20"/>
        </w:rPr>
      </w:pPr>
    </w:p>
    <w:p w14:paraId="4335619E" w14:textId="68D444FE" w:rsidR="00613CC4" w:rsidRPr="005919A9" w:rsidRDefault="00613CC4" w:rsidP="001C34FC">
      <w:pPr>
        <w:spacing w:line="240" w:lineRule="auto"/>
        <w:jc w:val="both"/>
        <w:rPr>
          <w:rFonts w:ascii="Times New Roman" w:hAnsi="Times New Roman" w:cs="Times New Roman"/>
          <w:sz w:val="20"/>
          <w:szCs w:val="20"/>
        </w:rPr>
      </w:pPr>
      <w:r w:rsidRPr="005919A9">
        <w:rPr>
          <w:rFonts w:ascii="Times New Roman" w:hAnsi="Times New Roman" w:cs="Times New Roman"/>
          <w:sz w:val="20"/>
          <w:szCs w:val="20"/>
        </w:rPr>
        <w:t>The following standards have been published for grading of different type of jute</w:t>
      </w:r>
      <w:r w:rsidR="009D3E1C" w:rsidRPr="005919A9">
        <w:rPr>
          <w:rFonts w:ascii="Times New Roman" w:hAnsi="Times New Roman" w:cs="Times New Roman"/>
          <w:sz w:val="20"/>
          <w:szCs w:val="20"/>
        </w:rPr>
        <w:t xml:space="preserve">, </w:t>
      </w:r>
      <w:proofErr w:type="gramStart"/>
      <w:r w:rsidR="009D3E1C" w:rsidRPr="005919A9">
        <w:rPr>
          <w:rFonts w:ascii="Times New Roman" w:hAnsi="Times New Roman" w:cs="Times New Roman"/>
          <w:i/>
          <w:iCs/>
          <w:sz w:val="20"/>
          <w:szCs w:val="20"/>
        </w:rPr>
        <w:t>mesta</w:t>
      </w:r>
      <w:proofErr w:type="gramEnd"/>
      <w:r w:rsidR="009D3E1C" w:rsidRPr="005919A9">
        <w:rPr>
          <w:rFonts w:ascii="Times New Roman" w:hAnsi="Times New Roman" w:cs="Times New Roman"/>
          <w:sz w:val="20"/>
          <w:szCs w:val="20"/>
        </w:rPr>
        <w:t xml:space="preserve"> and </w:t>
      </w:r>
      <w:r w:rsidR="009D3E1C" w:rsidRPr="005919A9">
        <w:rPr>
          <w:rFonts w:ascii="Times New Roman" w:hAnsi="Times New Roman" w:cs="Times New Roman"/>
          <w:i/>
          <w:iCs/>
          <w:sz w:val="20"/>
          <w:szCs w:val="20"/>
        </w:rPr>
        <w:t>bimli</w:t>
      </w:r>
      <w:r w:rsidRPr="005919A9">
        <w:rPr>
          <w:rFonts w:ascii="Times New Roman" w:hAnsi="Times New Roman" w:cs="Times New Roman"/>
          <w:sz w:val="20"/>
          <w:szCs w:val="20"/>
        </w:rPr>
        <w:t xml:space="preserve"> fibers</w:t>
      </w:r>
      <w:r w:rsidR="00A14C81" w:rsidRPr="005919A9">
        <w:rPr>
          <w:rFonts w:ascii="Times New Roman" w:hAnsi="Times New Roman" w:cs="Times New Roman"/>
          <w:sz w:val="20"/>
          <w:szCs w:val="20"/>
        </w:rPr>
        <w:t>.</w:t>
      </w:r>
    </w:p>
    <w:p w14:paraId="71EEBE04" w14:textId="77777777" w:rsidR="00613CC4" w:rsidRPr="005919A9" w:rsidRDefault="00613CC4">
      <w:pPr>
        <w:pStyle w:val="ListParagraph"/>
        <w:numPr>
          <w:ilvl w:val="0"/>
          <w:numId w:val="32"/>
        </w:numPr>
        <w:spacing w:after="120" w:line="240" w:lineRule="auto"/>
        <w:contextualSpacing w:val="0"/>
        <w:jc w:val="both"/>
        <w:rPr>
          <w:rFonts w:ascii="Times New Roman" w:hAnsi="Times New Roman" w:cs="Times New Roman"/>
          <w:sz w:val="20"/>
          <w:szCs w:val="20"/>
        </w:rPr>
        <w:pPrChange w:id="40" w:author="Inno" w:date="2024-10-29T14:01:00Z">
          <w:pPr>
            <w:pStyle w:val="ListParagraph"/>
            <w:numPr>
              <w:numId w:val="32"/>
            </w:numPr>
            <w:spacing w:line="240" w:lineRule="auto"/>
            <w:ind w:hanging="360"/>
            <w:jc w:val="both"/>
          </w:pPr>
        </w:pPrChange>
      </w:pPr>
      <w:r w:rsidRPr="005919A9">
        <w:rPr>
          <w:rFonts w:ascii="Times New Roman" w:hAnsi="Times New Roman" w:cs="Times New Roman"/>
          <w:sz w:val="20"/>
          <w:szCs w:val="20"/>
        </w:rPr>
        <w:t xml:space="preserve">IS 271 ‘Grading of white, </w:t>
      </w:r>
      <w:r w:rsidRPr="005919A9">
        <w:rPr>
          <w:rFonts w:ascii="Times New Roman" w:hAnsi="Times New Roman" w:cs="Times New Roman"/>
          <w:i/>
          <w:sz w:val="20"/>
          <w:szCs w:val="20"/>
        </w:rPr>
        <w:t>tossa</w:t>
      </w:r>
      <w:r w:rsidRPr="005919A9">
        <w:rPr>
          <w:rFonts w:ascii="Times New Roman" w:hAnsi="Times New Roman" w:cs="Times New Roman"/>
          <w:sz w:val="20"/>
          <w:szCs w:val="20"/>
        </w:rPr>
        <w:t xml:space="preserve"> and </w:t>
      </w:r>
      <w:r w:rsidRPr="005919A9">
        <w:rPr>
          <w:rFonts w:ascii="Times New Roman" w:hAnsi="Times New Roman" w:cs="Times New Roman"/>
          <w:i/>
          <w:sz w:val="20"/>
          <w:szCs w:val="20"/>
        </w:rPr>
        <w:t>daisee</w:t>
      </w:r>
      <w:r w:rsidRPr="005919A9">
        <w:rPr>
          <w:rFonts w:ascii="Times New Roman" w:hAnsi="Times New Roman" w:cs="Times New Roman"/>
          <w:sz w:val="20"/>
          <w:szCs w:val="20"/>
        </w:rPr>
        <w:t xml:space="preserve"> uncut Indian Jute (</w:t>
      </w:r>
      <w:r w:rsidRPr="005919A9">
        <w:rPr>
          <w:rFonts w:ascii="Times New Roman" w:hAnsi="Times New Roman" w:cs="Times New Roman"/>
          <w:i/>
          <w:sz w:val="20"/>
          <w:szCs w:val="20"/>
        </w:rPr>
        <w:t>fifth revision</w:t>
      </w:r>
      <w:r w:rsidRPr="005919A9">
        <w:rPr>
          <w:rFonts w:ascii="Times New Roman" w:hAnsi="Times New Roman" w:cs="Times New Roman"/>
          <w:sz w:val="20"/>
          <w:szCs w:val="20"/>
        </w:rPr>
        <w:t>)ʼ;</w:t>
      </w:r>
    </w:p>
    <w:p w14:paraId="6EFC9490" w14:textId="33D761EB" w:rsidR="00C44898" w:rsidRPr="005919A9" w:rsidRDefault="00613CC4">
      <w:pPr>
        <w:pStyle w:val="ListParagraph"/>
        <w:numPr>
          <w:ilvl w:val="0"/>
          <w:numId w:val="32"/>
        </w:numPr>
        <w:spacing w:after="120" w:line="240" w:lineRule="auto"/>
        <w:contextualSpacing w:val="0"/>
        <w:jc w:val="both"/>
        <w:rPr>
          <w:rFonts w:ascii="Times New Roman" w:hAnsi="Times New Roman" w:cs="Times New Roman"/>
          <w:sz w:val="20"/>
          <w:szCs w:val="20"/>
        </w:rPr>
        <w:pPrChange w:id="41" w:author="Inno" w:date="2024-10-29T14:01:00Z">
          <w:pPr>
            <w:pStyle w:val="ListParagraph"/>
            <w:numPr>
              <w:numId w:val="32"/>
            </w:numPr>
            <w:spacing w:line="240" w:lineRule="auto"/>
            <w:ind w:hanging="360"/>
            <w:jc w:val="both"/>
          </w:pPr>
        </w:pPrChange>
      </w:pPr>
      <w:r w:rsidRPr="005919A9">
        <w:rPr>
          <w:rFonts w:ascii="Times New Roman" w:hAnsi="Times New Roman" w:cs="Times New Roman"/>
          <w:sz w:val="20"/>
          <w:szCs w:val="20"/>
        </w:rPr>
        <w:t>IS 9846 ‘Grading of uncut Indian</w:t>
      </w:r>
      <w:r w:rsidR="00E53B17" w:rsidRPr="005919A9">
        <w:rPr>
          <w:rFonts w:ascii="Times New Roman" w:hAnsi="Times New Roman" w:cs="Times New Roman"/>
          <w:sz w:val="20"/>
          <w:szCs w:val="20"/>
        </w:rPr>
        <w:t xml:space="preserve"> </w:t>
      </w:r>
      <w:r w:rsidR="00E53B17" w:rsidRPr="005919A9">
        <w:rPr>
          <w:rFonts w:ascii="Times New Roman" w:hAnsi="Times New Roman" w:cs="Times New Roman"/>
          <w:i/>
          <w:iCs/>
          <w:sz w:val="20"/>
          <w:szCs w:val="20"/>
        </w:rPr>
        <w:t>Mesta</w:t>
      </w:r>
      <w:r w:rsidRPr="005919A9">
        <w:rPr>
          <w:rFonts w:ascii="Times New Roman" w:hAnsi="Times New Roman" w:cs="Times New Roman"/>
          <w:sz w:val="20"/>
          <w:szCs w:val="20"/>
        </w:rPr>
        <w:t>’</w:t>
      </w:r>
      <w:r w:rsidR="00463356" w:rsidRPr="005919A9">
        <w:rPr>
          <w:rFonts w:ascii="Times New Roman" w:hAnsi="Times New Roman" w:cs="Times New Roman"/>
          <w:sz w:val="20"/>
          <w:szCs w:val="20"/>
        </w:rPr>
        <w:t>;</w:t>
      </w:r>
      <w:r w:rsidRPr="005919A9">
        <w:rPr>
          <w:rFonts w:ascii="Times New Roman" w:hAnsi="Times New Roman" w:cs="Times New Roman"/>
          <w:sz w:val="20"/>
          <w:szCs w:val="20"/>
        </w:rPr>
        <w:t xml:space="preserve"> and</w:t>
      </w:r>
    </w:p>
    <w:p w14:paraId="6ADC54EA" w14:textId="77777777" w:rsidR="00783621" w:rsidRDefault="00613CC4">
      <w:pPr>
        <w:pStyle w:val="ListParagraph"/>
        <w:numPr>
          <w:ilvl w:val="0"/>
          <w:numId w:val="32"/>
        </w:numPr>
        <w:spacing w:after="120" w:line="240" w:lineRule="auto"/>
        <w:contextualSpacing w:val="0"/>
        <w:jc w:val="both"/>
        <w:rPr>
          <w:rFonts w:ascii="Times New Roman" w:hAnsi="Times New Roman" w:cs="Times New Roman"/>
          <w:sz w:val="20"/>
          <w:szCs w:val="20"/>
          <w:highlight w:val="yellow"/>
        </w:rPr>
        <w:pPrChange w:id="42" w:author="Inno" w:date="2024-10-29T14:01:00Z">
          <w:pPr>
            <w:pStyle w:val="ListParagraph"/>
            <w:numPr>
              <w:numId w:val="32"/>
            </w:numPr>
            <w:spacing w:after="0" w:line="240" w:lineRule="auto"/>
            <w:ind w:hanging="360"/>
            <w:jc w:val="both"/>
          </w:pPr>
        </w:pPrChange>
      </w:pPr>
      <w:commentRangeStart w:id="43"/>
      <w:r w:rsidRPr="005919A9">
        <w:rPr>
          <w:rFonts w:ascii="Times New Roman" w:hAnsi="Times New Roman" w:cs="Times New Roman"/>
          <w:sz w:val="20"/>
          <w:szCs w:val="20"/>
        </w:rPr>
        <w:t>IS</w:t>
      </w:r>
      <w:commentRangeEnd w:id="43"/>
      <w:r w:rsidR="00FF103B">
        <w:rPr>
          <w:rStyle w:val="CommentReference"/>
        </w:rPr>
        <w:commentReference w:id="43"/>
      </w:r>
      <w:r w:rsidRPr="005919A9">
        <w:rPr>
          <w:rFonts w:ascii="Times New Roman" w:hAnsi="Times New Roman" w:cs="Times New Roman"/>
          <w:sz w:val="20"/>
          <w:szCs w:val="20"/>
        </w:rPr>
        <w:t xml:space="preserve"> 11596 ‘</w:t>
      </w:r>
      <w:r w:rsidRPr="00E67519">
        <w:rPr>
          <w:rFonts w:ascii="Times New Roman" w:hAnsi="Times New Roman" w:cs="Times New Roman"/>
          <w:sz w:val="20"/>
          <w:szCs w:val="20"/>
          <w:highlight w:val="yellow"/>
          <w:rPrChange w:id="44" w:author="Inno" w:date="2024-10-24T15:49:00Z">
            <w:rPr>
              <w:rFonts w:ascii="Times New Roman" w:hAnsi="Times New Roman" w:cs="Times New Roman"/>
              <w:sz w:val="20"/>
              <w:szCs w:val="20"/>
            </w:rPr>
          </w:rPrChange>
        </w:rPr>
        <w:t xml:space="preserve">Grading of uncut Indian </w:t>
      </w:r>
      <w:proofErr w:type="gramStart"/>
      <w:r w:rsidRPr="00E67519">
        <w:rPr>
          <w:rFonts w:ascii="Times New Roman" w:hAnsi="Times New Roman" w:cs="Times New Roman"/>
          <w:i/>
          <w:sz w:val="20"/>
          <w:szCs w:val="20"/>
          <w:highlight w:val="yellow"/>
          <w:rPrChange w:id="45" w:author="Inno" w:date="2024-10-24T15:49:00Z">
            <w:rPr>
              <w:rFonts w:ascii="Times New Roman" w:hAnsi="Times New Roman" w:cs="Times New Roman"/>
              <w:i/>
              <w:sz w:val="20"/>
              <w:szCs w:val="20"/>
            </w:rPr>
          </w:rPrChange>
        </w:rPr>
        <w:t>Bimli</w:t>
      </w:r>
      <w:r w:rsidRPr="00E67519">
        <w:rPr>
          <w:rFonts w:ascii="Times New Roman" w:hAnsi="Times New Roman" w:cs="Times New Roman"/>
          <w:sz w:val="20"/>
          <w:szCs w:val="20"/>
          <w:highlight w:val="yellow"/>
          <w:rPrChange w:id="46" w:author="Inno" w:date="2024-10-24T15:49:00Z">
            <w:rPr>
              <w:rFonts w:ascii="Times New Roman" w:hAnsi="Times New Roman" w:cs="Times New Roman"/>
              <w:sz w:val="20"/>
              <w:szCs w:val="20"/>
            </w:rPr>
          </w:rPrChange>
        </w:rPr>
        <w:t>’.</w:t>
      </w:r>
      <w:proofErr w:type="gramEnd"/>
    </w:p>
    <w:p w14:paraId="15CF9989" w14:textId="77777777" w:rsidR="007977E8" w:rsidRPr="007977E8" w:rsidRDefault="007977E8" w:rsidP="001C34FC">
      <w:pPr>
        <w:spacing w:after="0" w:line="240" w:lineRule="auto"/>
        <w:ind w:left="360"/>
        <w:jc w:val="both"/>
        <w:rPr>
          <w:rFonts w:ascii="Times New Roman" w:hAnsi="Times New Roman" w:cs="Times New Roman"/>
          <w:sz w:val="20"/>
          <w:szCs w:val="20"/>
          <w:highlight w:val="yellow"/>
          <w:rPrChange w:id="47" w:author="Inno" w:date="2024-10-24T15:49:00Z">
            <w:rPr>
              <w:rFonts w:ascii="Times New Roman" w:hAnsi="Times New Roman" w:cs="Times New Roman"/>
              <w:sz w:val="20"/>
              <w:szCs w:val="20"/>
            </w:rPr>
          </w:rPrChange>
        </w:rPr>
      </w:pPr>
    </w:p>
    <w:p w14:paraId="21B297E9" w14:textId="5E2FC350" w:rsidR="0004428D" w:rsidRDefault="00C15598" w:rsidP="001C34FC">
      <w:pPr>
        <w:spacing w:after="0" w:line="240" w:lineRule="auto"/>
        <w:jc w:val="both"/>
        <w:rPr>
          <w:rFonts w:ascii="Times New Roman" w:hAnsi="Times New Roman" w:cs="Times New Roman"/>
          <w:sz w:val="20"/>
          <w:szCs w:val="20"/>
        </w:rPr>
      </w:pPr>
      <w:r w:rsidRPr="005919A9">
        <w:rPr>
          <w:rFonts w:ascii="Times New Roman" w:hAnsi="Times New Roman" w:cs="Times New Roman"/>
          <w:sz w:val="20"/>
          <w:szCs w:val="20"/>
        </w:rPr>
        <w:t xml:space="preserve">These standards have </w:t>
      </w:r>
      <w:ins w:id="48" w:author="Inno" w:date="2024-10-29T14:32:00Z">
        <w:r w:rsidR="00ED7352">
          <w:rPr>
            <w:rFonts w:ascii="Times New Roman" w:hAnsi="Times New Roman" w:cs="Times New Roman"/>
            <w:sz w:val="20"/>
            <w:szCs w:val="20"/>
          </w:rPr>
          <w:t>b</w:t>
        </w:r>
      </w:ins>
      <w:ins w:id="49" w:author="Inno" w:date="2024-10-29T14:31:00Z">
        <w:r w:rsidR="00ED7352">
          <w:rPr>
            <w:rFonts w:ascii="Times New Roman" w:hAnsi="Times New Roman" w:cs="Times New Roman"/>
            <w:sz w:val="20"/>
            <w:szCs w:val="20"/>
          </w:rPr>
          <w:t xml:space="preserve">rought out </w:t>
        </w:r>
      </w:ins>
      <w:del w:id="50" w:author="Inno" w:date="2024-10-29T14:31:00Z">
        <w:r w:rsidRPr="006A2B5A" w:rsidDel="00ED7352">
          <w:rPr>
            <w:rFonts w:ascii="Times New Roman" w:hAnsi="Times New Roman" w:cs="Times New Roman"/>
            <w:sz w:val="20"/>
            <w:szCs w:val="20"/>
            <w:highlight w:val="magenta"/>
            <w:rPrChange w:id="51" w:author="Inno" w:date="2024-10-29T14:01:00Z">
              <w:rPr>
                <w:rFonts w:ascii="Times New Roman" w:hAnsi="Times New Roman" w:cs="Times New Roman"/>
                <w:sz w:val="20"/>
                <w:szCs w:val="20"/>
              </w:rPr>
            </w:rPrChange>
          </w:rPr>
          <w:delText>taken</w:delText>
        </w:r>
        <w:r w:rsidRPr="005919A9" w:rsidDel="00ED7352">
          <w:rPr>
            <w:rFonts w:ascii="Times New Roman" w:hAnsi="Times New Roman" w:cs="Times New Roman"/>
            <w:sz w:val="20"/>
            <w:szCs w:val="20"/>
          </w:rPr>
          <w:delText xml:space="preserve"> </w:delText>
        </w:r>
      </w:del>
      <w:r w:rsidR="00ED7352" w:rsidRPr="005919A9">
        <w:rPr>
          <w:rFonts w:ascii="Times New Roman" w:hAnsi="Times New Roman" w:cs="Times New Roman"/>
          <w:sz w:val="20"/>
          <w:szCs w:val="20"/>
        </w:rPr>
        <w:t xml:space="preserve">into </w:t>
      </w:r>
      <w:r w:rsidRPr="005919A9">
        <w:rPr>
          <w:rFonts w:ascii="Times New Roman" w:hAnsi="Times New Roman" w:cs="Times New Roman"/>
          <w:sz w:val="20"/>
          <w:szCs w:val="20"/>
        </w:rPr>
        <w:t xml:space="preserve">consideration the characteristics such as strength, lustre, colour, density, fineness, root content and defects, etc, for grading of fibres. </w:t>
      </w:r>
      <w:r w:rsidR="005F52B0" w:rsidRPr="005919A9">
        <w:rPr>
          <w:rFonts w:ascii="Times New Roman" w:hAnsi="Times New Roman" w:cs="Times New Roman"/>
          <w:sz w:val="20"/>
          <w:szCs w:val="20"/>
        </w:rPr>
        <w:t>Previously, t</w:t>
      </w:r>
      <w:r w:rsidRPr="005919A9">
        <w:rPr>
          <w:rFonts w:ascii="Times New Roman" w:hAnsi="Times New Roman" w:cs="Times New Roman"/>
          <w:sz w:val="20"/>
          <w:szCs w:val="20"/>
        </w:rPr>
        <w:t>hese grading standards prescribe the ‘</w:t>
      </w:r>
      <w:del w:id="52" w:author="Inno" w:date="2024-10-24T15:56:00Z">
        <w:r w:rsidRPr="005919A9" w:rsidDel="007977E8">
          <w:rPr>
            <w:rFonts w:ascii="Times New Roman" w:hAnsi="Times New Roman" w:cs="Times New Roman"/>
            <w:sz w:val="20"/>
            <w:szCs w:val="20"/>
          </w:rPr>
          <w:delText xml:space="preserve">Hand </w:delText>
        </w:r>
      </w:del>
      <w:ins w:id="53" w:author="Inno" w:date="2024-10-24T15:56:00Z">
        <w:r w:rsidR="007977E8">
          <w:rPr>
            <w:rFonts w:ascii="Times New Roman" w:hAnsi="Times New Roman" w:cs="Times New Roman"/>
            <w:sz w:val="20"/>
            <w:szCs w:val="20"/>
          </w:rPr>
          <w:t>h</w:t>
        </w:r>
        <w:r w:rsidR="007977E8" w:rsidRPr="005919A9">
          <w:rPr>
            <w:rFonts w:ascii="Times New Roman" w:hAnsi="Times New Roman" w:cs="Times New Roman"/>
            <w:sz w:val="20"/>
            <w:szCs w:val="20"/>
          </w:rPr>
          <w:t xml:space="preserve">and </w:t>
        </w:r>
      </w:ins>
      <w:r w:rsidRPr="005919A9">
        <w:rPr>
          <w:rFonts w:ascii="Times New Roman" w:hAnsi="Times New Roman" w:cs="Times New Roman"/>
          <w:sz w:val="20"/>
          <w:szCs w:val="20"/>
        </w:rPr>
        <w:t>and eye method’ for grading and allot scores for different characteristics</w:t>
      </w:r>
      <w:r w:rsidR="00C44898" w:rsidRPr="005919A9">
        <w:rPr>
          <w:rFonts w:ascii="Times New Roman" w:hAnsi="Times New Roman" w:cs="Times New Roman"/>
          <w:sz w:val="20"/>
          <w:szCs w:val="20"/>
        </w:rPr>
        <w:t>.</w:t>
      </w:r>
      <w:r w:rsidR="00645A1C" w:rsidRPr="005919A9">
        <w:rPr>
          <w:rFonts w:ascii="Times New Roman" w:hAnsi="Times New Roman" w:cs="Times New Roman"/>
          <w:sz w:val="20"/>
          <w:szCs w:val="20"/>
        </w:rPr>
        <w:t xml:space="preserve"> </w:t>
      </w:r>
      <w:r w:rsidR="000B7162" w:rsidRPr="005919A9">
        <w:rPr>
          <w:rFonts w:ascii="Times New Roman" w:hAnsi="Times New Roman" w:cs="Times New Roman"/>
          <w:sz w:val="20"/>
          <w:szCs w:val="20"/>
        </w:rPr>
        <w:t>However, t</w:t>
      </w:r>
      <w:r w:rsidR="00B72D8B" w:rsidRPr="005919A9">
        <w:rPr>
          <w:rFonts w:ascii="Times New Roman" w:hAnsi="Times New Roman" w:cs="Times New Roman"/>
          <w:sz w:val="20"/>
          <w:szCs w:val="20"/>
        </w:rPr>
        <w:t>his revision of the standard prescribe</w:t>
      </w:r>
      <w:r w:rsidR="00155653" w:rsidRPr="005919A9">
        <w:rPr>
          <w:rFonts w:ascii="Times New Roman" w:hAnsi="Times New Roman" w:cs="Times New Roman"/>
          <w:sz w:val="20"/>
          <w:szCs w:val="20"/>
        </w:rPr>
        <w:t>s</w:t>
      </w:r>
      <w:r w:rsidR="00B72D8B" w:rsidRPr="005919A9">
        <w:rPr>
          <w:rFonts w:ascii="Times New Roman" w:hAnsi="Times New Roman" w:cs="Times New Roman"/>
          <w:sz w:val="20"/>
          <w:szCs w:val="20"/>
        </w:rPr>
        <w:t xml:space="preserve"> the </w:t>
      </w:r>
      <w:r w:rsidR="00155653" w:rsidRPr="005919A9">
        <w:rPr>
          <w:rFonts w:ascii="Times New Roman" w:hAnsi="Times New Roman" w:cs="Times New Roman"/>
          <w:sz w:val="20"/>
          <w:szCs w:val="20"/>
        </w:rPr>
        <w:t>digital grading instruments for jute such as digital automatic bundle strength tester, digital fineness meter and digital colour meter developed by ICAR</w:t>
      </w:r>
      <w:ins w:id="54" w:author="Inno" w:date="2024-10-25T15:27:00Z">
        <w:r w:rsidR="00C41FBF">
          <w:rPr>
            <w:rFonts w:ascii="Times New Roman" w:hAnsi="Times New Roman" w:cs="Times New Roman"/>
            <w:sz w:val="20"/>
            <w:szCs w:val="20"/>
          </w:rPr>
          <w:t xml:space="preserve"> </w:t>
        </w:r>
      </w:ins>
      <w:r w:rsidR="00155653" w:rsidRPr="005919A9">
        <w:rPr>
          <w:rFonts w:ascii="Times New Roman" w:hAnsi="Times New Roman" w:cs="Times New Roman"/>
          <w:sz w:val="20"/>
          <w:szCs w:val="20"/>
        </w:rPr>
        <w:t>-</w:t>
      </w:r>
      <w:ins w:id="55" w:author="Inno" w:date="2024-10-25T15:27:00Z">
        <w:r w:rsidR="00C41FBF">
          <w:rPr>
            <w:rFonts w:ascii="Times New Roman" w:hAnsi="Times New Roman" w:cs="Times New Roman"/>
            <w:sz w:val="20"/>
            <w:szCs w:val="20"/>
          </w:rPr>
          <w:t xml:space="preserve"> </w:t>
        </w:r>
      </w:ins>
      <w:r w:rsidR="00155653" w:rsidRPr="005919A9">
        <w:rPr>
          <w:rFonts w:ascii="Times New Roman" w:hAnsi="Times New Roman" w:cs="Times New Roman"/>
          <w:sz w:val="20"/>
          <w:szCs w:val="20"/>
        </w:rPr>
        <w:t>National Institute</w:t>
      </w:r>
      <w:r w:rsidR="00155653" w:rsidRPr="005919A9">
        <w:rPr>
          <w:rFonts w:ascii="Times New Roman" w:hAnsi="Times New Roman" w:cs="Times New Roman"/>
          <w:color w:val="FF0000"/>
          <w:sz w:val="20"/>
          <w:szCs w:val="20"/>
        </w:rPr>
        <w:t xml:space="preserve"> </w:t>
      </w:r>
      <w:r w:rsidR="00645A1C" w:rsidRPr="005919A9">
        <w:rPr>
          <w:rFonts w:ascii="Times New Roman" w:hAnsi="Times New Roman" w:cs="Times New Roman"/>
          <w:color w:val="000000" w:themeColor="text1"/>
          <w:sz w:val="20"/>
          <w:szCs w:val="20"/>
        </w:rPr>
        <w:t>of</w:t>
      </w:r>
      <w:r w:rsidR="00155653" w:rsidRPr="005919A9">
        <w:rPr>
          <w:rFonts w:ascii="Times New Roman" w:hAnsi="Times New Roman" w:cs="Times New Roman"/>
          <w:sz w:val="20"/>
          <w:szCs w:val="20"/>
        </w:rPr>
        <w:t xml:space="preserve"> Natural Fiber Engineering and Technology, Kolkata.</w:t>
      </w:r>
    </w:p>
    <w:p w14:paraId="62F7E7CE" w14:textId="77777777" w:rsidR="007977E8" w:rsidRPr="005919A9" w:rsidRDefault="007977E8" w:rsidP="001C34FC">
      <w:pPr>
        <w:spacing w:after="0" w:line="240" w:lineRule="auto"/>
        <w:jc w:val="both"/>
        <w:rPr>
          <w:rFonts w:ascii="Times New Roman" w:hAnsi="Times New Roman" w:cs="Times New Roman"/>
          <w:sz w:val="20"/>
          <w:szCs w:val="20"/>
        </w:rPr>
      </w:pPr>
    </w:p>
    <w:p w14:paraId="5B7A85B5" w14:textId="77777777" w:rsidR="00BC1593" w:rsidRPr="005919A9" w:rsidRDefault="0004428D" w:rsidP="001C34FC">
      <w:pPr>
        <w:autoSpaceDE w:val="0"/>
        <w:autoSpaceDN w:val="0"/>
        <w:adjustRightInd w:val="0"/>
        <w:spacing w:line="240" w:lineRule="auto"/>
        <w:jc w:val="both"/>
        <w:rPr>
          <w:rFonts w:ascii="Times New Roman" w:hAnsi="Times New Roman" w:cs="Times New Roman"/>
          <w:sz w:val="20"/>
          <w:szCs w:val="20"/>
        </w:rPr>
      </w:pPr>
      <w:r w:rsidRPr="005919A9">
        <w:rPr>
          <w:rFonts w:ascii="Times New Roman" w:hAnsi="Times New Roman" w:cs="Times New Roman"/>
          <w:sz w:val="20"/>
          <w:szCs w:val="20"/>
        </w:rPr>
        <w:t>In this revision of the standard, following major modifications have been made</w:t>
      </w:r>
      <w:r w:rsidR="00B72D8B" w:rsidRPr="005919A9">
        <w:rPr>
          <w:rFonts w:ascii="Times New Roman" w:hAnsi="Times New Roman" w:cs="Times New Roman"/>
          <w:sz w:val="20"/>
          <w:szCs w:val="20"/>
        </w:rPr>
        <w:t>:</w:t>
      </w:r>
    </w:p>
    <w:p w14:paraId="06685636" w14:textId="79349AE1" w:rsidR="00BC1593" w:rsidRPr="005919A9" w:rsidRDefault="0004428D">
      <w:pPr>
        <w:pStyle w:val="ListParagraph"/>
        <w:numPr>
          <w:ilvl w:val="0"/>
          <w:numId w:val="18"/>
        </w:numPr>
        <w:autoSpaceDE w:val="0"/>
        <w:autoSpaceDN w:val="0"/>
        <w:adjustRightInd w:val="0"/>
        <w:spacing w:after="60" w:line="240" w:lineRule="auto"/>
        <w:contextualSpacing w:val="0"/>
        <w:jc w:val="both"/>
        <w:rPr>
          <w:rFonts w:ascii="Times New Roman" w:hAnsi="Times New Roman" w:cs="Times New Roman"/>
          <w:sz w:val="20"/>
          <w:szCs w:val="20"/>
        </w:rPr>
        <w:pPrChange w:id="56" w:author="Inno" w:date="2024-10-24T15:57:00Z">
          <w:pPr>
            <w:pStyle w:val="ListParagraph"/>
            <w:numPr>
              <w:numId w:val="18"/>
            </w:numPr>
            <w:autoSpaceDE w:val="0"/>
            <w:autoSpaceDN w:val="0"/>
            <w:adjustRightInd w:val="0"/>
            <w:spacing w:line="276" w:lineRule="auto"/>
            <w:ind w:hanging="360"/>
            <w:jc w:val="both"/>
          </w:pPr>
        </w:pPrChange>
      </w:pPr>
      <w:bookmarkStart w:id="57" w:name="_Hlk108449193"/>
      <w:r w:rsidRPr="005919A9">
        <w:rPr>
          <w:rFonts w:ascii="Times New Roman" w:hAnsi="Times New Roman" w:cs="Times New Roman"/>
          <w:sz w:val="20"/>
          <w:szCs w:val="20"/>
        </w:rPr>
        <w:t>T</w:t>
      </w:r>
      <w:r w:rsidR="00BC1593" w:rsidRPr="005919A9">
        <w:rPr>
          <w:rFonts w:ascii="Times New Roman" w:hAnsi="Times New Roman" w:cs="Times New Roman"/>
          <w:sz w:val="20"/>
          <w:szCs w:val="20"/>
        </w:rPr>
        <w:t xml:space="preserve">est method of various digital </w:t>
      </w:r>
      <w:r w:rsidR="00111121" w:rsidRPr="005919A9">
        <w:rPr>
          <w:rFonts w:ascii="Times New Roman" w:hAnsi="Times New Roman" w:cs="Times New Roman"/>
          <w:sz w:val="20"/>
          <w:szCs w:val="20"/>
        </w:rPr>
        <w:t>j</w:t>
      </w:r>
      <w:r w:rsidR="005F52B0" w:rsidRPr="005919A9">
        <w:rPr>
          <w:rFonts w:ascii="Times New Roman" w:hAnsi="Times New Roman" w:cs="Times New Roman"/>
          <w:sz w:val="20"/>
          <w:szCs w:val="20"/>
        </w:rPr>
        <w:t xml:space="preserve">ute grading </w:t>
      </w:r>
      <w:r w:rsidR="00BC1593" w:rsidRPr="005919A9">
        <w:rPr>
          <w:rFonts w:ascii="Times New Roman" w:hAnsi="Times New Roman" w:cs="Times New Roman"/>
          <w:sz w:val="20"/>
          <w:szCs w:val="20"/>
        </w:rPr>
        <w:t>instruments</w:t>
      </w:r>
      <w:r w:rsidRPr="005919A9">
        <w:rPr>
          <w:rFonts w:ascii="Times New Roman" w:hAnsi="Times New Roman" w:cs="Times New Roman"/>
          <w:sz w:val="20"/>
          <w:szCs w:val="20"/>
        </w:rPr>
        <w:t xml:space="preserve"> such as digital automatic bundle strength tester, digital fineness meter and digital colour meter</w:t>
      </w:r>
      <w:r w:rsidR="00BC1593" w:rsidRPr="005919A9">
        <w:rPr>
          <w:rFonts w:ascii="Times New Roman" w:hAnsi="Times New Roman" w:cs="Times New Roman"/>
          <w:sz w:val="20"/>
          <w:szCs w:val="20"/>
        </w:rPr>
        <w:t xml:space="preserve"> for grading </w:t>
      </w:r>
      <w:r w:rsidRPr="005919A9">
        <w:rPr>
          <w:rFonts w:ascii="Times New Roman" w:hAnsi="Times New Roman" w:cs="Times New Roman"/>
          <w:sz w:val="20"/>
          <w:szCs w:val="20"/>
        </w:rPr>
        <w:t>of</w:t>
      </w:r>
      <w:r w:rsidR="00994C65" w:rsidRPr="005919A9">
        <w:rPr>
          <w:rFonts w:ascii="Times New Roman" w:hAnsi="Times New Roman" w:cs="Times New Roman"/>
          <w:sz w:val="20"/>
          <w:szCs w:val="20"/>
        </w:rPr>
        <w:t xml:space="preserve"> </w:t>
      </w:r>
      <w:r w:rsidR="00111121" w:rsidRPr="005919A9">
        <w:rPr>
          <w:rFonts w:ascii="Times New Roman" w:hAnsi="Times New Roman" w:cs="Times New Roman"/>
          <w:sz w:val="20"/>
          <w:szCs w:val="20"/>
        </w:rPr>
        <w:t>j</w:t>
      </w:r>
      <w:r w:rsidR="00BC1593" w:rsidRPr="005919A9">
        <w:rPr>
          <w:rFonts w:ascii="Times New Roman" w:hAnsi="Times New Roman" w:cs="Times New Roman"/>
          <w:sz w:val="20"/>
          <w:szCs w:val="20"/>
        </w:rPr>
        <w:t>ute fibre</w:t>
      </w:r>
      <w:r w:rsidRPr="005919A9">
        <w:rPr>
          <w:rFonts w:ascii="Times New Roman" w:hAnsi="Times New Roman" w:cs="Times New Roman"/>
          <w:sz w:val="20"/>
          <w:szCs w:val="20"/>
        </w:rPr>
        <w:t xml:space="preserve"> ha</w:t>
      </w:r>
      <w:r w:rsidR="00B72D8B" w:rsidRPr="005919A9">
        <w:rPr>
          <w:rFonts w:ascii="Times New Roman" w:hAnsi="Times New Roman" w:cs="Times New Roman"/>
          <w:sz w:val="20"/>
          <w:szCs w:val="20"/>
        </w:rPr>
        <w:t>s</w:t>
      </w:r>
      <w:r w:rsidRPr="005919A9">
        <w:rPr>
          <w:rFonts w:ascii="Times New Roman" w:hAnsi="Times New Roman" w:cs="Times New Roman"/>
          <w:sz w:val="20"/>
          <w:szCs w:val="20"/>
        </w:rPr>
        <w:t xml:space="preserve"> been incorporated;</w:t>
      </w:r>
    </w:p>
    <w:p w14:paraId="3B0DB1F3" w14:textId="1E07307E" w:rsidR="00BB4708" w:rsidRPr="005919A9" w:rsidRDefault="00C44898">
      <w:pPr>
        <w:pStyle w:val="ListParagraph"/>
        <w:numPr>
          <w:ilvl w:val="0"/>
          <w:numId w:val="18"/>
        </w:numPr>
        <w:autoSpaceDE w:val="0"/>
        <w:autoSpaceDN w:val="0"/>
        <w:adjustRightInd w:val="0"/>
        <w:spacing w:after="60" w:line="240" w:lineRule="auto"/>
        <w:contextualSpacing w:val="0"/>
        <w:jc w:val="both"/>
        <w:rPr>
          <w:rFonts w:ascii="Times New Roman" w:hAnsi="Times New Roman" w:cs="Times New Roman"/>
          <w:sz w:val="20"/>
          <w:szCs w:val="20"/>
        </w:rPr>
        <w:pPrChange w:id="58" w:author="Inno" w:date="2024-10-24T15:57:00Z">
          <w:pPr>
            <w:pStyle w:val="ListParagraph"/>
            <w:numPr>
              <w:numId w:val="18"/>
            </w:numPr>
            <w:autoSpaceDE w:val="0"/>
            <w:autoSpaceDN w:val="0"/>
            <w:adjustRightInd w:val="0"/>
            <w:spacing w:line="276" w:lineRule="auto"/>
            <w:ind w:hanging="360"/>
            <w:jc w:val="both"/>
          </w:pPr>
        </w:pPrChange>
      </w:pPr>
      <w:r w:rsidRPr="005919A9">
        <w:rPr>
          <w:rFonts w:ascii="Times New Roman" w:hAnsi="Times New Roman" w:cs="Times New Roman"/>
          <w:sz w:val="20"/>
          <w:szCs w:val="20"/>
        </w:rPr>
        <w:t xml:space="preserve">Test method for </w:t>
      </w:r>
      <w:r w:rsidR="0043579C" w:rsidRPr="005919A9">
        <w:rPr>
          <w:rFonts w:ascii="Times New Roman" w:hAnsi="Times New Roman" w:cs="Times New Roman"/>
          <w:sz w:val="20"/>
          <w:szCs w:val="20"/>
        </w:rPr>
        <w:t>measurement of colour has been included</w:t>
      </w:r>
      <w:r w:rsidR="000A589C" w:rsidRPr="005919A9">
        <w:rPr>
          <w:rFonts w:ascii="Times New Roman" w:hAnsi="Times New Roman" w:cs="Times New Roman"/>
          <w:sz w:val="20"/>
          <w:szCs w:val="20"/>
        </w:rPr>
        <w:t>;</w:t>
      </w:r>
    </w:p>
    <w:p w14:paraId="40D37345" w14:textId="54C595B9" w:rsidR="00C2595F" w:rsidRPr="005919A9" w:rsidRDefault="00C2595F">
      <w:pPr>
        <w:pStyle w:val="ListParagraph"/>
        <w:numPr>
          <w:ilvl w:val="0"/>
          <w:numId w:val="18"/>
        </w:numPr>
        <w:autoSpaceDE w:val="0"/>
        <w:autoSpaceDN w:val="0"/>
        <w:adjustRightInd w:val="0"/>
        <w:spacing w:after="60" w:line="240" w:lineRule="auto"/>
        <w:contextualSpacing w:val="0"/>
        <w:jc w:val="both"/>
        <w:rPr>
          <w:rFonts w:ascii="Times New Roman" w:hAnsi="Times New Roman" w:cs="Times New Roman"/>
          <w:sz w:val="20"/>
          <w:szCs w:val="20"/>
        </w:rPr>
        <w:pPrChange w:id="59" w:author="Inno" w:date="2024-10-24T15:57:00Z">
          <w:pPr>
            <w:pStyle w:val="ListParagraph"/>
            <w:numPr>
              <w:numId w:val="18"/>
            </w:numPr>
            <w:autoSpaceDE w:val="0"/>
            <w:autoSpaceDN w:val="0"/>
            <w:adjustRightInd w:val="0"/>
            <w:spacing w:line="276" w:lineRule="auto"/>
            <w:ind w:hanging="360"/>
            <w:jc w:val="both"/>
          </w:pPr>
        </w:pPrChange>
      </w:pPr>
      <w:r w:rsidRPr="005919A9">
        <w:rPr>
          <w:rFonts w:ascii="Times New Roman" w:hAnsi="Times New Roman" w:cs="Times New Roman"/>
          <w:sz w:val="20"/>
          <w:szCs w:val="20"/>
        </w:rPr>
        <w:t>All amendments have been incorporated</w:t>
      </w:r>
      <w:r w:rsidR="000A589C" w:rsidRPr="005919A9">
        <w:rPr>
          <w:rFonts w:ascii="Times New Roman" w:hAnsi="Times New Roman" w:cs="Times New Roman"/>
          <w:sz w:val="20"/>
          <w:szCs w:val="20"/>
        </w:rPr>
        <w:t>;</w:t>
      </w:r>
    </w:p>
    <w:p w14:paraId="0AFA0000" w14:textId="77777777" w:rsidR="00BC1593" w:rsidRPr="005919A9" w:rsidRDefault="006C1F55">
      <w:pPr>
        <w:pStyle w:val="ListParagraph"/>
        <w:numPr>
          <w:ilvl w:val="0"/>
          <w:numId w:val="18"/>
        </w:numPr>
        <w:autoSpaceDE w:val="0"/>
        <w:autoSpaceDN w:val="0"/>
        <w:adjustRightInd w:val="0"/>
        <w:spacing w:after="60" w:line="240" w:lineRule="auto"/>
        <w:contextualSpacing w:val="0"/>
        <w:jc w:val="both"/>
        <w:rPr>
          <w:rFonts w:ascii="Times New Roman" w:hAnsi="Times New Roman" w:cs="Times New Roman"/>
          <w:sz w:val="20"/>
          <w:szCs w:val="20"/>
        </w:rPr>
        <w:pPrChange w:id="60" w:author="Inno" w:date="2024-10-24T15:57:00Z">
          <w:pPr>
            <w:pStyle w:val="ListParagraph"/>
            <w:numPr>
              <w:numId w:val="18"/>
            </w:numPr>
            <w:autoSpaceDE w:val="0"/>
            <w:autoSpaceDN w:val="0"/>
            <w:adjustRightInd w:val="0"/>
            <w:spacing w:line="276" w:lineRule="auto"/>
            <w:ind w:hanging="360"/>
            <w:jc w:val="both"/>
          </w:pPr>
        </w:pPrChange>
      </w:pPr>
      <w:r w:rsidRPr="005919A9">
        <w:rPr>
          <w:rFonts w:ascii="Times New Roman" w:hAnsi="Times New Roman" w:cs="Times New Roman"/>
          <w:sz w:val="20"/>
          <w:szCs w:val="20"/>
        </w:rPr>
        <w:t>Test report</w:t>
      </w:r>
      <w:r w:rsidR="0004428D" w:rsidRPr="005919A9">
        <w:rPr>
          <w:rFonts w:ascii="Times New Roman" w:hAnsi="Times New Roman" w:cs="Times New Roman"/>
          <w:sz w:val="20"/>
          <w:szCs w:val="20"/>
        </w:rPr>
        <w:t xml:space="preserve"> formats</w:t>
      </w:r>
      <w:r w:rsidRPr="005919A9">
        <w:rPr>
          <w:rFonts w:ascii="Times New Roman" w:hAnsi="Times New Roman" w:cs="Times New Roman"/>
          <w:sz w:val="20"/>
          <w:szCs w:val="20"/>
        </w:rPr>
        <w:t xml:space="preserve"> have been modified; </w:t>
      </w:r>
      <w:r w:rsidR="00BC1593" w:rsidRPr="005919A9">
        <w:rPr>
          <w:rFonts w:ascii="Times New Roman" w:hAnsi="Times New Roman" w:cs="Times New Roman"/>
          <w:sz w:val="20"/>
          <w:szCs w:val="20"/>
        </w:rPr>
        <w:t>and</w:t>
      </w:r>
    </w:p>
    <w:p w14:paraId="33DEC2FD" w14:textId="52D52229" w:rsidR="00C15598" w:rsidRDefault="00BC1593" w:rsidP="001C34FC">
      <w:pPr>
        <w:pStyle w:val="ListParagraph"/>
        <w:numPr>
          <w:ilvl w:val="0"/>
          <w:numId w:val="18"/>
        </w:numPr>
        <w:autoSpaceDE w:val="0"/>
        <w:autoSpaceDN w:val="0"/>
        <w:adjustRightInd w:val="0"/>
        <w:spacing w:after="0" w:line="240" w:lineRule="auto"/>
        <w:jc w:val="both"/>
        <w:rPr>
          <w:rFonts w:ascii="Times New Roman" w:hAnsi="Times New Roman" w:cs="Times New Roman"/>
          <w:sz w:val="20"/>
          <w:szCs w:val="20"/>
        </w:rPr>
      </w:pPr>
      <w:r w:rsidRPr="005919A9">
        <w:rPr>
          <w:rFonts w:ascii="Times New Roman" w:hAnsi="Times New Roman" w:cs="Times New Roman"/>
          <w:sz w:val="20"/>
          <w:szCs w:val="20"/>
        </w:rPr>
        <w:t>References to standards have been updated.</w:t>
      </w:r>
      <w:bookmarkEnd w:id="57"/>
    </w:p>
    <w:p w14:paraId="4FFE78E3" w14:textId="77777777" w:rsidR="007977E8" w:rsidRPr="007977E8" w:rsidRDefault="007977E8" w:rsidP="001C34FC">
      <w:pPr>
        <w:autoSpaceDE w:val="0"/>
        <w:autoSpaceDN w:val="0"/>
        <w:adjustRightInd w:val="0"/>
        <w:spacing w:after="0" w:line="240" w:lineRule="auto"/>
        <w:ind w:left="360"/>
        <w:jc w:val="both"/>
        <w:rPr>
          <w:rFonts w:ascii="Times New Roman" w:hAnsi="Times New Roman" w:cs="Times New Roman"/>
          <w:sz w:val="20"/>
          <w:szCs w:val="20"/>
        </w:rPr>
      </w:pPr>
    </w:p>
    <w:p w14:paraId="03EB263A" w14:textId="77777777" w:rsidR="00B72D8B" w:rsidRPr="005919A9" w:rsidRDefault="00B72D8B" w:rsidP="001C34FC">
      <w:pPr>
        <w:spacing w:line="240" w:lineRule="auto"/>
        <w:jc w:val="both"/>
        <w:rPr>
          <w:rFonts w:ascii="Times New Roman" w:hAnsi="Times New Roman" w:cs="Times New Roman"/>
          <w:sz w:val="20"/>
          <w:szCs w:val="20"/>
        </w:rPr>
      </w:pPr>
      <w:r w:rsidRPr="005919A9">
        <w:rPr>
          <w:rFonts w:ascii="Times New Roman" w:hAnsi="Times New Roman" w:cs="Times New Roman"/>
          <w:sz w:val="20"/>
          <w:szCs w:val="20"/>
        </w:rPr>
        <w:t xml:space="preserve">This revision </w:t>
      </w:r>
      <w:r w:rsidR="00740A71" w:rsidRPr="005919A9">
        <w:rPr>
          <w:rFonts w:ascii="Times New Roman" w:hAnsi="Times New Roman" w:cs="Times New Roman"/>
          <w:sz w:val="20"/>
          <w:szCs w:val="20"/>
        </w:rPr>
        <w:t>of the</w:t>
      </w:r>
      <w:r w:rsidRPr="005919A9">
        <w:rPr>
          <w:rFonts w:ascii="Times New Roman" w:hAnsi="Times New Roman" w:cs="Times New Roman"/>
          <w:sz w:val="20"/>
          <w:szCs w:val="20"/>
        </w:rPr>
        <w:t xml:space="preserve"> standard contains the below-mentioned parts:</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1" w:author="Inno" w:date="2024-10-29T14:35:00Z">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905"/>
        <w:gridCol w:w="3617"/>
        <w:tblGridChange w:id="62">
          <w:tblGrid>
            <w:gridCol w:w="1283"/>
            <w:gridCol w:w="2987"/>
          </w:tblGrid>
        </w:tblGridChange>
      </w:tblGrid>
      <w:tr w:rsidR="00F13CD0" w:rsidRPr="005919A9" w14:paraId="0BA910C3" w14:textId="77777777" w:rsidTr="005F200A">
        <w:trPr>
          <w:trHeight w:val="253"/>
          <w:trPrChange w:id="63" w:author="Inno" w:date="2024-10-29T14:35:00Z">
            <w:trPr>
              <w:trHeight w:val="253"/>
            </w:trPr>
          </w:trPrChange>
        </w:trPr>
        <w:tc>
          <w:tcPr>
            <w:tcW w:w="905" w:type="dxa"/>
            <w:tcPrChange w:id="64" w:author="Inno" w:date="2024-10-29T14:35:00Z">
              <w:tcPr>
                <w:tcW w:w="1283" w:type="dxa"/>
              </w:tcPr>
            </w:tcPrChange>
          </w:tcPr>
          <w:p w14:paraId="6F262907" w14:textId="77777777" w:rsidR="00D80935" w:rsidRPr="005919A9" w:rsidRDefault="00D80935">
            <w:pPr>
              <w:spacing w:after="120"/>
              <w:jc w:val="both"/>
              <w:rPr>
                <w:rFonts w:ascii="Times New Roman" w:hAnsi="Times New Roman" w:cs="Times New Roman"/>
                <w:sz w:val="20"/>
                <w:szCs w:val="20"/>
              </w:rPr>
              <w:pPrChange w:id="65" w:author="Inno" w:date="2024-10-24T15:58:00Z">
                <w:pPr>
                  <w:spacing w:after="160" w:line="276" w:lineRule="auto"/>
                  <w:contextualSpacing/>
                  <w:jc w:val="both"/>
                </w:pPr>
              </w:pPrChange>
            </w:pPr>
            <w:r w:rsidRPr="005919A9">
              <w:rPr>
                <w:rFonts w:ascii="Times New Roman" w:hAnsi="Times New Roman" w:cs="Times New Roman"/>
                <w:sz w:val="20"/>
                <w:szCs w:val="20"/>
              </w:rPr>
              <w:t>Part 1</w:t>
            </w:r>
          </w:p>
        </w:tc>
        <w:tc>
          <w:tcPr>
            <w:tcW w:w="3617" w:type="dxa"/>
            <w:tcPrChange w:id="66" w:author="Inno" w:date="2024-10-29T14:35:00Z">
              <w:tcPr>
                <w:tcW w:w="2987" w:type="dxa"/>
              </w:tcPr>
            </w:tcPrChange>
          </w:tcPr>
          <w:p w14:paraId="2600E6F5" w14:textId="77777777" w:rsidR="00D80935" w:rsidRPr="005F200A" w:rsidRDefault="00E47741">
            <w:pPr>
              <w:spacing w:after="120"/>
              <w:jc w:val="both"/>
              <w:rPr>
                <w:rFonts w:ascii="Times New Roman" w:hAnsi="Times New Roman" w:cs="Times New Roman"/>
                <w:sz w:val="20"/>
                <w:szCs w:val="20"/>
                <w:rPrChange w:id="67" w:author="Inno" w:date="2024-10-29T14:35:00Z">
                  <w:rPr>
                    <w:rFonts w:ascii="Times New Roman" w:hAnsi="Times New Roman" w:cs="Times New Roman"/>
                    <w:sz w:val="20"/>
                    <w:szCs w:val="20"/>
                  </w:rPr>
                </w:rPrChange>
              </w:rPr>
              <w:pPrChange w:id="68" w:author="Inno" w:date="2024-10-24T15:58:00Z">
                <w:pPr>
                  <w:spacing w:after="160" w:line="276" w:lineRule="auto"/>
                  <w:contextualSpacing/>
                  <w:jc w:val="both"/>
                </w:pPr>
              </w:pPrChange>
            </w:pPr>
            <w:r w:rsidRPr="005F200A">
              <w:rPr>
                <w:rFonts w:ascii="Times New Roman" w:hAnsi="Times New Roman" w:cs="Times New Roman"/>
                <w:sz w:val="20"/>
                <w:szCs w:val="20"/>
                <w:rPrChange w:id="69" w:author="Inno" w:date="2024-10-29T14:35:00Z">
                  <w:rPr>
                    <w:rFonts w:ascii="Times New Roman" w:hAnsi="Times New Roman" w:cs="Times New Roman"/>
                    <w:sz w:val="20"/>
                    <w:szCs w:val="20"/>
                  </w:rPr>
                </w:rPrChange>
              </w:rPr>
              <w:t>General</w:t>
            </w:r>
          </w:p>
        </w:tc>
      </w:tr>
      <w:tr w:rsidR="00F13CD0" w:rsidRPr="005919A9" w14:paraId="5090AFC6" w14:textId="77777777" w:rsidTr="005F200A">
        <w:trPr>
          <w:trHeight w:val="271"/>
          <w:trPrChange w:id="70" w:author="Inno" w:date="2024-10-29T14:35:00Z">
            <w:trPr>
              <w:trHeight w:val="271"/>
            </w:trPr>
          </w:trPrChange>
        </w:trPr>
        <w:tc>
          <w:tcPr>
            <w:tcW w:w="905" w:type="dxa"/>
            <w:tcPrChange w:id="71" w:author="Inno" w:date="2024-10-29T14:35:00Z">
              <w:tcPr>
                <w:tcW w:w="1283" w:type="dxa"/>
              </w:tcPr>
            </w:tcPrChange>
          </w:tcPr>
          <w:p w14:paraId="6FF4AE74" w14:textId="77777777" w:rsidR="00D80935" w:rsidRPr="005919A9" w:rsidRDefault="00D80935">
            <w:pPr>
              <w:spacing w:after="120"/>
              <w:jc w:val="both"/>
              <w:rPr>
                <w:rFonts w:ascii="Times New Roman" w:hAnsi="Times New Roman" w:cs="Times New Roman"/>
                <w:sz w:val="20"/>
                <w:szCs w:val="20"/>
              </w:rPr>
              <w:pPrChange w:id="72" w:author="Inno" w:date="2024-10-24T15:58:00Z">
                <w:pPr>
                  <w:spacing w:after="160" w:line="276" w:lineRule="auto"/>
                  <w:contextualSpacing/>
                  <w:jc w:val="both"/>
                </w:pPr>
              </w:pPrChange>
            </w:pPr>
            <w:r w:rsidRPr="005919A9">
              <w:rPr>
                <w:rFonts w:ascii="Times New Roman" w:hAnsi="Times New Roman" w:cs="Times New Roman"/>
                <w:sz w:val="20"/>
                <w:szCs w:val="20"/>
              </w:rPr>
              <w:t xml:space="preserve">Part </w:t>
            </w:r>
            <w:r w:rsidR="00E47741" w:rsidRPr="005919A9">
              <w:rPr>
                <w:rFonts w:ascii="Times New Roman" w:hAnsi="Times New Roman" w:cs="Times New Roman"/>
                <w:sz w:val="20"/>
                <w:szCs w:val="20"/>
              </w:rPr>
              <w:t>2</w:t>
            </w:r>
          </w:p>
        </w:tc>
        <w:tc>
          <w:tcPr>
            <w:tcW w:w="3617" w:type="dxa"/>
            <w:tcPrChange w:id="73" w:author="Inno" w:date="2024-10-29T14:35:00Z">
              <w:tcPr>
                <w:tcW w:w="2987" w:type="dxa"/>
              </w:tcPr>
            </w:tcPrChange>
          </w:tcPr>
          <w:p w14:paraId="18D57907" w14:textId="7CE6DCE6" w:rsidR="00D80935" w:rsidRPr="005F200A" w:rsidRDefault="00E47741">
            <w:pPr>
              <w:spacing w:after="120"/>
              <w:jc w:val="both"/>
              <w:rPr>
                <w:rFonts w:ascii="Times New Roman" w:hAnsi="Times New Roman" w:cs="Times New Roman"/>
                <w:sz w:val="20"/>
                <w:szCs w:val="20"/>
                <w:rPrChange w:id="74" w:author="Inno" w:date="2024-10-29T14:35:00Z">
                  <w:rPr>
                    <w:rFonts w:ascii="Times New Roman" w:hAnsi="Times New Roman" w:cs="Times New Roman"/>
                    <w:sz w:val="20"/>
                    <w:szCs w:val="20"/>
                  </w:rPr>
                </w:rPrChange>
              </w:rPr>
              <w:pPrChange w:id="75" w:author="Inno" w:date="2024-10-24T15:58:00Z">
                <w:pPr>
                  <w:spacing w:after="160" w:line="276" w:lineRule="auto"/>
                  <w:contextualSpacing/>
                  <w:jc w:val="both"/>
                </w:pPr>
              </w:pPrChange>
            </w:pPr>
            <w:r w:rsidRPr="005F200A">
              <w:rPr>
                <w:rFonts w:ascii="Times New Roman" w:hAnsi="Times New Roman" w:cs="Times New Roman"/>
                <w:sz w:val="20"/>
                <w:szCs w:val="20"/>
                <w:rPrChange w:id="76" w:author="Inno" w:date="2024-10-29T14:35:00Z">
                  <w:rPr>
                    <w:rFonts w:ascii="Times New Roman" w:hAnsi="Times New Roman" w:cs="Times New Roman"/>
                    <w:sz w:val="20"/>
                    <w:szCs w:val="20"/>
                  </w:rPr>
                </w:rPrChange>
              </w:rPr>
              <w:t xml:space="preserve">Reed </w:t>
            </w:r>
            <w:del w:id="77" w:author="Inno" w:date="2024-10-24T15:58:00Z">
              <w:r w:rsidRPr="005F200A" w:rsidDel="007977E8">
                <w:rPr>
                  <w:rFonts w:ascii="Times New Roman" w:hAnsi="Times New Roman" w:cs="Times New Roman"/>
                  <w:sz w:val="20"/>
                  <w:szCs w:val="20"/>
                  <w:rPrChange w:id="78" w:author="Inno" w:date="2024-10-29T14:35:00Z">
                    <w:rPr>
                      <w:rFonts w:ascii="Times New Roman" w:hAnsi="Times New Roman" w:cs="Times New Roman"/>
                      <w:sz w:val="20"/>
                      <w:szCs w:val="20"/>
                    </w:rPr>
                  </w:rPrChange>
                </w:rPr>
                <w:delText>Length</w:delText>
              </w:r>
            </w:del>
            <w:ins w:id="79" w:author="Inno" w:date="2024-10-24T15:58:00Z">
              <w:r w:rsidR="007977E8" w:rsidRPr="005F200A">
                <w:rPr>
                  <w:rFonts w:ascii="Times New Roman" w:hAnsi="Times New Roman" w:cs="Times New Roman"/>
                  <w:sz w:val="20"/>
                  <w:szCs w:val="20"/>
                  <w:rPrChange w:id="80" w:author="Inno" w:date="2024-10-29T14:35:00Z">
                    <w:rPr>
                      <w:rFonts w:ascii="Times New Roman" w:hAnsi="Times New Roman" w:cs="Times New Roman"/>
                      <w:sz w:val="20"/>
                      <w:szCs w:val="20"/>
                    </w:rPr>
                  </w:rPrChange>
                </w:rPr>
                <w:t>length</w:t>
              </w:r>
            </w:ins>
          </w:p>
        </w:tc>
      </w:tr>
      <w:tr w:rsidR="00F13CD0" w:rsidRPr="005919A9" w14:paraId="7EADBE80" w14:textId="77777777" w:rsidTr="005F200A">
        <w:trPr>
          <w:trHeight w:val="253"/>
          <w:trPrChange w:id="81" w:author="Inno" w:date="2024-10-29T14:35:00Z">
            <w:trPr>
              <w:trHeight w:val="253"/>
            </w:trPr>
          </w:trPrChange>
        </w:trPr>
        <w:tc>
          <w:tcPr>
            <w:tcW w:w="905" w:type="dxa"/>
            <w:tcPrChange w:id="82" w:author="Inno" w:date="2024-10-29T14:35:00Z">
              <w:tcPr>
                <w:tcW w:w="1283" w:type="dxa"/>
              </w:tcPr>
            </w:tcPrChange>
          </w:tcPr>
          <w:p w14:paraId="59B41B8A" w14:textId="77777777" w:rsidR="00D80935" w:rsidRPr="005919A9" w:rsidRDefault="00D80935">
            <w:pPr>
              <w:spacing w:after="120"/>
              <w:jc w:val="both"/>
              <w:rPr>
                <w:rFonts w:ascii="Times New Roman" w:hAnsi="Times New Roman" w:cs="Times New Roman"/>
                <w:sz w:val="20"/>
                <w:szCs w:val="20"/>
              </w:rPr>
              <w:pPrChange w:id="83" w:author="Inno" w:date="2024-10-24T15:58:00Z">
                <w:pPr>
                  <w:spacing w:after="160" w:line="276" w:lineRule="auto"/>
                  <w:contextualSpacing/>
                  <w:jc w:val="both"/>
                </w:pPr>
              </w:pPrChange>
            </w:pPr>
            <w:r w:rsidRPr="005919A9">
              <w:rPr>
                <w:rFonts w:ascii="Times New Roman" w:hAnsi="Times New Roman" w:cs="Times New Roman"/>
                <w:sz w:val="20"/>
                <w:szCs w:val="20"/>
              </w:rPr>
              <w:t xml:space="preserve">Part </w:t>
            </w:r>
            <w:r w:rsidR="00E47741" w:rsidRPr="005919A9">
              <w:rPr>
                <w:rFonts w:ascii="Times New Roman" w:hAnsi="Times New Roman" w:cs="Times New Roman"/>
                <w:sz w:val="20"/>
                <w:szCs w:val="20"/>
              </w:rPr>
              <w:t>3</w:t>
            </w:r>
          </w:p>
        </w:tc>
        <w:tc>
          <w:tcPr>
            <w:tcW w:w="3617" w:type="dxa"/>
            <w:tcPrChange w:id="84" w:author="Inno" w:date="2024-10-29T14:35:00Z">
              <w:tcPr>
                <w:tcW w:w="2987" w:type="dxa"/>
              </w:tcPr>
            </w:tcPrChange>
          </w:tcPr>
          <w:p w14:paraId="6D916A73" w14:textId="3E172206" w:rsidR="00D80935" w:rsidRPr="005F200A" w:rsidRDefault="00E47741">
            <w:pPr>
              <w:spacing w:after="120"/>
              <w:jc w:val="both"/>
              <w:rPr>
                <w:rFonts w:ascii="Times New Roman" w:hAnsi="Times New Roman" w:cs="Times New Roman"/>
                <w:sz w:val="20"/>
                <w:szCs w:val="20"/>
                <w:rPrChange w:id="85" w:author="Inno" w:date="2024-10-29T14:35:00Z">
                  <w:rPr>
                    <w:rFonts w:ascii="Times New Roman" w:hAnsi="Times New Roman" w:cs="Times New Roman"/>
                    <w:sz w:val="20"/>
                    <w:szCs w:val="20"/>
                  </w:rPr>
                </w:rPrChange>
              </w:rPr>
              <w:pPrChange w:id="86" w:author="Inno" w:date="2024-10-24T15:58:00Z">
                <w:pPr>
                  <w:spacing w:after="160" w:line="276" w:lineRule="auto"/>
                  <w:contextualSpacing/>
                  <w:jc w:val="both"/>
                </w:pPr>
              </w:pPrChange>
            </w:pPr>
            <w:r w:rsidRPr="005F200A">
              <w:rPr>
                <w:rFonts w:ascii="Times New Roman" w:hAnsi="Times New Roman" w:cs="Times New Roman"/>
                <w:sz w:val="20"/>
                <w:szCs w:val="20"/>
                <w:rPrChange w:id="87" w:author="Inno" w:date="2024-10-29T14:35:00Z">
                  <w:rPr>
                    <w:rFonts w:ascii="Times New Roman" w:hAnsi="Times New Roman" w:cs="Times New Roman"/>
                    <w:sz w:val="20"/>
                    <w:szCs w:val="20"/>
                  </w:rPr>
                </w:rPrChange>
              </w:rPr>
              <w:t xml:space="preserve">Root </w:t>
            </w:r>
            <w:del w:id="88" w:author="Inno" w:date="2024-10-24T15:58:00Z">
              <w:r w:rsidRPr="005F200A" w:rsidDel="007977E8">
                <w:rPr>
                  <w:rFonts w:ascii="Times New Roman" w:hAnsi="Times New Roman" w:cs="Times New Roman"/>
                  <w:sz w:val="20"/>
                  <w:szCs w:val="20"/>
                  <w:rPrChange w:id="89" w:author="Inno" w:date="2024-10-29T14:35:00Z">
                    <w:rPr>
                      <w:rFonts w:ascii="Times New Roman" w:hAnsi="Times New Roman" w:cs="Times New Roman"/>
                      <w:sz w:val="20"/>
                      <w:szCs w:val="20"/>
                    </w:rPr>
                  </w:rPrChange>
                </w:rPr>
                <w:delText>Content</w:delText>
              </w:r>
            </w:del>
            <w:ins w:id="90" w:author="Inno" w:date="2024-10-24T15:58:00Z">
              <w:r w:rsidR="007977E8" w:rsidRPr="005F200A">
                <w:rPr>
                  <w:rFonts w:ascii="Times New Roman" w:hAnsi="Times New Roman" w:cs="Times New Roman"/>
                  <w:sz w:val="20"/>
                  <w:szCs w:val="20"/>
                  <w:rPrChange w:id="91" w:author="Inno" w:date="2024-10-29T14:35:00Z">
                    <w:rPr>
                      <w:rFonts w:ascii="Times New Roman" w:hAnsi="Times New Roman" w:cs="Times New Roman"/>
                      <w:sz w:val="20"/>
                      <w:szCs w:val="20"/>
                    </w:rPr>
                  </w:rPrChange>
                </w:rPr>
                <w:t>content</w:t>
              </w:r>
            </w:ins>
          </w:p>
        </w:tc>
      </w:tr>
      <w:tr w:rsidR="00F13CD0" w:rsidRPr="005919A9" w14:paraId="7CF81ACA" w14:textId="77777777" w:rsidTr="005F200A">
        <w:trPr>
          <w:trHeight w:val="271"/>
          <w:trPrChange w:id="92" w:author="Inno" w:date="2024-10-29T14:35:00Z">
            <w:trPr>
              <w:trHeight w:val="271"/>
            </w:trPr>
          </w:trPrChange>
        </w:trPr>
        <w:tc>
          <w:tcPr>
            <w:tcW w:w="905" w:type="dxa"/>
            <w:tcPrChange w:id="93" w:author="Inno" w:date="2024-10-29T14:35:00Z">
              <w:tcPr>
                <w:tcW w:w="1283" w:type="dxa"/>
              </w:tcPr>
            </w:tcPrChange>
          </w:tcPr>
          <w:p w14:paraId="6A7236F3" w14:textId="77777777" w:rsidR="00D80935" w:rsidRPr="005919A9" w:rsidRDefault="00D80935">
            <w:pPr>
              <w:spacing w:after="120"/>
              <w:jc w:val="both"/>
              <w:rPr>
                <w:rFonts w:ascii="Times New Roman" w:hAnsi="Times New Roman" w:cs="Times New Roman"/>
                <w:sz w:val="20"/>
                <w:szCs w:val="20"/>
              </w:rPr>
              <w:pPrChange w:id="94" w:author="Inno" w:date="2024-10-24T15:58:00Z">
                <w:pPr>
                  <w:spacing w:after="160" w:line="276" w:lineRule="auto"/>
                  <w:contextualSpacing/>
                  <w:jc w:val="both"/>
                </w:pPr>
              </w:pPrChange>
            </w:pPr>
            <w:r w:rsidRPr="005919A9">
              <w:rPr>
                <w:rFonts w:ascii="Times New Roman" w:hAnsi="Times New Roman" w:cs="Times New Roman"/>
                <w:sz w:val="20"/>
                <w:szCs w:val="20"/>
              </w:rPr>
              <w:t xml:space="preserve">Part </w:t>
            </w:r>
            <w:r w:rsidR="00E47741" w:rsidRPr="005919A9">
              <w:rPr>
                <w:rFonts w:ascii="Times New Roman" w:hAnsi="Times New Roman" w:cs="Times New Roman"/>
                <w:sz w:val="20"/>
                <w:szCs w:val="20"/>
              </w:rPr>
              <w:t>4</w:t>
            </w:r>
          </w:p>
        </w:tc>
        <w:tc>
          <w:tcPr>
            <w:tcW w:w="3617" w:type="dxa"/>
            <w:tcPrChange w:id="95" w:author="Inno" w:date="2024-10-29T14:35:00Z">
              <w:tcPr>
                <w:tcW w:w="2987" w:type="dxa"/>
              </w:tcPr>
            </w:tcPrChange>
          </w:tcPr>
          <w:p w14:paraId="3AB2EB42" w14:textId="77777777" w:rsidR="00D80935" w:rsidRPr="005F200A" w:rsidRDefault="00E47741">
            <w:pPr>
              <w:spacing w:after="120"/>
              <w:jc w:val="both"/>
              <w:rPr>
                <w:rFonts w:ascii="Times New Roman" w:hAnsi="Times New Roman" w:cs="Times New Roman"/>
                <w:sz w:val="20"/>
                <w:szCs w:val="20"/>
                <w:rPrChange w:id="96" w:author="Inno" w:date="2024-10-29T14:35:00Z">
                  <w:rPr>
                    <w:rFonts w:ascii="Times New Roman" w:hAnsi="Times New Roman" w:cs="Times New Roman"/>
                    <w:sz w:val="20"/>
                    <w:szCs w:val="20"/>
                  </w:rPr>
                </w:rPrChange>
              </w:rPr>
              <w:pPrChange w:id="97" w:author="Inno" w:date="2024-10-24T15:58:00Z">
                <w:pPr>
                  <w:spacing w:after="160" w:line="276" w:lineRule="auto"/>
                  <w:contextualSpacing/>
                  <w:jc w:val="both"/>
                </w:pPr>
              </w:pPrChange>
            </w:pPr>
            <w:r w:rsidRPr="005F200A">
              <w:rPr>
                <w:rFonts w:ascii="Times New Roman" w:hAnsi="Times New Roman" w:cs="Times New Roman"/>
                <w:sz w:val="20"/>
                <w:szCs w:val="20"/>
                <w:rPrChange w:id="98" w:author="Inno" w:date="2024-10-29T14:35:00Z">
                  <w:rPr>
                    <w:rFonts w:ascii="Times New Roman" w:hAnsi="Times New Roman" w:cs="Times New Roman"/>
                    <w:sz w:val="20"/>
                    <w:szCs w:val="20"/>
                  </w:rPr>
                </w:rPrChange>
              </w:rPr>
              <w:t>Defects</w:t>
            </w:r>
          </w:p>
        </w:tc>
      </w:tr>
      <w:tr w:rsidR="00F13CD0" w:rsidRPr="005919A9" w14:paraId="50C27E14" w14:textId="77777777" w:rsidTr="005F200A">
        <w:trPr>
          <w:trHeight w:val="253"/>
          <w:trPrChange w:id="99" w:author="Inno" w:date="2024-10-29T14:35:00Z">
            <w:trPr>
              <w:trHeight w:val="253"/>
            </w:trPr>
          </w:trPrChange>
        </w:trPr>
        <w:tc>
          <w:tcPr>
            <w:tcW w:w="905" w:type="dxa"/>
            <w:tcPrChange w:id="100" w:author="Inno" w:date="2024-10-29T14:35:00Z">
              <w:tcPr>
                <w:tcW w:w="1283" w:type="dxa"/>
              </w:tcPr>
            </w:tcPrChange>
          </w:tcPr>
          <w:p w14:paraId="5528B317" w14:textId="77777777" w:rsidR="00D80935" w:rsidRPr="005919A9" w:rsidRDefault="00D80935">
            <w:pPr>
              <w:spacing w:after="120"/>
              <w:jc w:val="both"/>
              <w:rPr>
                <w:rFonts w:ascii="Times New Roman" w:hAnsi="Times New Roman" w:cs="Times New Roman"/>
                <w:sz w:val="20"/>
                <w:szCs w:val="20"/>
              </w:rPr>
              <w:pPrChange w:id="101" w:author="Inno" w:date="2024-10-24T15:58:00Z">
                <w:pPr>
                  <w:spacing w:after="160" w:line="276" w:lineRule="auto"/>
                  <w:contextualSpacing/>
                  <w:jc w:val="both"/>
                </w:pPr>
              </w:pPrChange>
            </w:pPr>
            <w:r w:rsidRPr="005919A9">
              <w:rPr>
                <w:rFonts w:ascii="Times New Roman" w:hAnsi="Times New Roman" w:cs="Times New Roman"/>
                <w:sz w:val="20"/>
                <w:szCs w:val="20"/>
              </w:rPr>
              <w:t xml:space="preserve">Part </w:t>
            </w:r>
            <w:r w:rsidR="00E47741" w:rsidRPr="005919A9">
              <w:rPr>
                <w:rFonts w:ascii="Times New Roman" w:hAnsi="Times New Roman" w:cs="Times New Roman"/>
                <w:sz w:val="20"/>
                <w:szCs w:val="20"/>
              </w:rPr>
              <w:t>5</w:t>
            </w:r>
          </w:p>
        </w:tc>
        <w:tc>
          <w:tcPr>
            <w:tcW w:w="3617" w:type="dxa"/>
            <w:tcPrChange w:id="102" w:author="Inno" w:date="2024-10-29T14:35:00Z">
              <w:tcPr>
                <w:tcW w:w="2987" w:type="dxa"/>
              </w:tcPr>
            </w:tcPrChange>
          </w:tcPr>
          <w:p w14:paraId="156B4F00" w14:textId="12E90B6D" w:rsidR="00D80935" w:rsidRPr="005F200A" w:rsidRDefault="00E47741">
            <w:pPr>
              <w:spacing w:after="120"/>
              <w:jc w:val="both"/>
              <w:rPr>
                <w:rFonts w:ascii="Times New Roman" w:hAnsi="Times New Roman" w:cs="Times New Roman"/>
                <w:sz w:val="20"/>
                <w:szCs w:val="20"/>
                <w:rPrChange w:id="103" w:author="Inno" w:date="2024-10-29T14:35:00Z">
                  <w:rPr>
                    <w:rFonts w:ascii="Times New Roman" w:hAnsi="Times New Roman" w:cs="Times New Roman"/>
                    <w:sz w:val="20"/>
                    <w:szCs w:val="20"/>
                  </w:rPr>
                </w:rPrChange>
              </w:rPr>
              <w:pPrChange w:id="104" w:author="Inno" w:date="2024-10-24T15:58:00Z">
                <w:pPr>
                  <w:spacing w:after="160" w:line="276" w:lineRule="auto"/>
                  <w:contextualSpacing/>
                  <w:jc w:val="both"/>
                </w:pPr>
              </w:pPrChange>
            </w:pPr>
            <w:r w:rsidRPr="005F200A">
              <w:rPr>
                <w:rFonts w:ascii="Times New Roman" w:hAnsi="Times New Roman" w:cs="Times New Roman"/>
                <w:sz w:val="20"/>
                <w:szCs w:val="20"/>
                <w:rPrChange w:id="105" w:author="Inno" w:date="2024-10-29T14:35:00Z">
                  <w:rPr>
                    <w:rFonts w:ascii="Times New Roman" w:hAnsi="Times New Roman" w:cs="Times New Roman"/>
                    <w:sz w:val="20"/>
                    <w:szCs w:val="20"/>
                  </w:rPr>
                </w:rPrChange>
              </w:rPr>
              <w:t xml:space="preserve">Foreign </w:t>
            </w:r>
            <w:del w:id="106" w:author="Inno" w:date="2024-10-24T15:58:00Z">
              <w:r w:rsidRPr="005F200A" w:rsidDel="007977E8">
                <w:rPr>
                  <w:rFonts w:ascii="Times New Roman" w:hAnsi="Times New Roman" w:cs="Times New Roman"/>
                  <w:sz w:val="20"/>
                  <w:szCs w:val="20"/>
                  <w:rPrChange w:id="107" w:author="Inno" w:date="2024-10-29T14:35:00Z">
                    <w:rPr>
                      <w:rFonts w:ascii="Times New Roman" w:hAnsi="Times New Roman" w:cs="Times New Roman"/>
                      <w:sz w:val="20"/>
                      <w:szCs w:val="20"/>
                    </w:rPr>
                  </w:rPrChange>
                </w:rPr>
                <w:delText>Matter</w:delText>
              </w:r>
            </w:del>
            <w:ins w:id="108" w:author="Inno" w:date="2024-10-24T15:58:00Z">
              <w:r w:rsidR="007977E8" w:rsidRPr="005F200A">
                <w:rPr>
                  <w:rFonts w:ascii="Times New Roman" w:hAnsi="Times New Roman" w:cs="Times New Roman"/>
                  <w:sz w:val="20"/>
                  <w:szCs w:val="20"/>
                  <w:rPrChange w:id="109" w:author="Inno" w:date="2024-10-29T14:35:00Z">
                    <w:rPr>
                      <w:rFonts w:ascii="Times New Roman" w:hAnsi="Times New Roman" w:cs="Times New Roman"/>
                      <w:sz w:val="20"/>
                      <w:szCs w:val="20"/>
                    </w:rPr>
                  </w:rPrChange>
                </w:rPr>
                <w:t>matter</w:t>
              </w:r>
            </w:ins>
          </w:p>
        </w:tc>
      </w:tr>
      <w:tr w:rsidR="00F13CD0" w:rsidRPr="005919A9" w14:paraId="077D3BDC" w14:textId="77777777" w:rsidTr="005F200A">
        <w:trPr>
          <w:trHeight w:val="253"/>
          <w:trPrChange w:id="110" w:author="Inno" w:date="2024-10-29T14:35:00Z">
            <w:trPr>
              <w:trHeight w:val="253"/>
            </w:trPr>
          </w:trPrChange>
        </w:trPr>
        <w:tc>
          <w:tcPr>
            <w:tcW w:w="905" w:type="dxa"/>
            <w:tcPrChange w:id="111" w:author="Inno" w:date="2024-10-29T14:35:00Z">
              <w:tcPr>
                <w:tcW w:w="1283" w:type="dxa"/>
              </w:tcPr>
            </w:tcPrChange>
          </w:tcPr>
          <w:p w14:paraId="506B9F41" w14:textId="77777777" w:rsidR="00D80935" w:rsidRPr="005919A9" w:rsidRDefault="00D80935">
            <w:pPr>
              <w:spacing w:after="120"/>
              <w:jc w:val="both"/>
              <w:rPr>
                <w:rFonts w:ascii="Times New Roman" w:hAnsi="Times New Roman" w:cs="Times New Roman"/>
                <w:sz w:val="20"/>
                <w:szCs w:val="20"/>
              </w:rPr>
              <w:pPrChange w:id="112" w:author="Inno" w:date="2024-10-24T15:58:00Z">
                <w:pPr>
                  <w:spacing w:after="160" w:line="276" w:lineRule="auto"/>
                  <w:contextualSpacing/>
                  <w:jc w:val="both"/>
                </w:pPr>
              </w:pPrChange>
            </w:pPr>
            <w:r w:rsidRPr="005919A9">
              <w:rPr>
                <w:rFonts w:ascii="Times New Roman" w:hAnsi="Times New Roman" w:cs="Times New Roman"/>
                <w:sz w:val="20"/>
                <w:szCs w:val="20"/>
              </w:rPr>
              <w:t xml:space="preserve">Part </w:t>
            </w:r>
            <w:r w:rsidR="00E47741" w:rsidRPr="005919A9">
              <w:rPr>
                <w:rFonts w:ascii="Times New Roman" w:hAnsi="Times New Roman" w:cs="Times New Roman"/>
                <w:sz w:val="20"/>
                <w:szCs w:val="20"/>
              </w:rPr>
              <w:t>6</w:t>
            </w:r>
          </w:p>
        </w:tc>
        <w:tc>
          <w:tcPr>
            <w:tcW w:w="3617" w:type="dxa"/>
            <w:tcPrChange w:id="113" w:author="Inno" w:date="2024-10-29T14:35:00Z">
              <w:tcPr>
                <w:tcW w:w="2987" w:type="dxa"/>
              </w:tcPr>
            </w:tcPrChange>
          </w:tcPr>
          <w:p w14:paraId="4BC96039" w14:textId="016EC220" w:rsidR="00D80935" w:rsidRPr="005F200A" w:rsidRDefault="00E47741">
            <w:pPr>
              <w:spacing w:after="120"/>
              <w:jc w:val="both"/>
              <w:rPr>
                <w:rFonts w:ascii="Times New Roman" w:hAnsi="Times New Roman" w:cs="Times New Roman"/>
                <w:sz w:val="20"/>
                <w:szCs w:val="20"/>
                <w:rPrChange w:id="114" w:author="Inno" w:date="2024-10-29T14:35:00Z">
                  <w:rPr>
                    <w:rFonts w:ascii="Times New Roman" w:hAnsi="Times New Roman" w:cs="Times New Roman"/>
                    <w:sz w:val="20"/>
                    <w:szCs w:val="20"/>
                  </w:rPr>
                </w:rPrChange>
              </w:rPr>
              <w:pPrChange w:id="115" w:author="Inno" w:date="2024-10-24T15:58:00Z">
                <w:pPr>
                  <w:spacing w:after="160" w:line="276" w:lineRule="auto"/>
                  <w:contextualSpacing/>
                  <w:jc w:val="both"/>
                </w:pPr>
              </w:pPrChange>
            </w:pPr>
            <w:r w:rsidRPr="005F200A">
              <w:rPr>
                <w:rFonts w:ascii="Times New Roman" w:hAnsi="Times New Roman" w:cs="Times New Roman"/>
                <w:sz w:val="20"/>
                <w:szCs w:val="20"/>
                <w:rPrChange w:id="116" w:author="Inno" w:date="2024-10-29T14:35:00Z">
                  <w:rPr>
                    <w:rFonts w:ascii="Times New Roman" w:hAnsi="Times New Roman" w:cs="Times New Roman"/>
                    <w:sz w:val="20"/>
                    <w:szCs w:val="20"/>
                  </w:rPr>
                </w:rPrChange>
              </w:rPr>
              <w:t xml:space="preserve">Bulk </w:t>
            </w:r>
            <w:del w:id="117" w:author="Inno" w:date="2024-10-24T15:59:00Z">
              <w:r w:rsidRPr="005F200A" w:rsidDel="007977E8">
                <w:rPr>
                  <w:rFonts w:ascii="Times New Roman" w:hAnsi="Times New Roman" w:cs="Times New Roman"/>
                  <w:sz w:val="20"/>
                  <w:szCs w:val="20"/>
                  <w:rPrChange w:id="118" w:author="Inno" w:date="2024-10-29T14:35:00Z">
                    <w:rPr>
                      <w:rFonts w:ascii="Times New Roman" w:hAnsi="Times New Roman" w:cs="Times New Roman"/>
                      <w:sz w:val="20"/>
                      <w:szCs w:val="20"/>
                    </w:rPr>
                  </w:rPrChange>
                </w:rPr>
                <w:delText>Density</w:delText>
              </w:r>
            </w:del>
            <w:ins w:id="119" w:author="Inno" w:date="2024-10-24T15:59:00Z">
              <w:r w:rsidR="007977E8" w:rsidRPr="005F200A">
                <w:rPr>
                  <w:rFonts w:ascii="Times New Roman" w:hAnsi="Times New Roman" w:cs="Times New Roman"/>
                  <w:sz w:val="20"/>
                  <w:szCs w:val="20"/>
                  <w:rPrChange w:id="120" w:author="Inno" w:date="2024-10-29T14:35:00Z">
                    <w:rPr>
                      <w:rFonts w:ascii="Times New Roman" w:hAnsi="Times New Roman" w:cs="Times New Roman"/>
                      <w:sz w:val="20"/>
                      <w:szCs w:val="20"/>
                    </w:rPr>
                  </w:rPrChange>
                </w:rPr>
                <w:t>density</w:t>
              </w:r>
            </w:ins>
          </w:p>
        </w:tc>
      </w:tr>
      <w:tr w:rsidR="00F13CD0" w:rsidRPr="005919A9" w14:paraId="69FC9AD0" w14:textId="77777777" w:rsidTr="005F200A">
        <w:trPr>
          <w:trHeight w:val="271"/>
          <w:trPrChange w:id="121" w:author="Inno" w:date="2024-10-29T14:35:00Z">
            <w:trPr>
              <w:trHeight w:val="271"/>
            </w:trPr>
          </w:trPrChange>
        </w:trPr>
        <w:tc>
          <w:tcPr>
            <w:tcW w:w="905" w:type="dxa"/>
            <w:tcPrChange w:id="122" w:author="Inno" w:date="2024-10-29T14:35:00Z">
              <w:tcPr>
                <w:tcW w:w="1283" w:type="dxa"/>
              </w:tcPr>
            </w:tcPrChange>
          </w:tcPr>
          <w:p w14:paraId="6A6E0F88" w14:textId="77777777" w:rsidR="00D80935" w:rsidRPr="005919A9" w:rsidRDefault="00D80935">
            <w:pPr>
              <w:spacing w:after="120"/>
              <w:jc w:val="both"/>
              <w:rPr>
                <w:rFonts w:ascii="Times New Roman" w:hAnsi="Times New Roman" w:cs="Times New Roman"/>
                <w:sz w:val="20"/>
                <w:szCs w:val="20"/>
              </w:rPr>
              <w:pPrChange w:id="123" w:author="Inno" w:date="2024-10-24T15:58:00Z">
                <w:pPr>
                  <w:spacing w:after="160" w:line="276" w:lineRule="auto"/>
                  <w:contextualSpacing/>
                  <w:jc w:val="both"/>
                </w:pPr>
              </w:pPrChange>
            </w:pPr>
            <w:r w:rsidRPr="005919A9">
              <w:rPr>
                <w:rFonts w:ascii="Times New Roman" w:hAnsi="Times New Roman" w:cs="Times New Roman"/>
                <w:sz w:val="20"/>
                <w:szCs w:val="20"/>
              </w:rPr>
              <w:t xml:space="preserve">Part </w:t>
            </w:r>
            <w:r w:rsidR="00E47741" w:rsidRPr="005919A9">
              <w:rPr>
                <w:rFonts w:ascii="Times New Roman" w:hAnsi="Times New Roman" w:cs="Times New Roman"/>
                <w:sz w:val="20"/>
                <w:szCs w:val="20"/>
              </w:rPr>
              <w:t>7</w:t>
            </w:r>
          </w:p>
        </w:tc>
        <w:tc>
          <w:tcPr>
            <w:tcW w:w="3617" w:type="dxa"/>
            <w:tcPrChange w:id="124" w:author="Inno" w:date="2024-10-29T14:35:00Z">
              <w:tcPr>
                <w:tcW w:w="2987" w:type="dxa"/>
              </w:tcPr>
            </w:tcPrChange>
          </w:tcPr>
          <w:p w14:paraId="1B56BF7B" w14:textId="6BD7DFBA" w:rsidR="00D80935" w:rsidRPr="005F200A" w:rsidRDefault="00E47741">
            <w:pPr>
              <w:spacing w:after="120"/>
              <w:jc w:val="both"/>
              <w:rPr>
                <w:rFonts w:ascii="Times New Roman" w:hAnsi="Times New Roman" w:cs="Times New Roman"/>
                <w:sz w:val="20"/>
                <w:szCs w:val="20"/>
                <w:rPrChange w:id="125" w:author="Inno" w:date="2024-10-29T14:35:00Z">
                  <w:rPr>
                    <w:rFonts w:ascii="Times New Roman" w:hAnsi="Times New Roman" w:cs="Times New Roman"/>
                    <w:sz w:val="20"/>
                    <w:szCs w:val="20"/>
                  </w:rPr>
                </w:rPrChange>
              </w:rPr>
              <w:pPrChange w:id="126" w:author="Inno" w:date="2024-10-24T15:58:00Z">
                <w:pPr>
                  <w:spacing w:after="160" w:line="276" w:lineRule="auto"/>
                  <w:contextualSpacing/>
                  <w:jc w:val="both"/>
                </w:pPr>
              </w:pPrChange>
            </w:pPr>
            <w:r w:rsidRPr="005F200A">
              <w:rPr>
                <w:rFonts w:ascii="Times New Roman" w:hAnsi="Times New Roman" w:cs="Times New Roman"/>
                <w:sz w:val="20"/>
                <w:szCs w:val="20"/>
                <w:rPrChange w:id="127" w:author="Inno" w:date="2024-10-29T14:35:00Z">
                  <w:rPr>
                    <w:rFonts w:ascii="Times New Roman" w:hAnsi="Times New Roman" w:cs="Times New Roman"/>
                    <w:sz w:val="20"/>
                    <w:szCs w:val="20"/>
                  </w:rPr>
                </w:rPrChange>
              </w:rPr>
              <w:t xml:space="preserve">Bundle </w:t>
            </w:r>
            <w:del w:id="128" w:author="Inno" w:date="2024-10-24T15:59:00Z">
              <w:r w:rsidRPr="005F200A" w:rsidDel="007977E8">
                <w:rPr>
                  <w:rFonts w:ascii="Times New Roman" w:hAnsi="Times New Roman" w:cs="Times New Roman"/>
                  <w:sz w:val="20"/>
                  <w:szCs w:val="20"/>
                  <w:rPrChange w:id="129" w:author="Inno" w:date="2024-10-29T14:35:00Z">
                    <w:rPr>
                      <w:rFonts w:ascii="Times New Roman" w:hAnsi="Times New Roman" w:cs="Times New Roman"/>
                      <w:sz w:val="20"/>
                      <w:szCs w:val="20"/>
                    </w:rPr>
                  </w:rPrChange>
                </w:rPr>
                <w:delText>Strength</w:delText>
              </w:r>
            </w:del>
            <w:ins w:id="130" w:author="Inno" w:date="2024-10-24T15:59:00Z">
              <w:r w:rsidR="007977E8" w:rsidRPr="005F200A">
                <w:rPr>
                  <w:rFonts w:ascii="Times New Roman" w:hAnsi="Times New Roman" w:cs="Times New Roman"/>
                  <w:sz w:val="20"/>
                  <w:szCs w:val="20"/>
                  <w:rPrChange w:id="131" w:author="Inno" w:date="2024-10-29T14:35:00Z">
                    <w:rPr>
                      <w:rFonts w:ascii="Times New Roman" w:hAnsi="Times New Roman" w:cs="Times New Roman"/>
                      <w:sz w:val="20"/>
                      <w:szCs w:val="20"/>
                    </w:rPr>
                  </w:rPrChange>
                </w:rPr>
                <w:t>strength</w:t>
              </w:r>
            </w:ins>
          </w:p>
        </w:tc>
      </w:tr>
      <w:tr w:rsidR="00F13CD0" w:rsidRPr="005919A9" w14:paraId="16156801" w14:textId="77777777" w:rsidTr="005F200A">
        <w:trPr>
          <w:trHeight w:val="253"/>
          <w:trPrChange w:id="132" w:author="Inno" w:date="2024-10-29T14:35:00Z">
            <w:trPr>
              <w:trHeight w:val="253"/>
            </w:trPr>
          </w:trPrChange>
        </w:trPr>
        <w:tc>
          <w:tcPr>
            <w:tcW w:w="905" w:type="dxa"/>
            <w:tcPrChange w:id="133" w:author="Inno" w:date="2024-10-29T14:35:00Z">
              <w:tcPr>
                <w:tcW w:w="1283" w:type="dxa"/>
              </w:tcPr>
            </w:tcPrChange>
          </w:tcPr>
          <w:p w14:paraId="1ACC0232" w14:textId="77777777" w:rsidR="00D80935" w:rsidRPr="005919A9" w:rsidRDefault="00D80935">
            <w:pPr>
              <w:spacing w:after="120"/>
              <w:jc w:val="both"/>
              <w:rPr>
                <w:rFonts w:ascii="Times New Roman" w:hAnsi="Times New Roman" w:cs="Times New Roman"/>
                <w:sz w:val="20"/>
                <w:szCs w:val="20"/>
              </w:rPr>
              <w:pPrChange w:id="134" w:author="Inno" w:date="2024-10-24T15:58:00Z">
                <w:pPr>
                  <w:spacing w:after="160" w:line="276" w:lineRule="auto"/>
                  <w:contextualSpacing/>
                  <w:jc w:val="both"/>
                </w:pPr>
              </w:pPrChange>
            </w:pPr>
            <w:r w:rsidRPr="005919A9">
              <w:rPr>
                <w:rFonts w:ascii="Times New Roman" w:hAnsi="Times New Roman" w:cs="Times New Roman"/>
                <w:sz w:val="20"/>
                <w:szCs w:val="20"/>
              </w:rPr>
              <w:t xml:space="preserve">Part </w:t>
            </w:r>
            <w:r w:rsidR="00E47741" w:rsidRPr="005919A9">
              <w:rPr>
                <w:rFonts w:ascii="Times New Roman" w:hAnsi="Times New Roman" w:cs="Times New Roman"/>
                <w:sz w:val="20"/>
                <w:szCs w:val="20"/>
              </w:rPr>
              <w:t>8</w:t>
            </w:r>
          </w:p>
        </w:tc>
        <w:tc>
          <w:tcPr>
            <w:tcW w:w="3617" w:type="dxa"/>
            <w:tcPrChange w:id="135" w:author="Inno" w:date="2024-10-29T14:35:00Z">
              <w:tcPr>
                <w:tcW w:w="2987" w:type="dxa"/>
              </w:tcPr>
            </w:tcPrChange>
          </w:tcPr>
          <w:p w14:paraId="1F7CE978" w14:textId="77777777" w:rsidR="00D80935" w:rsidRPr="005F200A" w:rsidRDefault="00E47741">
            <w:pPr>
              <w:spacing w:after="120"/>
              <w:jc w:val="both"/>
              <w:rPr>
                <w:rFonts w:ascii="Times New Roman" w:hAnsi="Times New Roman" w:cs="Times New Roman"/>
                <w:sz w:val="20"/>
                <w:szCs w:val="20"/>
                <w:rPrChange w:id="136" w:author="Inno" w:date="2024-10-29T14:35:00Z">
                  <w:rPr>
                    <w:rFonts w:ascii="Times New Roman" w:hAnsi="Times New Roman" w:cs="Times New Roman"/>
                    <w:sz w:val="20"/>
                    <w:szCs w:val="20"/>
                  </w:rPr>
                </w:rPrChange>
              </w:rPr>
              <w:pPrChange w:id="137" w:author="Inno" w:date="2024-10-24T15:58:00Z">
                <w:pPr>
                  <w:spacing w:after="160" w:line="276" w:lineRule="auto"/>
                  <w:contextualSpacing/>
                  <w:jc w:val="both"/>
                </w:pPr>
              </w:pPrChange>
            </w:pPr>
            <w:r w:rsidRPr="005F200A">
              <w:rPr>
                <w:rFonts w:ascii="Times New Roman" w:hAnsi="Times New Roman" w:cs="Times New Roman"/>
                <w:sz w:val="20"/>
                <w:szCs w:val="20"/>
                <w:rPrChange w:id="138" w:author="Inno" w:date="2024-10-29T14:35:00Z">
                  <w:rPr>
                    <w:rFonts w:ascii="Times New Roman" w:hAnsi="Times New Roman" w:cs="Times New Roman"/>
                    <w:sz w:val="20"/>
                    <w:szCs w:val="20"/>
                  </w:rPr>
                </w:rPrChange>
              </w:rPr>
              <w:t>Fineness</w:t>
            </w:r>
          </w:p>
        </w:tc>
      </w:tr>
      <w:tr w:rsidR="00741C7C" w:rsidRPr="005919A9" w14:paraId="7E6745E2" w14:textId="77777777" w:rsidTr="005F200A">
        <w:trPr>
          <w:trHeight w:val="253"/>
          <w:trPrChange w:id="139" w:author="Inno" w:date="2024-10-29T14:35:00Z">
            <w:trPr>
              <w:trHeight w:val="253"/>
            </w:trPr>
          </w:trPrChange>
        </w:trPr>
        <w:tc>
          <w:tcPr>
            <w:tcW w:w="905" w:type="dxa"/>
            <w:tcPrChange w:id="140" w:author="Inno" w:date="2024-10-29T14:35:00Z">
              <w:tcPr>
                <w:tcW w:w="1283" w:type="dxa"/>
              </w:tcPr>
            </w:tcPrChange>
          </w:tcPr>
          <w:p w14:paraId="4E43A5CF" w14:textId="77777777" w:rsidR="00741C7C" w:rsidRPr="005919A9" w:rsidRDefault="00741C7C" w:rsidP="001C34FC">
            <w:pPr>
              <w:contextualSpacing/>
              <w:jc w:val="both"/>
              <w:rPr>
                <w:rFonts w:ascii="Times New Roman" w:hAnsi="Times New Roman" w:cs="Times New Roman"/>
                <w:sz w:val="20"/>
                <w:szCs w:val="20"/>
              </w:rPr>
            </w:pPr>
            <w:r w:rsidRPr="005919A9">
              <w:rPr>
                <w:rFonts w:ascii="Times New Roman" w:hAnsi="Times New Roman" w:cs="Times New Roman"/>
                <w:sz w:val="20"/>
                <w:szCs w:val="20"/>
              </w:rPr>
              <w:t>Part 9</w:t>
            </w:r>
          </w:p>
        </w:tc>
        <w:tc>
          <w:tcPr>
            <w:tcW w:w="3617" w:type="dxa"/>
            <w:tcPrChange w:id="141" w:author="Inno" w:date="2024-10-29T14:35:00Z">
              <w:tcPr>
                <w:tcW w:w="2987" w:type="dxa"/>
              </w:tcPr>
            </w:tcPrChange>
          </w:tcPr>
          <w:p w14:paraId="143CDFED" w14:textId="77777777" w:rsidR="00741C7C" w:rsidRPr="005F200A" w:rsidRDefault="00741C7C" w:rsidP="001C34FC">
            <w:pPr>
              <w:contextualSpacing/>
              <w:jc w:val="both"/>
              <w:rPr>
                <w:rFonts w:ascii="Times New Roman" w:hAnsi="Times New Roman" w:cs="Times New Roman"/>
                <w:sz w:val="20"/>
                <w:szCs w:val="20"/>
                <w:rPrChange w:id="142" w:author="Inno" w:date="2024-10-29T14:35:00Z">
                  <w:rPr>
                    <w:rFonts w:ascii="Times New Roman" w:hAnsi="Times New Roman" w:cs="Times New Roman"/>
                    <w:sz w:val="20"/>
                    <w:szCs w:val="20"/>
                  </w:rPr>
                </w:rPrChange>
              </w:rPr>
            </w:pPr>
            <w:r w:rsidRPr="005F200A">
              <w:rPr>
                <w:rFonts w:ascii="Times New Roman" w:hAnsi="Times New Roman" w:cs="Times New Roman"/>
                <w:sz w:val="20"/>
                <w:szCs w:val="20"/>
                <w:rPrChange w:id="143" w:author="Inno" w:date="2024-10-29T14:35:00Z">
                  <w:rPr>
                    <w:rFonts w:ascii="Times New Roman" w:hAnsi="Times New Roman" w:cs="Times New Roman"/>
                    <w:sz w:val="20"/>
                    <w:szCs w:val="20"/>
                  </w:rPr>
                </w:rPrChange>
              </w:rPr>
              <w:t>Colour</w:t>
            </w:r>
          </w:p>
        </w:tc>
      </w:tr>
    </w:tbl>
    <w:p w14:paraId="3A9F41D5" w14:textId="77777777" w:rsidR="007977E8" w:rsidRDefault="007977E8" w:rsidP="001C34FC">
      <w:pPr>
        <w:spacing w:after="0" w:line="240" w:lineRule="auto"/>
        <w:jc w:val="both"/>
        <w:rPr>
          <w:rFonts w:ascii="Times New Roman" w:hAnsi="Times New Roman" w:cs="Times New Roman"/>
          <w:sz w:val="20"/>
          <w:szCs w:val="20"/>
        </w:rPr>
      </w:pPr>
    </w:p>
    <w:p w14:paraId="5AF0F78B" w14:textId="03FDCC9C" w:rsidR="000B7162" w:rsidRDefault="00B72D8B" w:rsidP="001C34FC">
      <w:pPr>
        <w:spacing w:after="0" w:line="240" w:lineRule="auto"/>
        <w:jc w:val="both"/>
        <w:rPr>
          <w:rFonts w:ascii="Times New Roman" w:hAnsi="Times New Roman" w:cs="Times New Roman"/>
          <w:sz w:val="20"/>
          <w:szCs w:val="20"/>
        </w:rPr>
      </w:pPr>
      <w:r w:rsidRPr="005919A9">
        <w:rPr>
          <w:rFonts w:ascii="Times New Roman" w:hAnsi="Times New Roman" w:cs="Times New Roman"/>
          <w:sz w:val="20"/>
          <w:szCs w:val="20"/>
        </w:rPr>
        <w:t xml:space="preserve">This standard is aimed at obtaining instrumental measures for characteristics of </w:t>
      </w:r>
      <w:r w:rsidR="00111121" w:rsidRPr="005919A9">
        <w:rPr>
          <w:rFonts w:ascii="Times New Roman" w:hAnsi="Times New Roman" w:cs="Times New Roman"/>
          <w:sz w:val="20"/>
          <w:szCs w:val="20"/>
        </w:rPr>
        <w:t>j</w:t>
      </w:r>
      <w:r w:rsidRPr="005919A9">
        <w:rPr>
          <w:rFonts w:ascii="Times New Roman" w:hAnsi="Times New Roman" w:cs="Times New Roman"/>
          <w:sz w:val="20"/>
          <w:szCs w:val="20"/>
        </w:rPr>
        <w:t xml:space="preserve">ute, </w:t>
      </w:r>
      <w:proofErr w:type="gramStart"/>
      <w:r w:rsidR="00111121" w:rsidRPr="007977E8">
        <w:rPr>
          <w:rFonts w:ascii="Times New Roman" w:hAnsi="Times New Roman" w:cs="Times New Roman"/>
          <w:i/>
          <w:sz w:val="20"/>
          <w:szCs w:val="20"/>
          <w:highlight w:val="yellow"/>
          <w:rPrChange w:id="144" w:author="Inno" w:date="2024-10-24T15:59:00Z">
            <w:rPr>
              <w:rFonts w:ascii="Times New Roman" w:hAnsi="Times New Roman" w:cs="Times New Roman"/>
              <w:i/>
              <w:sz w:val="20"/>
              <w:szCs w:val="20"/>
            </w:rPr>
          </w:rPrChange>
        </w:rPr>
        <w:t>m</w:t>
      </w:r>
      <w:r w:rsidRPr="007977E8">
        <w:rPr>
          <w:rFonts w:ascii="Times New Roman" w:hAnsi="Times New Roman" w:cs="Times New Roman"/>
          <w:i/>
          <w:sz w:val="20"/>
          <w:szCs w:val="20"/>
          <w:highlight w:val="yellow"/>
          <w:rPrChange w:id="145" w:author="Inno" w:date="2024-10-24T15:59:00Z">
            <w:rPr>
              <w:rFonts w:ascii="Times New Roman" w:hAnsi="Times New Roman" w:cs="Times New Roman"/>
              <w:i/>
              <w:sz w:val="20"/>
              <w:szCs w:val="20"/>
            </w:rPr>
          </w:rPrChange>
        </w:rPr>
        <w:t>esta</w:t>
      </w:r>
      <w:proofErr w:type="gramEnd"/>
      <w:r w:rsidR="00994C65" w:rsidRPr="007977E8">
        <w:rPr>
          <w:rFonts w:ascii="Times New Roman" w:hAnsi="Times New Roman" w:cs="Times New Roman"/>
          <w:iCs/>
          <w:sz w:val="20"/>
          <w:szCs w:val="20"/>
          <w:highlight w:val="yellow"/>
          <w:rPrChange w:id="146" w:author="Inno" w:date="2024-10-24T15:59:00Z">
            <w:rPr>
              <w:rFonts w:ascii="Times New Roman" w:hAnsi="Times New Roman" w:cs="Times New Roman"/>
              <w:iCs/>
              <w:sz w:val="20"/>
              <w:szCs w:val="20"/>
            </w:rPr>
          </w:rPrChange>
        </w:rPr>
        <w:t xml:space="preserve"> and </w:t>
      </w:r>
      <w:commentRangeStart w:id="147"/>
      <w:r w:rsidR="00111121" w:rsidRPr="007977E8">
        <w:rPr>
          <w:rFonts w:ascii="Times New Roman" w:hAnsi="Times New Roman" w:cs="Times New Roman"/>
          <w:i/>
          <w:sz w:val="20"/>
          <w:szCs w:val="20"/>
          <w:highlight w:val="yellow"/>
          <w:rPrChange w:id="148" w:author="Inno" w:date="2024-10-24T15:59:00Z">
            <w:rPr>
              <w:rFonts w:ascii="Times New Roman" w:hAnsi="Times New Roman" w:cs="Times New Roman"/>
              <w:i/>
              <w:sz w:val="20"/>
              <w:szCs w:val="20"/>
            </w:rPr>
          </w:rPrChange>
        </w:rPr>
        <w:t>b</w:t>
      </w:r>
      <w:r w:rsidRPr="007977E8">
        <w:rPr>
          <w:rFonts w:ascii="Times New Roman" w:hAnsi="Times New Roman" w:cs="Times New Roman"/>
          <w:i/>
          <w:sz w:val="20"/>
          <w:szCs w:val="20"/>
          <w:highlight w:val="yellow"/>
          <w:rPrChange w:id="149" w:author="Inno" w:date="2024-10-24T15:59:00Z">
            <w:rPr>
              <w:rFonts w:ascii="Times New Roman" w:hAnsi="Times New Roman" w:cs="Times New Roman"/>
              <w:i/>
              <w:sz w:val="20"/>
              <w:szCs w:val="20"/>
            </w:rPr>
          </w:rPrChange>
        </w:rPr>
        <w:t>imli</w:t>
      </w:r>
      <w:commentRangeEnd w:id="147"/>
      <w:r w:rsidR="007977E8">
        <w:rPr>
          <w:rStyle w:val="CommentReference"/>
        </w:rPr>
        <w:commentReference w:id="147"/>
      </w:r>
      <w:r w:rsidRPr="005919A9">
        <w:rPr>
          <w:rFonts w:ascii="Times New Roman" w:hAnsi="Times New Roman" w:cs="Times New Roman"/>
          <w:iCs/>
          <w:sz w:val="20"/>
          <w:szCs w:val="20"/>
        </w:rPr>
        <w:t xml:space="preserve"> </w:t>
      </w:r>
      <w:r w:rsidRPr="005919A9">
        <w:rPr>
          <w:rFonts w:ascii="Times New Roman" w:hAnsi="Times New Roman" w:cs="Times New Roman"/>
          <w:sz w:val="20"/>
          <w:szCs w:val="20"/>
        </w:rPr>
        <w:t>fibres for the purpose of grading. To</w:t>
      </w:r>
      <w:r w:rsidR="00645A1C" w:rsidRPr="005919A9">
        <w:rPr>
          <w:rFonts w:ascii="Times New Roman" w:hAnsi="Times New Roman" w:cs="Times New Roman"/>
          <w:sz w:val="20"/>
          <w:szCs w:val="20"/>
        </w:rPr>
        <w:t xml:space="preserve"> </w:t>
      </w:r>
      <w:r w:rsidRPr="005919A9">
        <w:rPr>
          <w:rFonts w:ascii="Times New Roman" w:hAnsi="Times New Roman" w:cs="Times New Roman"/>
          <w:sz w:val="20"/>
          <w:szCs w:val="20"/>
        </w:rPr>
        <w:t>achieve this aim only those methods, which are simple and could be adopted by the graders with the minimum of effort and where scoring could be possible, have been selected after a survey of the work done by research institutions, the published literature and also keeping in view the type of instruments available with the industry</w:t>
      </w:r>
      <w:r w:rsidR="000B7162" w:rsidRPr="005919A9">
        <w:rPr>
          <w:rFonts w:ascii="Times New Roman" w:hAnsi="Times New Roman" w:cs="Times New Roman"/>
          <w:sz w:val="20"/>
          <w:szCs w:val="20"/>
        </w:rPr>
        <w:t>.</w:t>
      </w:r>
    </w:p>
    <w:p w14:paraId="711B9DFB" w14:textId="77777777" w:rsidR="007977E8" w:rsidRPr="005919A9" w:rsidRDefault="007977E8" w:rsidP="001C34FC">
      <w:pPr>
        <w:spacing w:after="0" w:line="240" w:lineRule="auto"/>
        <w:jc w:val="both"/>
        <w:rPr>
          <w:rFonts w:ascii="Times New Roman" w:hAnsi="Times New Roman" w:cs="Times New Roman"/>
          <w:sz w:val="20"/>
          <w:szCs w:val="20"/>
        </w:rPr>
      </w:pPr>
    </w:p>
    <w:p w14:paraId="695586DB" w14:textId="019B44B4" w:rsidR="00740A71" w:rsidRPr="005919A9" w:rsidRDefault="00740A71" w:rsidP="001C34FC">
      <w:pPr>
        <w:spacing w:line="240" w:lineRule="auto"/>
        <w:jc w:val="both"/>
        <w:rPr>
          <w:rFonts w:ascii="Times New Roman" w:hAnsi="Times New Roman" w:cs="Times New Roman"/>
          <w:sz w:val="20"/>
          <w:szCs w:val="20"/>
        </w:rPr>
      </w:pPr>
      <w:r w:rsidRPr="005919A9">
        <w:rPr>
          <w:rFonts w:ascii="Times New Roman" w:hAnsi="Times New Roman" w:cs="Times New Roman"/>
          <w:sz w:val="20"/>
          <w:szCs w:val="20"/>
        </w:rPr>
        <w:lastRenderedPageBreak/>
        <w:t>The Bureau of Indian Standards draws attention to the fact that it is claimed that compliance with this document may involve the use of a patent concerning</w:t>
      </w:r>
      <w:r w:rsidR="005669F0" w:rsidRPr="005919A9">
        <w:rPr>
          <w:rFonts w:ascii="Times New Roman" w:hAnsi="Times New Roman" w:cs="Times New Roman"/>
          <w:sz w:val="20"/>
          <w:szCs w:val="20"/>
        </w:rPr>
        <w:t xml:space="preserve"> </w:t>
      </w:r>
      <w:r w:rsidR="00D2087D" w:rsidRPr="005919A9">
        <w:rPr>
          <w:rFonts w:ascii="Times New Roman" w:hAnsi="Times New Roman" w:cs="Times New Roman"/>
          <w:sz w:val="20"/>
          <w:szCs w:val="20"/>
        </w:rPr>
        <w:t>“</w:t>
      </w:r>
      <w:bookmarkStart w:id="150" w:name="_GoBack"/>
      <w:commentRangeStart w:id="151"/>
      <w:r w:rsidR="00A14C81" w:rsidRPr="007977E8">
        <w:rPr>
          <w:rFonts w:ascii="Times New Roman" w:hAnsi="Times New Roman" w:cs="Times New Roman"/>
          <w:sz w:val="20"/>
          <w:szCs w:val="20"/>
          <w:highlight w:val="yellow"/>
          <w:rPrChange w:id="152" w:author="Inno" w:date="2024-10-24T16:01:00Z">
            <w:rPr>
              <w:rFonts w:ascii="Times New Roman" w:hAnsi="Times New Roman" w:cs="Times New Roman"/>
              <w:sz w:val="20"/>
              <w:szCs w:val="20"/>
            </w:rPr>
          </w:rPrChange>
        </w:rPr>
        <w:t>AN ELECTRICALLY OPERATED PORTABLE DEVICE FOR INFIELD TESTING OF JUTE FIBRE BUNDLE STRENGTH, AN ELECTRONIC AIR-FLOW FINENESS METER DEVICE, and DIGITAL COLOUR AND LUSTER METER FOR LIGNOCELLULOSIC FIBRE</w:t>
      </w:r>
      <w:bookmarkEnd w:id="150"/>
      <w:commentRangeEnd w:id="151"/>
      <w:r w:rsidR="00AC5818">
        <w:rPr>
          <w:rStyle w:val="CommentReference"/>
        </w:rPr>
        <w:commentReference w:id="151"/>
      </w:r>
      <w:r w:rsidR="00D2087D" w:rsidRPr="005919A9">
        <w:rPr>
          <w:rFonts w:ascii="Times New Roman" w:hAnsi="Times New Roman" w:cs="Times New Roman"/>
          <w:sz w:val="20"/>
          <w:szCs w:val="20"/>
        </w:rPr>
        <w:t>”</w:t>
      </w:r>
      <w:r w:rsidR="00A14C81" w:rsidRPr="005919A9">
        <w:rPr>
          <w:rFonts w:ascii="Times New Roman" w:hAnsi="Times New Roman" w:cs="Times New Roman"/>
          <w:sz w:val="20"/>
          <w:szCs w:val="20"/>
        </w:rPr>
        <w:t xml:space="preserve"> as</w:t>
      </w:r>
      <w:r w:rsidRPr="005919A9">
        <w:rPr>
          <w:rFonts w:ascii="Times New Roman" w:hAnsi="Times New Roman" w:cs="Times New Roman"/>
          <w:sz w:val="20"/>
          <w:szCs w:val="20"/>
        </w:rPr>
        <w:t xml:space="preserve"> given in</w:t>
      </w:r>
      <w:r w:rsidR="00273082" w:rsidRPr="005919A9">
        <w:rPr>
          <w:rFonts w:ascii="Times New Roman" w:hAnsi="Times New Roman" w:cs="Times New Roman"/>
          <w:sz w:val="20"/>
          <w:szCs w:val="20"/>
        </w:rPr>
        <w:t xml:space="preserve"> </w:t>
      </w:r>
      <w:r w:rsidR="00D2087D" w:rsidRPr="005919A9">
        <w:rPr>
          <w:rFonts w:ascii="Times New Roman" w:hAnsi="Times New Roman" w:cs="Times New Roman"/>
          <w:sz w:val="20"/>
          <w:szCs w:val="20"/>
        </w:rPr>
        <w:t>Part 7</w:t>
      </w:r>
      <w:r w:rsidR="00BF199E" w:rsidRPr="005919A9">
        <w:rPr>
          <w:rFonts w:ascii="Times New Roman" w:hAnsi="Times New Roman" w:cs="Times New Roman"/>
          <w:sz w:val="20"/>
          <w:szCs w:val="20"/>
        </w:rPr>
        <w:t xml:space="preserve"> (</w:t>
      </w:r>
      <w:r w:rsidR="00D2087D" w:rsidRPr="005919A9">
        <w:rPr>
          <w:rFonts w:ascii="Times New Roman" w:hAnsi="Times New Roman" w:cs="Times New Roman"/>
          <w:sz w:val="20"/>
          <w:szCs w:val="20"/>
        </w:rPr>
        <w:t>Annex A</w:t>
      </w:r>
      <w:r w:rsidR="00BF199E" w:rsidRPr="005919A9">
        <w:rPr>
          <w:rFonts w:ascii="Times New Roman" w:hAnsi="Times New Roman" w:cs="Times New Roman"/>
          <w:sz w:val="20"/>
          <w:szCs w:val="20"/>
        </w:rPr>
        <w:t>)</w:t>
      </w:r>
      <w:r w:rsidR="00D2087D" w:rsidRPr="005919A9">
        <w:rPr>
          <w:rFonts w:ascii="Times New Roman" w:hAnsi="Times New Roman" w:cs="Times New Roman"/>
          <w:sz w:val="20"/>
          <w:szCs w:val="20"/>
        </w:rPr>
        <w:t xml:space="preserve">, Part 8 </w:t>
      </w:r>
      <w:r w:rsidR="00BF199E" w:rsidRPr="005919A9">
        <w:rPr>
          <w:rFonts w:ascii="Times New Roman" w:hAnsi="Times New Roman" w:cs="Times New Roman"/>
          <w:sz w:val="20"/>
          <w:szCs w:val="20"/>
        </w:rPr>
        <w:t>(</w:t>
      </w:r>
      <w:r w:rsidR="00D2087D" w:rsidRPr="005919A9">
        <w:rPr>
          <w:rFonts w:ascii="Times New Roman" w:hAnsi="Times New Roman" w:cs="Times New Roman"/>
          <w:sz w:val="20"/>
          <w:szCs w:val="20"/>
        </w:rPr>
        <w:t xml:space="preserve">Annex </w:t>
      </w:r>
      <w:r w:rsidR="00DC7149" w:rsidRPr="005919A9">
        <w:rPr>
          <w:rFonts w:ascii="Times New Roman" w:hAnsi="Times New Roman" w:cs="Times New Roman"/>
          <w:sz w:val="20"/>
          <w:szCs w:val="20"/>
        </w:rPr>
        <w:t>E</w:t>
      </w:r>
      <w:r w:rsidR="00BF199E" w:rsidRPr="005919A9">
        <w:rPr>
          <w:rFonts w:ascii="Times New Roman" w:hAnsi="Times New Roman" w:cs="Times New Roman"/>
          <w:sz w:val="20"/>
          <w:szCs w:val="20"/>
        </w:rPr>
        <w:t>)</w:t>
      </w:r>
      <w:r w:rsidR="00D2087D" w:rsidRPr="005919A9">
        <w:rPr>
          <w:rFonts w:ascii="Times New Roman" w:hAnsi="Times New Roman" w:cs="Times New Roman"/>
          <w:sz w:val="20"/>
          <w:szCs w:val="20"/>
        </w:rPr>
        <w:t>, and Part 9</w:t>
      </w:r>
      <w:r w:rsidR="00DC7149" w:rsidRPr="005919A9">
        <w:rPr>
          <w:rFonts w:ascii="Times New Roman" w:hAnsi="Times New Roman" w:cs="Times New Roman"/>
          <w:sz w:val="20"/>
          <w:szCs w:val="20"/>
        </w:rPr>
        <w:t xml:space="preserve"> </w:t>
      </w:r>
      <w:r w:rsidR="00BF199E" w:rsidRPr="005919A9">
        <w:rPr>
          <w:rFonts w:ascii="Times New Roman" w:hAnsi="Times New Roman" w:cs="Times New Roman"/>
          <w:sz w:val="20"/>
          <w:szCs w:val="20"/>
        </w:rPr>
        <w:t>(</w:t>
      </w:r>
      <w:r w:rsidR="00D2087D" w:rsidRPr="005919A9">
        <w:rPr>
          <w:rFonts w:ascii="Times New Roman" w:hAnsi="Times New Roman" w:cs="Times New Roman"/>
          <w:sz w:val="20"/>
          <w:szCs w:val="20"/>
        </w:rPr>
        <w:t xml:space="preserve">Annex </w:t>
      </w:r>
      <w:r w:rsidR="00DC7149" w:rsidRPr="005919A9">
        <w:rPr>
          <w:rFonts w:ascii="Times New Roman" w:hAnsi="Times New Roman" w:cs="Times New Roman"/>
          <w:sz w:val="20"/>
          <w:szCs w:val="20"/>
        </w:rPr>
        <w:t>F</w:t>
      </w:r>
      <w:r w:rsidR="00BF199E" w:rsidRPr="005919A9">
        <w:rPr>
          <w:rFonts w:ascii="Times New Roman" w:hAnsi="Times New Roman" w:cs="Times New Roman"/>
          <w:sz w:val="20"/>
          <w:szCs w:val="20"/>
        </w:rPr>
        <w:t>)</w:t>
      </w:r>
      <w:r w:rsidR="00D2087D" w:rsidRPr="005919A9">
        <w:rPr>
          <w:rFonts w:ascii="Times New Roman" w:hAnsi="Times New Roman" w:cs="Times New Roman"/>
          <w:sz w:val="20"/>
          <w:szCs w:val="20"/>
        </w:rPr>
        <w:t xml:space="preserve"> respectively</w:t>
      </w:r>
      <w:r w:rsidRPr="005919A9">
        <w:rPr>
          <w:rFonts w:ascii="Times New Roman" w:hAnsi="Times New Roman" w:cs="Times New Roman"/>
          <w:sz w:val="20"/>
          <w:szCs w:val="20"/>
        </w:rPr>
        <w:t xml:space="preserve">. </w:t>
      </w:r>
    </w:p>
    <w:p w14:paraId="112366F6" w14:textId="77777777" w:rsidR="00740A71" w:rsidRPr="005919A9" w:rsidRDefault="00740A71" w:rsidP="001C34FC">
      <w:pPr>
        <w:spacing w:line="240" w:lineRule="auto"/>
        <w:jc w:val="both"/>
        <w:rPr>
          <w:rFonts w:ascii="Times New Roman" w:hAnsi="Times New Roman" w:cs="Times New Roman"/>
          <w:sz w:val="20"/>
          <w:szCs w:val="20"/>
        </w:rPr>
      </w:pPr>
      <w:r w:rsidRPr="005919A9">
        <w:rPr>
          <w:rFonts w:ascii="Times New Roman" w:hAnsi="Times New Roman" w:cs="Times New Roman"/>
          <w:sz w:val="20"/>
          <w:szCs w:val="20"/>
        </w:rPr>
        <w:t>BIS take(s) no position concerning the evidence, validity and scope of this patent right. The holder of this patent right has assured the BIS that he is willing to negotiate licenses under reasonable and non-discriminatory terms and conditions with applicants throughout the world. In this respect, the statement of the holder of this patent right is registered with BIS. Information may be obtained from:</w:t>
      </w:r>
    </w:p>
    <w:p w14:paraId="1631B852" w14:textId="12D26858" w:rsidR="00AB21F3" w:rsidRPr="005F200A" w:rsidRDefault="00AB21F3" w:rsidP="001C34FC">
      <w:pPr>
        <w:spacing w:line="240" w:lineRule="auto"/>
        <w:jc w:val="both"/>
        <w:rPr>
          <w:rFonts w:ascii="Times New Roman" w:hAnsi="Times New Roman" w:cs="Times New Roman"/>
          <w:sz w:val="20"/>
          <w:szCs w:val="20"/>
          <w:rPrChange w:id="153" w:author="Inno" w:date="2024-10-29T14:36:00Z">
            <w:rPr>
              <w:rFonts w:ascii="Times New Roman" w:hAnsi="Times New Roman" w:cs="Times New Roman"/>
              <w:color w:val="000000" w:themeColor="text1"/>
              <w:sz w:val="20"/>
              <w:szCs w:val="20"/>
            </w:rPr>
          </w:rPrChange>
        </w:rPr>
      </w:pPr>
      <w:r w:rsidRPr="005919A9">
        <w:rPr>
          <w:rFonts w:ascii="Times New Roman" w:hAnsi="Times New Roman" w:cs="Times New Roman"/>
          <w:color w:val="000000" w:themeColor="text1"/>
          <w:sz w:val="20"/>
          <w:szCs w:val="20"/>
        </w:rPr>
        <w:t>ICAR</w:t>
      </w:r>
      <w:ins w:id="154" w:author="Inno" w:date="2024-10-25T15:30:00Z">
        <w:r w:rsidR="00C41FBF">
          <w:rPr>
            <w:rFonts w:ascii="Times New Roman" w:hAnsi="Times New Roman" w:cs="Times New Roman"/>
            <w:color w:val="000000" w:themeColor="text1"/>
            <w:sz w:val="20"/>
            <w:szCs w:val="20"/>
          </w:rPr>
          <w:t xml:space="preserve"> </w:t>
        </w:r>
      </w:ins>
      <w:r w:rsidRPr="005919A9">
        <w:rPr>
          <w:rFonts w:ascii="Times New Roman" w:hAnsi="Times New Roman" w:cs="Times New Roman"/>
          <w:color w:val="000000" w:themeColor="text1"/>
          <w:sz w:val="20"/>
          <w:szCs w:val="20"/>
        </w:rPr>
        <w:t xml:space="preserve">- </w:t>
      </w:r>
      <w:r w:rsidRPr="005F200A">
        <w:rPr>
          <w:rFonts w:ascii="Times New Roman" w:hAnsi="Times New Roman" w:cs="Times New Roman"/>
          <w:sz w:val="20"/>
          <w:szCs w:val="20"/>
          <w:rPrChange w:id="155" w:author="Inno" w:date="2024-10-29T14:36:00Z">
            <w:rPr>
              <w:rFonts w:ascii="Times New Roman" w:hAnsi="Times New Roman" w:cs="Times New Roman"/>
              <w:color w:val="000000" w:themeColor="text1"/>
              <w:sz w:val="20"/>
              <w:szCs w:val="20"/>
            </w:rPr>
          </w:rPrChange>
        </w:rPr>
        <w:t xml:space="preserve">National Institute of Natural </w:t>
      </w:r>
      <w:r w:rsidR="00D2087D" w:rsidRPr="005F200A">
        <w:rPr>
          <w:rFonts w:ascii="Times New Roman" w:hAnsi="Times New Roman" w:cs="Times New Roman"/>
          <w:sz w:val="20"/>
          <w:szCs w:val="20"/>
          <w:rPrChange w:id="156" w:author="Inno" w:date="2024-10-29T14:36:00Z">
            <w:rPr>
              <w:rFonts w:ascii="Times New Roman" w:hAnsi="Times New Roman" w:cs="Times New Roman"/>
              <w:color w:val="000000" w:themeColor="text1"/>
              <w:sz w:val="20"/>
              <w:szCs w:val="20"/>
            </w:rPr>
          </w:rPrChange>
        </w:rPr>
        <w:t>Fibre</w:t>
      </w:r>
      <w:r w:rsidRPr="005F200A">
        <w:rPr>
          <w:rFonts w:ascii="Times New Roman" w:hAnsi="Times New Roman" w:cs="Times New Roman"/>
          <w:sz w:val="20"/>
          <w:szCs w:val="20"/>
          <w:rPrChange w:id="157" w:author="Inno" w:date="2024-10-29T14:36:00Z">
            <w:rPr>
              <w:rFonts w:ascii="Times New Roman" w:hAnsi="Times New Roman" w:cs="Times New Roman"/>
              <w:color w:val="000000" w:themeColor="text1"/>
              <w:sz w:val="20"/>
              <w:szCs w:val="20"/>
            </w:rPr>
          </w:rPrChange>
        </w:rPr>
        <w:t xml:space="preserve"> Engineering and Technology</w:t>
      </w:r>
      <w:r w:rsidR="005669F0" w:rsidRPr="005F200A">
        <w:rPr>
          <w:rFonts w:ascii="Times New Roman" w:hAnsi="Times New Roman" w:cs="Times New Roman"/>
          <w:sz w:val="20"/>
          <w:szCs w:val="20"/>
          <w:rPrChange w:id="158" w:author="Inno" w:date="2024-10-29T14:36:00Z">
            <w:rPr>
              <w:rFonts w:ascii="Times New Roman" w:hAnsi="Times New Roman" w:cs="Times New Roman"/>
              <w:color w:val="000000" w:themeColor="text1"/>
              <w:sz w:val="20"/>
              <w:szCs w:val="20"/>
            </w:rPr>
          </w:rPrChange>
        </w:rPr>
        <w:t>, Kolkata</w:t>
      </w:r>
      <w:ins w:id="159" w:author="Inno" w:date="2024-10-24T16:01:00Z">
        <w:r w:rsidR="007977E8" w:rsidRPr="005F200A">
          <w:rPr>
            <w:rFonts w:ascii="Times New Roman" w:hAnsi="Times New Roman" w:cs="Times New Roman"/>
            <w:sz w:val="20"/>
            <w:szCs w:val="20"/>
            <w:rPrChange w:id="160" w:author="Inno" w:date="2024-10-29T14:36:00Z">
              <w:rPr>
                <w:rFonts w:ascii="Times New Roman" w:hAnsi="Times New Roman" w:cs="Times New Roman"/>
                <w:color w:val="000000" w:themeColor="text1"/>
                <w:sz w:val="20"/>
                <w:szCs w:val="20"/>
              </w:rPr>
            </w:rPrChange>
          </w:rPr>
          <w:t>.</w:t>
        </w:r>
      </w:ins>
      <w:r w:rsidR="005669F0" w:rsidRPr="005F200A">
        <w:rPr>
          <w:rFonts w:ascii="Times New Roman" w:hAnsi="Times New Roman" w:cs="Times New Roman"/>
          <w:sz w:val="20"/>
          <w:szCs w:val="20"/>
          <w:rPrChange w:id="161" w:author="Inno" w:date="2024-10-29T14:36:00Z">
            <w:rPr>
              <w:rFonts w:ascii="Times New Roman" w:hAnsi="Times New Roman" w:cs="Times New Roman"/>
              <w:color w:val="000000" w:themeColor="text1"/>
              <w:sz w:val="20"/>
              <w:szCs w:val="20"/>
            </w:rPr>
          </w:rPrChange>
        </w:rPr>
        <w:t xml:space="preserve"> </w:t>
      </w:r>
    </w:p>
    <w:p w14:paraId="0C78EA2C" w14:textId="77777777" w:rsidR="00B72D8B" w:rsidRPr="005919A9" w:rsidRDefault="00740A71" w:rsidP="001C34FC">
      <w:pPr>
        <w:spacing w:line="240" w:lineRule="auto"/>
        <w:jc w:val="both"/>
        <w:rPr>
          <w:rFonts w:ascii="Times New Roman" w:hAnsi="Times New Roman" w:cs="Times New Roman"/>
          <w:sz w:val="20"/>
          <w:szCs w:val="20"/>
        </w:rPr>
      </w:pPr>
      <w:r w:rsidRPr="005919A9">
        <w:rPr>
          <w:rFonts w:ascii="Times New Roman" w:hAnsi="Times New Roman" w:cs="Times New Roman"/>
          <w:sz w:val="20"/>
          <w:szCs w:val="20"/>
        </w:rPr>
        <w:t>Attention is drawn to the possibility that some of the elements of this document may be the subject of patent rights other than those identified above. BIS shall not be held responsible for identifying any or all such patent rights.</w:t>
      </w:r>
    </w:p>
    <w:p w14:paraId="10EEDF34" w14:textId="4A9DBF85" w:rsidR="002D2A50" w:rsidRPr="005919A9" w:rsidRDefault="002D2A50" w:rsidP="001C34FC">
      <w:pPr>
        <w:autoSpaceDE w:val="0"/>
        <w:autoSpaceDN w:val="0"/>
        <w:adjustRightInd w:val="0"/>
        <w:spacing w:after="0" w:line="240" w:lineRule="auto"/>
        <w:jc w:val="both"/>
        <w:rPr>
          <w:rFonts w:ascii="Times New Roman" w:hAnsi="Times New Roman" w:cs="Times New Roman"/>
          <w:sz w:val="20"/>
          <w:szCs w:val="20"/>
        </w:rPr>
      </w:pPr>
      <w:r w:rsidRPr="005919A9">
        <w:rPr>
          <w:rFonts w:ascii="Times New Roman" w:hAnsi="Times New Roman" w:cs="Times New Roman"/>
          <w:sz w:val="20"/>
          <w:szCs w:val="20"/>
        </w:rPr>
        <w:t xml:space="preserve">The composition of the Committee responsible for the formulation of this standard is given in </w:t>
      </w:r>
      <w:r w:rsidRPr="005919A9">
        <w:rPr>
          <w:rFonts w:ascii="Times New Roman" w:hAnsi="Times New Roman" w:cs="Times New Roman"/>
          <w:color w:val="000000" w:themeColor="text1"/>
          <w:sz w:val="20"/>
          <w:szCs w:val="20"/>
        </w:rPr>
        <w:t xml:space="preserve">Annex </w:t>
      </w:r>
      <w:r w:rsidR="002418DE" w:rsidRPr="005919A9">
        <w:rPr>
          <w:rFonts w:ascii="Times New Roman" w:hAnsi="Times New Roman" w:cs="Times New Roman"/>
          <w:color w:val="000000" w:themeColor="text1"/>
          <w:sz w:val="20"/>
          <w:szCs w:val="20"/>
        </w:rPr>
        <w:t>G</w:t>
      </w:r>
      <w:r w:rsidRPr="005919A9">
        <w:rPr>
          <w:rFonts w:ascii="Times New Roman" w:hAnsi="Times New Roman" w:cs="Times New Roman"/>
          <w:color w:val="000000" w:themeColor="text1"/>
          <w:sz w:val="20"/>
          <w:szCs w:val="20"/>
        </w:rPr>
        <w:t>.</w:t>
      </w:r>
    </w:p>
    <w:p w14:paraId="2124D7C9" w14:textId="77777777" w:rsidR="002D2A50" w:rsidRPr="005919A9" w:rsidRDefault="002D2A50" w:rsidP="001C34FC">
      <w:pPr>
        <w:autoSpaceDE w:val="0"/>
        <w:autoSpaceDN w:val="0"/>
        <w:adjustRightInd w:val="0"/>
        <w:spacing w:after="0" w:line="240" w:lineRule="auto"/>
        <w:jc w:val="both"/>
        <w:rPr>
          <w:rFonts w:ascii="Times New Roman" w:hAnsi="Times New Roman" w:cs="Times New Roman"/>
          <w:sz w:val="20"/>
          <w:szCs w:val="20"/>
        </w:rPr>
      </w:pPr>
    </w:p>
    <w:p w14:paraId="15BC5F4C" w14:textId="77777777" w:rsidR="00AB4531" w:rsidRPr="005919A9" w:rsidRDefault="00AE7860" w:rsidP="001C34FC">
      <w:pPr>
        <w:autoSpaceDE w:val="0"/>
        <w:autoSpaceDN w:val="0"/>
        <w:adjustRightInd w:val="0"/>
        <w:spacing w:line="240" w:lineRule="auto"/>
        <w:jc w:val="both"/>
        <w:rPr>
          <w:rFonts w:ascii="Times New Roman" w:hAnsi="Times New Roman" w:cs="Times New Roman"/>
          <w:b/>
          <w:bCs/>
          <w:i/>
          <w:iCs/>
          <w:sz w:val="20"/>
          <w:szCs w:val="20"/>
        </w:rPr>
      </w:pPr>
      <w:r w:rsidRPr="005919A9">
        <w:rPr>
          <w:rFonts w:ascii="Times New Roman" w:eastAsia="Times New Roman" w:hAnsi="Times New Roman" w:cs="Times New Roman"/>
          <w:snapToGrid w:val="0"/>
          <w:sz w:val="20"/>
          <w:szCs w:val="20"/>
        </w:rPr>
        <w:t>In reporting the result of a test or analysis made in accordance with this standard, if the final value, observed or calculated, is to be rounded off, it shall be done in accordance with IS 2 : 2022 ‘Rules for rounding off numerical values (</w:t>
      </w:r>
      <w:r w:rsidRPr="005919A9">
        <w:rPr>
          <w:rFonts w:ascii="Times New Roman" w:eastAsia="Times New Roman" w:hAnsi="Times New Roman" w:cs="Times New Roman"/>
          <w:i/>
          <w:iCs/>
          <w:snapToGrid w:val="0"/>
          <w:sz w:val="20"/>
          <w:szCs w:val="20"/>
        </w:rPr>
        <w:t>second</w:t>
      </w:r>
      <w:r w:rsidR="009B374F" w:rsidRPr="005919A9">
        <w:rPr>
          <w:rFonts w:ascii="Times New Roman" w:eastAsia="Times New Roman" w:hAnsi="Times New Roman" w:cs="Times New Roman"/>
          <w:i/>
          <w:iCs/>
          <w:snapToGrid w:val="0"/>
          <w:sz w:val="20"/>
          <w:szCs w:val="20"/>
        </w:rPr>
        <w:t xml:space="preserve"> </w:t>
      </w:r>
      <w:r w:rsidRPr="005919A9">
        <w:rPr>
          <w:rFonts w:ascii="Times New Roman" w:eastAsia="Times New Roman" w:hAnsi="Times New Roman" w:cs="Times New Roman"/>
          <w:i/>
          <w:snapToGrid w:val="0"/>
          <w:sz w:val="20"/>
          <w:szCs w:val="20"/>
        </w:rPr>
        <w:t>revision</w:t>
      </w:r>
      <w:r w:rsidRPr="005919A9">
        <w:rPr>
          <w:rFonts w:ascii="Times New Roman" w:eastAsia="Times New Roman" w:hAnsi="Times New Roman" w:cs="Times New Roman"/>
          <w:snapToGrid w:val="0"/>
          <w:sz w:val="20"/>
          <w:szCs w:val="20"/>
        </w:rPr>
        <w:t>)’.</w:t>
      </w:r>
    </w:p>
    <w:p w14:paraId="78A34102" w14:textId="7D8C1EEF" w:rsidR="00740A71" w:rsidRPr="00F01880" w:rsidRDefault="00F01880" w:rsidP="001C34FC">
      <w:pPr>
        <w:spacing w:line="240" w:lineRule="auto"/>
        <w:rPr>
          <w:rFonts w:ascii="Times New Roman" w:hAnsi="Times New Roman" w:cs="Times New Roman"/>
          <w:sz w:val="24"/>
        </w:rPr>
      </w:pPr>
      <w:r>
        <w:rPr>
          <w:rFonts w:ascii="Times New Roman" w:hAnsi="Times New Roman" w:cs="Times New Roman"/>
          <w:sz w:val="24"/>
        </w:rPr>
        <w:br w:type="page"/>
      </w:r>
    </w:p>
    <w:p w14:paraId="6E76ABD9" w14:textId="77777777" w:rsidR="002D332F" w:rsidRDefault="002D332F" w:rsidP="001C34FC">
      <w:pPr>
        <w:autoSpaceDE w:val="0"/>
        <w:autoSpaceDN w:val="0"/>
        <w:adjustRightInd w:val="0"/>
        <w:spacing w:after="0" w:line="240" w:lineRule="auto"/>
        <w:jc w:val="center"/>
        <w:rPr>
          <w:ins w:id="162" w:author="Inno" w:date="2024-10-25T15:38:00Z"/>
          <w:rFonts w:ascii="Times New Roman" w:hAnsi="Times New Roman" w:cs="Times New Roman"/>
          <w:bCs/>
          <w:i/>
          <w:iCs/>
          <w:sz w:val="20"/>
          <w:szCs w:val="20"/>
        </w:rPr>
      </w:pPr>
    </w:p>
    <w:p w14:paraId="57A04306" w14:textId="407548CD" w:rsidR="00D06C00" w:rsidRPr="002D332F" w:rsidRDefault="00A57BBC">
      <w:pPr>
        <w:autoSpaceDE w:val="0"/>
        <w:autoSpaceDN w:val="0"/>
        <w:adjustRightInd w:val="0"/>
        <w:spacing w:after="120" w:line="240" w:lineRule="auto"/>
        <w:jc w:val="center"/>
        <w:rPr>
          <w:rFonts w:ascii="Times New Roman" w:hAnsi="Times New Roman" w:cs="Times New Roman"/>
          <w:bCs/>
          <w:i/>
          <w:iCs/>
          <w:sz w:val="28"/>
          <w:szCs w:val="28"/>
          <w:rPrChange w:id="163" w:author="Inno" w:date="2024-10-25T15:38:00Z">
            <w:rPr>
              <w:rFonts w:ascii="Times New Roman" w:hAnsi="Times New Roman" w:cs="Times New Roman"/>
              <w:bCs/>
              <w:i/>
              <w:iCs/>
              <w:sz w:val="20"/>
              <w:szCs w:val="20"/>
            </w:rPr>
          </w:rPrChange>
        </w:rPr>
        <w:pPrChange w:id="164" w:author="Inno" w:date="2024-10-25T15:38:00Z">
          <w:pPr>
            <w:autoSpaceDE w:val="0"/>
            <w:autoSpaceDN w:val="0"/>
            <w:adjustRightInd w:val="0"/>
            <w:spacing w:after="0" w:line="240" w:lineRule="auto"/>
            <w:jc w:val="center"/>
          </w:pPr>
        </w:pPrChange>
      </w:pPr>
      <w:r w:rsidRPr="002D332F">
        <w:rPr>
          <w:rFonts w:ascii="Times New Roman" w:hAnsi="Times New Roman" w:cs="Times New Roman"/>
          <w:bCs/>
          <w:i/>
          <w:iCs/>
          <w:sz w:val="28"/>
          <w:szCs w:val="28"/>
          <w:rPrChange w:id="165" w:author="Inno" w:date="2024-10-25T15:38:00Z">
            <w:rPr>
              <w:rFonts w:ascii="Times New Roman" w:hAnsi="Times New Roman" w:cs="Times New Roman"/>
              <w:bCs/>
              <w:i/>
              <w:iCs/>
              <w:sz w:val="20"/>
              <w:szCs w:val="20"/>
            </w:rPr>
          </w:rPrChange>
        </w:rPr>
        <w:t>Indian Standard</w:t>
      </w:r>
    </w:p>
    <w:p w14:paraId="1F1EF0DF" w14:textId="24B99A9F" w:rsidR="00A57BBC" w:rsidRPr="002D332F" w:rsidRDefault="007478B1">
      <w:pPr>
        <w:spacing w:after="120" w:line="240" w:lineRule="auto"/>
        <w:jc w:val="center"/>
        <w:rPr>
          <w:rFonts w:ascii="Times New Roman" w:hAnsi="Times New Roman" w:cs="Times New Roman"/>
          <w:sz w:val="32"/>
          <w:szCs w:val="32"/>
          <w:rPrChange w:id="166" w:author="Inno" w:date="2024-10-25T15:38:00Z">
            <w:rPr>
              <w:rFonts w:ascii="Times New Roman" w:hAnsi="Times New Roman" w:cs="Times New Roman"/>
              <w:b/>
              <w:sz w:val="20"/>
              <w:szCs w:val="20"/>
            </w:rPr>
          </w:rPrChange>
        </w:rPr>
        <w:pPrChange w:id="167" w:author="Inno" w:date="2024-10-25T15:38:00Z">
          <w:pPr>
            <w:spacing w:after="0" w:line="240" w:lineRule="auto"/>
            <w:jc w:val="center"/>
          </w:pPr>
        </w:pPrChange>
      </w:pPr>
      <w:r w:rsidRPr="002D332F">
        <w:rPr>
          <w:rFonts w:ascii="Times New Roman" w:hAnsi="Times New Roman" w:cs="Times New Roman"/>
          <w:sz w:val="32"/>
          <w:szCs w:val="32"/>
          <w:rPrChange w:id="168" w:author="Inno" w:date="2024-10-25T15:38:00Z">
            <w:rPr>
              <w:rFonts w:ascii="Times New Roman" w:hAnsi="Times New Roman" w:cs="Times New Roman"/>
              <w:b/>
              <w:bCs/>
              <w:sz w:val="20"/>
              <w:szCs w:val="20"/>
            </w:rPr>
          </w:rPrChange>
        </w:rPr>
        <w:t xml:space="preserve">TEXTILES — </w:t>
      </w:r>
      <w:r w:rsidR="00934732" w:rsidRPr="002D332F">
        <w:rPr>
          <w:rFonts w:ascii="Times New Roman" w:hAnsi="Times New Roman" w:cs="Times New Roman"/>
          <w:sz w:val="32"/>
          <w:szCs w:val="32"/>
          <w:rPrChange w:id="169" w:author="Inno" w:date="2024-10-25T15:38:00Z">
            <w:rPr>
              <w:rFonts w:ascii="Times New Roman" w:hAnsi="Times New Roman" w:cs="Times New Roman"/>
              <w:b/>
              <w:bCs/>
              <w:sz w:val="20"/>
              <w:szCs w:val="20"/>
            </w:rPr>
          </w:rPrChange>
        </w:rPr>
        <w:t xml:space="preserve">PHYSICAL CHARACTERISTICS OF </w:t>
      </w:r>
      <w:r w:rsidRPr="002D332F">
        <w:rPr>
          <w:rFonts w:ascii="Times New Roman" w:hAnsi="Times New Roman" w:cs="Times New Roman"/>
          <w:sz w:val="32"/>
          <w:szCs w:val="32"/>
          <w:rPrChange w:id="170" w:author="Inno" w:date="2024-10-25T15:38:00Z">
            <w:rPr>
              <w:rFonts w:ascii="Times New Roman" w:hAnsi="Times New Roman" w:cs="Times New Roman"/>
              <w:b/>
              <w:sz w:val="20"/>
              <w:szCs w:val="20"/>
            </w:rPr>
          </w:rPrChange>
        </w:rPr>
        <w:t xml:space="preserve">UNCUT INDIAN JUTE, </w:t>
      </w:r>
      <w:r w:rsidR="009D3E1C" w:rsidRPr="002D332F">
        <w:rPr>
          <w:rFonts w:ascii="Times New Roman" w:hAnsi="Times New Roman" w:cs="Times New Roman"/>
          <w:i/>
          <w:iCs/>
          <w:sz w:val="32"/>
          <w:szCs w:val="32"/>
          <w:rPrChange w:id="171" w:author="Inno" w:date="2024-10-25T15:38:00Z">
            <w:rPr>
              <w:rFonts w:ascii="Times New Roman" w:hAnsi="Times New Roman" w:cs="Times New Roman"/>
              <w:b/>
              <w:i/>
              <w:iCs/>
              <w:sz w:val="20"/>
              <w:szCs w:val="20"/>
            </w:rPr>
          </w:rPrChange>
        </w:rPr>
        <w:t>MESTA</w:t>
      </w:r>
      <w:r w:rsidR="009D3E1C" w:rsidRPr="002D332F">
        <w:rPr>
          <w:rFonts w:ascii="Times New Roman" w:hAnsi="Times New Roman" w:cs="Times New Roman"/>
          <w:sz w:val="32"/>
          <w:szCs w:val="32"/>
          <w:rPrChange w:id="172" w:author="Inno" w:date="2024-10-25T15:38:00Z">
            <w:rPr>
              <w:rFonts w:ascii="Times New Roman" w:hAnsi="Times New Roman" w:cs="Times New Roman"/>
              <w:b/>
              <w:sz w:val="20"/>
              <w:szCs w:val="20"/>
            </w:rPr>
          </w:rPrChange>
        </w:rPr>
        <w:t xml:space="preserve"> </w:t>
      </w:r>
      <w:r w:rsidR="00994C65" w:rsidRPr="002D332F">
        <w:rPr>
          <w:rFonts w:ascii="Times New Roman" w:hAnsi="Times New Roman" w:cs="Times New Roman"/>
          <w:sz w:val="32"/>
          <w:szCs w:val="32"/>
          <w:rPrChange w:id="173" w:author="Inno" w:date="2024-10-25T15:38:00Z">
            <w:rPr>
              <w:rFonts w:ascii="Times New Roman" w:hAnsi="Times New Roman" w:cs="Times New Roman"/>
              <w:b/>
              <w:sz w:val="20"/>
              <w:szCs w:val="20"/>
            </w:rPr>
          </w:rPrChange>
        </w:rPr>
        <w:t xml:space="preserve">AND </w:t>
      </w:r>
      <w:r w:rsidRPr="005F200A">
        <w:rPr>
          <w:rFonts w:ascii="Times New Roman" w:hAnsi="Times New Roman" w:cs="Times New Roman"/>
          <w:i/>
          <w:iCs/>
          <w:color w:val="000000" w:themeColor="text1"/>
          <w:sz w:val="32"/>
          <w:szCs w:val="32"/>
          <w:rPrChange w:id="174" w:author="Inno" w:date="2024-10-29T14:33:00Z">
            <w:rPr>
              <w:rFonts w:ascii="Times New Roman" w:hAnsi="Times New Roman" w:cs="Times New Roman"/>
              <w:b/>
              <w:i/>
              <w:iCs/>
              <w:sz w:val="20"/>
              <w:szCs w:val="20"/>
            </w:rPr>
          </w:rPrChange>
        </w:rPr>
        <w:t>BIMLI</w:t>
      </w:r>
      <w:del w:id="175" w:author="Inno" w:date="2024-10-29T14:32:00Z">
        <w:r w:rsidR="00994C65" w:rsidRPr="005F200A" w:rsidDel="005F200A">
          <w:rPr>
            <w:rFonts w:ascii="Times New Roman" w:hAnsi="Times New Roman" w:cs="Times New Roman"/>
            <w:color w:val="000000" w:themeColor="text1"/>
            <w:sz w:val="32"/>
            <w:szCs w:val="32"/>
            <w:rPrChange w:id="176" w:author="Inno" w:date="2024-10-29T14:33:00Z">
              <w:rPr>
                <w:rFonts w:ascii="Times New Roman" w:hAnsi="Times New Roman" w:cs="Times New Roman"/>
                <w:b/>
                <w:sz w:val="20"/>
                <w:szCs w:val="20"/>
              </w:rPr>
            </w:rPrChange>
          </w:rPr>
          <w:delText xml:space="preserve"> </w:delText>
        </w:r>
      </w:del>
      <w:r w:rsidR="00994C65" w:rsidRPr="005F200A">
        <w:rPr>
          <w:rFonts w:ascii="Times New Roman" w:hAnsi="Times New Roman" w:cs="Times New Roman"/>
          <w:color w:val="000000" w:themeColor="text1"/>
          <w:sz w:val="32"/>
          <w:szCs w:val="32"/>
          <w:rPrChange w:id="177" w:author="Inno" w:date="2024-10-29T14:33:00Z">
            <w:rPr>
              <w:rFonts w:ascii="Times New Roman" w:hAnsi="Times New Roman" w:cs="Times New Roman"/>
              <w:b/>
              <w:sz w:val="20"/>
              <w:szCs w:val="20"/>
            </w:rPr>
          </w:rPrChange>
        </w:rPr>
        <w:t xml:space="preserve"> </w:t>
      </w:r>
      <w:r w:rsidR="00934732" w:rsidRPr="005F200A">
        <w:rPr>
          <w:rFonts w:ascii="Times New Roman" w:hAnsi="Times New Roman" w:cs="Times New Roman"/>
          <w:color w:val="000000" w:themeColor="text1"/>
          <w:sz w:val="32"/>
          <w:szCs w:val="32"/>
          <w:rPrChange w:id="178" w:author="Inno" w:date="2024-10-29T14:33:00Z">
            <w:rPr>
              <w:rFonts w:ascii="Times New Roman" w:hAnsi="Times New Roman" w:cs="Times New Roman"/>
              <w:b/>
              <w:bCs/>
              <w:sz w:val="20"/>
              <w:szCs w:val="20"/>
            </w:rPr>
          </w:rPrChange>
        </w:rPr>
        <w:t xml:space="preserve">FIBRES </w:t>
      </w:r>
      <w:r w:rsidR="00994C65" w:rsidRPr="002D332F">
        <w:rPr>
          <w:rFonts w:ascii="Times New Roman" w:hAnsi="Times New Roman" w:cs="Times New Roman"/>
          <w:sz w:val="32"/>
          <w:szCs w:val="32"/>
          <w:rPrChange w:id="179" w:author="Inno" w:date="2024-10-25T15:38:00Z">
            <w:rPr>
              <w:rFonts w:ascii="Times New Roman" w:hAnsi="Times New Roman" w:cs="Times New Roman"/>
              <w:b/>
              <w:bCs/>
              <w:sz w:val="20"/>
              <w:szCs w:val="20"/>
            </w:rPr>
          </w:rPrChange>
        </w:rPr>
        <w:t>— METHODS OF TEST</w:t>
      </w:r>
    </w:p>
    <w:p w14:paraId="010B6DBD" w14:textId="77777777" w:rsidR="00A57BBC" w:rsidRPr="00FF103B" w:rsidRDefault="00A57BBC">
      <w:pPr>
        <w:spacing w:after="0" w:line="240" w:lineRule="auto"/>
        <w:jc w:val="center"/>
        <w:rPr>
          <w:rFonts w:ascii="Times New Roman" w:hAnsi="Times New Roman" w:cs="Times New Roman"/>
          <w:b/>
          <w:sz w:val="28"/>
          <w:szCs w:val="28"/>
          <w:rPrChange w:id="180" w:author="Inno" w:date="2024-10-29T12:02:00Z">
            <w:rPr>
              <w:rFonts w:ascii="Times New Roman" w:hAnsi="Times New Roman" w:cs="Times New Roman"/>
              <w:bCs/>
              <w:sz w:val="20"/>
              <w:szCs w:val="20"/>
            </w:rPr>
          </w:rPrChange>
        </w:rPr>
        <w:pPrChange w:id="181" w:author="Inno" w:date="2024-10-25T15:38:00Z">
          <w:pPr>
            <w:spacing w:before="120" w:line="240" w:lineRule="auto"/>
            <w:jc w:val="center"/>
          </w:pPr>
        </w:pPrChange>
      </w:pPr>
      <w:r w:rsidRPr="00FF103B">
        <w:rPr>
          <w:rFonts w:ascii="Times New Roman" w:hAnsi="Times New Roman" w:cs="Times New Roman"/>
          <w:b/>
          <w:sz w:val="28"/>
          <w:szCs w:val="28"/>
          <w:rPrChange w:id="182" w:author="Inno" w:date="2024-10-29T12:02:00Z">
            <w:rPr>
              <w:rFonts w:ascii="Times New Roman" w:hAnsi="Times New Roman" w:cs="Times New Roman"/>
              <w:bCs/>
              <w:sz w:val="20"/>
              <w:szCs w:val="20"/>
            </w:rPr>
          </w:rPrChange>
        </w:rPr>
        <w:t>PART 1 GENERAL</w:t>
      </w:r>
    </w:p>
    <w:p w14:paraId="3D355657" w14:textId="77777777" w:rsidR="003C1DF8" w:rsidRPr="00C614F8" w:rsidRDefault="003C1DF8" w:rsidP="001C34FC">
      <w:pPr>
        <w:spacing w:after="0" w:line="240" w:lineRule="auto"/>
        <w:jc w:val="both"/>
        <w:rPr>
          <w:ins w:id="183" w:author="Inno" w:date="2024-10-25T15:39:00Z"/>
          <w:rFonts w:ascii="Times New Roman" w:hAnsi="Times New Roman" w:cs="Times New Roman"/>
          <w:b/>
          <w:sz w:val="28"/>
          <w:szCs w:val="28"/>
          <w:rPrChange w:id="184" w:author="Inno" w:date="2024-10-25T17:00:00Z">
            <w:rPr>
              <w:ins w:id="185" w:author="Inno" w:date="2024-10-25T15:39:00Z"/>
              <w:rFonts w:ascii="Times New Roman" w:hAnsi="Times New Roman" w:cs="Times New Roman"/>
              <w:b/>
              <w:sz w:val="20"/>
              <w:szCs w:val="20"/>
            </w:rPr>
          </w:rPrChange>
        </w:rPr>
      </w:pPr>
    </w:p>
    <w:p w14:paraId="219CF26E" w14:textId="52B67863" w:rsidR="00AB4531" w:rsidRDefault="00AB4531" w:rsidP="001C34FC">
      <w:pPr>
        <w:spacing w:after="0" w:line="240" w:lineRule="auto"/>
        <w:jc w:val="both"/>
        <w:rPr>
          <w:ins w:id="186" w:author="Inno" w:date="2024-10-25T15:39:00Z"/>
          <w:rFonts w:ascii="Times New Roman" w:hAnsi="Times New Roman" w:cs="Times New Roman"/>
          <w:b/>
          <w:sz w:val="20"/>
          <w:szCs w:val="20"/>
        </w:rPr>
      </w:pPr>
      <w:r w:rsidRPr="005919A9">
        <w:rPr>
          <w:rFonts w:ascii="Times New Roman" w:hAnsi="Times New Roman" w:cs="Times New Roman"/>
          <w:b/>
          <w:sz w:val="20"/>
          <w:szCs w:val="20"/>
        </w:rPr>
        <w:t>1 SCOPE</w:t>
      </w:r>
    </w:p>
    <w:p w14:paraId="2EB23745" w14:textId="77777777" w:rsidR="003C1DF8" w:rsidRPr="005919A9" w:rsidRDefault="003C1DF8" w:rsidP="001C34FC">
      <w:pPr>
        <w:spacing w:after="0" w:line="240" w:lineRule="auto"/>
        <w:jc w:val="both"/>
        <w:rPr>
          <w:rFonts w:ascii="Times New Roman" w:hAnsi="Times New Roman" w:cs="Times New Roman"/>
          <w:b/>
          <w:sz w:val="20"/>
          <w:szCs w:val="20"/>
        </w:rPr>
      </w:pPr>
    </w:p>
    <w:p w14:paraId="1D0D1C19" w14:textId="320C46E6" w:rsidR="00096AD5" w:rsidRPr="005919A9" w:rsidRDefault="00AB4531" w:rsidP="001C34FC">
      <w:pPr>
        <w:spacing w:line="240" w:lineRule="auto"/>
        <w:jc w:val="both"/>
        <w:rPr>
          <w:rFonts w:ascii="Times New Roman" w:hAnsi="Times New Roman" w:cs="Times New Roman"/>
          <w:sz w:val="20"/>
          <w:szCs w:val="20"/>
        </w:rPr>
      </w:pPr>
      <w:r w:rsidRPr="005919A9">
        <w:rPr>
          <w:rFonts w:ascii="Times New Roman" w:hAnsi="Times New Roman" w:cs="Times New Roman"/>
          <w:sz w:val="20"/>
          <w:szCs w:val="20"/>
        </w:rPr>
        <w:t xml:space="preserve">This standard (Part 1) prescribes the definitions of terms, sampling procedure and atmospheric conditions for testing of uncut Indian </w:t>
      </w:r>
      <w:r w:rsidR="006E6798" w:rsidRPr="005919A9">
        <w:rPr>
          <w:rFonts w:ascii="Times New Roman" w:hAnsi="Times New Roman" w:cs="Times New Roman"/>
          <w:sz w:val="20"/>
          <w:szCs w:val="20"/>
        </w:rPr>
        <w:t>j</w:t>
      </w:r>
      <w:r w:rsidRPr="005919A9">
        <w:rPr>
          <w:rFonts w:ascii="Times New Roman" w:hAnsi="Times New Roman" w:cs="Times New Roman"/>
          <w:sz w:val="20"/>
          <w:szCs w:val="20"/>
        </w:rPr>
        <w:t>ute (white</w:t>
      </w:r>
      <w:r w:rsidR="00690640" w:rsidRPr="005919A9">
        <w:rPr>
          <w:rFonts w:ascii="Times New Roman" w:hAnsi="Times New Roman" w:cs="Times New Roman"/>
          <w:sz w:val="20"/>
          <w:szCs w:val="20"/>
        </w:rPr>
        <w:t xml:space="preserve"> and</w:t>
      </w:r>
      <w:r w:rsidR="00C331C9" w:rsidRPr="005919A9">
        <w:rPr>
          <w:rFonts w:ascii="Times New Roman" w:hAnsi="Times New Roman" w:cs="Times New Roman"/>
          <w:sz w:val="20"/>
          <w:szCs w:val="20"/>
        </w:rPr>
        <w:t xml:space="preserve"> </w:t>
      </w:r>
      <w:r w:rsidR="00380C42" w:rsidRPr="005919A9">
        <w:rPr>
          <w:rFonts w:ascii="Times New Roman" w:hAnsi="Times New Roman" w:cs="Times New Roman"/>
          <w:i/>
          <w:iCs/>
          <w:sz w:val="20"/>
          <w:szCs w:val="20"/>
        </w:rPr>
        <w:t>tossa</w:t>
      </w:r>
      <w:r w:rsidR="00690640" w:rsidRPr="005919A9">
        <w:rPr>
          <w:rFonts w:ascii="Times New Roman" w:hAnsi="Times New Roman" w:cs="Times New Roman"/>
          <w:iCs/>
          <w:sz w:val="20"/>
          <w:szCs w:val="20"/>
        </w:rPr>
        <w:t>),</w:t>
      </w:r>
      <w:r w:rsidR="00C331C9" w:rsidRPr="005919A9">
        <w:rPr>
          <w:rFonts w:ascii="Times New Roman" w:hAnsi="Times New Roman" w:cs="Times New Roman"/>
          <w:iCs/>
          <w:sz w:val="20"/>
          <w:szCs w:val="20"/>
        </w:rPr>
        <w:t xml:space="preserve"> </w:t>
      </w:r>
      <w:proofErr w:type="gramStart"/>
      <w:r w:rsidR="006E6798" w:rsidRPr="005919A9">
        <w:rPr>
          <w:rFonts w:ascii="Times New Roman" w:hAnsi="Times New Roman" w:cs="Times New Roman"/>
          <w:i/>
          <w:sz w:val="20"/>
          <w:szCs w:val="20"/>
        </w:rPr>
        <w:t>m</w:t>
      </w:r>
      <w:r w:rsidR="00D16002" w:rsidRPr="005919A9">
        <w:rPr>
          <w:rFonts w:ascii="Times New Roman" w:hAnsi="Times New Roman" w:cs="Times New Roman"/>
          <w:i/>
          <w:sz w:val="20"/>
          <w:szCs w:val="20"/>
        </w:rPr>
        <w:t>esta</w:t>
      </w:r>
      <w:proofErr w:type="gramEnd"/>
      <w:r w:rsidR="00C331C9" w:rsidRPr="005919A9">
        <w:rPr>
          <w:rFonts w:ascii="Times New Roman" w:hAnsi="Times New Roman" w:cs="Times New Roman"/>
          <w:iCs/>
          <w:sz w:val="20"/>
          <w:szCs w:val="20"/>
        </w:rPr>
        <w:t xml:space="preserve"> and </w:t>
      </w:r>
      <w:r w:rsidR="006E6798" w:rsidRPr="005919A9">
        <w:rPr>
          <w:rFonts w:ascii="Times New Roman" w:hAnsi="Times New Roman" w:cs="Times New Roman"/>
          <w:i/>
          <w:sz w:val="20"/>
          <w:szCs w:val="20"/>
        </w:rPr>
        <w:t>b</w:t>
      </w:r>
      <w:r w:rsidR="00D16002" w:rsidRPr="005919A9">
        <w:rPr>
          <w:rFonts w:ascii="Times New Roman" w:hAnsi="Times New Roman" w:cs="Times New Roman"/>
          <w:i/>
          <w:sz w:val="20"/>
          <w:szCs w:val="20"/>
        </w:rPr>
        <w:t xml:space="preserve">imli </w:t>
      </w:r>
      <w:r w:rsidRPr="005919A9">
        <w:rPr>
          <w:rFonts w:ascii="Times New Roman" w:hAnsi="Times New Roman" w:cs="Times New Roman"/>
          <w:sz w:val="20"/>
          <w:szCs w:val="20"/>
        </w:rPr>
        <w:t>fibres.</w:t>
      </w:r>
    </w:p>
    <w:p w14:paraId="1AFBBAC5" w14:textId="1A439CB5" w:rsidR="00096AD5" w:rsidRDefault="00096AD5" w:rsidP="001C34FC">
      <w:pPr>
        <w:autoSpaceDE w:val="0"/>
        <w:autoSpaceDN w:val="0"/>
        <w:adjustRightInd w:val="0"/>
        <w:spacing w:after="0" w:line="240" w:lineRule="auto"/>
        <w:jc w:val="both"/>
        <w:rPr>
          <w:ins w:id="187" w:author="Inno" w:date="2024-10-25T15:39:00Z"/>
          <w:rFonts w:ascii="Times New Roman" w:hAnsi="Times New Roman" w:cs="Times New Roman"/>
          <w:b/>
          <w:bCs/>
          <w:sz w:val="20"/>
          <w:szCs w:val="20"/>
        </w:rPr>
      </w:pPr>
      <w:r w:rsidRPr="005919A9">
        <w:rPr>
          <w:rFonts w:ascii="Times New Roman" w:hAnsi="Times New Roman" w:cs="Times New Roman"/>
          <w:b/>
          <w:bCs/>
          <w:sz w:val="20"/>
          <w:szCs w:val="20"/>
        </w:rPr>
        <w:t>2 REFERENCES</w:t>
      </w:r>
    </w:p>
    <w:p w14:paraId="3076936D" w14:textId="77777777" w:rsidR="003C1DF8" w:rsidRPr="005919A9" w:rsidRDefault="003C1DF8" w:rsidP="001C34FC">
      <w:pPr>
        <w:autoSpaceDE w:val="0"/>
        <w:autoSpaceDN w:val="0"/>
        <w:adjustRightInd w:val="0"/>
        <w:spacing w:after="0" w:line="240" w:lineRule="auto"/>
        <w:jc w:val="both"/>
        <w:rPr>
          <w:rFonts w:ascii="Times New Roman" w:hAnsi="Times New Roman" w:cs="Times New Roman"/>
          <w:b/>
          <w:bCs/>
          <w:sz w:val="20"/>
          <w:szCs w:val="20"/>
        </w:rPr>
      </w:pPr>
    </w:p>
    <w:p w14:paraId="350DE7E4" w14:textId="4C76B957" w:rsidR="00C331C9" w:rsidRPr="005919A9" w:rsidRDefault="00096AD5" w:rsidP="001C34FC">
      <w:pPr>
        <w:autoSpaceDE w:val="0"/>
        <w:autoSpaceDN w:val="0"/>
        <w:adjustRightInd w:val="0"/>
        <w:spacing w:line="240" w:lineRule="auto"/>
        <w:jc w:val="both"/>
        <w:rPr>
          <w:rFonts w:ascii="Times New Roman" w:hAnsi="Times New Roman" w:cs="Times New Roman"/>
          <w:bCs/>
          <w:sz w:val="20"/>
          <w:szCs w:val="20"/>
        </w:rPr>
      </w:pPr>
      <w:r w:rsidRPr="005919A9">
        <w:rPr>
          <w:rFonts w:ascii="Times New Roman" w:hAnsi="Times New Roman" w:cs="Times New Roman"/>
          <w:bCs/>
          <w:sz w:val="20"/>
          <w:szCs w:val="20"/>
        </w:rPr>
        <w:t xml:space="preserve">The standards </w:t>
      </w:r>
      <w:r w:rsidR="00C331C9" w:rsidRPr="005919A9">
        <w:rPr>
          <w:rFonts w:ascii="Times New Roman" w:hAnsi="Times New Roman" w:cs="Times New Roman"/>
          <w:bCs/>
          <w:sz w:val="20"/>
          <w:szCs w:val="20"/>
        </w:rPr>
        <w:t>given</w:t>
      </w:r>
      <w:r w:rsidRPr="005919A9">
        <w:rPr>
          <w:rFonts w:ascii="Times New Roman" w:hAnsi="Times New Roman" w:cs="Times New Roman"/>
          <w:bCs/>
          <w:sz w:val="20"/>
          <w:szCs w:val="20"/>
        </w:rPr>
        <w:t xml:space="preserve"> </w:t>
      </w:r>
      <w:r w:rsidR="007940D5" w:rsidRPr="005919A9">
        <w:rPr>
          <w:rFonts w:ascii="Times New Roman" w:hAnsi="Times New Roman" w:cs="Times New Roman"/>
          <w:bCs/>
          <w:sz w:val="20"/>
          <w:szCs w:val="20"/>
        </w:rPr>
        <w:t>below</w:t>
      </w:r>
      <w:r w:rsidRPr="005919A9">
        <w:rPr>
          <w:rFonts w:ascii="Times New Roman" w:hAnsi="Times New Roman" w:cs="Times New Roman"/>
          <w:bCs/>
          <w:sz w:val="20"/>
          <w:szCs w:val="20"/>
        </w:rPr>
        <w:t xml:space="preserve">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188" w:author="Inno" w:date="2024-10-25T15:40:00Z">
        <w:r w:rsidRPr="005919A9" w:rsidDel="00825335">
          <w:rPr>
            <w:rFonts w:ascii="Times New Roman" w:hAnsi="Times New Roman" w:cs="Times New Roman"/>
            <w:bCs/>
            <w:sz w:val="20"/>
            <w:szCs w:val="20"/>
          </w:rPr>
          <w:delText>s</w:delText>
        </w:r>
      </w:del>
      <w:r w:rsidRPr="005919A9">
        <w:rPr>
          <w:rFonts w:ascii="Times New Roman" w:hAnsi="Times New Roman" w:cs="Times New Roman"/>
          <w:bCs/>
          <w:sz w:val="20"/>
          <w:szCs w:val="20"/>
        </w:rPr>
        <w:t xml:space="preserve"> of the</w:t>
      </w:r>
      <w:ins w:id="189" w:author="Inno" w:date="2024-10-25T15:40:00Z">
        <w:r w:rsidR="00825335">
          <w:rPr>
            <w:rFonts w:ascii="Times New Roman" w:hAnsi="Times New Roman" w:cs="Times New Roman"/>
            <w:bCs/>
            <w:sz w:val="20"/>
            <w:szCs w:val="20"/>
          </w:rPr>
          <w:t>se</w:t>
        </w:r>
      </w:ins>
      <w:r w:rsidRPr="005919A9">
        <w:rPr>
          <w:rFonts w:ascii="Times New Roman" w:hAnsi="Times New Roman" w:cs="Times New Roman"/>
          <w:bCs/>
          <w:sz w:val="20"/>
          <w:szCs w:val="20"/>
        </w:rPr>
        <w:t xml:space="preserve"> standards</w:t>
      </w:r>
      <w:del w:id="190" w:author="Inno" w:date="2024-10-25T15:40:00Z">
        <w:r w:rsidRPr="005919A9" w:rsidDel="00825335">
          <w:rPr>
            <w:rFonts w:ascii="Times New Roman" w:hAnsi="Times New Roman" w:cs="Times New Roman"/>
            <w:bCs/>
            <w:sz w:val="20"/>
            <w:szCs w:val="20"/>
          </w:rPr>
          <w:delText xml:space="preserve"> indicated </w:delText>
        </w:r>
        <w:r w:rsidR="007940D5" w:rsidRPr="005919A9" w:rsidDel="00825335">
          <w:rPr>
            <w:rFonts w:ascii="Times New Roman" w:hAnsi="Times New Roman" w:cs="Times New Roman"/>
            <w:bCs/>
            <w:sz w:val="20"/>
            <w:szCs w:val="20"/>
          </w:rPr>
          <w:delText>below</w:delText>
        </w:r>
      </w:del>
      <w:r w:rsidR="007940D5" w:rsidRPr="005919A9">
        <w:rPr>
          <w:rFonts w:ascii="Times New Roman" w:hAnsi="Times New Roman" w:cs="Times New Roman"/>
          <w:bCs/>
          <w:sz w:val="20"/>
          <w:szCs w:val="20"/>
        </w:rPr>
        <w:t>:</w:t>
      </w:r>
    </w:p>
    <w:tbl>
      <w:tblPr>
        <w:tblStyle w:val="TableGrid"/>
        <w:tblW w:w="9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91" w:author="Inno" w:date="2024-10-25T15:40:00Z">
          <w:tblPr>
            <w:tblStyle w:val="TableGrid"/>
            <w:tblW w:w="9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925"/>
        <w:gridCol w:w="7315"/>
        <w:tblGridChange w:id="192">
          <w:tblGrid>
            <w:gridCol w:w="108"/>
            <w:gridCol w:w="1817"/>
            <w:gridCol w:w="108"/>
            <w:gridCol w:w="7207"/>
            <w:gridCol w:w="108"/>
          </w:tblGrid>
        </w:tblGridChange>
      </w:tblGrid>
      <w:tr w:rsidR="00F13CD0" w:rsidRPr="005919A9" w14:paraId="257A78CF" w14:textId="77777777" w:rsidTr="00174685">
        <w:trPr>
          <w:trHeight w:val="198"/>
          <w:trPrChange w:id="193" w:author="Inno" w:date="2024-10-25T15:40:00Z">
            <w:trPr>
              <w:gridAfter w:val="0"/>
              <w:trHeight w:val="549"/>
            </w:trPr>
          </w:trPrChange>
        </w:trPr>
        <w:tc>
          <w:tcPr>
            <w:tcW w:w="1925" w:type="dxa"/>
            <w:tcPrChange w:id="194" w:author="Inno" w:date="2024-10-25T15:40:00Z">
              <w:tcPr>
                <w:tcW w:w="1925" w:type="dxa"/>
                <w:gridSpan w:val="2"/>
              </w:tcPr>
            </w:tcPrChange>
          </w:tcPr>
          <w:p w14:paraId="0FB359FD" w14:textId="12145982" w:rsidR="007940D5" w:rsidRPr="005919A9" w:rsidRDefault="007940D5">
            <w:pPr>
              <w:autoSpaceDE w:val="0"/>
              <w:autoSpaceDN w:val="0"/>
              <w:adjustRightInd w:val="0"/>
              <w:spacing w:after="120"/>
              <w:jc w:val="center"/>
              <w:rPr>
                <w:rFonts w:ascii="Times New Roman" w:hAnsi="Times New Roman" w:cs="Times New Roman"/>
                <w:sz w:val="20"/>
                <w:szCs w:val="20"/>
              </w:rPr>
              <w:pPrChange w:id="195" w:author="Inno" w:date="2024-10-25T15:47:00Z">
                <w:pPr>
                  <w:autoSpaceDE w:val="0"/>
                  <w:autoSpaceDN w:val="0"/>
                  <w:adjustRightInd w:val="0"/>
                  <w:jc w:val="both"/>
                </w:pPr>
              </w:pPrChange>
            </w:pPr>
            <w:r w:rsidRPr="005919A9">
              <w:rPr>
                <w:rFonts w:ascii="Times New Roman" w:hAnsi="Times New Roman" w:cs="Times New Roman"/>
                <w:i/>
                <w:iCs/>
                <w:sz w:val="20"/>
                <w:szCs w:val="20"/>
              </w:rPr>
              <w:t>IS No.</w:t>
            </w:r>
          </w:p>
        </w:tc>
        <w:tc>
          <w:tcPr>
            <w:tcW w:w="7315" w:type="dxa"/>
            <w:tcPrChange w:id="196" w:author="Inno" w:date="2024-10-25T15:40:00Z">
              <w:tcPr>
                <w:tcW w:w="7315" w:type="dxa"/>
                <w:gridSpan w:val="2"/>
              </w:tcPr>
            </w:tcPrChange>
          </w:tcPr>
          <w:p w14:paraId="6E9000C5" w14:textId="77777777" w:rsidR="007940D5" w:rsidRPr="005919A9" w:rsidRDefault="007940D5">
            <w:pPr>
              <w:autoSpaceDE w:val="0"/>
              <w:autoSpaceDN w:val="0"/>
              <w:adjustRightInd w:val="0"/>
              <w:spacing w:after="120"/>
              <w:jc w:val="center"/>
              <w:rPr>
                <w:rFonts w:ascii="Times New Roman" w:hAnsi="Times New Roman" w:cs="Times New Roman"/>
                <w:i/>
                <w:iCs/>
                <w:sz w:val="20"/>
                <w:szCs w:val="20"/>
              </w:rPr>
              <w:pPrChange w:id="197" w:author="Inno" w:date="2024-10-25T15:47:00Z">
                <w:pPr>
                  <w:autoSpaceDE w:val="0"/>
                  <w:autoSpaceDN w:val="0"/>
                  <w:adjustRightInd w:val="0"/>
                  <w:jc w:val="center"/>
                </w:pPr>
              </w:pPrChange>
            </w:pPr>
            <w:r w:rsidRPr="005919A9">
              <w:rPr>
                <w:rFonts w:ascii="Times New Roman" w:hAnsi="Times New Roman" w:cs="Times New Roman"/>
                <w:i/>
                <w:iCs/>
                <w:sz w:val="20"/>
                <w:szCs w:val="20"/>
              </w:rPr>
              <w:t>Title</w:t>
            </w:r>
          </w:p>
        </w:tc>
      </w:tr>
      <w:tr w:rsidR="008978B8" w:rsidRPr="005919A9" w14:paraId="0CE08D5F" w14:textId="77777777" w:rsidTr="00174685">
        <w:trPr>
          <w:trHeight w:val="54"/>
          <w:trPrChange w:id="198" w:author="Inno" w:date="2024-10-25T15:40:00Z">
            <w:trPr>
              <w:gridAfter w:val="0"/>
              <w:trHeight w:val="669"/>
            </w:trPr>
          </w:trPrChange>
        </w:trPr>
        <w:tc>
          <w:tcPr>
            <w:tcW w:w="1925" w:type="dxa"/>
            <w:tcPrChange w:id="199" w:author="Inno" w:date="2024-10-25T15:40:00Z">
              <w:tcPr>
                <w:tcW w:w="1925" w:type="dxa"/>
                <w:gridSpan w:val="2"/>
              </w:tcPr>
            </w:tcPrChange>
          </w:tcPr>
          <w:p w14:paraId="66795E9C" w14:textId="77777777" w:rsidR="008978B8" w:rsidRPr="005919A9" w:rsidRDefault="008978B8" w:rsidP="001C34FC">
            <w:pPr>
              <w:autoSpaceDE w:val="0"/>
              <w:autoSpaceDN w:val="0"/>
              <w:adjustRightInd w:val="0"/>
              <w:jc w:val="both"/>
              <w:rPr>
                <w:rFonts w:ascii="Times New Roman" w:hAnsi="Times New Roman" w:cs="Times New Roman"/>
                <w:sz w:val="20"/>
                <w:szCs w:val="20"/>
              </w:rPr>
            </w:pPr>
            <w:r w:rsidRPr="005919A9">
              <w:rPr>
                <w:rFonts w:ascii="Times New Roman" w:hAnsi="Times New Roman" w:cs="Times New Roman"/>
                <w:sz w:val="20"/>
                <w:szCs w:val="20"/>
              </w:rPr>
              <w:t xml:space="preserve">IS 196 : </w:t>
            </w:r>
            <w:r w:rsidR="00446540" w:rsidRPr="005919A9">
              <w:rPr>
                <w:rFonts w:ascii="Times New Roman" w:hAnsi="Times New Roman" w:cs="Times New Roman"/>
                <w:sz w:val="20"/>
                <w:szCs w:val="20"/>
              </w:rPr>
              <w:t>2024</w:t>
            </w:r>
          </w:p>
        </w:tc>
        <w:tc>
          <w:tcPr>
            <w:tcW w:w="7315" w:type="dxa"/>
            <w:tcPrChange w:id="200" w:author="Inno" w:date="2024-10-25T15:40:00Z">
              <w:tcPr>
                <w:tcW w:w="7315" w:type="dxa"/>
                <w:gridSpan w:val="2"/>
              </w:tcPr>
            </w:tcPrChange>
          </w:tcPr>
          <w:p w14:paraId="592F7677" w14:textId="77777777" w:rsidR="008978B8" w:rsidRPr="005919A9" w:rsidRDefault="008978B8">
            <w:pPr>
              <w:autoSpaceDE w:val="0"/>
              <w:autoSpaceDN w:val="0"/>
              <w:adjustRightInd w:val="0"/>
              <w:spacing w:after="120"/>
              <w:jc w:val="both"/>
              <w:rPr>
                <w:rFonts w:ascii="Times New Roman" w:hAnsi="Times New Roman" w:cs="Times New Roman"/>
                <w:sz w:val="20"/>
                <w:szCs w:val="20"/>
              </w:rPr>
              <w:pPrChange w:id="201" w:author="Inno" w:date="2024-10-25T15:40:00Z">
                <w:pPr>
                  <w:autoSpaceDE w:val="0"/>
                  <w:autoSpaceDN w:val="0"/>
                  <w:adjustRightInd w:val="0"/>
                  <w:jc w:val="both"/>
                </w:pPr>
              </w:pPrChange>
            </w:pPr>
            <w:r w:rsidRPr="005919A9">
              <w:rPr>
                <w:rFonts w:ascii="Times New Roman" w:hAnsi="Times New Roman" w:cs="Times New Roman"/>
                <w:sz w:val="20"/>
                <w:szCs w:val="20"/>
              </w:rPr>
              <w:t>Atmospheric conditions for testing (</w:t>
            </w:r>
            <w:r w:rsidR="00446540" w:rsidRPr="005919A9">
              <w:rPr>
                <w:rFonts w:ascii="Times New Roman" w:hAnsi="Times New Roman" w:cs="Times New Roman"/>
                <w:i/>
                <w:iCs/>
                <w:sz w:val="20"/>
                <w:szCs w:val="20"/>
              </w:rPr>
              <w:t>first revision</w:t>
            </w:r>
            <w:r w:rsidRPr="005919A9">
              <w:rPr>
                <w:rFonts w:ascii="Times New Roman" w:hAnsi="Times New Roman" w:cs="Times New Roman"/>
                <w:sz w:val="20"/>
                <w:szCs w:val="20"/>
              </w:rPr>
              <w:t>)</w:t>
            </w:r>
          </w:p>
        </w:tc>
      </w:tr>
      <w:tr w:rsidR="00F13CD0" w:rsidRPr="005919A9" w14:paraId="2FCD4DC4" w14:textId="77777777" w:rsidTr="00174685">
        <w:trPr>
          <w:trHeight w:val="99"/>
          <w:trPrChange w:id="202" w:author="Inno" w:date="2024-10-25T15:40:00Z">
            <w:trPr>
              <w:gridAfter w:val="0"/>
              <w:trHeight w:val="669"/>
            </w:trPr>
          </w:trPrChange>
        </w:trPr>
        <w:tc>
          <w:tcPr>
            <w:tcW w:w="1925" w:type="dxa"/>
            <w:tcPrChange w:id="203" w:author="Inno" w:date="2024-10-25T15:40:00Z">
              <w:tcPr>
                <w:tcW w:w="1925" w:type="dxa"/>
                <w:gridSpan w:val="2"/>
              </w:tcPr>
            </w:tcPrChange>
          </w:tcPr>
          <w:p w14:paraId="1D9C3CB2" w14:textId="77777777" w:rsidR="007940D5" w:rsidRPr="005919A9" w:rsidRDefault="007940D5" w:rsidP="001C34FC">
            <w:pPr>
              <w:autoSpaceDE w:val="0"/>
              <w:autoSpaceDN w:val="0"/>
              <w:adjustRightInd w:val="0"/>
              <w:jc w:val="both"/>
              <w:rPr>
                <w:rFonts w:ascii="Times New Roman" w:hAnsi="Times New Roman" w:cs="Times New Roman"/>
                <w:sz w:val="20"/>
                <w:szCs w:val="20"/>
              </w:rPr>
            </w:pPr>
            <w:r w:rsidRPr="005919A9">
              <w:rPr>
                <w:rFonts w:ascii="Times New Roman" w:hAnsi="Times New Roman" w:cs="Times New Roman"/>
                <w:sz w:val="20"/>
                <w:szCs w:val="20"/>
              </w:rPr>
              <w:t>IS 271 : 2020</w:t>
            </w:r>
          </w:p>
        </w:tc>
        <w:tc>
          <w:tcPr>
            <w:tcW w:w="7315" w:type="dxa"/>
            <w:tcPrChange w:id="204" w:author="Inno" w:date="2024-10-25T15:40:00Z">
              <w:tcPr>
                <w:tcW w:w="7315" w:type="dxa"/>
                <w:gridSpan w:val="2"/>
              </w:tcPr>
            </w:tcPrChange>
          </w:tcPr>
          <w:p w14:paraId="0DD14193" w14:textId="70C99C76" w:rsidR="007940D5" w:rsidRPr="005919A9" w:rsidRDefault="007940D5">
            <w:pPr>
              <w:autoSpaceDE w:val="0"/>
              <w:autoSpaceDN w:val="0"/>
              <w:adjustRightInd w:val="0"/>
              <w:spacing w:after="120"/>
              <w:jc w:val="both"/>
              <w:rPr>
                <w:rFonts w:ascii="Times New Roman" w:hAnsi="Times New Roman" w:cs="Times New Roman"/>
                <w:sz w:val="20"/>
                <w:szCs w:val="20"/>
              </w:rPr>
              <w:pPrChange w:id="205" w:author="Inno" w:date="2024-10-25T15:40:00Z">
                <w:pPr>
                  <w:autoSpaceDE w:val="0"/>
                  <w:autoSpaceDN w:val="0"/>
                  <w:adjustRightInd w:val="0"/>
                  <w:jc w:val="both"/>
                </w:pPr>
              </w:pPrChange>
            </w:pPr>
            <w:r w:rsidRPr="005919A9">
              <w:rPr>
                <w:rFonts w:ascii="Times New Roman" w:hAnsi="Times New Roman" w:cs="Times New Roman"/>
                <w:sz w:val="20"/>
                <w:szCs w:val="20"/>
              </w:rPr>
              <w:t xml:space="preserve">Textiles </w:t>
            </w:r>
            <w:r w:rsidR="009607E0" w:rsidRPr="005919A9">
              <w:rPr>
                <w:rFonts w:ascii="Times New Roman" w:hAnsi="Times New Roman" w:cs="Times New Roman"/>
                <w:b/>
                <w:bCs/>
                <w:sz w:val="20"/>
                <w:szCs w:val="20"/>
              </w:rPr>
              <w:t>—</w:t>
            </w:r>
            <w:r w:rsidRPr="005919A9">
              <w:rPr>
                <w:rFonts w:ascii="Times New Roman" w:hAnsi="Times New Roman" w:cs="Times New Roman"/>
                <w:sz w:val="20"/>
                <w:szCs w:val="20"/>
              </w:rPr>
              <w:t xml:space="preserve"> Grading of </w:t>
            </w:r>
            <w:r w:rsidR="00AE6764" w:rsidRPr="009D0578">
              <w:rPr>
                <w:rFonts w:ascii="Times New Roman" w:hAnsi="Times New Roman" w:cs="Times New Roman"/>
                <w:i/>
                <w:iCs/>
                <w:sz w:val="20"/>
                <w:szCs w:val="20"/>
                <w:highlight w:val="yellow"/>
                <w:rPrChange w:id="206" w:author="Inno" w:date="2024-10-25T15:47:00Z">
                  <w:rPr>
                    <w:rFonts w:ascii="Times New Roman" w:hAnsi="Times New Roman" w:cs="Times New Roman"/>
                    <w:i/>
                    <w:iCs/>
                    <w:sz w:val="20"/>
                    <w:szCs w:val="20"/>
                  </w:rPr>
                </w:rPrChange>
              </w:rPr>
              <w:t>W</w:t>
            </w:r>
            <w:r w:rsidRPr="009D0578">
              <w:rPr>
                <w:rFonts w:ascii="Times New Roman" w:hAnsi="Times New Roman" w:cs="Times New Roman"/>
                <w:i/>
                <w:iCs/>
                <w:sz w:val="20"/>
                <w:szCs w:val="20"/>
                <w:highlight w:val="yellow"/>
                <w:rPrChange w:id="207" w:author="Inno" w:date="2024-10-25T15:47:00Z">
                  <w:rPr>
                    <w:rFonts w:ascii="Times New Roman" w:hAnsi="Times New Roman" w:cs="Times New Roman"/>
                    <w:i/>
                    <w:iCs/>
                    <w:sz w:val="20"/>
                    <w:szCs w:val="20"/>
                  </w:rPr>
                </w:rPrChange>
              </w:rPr>
              <w:t>hite</w:t>
            </w:r>
            <w:r w:rsidRPr="009D0578">
              <w:rPr>
                <w:rFonts w:ascii="Times New Roman" w:hAnsi="Times New Roman" w:cs="Times New Roman"/>
                <w:sz w:val="20"/>
                <w:szCs w:val="20"/>
                <w:highlight w:val="yellow"/>
                <w:rPrChange w:id="208" w:author="Inno" w:date="2024-10-25T15:47:00Z">
                  <w:rPr>
                    <w:rFonts w:ascii="Times New Roman" w:hAnsi="Times New Roman" w:cs="Times New Roman"/>
                    <w:sz w:val="20"/>
                    <w:szCs w:val="20"/>
                  </w:rPr>
                </w:rPrChange>
              </w:rPr>
              <w:t xml:space="preserve">, </w:t>
            </w:r>
            <w:r w:rsidR="00AE6764" w:rsidRPr="009D0578">
              <w:rPr>
                <w:rFonts w:ascii="Times New Roman" w:hAnsi="Times New Roman" w:cs="Times New Roman"/>
                <w:i/>
                <w:iCs/>
                <w:sz w:val="20"/>
                <w:szCs w:val="20"/>
                <w:highlight w:val="yellow"/>
                <w:rPrChange w:id="209" w:author="Inno" w:date="2024-10-25T15:47:00Z">
                  <w:rPr>
                    <w:rFonts w:ascii="Times New Roman" w:hAnsi="Times New Roman" w:cs="Times New Roman"/>
                    <w:i/>
                    <w:iCs/>
                    <w:sz w:val="20"/>
                    <w:szCs w:val="20"/>
                  </w:rPr>
                </w:rPrChange>
              </w:rPr>
              <w:t>T</w:t>
            </w:r>
            <w:r w:rsidRPr="009D0578">
              <w:rPr>
                <w:rFonts w:ascii="Times New Roman" w:hAnsi="Times New Roman" w:cs="Times New Roman"/>
                <w:i/>
                <w:iCs/>
                <w:sz w:val="20"/>
                <w:szCs w:val="20"/>
                <w:highlight w:val="yellow"/>
                <w:rPrChange w:id="210" w:author="Inno" w:date="2024-10-25T15:47:00Z">
                  <w:rPr>
                    <w:rFonts w:ascii="Times New Roman" w:hAnsi="Times New Roman" w:cs="Times New Roman"/>
                    <w:i/>
                    <w:iCs/>
                    <w:sz w:val="20"/>
                    <w:szCs w:val="20"/>
                  </w:rPr>
                </w:rPrChange>
              </w:rPr>
              <w:t>ossa</w:t>
            </w:r>
            <w:r w:rsidRPr="009D0578">
              <w:rPr>
                <w:rFonts w:ascii="Times New Roman" w:hAnsi="Times New Roman" w:cs="Times New Roman"/>
                <w:sz w:val="20"/>
                <w:szCs w:val="20"/>
                <w:highlight w:val="yellow"/>
                <w:rPrChange w:id="211" w:author="Inno" w:date="2024-10-25T15:47:00Z">
                  <w:rPr>
                    <w:rFonts w:ascii="Times New Roman" w:hAnsi="Times New Roman" w:cs="Times New Roman"/>
                    <w:sz w:val="20"/>
                    <w:szCs w:val="20"/>
                  </w:rPr>
                </w:rPrChange>
              </w:rPr>
              <w:t xml:space="preserve"> and </w:t>
            </w:r>
            <w:commentRangeStart w:id="212"/>
            <w:r w:rsidR="00AE6764" w:rsidRPr="009D0578">
              <w:rPr>
                <w:rFonts w:ascii="Times New Roman" w:hAnsi="Times New Roman" w:cs="Times New Roman"/>
                <w:i/>
                <w:iCs/>
                <w:sz w:val="20"/>
                <w:szCs w:val="20"/>
                <w:highlight w:val="yellow"/>
                <w:rPrChange w:id="213" w:author="Inno" w:date="2024-10-25T15:47:00Z">
                  <w:rPr>
                    <w:rFonts w:ascii="Times New Roman" w:hAnsi="Times New Roman" w:cs="Times New Roman"/>
                    <w:i/>
                    <w:iCs/>
                    <w:sz w:val="20"/>
                    <w:szCs w:val="20"/>
                  </w:rPr>
                </w:rPrChange>
              </w:rPr>
              <w:t>D</w:t>
            </w:r>
            <w:r w:rsidRPr="009D0578">
              <w:rPr>
                <w:rFonts w:ascii="Times New Roman" w:hAnsi="Times New Roman" w:cs="Times New Roman"/>
                <w:i/>
                <w:iCs/>
                <w:sz w:val="20"/>
                <w:szCs w:val="20"/>
                <w:highlight w:val="yellow"/>
                <w:rPrChange w:id="214" w:author="Inno" w:date="2024-10-25T15:47:00Z">
                  <w:rPr>
                    <w:rFonts w:ascii="Times New Roman" w:hAnsi="Times New Roman" w:cs="Times New Roman"/>
                    <w:i/>
                    <w:iCs/>
                    <w:sz w:val="20"/>
                    <w:szCs w:val="20"/>
                  </w:rPr>
                </w:rPrChange>
              </w:rPr>
              <w:t>aisee</w:t>
            </w:r>
            <w:commentRangeEnd w:id="212"/>
            <w:r w:rsidR="009D0578">
              <w:rPr>
                <w:rStyle w:val="CommentReference"/>
              </w:rPr>
              <w:commentReference w:id="212"/>
            </w:r>
            <w:r w:rsidR="00154B64" w:rsidRPr="005919A9">
              <w:rPr>
                <w:rFonts w:ascii="Times New Roman" w:hAnsi="Times New Roman" w:cs="Times New Roman"/>
                <w:i/>
                <w:iCs/>
                <w:sz w:val="20"/>
                <w:szCs w:val="20"/>
              </w:rPr>
              <w:t xml:space="preserve"> </w:t>
            </w:r>
            <w:r w:rsidR="006E6798" w:rsidRPr="005919A9">
              <w:rPr>
                <w:rFonts w:ascii="Times New Roman" w:hAnsi="Times New Roman" w:cs="Times New Roman"/>
                <w:sz w:val="20"/>
                <w:szCs w:val="20"/>
              </w:rPr>
              <w:t>u</w:t>
            </w:r>
            <w:r w:rsidRPr="005919A9">
              <w:rPr>
                <w:rFonts w:ascii="Times New Roman" w:hAnsi="Times New Roman" w:cs="Times New Roman"/>
                <w:sz w:val="20"/>
                <w:szCs w:val="20"/>
              </w:rPr>
              <w:t xml:space="preserve">ncut Indian </w:t>
            </w:r>
            <w:del w:id="215" w:author="Inno" w:date="2024-10-25T15:40:00Z">
              <w:r w:rsidRPr="005919A9" w:rsidDel="00CE111E">
                <w:rPr>
                  <w:rFonts w:ascii="Times New Roman" w:hAnsi="Times New Roman" w:cs="Times New Roman"/>
                  <w:sz w:val="20"/>
                  <w:szCs w:val="20"/>
                </w:rPr>
                <w:delText xml:space="preserve">Jute </w:delText>
              </w:r>
            </w:del>
            <w:ins w:id="216" w:author="Inno" w:date="2024-10-25T15:40:00Z">
              <w:r w:rsidR="00CE111E">
                <w:rPr>
                  <w:rFonts w:ascii="Times New Roman" w:hAnsi="Times New Roman" w:cs="Times New Roman"/>
                  <w:sz w:val="20"/>
                  <w:szCs w:val="20"/>
                </w:rPr>
                <w:t>j</w:t>
              </w:r>
              <w:r w:rsidR="00CE111E" w:rsidRPr="005919A9">
                <w:rPr>
                  <w:rFonts w:ascii="Times New Roman" w:hAnsi="Times New Roman" w:cs="Times New Roman"/>
                  <w:sz w:val="20"/>
                  <w:szCs w:val="20"/>
                </w:rPr>
                <w:t xml:space="preserve">ute </w:t>
              </w:r>
            </w:ins>
            <w:r w:rsidRPr="005919A9">
              <w:rPr>
                <w:rFonts w:ascii="Times New Roman" w:hAnsi="Times New Roman" w:cs="Times New Roman"/>
                <w:sz w:val="20"/>
                <w:szCs w:val="20"/>
              </w:rPr>
              <w:t>(</w:t>
            </w:r>
            <w:r w:rsidRPr="005919A9">
              <w:rPr>
                <w:rFonts w:ascii="Times New Roman" w:hAnsi="Times New Roman" w:cs="Times New Roman"/>
                <w:i/>
                <w:iCs/>
                <w:sz w:val="20"/>
                <w:szCs w:val="20"/>
              </w:rPr>
              <w:t>fifth revision</w:t>
            </w:r>
            <w:r w:rsidRPr="005919A9">
              <w:rPr>
                <w:rFonts w:ascii="Times New Roman" w:hAnsi="Times New Roman" w:cs="Times New Roman"/>
                <w:sz w:val="20"/>
                <w:szCs w:val="20"/>
              </w:rPr>
              <w:t>)</w:t>
            </w:r>
          </w:p>
        </w:tc>
      </w:tr>
      <w:tr w:rsidR="00033BD1" w:rsidRPr="005919A9" w14:paraId="6F0C6F9E" w14:textId="77777777" w:rsidTr="00174685">
        <w:trPr>
          <w:trHeight w:val="54"/>
          <w:trPrChange w:id="217" w:author="Inno" w:date="2024-10-25T15:40:00Z">
            <w:trPr>
              <w:gridAfter w:val="0"/>
              <w:trHeight w:val="452"/>
            </w:trPr>
          </w:trPrChange>
        </w:trPr>
        <w:tc>
          <w:tcPr>
            <w:tcW w:w="1925" w:type="dxa"/>
            <w:tcPrChange w:id="218" w:author="Inno" w:date="2024-10-25T15:40:00Z">
              <w:tcPr>
                <w:tcW w:w="1925" w:type="dxa"/>
                <w:gridSpan w:val="2"/>
              </w:tcPr>
            </w:tcPrChange>
          </w:tcPr>
          <w:p w14:paraId="722D15DE" w14:textId="77777777" w:rsidR="00033BD1" w:rsidRPr="005919A9" w:rsidRDefault="00033BD1" w:rsidP="001C34FC">
            <w:pPr>
              <w:autoSpaceDE w:val="0"/>
              <w:autoSpaceDN w:val="0"/>
              <w:adjustRightInd w:val="0"/>
              <w:jc w:val="both"/>
              <w:rPr>
                <w:rFonts w:ascii="Times New Roman" w:hAnsi="Times New Roman" w:cs="Times New Roman"/>
                <w:sz w:val="20"/>
                <w:szCs w:val="20"/>
              </w:rPr>
            </w:pPr>
            <w:r w:rsidRPr="005919A9">
              <w:rPr>
                <w:rFonts w:ascii="Times New Roman" w:hAnsi="Times New Roman" w:cs="Times New Roman"/>
                <w:sz w:val="20"/>
                <w:szCs w:val="20"/>
              </w:rPr>
              <w:t>IS 6359 : 2023</w:t>
            </w:r>
          </w:p>
        </w:tc>
        <w:tc>
          <w:tcPr>
            <w:tcW w:w="7315" w:type="dxa"/>
            <w:tcPrChange w:id="219" w:author="Inno" w:date="2024-10-25T15:40:00Z">
              <w:tcPr>
                <w:tcW w:w="7315" w:type="dxa"/>
                <w:gridSpan w:val="2"/>
              </w:tcPr>
            </w:tcPrChange>
          </w:tcPr>
          <w:p w14:paraId="46ACD24B" w14:textId="77777777" w:rsidR="00033BD1" w:rsidRPr="005919A9" w:rsidRDefault="00033BD1">
            <w:pPr>
              <w:autoSpaceDE w:val="0"/>
              <w:autoSpaceDN w:val="0"/>
              <w:adjustRightInd w:val="0"/>
              <w:spacing w:after="120"/>
              <w:jc w:val="both"/>
              <w:rPr>
                <w:rFonts w:ascii="Times New Roman" w:hAnsi="Times New Roman" w:cs="Times New Roman"/>
                <w:sz w:val="20"/>
                <w:szCs w:val="20"/>
              </w:rPr>
              <w:pPrChange w:id="220" w:author="Inno" w:date="2024-10-25T15:40:00Z">
                <w:pPr>
                  <w:autoSpaceDE w:val="0"/>
                  <w:autoSpaceDN w:val="0"/>
                  <w:adjustRightInd w:val="0"/>
                  <w:jc w:val="both"/>
                </w:pPr>
              </w:pPrChange>
            </w:pPr>
            <w:r w:rsidRPr="005919A9">
              <w:rPr>
                <w:rFonts w:ascii="Times New Roman" w:hAnsi="Times New Roman" w:cs="Times New Roman"/>
                <w:sz w:val="20"/>
                <w:szCs w:val="20"/>
              </w:rPr>
              <w:t>Method for conditioning of textiles (</w:t>
            </w:r>
            <w:r w:rsidRPr="005919A9">
              <w:rPr>
                <w:rFonts w:ascii="Times New Roman" w:hAnsi="Times New Roman" w:cs="Times New Roman"/>
                <w:i/>
                <w:iCs/>
                <w:sz w:val="20"/>
                <w:szCs w:val="20"/>
              </w:rPr>
              <w:t>first revision</w:t>
            </w:r>
            <w:r w:rsidRPr="005919A9">
              <w:rPr>
                <w:rFonts w:ascii="Times New Roman" w:hAnsi="Times New Roman" w:cs="Times New Roman"/>
                <w:sz w:val="20"/>
                <w:szCs w:val="20"/>
              </w:rPr>
              <w:t>)</w:t>
            </w:r>
          </w:p>
        </w:tc>
      </w:tr>
      <w:tr w:rsidR="00F13CD0" w:rsidRPr="005919A9" w14:paraId="3A3B185E" w14:textId="77777777" w:rsidTr="00174685">
        <w:trPr>
          <w:trHeight w:val="90"/>
          <w:trPrChange w:id="221" w:author="Inno" w:date="2024-10-25T15:40:00Z">
            <w:trPr>
              <w:gridAfter w:val="0"/>
              <w:trHeight w:val="569"/>
            </w:trPr>
          </w:trPrChange>
        </w:trPr>
        <w:tc>
          <w:tcPr>
            <w:tcW w:w="1925" w:type="dxa"/>
            <w:tcPrChange w:id="222" w:author="Inno" w:date="2024-10-25T15:40:00Z">
              <w:tcPr>
                <w:tcW w:w="1925" w:type="dxa"/>
                <w:gridSpan w:val="2"/>
              </w:tcPr>
            </w:tcPrChange>
          </w:tcPr>
          <w:p w14:paraId="4B230193" w14:textId="77777777" w:rsidR="007940D5" w:rsidRPr="005919A9" w:rsidRDefault="007940D5" w:rsidP="001C34FC">
            <w:pPr>
              <w:autoSpaceDE w:val="0"/>
              <w:autoSpaceDN w:val="0"/>
              <w:adjustRightInd w:val="0"/>
              <w:jc w:val="both"/>
              <w:rPr>
                <w:rFonts w:ascii="Times New Roman" w:hAnsi="Times New Roman" w:cs="Times New Roman"/>
                <w:sz w:val="20"/>
                <w:szCs w:val="20"/>
              </w:rPr>
            </w:pPr>
            <w:r w:rsidRPr="005919A9">
              <w:rPr>
                <w:rFonts w:ascii="Times New Roman" w:hAnsi="Times New Roman" w:cs="Times New Roman"/>
                <w:sz w:val="20"/>
                <w:szCs w:val="20"/>
              </w:rPr>
              <w:t>IS 9846 : 1981</w:t>
            </w:r>
          </w:p>
        </w:tc>
        <w:tc>
          <w:tcPr>
            <w:tcW w:w="7315" w:type="dxa"/>
            <w:tcPrChange w:id="223" w:author="Inno" w:date="2024-10-25T15:40:00Z">
              <w:tcPr>
                <w:tcW w:w="7315" w:type="dxa"/>
                <w:gridSpan w:val="2"/>
              </w:tcPr>
            </w:tcPrChange>
          </w:tcPr>
          <w:p w14:paraId="190043F0" w14:textId="77777777" w:rsidR="007940D5" w:rsidRPr="005919A9" w:rsidRDefault="007940D5">
            <w:pPr>
              <w:autoSpaceDE w:val="0"/>
              <w:autoSpaceDN w:val="0"/>
              <w:adjustRightInd w:val="0"/>
              <w:spacing w:after="120"/>
              <w:jc w:val="both"/>
              <w:rPr>
                <w:rFonts w:ascii="Times New Roman" w:hAnsi="Times New Roman" w:cs="Times New Roman"/>
                <w:sz w:val="20"/>
                <w:szCs w:val="20"/>
              </w:rPr>
              <w:pPrChange w:id="224" w:author="Inno" w:date="2024-10-25T15:40:00Z">
                <w:pPr>
                  <w:autoSpaceDE w:val="0"/>
                  <w:autoSpaceDN w:val="0"/>
                  <w:adjustRightInd w:val="0"/>
                  <w:jc w:val="both"/>
                </w:pPr>
              </w:pPrChange>
            </w:pPr>
            <w:r w:rsidRPr="005919A9">
              <w:rPr>
                <w:rFonts w:ascii="Times New Roman" w:hAnsi="Times New Roman" w:cs="Times New Roman"/>
                <w:sz w:val="20"/>
                <w:szCs w:val="20"/>
              </w:rPr>
              <w:t xml:space="preserve">Grading of uncut Indian </w:t>
            </w:r>
            <w:commentRangeStart w:id="225"/>
            <w:r w:rsidR="009771B3" w:rsidRPr="001C34FC">
              <w:rPr>
                <w:rFonts w:ascii="Times New Roman" w:hAnsi="Times New Roman" w:cs="Times New Roman"/>
                <w:i/>
                <w:iCs/>
                <w:sz w:val="20"/>
                <w:szCs w:val="20"/>
                <w:highlight w:val="yellow"/>
                <w:rPrChange w:id="226" w:author="Inno" w:date="2024-10-25T15:50:00Z">
                  <w:rPr>
                    <w:rFonts w:ascii="Times New Roman" w:hAnsi="Times New Roman" w:cs="Times New Roman"/>
                    <w:i/>
                    <w:iCs/>
                    <w:sz w:val="20"/>
                    <w:szCs w:val="20"/>
                  </w:rPr>
                </w:rPrChange>
              </w:rPr>
              <w:t>M</w:t>
            </w:r>
            <w:r w:rsidR="00AE6764" w:rsidRPr="001C34FC">
              <w:rPr>
                <w:rFonts w:ascii="Times New Roman" w:hAnsi="Times New Roman" w:cs="Times New Roman"/>
                <w:i/>
                <w:iCs/>
                <w:sz w:val="20"/>
                <w:szCs w:val="20"/>
                <w:highlight w:val="yellow"/>
                <w:rPrChange w:id="227" w:author="Inno" w:date="2024-10-25T15:50:00Z">
                  <w:rPr>
                    <w:rFonts w:ascii="Times New Roman" w:hAnsi="Times New Roman" w:cs="Times New Roman"/>
                    <w:i/>
                    <w:iCs/>
                    <w:sz w:val="20"/>
                    <w:szCs w:val="20"/>
                  </w:rPr>
                </w:rPrChange>
              </w:rPr>
              <w:t>ESTA</w:t>
            </w:r>
            <w:commentRangeEnd w:id="225"/>
            <w:r w:rsidR="001C34FC">
              <w:rPr>
                <w:rStyle w:val="CommentReference"/>
              </w:rPr>
              <w:commentReference w:id="225"/>
            </w:r>
          </w:p>
        </w:tc>
      </w:tr>
      <w:tr w:rsidR="00F13CD0" w:rsidRPr="005919A9" w14:paraId="5112015C" w14:textId="77777777" w:rsidTr="00154B64">
        <w:trPr>
          <w:trHeight w:val="452"/>
        </w:trPr>
        <w:tc>
          <w:tcPr>
            <w:tcW w:w="1925" w:type="dxa"/>
          </w:tcPr>
          <w:p w14:paraId="0822A13F" w14:textId="77777777" w:rsidR="007940D5" w:rsidRPr="005919A9" w:rsidRDefault="007940D5" w:rsidP="001C34FC">
            <w:pPr>
              <w:autoSpaceDE w:val="0"/>
              <w:autoSpaceDN w:val="0"/>
              <w:adjustRightInd w:val="0"/>
              <w:jc w:val="both"/>
              <w:rPr>
                <w:rFonts w:ascii="Times New Roman" w:hAnsi="Times New Roman" w:cs="Times New Roman"/>
                <w:sz w:val="20"/>
                <w:szCs w:val="20"/>
              </w:rPr>
            </w:pPr>
            <w:r w:rsidRPr="005919A9">
              <w:rPr>
                <w:rFonts w:ascii="Times New Roman" w:hAnsi="Times New Roman" w:cs="Times New Roman"/>
                <w:sz w:val="20"/>
                <w:szCs w:val="20"/>
              </w:rPr>
              <w:t>IS 11596 : 1986</w:t>
            </w:r>
          </w:p>
        </w:tc>
        <w:tc>
          <w:tcPr>
            <w:tcW w:w="7315" w:type="dxa"/>
          </w:tcPr>
          <w:p w14:paraId="3390B239" w14:textId="77777777" w:rsidR="007940D5" w:rsidRPr="005919A9" w:rsidRDefault="007940D5" w:rsidP="001C34FC">
            <w:pPr>
              <w:autoSpaceDE w:val="0"/>
              <w:autoSpaceDN w:val="0"/>
              <w:adjustRightInd w:val="0"/>
              <w:jc w:val="both"/>
              <w:rPr>
                <w:rFonts w:ascii="Times New Roman" w:hAnsi="Times New Roman" w:cs="Times New Roman"/>
                <w:sz w:val="20"/>
                <w:szCs w:val="20"/>
              </w:rPr>
            </w:pPr>
            <w:r w:rsidRPr="005919A9">
              <w:rPr>
                <w:rFonts w:ascii="Times New Roman" w:hAnsi="Times New Roman" w:cs="Times New Roman"/>
                <w:sz w:val="20"/>
                <w:szCs w:val="20"/>
              </w:rPr>
              <w:t xml:space="preserve">Specification for grading of uncut Indian </w:t>
            </w:r>
            <w:commentRangeStart w:id="228"/>
            <w:r w:rsidRPr="001C34FC">
              <w:rPr>
                <w:rFonts w:ascii="Times New Roman" w:hAnsi="Times New Roman" w:cs="Times New Roman"/>
                <w:i/>
                <w:iCs/>
                <w:sz w:val="20"/>
                <w:szCs w:val="20"/>
              </w:rPr>
              <w:t>B</w:t>
            </w:r>
            <w:r w:rsidRPr="001C34FC">
              <w:rPr>
                <w:rFonts w:ascii="Times New Roman" w:hAnsi="Times New Roman" w:cs="Times New Roman"/>
                <w:i/>
                <w:iCs/>
                <w:sz w:val="20"/>
                <w:szCs w:val="20"/>
                <w:highlight w:val="yellow"/>
                <w:rPrChange w:id="229" w:author="Inno" w:date="2024-10-25T15:51:00Z">
                  <w:rPr>
                    <w:rFonts w:ascii="Times New Roman" w:hAnsi="Times New Roman" w:cs="Times New Roman"/>
                    <w:i/>
                    <w:iCs/>
                    <w:sz w:val="20"/>
                    <w:szCs w:val="20"/>
                  </w:rPr>
                </w:rPrChange>
              </w:rPr>
              <w:t>imli</w:t>
            </w:r>
            <w:commentRangeEnd w:id="228"/>
            <w:r w:rsidR="001C34FC">
              <w:rPr>
                <w:rStyle w:val="CommentReference"/>
              </w:rPr>
              <w:commentReference w:id="228"/>
            </w:r>
          </w:p>
        </w:tc>
      </w:tr>
    </w:tbl>
    <w:p w14:paraId="3ACAF94B" w14:textId="441E5195" w:rsidR="00B8226B" w:rsidRDefault="00096AD5" w:rsidP="001C34FC">
      <w:pPr>
        <w:spacing w:after="0" w:line="240" w:lineRule="auto"/>
        <w:jc w:val="both"/>
        <w:rPr>
          <w:ins w:id="230" w:author="Inno" w:date="2024-10-25T15:52:00Z"/>
          <w:rFonts w:ascii="Times New Roman" w:hAnsi="Times New Roman" w:cs="Times New Roman"/>
          <w:b/>
          <w:sz w:val="20"/>
          <w:szCs w:val="20"/>
        </w:rPr>
      </w:pPr>
      <w:r w:rsidRPr="005919A9">
        <w:rPr>
          <w:rFonts w:ascii="Times New Roman" w:hAnsi="Times New Roman" w:cs="Times New Roman"/>
          <w:b/>
          <w:sz w:val="20"/>
          <w:szCs w:val="20"/>
        </w:rPr>
        <w:t>3</w:t>
      </w:r>
      <w:r w:rsidR="00C331C9" w:rsidRPr="005919A9">
        <w:rPr>
          <w:rFonts w:ascii="Times New Roman" w:hAnsi="Times New Roman" w:cs="Times New Roman"/>
          <w:b/>
          <w:sz w:val="20"/>
          <w:szCs w:val="20"/>
        </w:rPr>
        <w:t xml:space="preserve"> </w:t>
      </w:r>
      <w:r w:rsidR="00AB4531" w:rsidRPr="005919A9">
        <w:rPr>
          <w:rFonts w:ascii="Times New Roman" w:hAnsi="Times New Roman" w:cs="Times New Roman"/>
          <w:b/>
          <w:sz w:val="20"/>
          <w:szCs w:val="20"/>
        </w:rPr>
        <w:t>TERMINOLOGY</w:t>
      </w:r>
    </w:p>
    <w:p w14:paraId="6D7DF10C" w14:textId="77777777" w:rsidR="001C34FC" w:rsidRPr="005919A9" w:rsidRDefault="001C34FC">
      <w:pPr>
        <w:spacing w:after="0" w:line="240" w:lineRule="auto"/>
        <w:jc w:val="both"/>
        <w:rPr>
          <w:rFonts w:ascii="Times New Roman" w:hAnsi="Times New Roman" w:cs="Times New Roman"/>
          <w:b/>
          <w:sz w:val="20"/>
          <w:szCs w:val="20"/>
        </w:rPr>
        <w:pPrChange w:id="231" w:author="Inno" w:date="2024-10-25T15:52:00Z">
          <w:pPr>
            <w:spacing w:after="120" w:line="240" w:lineRule="auto"/>
            <w:jc w:val="both"/>
          </w:pPr>
        </w:pPrChange>
      </w:pPr>
    </w:p>
    <w:p w14:paraId="17CA880B" w14:textId="77777777" w:rsidR="00B8226B" w:rsidRDefault="00AB4531" w:rsidP="001C34FC">
      <w:pPr>
        <w:spacing w:after="0" w:line="240" w:lineRule="auto"/>
        <w:jc w:val="both"/>
        <w:rPr>
          <w:ins w:id="232" w:author="Inno" w:date="2024-10-25T15:52:00Z"/>
          <w:rFonts w:ascii="Times New Roman" w:hAnsi="Times New Roman" w:cs="Times New Roman"/>
          <w:sz w:val="20"/>
          <w:szCs w:val="20"/>
        </w:rPr>
      </w:pPr>
      <w:r w:rsidRPr="005919A9">
        <w:rPr>
          <w:rFonts w:ascii="Times New Roman" w:hAnsi="Times New Roman" w:cs="Times New Roman"/>
          <w:sz w:val="20"/>
          <w:szCs w:val="20"/>
        </w:rPr>
        <w:t>For the purpose of this standard, the following definitions shall apply.</w:t>
      </w:r>
    </w:p>
    <w:p w14:paraId="0F9FD8AC" w14:textId="77777777" w:rsidR="001C34FC" w:rsidRPr="005919A9" w:rsidRDefault="001C34FC">
      <w:pPr>
        <w:spacing w:after="0" w:line="240" w:lineRule="auto"/>
        <w:jc w:val="both"/>
        <w:rPr>
          <w:rFonts w:ascii="Times New Roman" w:hAnsi="Times New Roman" w:cs="Times New Roman"/>
          <w:sz w:val="20"/>
          <w:szCs w:val="20"/>
        </w:rPr>
        <w:pPrChange w:id="233" w:author="Inno" w:date="2024-10-25T15:52:00Z">
          <w:pPr>
            <w:spacing w:after="120" w:line="240" w:lineRule="auto"/>
            <w:jc w:val="both"/>
          </w:pPr>
        </w:pPrChange>
      </w:pPr>
    </w:p>
    <w:p w14:paraId="4FD1C0A6" w14:textId="77777777" w:rsidR="00AB4531" w:rsidRDefault="00096AD5" w:rsidP="001C34FC">
      <w:pPr>
        <w:spacing w:after="0" w:line="240" w:lineRule="auto"/>
        <w:jc w:val="both"/>
        <w:rPr>
          <w:ins w:id="234" w:author="Inno" w:date="2024-10-25T15:52:00Z"/>
          <w:rFonts w:ascii="Times New Roman" w:hAnsi="Times New Roman" w:cs="Times New Roman"/>
          <w:b/>
          <w:sz w:val="20"/>
          <w:szCs w:val="20"/>
        </w:rPr>
      </w:pPr>
      <w:r w:rsidRPr="005919A9">
        <w:rPr>
          <w:rFonts w:ascii="Times New Roman" w:hAnsi="Times New Roman" w:cs="Times New Roman"/>
          <w:b/>
          <w:sz w:val="20"/>
          <w:szCs w:val="20"/>
        </w:rPr>
        <w:t>3</w:t>
      </w:r>
      <w:r w:rsidR="00AB4531" w:rsidRPr="005919A9">
        <w:rPr>
          <w:rFonts w:ascii="Times New Roman" w:hAnsi="Times New Roman" w:cs="Times New Roman"/>
          <w:b/>
          <w:sz w:val="20"/>
          <w:szCs w:val="20"/>
        </w:rPr>
        <w:t>.1 Fibres</w:t>
      </w:r>
    </w:p>
    <w:p w14:paraId="4818F433" w14:textId="77777777" w:rsidR="001C34FC" w:rsidRPr="005919A9" w:rsidRDefault="001C34FC">
      <w:pPr>
        <w:spacing w:after="0" w:line="240" w:lineRule="auto"/>
        <w:jc w:val="both"/>
        <w:rPr>
          <w:rFonts w:ascii="Times New Roman" w:hAnsi="Times New Roman" w:cs="Times New Roman"/>
          <w:b/>
          <w:sz w:val="20"/>
          <w:szCs w:val="20"/>
        </w:rPr>
        <w:pPrChange w:id="235" w:author="Inno" w:date="2024-10-25T15:52:00Z">
          <w:pPr>
            <w:spacing w:after="120" w:line="240" w:lineRule="auto"/>
            <w:jc w:val="both"/>
          </w:pPr>
        </w:pPrChange>
      </w:pPr>
    </w:p>
    <w:p w14:paraId="3CD8720D" w14:textId="5C64835F" w:rsidR="00AB4531" w:rsidRDefault="00096AD5" w:rsidP="001C34FC">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w:t>
      </w:r>
      <w:r w:rsidR="00AB4531" w:rsidRPr="005919A9">
        <w:rPr>
          <w:rFonts w:ascii="Times New Roman" w:hAnsi="Times New Roman" w:cs="Times New Roman"/>
          <w:b/>
          <w:sz w:val="20"/>
          <w:szCs w:val="20"/>
        </w:rPr>
        <w:t>.1.1</w:t>
      </w:r>
      <w:r w:rsidR="00C331C9" w:rsidRPr="005919A9">
        <w:rPr>
          <w:rFonts w:ascii="Times New Roman" w:hAnsi="Times New Roman" w:cs="Times New Roman"/>
          <w:b/>
          <w:sz w:val="20"/>
          <w:szCs w:val="20"/>
        </w:rPr>
        <w:t xml:space="preserve"> </w:t>
      </w:r>
      <w:r w:rsidR="00444B6D" w:rsidRPr="005919A9">
        <w:rPr>
          <w:rFonts w:ascii="Times New Roman" w:hAnsi="Times New Roman" w:cs="Times New Roman"/>
          <w:i/>
          <w:sz w:val="20"/>
          <w:szCs w:val="20"/>
        </w:rPr>
        <w:t>Bimli</w:t>
      </w:r>
      <w:r w:rsidR="00AB4531" w:rsidRPr="005919A9">
        <w:rPr>
          <w:rFonts w:ascii="Times New Roman" w:hAnsi="Times New Roman" w:cs="Times New Roman"/>
          <w:i/>
          <w:sz w:val="20"/>
          <w:szCs w:val="20"/>
        </w:rPr>
        <w:t xml:space="preserve"> </w:t>
      </w:r>
      <w:r w:rsidR="00AB4531" w:rsidRPr="005919A9">
        <w:rPr>
          <w:rFonts w:ascii="Times New Roman" w:hAnsi="Times New Roman" w:cs="Times New Roman"/>
          <w:sz w:val="20"/>
          <w:szCs w:val="20"/>
        </w:rPr>
        <w:t>—</w:t>
      </w:r>
      <w:ins w:id="236" w:author="Inno" w:date="2024-10-29T12:02:00Z">
        <w:r w:rsidR="00FF103B">
          <w:rPr>
            <w:rFonts w:ascii="Times New Roman" w:hAnsi="Times New Roman" w:cs="Times New Roman"/>
            <w:sz w:val="20"/>
            <w:szCs w:val="20"/>
          </w:rPr>
          <w:t xml:space="preserve"> </w:t>
        </w:r>
      </w:ins>
      <w:proofErr w:type="gramStart"/>
      <w:r w:rsidR="005D535D" w:rsidRPr="005919A9">
        <w:rPr>
          <w:rFonts w:ascii="Times New Roman" w:hAnsi="Times New Roman" w:cs="Times New Roman"/>
          <w:sz w:val="20"/>
          <w:szCs w:val="20"/>
        </w:rPr>
        <w:t>It</w:t>
      </w:r>
      <w:proofErr w:type="gramEnd"/>
      <w:r w:rsidR="00AB4531" w:rsidRPr="005919A9">
        <w:rPr>
          <w:rFonts w:ascii="Times New Roman" w:hAnsi="Times New Roman" w:cs="Times New Roman"/>
          <w:sz w:val="20"/>
          <w:szCs w:val="20"/>
        </w:rPr>
        <w:t xml:space="preserve"> is a substitute for </w:t>
      </w:r>
      <w:r w:rsidR="006E6798" w:rsidRPr="005919A9">
        <w:rPr>
          <w:rFonts w:ascii="Times New Roman" w:hAnsi="Times New Roman" w:cs="Times New Roman"/>
          <w:sz w:val="20"/>
          <w:szCs w:val="20"/>
        </w:rPr>
        <w:t>j</w:t>
      </w:r>
      <w:r w:rsidR="00AB4531" w:rsidRPr="005919A9">
        <w:rPr>
          <w:rFonts w:ascii="Times New Roman" w:hAnsi="Times New Roman" w:cs="Times New Roman"/>
          <w:sz w:val="20"/>
          <w:szCs w:val="20"/>
        </w:rPr>
        <w:t xml:space="preserve">ute obtained from the bark of </w:t>
      </w:r>
      <w:r w:rsidR="00AB4531" w:rsidRPr="005919A9">
        <w:rPr>
          <w:rFonts w:ascii="Times New Roman" w:hAnsi="Times New Roman" w:cs="Times New Roman"/>
          <w:i/>
          <w:sz w:val="20"/>
          <w:szCs w:val="20"/>
        </w:rPr>
        <w:t>Hibiscus sabdarifa</w:t>
      </w:r>
      <w:r w:rsidR="00AB4531" w:rsidRPr="005919A9">
        <w:rPr>
          <w:rFonts w:ascii="Times New Roman" w:hAnsi="Times New Roman" w:cs="Times New Roman"/>
          <w:sz w:val="20"/>
          <w:szCs w:val="20"/>
        </w:rPr>
        <w:t xml:space="preserve">. It is generally inferior and coarser than </w:t>
      </w:r>
      <w:r w:rsidR="006E6798" w:rsidRPr="005919A9">
        <w:rPr>
          <w:rFonts w:ascii="Times New Roman" w:hAnsi="Times New Roman" w:cs="Times New Roman"/>
          <w:sz w:val="20"/>
          <w:szCs w:val="20"/>
        </w:rPr>
        <w:t>j</w:t>
      </w:r>
      <w:r w:rsidR="00AB4531" w:rsidRPr="005919A9">
        <w:rPr>
          <w:rFonts w:ascii="Times New Roman" w:hAnsi="Times New Roman" w:cs="Times New Roman"/>
          <w:sz w:val="20"/>
          <w:szCs w:val="20"/>
        </w:rPr>
        <w:t xml:space="preserve">ute. Chemically the fibre is different from </w:t>
      </w:r>
      <w:r w:rsidR="006E6798" w:rsidRPr="005919A9">
        <w:rPr>
          <w:rFonts w:ascii="Times New Roman" w:hAnsi="Times New Roman" w:cs="Times New Roman"/>
          <w:sz w:val="20"/>
          <w:szCs w:val="20"/>
        </w:rPr>
        <w:t>j</w:t>
      </w:r>
      <w:r w:rsidR="00AB4531" w:rsidRPr="005919A9">
        <w:rPr>
          <w:rFonts w:ascii="Times New Roman" w:hAnsi="Times New Roman" w:cs="Times New Roman"/>
          <w:sz w:val="20"/>
          <w:szCs w:val="20"/>
        </w:rPr>
        <w:t>ute in its low lignin content.</w:t>
      </w:r>
    </w:p>
    <w:p w14:paraId="457607CE" w14:textId="77777777" w:rsidR="001C34FC" w:rsidRPr="005919A9" w:rsidRDefault="001C34FC" w:rsidP="001C34FC">
      <w:pPr>
        <w:spacing w:after="0" w:line="240" w:lineRule="auto"/>
        <w:jc w:val="both"/>
        <w:rPr>
          <w:rFonts w:ascii="Times New Roman" w:hAnsi="Times New Roman" w:cs="Times New Roman"/>
          <w:sz w:val="20"/>
          <w:szCs w:val="20"/>
        </w:rPr>
      </w:pPr>
    </w:p>
    <w:p w14:paraId="569C3D14" w14:textId="06ED27C2" w:rsidR="00D6150B" w:rsidRDefault="00096AD5" w:rsidP="001C34FC">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w:t>
      </w:r>
      <w:r w:rsidR="00AB4531" w:rsidRPr="005919A9">
        <w:rPr>
          <w:rFonts w:ascii="Times New Roman" w:hAnsi="Times New Roman" w:cs="Times New Roman"/>
          <w:b/>
          <w:sz w:val="20"/>
          <w:szCs w:val="20"/>
        </w:rPr>
        <w:t>.1.2</w:t>
      </w:r>
      <w:r w:rsidR="00C331C9" w:rsidRPr="005919A9">
        <w:rPr>
          <w:rFonts w:ascii="Times New Roman" w:hAnsi="Times New Roman" w:cs="Times New Roman"/>
          <w:b/>
          <w:sz w:val="20"/>
          <w:szCs w:val="20"/>
        </w:rPr>
        <w:t xml:space="preserve"> </w:t>
      </w:r>
      <w:r w:rsidR="00D6150B" w:rsidRPr="005919A9">
        <w:rPr>
          <w:rFonts w:ascii="Times New Roman" w:hAnsi="Times New Roman" w:cs="Times New Roman"/>
          <w:i/>
          <w:sz w:val="20"/>
          <w:szCs w:val="20"/>
        </w:rPr>
        <w:t>Jute</w:t>
      </w:r>
      <w:r w:rsidR="002D2A50" w:rsidRPr="005919A9">
        <w:rPr>
          <w:rFonts w:ascii="Times New Roman" w:hAnsi="Times New Roman" w:cs="Times New Roman"/>
          <w:i/>
          <w:sz w:val="20"/>
          <w:szCs w:val="20"/>
        </w:rPr>
        <w:t xml:space="preserve"> </w:t>
      </w:r>
      <w:r w:rsidR="00D6150B" w:rsidRPr="005919A9">
        <w:rPr>
          <w:rFonts w:ascii="Times New Roman" w:hAnsi="Times New Roman" w:cs="Times New Roman"/>
          <w:sz w:val="20"/>
          <w:szCs w:val="20"/>
        </w:rPr>
        <w:t>—</w:t>
      </w:r>
      <w:r w:rsidR="00AB4531" w:rsidRPr="005919A9">
        <w:rPr>
          <w:rFonts w:ascii="Times New Roman" w:hAnsi="Times New Roman" w:cs="Times New Roman"/>
          <w:sz w:val="20"/>
          <w:szCs w:val="20"/>
        </w:rPr>
        <w:t xml:space="preserve"> </w:t>
      </w:r>
      <w:proofErr w:type="gramStart"/>
      <w:r w:rsidR="00AB4531" w:rsidRPr="005919A9">
        <w:rPr>
          <w:rFonts w:ascii="Times New Roman" w:hAnsi="Times New Roman" w:cs="Times New Roman"/>
          <w:sz w:val="20"/>
          <w:szCs w:val="20"/>
        </w:rPr>
        <w:t>A</w:t>
      </w:r>
      <w:proofErr w:type="gramEnd"/>
      <w:r w:rsidR="00AB4531" w:rsidRPr="005919A9">
        <w:rPr>
          <w:rFonts w:ascii="Times New Roman" w:hAnsi="Times New Roman" w:cs="Times New Roman"/>
          <w:sz w:val="20"/>
          <w:szCs w:val="20"/>
        </w:rPr>
        <w:t xml:space="preserve"> multicellular fibre ob</w:t>
      </w:r>
      <w:r w:rsidR="00D6150B" w:rsidRPr="005919A9">
        <w:rPr>
          <w:rFonts w:ascii="Times New Roman" w:hAnsi="Times New Roman" w:cs="Times New Roman"/>
          <w:sz w:val="20"/>
          <w:szCs w:val="20"/>
        </w:rPr>
        <w:t xml:space="preserve">tained from the bast of various </w:t>
      </w:r>
      <w:r w:rsidR="00AB4531" w:rsidRPr="005919A9">
        <w:rPr>
          <w:rFonts w:ascii="Times New Roman" w:hAnsi="Times New Roman" w:cs="Times New Roman"/>
          <w:sz w:val="20"/>
          <w:szCs w:val="20"/>
        </w:rPr>
        <w:t xml:space="preserve">species of </w:t>
      </w:r>
      <w:r w:rsidR="00AB4531" w:rsidRPr="005F200A">
        <w:rPr>
          <w:rFonts w:ascii="Times New Roman" w:hAnsi="Times New Roman" w:cs="Times New Roman"/>
          <w:i/>
          <w:iCs/>
          <w:sz w:val="20"/>
          <w:szCs w:val="20"/>
          <w:rPrChange w:id="237" w:author="Inno" w:date="2024-10-29T14:36:00Z">
            <w:rPr>
              <w:rFonts w:ascii="Times New Roman" w:hAnsi="Times New Roman" w:cs="Times New Roman"/>
              <w:sz w:val="20"/>
              <w:szCs w:val="20"/>
            </w:rPr>
          </w:rPrChange>
        </w:rPr>
        <w:t>Corchorus</w:t>
      </w:r>
      <w:r w:rsidR="00AB4531" w:rsidRPr="005919A9">
        <w:rPr>
          <w:rFonts w:ascii="Times New Roman" w:hAnsi="Times New Roman" w:cs="Times New Roman"/>
          <w:sz w:val="20"/>
          <w:szCs w:val="20"/>
        </w:rPr>
        <w:t>, of which the round po</w:t>
      </w:r>
      <w:r w:rsidR="00D6150B" w:rsidRPr="005919A9">
        <w:rPr>
          <w:rFonts w:ascii="Times New Roman" w:hAnsi="Times New Roman" w:cs="Times New Roman"/>
          <w:sz w:val="20"/>
          <w:szCs w:val="20"/>
        </w:rPr>
        <w:t xml:space="preserve">d </w:t>
      </w:r>
      <w:r w:rsidR="006E6798" w:rsidRPr="005919A9">
        <w:rPr>
          <w:rFonts w:ascii="Times New Roman" w:hAnsi="Times New Roman" w:cs="Times New Roman"/>
          <w:sz w:val="20"/>
          <w:szCs w:val="20"/>
        </w:rPr>
        <w:t>j</w:t>
      </w:r>
      <w:r w:rsidR="00D6150B" w:rsidRPr="005919A9">
        <w:rPr>
          <w:rFonts w:ascii="Times New Roman" w:hAnsi="Times New Roman" w:cs="Times New Roman"/>
          <w:sz w:val="20"/>
          <w:szCs w:val="20"/>
        </w:rPr>
        <w:t>ute (</w:t>
      </w:r>
      <w:r w:rsidR="00D6150B" w:rsidRPr="005919A9">
        <w:rPr>
          <w:rFonts w:ascii="Times New Roman" w:hAnsi="Times New Roman" w:cs="Times New Roman"/>
          <w:i/>
          <w:iCs/>
          <w:sz w:val="20"/>
          <w:szCs w:val="20"/>
        </w:rPr>
        <w:t>Corchorus capularis</w:t>
      </w:r>
      <w:r w:rsidR="00D6150B" w:rsidRPr="005919A9">
        <w:rPr>
          <w:rFonts w:ascii="Times New Roman" w:hAnsi="Times New Roman" w:cs="Times New Roman"/>
          <w:sz w:val="20"/>
          <w:szCs w:val="20"/>
        </w:rPr>
        <w:t xml:space="preserve"> or </w:t>
      </w:r>
      <w:r w:rsidR="00AB4531" w:rsidRPr="005919A9">
        <w:rPr>
          <w:rFonts w:ascii="Times New Roman" w:hAnsi="Times New Roman" w:cs="Times New Roman"/>
          <w:sz w:val="20"/>
          <w:szCs w:val="20"/>
        </w:rPr>
        <w:t xml:space="preserve">white </w:t>
      </w:r>
      <w:r w:rsidR="006E6798" w:rsidRPr="005919A9">
        <w:rPr>
          <w:rFonts w:ascii="Times New Roman" w:hAnsi="Times New Roman" w:cs="Times New Roman"/>
          <w:sz w:val="20"/>
          <w:szCs w:val="20"/>
        </w:rPr>
        <w:t>j</w:t>
      </w:r>
      <w:r w:rsidR="00D6150B" w:rsidRPr="005919A9">
        <w:rPr>
          <w:rFonts w:ascii="Times New Roman" w:hAnsi="Times New Roman" w:cs="Times New Roman"/>
          <w:sz w:val="20"/>
          <w:szCs w:val="20"/>
        </w:rPr>
        <w:t>ute)</w:t>
      </w:r>
      <w:r w:rsidR="00AB4531" w:rsidRPr="005919A9">
        <w:rPr>
          <w:rFonts w:ascii="Times New Roman" w:hAnsi="Times New Roman" w:cs="Times New Roman"/>
          <w:sz w:val="20"/>
          <w:szCs w:val="20"/>
        </w:rPr>
        <w:t xml:space="preserve"> and the long pod </w:t>
      </w:r>
      <w:r w:rsidR="006E6798" w:rsidRPr="005919A9">
        <w:rPr>
          <w:rFonts w:ascii="Times New Roman" w:hAnsi="Times New Roman" w:cs="Times New Roman"/>
          <w:sz w:val="20"/>
          <w:szCs w:val="20"/>
        </w:rPr>
        <w:t>j</w:t>
      </w:r>
      <w:r w:rsidR="00AB4531" w:rsidRPr="005919A9">
        <w:rPr>
          <w:rFonts w:ascii="Times New Roman" w:hAnsi="Times New Roman" w:cs="Times New Roman"/>
          <w:sz w:val="20"/>
          <w:szCs w:val="20"/>
        </w:rPr>
        <w:t xml:space="preserve">ute </w:t>
      </w:r>
      <w:r w:rsidR="00D6150B" w:rsidRPr="005919A9">
        <w:rPr>
          <w:rFonts w:ascii="Times New Roman" w:hAnsi="Times New Roman" w:cs="Times New Roman"/>
          <w:sz w:val="20"/>
          <w:szCs w:val="20"/>
        </w:rPr>
        <w:t>(</w:t>
      </w:r>
      <w:r w:rsidR="00D6150B" w:rsidRPr="005919A9">
        <w:rPr>
          <w:rFonts w:ascii="Times New Roman" w:hAnsi="Times New Roman" w:cs="Times New Roman"/>
          <w:i/>
          <w:iCs/>
          <w:sz w:val="20"/>
          <w:szCs w:val="20"/>
        </w:rPr>
        <w:t>Corchorus clitorius</w:t>
      </w:r>
      <w:r w:rsidR="00D6150B" w:rsidRPr="005919A9">
        <w:rPr>
          <w:rFonts w:ascii="Times New Roman" w:hAnsi="Times New Roman" w:cs="Times New Roman"/>
          <w:sz w:val="20"/>
          <w:szCs w:val="20"/>
        </w:rPr>
        <w:t xml:space="preserve"> or </w:t>
      </w:r>
      <w:commentRangeStart w:id="238"/>
      <w:r w:rsidR="00D6150B" w:rsidRPr="00073E7F">
        <w:rPr>
          <w:rFonts w:ascii="Times New Roman" w:hAnsi="Times New Roman" w:cs="Times New Roman"/>
          <w:i/>
          <w:sz w:val="20"/>
          <w:szCs w:val="20"/>
          <w:highlight w:val="yellow"/>
          <w:rPrChange w:id="239" w:author="Inno" w:date="2024-10-25T16:51:00Z">
            <w:rPr>
              <w:rFonts w:ascii="Times New Roman" w:hAnsi="Times New Roman" w:cs="Times New Roman"/>
              <w:i/>
              <w:sz w:val="20"/>
              <w:szCs w:val="20"/>
            </w:rPr>
          </w:rPrChange>
        </w:rPr>
        <w:t>TOSSA</w:t>
      </w:r>
      <w:commentRangeEnd w:id="238"/>
      <w:r w:rsidR="00073E7F">
        <w:rPr>
          <w:rStyle w:val="CommentReference"/>
        </w:rPr>
        <w:commentReference w:id="238"/>
      </w:r>
      <w:r w:rsidR="00C331C9" w:rsidRPr="005919A9">
        <w:rPr>
          <w:rFonts w:ascii="Times New Roman" w:hAnsi="Times New Roman" w:cs="Times New Roman"/>
          <w:i/>
          <w:sz w:val="20"/>
          <w:szCs w:val="20"/>
        </w:rPr>
        <w:t xml:space="preserve"> </w:t>
      </w:r>
      <w:r w:rsidR="006E6798" w:rsidRPr="005919A9">
        <w:rPr>
          <w:rFonts w:ascii="Times New Roman" w:hAnsi="Times New Roman" w:cs="Times New Roman"/>
          <w:sz w:val="20"/>
          <w:szCs w:val="20"/>
        </w:rPr>
        <w:t>j</w:t>
      </w:r>
      <w:r w:rsidR="00D6150B" w:rsidRPr="005919A9">
        <w:rPr>
          <w:rFonts w:ascii="Times New Roman" w:hAnsi="Times New Roman" w:cs="Times New Roman"/>
          <w:sz w:val="20"/>
          <w:szCs w:val="20"/>
        </w:rPr>
        <w:t>ute)</w:t>
      </w:r>
      <w:r w:rsidR="00AB4531" w:rsidRPr="005919A9">
        <w:rPr>
          <w:rFonts w:ascii="Times New Roman" w:hAnsi="Times New Roman" w:cs="Times New Roman"/>
          <w:sz w:val="20"/>
          <w:szCs w:val="20"/>
        </w:rPr>
        <w:t xml:space="preserve"> are the most important. The</w:t>
      </w:r>
      <w:r w:rsidR="00D6150B" w:rsidRPr="005919A9">
        <w:rPr>
          <w:rFonts w:ascii="Times New Roman" w:hAnsi="Times New Roman" w:cs="Times New Roman"/>
          <w:sz w:val="20"/>
          <w:szCs w:val="20"/>
        </w:rPr>
        <w:t xml:space="preserve"> fibre strands are long usually </w:t>
      </w:r>
      <w:r w:rsidR="00AB4531" w:rsidRPr="005919A9">
        <w:rPr>
          <w:rFonts w:ascii="Times New Roman" w:hAnsi="Times New Roman" w:cs="Times New Roman"/>
          <w:sz w:val="20"/>
          <w:szCs w:val="20"/>
        </w:rPr>
        <w:t xml:space="preserve">varying from 1.5 </w:t>
      </w:r>
      <w:r w:rsidR="006242D0" w:rsidRPr="005919A9">
        <w:rPr>
          <w:rFonts w:ascii="Times New Roman" w:hAnsi="Times New Roman" w:cs="Times New Roman"/>
          <w:sz w:val="20"/>
          <w:szCs w:val="20"/>
        </w:rPr>
        <w:t xml:space="preserve">m </w:t>
      </w:r>
      <w:r w:rsidR="00AB4531" w:rsidRPr="005919A9">
        <w:rPr>
          <w:rFonts w:ascii="Times New Roman" w:hAnsi="Times New Roman" w:cs="Times New Roman"/>
          <w:sz w:val="20"/>
          <w:szCs w:val="20"/>
        </w:rPr>
        <w:t>to 3.5 m.</w:t>
      </w:r>
    </w:p>
    <w:p w14:paraId="2E9BC129" w14:textId="77777777" w:rsidR="001C34FC" w:rsidRPr="005919A9" w:rsidRDefault="001C34FC" w:rsidP="001C34FC">
      <w:pPr>
        <w:spacing w:after="0" w:line="240" w:lineRule="auto"/>
        <w:jc w:val="both"/>
        <w:rPr>
          <w:rFonts w:ascii="Times New Roman" w:hAnsi="Times New Roman" w:cs="Times New Roman"/>
          <w:sz w:val="20"/>
          <w:szCs w:val="20"/>
        </w:rPr>
      </w:pPr>
    </w:p>
    <w:p w14:paraId="42E018BC" w14:textId="531B00FC" w:rsidR="00D6150B" w:rsidRDefault="00096AD5" w:rsidP="001C34FC">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w:t>
      </w:r>
      <w:r w:rsidR="00AB4531" w:rsidRPr="005919A9">
        <w:rPr>
          <w:rFonts w:ascii="Times New Roman" w:hAnsi="Times New Roman" w:cs="Times New Roman"/>
          <w:b/>
          <w:sz w:val="20"/>
          <w:szCs w:val="20"/>
        </w:rPr>
        <w:t>.1.3</w:t>
      </w:r>
      <w:r w:rsidR="00C331C9" w:rsidRPr="005919A9">
        <w:rPr>
          <w:rFonts w:ascii="Times New Roman" w:hAnsi="Times New Roman" w:cs="Times New Roman"/>
          <w:b/>
          <w:sz w:val="20"/>
          <w:szCs w:val="20"/>
        </w:rPr>
        <w:t xml:space="preserve"> </w:t>
      </w:r>
      <w:r w:rsidR="00444B6D" w:rsidRPr="005919A9">
        <w:rPr>
          <w:rFonts w:ascii="Times New Roman" w:hAnsi="Times New Roman" w:cs="Times New Roman"/>
          <w:i/>
          <w:sz w:val="20"/>
          <w:szCs w:val="20"/>
        </w:rPr>
        <w:t>Mesta</w:t>
      </w:r>
      <w:r w:rsidR="002D2A50" w:rsidRPr="005919A9">
        <w:rPr>
          <w:rFonts w:ascii="Times New Roman" w:hAnsi="Times New Roman" w:cs="Times New Roman"/>
          <w:i/>
          <w:sz w:val="20"/>
          <w:szCs w:val="20"/>
        </w:rPr>
        <w:t xml:space="preserve"> </w:t>
      </w:r>
      <w:r w:rsidR="00D6150B" w:rsidRPr="005919A9">
        <w:rPr>
          <w:rFonts w:ascii="Times New Roman" w:hAnsi="Times New Roman" w:cs="Times New Roman"/>
          <w:sz w:val="20"/>
          <w:szCs w:val="20"/>
        </w:rPr>
        <w:t>—</w:t>
      </w:r>
      <w:r w:rsidR="00AB4531" w:rsidRPr="005919A9">
        <w:rPr>
          <w:rFonts w:ascii="Times New Roman" w:hAnsi="Times New Roman" w:cs="Times New Roman"/>
          <w:sz w:val="20"/>
          <w:szCs w:val="20"/>
        </w:rPr>
        <w:t xml:space="preserve"> </w:t>
      </w:r>
      <w:proofErr w:type="gramStart"/>
      <w:r w:rsidR="00AB4531" w:rsidRPr="005919A9">
        <w:rPr>
          <w:rFonts w:ascii="Times New Roman" w:hAnsi="Times New Roman" w:cs="Times New Roman"/>
          <w:sz w:val="20"/>
          <w:szCs w:val="20"/>
        </w:rPr>
        <w:t>It</w:t>
      </w:r>
      <w:proofErr w:type="gramEnd"/>
      <w:r w:rsidR="00AB4531" w:rsidRPr="005919A9">
        <w:rPr>
          <w:rFonts w:ascii="Times New Roman" w:hAnsi="Times New Roman" w:cs="Times New Roman"/>
          <w:sz w:val="20"/>
          <w:szCs w:val="20"/>
        </w:rPr>
        <w:t xml:space="preserve"> is a substitute for</w:t>
      </w:r>
      <w:r w:rsidR="00C331C9" w:rsidRPr="005919A9">
        <w:rPr>
          <w:rFonts w:ascii="Times New Roman" w:hAnsi="Times New Roman" w:cs="Times New Roman"/>
          <w:sz w:val="20"/>
          <w:szCs w:val="20"/>
        </w:rPr>
        <w:t xml:space="preserve"> </w:t>
      </w:r>
      <w:r w:rsidR="006E6798" w:rsidRPr="005919A9">
        <w:rPr>
          <w:rFonts w:ascii="Times New Roman" w:hAnsi="Times New Roman" w:cs="Times New Roman"/>
          <w:sz w:val="20"/>
          <w:szCs w:val="20"/>
        </w:rPr>
        <w:t>j</w:t>
      </w:r>
      <w:r w:rsidR="00D6150B" w:rsidRPr="005919A9">
        <w:rPr>
          <w:rFonts w:ascii="Times New Roman" w:hAnsi="Times New Roman" w:cs="Times New Roman"/>
          <w:sz w:val="20"/>
          <w:szCs w:val="20"/>
        </w:rPr>
        <w:t xml:space="preserve">ute obtained from the bark of </w:t>
      </w:r>
      <w:r w:rsidR="00AB4531" w:rsidRPr="005919A9">
        <w:rPr>
          <w:rFonts w:ascii="Times New Roman" w:hAnsi="Times New Roman" w:cs="Times New Roman"/>
          <w:i/>
          <w:sz w:val="20"/>
          <w:szCs w:val="20"/>
        </w:rPr>
        <w:t>Hibiscus cannabinus</w:t>
      </w:r>
      <w:r w:rsidR="00AB4531" w:rsidRPr="005919A9">
        <w:rPr>
          <w:rFonts w:ascii="Times New Roman" w:hAnsi="Times New Roman" w:cs="Times New Roman"/>
          <w:sz w:val="20"/>
          <w:szCs w:val="20"/>
        </w:rPr>
        <w:t xml:space="preserve">. It is generally inferior and coarser than </w:t>
      </w:r>
      <w:r w:rsidR="006E6798" w:rsidRPr="005919A9">
        <w:rPr>
          <w:rFonts w:ascii="Times New Roman" w:hAnsi="Times New Roman" w:cs="Times New Roman"/>
          <w:sz w:val="20"/>
          <w:szCs w:val="20"/>
        </w:rPr>
        <w:t>j</w:t>
      </w:r>
      <w:r w:rsidR="00AB4531" w:rsidRPr="005919A9">
        <w:rPr>
          <w:rFonts w:ascii="Times New Roman" w:hAnsi="Times New Roman" w:cs="Times New Roman"/>
          <w:sz w:val="20"/>
          <w:szCs w:val="20"/>
        </w:rPr>
        <w:t xml:space="preserve">ute. Chemically the fibre is different from </w:t>
      </w:r>
      <w:r w:rsidR="006E6798" w:rsidRPr="005919A9">
        <w:rPr>
          <w:rFonts w:ascii="Times New Roman" w:hAnsi="Times New Roman" w:cs="Times New Roman"/>
          <w:sz w:val="20"/>
          <w:szCs w:val="20"/>
        </w:rPr>
        <w:t>j</w:t>
      </w:r>
      <w:r w:rsidR="00AB4531" w:rsidRPr="005919A9">
        <w:rPr>
          <w:rFonts w:ascii="Times New Roman" w:hAnsi="Times New Roman" w:cs="Times New Roman"/>
          <w:sz w:val="20"/>
          <w:szCs w:val="20"/>
        </w:rPr>
        <w:t>ute in its low lignin content.</w:t>
      </w:r>
    </w:p>
    <w:p w14:paraId="455114CE" w14:textId="77777777" w:rsidR="001C34FC" w:rsidRPr="005919A9" w:rsidRDefault="001C34FC" w:rsidP="001C34FC">
      <w:pPr>
        <w:spacing w:after="0" w:line="240" w:lineRule="auto"/>
        <w:jc w:val="both"/>
        <w:rPr>
          <w:rFonts w:ascii="Times New Roman" w:hAnsi="Times New Roman" w:cs="Times New Roman"/>
          <w:sz w:val="20"/>
          <w:szCs w:val="20"/>
        </w:rPr>
      </w:pPr>
    </w:p>
    <w:p w14:paraId="2A21B06D" w14:textId="658F4386" w:rsidR="00D6150B" w:rsidRDefault="00096AD5" w:rsidP="001C34FC">
      <w:pPr>
        <w:spacing w:after="0" w:line="240" w:lineRule="auto"/>
        <w:jc w:val="both"/>
        <w:rPr>
          <w:rFonts w:ascii="Times New Roman" w:hAnsi="Times New Roman" w:cs="Times New Roman"/>
          <w:b/>
          <w:sz w:val="20"/>
          <w:szCs w:val="20"/>
        </w:rPr>
      </w:pPr>
      <w:r w:rsidRPr="005919A9">
        <w:rPr>
          <w:rFonts w:ascii="Times New Roman" w:hAnsi="Times New Roman" w:cs="Times New Roman"/>
          <w:b/>
          <w:sz w:val="20"/>
          <w:szCs w:val="20"/>
        </w:rPr>
        <w:t>3</w:t>
      </w:r>
      <w:r w:rsidR="00AB4531" w:rsidRPr="005919A9">
        <w:rPr>
          <w:rFonts w:ascii="Times New Roman" w:hAnsi="Times New Roman" w:cs="Times New Roman"/>
          <w:b/>
          <w:sz w:val="20"/>
          <w:szCs w:val="20"/>
        </w:rPr>
        <w:t>.2</w:t>
      </w:r>
      <w:r w:rsidR="00C331C9" w:rsidRPr="005919A9">
        <w:rPr>
          <w:rFonts w:ascii="Times New Roman" w:hAnsi="Times New Roman" w:cs="Times New Roman"/>
          <w:b/>
          <w:sz w:val="20"/>
          <w:szCs w:val="20"/>
        </w:rPr>
        <w:t xml:space="preserve"> </w:t>
      </w:r>
      <w:r w:rsidR="00AB4531" w:rsidRPr="005919A9">
        <w:rPr>
          <w:rFonts w:ascii="Times New Roman" w:hAnsi="Times New Roman" w:cs="Times New Roman"/>
          <w:b/>
          <w:sz w:val="20"/>
          <w:szCs w:val="20"/>
        </w:rPr>
        <w:t>General Terms</w:t>
      </w:r>
    </w:p>
    <w:p w14:paraId="061C4F90" w14:textId="77777777" w:rsidR="001C34FC" w:rsidRPr="005919A9" w:rsidRDefault="001C34FC" w:rsidP="001C34FC">
      <w:pPr>
        <w:spacing w:after="0" w:line="240" w:lineRule="auto"/>
        <w:jc w:val="both"/>
        <w:rPr>
          <w:rFonts w:ascii="Times New Roman" w:hAnsi="Times New Roman" w:cs="Times New Roman"/>
          <w:b/>
          <w:sz w:val="20"/>
          <w:szCs w:val="20"/>
        </w:rPr>
      </w:pPr>
    </w:p>
    <w:p w14:paraId="3EF8B1C9" w14:textId="3B1C74B6" w:rsidR="00B8226B" w:rsidRPr="005F200A" w:rsidRDefault="00096AD5" w:rsidP="001C34FC">
      <w:pPr>
        <w:spacing w:after="0" w:line="240" w:lineRule="auto"/>
        <w:jc w:val="both"/>
        <w:rPr>
          <w:rFonts w:ascii="Times New Roman" w:hAnsi="Times New Roman" w:cs="Times New Roman"/>
          <w:sz w:val="20"/>
          <w:szCs w:val="20"/>
          <w:rPrChange w:id="240" w:author="Inno" w:date="2024-10-29T14:33:00Z">
            <w:rPr>
              <w:rFonts w:ascii="Times New Roman" w:hAnsi="Times New Roman" w:cs="Times New Roman"/>
              <w:sz w:val="20"/>
              <w:szCs w:val="20"/>
            </w:rPr>
          </w:rPrChange>
        </w:rPr>
      </w:pPr>
      <w:r w:rsidRPr="005919A9">
        <w:rPr>
          <w:rFonts w:ascii="Times New Roman" w:hAnsi="Times New Roman" w:cs="Times New Roman"/>
          <w:b/>
          <w:sz w:val="20"/>
          <w:szCs w:val="20"/>
        </w:rPr>
        <w:t>3</w:t>
      </w:r>
      <w:r w:rsidR="00AB4531" w:rsidRPr="005919A9">
        <w:rPr>
          <w:rFonts w:ascii="Times New Roman" w:hAnsi="Times New Roman" w:cs="Times New Roman"/>
          <w:b/>
          <w:sz w:val="20"/>
          <w:szCs w:val="20"/>
        </w:rPr>
        <w:t>.2.</w:t>
      </w:r>
      <w:r w:rsidR="00C331C9" w:rsidRPr="005919A9">
        <w:rPr>
          <w:rFonts w:ascii="Times New Roman" w:hAnsi="Times New Roman" w:cs="Times New Roman"/>
          <w:b/>
          <w:sz w:val="20"/>
          <w:szCs w:val="20"/>
        </w:rPr>
        <w:t xml:space="preserve">1 </w:t>
      </w:r>
      <w:r w:rsidR="00D6150B" w:rsidRPr="005919A9">
        <w:rPr>
          <w:rFonts w:ascii="Times New Roman" w:hAnsi="Times New Roman" w:cs="Times New Roman"/>
          <w:i/>
          <w:sz w:val="20"/>
          <w:szCs w:val="20"/>
        </w:rPr>
        <w:t xml:space="preserve">Colour </w:t>
      </w:r>
      <w:r w:rsidR="00D6150B" w:rsidRPr="005919A9">
        <w:rPr>
          <w:rFonts w:ascii="Times New Roman" w:hAnsi="Times New Roman" w:cs="Times New Roman"/>
          <w:sz w:val="20"/>
          <w:szCs w:val="20"/>
        </w:rPr>
        <w:t>—</w:t>
      </w:r>
      <w:ins w:id="241" w:author="Inno" w:date="2024-10-29T14:07:00Z">
        <w:r w:rsidR="006A2B5A">
          <w:rPr>
            <w:rFonts w:ascii="Times New Roman" w:hAnsi="Times New Roman" w:cs="Times New Roman"/>
            <w:sz w:val="20"/>
            <w:szCs w:val="20"/>
          </w:rPr>
          <w:t xml:space="preserve"> </w:t>
        </w:r>
      </w:ins>
      <w:proofErr w:type="gramStart"/>
      <w:r w:rsidR="00D6150B" w:rsidRPr="005919A9">
        <w:rPr>
          <w:rFonts w:ascii="Times New Roman" w:hAnsi="Times New Roman" w:cs="Times New Roman"/>
          <w:sz w:val="20"/>
          <w:szCs w:val="20"/>
        </w:rPr>
        <w:t>The</w:t>
      </w:r>
      <w:proofErr w:type="gramEnd"/>
      <w:r w:rsidR="00AB4531" w:rsidRPr="005919A9">
        <w:rPr>
          <w:rFonts w:ascii="Times New Roman" w:hAnsi="Times New Roman" w:cs="Times New Roman"/>
          <w:sz w:val="20"/>
          <w:szCs w:val="20"/>
        </w:rPr>
        <w:t xml:space="preserve"> property of a fibre whi</w:t>
      </w:r>
      <w:r w:rsidR="00D6150B" w:rsidRPr="005919A9">
        <w:rPr>
          <w:rFonts w:ascii="Times New Roman" w:hAnsi="Times New Roman" w:cs="Times New Roman"/>
          <w:sz w:val="20"/>
          <w:szCs w:val="20"/>
        </w:rPr>
        <w:t xml:space="preserve">ch distinguishes its appearance </w:t>
      </w:r>
      <w:r w:rsidR="00AB4531" w:rsidRPr="005919A9">
        <w:rPr>
          <w:rFonts w:ascii="Times New Roman" w:hAnsi="Times New Roman" w:cs="Times New Roman"/>
          <w:sz w:val="20"/>
          <w:szCs w:val="20"/>
        </w:rPr>
        <w:t>as creamy, white, grey</w:t>
      </w:r>
      <w:ins w:id="242" w:author="Inno" w:date="2024-10-29T14:33:00Z">
        <w:r w:rsidR="005F200A">
          <w:rPr>
            <w:rFonts w:ascii="Times New Roman" w:hAnsi="Times New Roman" w:cs="Times New Roman"/>
            <w:sz w:val="20"/>
            <w:szCs w:val="20"/>
          </w:rPr>
          <w:t>,</w:t>
        </w:r>
      </w:ins>
      <w:r w:rsidR="00AB4531" w:rsidRPr="005919A9">
        <w:rPr>
          <w:rFonts w:ascii="Times New Roman" w:hAnsi="Times New Roman" w:cs="Times New Roman"/>
          <w:sz w:val="20"/>
          <w:szCs w:val="20"/>
        </w:rPr>
        <w:t xml:space="preserve"> </w:t>
      </w:r>
      <w:r w:rsidR="00AB4531" w:rsidRPr="005F200A">
        <w:rPr>
          <w:rFonts w:ascii="Times New Roman" w:hAnsi="Times New Roman" w:cs="Times New Roman"/>
          <w:sz w:val="20"/>
          <w:szCs w:val="20"/>
          <w:rPrChange w:id="243" w:author="Inno" w:date="2024-10-29T14:33:00Z">
            <w:rPr>
              <w:rFonts w:ascii="Times New Roman" w:hAnsi="Times New Roman" w:cs="Times New Roman"/>
              <w:sz w:val="20"/>
              <w:szCs w:val="20"/>
            </w:rPr>
          </w:rPrChange>
        </w:rPr>
        <w:t>etc.</w:t>
      </w:r>
    </w:p>
    <w:p w14:paraId="25842515" w14:textId="77777777" w:rsidR="001C34FC" w:rsidRPr="005919A9" w:rsidRDefault="001C34FC" w:rsidP="001C34FC">
      <w:pPr>
        <w:spacing w:after="0" w:line="240" w:lineRule="auto"/>
        <w:jc w:val="both"/>
        <w:rPr>
          <w:rFonts w:ascii="Times New Roman" w:hAnsi="Times New Roman" w:cs="Times New Roman"/>
          <w:sz w:val="20"/>
          <w:szCs w:val="20"/>
        </w:rPr>
      </w:pPr>
    </w:p>
    <w:p w14:paraId="65C941F6" w14:textId="5BB304DD" w:rsidR="00130E35" w:rsidRDefault="00096AD5" w:rsidP="001C34FC">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w:t>
      </w:r>
      <w:r w:rsidR="00130E35" w:rsidRPr="005919A9">
        <w:rPr>
          <w:rFonts w:ascii="Times New Roman" w:hAnsi="Times New Roman" w:cs="Times New Roman"/>
          <w:b/>
          <w:sz w:val="20"/>
          <w:szCs w:val="20"/>
        </w:rPr>
        <w:t>.2.2</w:t>
      </w:r>
      <w:r w:rsidR="00C331C9" w:rsidRPr="005919A9">
        <w:rPr>
          <w:rFonts w:ascii="Times New Roman" w:hAnsi="Times New Roman" w:cs="Times New Roman"/>
          <w:b/>
          <w:sz w:val="20"/>
          <w:szCs w:val="20"/>
        </w:rPr>
        <w:t xml:space="preserve"> </w:t>
      </w:r>
      <w:r w:rsidR="00130E35" w:rsidRPr="005919A9">
        <w:rPr>
          <w:rFonts w:ascii="Times New Roman" w:hAnsi="Times New Roman" w:cs="Times New Roman"/>
          <w:i/>
          <w:sz w:val="20"/>
          <w:szCs w:val="20"/>
        </w:rPr>
        <w:t>Density</w:t>
      </w:r>
      <w:r w:rsidR="00130E35" w:rsidRPr="005919A9">
        <w:rPr>
          <w:rFonts w:ascii="Times New Roman" w:hAnsi="Times New Roman" w:cs="Times New Roman"/>
          <w:sz w:val="20"/>
          <w:szCs w:val="20"/>
        </w:rPr>
        <w:t xml:space="preserve"> — </w:t>
      </w:r>
      <w:proofErr w:type="gramStart"/>
      <w:r w:rsidR="006E6798" w:rsidRPr="005919A9">
        <w:rPr>
          <w:rFonts w:ascii="Times New Roman" w:hAnsi="Times New Roman" w:cs="Times New Roman"/>
          <w:sz w:val="20"/>
          <w:szCs w:val="20"/>
        </w:rPr>
        <w:t>It</w:t>
      </w:r>
      <w:proofErr w:type="gramEnd"/>
      <w:r w:rsidR="006E6798" w:rsidRPr="005919A9">
        <w:rPr>
          <w:rFonts w:ascii="Times New Roman" w:hAnsi="Times New Roman" w:cs="Times New Roman"/>
          <w:sz w:val="20"/>
          <w:szCs w:val="20"/>
        </w:rPr>
        <w:t xml:space="preserve"> is the m</w:t>
      </w:r>
      <w:r w:rsidR="00130E35" w:rsidRPr="005919A9">
        <w:rPr>
          <w:rFonts w:ascii="Times New Roman" w:hAnsi="Times New Roman" w:cs="Times New Roman"/>
          <w:sz w:val="20"/>
          <w:szCs w:val="20"/>
        </w:rPr>
        <w:t>ass per unit volume of the fibre including its airspaces. The higher density is a characteristic of better</w:t>
      </w:r>
      <w:r w:rsidR="00F01880" w:rsidRPr="005919A9">
        <w:rPr>
          <w:rFonts w:ascii="Times New Roman" w:hAnsi="Times New Roman" w:cs="Times New Roman"/>
          <w:sz w:val="20"/>
          <w:szCs w:val="20"/>
        </w:rPr>
        <w:t xml:space="preserve"> </w:t>
      </w:r>
      <w:r w:rsidR="00130E35" w:rsidRPr="005919A9">
        <w:rPr>
          <w:rFonts w:ascii="Times New Roman" w:hAnsi="Times New Roman" w:cs="Times New Roman"/>
          <w:sz w:val="20"/>
          <w:szCs w:val="20"/>
        </w:rPr>
        <w:t xml:space="preserve">quality fibre. In the hand and eye method for grading of raw </w:t>
      </w:r>
      <w:r w:rsidR="00111121" w:rsidRPr="005919A9">
        <w:rPr>
          <w:rFonts w:ascii="Times New Roman" w:hAnsi="Times New Roman" w:cs="Times New Roman"/>
          <w:sz w:val="20"/>
          <w:szCs w:val="20"/>
        </w:rPr>
        <w:t>j</w:t>
      </w:r>
      <w:r w:rsidR="00130E35" w:rsidRPr="005919A9">
        <w:rPr>
          <w:rFonts w:ascii="Times New Roman" w:hAnsi="Times New Roman" w:cs="Times New Roman"/>
          <w:sz w:val="20"/>
          <w:szCs w:val="20"/>
        </w:rPr>
        <w:t>ute, heaviness or body of the fibre is assessed. This is more or less equivalent to the bulk density of the fibre.</w:t>
      </w:r>
    </w:p>
    <w:p w14:paraId="45884AE2" w14:textId="77777777" w:rsidR="001C34FC" w:rsidRPr="005919A9" w:rsidRDefault="001C34FC" w:rsidP="001C34FC">
      <w:pPr>
        <w:spacing w:after="0" w:line="240" w:lineRule="auto"/>
        <w:jc w:val="both"/>
        <w:rPr>
          <w:rFonts w:ascii="Times New Roman" w:hAnsi="Times New Roman" w:cs="Times New Roman"/>
          <w:sz w:val="20"/>
          <w:szCs w:val="20"/>
        </w:rPr>
      </w:pPr>
    </w:p>
    <w:p w14:paraId="74F46151" w14:textId="7DCE727D" w:rsidR="009A06BA" w:rsidRPr="005919A9" w:rsidRDefault="00096AD5" w:rsidP="001C34FC">
      <w:pPr>
        <w:spacing w:line="240" w:lineRule="auto"/>
        <w:jc w:val="both"/>
        <w:rPr>
          <w:rFonts w:ascii="Times New Roman" w:hAnsi="Times New Roman" w:cs="Times New Roman"/>
          <w:sz w:val="20"/>
          <w:szCs w:val="20"/>
        </w:rPr>
      </w:pPr>
      <w:r w:rsidRPr="005919A9">
        <w:rPr>
          <w:rFonts w:ascii="Times New Roman" w:hAnsi="Times New Roman" w:cs="Times New Roman"/>
          <w:b/>
          <w:sz w:val="20"/>
          <w:szCs w:val="20"/>
        </w:rPr>
        <w:t>3</w:t>
      </w:r>
      <w:r w:rsidR="00130E35" w:rsidRPr="005919A9">
        <w:rPr>
          <w:rFonts w:ascii="Times New Roman" w:hAnsi="Times New Roman" w:cs="Times New Roman"/>
          <w:b/>
          <w:sz w:val="20"/>
          <w:szCs w:val="20"/>
        </w:rPr>
        <w:t>.2.3</w:t>
      </w:r>
      <w:r w:rsidR="00C331C9" w:rsidRPr="005919A9">
        <w:rPr>
          <w:rFonts w:ascii="Times New Roman" w:hAnsi="Times New Roman" w:cs="Times New Roman"/>
          <w:b/>
          <w:sz w:val="20"/>
          <w:szCs w:val="20"/>
        </w:rPr>
        <w:t xml:space="preserve"> </w:t>
      </w:r>
      <w:r w:rsidR="003359D5" w:rsidRPr="005919A9">
        <w:rPr>
          <w:rFonts w:ascii="Times New Roman" w:hAnsi="Times New Roman" w:cs="Times New Roman"/>
          <w:i/>
          <w:sz w:val="20"/>
          <w:szCs w:val="20"/>
        </w:rPr>
        <w:t>Fineness</w:t>
      </w:r>
      <w:r w:rsidR="003359D5" w:rsidRPr="005919A9">
        <w:rPr>
          <w:rFonts w:ascii="Times New Roman" w:hAnsi="Times New Roman" w:cs="Times New Roman"/>
          <w:sz w:val="20"/>
          <w:szCs w:val="20"/>
        </w:rPr>
        <w:t xml:space="preserve"> — A measure of diameter (width) or mass per unit length, or both of the fibre filament. </w:t>
      </w:r>
    </w:p>
    <w:p w14:paraId="5E46504B" w14:textId="77777777" w:rsidR="003359D5" w:rsidRDefault="009A06BA">
      <w:pPr>
        <w:spacing w:after="0" w:line="240" w:lineRule="auto"/>
        <w:ind w:left="360"/>
        <w:jc w:val="both"/>
        <w:rPr>
          <w:rFonts w:ascii="Times New Roman" w:hAnsi="Times New Roman" w:cs="Times New Roman"/>
          <w:sz w:val="16"/>
          <w:szCs w:val="16"/>
        </w:rPr>
        <w:pPrChange w:id="244" w:author="Inno" w:date="2024-10-25T16:53:00Z">
          <w:pPr>
            <w:spacing w:after="0" w:line="240" w:lineRule="auto"/>
            <w:ind w:left="720"/>
            <w:jc w:val="both"/>
          </w:pPr>
        </w:pPrChange>
      </w:pPr>
      <w:r w:rsidRPr="00E6730B">
        <w:rPr>
          <w:rFonts w:ascii="Times New Roman" w:hAnsi="Times New Roman" w:cs="Times New Roman"/>
          <w:sz w:val="16"/>
          <w:szCs w:val="16"/>
        </w:rPr>
        <w:t xml:space="preserve">NOTE — </w:t>
      </w:r>
      <w:r w:rsidR="006E6798" w:rsidRPr="00E6730B">
        <w:rPr>
          <w:rFonts w:ascii="Times New Roman" w:hAnsi="Times New Roman" w:cs="Times New Roman"/>
          <w:sz w:val="16"/>
          <w:szCs w:val="16"/>
        </w:rPr>
        <w:t>F</w:t>
      </w:r>
      <w:r w:rsidR="003359D5" w:rsidRPr="00E6730B">
        <w:rPr>
          <w:rFonts w:ascii="Times New Roman" w:hAnsi="Times New Roman" w:cs="Times New Roman"/>
          <w:sz w:val="16"/>
          <w:szCs w:val="16"/>
        </w:rPr>
        <w:t>iner the fibre, better is its quality.</w:t>
      </w:r>
    </w:p>
    <w:p w14:paraId="13CDBBC4" w14:textId="77777777" w:rsidR="001C34FC" w:rsidRPr="00E6730B" w:rsidRDefault="001C34FC" w:rsidP="001C34FC">
      <w:pPr>
        <w:spacing w:after="0" w:line="240" w:lineRule="auto"/>
        <w:ind w:left="720"/>
        <w:jc w:val="both"/>
        <w:rPr>
          <w:rFonts w:ascii="Times New Roman" w:hAnsi="Times New Roman" w:cs="Times New Roman"/>
          <w:sz w:val="16"/>
          <w:szCs w:val="16"/>
        </w:rPr>
      </w:pPr>
    </w:p>
    <w:p w14:paraId="4A832E6E" w14:textId="4E01B6A3" w:rsidR="003359D5" w:rsidRDefault="00096AD5" w:rsidP="001C34FC">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lastRenderedPageBreak/>
        <w:t>3</w:t>
      </w:r>
      <w:r w:rsidR="003359D5" w:rsidRPr="005919A9">
        <w:rPr>
          <w:rFonts w:ascii="Times New Roman" w:hAnsi="Times New Roman" w:cs="Times New Roman"/>
          <w:b/>
          <w:sz w:val="20"/>
          <w:szCs w:val="20"/>
        </w:rPr>
        <w:t>.2.4</w:t>
      </w:r>
      <w:r w:rsidR="00C331C9" w:rsidRPr="005919A9">
        <w:rPr>
          <w:rFonts w:ascii="Times New Roman" w:hAnsi="Times New Roman" w:cs="Times New Roman"/>
          <w:b/>
          <w:sz w:val="20"/>
          <w:szCs w:val="20"/>
        </w:rPr>
        <w:t xml:space="preserve"> </w:t>
      </w:r>
      <w:r w:rsidR="003359D5" w:rsidRPr="005919A9">
        <w:rPr>
          <w:rFonts w:ascii="Times New Roman" w:hAnsi="Times New Roman" w:cs="Times New Roman"/>
          <w:i/>
          <w:sz w:val="20"/>
          <w:szCs w:val="20"/>
        </w:rPr>
        <w:t>Foreign Matter</w:t>
      </w:r>
      <w:r w:rsidR="002D2A50" w:rsidRPr="005919A9">
        <w:rPr>
          <w:rFonts w:ascii="Times New Roman" w:hAnsi="Times New Roman" w:cs="Times New Roman"/>
          <w:i/>
          <w:sz w:val="20"/>
          <w:szCs w:val="20"/>
        </w:rPr>
        <w:t xml:space="preserve"> </w:t>
      </w:r>
      <w:r w:rsidR="003359D5" w:rsidRPr="005919A9">
        <w:rPr>
          <w:rFonts w:ascii="Times New Roman" w:hAnsi="Times New Roman" w:cs="Times New Roman"/>
          <w:sz w:val="20"/>
          <w:szCs w:val="20"/>
        </w:rPr>
        <w:t>— These are dust and mud, moss and stick which are mostly lost during processing and are thus subject to claims.</w:t>
      </w:r>
    </w:p>
    <w:p w14:paraId="09241F28" w14:textId="77777777" w:rsidR="001C34FC" w:rsidRPr="005919A9" w:rsidRDefault="001C34FC" w:rsidP="001C34FC">
      <w:pPr>
        <w:spacing w:after="0" w:line="240" w:lineRule="auto"/>
        <w:jc w:val="both"/>
        <w:rPr>
          <w:rFonts w:ascii="Times New Roman" w:hAnsi="Times New Roman" w:cs="Times New Roman"/>
          <w:sz w:val="20"/>
          <w:szCs w:val="20"/>
        </w:rPr>
      </w:pPr>
    </w:p>
    <w:p w14:paraId="2598FBFE" w14:textId="6BFC3AC7" w:rsidR="003359D5" w:rsidRPr="005919A9" w:rsidRDefault="00096AD5" w:rsidP="001C34FC">
      <w:pPr>
        <w:spacing w:line="240" w:lineRule="auto"/>
        <w:jc w:val="both"/>
        <w:rPr>
          <w:rFonts w:ascii="Times New Roman" w:hAnsi="Times New Roman" w:cs="Times New Roman"/>
          <w:sz w:val="20"/>
          <w:szCs w:val="20"/>
        </w:rPr>
      </w:pPr>
      <w:r w:rsidRPr="005919A9">
        <w:rPr>
          <w:rFonts w:ascii="Times New Roman" w:hAnsi="Times New Roman" w:cs="Times New Roman"/>
          <w:b/>
          <w:sz w:val="20"/>
          <w:szCs w:val="20"/>
        </w:rPr>
        <w:t>3</w:t>
      </w:r>
      <w:r w:rsidR="003359D5" w:rsidRPr="005919A9">
        <w:rPr>
          <w:rFonts w:ascii="Times New Roman" w:hAnsi="Times New Roman" w:cs="Times New Roman"/>
          <w:b/>
          <w:sz w:val="20"/>
          <w:szCs w:val="20"/>
        </w:rPr>
        <w:t>.2.5</w:t>
      </w:r>
      <w:r w:rsidR="00C331C9" w:rsidRPr="005919A9">
        <w:rPr>
          <w:rFonts w:ascii="Times New Roman" w:hAnsi="Times New Roman" w:cs="Times New Roman"/>
          <w:b/>
          <w:sz w:val="20"/>
          <w:szCs w:val="20"/>
        </w:rPr>
        <w:t xml:space="preserve"> </w:t>
      </w:r>
      <w:r w:rsidR="003359D5" w:rsidRPr="005919A9">
        <w:rPr>
          <w:rFonts w:ascii="Times New Roman" w:hAnsi="Times New Roman" w:cs="Times New Roman"/>
          <w:i/>
          <w:sz w:val="20"/>
          <w:szCs w:val="20"/>
        </w:rPr>
        <w:t xml:space="preserve">Lustre </w:t>
      </w:r>
      <w:r w:rsidR="003359D5" w:rsidRPr="005919A9">
        <w:rPr>
          <w:rFonts w:ascii="Times New Roman" w:hAnsi="Times New Roman" w:cs="Times New Roman"/>
          <w:sz w:val="20"/>
          <w:szCs w:val="20"/>
        </w:rPr>
        <w:t xml:space="preserve">— </w:t>
      </w:r>
      <w:proofErr w:type="gramStart"/>
      <w:r w:rsidR="003359D5" w:rsidRPr="005919A9">
        <w:rPr>
          <w:rFonts w:ascii="Times New Roman" w:hAnsi="Times New Roman" w:cs="Times New Roman"/>
          <w:sz w:val="20"/>
          <w:szCs w:val="20"/>
        </w:rPr>
        <w:t>The</w:t>
      </w:r>
      <w:proofErr w:type="gramEnd"/>
      <w:r w:rsidR="003359D5" w:rsidRPr="005919A9">
        <w:rPr>
          <w:rFonts w:ascii="Times New Roman" w:hAnsi="Times New Roman" w:cs="Times New Roman"/>
          <w:sz w:val="20"/>
          <w:szCs w:val="20"/>
        </w:rPr>
        <w:t xml:space="preserve"> display of different intensities of light reflected both specularly and diffusely from different parts of a surface exposed to the same incident light. Due to this reflection of light the surface of textiles (fibre, yarn or fabric) looks glossy or shining.</w:t>
      </w:r>
    </w:p>
    <w:p w14:paraId="7908046E" w14:textId="77777777" w:rsidR="003359D5" w:rsidRDefault="003359D5">
      <w:pPr>
        <w:spacing w:after="0" w:line="240" w:lineRule="auto"/>
        <w:ind w:left="360"/>
        <w:jc w:val="both"/>
        <w:rPr>
          <w:rFonts w:ascii="Times New Roman" w:hAnsi="Times New Roman" w:cs="Times New Roman"/>
          <w:sz w:val="16"/>
          <w:szCs w:val="16"/>
        </w:rPr>
        <w:pPrChange w:id="245" w:author="Inno" w:date="2024-10-25T16:53:00Z">
          <w:pPr>
            <w:spacing w:after="0" w:line="240" w:lineRule="auto"/>
            <w:ind w:left="720"/>
            <w:jc w:val="both"/>
          </w:pPr>
        </w:pPrChange>
      </w:pPr>
      <w:r w:rsidRPr="00E6730B">
        <w:rPr>
          <w:rFonts w:ascii="Times New Roman" w:hAnsi="Times New Roman" w:cs="Times New Roman"/>
          <w:sz w:val="16"/>
          <w:szCs w:val="16"/>
        </w:rPr>
        <w:t xml:space="preserve">NOTE — In case of </w:t>
      </w:r>
      <w:r w:rsidR="006E6798" w:rsidRPr="00E6730B">
        <w:rPr>
          <w:rFonts w:ascii="Times New Roman" w:hAnsi="Times New Roman" w:cs="Times New Roman"/>
          <w:sz w:val="16"/>
          <w:szCs w:val="16"/>
        </w:rPr>
        <w:t>j</w:t>
      </w:r>
      <w:r w:rsidRPr="00E6730B">
        <w:rPr>
          <w:rFonts w:ascii="Times New Roman" w:hAnsi="Times New Roman" w:cs="Times New Roman"/>
          <w:sz w:val="16"/>
          <w:szCs w:val="16"/>
        </w:rPr>
        <w:t>ute fibres, higher lustre is generally a characteristic of a better quality fibre.</w:t>
      </w:r>
    </w:p>
    <w:p w14:paraId="3711081D" w14:textId="77777777" w:rsidR="001C34FC" w:rsidRPr="00E6730B" w:rsidRDefault="001C34FC" w:rsidP="001C34FC">
      <w:pPr>
        <w:spacing w:after="0" w:line="240" w:lineRule="auto"/>
        <w:ind w:left="720"/>
        <w:jc w:val="both"/>
        <w:rPr>
          <w:rFonts w:ascii="Times New Roman" w:hAnsi="Times New Roman" w:cs="Times New Roman"/>
          <w:sz w:val="16"/>
          <w:szCs w:val="16"/>
        </w:rPr>
      </w:pPr>
    </w:p>
    <w:p w14:paraId="439EE2E7" w14:textId="4667D968" w:rsidR="003359D5" w:rsidRDefault="00096AD5" w:rsidP="001C34FC">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w:t>
      </w:r>
      <w:r w:rsidR="003359D5" w:rsidRPr="005919A9">
        <w:rPr>
          <w:rFonts w:ascii="Times New Roman" w:hAnsi="Times New Roman" w:cs="Times New Roman"/>
          <w:b/>
          <w:sz w:val="20"/>
          <w:szCs w:val="20"/>
        </w:rPr>
        <w:t>.2.6</w:t>
      </w:r>
      <w:r w:rsidR="00C331C9" w:rsidRPr="005919A9">
        <w:rPr>
          <w:rFonts w:ascii="Times New Roman" w:hAnsi="Times New Roman" w:cs="Times New Roman"/>
          <w:b/>
          <w:sz w:val="20"/>
          <w:szCs w:val="20"/>
        </w:rPr>
        <w:t xml:space="preserve"> </w:t>
      </w:r>
      <w:r w:rsidR="003359D5" w:rsidRPr="005919A9">
        <w:rPr>
          <w:rFonts w:ascii="Times New Roman" w:hAnsi="Times New Roman" w:cs="Times New Roman"/>
          <w:i/>
          <w:sz w:val="20"/>
          <w:szCs w:val="20"/>
        </w:rPr>
        <w:t>Natural Dust</w:t>
      </w:r>
      <w:r w:rsidR="003359D5" w:rsidRPr="005919A9">
        <w:rPr>
          <w:rFonts w:ascii="Times New Roman" w:hAnsi="Times New Roman" w:cs="Times New Roman"/>
          <w:sz w:val="20"/>
          <w:szCs w:val="20"/>
        </w:rPr>
        <w:t xml:space="preserve"> — </w:t>
      </w:r>
      <w:proofErr w:type="gramStart"/>
      <w:r w:rsidR="003359D5" w:rsidRPr="005919A9">
        <w:rPr>
          <w:rFonts w:ascii="Times New Roman" w:hAnsi="Times New Roman" w:cs="Times New Roman"/>
          <w:sz w:val="20"/>
          <w:szCs w:val="20"/>
        </w:rPr>
        <w:t>The</w:t>
      </w:r>
      <w:proofErr w:type="gramEnd"/>
      <w:r w:rsidR="003359D5" w:rsidRPr="005919A9">
        <w:rPr>
          <w:rFonts w:ascii="Times New Roman" w:hAnsi="Times New Roman" w:cs="Times New Roman"/>
          <w:sz w:val="20"/>
          <w:szCs w:val="20"/>
        </w:rPr>
        <w:t xml:space="preserve"> dust which might get associated with the fibre during the process of its production.</w:t>
      </w:r>
    </w:p>
    <w:p w14:paraId="0141F827" w14:textId="77777777" w:rsidR="001C34FC" w:rsidRPr="005919A9" w:rsidRDefault="001C34FC" w:rsidP="001C34FC">
      <w:pPr>
        <w:spacing w:after="0" w:line="240" w:lineRule="auto"/>
        <w:jc w:val="both"/>
        <w:rPr>
          <w:rFonts w:ascii="Times New Roman" w:hAnsi="Times New Roman" w:cs="Times New Roman"/>
          <w:sz w:val="20"/>
          <w:szCs w:val="20"/>
        </w:rPr>
      </w:pPr>
    </w:p>
    <w:p w14:paraId="417383D2" w14:textId="32C8650E" w:rsidR="003359D5" w:rsidRDefault="00096AD5" w:rsidP="001C34FC">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w:t>
      </w:r>
      <w:r w:rsidR="003359D5" w:rsidRPr="005919A9">
        <w:rPr>
          <w:rFonts w:ascii="Times New Roman" w:hAnsi="Times New Roman" w:cs="Times New Roman"/>
          <w:b/>
          <w:sz w:val="20"/>
          <w:szCs w:val="20"/>
        </w:rPr>
        <w:t>.2.7</w:t>
      </w:r>
      <w:r w:rsidR="00C331C9" w:rsidRPr="005919A9">
        <w:rPr>
          <w:rFonts w:ascii="Times New Roman" w:hAnsi="Times New Roman" w:cs="Times New Roman"/>
          <w:b/>
          <w:sz w:val="20"/>
          <w:szCs w:val="20"/>
        </w:rPr>
        <w:t xml:space="preserve"> </w:t>
      </w:r>
      <w:r w:rsidR="003359D5" w:rsidRPr="005919A9">
        <w:rPr>
          <w:rFonts w:ascii="Times New Roman" w:hAnsi="Times New Roman" w:cs="Times New Roman"/>
          <w:i/>
          <w:sz w:val="20"/>
          <w:szCs w:val="20"/>
        </w:rPr>
        <w:t>Parcel</w:t>
      </w:r>
      <w:r w:rsidR="002D2A50" w:rsidRPr="005919A9">
        <w:rPr>
          <w:rFonts w:ascii="Times New Roman" w:hAnsi="Times New Roman" w:cs="Times New Roman"/>
          <w:i/>
          <w:sz w:val="20"/>
          <w:szCs w:val="20"/>
        </w:rPr>
        <w:t xml:space="preserve"> </w:t>
      </w:r>
      <w:r w:rsidR="003359D5" w:rsidRPr="005919A9">
        <w:rPr>
          <w:rFonts w:ascii="Times New Roman" w:hAnsi="Times New Roman" w:cs="Times New Roman"/>
          <w:i/>
          <w:sz w:val="20"/>
          <w:szCs w:val="20"/>
        </w:rPr>
        <w:t>—</w:t>
      </w:r>
      <w:r w:rsidR="003359D5" w:rsidRPr="005919A9">
        <w:rPr>
          <w:rFonts w:ascii="Times New Roman" w:hAnsi="Times New Roman" w:cs="Times New Roman"/>
          <w:sz w:val="20"/>
          <w:szCs w:val="20"/>
        </w:rPr>
        <w:t xml:space="preserve"> </w:t>
      </w:r>
      <w:proofErr w:type="gramStart"/>
      <w:r w:rsidR="003359D5" w:rsidRPr="005919A9">
        <w:rPr>
          <w:rFonts w:ascii="Times New Roman" w:hAnsi="Times New Roman" w:cs="Times New Roman"/>
          <w:sz w:val="20"/>
          <w:szCs w:val="20"/>
        </w:rPr>
        <w:t>A</w:t>
      </w:r>
      <w:proofErr w:type="gramEnd"/>
      <w:r w:rsidR="003359D5" w:rsidRPr="005919A9">
        <w:rPr>
          <w:rFonts w:ascii="Times New Roman" w:hAnsi="Times New Roman" w:cs="Times New Roman"/>
          <w:sz w:val="20"/>
          <w:szCs w:val="20"/>
        </w:rPr>
        <w:t xml:space="preserve"> consignment containing certain number of bales, bundles or drums.</w:t>
      </w:r>
    </w:p>
    <w:p w14:paraId="78C01B64" w14:textId="77777777" w:rsidR="001C34FC" w:rsidRPr="005919A9" w:rsidRDefault="001C34FC" w:rsidP="001C34FC">
      <w:pPr>
        <w:spacing w:after="0" w:line="240" w:lineRule="auto"/>
        <w:jc w:val="both"/>
        <w:rPr>
          <w:rFonts w:ascii="Times New Roman" w:hAnsi="Times New Roman" w:cs="Times New Roman"/>
          <w:sz w:val="20"/>
          <w:szCs w:val="20"/>
        </w:rPr>
      </w:pPr>
    </w:p>
    <w:p w14:paraId="0794E935" w14:textId="4CD99BC2" w:rsidR="003359D5" w:rsidRDefault="00096AD5" w:rsidP="001C34FC">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w:t>
      </w:r>
      <w:r w:rsidR="003359D5" w:rsidRPr="005919A9">
        <w:rPr>
          <w:rFonts w:ascii="Times New Roman" w:hAnsi="Times New Roman" w:cs="Times New Roman"/>
          <w:b/>
          <w:sz w:val="20"/>
          <w:szCs w:val="20"/>
        </w:rPr>
        <w:t>.2.8</w:t>
      </w:r>
      <w:r w:rsidR="00C331C9" w:rsidRPr="005919A9">
        <w:rPr>
          <w:rFonts w:ascii="Times New Roman" w:hAnsi="Times New Roman" w:cs="Times New Roman"/>
          <w:b/>
          <w:sz w:val="20"/>
          <w:szCs w:val="20"/>
        </w:rPr>
        <w:t xml:space="preserve"> </w:t>
      </w:r>
      <w:r w:rsidR="003359D5" w:rsidRPr="005919A9">
        <w:rPr>
          <w:rFonts w:ascii="Times New Roman" w:hAnsi="Times New Roman" w:cs="Times New Roman"/>
          <w:i/>
          <w:sz w:val="20"/>
          <w:szCs w:val="20"/>
        </w:rPr>
        <w:t>Reed</w:t>
      </w:r>
      <w:r w:rsidR="002D2A50" w:rsidRPr="005919A9">
        <w:rPr>
          <w:rFonts w:ascii="Times New Roman" w:hAnsi="Times New Roman" w:cs="Times New Roman"/>
          <w:i/>
          <w:sz w:val="20"/>
          <w:szCs w:val="20"/>
        </w:rPr>
        <w:t xml:space="preserve"> </w:t>
      </w:r>
      <w:r w:rsidR="003359D5" w:rsidRPr="005919A9">
        <w:rPr>
          <w:rFonts w:ascii="Times New Roman" w:hAnsi="Times New Roman" w:cs="Times New Roman"/>
          <w:sz w:val="20"/>
          <w:szCs w:val="20"/>
        </w:rPr>
        <w:t xml:space="preserve">— </w:t>
      </w:r>
      <w:proofErr w:type="gramStart"/>
      <w:r w:rsidR="003359D5" w:rsidRPr="005919A9">
        <w:rPr>
          <w:rFonts w:ascii="Times New Roman" w:hAnsi="Times New Roman" w:cs="Times New Roman"/>
          <w:sz w:val="20"/>
          <w:szCs w:val="20"/>
        </w:rPr>
        <w:t>The</w:t>
      </w:r>
      <w:proofErr w:type="gramEnd"/>
      <w:r w:rsidR="003359D5" w:rsidRPr="005919A9">
        <w:rPr>
          <w:rFonts w:ascii="Times New Roman" w:hAnsi="Times New Roman" w:cs="Times New Roman"/>
          <w:sz w:val="20"/>
          <w:szCs w:val="20"/>
        </w:rPr>
        <w:t xml:space="preserve"> fibre system from the individual </w:t>
      </w:r>
      <w:r w:rsidR="006E6798" w:rsidRPr="005919A9">
        <w:rPr>
          <w:rFonts w:ascii="Times New Roman" w:hAnsi="Times New Roman" w:cs="Times New Roman"/>
          <w:sz w:val="20"/>
          <w:szCs w:val="20"/>
        </w:rPr>
        <w:t>j</w:t>
      </w:r>
      <w:r w:rsidR="003359D5" w:rsidRPr="005919A9">
        <w:rPr>
          <w:rFonts w:ascii="Times New Roman" w:hAnsi="Times New Roman" w:cs="Times New Roman"/>
          <w:sz w:val="20"/>
          <w:szCs w:val="20"/>
        </w:rPr>
        <w:t xml:space="preserve">ute, </w:t>
      </w:r>
      <w:r w:rsidR="006E6798" w:rsidRPr="005919A9">
        <w:rPr>
          <w:rFonts w:ascii="Times New Roman" w:hAnsi="Times New Roman" w:cs="Times New Roman"/>
          <w:i/>
          <w:sz w:val="20"/>
          <w:szCs w:val="20"/>
        </w:rPr>
        <w:t>m</w:t>
      </w:r>
      <w:r w:rsidR="00931305" w:rsidRPr="005919A9">
        <w:rPr>
          <w:rFonts w:ascii="Times New Roman" w:hAnsi="Times New Roman" w:cs="Times New Roman"/>
          <w:i/>
          <w:sz w:val="20"/>
          <w:szCs w:val="20"/>
        </w:rPr>
        <w:t>esta</w:t>
      </w:r>
      <w:r w:rsidR="009D3E1C" w:rsidRPr="005919A9">
        <w:rPr>
          <w:rFonts w:ascii="Times New Roman" w:hAnsi="Times New Roman" w:cs="Times New Roman"/>
          <w:i/>
          <w:sz w:val="20"/>
          <w:szCs w:val="20"/>
        </w:rPr>
        <w:t xml:space="preserve"> </w:t>
      </w:r>
      <w:r w:rsidR="009D3E1C" w:rsidRPr="005919A9">
        <w:rPr>
          <w:rFonts w:ascii="Times New Roman" w:hAnsi="Times New Roman" w:cs="Times New Roman"/>
          <w:iCs/>
          <w:sz w:val="20"/>
          <w:szCs w:val="20"/>
        </w:rPr>
        <w:t>and</w:t>
      </w:r>
      <w:r w:rsidR="009D3E1C" w:rsidRPr="005919A9">
        <w:rPr>
          <w:rFonts w:ascii="Times New Roman" w:hAnsi="Times New Roman" w:cs="Times New Roman"/>
          <w:i/>
          <w:sz w:val="20"/>
          <w:szCs w:val="20"/>
        </w:rPr>
        <w:t xml:space="preserve"> </w:t>
      </w:r>
      <w:r w:rsidR="006E6798" w:rsidRPr="005919A9">
        <w:rPr>
          <w:rFonts w:ascii="Times New Roman" w:hAnsi="Times New Roman" w:cs="Times New Roman"/>
          <w:i/>
          <w:sz w:val="20"/>
          <w:szCs w:val="20"/>
        </w:rPr>
        <w:t>b</w:t>
      </w:r>
      <w:r w:rsidR="00931305" w:rsidRPr="005919A9">
        <w:rPr>
          <w:rFonts w:ascii="Times New Roman" w:hAnsi="Times New Roman" w:cs="Times New Roman"/>
          <w:i/>
          <w:sz w:val="20"/>
          <w:szCs w:val="20"/>
        </w:rPr>
        <w:t xml:space="preserve">imli </w:t>
      </w:r>
      <w:r w:rsidR="003359D5" w:rsidRPr="005919A9">
        <w:rPr>
          <w:rFonts w:ascii="Times New Roman" w:hAnsi="Times New Roman" w:cs="Times New Roman"/>
          <w:sz w:val="20"/>
          <w:szCs w:val="20"/>
        </w:rPr>
        <w:t>plants.</w:t>
      </w:r>
    </w:p>
    <w:p w14:paraId="20471A06" w14:textId="77777777" w:rsidR="001C34FC" w:rsidRPr="005919A9" w:rsidRDefault="001C34FC" w:rsidP="001C34FC">
      <w:pPr>
        <w:spacing w:after="0" w:line="240" w:lineRule="auto"/>
        <w:jc w:val="both"/>
        <w:rPr>
          <w:rFonts w:ascii="Times New Roman" w:hAnsi="Times New Roman" w:cs="Times New Roman"/>
          <w:i/>
          <w:sz w:val="20"/>
          <w:szCs w:val="20"/>
        </w:rPr>
      </w:pPr>
    </w:p>
    <w:p w14:paraId="76C34887" w14:textId="53393ADD" w:rsidR="003359D5" w:rsidRDefault="00096AD5" w:rsidP="001C34FC">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w:t>
      </w:r>
      <w:r w:rsidR="003359D5" w:rsidRPr="005919A9">
        <w:rPr>
          <w:rFonts w:ascii="Times New Roman" w:hAnsi="Times New Roman" w:cs="Times New Roman"/>
          <w:b/>
          <w:sz w:val="20"/>
          <w:szCs w:val="20"/>
        </w:rPr>
        <w:t>.2.8.1</w:t>
      </w:r>
      <w:r w:rsidR="00C331C9" w:rsidRPr="005919A9">
        <w:rPr>
          <w:rFonts w:ascii="Times New Roman" w:hAnsi="Times New Roman" w:cs="Times New Roman"/>
          <w:b/>
          <w:sz w:val="20"/>
          <w:szCs w:val="20"/>
        </w:rPr>
        <w:t xml:space="preserve"> </w:t>
      </w:r>
      <w:r w:rsidR="003359D5" w:rsidRPr="005919A9">
        <w:rPr>
          <w:rFonts w:ascii="Times New Roman" w:hAnsi="Times New Roman" w:cs="Times New Roman"/>
          <w:i/>
          <w:sz w:val="20"/>
          <w:szCs w:val="20"/>
        </w:rPr>
        <w:t>Reed length</w:t>
      </w:r>
      <w:r w:rsidR="002D2A50" w:rsidRPr="005919A9">
        <w:rPr>
          <w:rFonts w:ascii="Times New Roman" w:hAnsi="Times New Roman" w:cs="Times New Roman"/>
          <w:i/>
          <w:sz w:val="20"/>
          <w:szCs w:val="20"/>
        </w:rPr>
        <w:t xml:space="preserve"> </w:t>
      </w:r>
      <w:r w:rsidR="003359D5" w:rsidRPr="005919A9">
        <w:rPr>
          <w:rFonts w:ascii="Times New Roman" w:hAnsi="Times New Roman" w:cs="Times New Roman"/>
          <w:sz w:val="20"/>
          <w:szCs w:val="20"/>
        </w:rPr>
        <w:t xml:space="preserve">— </w:t>
      </w:r>
      <w:proofErr w:type="gramStart"/>
      <w:r w:rsidR="003359D5" w:rsidRPr="005919A9">
        <w:rPr>
          <w:rFonts w:ascii="Times New Roman" w:hAnsi="Times New Roman" w:cs="Times New Roman"/>
          <w:sz w:val="20"/>
          <w:szCs w:val="20"/>
        </w:rPr>
        <w:t>The</w:t>
      </w:r>
      <w:proofErr w:type="gramEnd"/>
      <w:r w:rsidR="003359D5" w:rsidRPr="005919A9">
        <w:rPr>
          <w:rFonts w:ascii="Times New Roman" w:hAnsi="Times New Roman" w:cs="Times New Roman"/>
          <w:sz w:val="20"/>
          <w:szCs w:val="20"/>
        </w:rPr>
        <w:t xml:space="preserve"> length of the reed from bottom to top (excluding the underground root portion in case of </w:t>
      </w:r>
      <w:r w:rsidR="009771B3" w:rsidRPr="00073E7F">
        <w:rPr>
          <w:rFonts w:ascii="Times New Roman" w:hAnsi="Times New Roman" w:cs="Times New Roman"/>
          <w:i/>
          <w:sz w:val="20"/>
          <w:szCs w:val="20"/>
          <w:highlight w:val="yellow"/>
          <w:rPrChange w:id="246" w:author="Inno" w:date="2024-10-25T16:54:00Z">
            <w:rPr>
              <w:rFonts w:ascii="Times New Roman" w:hAnsi="Times New Roman" w:cs="Times New Roman"/>
              <w:i/>
              <w:sz w:val="20"/>
              <w:szCs w:val="20"/>
            </w:rPr>
          </w:rPrChange>
        </w:rPr>
        <w:t>B</w:t>
      </w:r>
      <w:r w:rsidR="009F4A57" w:rsidRPr="00073E7F">
        <w:rPr>
          <w:rFonts w:ascii="Times New Roman" w:hAnsi="Times New Roman" w:cs="Times New Roman"/>
          <w:i/>
          <w:sz w:val="20"/>
          <w:szCs w:val="20"/>
          <w:highlight w:val="yellow"/>
          <w:rPrChange w:id="247" w:author="Inno" w:date="2024-10-25T16:54:00Z">
            <w:rPr>
              <w:rFonts w:ascii="Times New Roman" w:hAnsi="Times New Roman" w:cs="Times New Roman"/>
              <w:i/>
              <w:sz w:val="20"/>
              <w:szCs w:val="20"/>
            </w:rPr>
          </w:rPrChange>
        </w:rPr>
        <w:t>imli</w:t>
      </w:r>
      <w:r w:rsidR="003359D5" w:rsidRPr="00073E7F">
        <w:rPr>
          <w:rFonts w:ascii="Times New Roman" w:hAnsi="Times New Roman" w:cs="Times New Roman"/>
          <w:sz w:val="20"/>
          <w:szCs w:val="20"/>
          <w:highlight w:val="yellow"/>
          <w:rPrChange w:id="248" w:author="Inno" w:date="2024-10-25T16:54:00Z">
            <w:rPr>
              <w:rFonts w:ascii="Times New Roman" w:hAnsi="Times New Roman" w:cs="Times New Roman"/>
              <w:sz w:val="20"/>
              <w:szCs w:val="20"/>
            </w:rPr>
          </w:rPrChange>
        </w:rPr>
        <w:t>)</w:t>
      </w:r>
      <w:r w:rsidR="003359D5" w:rsidRPr="005919A9">
        <w:rPr>
          <w:rFonts w:ascii="Times New Roman" w:hAnsi="Times New Roman" w:cs="Times New Roman"/>
          <w:sz w:val="20"/>
          <w:szCs w:val="20"/>
        </w:rPr>
        <w:t>.</w:t>
      </w:r>
    </w:p>
    <w:p w14:paraId="668A0413" w14:textId="77777777" w:rsidR="001C34FC" w:rsidRPr="005919A9" w:rsidRDefault="001C34FC" w:rsidP="001C34FC">
      <w:pPr>
        <w:spacing w:after="0" w:line="240" w:lineRule="auto"/>
        <w:jc w:val="both"/>
        <w:rPr>
          <w:rFonts w:ascii="Times New Roman" w:hAnsi="Times New Roman" w:cs="Times New Roman"/>
          <w:sz w:val="20"/>
          <w:szCs w:val="20"/>
        </w:rPr>
      </w:pPr>
    </w:p>
    <w:p w14:paraId="3CC25EAD" w14:textId="4DC4C0F9" w:rsidR="00D5257E" w:rsidRDefault="00096AD5" w:rsidP="001C34FC">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w:t>
      </w:r>
      <w:r w:rsidR="003359D5" w:rsidRPr="005919A9">
        <w:rPr>
          <w:rFonts w:ascii="Times New Roman" w:hAnsi="Times New Roman" w:cs="Times New Roman"/>
          <w:b/>
          <w:sz w:val="20"/>
          <w:szCs w:val="20"/>
        </w:rPr>
        <w:t>.2.8.2</w:t>
      </w:r>
      <w:r w:rsidR="00C331C9" w:rsidRPr="005919A9">
        <w:rPr>
          <w:rFonts w:ascii="Times New Roman" w:hAnsi="Times New Roman" w:cs="Times New Roman"/>
          <w:b/>
          <w:sz w:val="20"/>
          <w:szCs w:val="20"/>
        </w:rPr>
        <w:t xml:space="preserve"> </w:t>
      </w:r>
      <w:r w:rsidR="00D5257E" w:rsidRPr="005919A9">
        <w:rPr>
          <w:rFonts w:ascii="Times New Roman" w:hAnsi="Times New Roman" w:cs="Times New Roman"/>
          <w:i/>
          <w:sz w:val="20"/>
          <w:szCs w:val="20"/>
        </w:rPr>
        <w:t>Effective reed length</w:t>
      </w:r>
      <w:r w:rsidR="00D5257E" w:rsidRPr="005919A9">
        <w:rPr>
          <w:rFonts w:ascii="Times New Roman" w:hAnsi="Times New Roman" w:cs="Times New Roman"/>
          <w:sz w:val="20"/>
          <w:szCs w:val="20"/>
        </w:rPr>
        <w:t xml:space="preserve"> —</w:t>
      </w:r>
      <w:r w:rsidR="003359D5" w:rsidRPr="005919A9">
        <w:rPr>
          <w:rFonts w:ascii="Times New Roman" w:hAnsi="Times New Roman" w:cs="Times New Roman"/>
          <w:sz w:val="20"/>
          <w:szCs w:val="20"/>
        </w:rPr>
        <w:t xml:space="preserve"> </w:t>
      </w:r>
      <w:proofErr w:type="gramStart"/>
      <w:r w:rsidR="003359D5" w:rsidRPr="005919A9">
        <w:rPr>
          <w:rFonts w:ascii="Times New Roman" w:hAnsi="Times New Roman" w:cs="Times New Roman"/>
          <w:sz w:val="20"/>
          <w:szCs w:val="20"/>
        </w:rPr>
        <w:t>The</w:t>
      </w:r>
      <w:proofErr w:type="gramEnd"/>
      <w:r w:rsidR="003359D5" w:rsidRPr="005919A9">
        <w:rPr>
          <w:rFonts w:ascii="Times New Roman" w:hAnsi="Times New Roman" w:cs="Times New Roman"/>
          <w:sz w:val="20"/>
          <w:szCs w:val="20"/>
        </w:rPr>
        <w:t xml:space="preserve"> le</w:t>
      </w:r>
      <w:r w:rsidR="00D5257E" w:rsidRPr="005919A9">
        <w:rPr>
          <w:rFonts w:ascii="Times New Roman" w:hAnsi="Times New Roman" w:cs="Times New Roman"/>
          <w:sz w:val="20"/>
          <w:szCs w:val="20"/>
        </w:rPr>
        <w:t xml:space="preserve">ngth of the reed after the root </w:t>
      </w:r>
      <w:r w:rsidR="003359D5" w:rsidRPr="005919A9">
        <w:rPr>
          <w:rFonts w:ascii="Times New Roman" w:hAnsi="Times New Roman" w:cs="Times New Roman"/>
          <w:sz w:val="20"/>
          <w:szCs w:val="20"/>
        </w:rPr>
        <w:t>and hard barky cr</w:t>
      </w:r>
      <w:r w:rsidR="009A06BA" w:rsidRPr="005919A9">
        <w:rPr>
          <w:rFonts w:ascii="Times New Roman" w:hAnsi="Times New Roman" w:cs="Times New Roman"/>
          <w:sz w:val="20"/>
          <w:szCs w:val="20"/>
        </w:rPr>
        <w:t>o</w:t>
      </w:r>
      <w:r w:rsidR="003359D5" w:rsidRPr="005919A9">
        <w:rPr>
          <w:rFonts w:ascii="Times New Roman" w:hAnsi="Times New Roman" w:cs="Times New Roman"/>
          <w:sz w:val="20"/>
          <w:szCs w:val="20"/>
        </w:rPr>
        <w:t>ppy ends have been removed.</w:t>
      </w:r>
    </w:p>
    <w:p w14:paraId="3B070990" w14:textId="77777777" w:rsidR="001C34FC" w:rsidRPr="005919A9" w:rsidRDefault="001C34FC" w:rsidP="001C34FC">
      <w:pPr>
        <w:spacing w:after="0" w:line="240" w:lineRule="auto"/>
        <w:jc w:val="both"/>
        <w:rPr>
          <w:rFonts w:ascii="Times New Roman" w:hAnsi="Times New Roman" w:cs="Times New Roman"/>
          <w:sz w:val="20"/>
          <w:szCs w:val="20"/>
        </w:rPr>
      </w:pPr>
    </w:p>
    <w:p w14:paraId="07B6E174" w14:textId="559424DF" w:rsidR="00D5257E" w:rsidRDefault="00096AD5" w:rsidP="001C34FC">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w:t>
      </w:r>
      <w:r w:rsidR="003359D5" w:rsidRPr="005919A9">
        <w:rPr>
          <w:rFonts w:ascii="Times New Roman" w:hAnsi="Times New Roman" w:cs="Times New Roman"/>
          <w:b/>
          <w:sz w:val="20"/>
          <w:szCs w:val="20"/>
        </w:rPr>
        <w:t xml:space="preserve">.2.9 </w:t>
      </w:r>
      <w:r w:rsidR="003359D5" w:rsidRPr="005919A9">
        <w:rPr>
          <w:rFonts w:ascii="Times New Roman" w:hAnsi="Times New Roman" w:cs="Times New Roman"/>
          <w:i/>
          <w:sz w:val="20"/>
          <w:szCs w:val="20"/>
        </w:rPr>
        <w:t>Root</w:t>
      </w:r>
      <w:r w:rsidR="002D2A50" w:rsidRPr="005919A9">
        <w:rPr>
          <w:rFonts w:ascii="Times New Roman" w:hAnsi="Times New Roman" w:cs="Times New Roman"/>
          <w:i/>
          <w:sz w:val="20"/>
          <w:szCs w:val="20"/>
        </w:rPr>
        <w:t xml:space="preserve"> </w:t>
      </w:r>
      <w:r w:rsidR="00D5257E" w:rsidRPr="005919A9">
        <w:rPr>
          <w:rFonts w:ascii="Times New Roman" w:hAnsi="Times New Roman" w:cs="Times New Roman"/>
          <w:sz w:val="20"/>
          <w:szCs w:val="20"/>
        </w:rPr>
        <w:t>—</w:t>
      </w:r>
      <w:r w:rsidR="003359D5" w:rsidRPr="005919A9">
        <w:rPr>
          <w:rFonts w:ascii="Times New Roman" w:hAnsi="Times New Roman" w:cs="Times New Roman"/>
          <w:sz w:val="20"/>
          <w:szCs w:val="20"/>
        </w:rPr>
        <w:t xml:space="preserve"> </w:t>
      </w:r>
      <w:proofErr w:type="gramStart"/>
      <w:r w:rsidR="003359D5" w:rsidRPr="005919A9">
        <w:rPr>
          <w:rFonts w:ascii="Times New Roman" w:hAnsi="Times New Roman" w:cs="Times New Roman"/>
          <w:sz w:val="20"/>
          <w:szCs w:val="20"/>
        </w:rPr>
        <w:t>The</w:t>
      </w:r>
      <w:proofErr w:type="gramEnd"/>
      <w:r w:rsidR="003359D5" w:rsidRPr="005919A9">
        <w:rPr>
          <w:rFonts w:ascii="Times New Roman" w:hAnsi="Times New Roman" w:cs="Times New Roman"/>
          <w:sz w:val="20"/>
          <w:szCs w:val="20"/>
        </w:rPr>
        <w:t xml:space="preserve"> hard barky region at </w:t>
      </w:r>
      <w:r w:rsidR="00D5257E" w:rsidRPr="005919A9">
        <w:rPr>
          <w:rFonts w:ascii="Times New Roman" w:hAnsi="Times New Roman" w:cs="Times New Roman"/>
          <w:sz w:val="20"/>
          <w:szCs w:val="20"/>
        </w:rPr>
        <w:t xml:space="preserve">the lower end of the reed which </w:t>
      </w:r>
      <w:r w:rsidR="003359D5" w:rsidRPr="005919A9">
        <w:rPr>
          <w:rFonts w:ascii="Times New Roman" w:hAnsi="Times New Roman" w:cs="Times New Roman"/>
          <w:sz w:val="20"/>
          <w:szCs w:val="20"/>
        </w:rPr>
        <w:t>requires additional softening treatment, no</w:t>
      </w:r>
      <w:r w:rsidR="00D5257E" w:rsidRPr="005919A9">
        <w:rPr>
          <w:rFonts w:ascii="Times New Roman" w:hAnsi="Times New Roman" w:cs="Times New Roman"/>
          <w:sz w:val="20"/>
          <w:szCs w:val="20"/>
        </w:rPr>
        <w:t xml:space="preserve">rmally called, ‘cuttings’. This </w:t>
      </w:r>
      <w:r w:rsidR="003359D5" w:rsidRPr="005919A9">
        <w:rPr>
          <w:rFonts w:ascii="Times New Roman" w:hAnsi="Times New Roman" w:cs="Times New Roman"/>
          <w:sz w:val="20"/>
          <w:szCs w:val="20"/>
        </w:rPr>
        <w:t xml:space="preserve">includes the underground root portion in case of </w:t>
      </w:r>
      <w:r w:rsidR="009771B3" w:rsidRPr="005919A9">
        <w:rPr>
          <w:rFonts w:ascii="Times New Roman" w:hAnsi="Times New Roman" w:cs="Times New Roman"/>
          <w:i/>
          <w:sz w:val="20"/>
          <w:szCs w:val="20"/>
        </w:rPr>
        <w:t>B</w:t>
      </w:r>
      <w:r w:rsidR="009F4A57" w:rsidRPr="005919A9">
        <w:rPr>
          <w:rFonts w:ascii="Times New Roman" w:hAnsi="Times New Roman" w:cs="Times New Roman"/>
          <w:i/>
          <w:sz w:val="20"/>
          <w:szCs w:val="20"/>
        </w:rPr>
        <w:t>imli</w:t>
      </w:r>
      <w:r w:rsidR="003359D5" w:rsidRPr="005919A9">
        <w:rPr>
          <w:rFonts w:ascii="Times New Roman" w:hAnsi="Times New Roman" w:cs="Times New Roman"/>
          <w:sz w:val="20"/>
          <w:szCs w:val="20"/>
        </w:rPr>
        <w:t>.</w:t>
      </w:r>
    </w:p>
    <w:p w14:paraId="6296F6E4" w14:textId="77777777" w:rsidR="001C34FC" w:rsidRPr="005919A9" w:rsidRDefault="001C34FC" w:rsidP="001C34FC">
      <w:pPr>
        <w:spacing w:after="0" w:line="240" w:lineRule="auto"/>
        <w:jc w:val="both"/>
        <w:rPr>
          <w:rFonts w:ascii="Times New Roman" w:hAnsi="Times New Roman" w:cs="Times New Roman"/>
          <w:sz w:val="20"/>
          <w:szCs w:val="20"/>
        </w:rPr>
      </w:pPr>
    </w:p>
    <w:p w14:paraId="0DF3C103" w14:textId="102BEBCC" w:rsidR="00D5257E" w:rsidRDefault="00096AD5" w:rsidP="001C34FC">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w:t>
      </w:r>
      <w:r w:rsidR="00D5257E" w:rsidRPr="005919A9">
        <w:rPr>
          <w:rFonts w:ascii="Times New Roman" w:hAnsi="Times New Roman" w:cs="Times New Roman"/>
          <w:b/>
          <w:sz w:val="20"/>
          <w:szCs w:val="20"/>
        </w:rPr>
        <w:t>.2.10</w:t>
      </w:r>
      <w:r w:rsidR="00C331C9" w:rsidRPr="005919A9">
        <w:rPr>
          <w:rFonts w:ascii="Times New Roman" w:hAnsi="Times New Roman" w:cs="Times New Roman"/>
          <w:b/>
          <w:sz w:val="20"/>
          <w:szCs w:val="20"/>
        </w:rPr>
        <w:t xml:space="preserve"> </w:t>
      </w:r>
      <w:r w:rsidR="00D5257E" w:rsidRPr="005919A9">
        <w:rPr>
          <w:rFonts w:ascii="Times New Roman" w:hAnsi="Times New Roman" w:cs="Times New Roman"/>
          <w:i/>
          <w:sz w:val="20"/>
          <w:szCs w:val="20"/>
        </w:rPr>
        <w:t xml:space="preserve">Strength </w:t>
      </w:r>
      <w:r w:rsidR="00D5257E" w:rsidRPr="005919A9">
        <w:rPr>
          <w:rFonts w:ascii="Times New Roman" w:hAnsi="Times New Roman" w:cs="Times New Roman"/>
          <w:sz w:val="20"/>
          <w:szCs w:val="20"/>
        </w:rPr>
        <w:t xml:space="preserve">— </w:t>
      </w:r>
      <w:proofErr w:type="gramStart"/>
      <w:r w:rsidR="00D5257E" w:rsidRPr="005919A9">
        <w:rPr>
          <w:rFonts w:ascii="Times New Roman" w:hAnsi="Times New Roman" w:cs="Times New Roman"/>
          <w:sz w:val="20"/>
          <w:szCs w:val="20"/>
        </w:rPr>
        <w:t>The</w:t>
      </w:r>
      <w:proofErr w:type="gramEnd"/>
      <w:r w:rsidR="00D5257E" w:rsidRPr="005919A9">
        <w:rPr>
          <w:rFonts w:ascii="Times New Roman" w:hAnsi="Times New Roman" w:cs="Times New Roman"/>
          <w:sz w:val="20"/>
          <w:szCs w:val="20"/>
        </w:rPr>
        <w:t xml:space="preserve"> ability of the fibres to resist strain or rupture induced by external force.</w:t>
      </w:r>
    </w:p>
    <w:p w14:paraId="7449E292" w14:textId="77777777" w:rsidR="001C34FC" w:rsidRPr="005919A9" w:rsidRDefault="001C34FC" w:rsidP="001C34FC">
      <w:pPr>
        <w:spacing w:after="0" w:line="240" w:lineRule="auto"/>
        <w:jc w:val="both"/>
        <w:rPr>
          <w:rFonts w:ascii="Times New Roman" w:hAnsi="Times New Roman" w:cs="Times New Roman"/>
          <w:sz w:val="20"/>
          <w:szCs w:val="20"/>
        </w:rPr>
      </w:pPr>
    </w:p>
    <w:p w14:paraId="5B404776" w14:textId="69F2E039" w:rsidR="00D5257E" w:rsidRPr="005919A9" w:rsidRDefault="00096AD5" w:rsidP="001C34FC">
      <w:pPr>
        <w:spacing w:line="240" w:lineRule="auto"/>
        <w:jc w:val="both"/>
        <w:rPr>
          <w:rFonts w:ascii="Times New Roman" w:hAnsi="Times New Roman" w:cs="Times New Roman"/>
          <w:sz w:val="20"/>
          <w:szCs w:val="20"/>
        </w:rPr>
      </w:pPr>
      <w:del w:id="249" w:author="Inno" w:date="2024-10-25T16:54:00Z">
        <w:r w:rsidRPr="005919A9" w:rsidDel="00F00BC3">
          <w:rPr>
            <w:rFonts w:ascii="Times New Roman" w:hAnsi="Times New Roman" w:cs="Times New Roman"/>
            <w:b/>
            <w:sz w:val="20"/>
            <w:szCs w:val="20"/>
          </w:rPr>
          <w:delText>3</w:delText>
        </w:r>
        <w:r w:rsidR="00D5257E" w:rsidRPr="005919A9" w:rsidDel="00F00BC3">
          <w:rPr>
            <w:rFonts w:ascii="Times New Roman" w:hAnsi="Times New Roman" w:cs="Times New Roman"/>
            <w:b/>
            <w:sz w:val="20"/>
            <w:szCs w:val="20"/>
          </w:rPr>
          <w:delText>.2.10.1</w:delText>
        </w:r>
        <w:r w:rsidR="00D5257E" w:rsidRPr="005919A9" w:rsidDel="00F00BC3">
          <w:rPr>
            <w:rFonts w:ascii="Times New Roman" w:hAnsi="Times New Roman" w:cs="Times New Roman"/>
            <w:sz w:val="20"/>
            <w:szCs w:val="20"/>
          </w:rPr>
          <w:delText xml:space="preserve"> </w:delText>
        </w:r>
      </w:del>
      <w:r w:rsidR="00D5257E" w:rsidRPr="005919A9">
        <w:rPr>
          <w:rFonts w:ascii="Times New Roman" w:hAnsi="Times New Roman" w:cs="Times New Roman"/>
          <w:sz w:val="20"/>
          <w:szCs w:val="20"/>
        </w:rPr>
        <w:t>The strength aspect of the fibres is classified depending upon</w:t>
      </w:r>
      <w:r w:rsidR="0054453A" w:rsidRPr="005919A9">
        <w:rPr>
          <w:rFonts w:ascii="Times New Roman" w:hAnsi="Times New Roman" w:cs="Times New Roman"/>
          <w:sz w:val="20"/>
          <w:szCs w:val="20"/>
        </w:rPr>
        <w:t xml:space="preserve"> their tenacity.</w:t>
      </w:r>
    </w:p>
    <w:p w14:paraId="4C025C9F" w14:textId="77777777" w:rsidR="00D5257E" w:rsidRPr="00E6730B" w:rsidRDefault="00D5257E">
      <w:pPr>
        <w:spacing w:after="120" w:line="240" w:lineRule="auto"/>
        <w:ind w:left="360"/>
        <w:jc w:val="both"/>
        <w:rPr>
          <w:rFonts w:ascii="Times New Roman" w:hAnsi="Times New Roman" w:cs="Times New Roman"/>
          <w:sz w:val="16"/>
          <w:szCs w:val="16"/>
        </w:rPr>
        <w:pPrChange w:id="250" w:author="Inno" w:date="2024-10-25T16:55:00Z">
          <w:pPr>
            <w:spacing w:after="0" w:line="240" w:lineRule="auto"/>
            <w:ind w:left="720"/>
            <w:jc w:val="both"/>
          </w:pPr>
        </w:pPrChange>
      </w:pPr>
      <w:r w:rsidRPr="00E6730B">
        <w:rPr>
          <w:rFonts w:ascii="Times New Roman" w:hAnsi="Times New Roman" w:cs="Times New Roman"/>
          <w:sz w:val="16"/>
          <w:szCs w:val="16"/>
        </w:rPr>
        <w:t xml:space="preserve">NOTES </w:t>
      </w:r>
    </w:p>
    <w:p w14:paraId="11A8290A" w14:textId="773214A8" w:rsidR="00D5257E" w:rsidRPr="00711C63" w:rsidRDefault="00D5257E">
      <w:pPr>
        <w:spacing w:after="0" w:line="240" w:lineRule="auto"/>
        <w:ind w:left="360"/>
        <w:jc w:val="both"/>
        <w:rPr>
          <w:rFonts w:ascii="Times New Roman" w:hAnsi="Times New Roman" w:cs="Times New Roman"/>
          <w:color w:val="FF0000"/>
          <w:sz w:val="16"/>
          <w:szCs w:val="16"/>
          <w:rPrChange w:id="251" w:author="Inno" w:date="2024-10-29T14:22:00Z">
            <w:rPr>
              <w:rFonts w:ascii="Times New Roman" w:hAnsi="Times New Roman" w:cs="Times New Roman"/>
              <w:sz w:val="16"/>
              <w:szCs w:val="16"/>
            </w:rPr>
          </w:rPrChange>
        </w:rPr>
        <w:pPrChange w:id="252" w:author="Inno" w:date="2024-10-25T16:55:00Z">
          <w:pPr>
            <w:spacing w:after="0" w:line="240" w:lineRule="auto"/>
            <w:ind w:left="720"/>
            <w:jc w:val="both"/>
          </w:pPr>
        </w:pPrChange>
      </w:pPr>
      <w:r w:rsidRPr="00E6730B">
        <w:rPr>
          <w:rFonts w:ascii="Times New Roman" w:hAnsi="Times New Roman" w:cs="Times New Roman"/>
          <w:b/>
          <w:sz w:val="16"/>
          <w:szCs w:val="16"/>
        </w:rPr>
        <w:t>1</w:t>
      </w:r>
      <w:ins w:id="253" w:author="Inno" w:date="2024-10-25T16:55:00Z">
        <w:r w:rsidR="00F00BC3">
          <w:rPr>
            <w:rFonts w:ascii="Times New Roman" w:hAnsi="Times New Roman" w:cs="Times New Roman"/>
            <w:b/>
            <w:sz w:val="16"/>
            <w:szCs w:val="16"/>
          </w:rPr>
          <w:t xml:space="preserve"> </w:t>
        </w:r>
      </w:ins>
      <w:r w:rsidRPr="00E6730B">
        <w:rPr>
          <w:rFonts w:ascii="Times New Roman" w:hAnsi="Times New Roman" w:cs="Times New Roman"/>
          <w:sz w:val="16"/>
          <w:szCs w:val="16"/>
        </w:rPr>
        <w:t xml:space="preserve">Tenacity is the breaking load of a material under test divided by the linear density of the unstrained material, expressed as grams per </w:t>
      </w:r>
      <w:proofErr w:type="gramStart"/>
      <w:r w:rsidRPr="00E6730B">
        <w:rPr>
          <w:rFonts w:ascii="Times New Roman" w:hAnsi="Times New Roman" w:cs="Times New Roman"/>
          <w:sz w:val="16"/>
          <w:szCs w:val="16"/>
        </w:rPr>
        <w:t>tex</w:t>
      </w:r>
      <w:proofErr w:type="gramEnd"/>
      <w:r w:rsidRPr="00711C63">
        <w:rPr>
          <w:rFonts w:ascii="Times New Roman" w:hAnsi="Times New Roman" w:cs="Times New Roman"/>
          <w:color w:val="FF0000"/>
          <w:sz w:val="16"/>
          <w:szCs w:val="16"/>
          <w:rPrChange w:id="254" w:author="Inno" w:date="2024-10-29T14:22:00Z">
            <w:rPr>
              <w:rFonts w:ascii="Times New Roman" w:hAnsi="Times New Roman" w:cs="Times New Roman"/>
              <w:sz w:val="16"/>
              <w:szCs w:val="16"/>
            </w:rPr>
          </w:rPrChange>
        </w:rPr>
        <w:t>.</w:t>
      </w:r>
    </w:p>
    <w:p w14:paraId="72627F3C" w14:textId="78D4965B" w:rsidR="00154B64" w:rsidRDefault="00BD3595">
      <w:pPr>
        <w:spacing w:after="0" w:line="240" w:lineRule="auto"/>
        <w:ind w:left="360"/>
        <w:jc w:val="both"/>
        <w:rPr>
          <w:rFonts w:ascii="Times New Roman" w:hAnsi="Times New Roman" w:cs="Times New Roman"/>
          <w:sz w:val="16"/>
          <w:szCs w:val="16"/>
        </w:rPr>
        <w:pPrChange w:id="255" w:author="Inno" w:date="2024-10-25T16:55:00Z">
          <w:pPr>
            <w:spacing w:after="0" w:line="240" w:lineRule="auto"/>
            <w:ind w:left="720"/>
            <w:jc w:val="both"/>
          </w:pPr>
        </w:pPrChange>
      </w:pPr>
      <w:r w:rsidRPr="00711C63">
        <w:rPr>
          <w:rFonts w:ascii="Times New Roman" w:hAnsi="Times New Roman" w:cs="Times New Roman"/>
          <w:b/>
          <w:color w:val="FF0000"/>
          <w:sz w:val="16"/>
          <w:szCs w:val="16"/>
          <w:rPrChange w:id="256" w:author="Inno" w:date="2024-10-29T14:22:00Z">
            <w:rPr>
              <w:rFonts w:ascii="Times New Roman" w:hAnsi="Times New Roman" w:cs="Times New Roman"/>
              <w:b/>
              <w:sz w:val="16"/>
              <w:szCs w:val="16"/>
            </w:rPr>
          </w:rPrChange>
        </w:rPr>
        <w:t xml:space="preserve">2 </w:t>
      </w:r>
      <w:r w:rsidRPr="00711C63">
        <w:rPr>
          <w:rFonts w:ascii="Times New Roman" w:hAnsi="Times New Roman" w:cs="Times New Roman"/>
          <w:color w:val="FF0000"/>
          <w:sz w:val="16"/>
          <w:szCs w:val="16"/>
          <w:rPrChange w:id="257" w:author="Inno" w:date="2024-10-29T14:22:00Z">
            <w:rPr>
              <w:rFonts w:ascii="Times New Roman" w:hAnsi="Times New Roman" w:cs="Times New Roman"/>
              <w:sz w:val="16"/>
              <w:szCs w:val="16"/>
            </w:rPr>
          </w:rPrChange>
        </w:rPr>
        <w:t>L</w:t>
      </w:r>
      <w:r w:rsidRPr="00E6730B">
        <w:rPr>
          <w:rFonts w:ascii="Times New Roman" w:hAnsi="Times New Roman" w:cs="Times New Roman"/>
          <w:sz w:val="16"/>
          <w:szCs w:val="16"/>
        </w:rPr>
        <w:t>inear</w:t>
      </w:r>
      <w:r w:rsidR="00D5257E" w:rsidRPr="00E6730B">
        <w:rPr>
          <w:rFonts w:ascii="Times New Roman" w:hAnsi="Times New Roman" w:cs="Times New Roman"/>
          <w:sz w:val="16"/>
          <w:szCs w:val="16"/>
        </w:rPr>
        <w:t xml:space="preserve"> density is the mass per unit length; the quotient obtained by dividing the mass of fibre or yarn by its length. When the mass is expressed in grams and the length in kilometres, the resulting value, the quotient, is expressed as </w:t>
      </w:r>
      <w:proofErr w:type="gramStart"/>
      <w:r w:rsidR="00D5257E" w:rsidRPr="00E6730B">
        <w:rPr>
          <w:rFonts w:ascii="Times New Roman" w:hAnsi="Times New Roman" w:cs="Times New Roman"/>
          <w:sz w:val="16"/>
          <w:szCs w:val="16"/>
        </w:rPr>
        <w:t>tex</w:t>
      </w:r>
      <w:proofErr w:type="gramEnd"/>
      <w:r w:rsidR="00D5257E" w:rsidRPr="00E6730B">
        <w:rPr>
          <w:rFonts w:ascii="Times New Roman" w:hAnsi="Times New Roman" w:cs="Times New Roman"/>
          <w:sz w:val="16"/>
          <w:szCs w:val="16"/>
        </w:rPr>
        <w:t>.</w:t>
      </w:r>
    </w:p>
    <w:p w14:paraId="2195A603" w14:textId="77777777" w:rsidR="001C34FC" w:rsidRPr="00E6730B" w:rsidRDefault="001C34FC" w:rsidP="001C34FC">
      <w:pPr>
        <w:spacing w:after="0" w:line="240" w:lineRule="auto"/>
        <w:ind w:left="720"/>
        <w:jc w:val="both"/>
        <w:rPr>
          <w:rFonts w:ascii="Times New Roman" w:hAnsi="Times New Roman" w:cs="Times New Roman"/>
          <w:sz w:val="16"/>
          <w:szCs w:val="16"/>
        </w:rPr>
      </w:pPr>
    </w:p>
    <w:p w14:paraId="5A050131" w14:textId="0EFBF13E" w:rsidR="00BD3595" w:rsidRDefault="00096AD5" w:rsidP="001C34FC">
      <w:pPr>
        <w:spacing w:after="0" w:line="240" w:lineRule="auto"/>
        <w:jc w:val="both"/>
        <w:rPr>
          <w:rFonts w:ascii="Times New Roman" w:hAnsi="Times New Roman" w:cs="Times New Roman"/>
          <w:b/>
          <w:sz w:val="20"/>
          <w:szCs w:val="20"/>
        </w:rPr>
      </w:pPr>
      <w:r w:rsidRPr="005919A9">
        <w:rPr>
          <w:rFonts w:ascii="Times New Roman" w:hAnsi="Times New Roman" w:cs="Times New Roman"/>
          <w:b/>
          <w:sz w:val="20"/>
          <w:szCs w:val="20"/>
        </w:rPr>
        <w:t>3</w:t>
      </w:r>
      <w:r w:rsidR="00BD3595" w:rsidRPr="005919A9">
        <w:rPr>
          <w:rFonts w:ascii="Times New Roman" w:hAnsi="Times New Roman" w:cs="Times New Roman"/>
          <w:b/>
          <w:sz w:val="20"/>
          <w:szCs w:val="20"/>
        </w:rPr>
        <w:t xml:space="preserve">.3 </w:t>
      </w:r>
      <w:commentRangeStart w:id="258"/>
      <w:r w:rsidR="00BD3595" w:rsidRPr="00E03C89">
        <w:rPr>
          <w:rFonts w:ascii="Times New Roman" w:hAnsi="Times New Roman" w:cs="Times New Roman"/>
          <w:b/>
          <w:sz w:val="20"/>
          <w:szCs w:val="20"/>
          <w:highlight w:val="yellow"/>
          <w:rPrChange w:id="259" w:author="Inno" w:date="2024-10-25T16:50:00Z">
            <w:rPr>
              <w:rFonts w:ascii="Times New Roman" w:hAnsi="Times New Roman" w:cs="Times New Roman"/>
              <w:b/>
              <w:sz w:val="20"/>
              <w:szCs w:val="20"/>
            </w:rPr>
          </w:rPrChange>
        </w:rPr>
        <w:t>Defects</w:t>
      </w:r>
      <w:r w:rsidR="00BD3595" w:rsidRPr="005919A9">
        <w:rPr>
          <w:rFonts w:ascii="Times New Roman" w:hAnsi="Times New Roman" w:cs="Times New Roman"/>
          <w:b/>
          <w:sz w:val="20"/>
          <w:szCs w:val="20"/>
        </w:rPr>
        <w:t xml:space="preserve"> </w:t>
      </w:r>
      <w:commentRangeEnd w:id="258"/>
      <w:r w:rsidR="00E03C89">
        <w:rPr>
          <w:rStyle w:val="CommentReference"/>
        </w:rPr>
        <w:commentReference w:id="258"/>
      </w:r>
    </w:p>
    <w:p w14:paraId="57C79E25" w14:textId="77777777" w:rsidR="001C34FC" w:rsidRPr="005919A9" w:rsidRDefault="001C34FC" w:rsidP="001C34FC">
      <w:pPr>
        <w:spacing w:after="0" w:line="240" w:lineRule="auto"/>
        <w:jc w:val="both"/>
        <w:rPr>
          <w:rFonts w:ascii="Times New Roman" w:hAnsi="Times New Roman" w:cs="Times New Roman"/>
          <w:b/>
          <w:sz w:val="20"/>
          <w:szCs w:val="20"/>
        </w:rPr>
      </w:pPr>
    </w:p>
    <w:p w14:paraId="0D0B9862" w14:textId="26335F1D" w:rsidR="000D3598" w:rsidRPr="005919A9" w:rsidRDefault="00BD3595">
      <w:pPr>
        <w:pStyle w:val="ListParagraph"/>
        <w:numPr>
          <w:ilvl w:val="0"/>
          <w:numId w:val="17"/>
        </w:numPr>
        <w:spacing w:line="240" w:lineRule="auto"/>
        <w:contextualSpacing w:val="0"/>
        <w:jc w:val="both"/>
        <w:rPr>
          <w:rFonts w:ascii="Times New Roman" w:hAnsi="Times New Roman" w:cs="Times New Roman"/>
          <w:sz w:val="20"/>
          <w:szCs w:val="20"/>
        </w:rPr>
        <w:pPrChange w:id="260" w:author="Inno" w:date="2024-10-25T16:56:00Z">
          <w:pPr>
            <w:pStyle w:val="ListParagraph"/>
            <w:numPr>
              <w:numId w:val="17"/>
            </w:numPr>
            <w:spacing w:line="240" w:lineRule="auto"/>
            <w:ind w:hanging="360"/>
            <w:jc w:val="both"/>
          </w:pPr>
        </w:pPrChange>
      </w:pPr>
      <w:r w:rsidRPr="005919A9">
        <w:rPr>
          <w:rFonts w:ascii="Times New Roman" w:hAnsi="Times New Roman" w:cs="Times New Roman"/>
          <w:sz w:val="20"/>
          <w:szCs w:val="20"/>
        </w:rPr>
        <w:t>Major — Entangled croppy end fibre, centre root, dazed and overrated fibres, mossy fibre, runners, knots, entangled sticks and hunka</w:t>
      </w:r>
      <w:ins w:id="261" w:author="Inno" w:date="2024-10-25T16:55:00Z">
        <w:r w:rsidR="00F00BC3">
          <w:rPr>
            <w:rFonts w:ascii="Times New Roman" w:hAnsi="Times New Roman" w:cs="Times New Roman"/>
            <w:sz w:val="20"/>
            <w:szCs w:val="20"/>
          </w:rPr>
          <w:t>; and</w:t>
        </w:r>
      </w:ins>
      <w:del w:id="262" w:author="Inno" w:date="2024-10-25T16:55:00Z">
        <w:r w:rsidRPr="005919A9" w:rsidDel="00F00BC3">
          <w:rPr>
            <w:rFonts w:ascii="Times New Roman" w:hAnsi="Times New Roman" w:cs="Times New Roman"/>
            <w:sz w:val="20"/>
            <w:szCs w:val="20"/>
          </w:rPr>
          <w:delText>.</w:delText>
        </w:r>
      </w:del>
    </w:p>
    <w:p w14:paraId="10E1AA71" w14:textId="77777777" w:rsidR="00BD3595" w:rsidRDefault="00BD3595" w:rsidP="001C34FC">
      <w:pPr>
        <w:pStyle w:val="ListParagraph"/>
        <w:numPr>
          <w:ilvl w:val="0"/>
          <w:numId w:val="17"/>
        </w:numPr>
        <w:spacing w:after="0" w:line="240" w:lineRule="auto"/>
        <w:jc w:val="both"/>
        <w:rPr>
          <w:rFonts w:ascii="Times New Roman" w:hAnsi="Times New Roman" w:cs="Times New Roman"/>
          <w:sz w:val="20"/>
          <w:szCs w:val="20"/>
        </w:rPr>
      </w:pPr>
      <w:r w:rsidRPr="005919A9">
        <w:rPr>
          <w:rFonts w:ascii="Times New Roman" w:hAnsi="Times New Roman" w:cs="Times New Roman"/>
          <w:sz w:val="20"/>
          <w:szCs w:val="20"/>
        </w:rPr>
        <w:t>Minor — Croppy fibre, weak cr</w:t>
      </w:r>
      <w:r w:rsidR="009A06BA" w:rsidRPr="005919A9">
        <w:rPr>
          <w:rFonts w:ascii="Times New Roman" w:hAnsi="Times New Roman" w:cs="Times New Roman"/>
          <w:sz w:val="20"/>
          <w:szCs w:val="20"/>
        </w:rPr>
        <w:t>o</w:t>
      </w:r>
      <w:r w:rsidRPr="005919A9">
        <w:rPr>
          <w:rFonts w:ascii="Times New Roman" w:hAnsi="Times New Roman" w:cs="Times New Roman"/>
          <w:sz w:val="20"/>
          <w:szCs w:val="20"/>
        </w:rPr>
        <w:t>ppy fibre, gummy fibre, loose sticks, specks, leaf and loose leaf.</w:t>
      </w:r>
    </w:p>
    <w:p w14:paraId="2AB8A101" w14:textId="77777777" w:rsidR="001C34FC" w:rsidRPr="001C34FC" w:rsidRDefault="001C34FC" w:rsidP="001C34FC">
      <w:pPr>
        <w:spacing w:after="0" w:line="240" w:lineRule="auto"/>
        <w:ind w:left="360"/>
        <w:jc w:val="both"/>
        <w:rPr>
          <w:rFonts w:ascii="Times New Roman" w:hAnsi="Times New Roman" w:cs="Times New Roman"/>
          <w:sz w:val="20"/>
          <w:szCs w:val="20"/>
        </w:rPr>
      </w:pPr>
    </w:p>
    <w:p w14:paraId="3C54656D" w14:textId="0193D37A" w:rsidR="000D3598" w:rsidRDefault="00096AD5" w:rsidP="001C34FC">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w:t>
      </w:r>
      <w:r w:rsidR="00BD3595" w:rsidRPr="005919A9">
        <w:rPr>
          <w:rFonts w:ascii="Times New Roman" w:hAnsi="Times New Roman" w:cs="Times New Roman"/>
          <w:b/>
          <w:sz w:val="20"/>
          <w:szCs w:val="20"/>
        </w:rPr>
        <w:t>.3.1</w:t>
      </w:r>
      <w:r w:rsidR="00C331C9" w:rsidRPr="005919A9">
        <w:rPr>
          <w:rFonts w:ascii="Times New Roman" w:hAnsi="Times New Roman" w:cs="Times New Roman"/>
          <w:b/>
          <w:sz w:val="20"/>
          <w:szCs w:val="20"/>
        </w:rPr>
        <w:t xml:space="preserve"> </w:t>
      </w:r>
      <w:r w:rsidR="00BD3595" w:rsidRPr="005919A9">
        <w:rPr>
          <w:rFonts w:ascii="Times New Roman" w:hAnsi="Times New Roman" w:cs="Times New Roman"/>
          <w:i/>
          <w:sz w:val="20"/>
          <w:szCs w:val="20"/>
        </w:rPr>
        <w:t>Centre Root</w:t>
      </w:r>
      <w:r w:rsidR="00E53B17" w:rsidRPr="005919A9">
        <w:rPr>
          <w:rFonts w:ascii="Times New Roman" w:hAnsi="Times New Roman" w:cs="Times New Roman"/>
          <w:i/>
          <w:sz w:val="20"/>
          <w:szCs w:val="20"/>
        </w:rPr>
        <w:t xml:space="preserve"> </w:t>
      </w:r>
      <w:r w:rsidR="000D3598" w:rsidRPr="005919A9">
        <w:rPr>
          <w:rFonts w:ascii="Times New Roman" w:hAnsi="Times New Roman" w:cs="Times New Roman"/>
          <w:sz w:val="20"/>
          <w:szCs w:val="20"/>
        </w:rPr>
        <w:t>(</w:t>
      </w:r>
      <w:r w:rsidR="0054453A" w:rsidRPr="005919A9">
        <w:rPr>
          <w:rFonts w:ascii="Times New Roman" w:hAnsi="Times New Roman" w:cs="Times New Roman"/>
          <w:i/>
          <w:sz w:val="20"/>
          <w:szCs w:val="20"/>
        </w:rPr>
        <w:t>BUK CHHAL</w:t>
      </w:r>
      <w:r w:rsidR="000D3598" w:rsidRPr="005919A9">
        <w:rPr>
          <w:rFonts w:ascii="Times New Roman" w:hAnsi="Times New Roman" w:cs="Times New Roman"/>
          <w:sz w:val="20"/>
          <w:szCs w:val="20"/>
        </w:rPr>
        <w:t>)</w:t>
      </w:r>
      <w:r w:rsidR="002D2A50" w:rsidRPr="005919A9">
        <w:rPr>
          <w:rFonts w:ascii="Times New Roman" w:hAnsi="Times New Roman" w:cs="Times New Roman"/>
          <w:sz w:val="20"/>
          <w:szCs w:val="20"/>
        </w:rPr>
        <w:t xml:space="preserve"> </w:t>
      </w:r>
      <w:r w:rsidR="000D3598" w:rsidRPr="005919A9">
        <w:rPr>
          <w:rFonts w:ascii="Times New Roman" w:hAnsi="Times New Roman" w:cs="Times New Roman"/>
          <w:sz w:val="20"/>
          <w:szCs w:val="20"/>
        </w:rPr>
        <w:t xml:space="preserve">— </w:t>
      </w:r>
      <w:proofErr w:type="gramStart"/>
      <w:r w:rsidR="000D3598" w:rsidRPr="005919A9">
        <w:rPr>
          <w:rFonts w:ascii="Times New Roman" w:hAnsi="Times New Roman" w:cs="Times New Roman"/>
          <w:sz w:val="20"/>
          <w:szCs w:val="20"/>
        </w:rPr>
        <w:t>The</w:t>
      </w:r>
      <w:proofErr w:type="gramEnd"/>
      <w:r w:rsidR="000D3598" w:rsidRPr="005919A9">
        <w:rPr>
          <w:rFonts w:ascii="Times New Roman" w:hAnsi="Times New Roman" w:cs="Times New Roman"/>
          <w:sz w:val="20"/>
          <w:szCs w:val="20"/>
        </w:rPr>
        <w:t xml:space="preserve"> hard barky region in the </w:t>
      </w:r>
      <w:r w:rsidR="00BD3595" w:rsidRPr="005919A9">
        <w:rPr>
          <w:rFonts w:ascii="Times New Roman" w:hAnsi="Times New Roman" w:cs="Times New Roman"/>
          <w:sz w:val="20"/>
          <w:szCs w:val="20"/>
        </w:rPr>
        <w:t>middle part of the reed which requires additional softening treatment.</w:t>
      </w:r>
    </w:p>
    <w:p w14:paraId="74E0BD4E" w14:textId="77777777" w:rsidR="001C34FC" w:rsidRPr="005919A9" w:rsidRDefault="001C34FC" w:rsidP="001C34FC">
      <w:pPr>
        <w:spacing w:after="0" w:line="240" w:lineRule="auto"/>
        <w:jc w:val="both"/>
        <w:rPr>
          <w:rFonts w:ascii="Times New Roman" w:hAnsi="Times New Roman" w:cs="Times New Roman"/>
          <w:sz w:val="20"/>
          <w:szCs w:val="20"/>
        </w:rPr>
      </w:pPr>
    </w:p>
    <w:p w14:paraId="0CC3DF2B" w14:textId="489BCAF7" w:rsidR="000D3598" w:rsidRDefault="00096AD5" w:rsidP="001C34FC">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w:t>
      </w:r>
      <w:r w:rsidR="00BD3595" w:rsidRPr="005919A9">
        <w:rPr>
          <w:rFonts w:ascii="Times New Roman" w:hAnsi="Times New Roman" w:cs="Times New Roman"/>
          <w:b/>
          <w:sz w:val="20"/>
          <w:szCs w:val="20"/>
        </w:rPr>
        <w:t>.3.2</w:t>
      </w:r>
      <w:r w:rsidR="00C331C9" w:rsidRPr="005919A9">
        <w:rPr>
          <w:rFonts w:ascii="Times New Roman" w:hAnsi="Times New Roman" w:cs="Times New Roman"/>
          <w:b/>
          <w:sz w:val="20"/>
          <w:szCs w:val="20"/>
        </w:rPr>
        <w:t xml:space="preserve"> </w:t>
      </w:r>
      <w:r w:rsidR="00BD3595" w:rsidRPr="005919A9">
        <w:rPr>
          <w:rFonts w:ascii="Times New Roman" w:hAnsi="Times New Roman" w:cs="Times New Roman"/>
          <w:i/>
          <w:sz w:val="20"/>
          <w:szCs w:val="20"/>
        </w:rPr>
        <w:t>Croppy Fibre</w:t>
      </w:r>
      <w:r w:rsidR="002D2A50" w:rsidRPr="005919A9">
        <w:rPr>
          <w:rFonts w:ascii="Times New Roman" w:hAnsi="Times New Roman" w:cs="Times New Roman"/>
          <w:i/>
          <w:sz w:val="20"/>
          <w:szCs w:val="20"/>
        </w:rPr>
        <w:t xml:space="preserve"> </w:t>
      </w:r>
      <w:r w:rsidR="000D3598" w:rsidRPr="005919A9">
        <w:rPr>
          <w:rFonts w:ascii="Times New Roman" w:hAnsi="Times New Roman" w:cs="Times New Roman"/>
          <w:sz w:val="20"/>
          <w:szCs w:val="20"/>
        </w:rPr>
        <w:t>—</w:t>
      </w:r>
      <w:r w:rsidR="00BD3595" w:rsidRPr="005919A9">
        <w:rPr>
          <w:rFonts w:ascii="Times New Roman" w:hAnsi="Times New Roman" w:cs="Times New Roman"/>
          <w:sz w:val="20"/>
          <w:szCs w:val="20"/>
        </w:rPr>
        <w:t xml:space="preserve"> Fibre with to</w:t>
      </w:r>
      <w:r w:rsidR="000D3598" w:rsidRPr="005919A9">
        <w:rPr>
          <w:rFonts w:ascii="Times New Roman" w:hAnsi="Times New Roman" w:cs="Times New Roman"/>
          <w:sz w:val="20"/>
          <w:szCs w:val="20"/>
        </w:rPr>
        <w:t>p ends rough and hard (but not barky)</w:t>
      </w:r>
      <w:r w:rsidR="00BD3595" w:rsidRPr="005919A9">
        <w:rPr>
          <w:rFonts w:ascii="Times New Roman" w:hAnsi="Times New Roman" w:cs="Times New Roman"/>
          <w:sz w:val="20"/>
          <w:szCs w:val="20"/>
        </w:rPr>
        <w:t xml:space="preserve"> caused by careless retting.</w:t>
      </w:r>
    </w:p>
    <w:p w14:paraId="424F5E71" w14:textId="77777777" w:rsidR="001C34FC" w:rsidRPr="005919A9" w:rsidRDefault="001C34FC" w:rsidP="001C34FC">
      <w:pPr>
        <w:spacing w:after="0" w:line="240" w:lineRule="auto"/>
        <w:jc w:val="both"/>
        <w:rPr>
          <w:rFonts w:ascii="Times New Roman" w:hAnsi="Times New Roman" w:cs="Times New Roman"/>
          <w:sz w:val="20"/>
          <w:szCs w:val="20"/>
        </w:rPr>
      </w:pPr>
    </w:p>
    <w:p w14:paraId="51551C8F" w14:textId="64AE7324" w:rsidR="000D3598" w:rsidRDefault="00096AD5" w:rsidP="001C34FC">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w:t>
      </w:r>
      <w:r w:rsidR="00BD3595" w:rsidRPr="005919A9">
        <w:rPr>
          <w:rFonts w:ascii="Times New Roman" w:hAnsi="Times New Roman" w:cs="Times New Roman"/>
          <w:b/>
          <w:sz w:val="20"/>
          <w:szCs w:val="20"/>
        </w:rPr>
        <w:t>.3.2.1</w:t>
      </w:r>
      <w:r w:rsidR="00C331C9" w:rsidRPr="005919A9">
        <w:rPr>
          <w:rFonts w:ascii="Times New Roman" w:hAnsi="Times New Roman" w:cs="Times New Roman"/>
          <w:b/>
          <w:sz w:val="20"/>
          <w:szCs w:val="20"/>
        </w:rPr>
        <w:t xml:space="preserve"> </w:t>
      </w:r>
      <w:commentRangeStart w:id="263"/>
      <w:r w:rsidR="000D3598" w:rsidRPr="00C614F8">
        <w:rPr>
          <w:rFonts w:ascii="Times New Roman" w:hAnsi="Times New Roman" w:cs="Times New Roman"/>
          <w:i/>
          <w:sz w:val="20"/>
          <w:szCs w:val="20"/>
          <w:highlight w:val="yellow"/>
          <w:rPrChange w:id="264" w:author="Inno" w:date="2024-10-25T16:56:00Z">
            <w:rPr>
              <w:rFonts w:ascii="Times New Roman" w:hAnsi="Times New Roman" w:cs="Times New Roman"/>
              <w:i/>
              <w:sz w:val="20"/>
              <w:szCs w:val="20"/>
            </w:rPr>
          </w:rPrChange>
        </w:rPr>
        <w:t>W</w:t>
      </w:r>
      <w:r w:rsidR="00BD3595" w:rsidRPr="00C614F8">
        <w:rPr>
          <w:rFonts w:ascii="Times New Roman" w:hAnsi="Times New Roman" w:cs="Times New Roman"/>
          <w:i/>
          <w:sz w:val="20"/>
          <w:szCs w:val="20"/>
          <w:highlight w:val="yellow"/>
          <w:rPrChange w:id="265" w:author="Inno" w:date="2024-10-25T16:56:00Z">
            <w:rPr>
              <w:rFonts w:ascii="Times New Roman" w:hAnsi="Times New Roman" w:cs="Times New Roman"/>
              <w:i/>
              <w:sz w:val="20"/>
              <w:szCs w:val="20"/>
            </w:rPr>
          </w:rPrChange>
        </w:rPr>
        <w:t>eak croppy</w:t>
      </w:r>
      <w:r w:rsidR="000D3598" w:rsidRPr="00C614F8">
        <w:rPr>
          <w:rFonts w:ascii="Times New Roman" w:hAnsi="Times New Roman" w:cs="Times New Roman"/>
          <w:i/>
          <w:sz w:val="20"/>
          <w:szCs w:val="20"/>
          <w:highlight w:val="yellow"/>
          <w:rPrChange w:id="266" w:author="Inno" w:date="2024-10-25T16:56:00Z">
            <w:rPr>
              <w:rFonts w:ascii="Times New Roman" w:hAnsi="Times New Roman" w:cs="Times New Roman"/>
              <w:i/>
              <w:sz w:val="20"/>
              <w:szCs w:val="20"/>
            </w:rPr>
          </w:rPrChange>
        </w:rPr>
        <w:t xml:space="preserve"> fibre</w:t>
      </w:r>
      <w:r w:rsidR="000D3598" w:rsidRPr="005919A9">
        <w:rPr>
          <w:rFonts w:ascii="Times New Roman" w:hAnsi="Times New Roman" w:cs="Times New Roman"/>
          <w:sz w:val="20"/>
          <w:szCs w:val="20"/>
        </w:rPr>
        <w:t xml:space="preserve"> </w:t>
      </w:r>
      <w:commentRangeEnd w:id="263"/>
      <w:r w:rsidR="00C614F8">
        <w:rPr>
          <w:rStyle w:val="CommentReference"/>
        </w:rPr>
        <w:commentReference w:id="263"/>
      </w:r>
      <w:r w:rsidR="000D3598" w:rsidRPr="005919A9">
        <w:rPr>
          <w:rFonts w:ascii="Times New Roman" w:hAnsi="Times New Roman" w:cs="Times New Roman"/>
          <w:sz w:val="20"/>
          <w:szCs w:val="20"/>
        </w:rPr>
        <w:t>—</w:t>
      </w:r>
      <w:r w:rsidR="00BD3595" w:rsidRPr="005919A9">
        <w:rPr>
          <w:rFonts w:ascii="Times New Roman" w:hAnsi="Times New Roman" w:cs="Times New Roman"/>
          <w:sz w:val="20"/>
          <w:szCs w:val="20"/>
        </w:rPr>
        <w:t xml:space="preserve"> Fibre </w:t>
      </w:r>
      <w:r w:rsidR="000D3598" w:rsidRPr="005919A9">
        <w:rPr>
          <w:rFonts w:ascii="Times New Roman" w:hAnsi="Times New Roman" w:cs="Times New Roman"/>
          <w:sz w:val="20"/>
          <w:szCs w:val="20"/>
        </w:rPr>
        <w:t xml:space="preserve">which has become unusually weak </w:t>
      </w:r>
      <w:r w:rsidR="00BD3595" w:rsidRPr="005919A9">
        <w:rPr>
          <w:rFonts w:ascii="Times New Roman" w:hAnsi="Times New Roman" w:cs="Times New Roman"/>
          <w:sz w:val="20"/>
          <w:szCs w:val="20"/>
        </w:rPr>
        <w:t>over a length of about 30 cm at the top end.</w:t>
      </w:r>
    </w:p>
    <w:p w14:paraId="66CA3032" w14:textId="77777777" w:rsidR="001C34FC" w:rsidRPr="005919A9" w:rsidRDefault="001C34FC" w:rsidP="001C34FC">
      <w:pPr>
        <w:spacing w:after="0" w:line="240" w:lineRule="auto"/>
        <w:jc w:val="both"/>
        <w:rPr>
          <w:rFonts w:ascii="Times New Roman" w:hAnsi="Times New Roman" w:cs="Times New Roman"/>
          <w:sz w:val="20"/>
          <w:szCs w:val="20"/>
        </w:rPr>
      </w:pPr>
    </w:p>
    <w:p w14:paraId="49356CAB" w14:textId="4734223B" w:rsidR="000D3598" w:rsidRDefault="00096AD5" w:rsidP="001C34FC">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w:t>
      </w:r>
      <w:r w:rsidR="00BD3595" w:rsidRPr="005919A9">
        <w:rPr>
          <w:rFonts w:ascii="Times New Roman" w:hAnsi="Times New Roman" w:cs="Times New Roman"/>
          <w:b/>
          <w:sz w:val="20"/>
          <w:szCs w:val="20"/>
        </w:rPr>
        <w:t>.3.2.2</w:t>
      </w:r>
      <w:r w:rsidR="00C331C9" w:rsidRPr="005919A9">
        <w:rPr>
          <w:rFonts w:ascii="Times New Roman" w:hAnsi="Times New Roman" w:cs="Times New Roman"/>
          <w:b/>
          <w:sz w:val="20"/>
          <w:szCs w:val="20"/>
        </w:rPr>
        <w:t xml:space="preserve"> </w:t>
      </w:r>
      <w:r w:rsidR="00BD3595" w:rsidRPr="00C614F8">
        <w:rPr>
          <w:rFonts w:ascii="Times New Roman" w:hAnsi="Times New Roman" w:cs="Times New Roman"/>
          <w:i/>
          <w:sz w:val="20"/>
          <w:szCs w:val="20"/>
          <w:highlight w:val="yellow"/>
          <w:rPrChange w:id="267" w:author="Inno" w:date="2024-10-25T16:57:00Z">
            <w:rPr>
              <w:rFonts w:ascii="Times New Roman" w:hAnsi="Times New Roman" w:cs="Times New Roman"/>
              <w:i/>
              <w:sz w:val="20"/>
              <w:szCs w:val="20"/>
            </w:rPr>
          </w:rPrChange>
        </w:rPr>
        <w:t>Entangled cr</w:t>
      </w:r>
      <w:r w:rsidR="009A06BA" w:rsidRPr="00C614F8">
        <w:rPr>
          <w:rFonts w:ascii="Times New Roman" w:hAnsi="Times New Roman" w:cs="Times New Roman"/>
          <w:i/>
          <w:sz w:val="20"/>
          <w:szCs w:val="20"/>
          <w:highlight w:val="yellow"/>
          <w:rPrChange w:id="268" w:author="Inno" w:date="2024-10-25T16:57:00Z">
            <w:rPr>
              <w:rFonts w:ascii="Times New Roman" w:hAnsi="Times New Roman" w:cs="Times New Roman"/>
              <w:i/>
              <w:sz w:val="20"/>
              <w:szCs w:val="20"/>
            </w:rPr>
          </w:rPrChange>
        </w:rPr>
        <w:t>o</w:t>
      </w:r>
      <w:r w:rsidR="00BD3595" w:rsidRPr="00C614F8">
        <w:rPr>
          <w:rFonts w:ascii="Times New Roman" w:hAnsi="Times New Roman" w:cs="Times New Roman"/>
          <w:i/>
          <w:sz w:val="20"/>
          <w:szCs w:val="20"/>
          <w:highlight w:val="yellow"/>
          <w:rPrChange w:id="269" w:author="Inno" w:date="2024-10-25T16:57:00Z">
            <w:rPr>
              <w:rFonts w:ascii="Times New Roman" w:hAnsi="Times New Roman" w:cs="Times New Roman"/>
              <w:i/>
              <w:sz w:val="20"/>
              <w:szCs w:val="20"/>
            </w:rPr>
          </w:rPrChange>
        </w:rPr>
        <w:t>ppy end fibre</w:t>
      </w:r>
      <w:r w:rsidR="002D2A50" w:rsidRPr="005919A9">
        <w:rPr>
          <w:rFonts w:ascii="Times New Roman" w:hAnsi="Times New Roman" w:cs="Times New Roman"/>
          <w:i/>
          <w:sz w:val="20"/>
          <w:szCs w:val="20"/>
        </w:rPr>
        <w:t xml:space="preserve"> </w:t>
      </w:r>
      <w:r w:rsidR="000D3598" w:rsidRPr="005919A9">
        <w:rPr>
          <w:rFonts w:ascii="Times New Roman" w:hAnsi="Times New Roman" w:cs="Times New Roman"/>
          <w:i/>
          <w:sz w:val="20"/>
          <w:szCs w:val="20"/>
        </w:rPr>
        <w:t>—</w:t>
      </w:r>
      <w:r w:rsidR="000D3598" w:rsidRPr="005919A9">
        <w:rPr>
          <w:rFonts w:ascii="Times New Roman" w:hAnsi="Times New Roman" w:cs="Times New Roman"/>
          <w:sz w:val="20"/>
          <w:szCs w:val="20"/>
        </w:rPr>
        <w:t xml:space="preserve">Fibre with </w:t>
      </w:r>
      <w:r w:rsidR="009A06BA" w:rsidRPr="005919A9">
        <w:rPr>
          <w:rFonts w:ascii="Times New Roman" w:hAnsi="Times New Roman" w:cs="Times New Roman"/>
          <w:sz w:val="20"/>
          <w:szCs w:val="20"/>
        </w:rPr>
        <w:t xml:space="preserve">an </w:t>
      </w:r>
      <w:r w:rsidR="000D3598" w:rsidRPr="005919A9">
        <w:rPr>
          <w:rFonts w:ascii="Times New Roman" w:hAnsi="Times New Roman" w:cs="Times New Roman"/>
          <w:sz w:val="20"/>
          <w:szCs w:val="20"/>
        </w:rPr>
        <w:t xml:space="preserve">unusually entangled </w:t>
      </w:r>
      <w:r w:rsidR="00BD3595" w:rsidRPr="005919A9">
        <w:rPr>
          <w:rFonts w:ascii="Times New Roman" w:hAnsi="Times New Roman" w:cs="Times New Roman"/>
          <w:sz w:val="20"/>
          <w:szCs w:val="20"/>
        </w:rPr>
        <w:t>cr</w:t>
      </w:r>
      <w:r w:rsidR="009A06BA" w:rsidRPr="005919A9">
        <w:rPr>
          <w:rFonts w:ascii="Times New Roman" w:hAnsi="Times New Roman" w:cs="Times New Roman"/>
          <w:sz w:val="20"/>
          <w:szCs w:val="20"/>
        </w:rPr>
        <w:t>o</w:t>
      </w:r>
      <w:r w:rsidR="00BD3595" w:rsidRPr="005919A9">
        <w:rPr>
          <w:rFonts w:ascii="Times New Roman" w:hAnsi="Times New Roman" w:cs="Times New Roman"/>
          <w:sz w:val="20"/>
          <w:szCs w:val="20"/>
        </w:rPr>
        <w:t>ppy end.</w:t>
      </w:r>
    </w:p>
    <w:p w14:paraId="581C5AB7" w14:textId="77777777" w:rsidR="001C34FC" w:rsidRPr="005919A9" w:rsidRDefault="001C34FC" w:rsidP="001C34FC">
      <w:pPr>
        <w:spacing w:after="0" w:line="240" w:lineRule="auto"/>
        <w:jc w:val="both"/>
        <w:rPr>
          <w:rFonts w:ascii="Times New Roman" w:hAnsi="Times New Roman" w:cs="Times New Roman"/>
          <w:sz w:val="20"/>
          <w:szCs w:val="20"/>
        </w:rPr>
      </w:pPr>
    </w:p>
    <w:p w14:paraId="2196CA58" w14:textId="3611FC83" w:rsidR="000D3598" w:rsidRDefault="00096AD5" w:rsidP="001C34FC">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w:t>
      </w:r>
      <w:r w:rsidR="00BD3595" w:rsidRPr="005919A9">
        <w:rPr>
          <w:rFonts w:ascii="Times New Roman" w:hAnsi="Times New Roman" w:cs="Times New Roman"/>
          <w:b/>
          <w:sz w:val="20"/>
          <w:szCs w:val="20"/>
        </w:rPr>
        <w:t>.3.3</w:t>
      </w:r>
      <w:r w:rsidR="00C331C9" w:rsidRPr="005919A9">
        <w:rPr>
          <w:rFonts w:ascii="Times New Roman" w:hAnsi="Times New Roman" w:cs="Times New Roman"/>
          <w:b/>
          <w:sz w:val="20"/>
          <w:szCs w:val="20"/>
        </w:rPr>
        <w:t xml:space="preserve"> </w:t>
      </w:r>
      <w:r w:rsidR="00BD3595" w:rsidRPr="00C614F8">
        <w:rPr>
          <w:rFonts w:ascii="Times New Roman" w:hAnsi="Times New Roman" w:cs="Times New Roman"/>
          <w:i/>
          <w:sz w:val="20"/>
          <w:szCs w:val="20"/>
          <w:highlight w:val="yellow"/>
          <w:rPrChange w:id="270" w:author="Inno" w:date="2024-10-25T16:57:00Z">
            <w:rPr>
              <w:rFonts w:ascii="Times New Roman" w:hAnsi="Times New Roman" w:cs="Times New Roman"/>
              <w:i/>
              <w:sz w:val="20"/>
              <w:szCs w:val="20"/>
            </w:rPr>
          </w:rPrChange>
        </w:rPr>
        <w:t>Dazed Fibre</w:t>
      </w:r>
      <w:r w:rsidR="002D2A50" w:rsidRPr="005919A9">
        <w:rPr>
          <w:rFonts w:ascii="Times New Roman" w:hAnsi="Times New Roman" w:cs="Times New Roman"/>
          <w:i/>
          <w:sz w:val="20"/>
          <w:szCs w:val="20"/>
        </w:rPr>
        <w:t xml:space="preserve"> </w:t>
      </w:r>
      <w:r w:rsidR="000D3598" w:rsidRPr="005919A9">
        <w:rPr>
          <w:rFonts w:ascii="Times New Roman" w:hAnsi="Times New Roman" w:cs="Times New Roman"/>
          <w:sz w:val="20"/>
          <w:szCs w:val="20"/>
        </w:rPr>
        <w:t>—</w:t>
      </w:r>
      <w:r w:rsidR="00BD3595" w:rsidRPr="005919A9">
        <w:rPr>
          <w:rFonts w:ascii="Times New Roman" w:hAnsi="Times New Roman" w:cs="Times New Roman"/>
          <w:sz w:val="20"/>
          <w:szCs w:val="20"/>
        </w:rPr>
        <w:t xml:space="preserve"> Fibre which is weak in strength and dull in appearance, due to usually being stored in moist condition.</w:t>
      </w:r>
    </w:p>
    <w:p w14:paraId="303347B7" w14:textId="77777777" w:rsidR="001C34FC" w:rsidRPr="005919A9" w:rsidRDefault="001C34FC" w:rsidP="001C34FC">
      <w:pPr>
        <w:spacing w:after="0" w:line="240" w:lineRule="auto"/>
        <w:jc w:val="both"/>
        <w:rPr>
          <w:rFonts w:ascii="Times New Roman" w:hAnsi="Times New Roman" w:cs="Times New Roman"/>
          <w:sz w:val="20"/>
          <w:szCs w:val="20"/>
        </w:rPr>
      </w:pPr>
    </w:p>
    <w:p w14:paraId="30DD4CDD" w14:textId="6B110794" w:rsidR="000D3598" w:rsidRDefault="00096AD5" w:rsidP="001C34FC">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w:t>
      </w:r>
      <w:r w:rsidR="00BD3595" w:rsidRPr="005919A9">
        <w:rPr>
          <w:rFonts w:ascii="Times New Roman" w:hAnsi="Times New Roman" w:cs="Times New Roman"/>
          <w:b/>
          <w:sz w:val="20"/>
          <w:szCs w:val="20"/>
        </w:rPr>
        <w:t>.3.4</w:t>
      </w:r>
      <w:r w:rsidR="00C331C9" w:rsidRPr="005919A9">
        <w:rPr>
          <w:rFonts w:ascii="Times New Roman" w:hAnsi="Times New Roman" w:cs="Times New Roman"/>
          <w:b/>
          <w:sz w:val="20"/>
          <w:szCs w:val="20"/>
        </w:rPr>
        <w:t xml:space="preserve"> </w:t>
      </w:r>
      <w:r w:rsidR="00BD3595" w:rsidRPr="005919A9">
        <w:rPr>
          <w:rFonts w:ascii="Times New Roman" w:hAnsi="Times New Roman" w:cs="Times New Roman"/>
          <w:i/>
          <w:sz w:val="20"/>
          <w:szCs w:val="20"/>
        </w:rPr>
        <w:t>Gummy Fibre</w:t>
      </w:r>
      <w:r w:rsidR="002D2A50" w:rsidRPr="005919A9">
        <w:rPr>
          <w:rFonts w:ascii="Times New Roman" w:hAnsi="Times New Roman" w:cs="Times New Roman"/>
          <w:i/>
          <w:sz w:val="20"/>
          <w:szCs w:val="20"/>
        </w:rPr>
        <w:t xml:space="preserve"> </w:t>
      </w:r>
      <w:r w:rsidR="000D3598" w:rsidRPr="005919A9">
        <w:rPr>
          <w:rFonts w:ascii="Times New Roman" w:hAnsi="Times New Roman" w:cs="Times New Roman"/>
          <w:sz w:val="20"/>
          <w:szCs w:val="20"/>
        </w:rPr>
        <w:t>—</w:t>
      </w:r>
      <w:r w:rsidR="00BD3595" w:rsidRPr="005919A9">
        <w:rPr>
          <w:rFonts w:ascii="Times New Roman" w:hAnsi="Times New Roman" w:cs="Times New Roman"/>
          <w:sz w:val="20"/>
          <w:szCs w:val="20"/>
        </w:rPr>
        <w:t xml:space="preserve"> Fibres held to</w:t>
      </w:r>
      <w:r w:rsidR="000D3598" w:rsidRPr="005919A9">
        <w:rPr>
          <w:rFonts w:ascii="Times New Roman" w:hAnsi="Times New Roman" w:cs="Times New Roman"/>
          <w:sz w:val="20"/>
          <w:szCs w:val="20"/>
        </w:rPr>
        <w:t xml:space="preserve">gether by undissolved </w:t>
      </w:r>
      <w:r w:rsidR="009A06BA" w:rsidRPr="005919A9">
        <w:rPr>
          <w:rFonts w:ascii="Times New Roman" w:hAnsi="Times New Roman" w:cs="Times New Roman"/>
          <w:sz w:val="20"/>
          <w:szCs w:val="20"/>
        </w:rPr>
        <w:t>pectin</w:t>
      </w:r>
      <w:r w:rsidR="0054453A" w:rsidRPr="005919A9">
        <w:rPr>
          <w:rFonts w:ascii="Times New Roman" w:hAnsi="Times New Roman" w:cs="Times New Roman"/>
          <w:sz w:val="20"/>
          <w:szCs w:val="20"/>
        </w:rPr>
        <w:t>o</w:t>
      </w:r>
      <w:r w:rsidR="009A06BA" w:rsidRPr="005919A9">
        <w:rPr>
          <w:rFonts w:ascii="Times New Roman" w:hAnsi="Times New Roman" w:cs="Times New Roman"/>
          <w:sz w:val="20"/>
          <w:szCs w:val="20"/>
        </w:rPr>
        <w:t>us</w:t>
      </w:r>
      <w:r w:rsidR="00C331C9" w:rsidRPr="005919A9">
        <w:rPr>
          <w:rFonts w:ascii="Times New Roman" w:hAnsi="Times New Roman" w:cs="Times New Roman"/>
          <w:sz w:val="20"/>
          <w:szCs w:val="20"/>
        </w:rPr>
        <w:t xml:space="preserve"> </w:t>
      </w:r>
      <w:r w:rsidR="00BD3595" w:rsidRPr="005919A9">
        <w:rPr>
          <w:rFonts w:ascii="Times New Roman" w:hAnsi="Times New Roman" w:cs="Times New Roman"/>
          <w:sz w:val="20"/>
          <w:szCs w:val="20"/>
        </w:rPr>
        <w:t>matter.</w:t>
      </w:r>
    </w:p>
    <w:p w14:paraId="59B1FC56" w14:textId="77777777" w:rsidR="001C34FC" w:rsidRPr="005919A9" w:rsidRDefault="001C34FC" w:rsidP="001C34FC">
      <w:pPr>
        <w:spacing w:after="0" w:line="240" w:lineRule="auto"/>
        <w:jc w:val="both"/>
        <w:rPr>
          <w:rFonts w:ascii="Times New Roman" w:hAnsi="Times New Roman" w:cs="Times New Roman"/>
          <w:sz w:val="20"/>
          <w:szCs w:val="20"/>
        </w:rPr>
      </w:pPr>
    </w:p>
    <w:p w14:paraId="34DA8B49" w14:textId="064E6C07" w:rsidR="000D3598" w:rsidRDefault="00096AD5" w:rsidP="001C34FC">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w:t>
      </w:r>
      <w:r w:rsidR="00BD3595" w:rsidRPr="005919A9">
        <w:rPr>
          <w:rFonts w:ascii="Times New Roman" w:hAnsi="Times New Roman" w:cs="Times New Roman"/>
          <w:b/>
          <w:sz w:val="20"/>
          <w:szCs w:val="20"/>
        </w:rPr>
        <w:t>.3.5</w:t>
      </w:r>
      <w:r w:rsidR="00C331C9" w:rsidRPr="005919A9">
        <w:rPr>
          <w:rFonts w:ascii="Times New Roman" w:hAnsi="Times New Roman" w:cs="Times New Roman"/>
          <w:b/>
          <w:sz w:val="20"/>
          <w:szCs w:val="20"/>
        </w:rPr>
        <w:t xml:space="preserve"> </w:t>
      </w:r>
      <w:r w:rsidR="00BD3595" w:rsidRPr="005919A9">
        <w:rPr>
          <w:rFonts w:ascii="Times New Roman" w:hAnsi="Times New Roman" w:cs="Times New Roman"/>
          <w:i/>
          <w:sz w:val="20"/>
          <w:szCs w:val="20"/>
        </w:rPr>
        <w:t>Hunka</w:t>
      </w:r>
      <w:r w:rsidR="002D2A50" w:rsidRPr="005919A9">
        <w:rPr>
          <w:rFonts w:ascii="Times New Roman" w:hAnsi="Times New Roman" w:cs="Times New Roman"/>
          <w:i/>
          <w:sz w:val="20"/>
          <w:szCs w:val="20"/>
        </w:rPr>
        <w:t xml:space="preserve"> </w:t>
      </w:r>
      <w:r w:rsidR="000D3598" w:rsidRPr="005919A9">
        <w:rPr>
          <w:rFonts w:ascii="Times New Roman" w:hAnsi="Times New Roman" w:cs="Times New Roman"/>
          <w:i/>
          <w:sz w:val="20"/>
          <w:szCs w:val="20"/>
        </w:rPr>
        <w:t>—</w:t>
      </w:r>
      <w:r w:rsidR="002D2A50" w:rsidRPr="005919A9">
        <w:rPr>
          <w:rFonts w:ascii="Times New Roman" w:hAnsi="Times New Roman" w:cs="Times New Roman"/>
          <w:i/>
          <w:sz w:val="20"/>
          <w:szCs w:val="20"/>
        </w:rPr>
        <w:t xml:space="preserve"> </w:t>
      </w:r>
      <w:proofErr w:type="gramStart"/>
      <w:r w:rsidR="00BD3595" w:rsidRPr="005919A9">
        <w:rPr>
          <w:rFonts w:ascii="Times New Roman" w:hAnsi="Times New Roman" w:cs="Times New Roman"/>
          <w:sz w:val="20"/>
          <w:szCs w:val="20"/>
        </w:rPr>
        <w:t>The</w:t>
      </w:r>
      <w:proofErr w:type="gramEnd"/>
      <w:r w:rsidR="00BD3595" w:rsidRPr="005919A9">
        <w:rPr>
          <w:rFonts w:ascii="Times New Roman" w:hAnsi="Times New Roman" w:cs="Times New Roman"/>
          <w:sz w:val="20"/>
          <w:szCs w:val="20"/>
        </w:rPr>
        <w:t xml:space="preserve"> very hard barky fibr</w:t>
      </w:r>
      <w:r w:rsidR="000D3598" w:rsidRPr="005919A9">
        <w:rPr>
          <w:rFonts w:ascii="Times New Roman" w:hAnsi="Times New Roman" w:cs="Times New Roman"/>
          <w:sz w:val="20"/>
          <w:szCs w:val="20"/>
        </w:rPr>
        <w:t xml:space="preserve">e running continuously from the </w:t>
      </w:r>
      <w:r w:rsidR="00BD3595" w:rsidRPr="005919A9">
        <w:rPr>
          <w:rFonts w:ascii="Times New Roman" w:hAnsi="Times New Roman" w:cs="Times New Roman"/>
          <w:sz w:val="20"/>
          <w:szCs w:val="20"/>
        </w:rPr>
        <w:t>lower end to almost the tip of the reed.</w:t>
      </w:r>
    </w:p>
    <w:p w14:paraId="5CC0D1A8" w14:textId="77777777" w:rsidR="001C34FC" w:rsidRPr="005919A9" w:rsidRDefault="001C34FC" w:rsidP="001C34FC">
      <w:pPr>
        <w:spacing w:after="0" w:line="240" w:lineRule="auto"/>
        <w:jc w:val="both"/>
        <w:rPr>
          <w:rFonts w:ascii="Times New Roman" w:hAnsi="Times New Roman" w:cs="Times New Roman"/>
          <w:sz w:val="20"/>
          <w:szCs w:val="20"/>
        </w:rPr>
      </w:pPr>
    </w:p>
    <w:p w14:paraId="3F1E308F" w14:textId="7C032EFB" w:rsidR="000D3598" w:rsidRDefault="00096AD5" w:rsidP="001C34FC">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w:t>
      </w:r>
      <w:r w:rsidR="00BD3595" w:rsidRPr="005919A9">
        <w:rPr>
          <w:rFonts w:ascii="Times New Roman" w:hAnsi="Times New Roman" w:cs="Times New Roman"/>
          <w:b/>
          <w:sz w:val="20"/>
          <w:szCs w:val="20"/>
        </w:rPr>
        <w:t>.3.6</w:t>
      </w:r>
      <w:r w:rsidR="00C331C9" w:rsidRPr="005919A9">
        <w:rPr>
          <w:rFonts w:ascii="Times New Roman" w:hAnsi="Times New Roman" w:cs="Times New Roman"/>
          <w:b/>
          <w:sz w:val="20"/>
          <w:szCs w:val="20"/>
        </w:rPr>
        <w:t xml:space="preserve"> </w:t>
      </w:r>
      <w:r w:rsidR="00BD3595" w:rsidRPr="005919A9">
        <w:rPr>
          <w:rFonts w:ascii="Times New Roman" w:hAnsi="Times New Roman" w:cs="Times New Roman"/>
          <w:i/>
          <w:sz w:val="20"/>
          <w:szCs w:val="20"/>
        </w:rPr>
        <w:t>Knots</w:t>
      </w:r>
      <w:r w:rsidR="000D3598" w:rsidRPr="005919A9">
        <w:rPr>
          <w:rFonts w:ascii="Times New Roman" w:hAnsi="Times New Roman" w:cs="Times New Roman"/>
          <w:i/>
          <w:sz w:val="20"/>
          <w:szCs w:val="20"/>
        </w:rPr>
        <w:t xml:space="preserve"> — </w:t>
      </w:r>
      <w:r w:rsidR="00BD3595" w:rsidRPr="005919A9">
        <w:rPr>
          <w:rFonts w:ascii="Times New Roman" w:hAnsi="Times New Roman" w:cs="Times New Roman"/>
          <w:sz w:val="20"/>
          <w:szCs w:val="20"/>
        </w:rPr>
        <w:t>Stiff barky spots in the b</w:t>
      </w:r>
      <w:r w:rsidR="000D3598" w:rsidRPr="005919A9">
        <w:rPr>
          <w:rFonts w:ascii="Times New Roman" w:hAnsi="Times New Roman" w:cs="Times New Roman"/>
          <w:sz w:val="20"/>
          <w:szCs w:val="20"/>
        </w:rPr>
        <w:t xml:space="preserve">ody of the reed which break the </w:t>
      </w:r>
      <w:r w:rsidR="00BD3595" w:rsidRPr="005919A9">
        <w:rPr>
          <w:rFonts w:ascii="Times New Roman" w:hAnsi="Times New Roman" w:cs="Times New Roman"/>
          <w:sz w:val="20"/>
          <w:szCs w:val="20"/>
        </w:rPr>
        <w:t>continuity of the fibres when opened.</w:t>
      </w:r>
    </w:p>
    <w:p w14:paraId="63DEE7CB" w14:textId="77777777" w:rsidR="001C34FC" w:rsidRPr="005919A9" w:rsidRDefault="001C34FC" w:rsidP="001C34FC">
      <w:pPr>
        <w:spacing w:after="0" w:line="240" w:lineRule="auto"/>
        <w:jc w:val="both"/>
        <w:rPr>
          <w:rFonts w:ascii="Times New Roman" w:hAnsi="Times New Roman" w:cs="Times New Roman"/>
          <w:sz w:val="20"/>
          <w:szCs w:val="20"/>
        </w:rPr>
      </w:pPr>
    </w:p>
    <w:p w14:paraId="0439AAE8" w14:textId="653A503D" w:rsidR="001676F6" w:rsidRDefault="00096AD5" w:rsidP="001C34FC">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w:t>
      </w:r>
      <w:r w:rsidR="00BD3595" w:rsidRPr="005919A9">
        <w:rPr>
          <w:rFonts w:ascii="Times New Roman" w:hAnsi="Times New Roman" w:cs="Times New Roman"/>
          <w:b/>
          <w:sz w:val="20"/>
          <w:szCs w:val="20"/>
        </w:rPr>
        <w:t>.3.7</w:t>
      </w:r>
      <w:r w:rsidR="00C331C9" w:rsidRPr="005919A9">
        <w:rPr>
          <w:rFonts w:ascii="Times New Roman" w:hAnsi="Times New Roman" w:cs="Times New Roman"/>
          <w:b/>
          <w:sz w:val="20"/>
          <w:szCs w:val="20"/>
        </w:rPr>
        <w:t xml:space="preserve"> </w:t>
      </w:r>
      <w:r w:rsidR="00BD3595" w:rsidRPr="005919A9">
        <w:rPr>
          <w:rFonts w:ascii="Times New Roman" w:hAnsi="Times New Roman" w:cs="Times New Roman"/>
          <w:i/>
          <w:sz w:val="20"/>
          <w:szCs w:val="20"/>
        </w:rPr>
        <w:t>Leaf and Loose Leaf</w:t>
      </w:r>
      <w:r w:rsidR="002D2A50" w:rsidRPr="005919A9">
        <w:rPr>
          <w:rFonts w:ascii="Times New Roman" w:hAnsi="Times New Roman" w:cs="Times New Roman"/>
          <w:i/>
          <w:sz w:val="20"/>
          <w:szCs w:val="20"/>
        </w:rPr>
        <w:t xml:space="preserve"> </w:t>
      </w:r>
      <w:r w:rsidR="001676F6" w:rsidRPr="005919A9">
        <w:rPr>
          <w:rFonts w:ascii="Times New Roman" w:hAnsi="Times New Roman" w:cs="Times New Roman"/>
          <w:sz w:val="20"/>
          <w:szCs w:val="20"/>
        </w:rPr>
        <w:t>—</w:t>
      </w:r>
      <w:r w:rsidR="002D2A50" w:rsidRPr="005919A9">
        <w:rPr>
          <w:rFonts w:ascii="Times New Roman" w:hAnsi="Times New Roman" w:cs="Times New Roman"/>
          <w:sz w:val="20"/>
          <w:szCs w:val="20"/>
        </w:rPr>
        <w:t xml:space="preserve"> </w:t>
      </w:r>
      <w:r w:rsidR="00BD3595" w:rsidRPr="005919A9">
        <w:rPr>
          <w:rFonts w:ascii="Times New Roman" w:hAnsi="Times New Roman" w:cs="Times New Roman"/>
          <w:sz w:val="20"/>
          <w:szCs w:val="20"/>
        </w:rPr>
        <w:t xml:space="preserve">It is </w:t>
      </w:r>
      <w:r w:rsidR="001676F6" w:rsidRPr="005919A9">
        <w:rPr>
          <w:rFonts w:ascii="Times New Roman" w:hAnsi="Times New Roman" w:cs="Times New Roman"/>
          <w:sz w:val="20"/>
          <w:szCs w:val="20"/>
        </w:rPr>
        <w:t>the</w:t>
      </w:r>
      <w:r w:rsidR="00BD3595" w:rsidRPr="005919A9">
        <w:rPr>
          <w:rFonts w:ascii="Times New Roman" w:hAnsi="Times New Roman" w:cs="Times New Roman"/>
          <w:sz w:val="20"/>
          <w:szCs w:val="20"/>
        </w:rPr>
        <w:t xml:space="preserve"> dark grey leafy or paper like substance </w:t>
      </w:r>
      <w:r w:rsidR="001676F6" w:rsidRPr="005919A9">
        <w:rPr>
          <w:rFonts w:ascii="Times New Roman" w:hAnsi="Times New Roman" w:cs="Times New Roman"/>
          <w:sz w:val="20"/>
          <w:szCs w:val="20"/>
        </w:rPr>
        <w:t>(remnant</w:t>
      </w:r>
      <w:r w:rsidR="00BD3595" w:rsidRPr="005919A9">
        <w:rPr>
          <w:rFonts w:ascii="Times New Roman" w:hAnsi="Times New Roman" w:cs="Times New Roman"/>
          <w:sz w:val="20"/>
          <w:szCs w:val="20"/>
        </w:rPr>
        <w:t xml:space="preserve"> of the skin of the </w:t>
      </w:r>
      <w:r w:rsidR="001676F6" w:rsidRPr="005919A9">
        <w:rPr>
          <w:rFonts w:ascii="Times New Roman" w:hAnsi="Times New Roman" w:cs="Times New Roman"/>
          <w:sz w:val="20"/>
          <w:szCs w:val="20"/>
        </w:rPr>
        <w:t xml:space="preserve">plant) appearing on the strand. Loose </w:t>
      </w:r>
      <w:r w:rsidR="00BD3595" w:rsidRPr="005919A9">
        <w:rPr>
          <w:rFonts w:ascii="Times New Roman" w:hAnsi="Times New Roman" w:cs="Times New Roman"/>
          <w:sz w:val="20"/>
          <w:szCs w:val="20"/>
        </w:rPr>
        <w:t>leaves are those that lie loosely on the fibre and are easily removable.</w:t>
      </w:r>
    </w:p>
    <w:p w14:paraId="0E2B169C" w14:textId="77777777" w:rsidR="001C34FC" w:rsidRPr="005919A9" w:rsidRDefault="001C34FC" w:rsidP="001C34FC">
      <w:pPr>
        <w:spacing w:after="0" w:line="240" w:lineRule="auto"/>
        <w:jc w:val="both"/>
        <w:rPr>
          <w:rFonts w:ascii="Times New Roman" w:hAnsi="Times New Roman" w:cs="Times New Roman"/>
          <w:sz w:val="20"/>
          <w:szCs w:val="20"/>
        </w:rPr>
      </w:pPr>
    </w:p>
    <w:p w14:paraId="335E284D" w14:textId="092523A8" w:rsidR="001676F6" w:rsidRDefault="00096AD5" w:rsidP="001C34FC">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lastRenderedPageBreak/>
        <w:t>3</w:t>
      </w:r>
      <w:r w:rsidR="00BD3595" w:rsidRPr="005919A9">
        <w:rPr>
          <w:rFonts w:ascii="Times New Roman" w:hAnsi="Times New Roman" w:cs="Times New Roman"/>
          <w:b/>
          <w:sz w:val="20"/>
          <w:szCs w:val="20"/>
        </w:rPr>
        <w:t>.3.8</w:t>
      </w:r>
      <w:r w:rsidR="00C331C9" w:rsidRPr="005919A9">
        <w:rPr>
          <w:rFonts w:ascii="Times New Roman" w:hAnsi="Times New Roman" w:cs="Times New Roman"/>
          <w:b/>
          <w:sz w:val="20"/>
          <w:szCs w:val="20"/>
        </w:rPr>
        <w:t xml:space="preserve"> </w:t>
      </w:r>
      <w:r w:rsidR="00BD3595" w:rsidRPr="005919A9">
        <w:rPr>
          <w:rFonts w:ascii="Times New Roman" w:hAnsi="Times New Roman" w:cs="Times New Roman"/>
          <w:i/>
          <w:sz w:val="20"/>
          <w:szCs w:val="20"/>
        </w:rPr>
        <w:t>Mossy Fibre</w:t>
      </w:r>
      <w:r w:rsidR="002D2A50" w:rsidRPr="005919A9">
        <w:rPr>
          <w:rFonts w:ascii="Times New Roman" w:hAnsi="Times New Roman" w:cs="Times New Roman"/>
          <w:i/>
          <w:sz w:val="20"/>
          <w:szCs w:val="20"/>
        </w:rPr>
        <w:t xml:space="preserve"> </w:t>
      </w:r>
      <w:r w:rsidR="001676F6" w:rsidRPr="005919A9">
        <w:rPr>
          <w:rFonts w:ascii="Times New Roman" w:hAnsi="Times New Roman" w:cs="Times New Roman"/>
          <w:sz w:val="20"/>
          <w:szCs w:val="20"/>
        </w:rPr>
        <w:t xml:space="preserve">— </w:t>
      </w:r>
      <w:r w:rsidR="00BD3595" w:rsidRPr="005919A9">
        <w:rPr>
          <w:rFonts w:ascii="Times New Roman" w:hAnsi="Times New Roman" w:cs="Times New Roman"/>
          <w:sz w:val="20"/>
          <w:szCs w:val="20"/>
        </w:rPr>
        <w:t>A type of vegetatio</w:t>
      </w:r>
      <w:r w:rsidR="001676F6" w:rsidRPr="005919A9">
        <w:rPr>
          <w:rFonts w:ascii="Times New Roman" w:hAnsi="Times New Roman" w:cs="Times New Roman"/>
          <w:sz w:val="20"/>
          <w:szCs w:val="20"/>
        </w:rPr>
        <w:t>n which sometimes gets attached</w:t>
      </w:r>
      <w:r w:rsidR="00BD3595" w:rsidRPr="005919A9">
        <w:rPr>
          <w:rFonts w:ascii="Times New Roman" w:hAnsi="Times New Roman" w:cs="Times New Roman"/>
          <w:sz w:val="20"/>
          <w:szCs w:val="20"/>
        </w:rPr>
        <w:t xml:space="preserve"> to the plant. Its portions may remain </w:t>
      </w:r>
      <w:r w:rsidR="001676F6" w:rsidRPr="005919A9">
        <w:rPr>
          <w:rFonts w:ascii="Times New Roman" w:hAnsi="Times New Roman" w:cs="Times New Roman"/>
          <w:sz w:val="20"/>
          <w:szCs w:val="20"/>
        </w:rPr>
        <w:t xml:space="preserve">on the fibre even after retting </w:t>
      </w:r>
      <w:r w:rsidR="00BD3595" w:rsidRPr="005919A9">
        <w:rPr>
          <w:rFonts w:ascii="Times New Roman" w:hAnsi="Times New Roman" w:cs="Times New Roman"/>
          <w:sz w:val="20"/>
          <w:szCs w:val="20"/>
        </w:rPr>
        <w:t>and washing. It can be separated by hand.</w:t>
      </w:r>
    </w:p>
    <w:p w14:paraId="57058D33" w14:textId="77777777" w:rsidR="001C34FC" w:rsidRPr="005919A9" w:rsidRDefault="001C34FC" w:rsidP="001C34FC">
      <w:pPr>
        <w:spacing w:after="0" w:line="240" w:lineRule="auto"/>
        <w:jc w:val="both"/>
        <w:rPr>
          <w:rFonts w:ascii="Times New Roman" w:hAnsi="Times New Roman" w:cs="Times New Roman"/>
          <w:sz w:val="20"/>
          <w:szCs w:val="20"/>
        </w:rPr>
      </w:pPr>
    </w:p>
    <w:p w14:paraId="3E3CD748" w14:textId="70D5A24B" w:rsidR="001676F6" w:rsidRDefault="00096AD5" w:rsidP="001C34FC">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w:t>
      </w:r>
      <w:r w:rsidR="00BD3595" w:rsidRPr="005919A9">
        <w:rPr>
          <w:rFonts w:ascii="Times New Roman" w:hAnsi="Times New Roman" w:cs="Times New Roman"/>
          <w:b/>
          <w:sz w:val="20"/>
          <w:szCs w:val="20"/>
        </w:rPr>
        <w:t>.3.9</w:t>
      </w:r>
      <w:r w:rsidR="00C331C9" w:rsidRPr="005919A9">
        <w:rPr>
          <w:rFonts w:ascii="Times New Roman" w:hAnsi="Times New Roman" w:cs="Times New Roman"/>
          <w:b/>
          <w:sz w:val="20"/>
          <w:szCs w:val="20"/>
        </w:rPr>
        <w:t xml:space="preserve"> </w:t>
      </w:r>
      <w:r w:rsidR="00BD3595" w:rsidRPr="005919A9">
        <w:rPr>
          <w:rFonts w:ascii="Times New Roman" w:hAnsi="Times New Roman" w:cs="Times New Roman"/>
          <w:i/>
          <w:sz w:val="20"/>
          <w:szCs w:val="20"/>
        </w:rPr>
        <w:t>Over-Retted Fibre</w:t>
      </w:r>
      <w:r w:rsidR="002D2A50" w:rsidRPr="005919A9">
        <w:rPr>
          <w:rFonts w:ascii="Times New Roman" w:hAnsi="Times New Roman" w:cs="Times New Roman"/>
          <w:i/>
          <w:sz w:val="20"/>
          <w:szCs w:val="20"/>
        </w:rPr>
        <w:t xml:space="preserve"> </w:t>
      </w:r>
      <w:r w:rsidR="001676F6" w:rsidRPr="005919A9">
        <w:rPr>
          <w:rFonts w:ascii="Times New Roman" w:hAnsi="Times New Roman" w:cs="Times New Roman"/>
          <w:sz w:val="20"/>
          <w:szCs w:val="20"/>
        </w:rPr>
        <w:t xml:space="preserve">— </w:t>
      </w:r>
      <w:r w:rsidR="00BD3595" w:rsidRPr="005919A9">
        <w:rPr>
          <w:rFonts w:ascii="Times New Roman" w:hAnsi="Times New Roman" w:cs="Times New Roman"/>
          <w:sz w:val="20"/>
          <w:szCs w:val="20"/>
        </w:rPr>
        <w:t>Fibre which has lost its strength and brightness on decomposition due to prolonged retting.</w:t>
      </w:r>
    </w:p>
    <w:p w14:paraId="5568EE8A" w14:textId="77777777" w:rsidR="001C34FC" w:rsidRPr="005919A9" w:rsidRDefault="001C34FC" w:rsidP="001C34FC">
      <w:pPr>
        <w:spacing w:after="0" w:line="240" w:lineRule="auto"/>
        <w:jc w:val="both"/>
        <w:rPr>
          <w:rFonts w:ascii="Times New Roman" w:hAnsi="Times New Roman" w:cs="Times New Roman"/>
          <w:sz w:val="20"/>
          <w:szCs w:val="20"/>
        </w:rPr>
      </w:pPr>
    </w:p>
    <w:p w14:paraId="3F1BBFAC" w14:textId="4EC01546" w:rsidR="001676F6" w:rsidRDefault="00096AD5" w:rsidP="001C34FC">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w:t>
      </w:r>
      <w:r w:rsidR="00BD3595" w:rsidRPr="005919A9">
        <w:rPr>
          <w:rFonts w:ascii="Times New Roman" w:hAnsi="Times New Roman" w:cs="Times New Roman"/>
          <w:b/>
          <w:sz w:val="20"/>
          <w:szCs w:val="20"/>
        </w:rPr>
        <w:t>.3.10</w:t>
      </w:r>
      <w:r w:rsidR="00C331C9" w:rsidRPr="005919A9">
        <w:rPr>
          <w:rFonts w:ascii="Times New Roman" w:hAnsi="Times New Roman" w:cs="Times New Roman"/>
          <w:b/>
          <w:sz w:val="20"/>
          <w:szCs w:val="20"/>
        </w:rPr>
        <w:t xml:space="preserve"> </w:t>
      </w:r>
      <w:r w:rsidR="00BD3595" w:rsidRPr="005919A9">
        <w:rPr>
          <w:rFonts w:ascii="Times New Roman" w:hAnsi="Times New Roman" w:cs="Times New Roman"/>
          <w:i/>
          <w:sz w:val="20"/>
          <w:szCs w:val="20"/>
        </w:rPr>
        <w:t>Runners</w:t>
      </w:r>
      <w:r w:rsidR="002D2A50" w:rsidRPr="005919A9">
        <w:rPr>
          <w:rFonts w:ascii="Times New Roman" w:hAnsi="Times New Roman" w:cs="Times New Roman"/>
          <w:i/>
          <w:sz w:val="20"/>
          <w:szCs w:val="20"/>
        </w:rPr>
        <w:t xml:space="preserve"> </w:t>
      </w:r>
      <w:r w:rsidR="001676F6" w:rsidRPr="005919A9">
        <w:rPr>
          <w:rFonts w:ascii="Times New Roman" w:hAnsi="Times New Roman" w:cs="Times New Roman"/>
          <w:sz w:val="20"/>
          <w:szCs w:val="20"/>
        </w:rPr>
        <w:t xml:space="preserve">— </w:t>
      </w:r>
      <w:r w:rsidR="00BD3595" w:rsidRPr="005919A9">
        <w:rPr>
          <w:rFonts w:ascii="Times New Roman" w:hAnsi="Times New Roman" w:cs="Times New Roman"/>
          <w:sz w:val="20"/>
          <w:szCs w:val="20"/>
        </w:rPr>
        <w:t>Hard barky fibre ru</w:t>
      </w:r>
      <w:r w:rsidR="001676F6" w:rsidRPr="005919A9">
        <w:rPr>
          <w:rFonts w:ascii="Times New Roman" w:hAnsi="Times New Roman" w:cs="Times New Roman"/>
          <w:sz w:val="20"/>
          <w:szCs w:val="20"/>
        </w:rPr>
        <w:t xml:space="preserve">nning from the lower end to the </w:t>
      </w:r>
      <w:r w:rsidR="00BD3595" w:rsidRPr="005919A9">
        <w:rPr>
          <w:rFonts w:ascii="Times New Roman" w:hAnsi="Times New Roman" w:cs="Times New Roman"/>
          <w:sz w:val="20"/>
          <w:szCs w:val="20"/>
        </w:rPr>
        <w:t>middle region, more or less continuously.</w:t>
      </w:r>
    </w:p>
    <w:p w14:paraId="1CE15EFE" w14:textId="77777777" w:rsidR="001C34FC" w:rsidRPr="005919A9" w:rsidRDefault="001C34FC" w:rsidP="001C34FC">
      <w:pPr>
        <w:spacing w:after="0" w:line="240" w:lineRule="auto"/>
        <w:jc w:val="both"/>
        <w:rPr>
          <w:rFonts w:ascii="Times New Roman" w:hAnsi="Times New Roman" w:cs="Times New Roman"/>
          <w:sz w:val="20"/>
          <w:szCs w:val="20"/>
        </w:rPr>
      </w:pPr>
    </w:p>
    <w:p w14:paraId="2694ED26" w14:textId="39FD0C33" w:rsidR="001676F6" w:rsidRDefault="00096AD5" w:rsidP="001C34FC">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w:t>
      </w:r>
      <w:r w:rsidR="00BD3595" w:rsidRPr="005919A9">
        <w:rPr>
          <w:rFonts w:ascii="Times New Roman" w:hAnsi="Times New Roman" w:cs="Times New Roman"/>
          <w:b/>
          <w:sz w:val="20"/>
          <w:szCs w:val="20"/>
        </w:rPr>
        <w:t>.3.11</w:t>
      </w:r>
      <w:r w:rsidR="00C331C9" w:rsidRPr="005919A9">
        <w:rPr>
          <w:rFonts w:ascii="Times New Roman" w:hAnsi="Times New Roman" w:cs="Times New Roman"/>
          <w:b/>
          <w:sz w:val="20"/>
          <w:szCs w:val="20"/>
        </w:rPr>
        <w:t xml:space="preserve"> </w:t>
      </w:r>
      <w:r w:rsidR="00BD3595" w:rsidRPr="005919A9">
        <w:rPr>
          <w:rFonts w:ascii="Times New Roman" w:hAnsi="Times New Roman" w:cs="Times New Roman"/>
          <w:i/>
          <w:sz w:val="20"/>
          <w:szCs w:val="20"/>
        </w:rPr>
        <w:t>Specks</w:t>
      </w:r>
      <w:r w:rsidR="002D2A50" w:rsidRPr="005919A9">
        <w:rPr>
          <w:rFonts w:ascii="Times New Roman" w:hAnsi="Times New Roman" w:cs="Times New Roman"/>
          <w:i/>
          <w:sz w:val="20"/>
          <w:szCs w:val="20"/>
        </w:rPr>
        <w:t xml:space="preserve"> </w:t>
      </w:r>
      <w:r w:rsidR="001676F6" w:rsidRPr="005919A9">
        <w:rPr>
          <w:rFonts w:ascii="Times New Roman" w:hAnsi="Times New Roman" w:cs="Times New Roman"/>
          <w:sz w:val="20"/>
          <w:szCs w:val="20"/>
        </w:rPr>
        <w:t xml:space="preserve">— </w:t>
      </w:r>
      <w:r w:rsidR="00BD3595" w:rsidRPr="005919A9">
        <w:rPr>
          <w:rFonts w:ascii="Times New Roman" w:hAnsi="Times New Roman" w:cs="Times New Roman"/>
          <w:sz w:val="20"/>
          <w:szCs w:val="20"/>
        </w:rPr>
        <w:t>Soft barky spots in the body where fibres can be separated with some effort without breaking th</w:t>
      </w:r>
      <w:r w:rsidR="001676F6" w:rsidRPr="005919A9">
        <w:rPr>
          <w:rFonts w:ascii="Times New Roman" w:hAnsi="Times New Roman" w:cs="Times New Roman"/>
          <w:sz w:val="20"/>
          <w:szCs w:val="20"/>
        </w:rPr>
        <w:t xml:space="preserve">eir continuity, though they may </w:t>
      </w:r>
      <w:r w:rsidR="00BD3595" w:rsidRPr="005919A9">
        <w:rPr>
          <w:rFonts w:ascii="Times New Roman" w:hAnsi="Times New Roman" w:cs="Times New Roman"/>
          <w:sz w:val="20"/>
          <w:szCs w:val="20"/>
        </w:rPr>
        <w:t>remain as weak spots.</w:t>
      </w:r>
    </w:p>
    <w:p w14:paraId="26788503" w14:textId="77777777" w:rsidR="001C34FC" w:rsidRPr="005919A9" w:rsidRDefault="001C34FC" w:rsidP="001C34FC">
      <w:pPr>
        <w:spacing w:after="0" w:line="240" w:lineRule="auto"/>
        <w:jc w:val="both"/>
        <w:rPr>
          <w:rFonts w:ascii="Times New Roman" w:hAnsi="Times New Roman" w:cs="Times New Roman"/>
          <w:sz w:val="20"/>
          <w:szCs w:val="20"/>
        </w:rPr>
      </w:pPr>
    </w:p>
    <w:p w14:paraId="3A5A7F1B" w14:textId="3BC9DE57" w:rsidR="00096AD5" w:rsidRDefault="00096AD5" w:rsidP="001C34FC">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w:t>
      </w:r>
      <w:r w:rsidR="001676F6" w:rsidRPr="005919A9">
        <w:rPr>
          <w:rFonts w:ascii="Times New Roman" w:hAnsi="Times New Roman" w:cs="Times New Roman"/>
          <w:b/>
          <w:sz w:val="20"/>
          <w:szCs w:val="20"/>
        </w:rPr>
        <w:t>.3.12</w:t>
      </w:r>
      <w:r w:rsidR="00C331C9" w:rsidRPr="005919A9">
        <w:rPr>
          <w:rFonts w:ascii="Times New Roman" w:hAnsi="Times New Roman" w:cs="Times New Roman"/>
          <w:b/>
          <w:sz w:val="20"/>
          <w:szCs w:val="20"/>
        </w:rPr>
        <w:t xml:space="preserve"> </w:t>
      </w:r>
      <w:r w:rsidR="001676F6" w:rsidRPr="005919A9">
        <w:rPr>
          <w:rFonts w:ascii="Times New Roman" w:hAnsi="Times New Roman" w:cs="Times New Roman"/>
          <w:i/>
          <w:sz w:val="20"/>
          <w:szCs w:val="20"/>
        </w:rPr>
        <w:t>Sticker, Entangled Sticks and Loose Sticks</w:t>
      </w:r>
      <w:r w:rsidR="002D2A50" w:rsidRPr="005919A9">
        <w:rPr>
          <w:rFonts w:ascii="Times New Roman" w:hAnsi="Times New Roman" w:cs="Times New Roman"/>
          <w:i/>
          <w:sz w:val="20"/>
          <w:szCs w:val="20"/>
        </w:rPr>
        <w:t xml:space="preserve"> </w:t>
      </w:r>
      <w:r w:rsidR="001676F6" w:rsidRPr="005919A9">
        <w:rPr>
          <w:rFonts w:ascii="Times New Roman" w:hAnsi="Times New Roman" w:cs="Times New Roman"/>
          <w:i/>
          <w:sz w:val="20"/>
          <w:szCs w:val="20"/>
        </w:rPr>
        <w:t>—</w:t>
      </w:r>
      <w:r w:rsidR="001676F6" w:rsidRPr="005919A9">
        <w:rPr>
          <w:rFonts w:ascii="Times New Roman" w:hAnsi="Times New Roman" w:cs="Times New Roman"/>
          <w:sz w:val="20"/>
          <w:szCs w:val="20"/>
        </w:rPr>
        <w:t xml:space="preserve"> Sticks are remnants of woody part of </w:t>
      </w:r>
      <w:r w:rsidR="00523D6A" w:rsidRPr="005919A9">
        <w:rPr>
          <w:rFonts w:ascii="Times New Roman" w:hAnsi="Times New Roman" w:cs="Times New Roman"/>
          <w:sz w:val="20"/>
          <w:szCs w:val="20"/>
        </w:rPr>
        <w:t>j</w:t>
      </w:r>
      <w:r w:rsidR="001676F6" w:rsidRPr="005919A9">
        <w:rPr>
          <w:rFonts w:ascii="Times New Roman" w:hAnsi="Times New Roman" w:cs="Times New Roman"/>
          <w:sz w:val="20"/>
          <w:szCs w:val="20"/>
        </w:rPr>
        <w:t xml:space="preserve">ute, </w:t>
      </w:r>
      <w:proofErr w:type="gramStart"/>
      <w:r w:rsidR="00523D6A" w:rsidRPr="005919A9">
        <w:rPr>
          <w:rFonts w:ascii="Times New Roman" w:hAnsi="Times New Roman" w:cs="Times New Roman"/>
          <w:i/>
          <w:sz w:val="20"/>
          <w:szCs w:val="20"/>
        </w:rPr>
        <w:t>m</w:t>
      </w:r>
      <w:r w:rsidR="00931305" w:rsidRPr="005919A9">
        <w:rPr>
          <w:rFonts w:ascii="Times New Roman" w:hAnsi="Times New Roman" w:cs="Times New Roman"/>
          <w:i/>
          <w:sz w:val="20"/>
          <w:szCs w:val="20"/>
        </w:rPr>
        <w:t>esta</w:t>
      </w:r>
      <w:proofErr w:type="gramEnd"/>
      <w:r w:rsidR="00C331C9" w:rsidRPr="005919A9">
        <w:rPr>
          <w:rFonts w:ascii="Times New Roman" w:hAnsi="Times New Roman" w:cs="Times New Roman"/>
          <w:iCs/>
          <w:sz w:val="20"/>
          <w:szCs w:val="20"/>
        </w:rPr>
        <w:t xml:space="preserve"> and </w:t>
      </w:r>
      <w:r w:rsidR="00523D6A" w:rsidRPr="005919A9">
        <w:rPr>
          <w:rFonts w:ascii="Times New Roman" w:hAnsi="Times New Roman" w:cs="Times New Roman"/>
          <w:i/>
          <w:sz w:val="20"/>
          <w:szCs w:val="20"/>
        </w:rPr>
        <w:t>b</w:t>
      </w:r>
      <w:r w:rsidR="00931305" w:rsidRPr="005919A9">
        <w:rPr>
          <w:rFonts w:ascii="Times New Roman" w:hAnsi="Times New Roman" w:cs="Times New Roman"/>
          <w:i/>
          <w:sz w:val="20"/>
          <w:szCs w:val="20"/>
        </w:rPr>
        <w:t xml:space="preserve">imli </w:t>
      </w:r>
      <w:r w:rsidR="001676F6" w:rsidRPr="005919A9">
        <w:rPr>
          <w:rFonts w:ascii="Times New Roman" w:hAnsi="Times New Roman" w:cs="Times New Roman"/>
          <w:sz w:val="20"/>
          <w:szCs w:val="20"/>
        </w:rPr>
        <w:t>plant over which fibre sheath is formed. Entangled sticks are broken sticks which are linked with fibre mass and are not easily removable. Loose sticks are broken sticks easily removable by shaking.</w:t>
      </w:r>
    </w:p>
    <w:p w14:paraId="7DDD976A" w14:textId="77777777" w:rsidR="001C34FC" w:rsidRPr="005919A9" w:rsidRDefault="001C34FC" w:rsidP="001C34FC">
      <w:pPr>
        <w:spacing w:after="0" w:line="240" w:lineRule="auto"/>
        <w:jc w:val="both"/>
        <w:rPr>
          <w:rFonts w:ascii="Times New Roman" w:hAnsi="Times New Roman" w:cs="Times New Roman"/>
          <w:sz w:val="20"/>
          <w:szCs w:val="20"/>
        </w:rPr>
      </w:pPr>
    </w:p>
    <w:p w14:paraId="3CCB0068" w14:textId="271D30B6" w:rsidR="00096AD5" w:rsidRDefault="00096AD5" w:rsidP="001C34FC">
      <w:pPr>
        <w:spacing w:after="0" w:line="240" w:lineRule="auto"/>
        <w:jc w:val="both"/>
        <w:rPr>
          <w:rFonts w:ascii="Times New Roman" w:hAnsi="Times New Roman" w:cs="Times New Roman"/>
          <w:b/>
          <w:sz w:val="20"/>
          <w:szCs w:val="20"/>
        </w:rPr>
      </w:pPr>
      <w:r w:rsidRPr="005919A9">
        <w:rPr>
          <w:rFonts w:ascii="Times New Roman" w:hAnsi="Times New Roman" w:cs="Times New Roman"/>
          <w:b/>
          <w:sz w:val="20"/>
          <w:szCs w:val="20"/>
        </w:rPr>
        <w:t>4</w:t>
      </w:r>
      <w:r w:rsidR="00C331C9" w:rsidRPr="005919A9">
        <w:rPr>
          <w:rFonts w:ascii="Times New Roman" w:hAnsi="Times New Roman" w:cs="Times New Roman"/>
          <w:b/>
          <w:sz w:val="20"/>
          <w:szCs w:val="20"/>
        </w:rPr>
        <w:t xml:space="preserve"> </w:t>
      </w:r>
      <w:r w:rsidR="006A6920" w:rsidRPr="005919A9">
        <w:rPr>
          <w:rFonts w:ascii="Times New Roman" w:hAnsi="Times New Roman" w:cs="Times New Roman"/>
          <w:b/>
          <w:sz w:val="20"/>
          <w:szCs w:val="20"/>
        </w:rPr>
        <w:t>CONDITIONING AND TESTING OF TEST SPECIMENS</w:t>
      </w:r>
    </w:p>
    <w:p w14:paraId="11ED014E" w14:textId="77777777" w:rsidR="001C34FC" w:rsidRPr="005919A9" w:rsidRDefault="001C34FC" w:rsidP="001C34FC">
      <w:pPr>
        <w:spacing w:after="0" w:line="240" w:lineRule="auto"/>
        <w:jc w:val="both"/>
        <w:rPr>
          <w:rFonts w:ascii="Times New Roman" w:hAnsi="Times New Roman" w:cs="Times New Roman"/>
          <w:b/>
          <w:sz w:val="20"/>
          <w:szCs w:val="20"/>
        </w:rPr>
      </w:pPr>
    </w:p>
    <w:p w14:paraId="52DB6834" w14:textId="40C8A6E7" w:rsidR="00206407" w:rsidRPr="005F200A" w:rsidRDefault="00096AD5" w:rsidP="001C34FC">
      <w:pPr>
        <w:spacing w:after="0" w:line="240" w:lineRule="auto"/>
        <w:jc w:val="both"/>
        <w:rPr>
          <w:rFonts w:ascii="Times New Roman" w:hAnsi="Times New Roman" w:cs="Times New Roman"/>
          <w:sz w:val="20"/>
          <w:szCs w:val="20"/>
          <w:rPrChange w:id="271" w:author="Inno" w:date="2024-10-29T14:34:00Z">
            <w:rPr>
              <w:rFonts w:ascii="Times New Roman" w:hAnsi="Times New Roman" w:cs="Times New Roman"/>
              <w:sz w:val="20"/>
              <w:szCs w:val="20"/>
            </w:rPr>
          </w:rPrChange>
        </w:rPr>
      </w:pPr>
      <w:r w:rsidRPr="005919A9">
        <w:rPr>
          <w:rFonts w:ascii="Times New Roman" w:hAnsi="Times New Roman" w:cs="Times New Roman"/>
          <w:sz w:val="20"/>
          <w:szCs w:val="20"/>
        </w:rPr>
        <w:t>The test shall be carried out in prevailing atmospheric conditions</w:t>
      </w:r>
      <w:r w:rsidRPr="005F200A">
        <w:rPr>
          <w:rFonts w:ascii="Times New Roman" w:hAnsi="Times New Roman" w:cs="Times New Roman"/>
          <w:sz w:val="20"/>
          <w:szCs w:val="20"/>
          <w:rPrChange w:id="272" w:author="Inno" w:date="2024-10-29T14:34:00Z">
            <w:rPr>
              <w:rFonts w:ascii="Times New Roman" w:hAnsi="Times New Roman" w:cs="Times New Roman"/>
              <w:sz w:val="20"/>
              <w:szCs w:val="20"/>
            </w:rPr>
          </w:rPrChange>
        </w:rPr>
        <w:t>. However</w:t>
      </w:r>
      <w:ins w:id="273" w:author="Inno" w:date="2024-10-29T14:34:00Z">
        <w:r w:rsidR="005F200A" w:rsidRPr="005F200A">
          <w:rPr>
            <w:rFonts w:ascii="Times New Roman" w:hAnsi="Times New Roman" w:cs="Times New Roman"/>
            <w:sz w:val="20"/>
            <w:szCs w:val="20"/>
            <w:rPrChange w:id="274" w:author="Inno" w:date="2024-10-29T14:34:00Z">
              <w:rPr>
                <w:rFonts w:ascii="Times New Roman" w:hAnsi="Times New Roman" w:cs="Times New Roman"/>
                <w:color w:val="FF0000"/>
                <w:sz w:val="20"/>
                <w:szCs w:val="20"/>
              </w:rPr>
            </w:rPrChange>
          </w:rPr>
          <w:t>,</w:t>
        </w:r>
      </w:ins>
      <w:del w:id="275" w:author="Inno" w:date="2024-10-29T14:34:00Z">
        <w:r w:rsidRPr="005F200A" w:rsidDel="005F200A">
          <w:rPr>
            <w:rFonts w:ascii="Times New Roman" w:hAnsi="Times New Roman" w:cs="Times New Roman"/>
            <w:sz w:val="20"/>
            <w:szCs w:val="20"/>
            <w:rPrChange w:id="276" w:author="Inno" w:date="2024-10-29T14:34:00Z">
              <w:rPr>
                <w:rFonts w:ascii="Times New Roman" w:hAnsi="Times New Roman" w:cs="Times New Roman"/>
                <w:sz w:val="20"/>
                <w:szCs w:val="20"/>
              </w:rPr>
            </w:rPrChange>
          </w:rPr>
          <w:delText>.</w:delText>
        </w:r>
      </w:del>
      <w:r w:rsidRPr="005F200A">
        <w:rPr>
          <w:rFonts w:ascii="Times New Roman" w:hAnsi="Times New Roman" w:cs="Times New Roman"/>
          <w:sz w:val="20"/>
          <w:szCs w:val="20"/>
          <w:rPrChange w:id="277" w:author="Inno" w:date="2024-10-29T14:34:00Z">
            <w:rPr>
              <w:rFonts w:ascii="Times New Roman" w:hAnsi="Times New Roman" w:cs="Times New Roman"/>
              <w:sz w:val="20"/>
              <w:szCs w:val="20"/>
            </w:rPr>
          </w:rPrChange>
        </w:rPr>
        <w:t xml:space="preserve"> in case of dispute, the conditioning and testing shall be carried out at standard atmospheric conditions of </w:t>
      </w:r>
      <w:r w:rsidR="00523D6A" w:rsidRPr="005F200A">
        <w:rPr>
          <w:rFonts w:ascii="Times New Roman" w:hAnsi="Times New Roman" w:cs="Times New Roman"/>
          <w:sz w:val="20"/>
          <w:szCs w:val="20"/>
          <w:rPrChange w:id="278" w:author="Inno" w:date="2024-10-29T14:34:00Z">
            <w:rPr>
              <w:rFonts w:ascii="Times New Roman" w:hAnsi="Times New Roman" w:cs="Times New Roman"/>
              <w:sz w:val="20"/>
              <w:szCs w:val="20"/>
            </w:rPr>
          </w:rPrChange>
        </w:rPr>
        <w:t>(</w:t>
      </w:r>
      <w:r w:rsidRPr="005F200A">
        <w:rPr>
          <w:rFonts w:ascii="Times New Roman" w:hAnsi="Times New Roman" w:cs="Times New Roman"/>
          <w:sz w:val="20"/>
          <w:szCs w:val="20"/>
          <w:rPrChange w:id="279" w:author="Inno" w:date="2024-10-29T14:34:00Z">
            <w:rPr>
              <w:rFonts w:ascii="Times New Roman" w:hAnsi="Times New Roman" w:cs="Times New Roman"/>
              <w:sz w:val="20"/>
              <w:szCs w:val="20"/>
            </w:rPr>
          </w:rPrChange>
        </w:rPr>
        <w:t>65 ± 2</w:t>
      </w:r>
      <w:r w:rsidR="00523D6A" w:rsidRPr="005F200A">
        <w:rPr>
          <w:rFonts w:ascii="Times New Roman" w:hAnsi="Times New Roman" w:cs="Times New Roman"/>
          <w:sz w:val="20"/>
          <w:szCs w:val="20"/>
          <w:rPrChange w:id="280" w:author="Inno" w:date="2024-10-29T14:34:00Z">
            <w:rPr>
              <w:rFonts w:ascii="Times New Roman" w:hAnsi="Times New Roman" w:cs="Times New Roman"/>
              <w:sz w:val="20"/>
              <w:szCs w:val="20"/>
            </w:rPr>
          </w:rPrChange>
        </w:rPr>
        <w:t>)</w:t>
      </w:r>
      <w:r w:rsidR="00C331C9" w:rsidRPr="005F200A">
        <w:rPr>
          <w:rFonts w:ascii="Times New Roman" w:hAnsi="Times New Roman" w:cs="Times New Roman"/>
          <w:sz w:val="20"/>
          <w:szCs w:val="20"/>
          <w:rPrChange w:id="281" w:author="Inno" w:date="2024-10-29T14:34:00Z">
            <w:rPr>
              <w:rFonts w:ascii="Times New Roman" w:hAnsi="Times New Roman" w:cs="Times New Roman"/>
              <w:sz w:val="20"/>
              <w:szCs w:val="20"/>
            </w:rPr>
          </w:rPrChange>
        </w:rPr>
        <w:t xml:space="preserve"> </w:t>
      </w:r>
      <w:r w:rsidR="00523D6A" w:rsidRPr="005F200A">
        <w:rPr>
          <w:rFonts w:ascii="Times New Roman" w:hAnsi="Times New Roman" w:cs="Times New Roman"/>
          <w:sz w:val="20"/>
          <w:szCs w:val="20"/>
          <w:rPrChange w:id="282" w:author="Inno" w:date="2024-10-29T14:34:00Z">
            <w:rPr>
              <w:rFonts w:ascii="Times New Roman" w:hAnsi="Times New Roman" w:cs="Times New Roman"/>
              <w:sz w:val="20"/>
              <w:szCs w:val="20"/>
            </w:rPr>
          </w:rPrChange>
        </w:rPr>
        <w:t xml:space="preserve">percent </w:t>
      </w:r>
      <w:r w:rsidRPr="005F200A">
        <w:rPr>
          <w:rFonts w:ascii="Times New Roman" w:hAnsi="Times New Roman" w:cs="Times New Roman"/>
          <w:sz w:val="20"/>
          <w:szCs w:val="20"/>
          <w:rPrChange w:id="283" w:author="Inno" w:date="2024-10-29T14:34:00Z">
            <w:rPr>
              <w:rFonts w:ascii="Times New Roman" w:hAnsi="Times New Roman" w:cs="Times New Roman"/>
              <w:sz w:val="20"/>
              <w:szCs w:val="20"/>
            </w:rPr>
          </w:rPrChange>
        </w:rPr>
        <w:t xml:space="preserve">relative humidity and </w:t>
      </w:r>
      <w:ins w:id="284" w:author="Inno" w:date="2024-10-25T16:57:00Z">
        <w:r w:rsidR="00C614F8" w:rsidRPr="005F200A">
          <w:rPr>
            <w:rFonts w:ascii="Times New Roman" w:hAnsi="Times New Roman" w:cs="Times New Roman"/>
            <w:sz w:val="20"/>
            <w:szCs w:val="20"/>
            <w:rPrChange w:id="285" w:author="Inno" w:date="2024-10-29T14:34:00Z">
              <w:rPr>
                <w:rFonts w:ascii="Times New Roman" w:hAnsi="Times New Roman" w:cs="Times New Roman"/>
                <w:sz w:val="20"/>
                <w:szCs w:val="20"/>
              </w:rPr>
            </w:rPrChange>
          </w:rPr>
          <w:t xml:space="preserve">                    </w:t>
        </w:r>
      </w:ins>
      <w:r w:rsidR="00B8226B" w:rsidRPr="005F200A">
        <w:rPr>
          <w:rFonts w:ascii="Times New Roman" w:hAnsi="Times New Roman" w:cs="Times New Roman"/>
          <w:sz w:val="20"/>
          <w:szCs w:val="20"/>
          <w:rPrChange w:id="286" w:author="Inno" w:date="2024-10-29T14:34:00Z">
            <w:rPr>
              <w:rFonts w:ascii="Times New Roman" w:hAnsi="Times New Roman" w:cs="Times New Roman"/>
              <w:sz w:val="20"/>
              <w:szCs w:val="20"/>
            </w:rPr>
          </w:rPrChange>
        </w:rPr>
        <w:t>(</w:t>
      </w:r>
      <w:r w:rsidRPr="005F200A">
        <w:rPr>
          <w:rFonts w:ascii="Times New Roman" w:hAnsi="Times New Roman" w:cs="Times New Roman"/>
          <w:sz w:val="20"/>
          <w:szCs w:val="20"/>
          <w:rPrChange w:id="287" w:author="Inno" w:date="2024-10-29T14:34:00Z">
            <w:rPr>
              <w:rFonts w:ascii="Times New Roman" w:hAnsi="Times New Roman" w:cs="Times New Roman"/>
              <w:sz w:val="20"/>
              <w:szCs w:val="20"/>
            </w:rPr>
          </w:rPrChange>
        </w:rPr>
        <w:t>27</w:t>
      </w:r>
      <w:ins w:id="288" w:author="Inno" w:date="2024-10-25T16:57:00Z">
        <w:r w:rsidR="00C614F8" w:rsidRPr="005F200A">
          <w:rPr>
            <w:rFonts w:ascii="Times New Roman" w:hAnsi="Times New Roman" w:cs="Times New Roman"/>
            <w:sz w:val="20"/>
            <w:szCs w:val="20"/>
            <w:rPrChange w:id="289" w:author="Inno" w:date="2024-10-29T14:34:00Z">
              <w:rPr>
                <w:rFonts w:ascii="Times New Roman" w:hAnsi="Times New Roman" w:cs="Times New Roman"/>
                <w:sz w:val="20"/>
                <w:szCs w:val="20"/>
              </w:rPr>
            </w:rPrChange>
          </w:rPr>
          <w:t xml:space="preserve"> </w:t>
        </w:r>
      </w:ins>
      <w:r w:rsidRPr="005F200A">
        <w:rPr>
          <w:rFonts w:ascii="Times New Roman" w:hAnsi="Times New Roman" w:cs="Times New Roman"/>
          <w:sz w:val="20"/>
          <w:szCs w:val="20"/>
          <w:rPrChange w:id="290" w:author="Inno" w:date="2024-10-29T14:34:00Z">
            <w:rPr>
              <w:rFonts w:ascii="Times New Roman" w:hAnsi="Times New Roman" w:cs="Times New Roman"/>
              <w:sz w:val="20"/>
              <w:szCs w:val="20"/>
            </w:rPr>
          </w:rPrChange>
        </w:rPr>
        <w:t>± 2</w:t>
      </w:r>
      <w:r w:rsidR="00B8226B" w:rsidRPr="005F200A">
        <w:rPr>
          <w:rFonts w:ascii="Times New Roman" w:hAnsi="Times New Roman" w:cs="Times New Roman"/>
          <w:sz w:val="20"/>
          <w:szCs w:val="20"/>
          <w:rPrChange w:id="291" w:author="Inno" w:date="2024-10-29T14:34:00Z">
            <w:rPr>
              <w:rFonts w:ascii="Times New Roman" w:hAnsi="Times New Roman" w:cs="Times New Roman"/>
              <w:sz w:val="20"/>
              <w:szCs w:val="20"/>
            </w:rPr>
          </w:rPrChange>
        </w:rPr>
        <w:t>)</w:t>
      </w:r>
      <w:ins w:id="292" w:author="Inno" w:date="2024-10-25T16:57:00Z">
        <w:r w:rsidR="00C614F8" w:rsidRPr="005F200A">
          <w:rPr>
            <w:rFonts w:ascii="Times New Roman" w:hAnsi="Times New Roman" w:cs="Times New Roman"/>
            <w:sz w:val="20"/>
            <w:szCs w:val="20"/>
            <w:rPrChange w:id="293" w:author="Inno" w:date="2024-10-29T14:34:00Z">
              <w:rPr>
                <w:rFonts w:ascii="Times New Roman" w:hAnsi="Times New Roman" w:cs="Times New Roman"/>
                <w:sz w:val="20"/>
                <w:szCs w:val="20"/>
              </w:rPr>
            </w:rPrChange>
          </w:rPr>
          <w:t xml:space="preserve"> </w:t>
        </w:r>
      </w:ins>
      <w:r w:rsidRPr="005F200A">
        <w:rPr>
          <w:rFonts w:ascii="Times New Roman" w:hAnsi="Times New Roman" w:cs="Times New Roman"/>
          <w:sz w:val="20"/>
          <w:szCs w:val="20"/>
          <w:rPrChange w:id="294" w:author="Inno" w:date="2024-10-29T14:34:00Z">
            <w:rPr>
              <w:rFonts w:ascii="Times New Roman" w:hAnsi="Times New Roman" w:cs="Times New Roman"/>
              <w:sz w:val="20"/>
              <w:szCs w:val="20"/>
            </w:rPr>
          </w:rPrChange>
        </w:rPr>
        <w:t>°C temperature (</w:t>
      </w:r>
      <w:r w:rsidRPr="005F200A">
        <w:rPr>
          <w:rFonts w:ascii="Times New Roman" w:hAnsi="Times New Roman" w:cs="Times New Roman"/>
          <w:i/>
          <w:sz w:val="20"/>
          <w:szCs w:val="20"/>
          <w:rPrChange w:id="295" w:author="Inno" w:date="2024-10-29T14:34:00Z">
            <w:rPr>
              <w:rFonts w:ascii="Times New Roman" w:hAnsi="Times New Roman" w:cs="Times New Roman"/>
              <w:i/>
              <w:sz w:val="20"/>
              <w:szCs w:val="20"/>
            </w:rPr>
          </w:rPrChange>
        </w:rPr>
        <w:t>see</w:t>
      </w:r>
      <w:r w:rsidR="00C331C9" w:rsidRPr="005F200A">
        <w:rPr>
          <w:rFonts w:ascii="Times New Roman" w:hAnsi="Times New Roman" w:cs="Times New Roman"/>
          <w:i/>
          <w:sz w:val="20"/>
          <w:szCs w:val="20"/>
          <w:rPrChange w:id="296" w:author="Inno" w:date="2024-10-29T14:34:00Z">
            <w:rPr>
              <w:rFonts w:ascii="Times New Roman" w:hAnsi="Times New Roman" w:cs="Times New Roman"/>
              <w:i/>
              <w:sz w:val="20"/>
              <w:szCs w:val="20"/>
            </w:rPr>
          </w:rPrChange>
        </w:rPr>
        <w:t xml:space="preserve"> </w:t>
      </w:r>
      <w:r w:rsidR="0016085D" w:rsidRPr="005F200A">
        <w:rPr>
          <w:rFonts w:ascii="Times New Roman" w:hAnsi="Times New Roman" w:cs="Times New Roman"/>
          <w:sz w:val="20"/>
          <w:szCs w:val="20"/>
          <w:rPrChange w:id="297" w:author="Inno" w:date="2024-10-29T14:34:00Z">
            <w:rPr>
              <w:rFonts w:ascii="Times New Roman" w:hAnsi="Times New Roman" w:cs="Times New Roman"/>
              <w:sz w:val="20"/>
              <w:szCs w:val="20"/>
            </w:rPr>
          </w:rPrChange>
        </w:rPr>
        <w:t xml:space="preserve">IS 196 and </w:t>
      </w:r>
      <w:r w:rsidRPr="005F200A">
        <w:rPr>
          <w:rFonts w:ascii="Times New Roman" w:hAnsi="Times New Roman" w:cs="Times New Roman"/>
          <w:sz w:val="20"/>
          <w:szCs w:val="20"/>
          <w:rPrChange w:id="298" w:author="Inno" w:date="2024-10-29T14:34:00Z">
            <w:rPr>
              <w:rFonts w:ascii="Times New Roman" w:hAnsi="Times New Roman" w:cs="Times New Roman"/>
              <w:sz w:val="20"/>
              <w:szCs w:val="20"/>
            </w:rPr>
          </w:rPrChange>
        </w:rPr>
        <w:t>IS 6359).</w:t>
      </w:r>
    </w:p>
    <w:p w14:paraId="5FE95277" w14:textId="77777777" w:rsidR="001C34FC" w:rsidRPr="005F200A" w:rsidRDefault="001C34FC" w:rsidP="001C34FC">
      <w:pPr>
        <w:spacing w:after="0" w:line="240" w:lineRule="auto"/>
        <w:jc w:val="both"/>
        <w:rPr>
          <w:rFonts w:ascii="Times New Roman" w:hAnsi="Times New Roman" w:cs="Times New Roman"/>
          <w:sz w:val="20"/>
          <w:szCs w:val="20"/>
          <w:rPrChange w:id="299" w:author="Inno" w:date="2024-10-29T14:34:00Z">
            <w:rPr>
              <w:rFonts w:ascii="Times New Roman" w:hAnsi="Times New Roman" w:cs="Times New Roman"/>
              <w:sz w:val="20"/>
              <w:szCs w:val="20"/>
            </w:rPr>
          </w:rPrChange>
        </w:rPr>
      </w:pPr>
    </w:p>
    <w:p w14:paraId="4639653D" w14:textId="77777777" w:rsidR="001676F6" w:rsidRPr="005F200A" w:rsidRDefault="00B4325B" w:rsidP="001C34FC">
      <w:pPr>
        <w:spacing w:after="0" w:line="240" w:lineRule="auto"/>
        <w:jc w:val="both"/>
        <w:rPr>
          <w:rFonts w:ascii="Times New Roman" w:hAnsi="Times New Roman" w:cs="Times New Roman"/>
          <w:b/>
          <w:sz w:val="20"/>
          <w:szCs w:val="20"/>
          <w:rPrChange w:id="300" w:author="Inno" w:date="2024-10-29T14:34:00Z">
            <w:rPr>
              <w:rFonts w:ascii="Times New Roman" w:hAnsi="Times New Roman" w:cs="Times New Roman"/>
              <w:b/>
              <w:sz w:val="20"/>
              <w:szCs w:val="20"/>
            </w:rPr>
          </w:rPrChange>
        </w:rPr>
      </w:pPr>
      <w:r w:rsidRPr="005F200A">
        <w:rPr>
          <w:rFonts w:ascii="Times New Roman" w:hAnsi="Times New Roman" w:cs="Times New Roman"/>
          <w:b/>
          <w:sz w:val="20"/>
          <w:szCs w:val="20"/>
          <w:rPrChange w:id="301" w:author="Inno" w:date="2024-10-29T14:34:00Z">
            <w:rPr>
              <w:rFonts w:ascii="Times New Roman" w:hAnsi="Times New Roman" w:cs="Times New Roman"/>
              <w:b/>
              <w:sz w:val="20"/>
              <w:szCs w:val="20"/>
            </w:rPr>
          </w:rPrChange>
        </w:rPr>
        <w:t>5</w:t>
      </w:r>
      <w:r w:rsidR="001676F6" w:rsidRPr="005F200A">
        <w:rPr>
          <w:rFonts w:ascii="Times New Roman" w:hAnsi="Times New Roman" w:cs="Times New Roman"/>
          <w:b/>
          <w:sz w:val="20"/>
          <w:szCs w:val="20"/>
          <w:rPrChange w:id="302" w:author="Inno" w:date="2024-10-29T14:34:00Z">
            <w:rPr>
              <w:rFonts w:ascii="Times New Roman" w:hAnsi="Times New Roman" w:cs="Times New Roman"/>
              <w:b/>
              <w:sz w:val="20"/>
              <w:szCs w:val="20"/>
            </w:rPr>
          </w:rPrChange>
        </w:rPr>
        <w:t xml:space="preserve"> SAMPLING</w:t>
      </w:r>
    </w:p>
    <w:p w14:paraId="6BB44ADF" w14:textId="77777777" w:rsidR="001C34FC" w:rsidRPr="005F200A" w:rsidRDefault="001C34FC" w:rsidP="001C34FC">
      <w:pPr>
        <w:spacing w:after="0" w:line="240" w:lineRule="auto"/>
        <w:jc w:val="both"/>
        <w:rPr>
          <w:rFonts w:ascii="Times New Roman" w:hAnsi="Times New Roman" w:cs="Times New Roman"/>
          <w:b/>
          <w:sz w:val="20"/>
          <w:szCs w:val="20"/>
          <w:rPrChange w:id="303" w:author="Inno" w:date="2024-10-29T14:34:00Z">
            <w:rPr>
              <w:rFonts w:ascii="Times New Roman" w:hAnsi="Times New Roman" w:cs="Times New Roman"/>
              <w:b/>
              <w:sz w:val="20"/>
              <w:szCs w:val="20"/>
            </w:rPr>
          </w:rPrChange>
        </w:rPr>
      </w:pPr>
    </w:p>
    <w:p w14:paraId="22EDA08A" w14:textId="7C0BF9B0" w:rsidR="001676F6" w:rsidRPr="005F200A" w:rsidRDefault="00A204E5" w:rsidP="001C34FC">
      <w:pPr>
        <w:spacing w:after="0" w:line="240" w:lineRule="auto"/>
        <w:jc w:val="both"/>
        <w:rPr>
          <w:rFonts w:ascii="Times New Roman" w:hAnsi="Times New Roman" w:cs="Times New Roman"/>
          <w:sz w:val="20"/>
          <w:szCs w:val="20"/>
          <w:rPrChange w:id="304" w:author="Inno" w:date="2024-10-29T14:34:00Z">
            <w:rPr>
              <w:rFonts w:ascii="Times New Roman" w:hAnsi="Times New Roman" w:cs="Times New Roman"/>
              <w:sz w:val="20"/>
              <w:szCs w:val="20"/>
            </w:rPr>
          </w:rPrChange>
        </w:rPr>
      </w:pPr>
      <w:r w:rsidRPr="005F200A">
        <w:rPr>
          <w:rFonts w:ascii="Times New Roman" w:hAnsi="Times New Roman" w:cs="Times New Roman"/>
          <w:b/>
          <w:sz w:val="20"/>
          <w:szCs w:val="20"/>
          <w:rPrChange w:id="305" w:author="Inno" w:date="2024-10-29T14:34:00Z">
            <w:rPr>
              <w:rFonts w:ascii="Times New Roman" w:hAnsi="Times New Roman" w:cs="Times New Roman"/>
              <w:b/>
              <w:sz w:val="20"/>
              <w:szCs w:val="20"/>
            </w:rPr>
          </w:rPrChange>
        </w:rPr>
        <w:t>5</w:t>
      </w:r>
      <w:r w:rsidR="001676F6" w:rsidRPr="005F200A">
        <w:rPr>
          <w:rFonts w:ascii="Times New Roman" w:hAnsi="Times New Roman" w:cs="Times New Roman"/>
          <w:b/>
          <w:sz w:val="20"/>
          <w:szCs w:val="20"/>
          <w:rPrChange w:id="306" w:author="Inno" w:date="2024-10-29T14:34:00Z">
            <w:rPr>
              <w:rFonts w:ascii="Times New Roman" w:hAnsi="Times New Roman" w:cs="Times New Roman"/>
              <w:b/>
              <w:sz w:val="20"/>
              <w:szCs w:val="20"/>
            </w:rPr>
          </w:rPrChange>
        </w:rPr>
        <w:t>.1 Lot</w:t>
      </w:r>
      <w:r w:rsidR="002D2A50" w:rsidRPr="005F200A">
        <w:rPr>
          <w:rFonts w:ascii="Times New Roman" w:hAnsi="Times New Roman" w:cs="Times New Roman"/>
          <w:b/>
          <w:sz w:val="20"/>
          <w:szCs w:val="20"/>
          <w:rPrChange w:id="307" w:author="Inno" w:date="2024-10-29T14:34:00Z">
            <w:rPr>
              <w:rFonts w:ascii="Times New Roman" w:hAnsi="Times New Roman" w:cs="Times New Roman"/>
              <w:b/>
              <w:sz w:val="20"/>
              <w:szCs w:val="20"/>
            </w:rPr>
          </w:rPrChange>
        </w:rPr>
        <w:t xml:space="preserve"> </w:t>
      </w:r>
      <w:r w:rsidR="001676F6" w:rsidRPr="005F200A">
        <w:rPr>
          <w:rFonts w:ascii="Times New Roman" w:hAnsi="Times New Roman" w:cs="Times New Roman"/>
          <w:sz w:val="20"/>
          <w:szCs w:val="20"/>
          <w:rPrChange w:id="308" w:author="Inno" w:date="2024-10-29T14:34:00Z">
            <w:rPr>
              <w:rFonts w:ascii="Times New Roman" w:hAnsi="Times New Roman" w:cs="Times New Roman"/>
              <w:sz w:val="20"/>
              <w:szCs w:val="20"/>
            </w:rPr>
          </w:rPrChange>
        </w:rPr>
        <w:t>—</w:t>
      </w:r>
      <w:ins w:id="309" w:author="Inno" w:date="2024-10-25T16:57:00Z">
        <w:r w:rsidR="00C614F8" w:rsidRPr="005F200A">
          <w:rPr>
            <w:rFonts w:ascii="Times New Roman" w:hAnsi="Times New Roman" w:cs="Times New Roman"/>
            <w:sz w:val="20"/>
            <w:szCs w:val="20"/>
            <w:rPrChange w:id="310" w:author="Inno" w:date="2024-10-29T14:34:00Z">
              <w:rPr>
                <w:rFonts w:ascii="Times New Roman" w:hAnsi="Times New Roman" w:cs="Times New Roman"/>
                <w:sz w:val="20"/>
                <w:szCs w:val="20"/>
              </w:rPr>
            </w:rPrChange>
          </w:rPr>
          <w:t xml:space="preserve"> </w:t>
        </w:r>
      </w:ins>
      <w:proofErr w:type="gramStart"/>
      <w:r w:rsidR="001676F6" w:rsidRPr="005F200A">
        <w:rPr>
          <w:rFonts w:ascii="Times New Roman" w:hAnsi="Times New Roman" w:cs="Times New Roman"/>
          <w:sz w:val="20"/>
          <w:szCs w:val="20"/>
          <w:rPrChange w:id="311" w:author="Inno" w:date="2024-10-29T14:34:00Z">
            <w:rPr>
              <w:rFonts w:ascii="Times New Roman" w:hAnsi="Times New Roman" w:cs="Times New Roman"/>
              <w:sz w:val="20"/>
              <w:szCs w:val="20"/>
            </w:rPr>
          </w:rPrChange>
        </w:rPr>
        <w:t>The</w:t>
      </w:r>
      <w:proofErr w:type="gramEnd"/>
      <w:r w:rsidR="001676F6" w:rsidRPr="005F200A">
        <w:rPr>
          <w:rFonts w:ascii="Times New Roman" w:hAnsi="Times New Roman" w:cs="Times New Roman"/>
          <w:sz w:val="20"/>
          <w:szCs w:val="20"/>
          <w:rPrChange w:id="312" w:author="Inno" w:date="2024-10-29T14:34:00Z">
            <w:rPr>
              <w:rFonts w:ascii="Times New Roman" w:hAnsi="Times New Roman" w:cs="Times New Roman"/>
              <w:sz w:val="20"/>
              <w:szCs w:val="20"/>
            </w:rPr>
          </w:rPrChange>
        </w:rPr>
        <w:t xml:space="preserve"> quantity of raw </w:t>
      </w:r>
      <w:r w:rsidR="00523D6A" w:rsidRPr="005F200A">
        <w:rPr>
          <w:rFonts w:ascii="Times New Roman" w:hAnsi="Times New Roman" w:cs="Times New Roman"/>
          <w:sz w:val="20"/>
          <w:szCs w:val="20"/>
          <w:rPrChange w:id="313" w:author="Inno" w:date="2024-10-29T14:34:00Z">
            <w:rPr>
              <w:rFonts w:ascii="Times New Roman" w:hAnsi="Times New Roman" w:cs="Times New Roman"/>
              <w:sz w:val="20"/>
              <w:szCs w:val="20"/>
            </w:rPr>
          </w:rPrChange>
        </w:rPr>
        <w:t>j</w:t>
      </w:r>
      <w:r w:rsidR="001676F6" w:rsidRPr="005F200A">
        <w:rPr>
          <w:rFonts w:ascii="Times New Roman" w:hAnsi="Times New Roman" w:cs="Times New Roman"/>
          <w:sz w:val="20"/>
          <w:szCs w:val="20"/>
          <w:rPrChange w:id="314" w:author="Inno" w:date="2024-10-29T14:34:00Z">
            <w:rPr>
              <w:rFonts w:ascii="Times New Roman" w:hAnsi="Times New Roman" w:cs="Times New Roman"/>
              <w:sz w:val="20"/>
              <w:szCs w:val="20"/>
            </w:rPr>
          </w:rPrChange>
        </w:rPr>
        <w:t>ute,</w:t>
      </w:r>
      <w:r w:rsidR="00C331C9" w:rsidRPr="005F200A">
        <w:rPr>
          <w:rFonts w:ascii="Times New Roman" w:hAnsi="Times New Roman" w:cs="Times New Roman"/>
          <w:sz w:val="20"/>
          <w:szCs w:val="20"/>
          <w:rPrChange w:id="315" w:author="Inno" w:date="2024-10-29T14:34:00Z">
            <w:rPr>
              <w:rFonts w:ascii="Times New Roman" w:hAnsi="Times New Roman" w:cs="Times New Roman"/>
              <w:sz w:val="20"/>
              <w:szCs w:val="20"/>
            </w:rPr>
          </w:rPrChange>
        </w:rPr>
        <w:t xml:space="preserve"> </w:t>
      </w:r>
      <w:r w:rsidR="00523D6A" w:rsidRPr="005F200A">
        <w:rPr>
          <w:rFonts w:ascii="Times New Roman" w:hAnsi="Times New Roman" w:cs="Times New Roman"/>
          <w:i/>
          <w:sz w:val="20"/>
          <w:szCs w:val="20"/>
          <w:rPrChange w:id="316" w:author="Inno" w:date="2024-10-29T14:34:00Z">
            <w:rPr>
              <w:rFonts w:ascii="Times New Roman" w:hAnsi="Times New Roman" w:cs="Times New Roman"/>
              <w:i/>
              <w:sz w:val="20"/>
              <w:szCs w:val="20"/>
            </w:rPr>
          </w:rPrChange>
        </w:rPr>
        <w:t>m</w:t>
      </w:r>
      <w:r w:rsidR="00931305" w:rsidRPr="005F200A">
        <w:rPr>
          <w:rFonts w:ascii="Times New Roman" w:hAnsi="Times New Roman" w:cs="Times New Roman"/>
          <w:i/>
          <w:sz w:val="20"/>
          <w:szCs w:val="20"/>
          <w:rPrChange w:id="317" w:author="Inno" w:date="2024-10-29T14:34:00Z">
            <w:rPr>
              <w:rFonts w:ascii="Times New Roman" w:hAnsi="Times New Roman" w:cs="Times New Roman"/>
              <w:i/>
              <w:sz w:val="20"/>
              <w:szCs w:val="20"/>
            </w:rPr>
          </w:rPrChange>
        </w:rPr>
        <w:t>esta</w:t>
      </w:r>
      <w:r w:rsidR="00C331C9" w:rsidRPr="005F200A">
        <w:rPr>
          <w:rFonts w:ascii="Times New Roman" w:hAnsi="Times New Roman" w:cs="Times New Roman"/>
          <w:iCs/>
          <w:sz w:val="20"/>
          <w:szCs w:val="20"/>
          <w:rPrChange w:id="318" w:author="Inno" w:date="2024-10-29T14:34:00Z">
            <w:rPr>
              <w:rFonts w:ascii="Times New Roman" w:hAnsi="Times New Roman" w:cs="Times New Roman"/>
              <w:iCs/>
              <w:sz w:val="20"/>
              <w:szCs w:val="20"/>
            </w:rPr>
          </w:rPrChange>
        </w:rPr>
        <w:t xml:space="preserve"> and </w:t>
      </w:r>
      <w:r w:rsidR="00523D6A" w:rsidRPr="005F200A">
        <w:rPr>
          <w:rFonts w:ascii="Times New Roman" w:hAnsi="Times New Roman" w:cs="Times New Roman"/>
          <w:i/>
          <w:sz w:val="20"/>
          <w:szCs w:val="20"/>
          <w:rPrChange w:id="319" w:author="Inno" w:date="2024-10-29T14:34:00Z">
            <w:rPr>
              <w:rFonts w:ascii="Times New Roman" w:hAnsi="Times New Roman" w:cs="Times New Roman"/>
              <w:i/>
              <w:sz w:val="20"/>
              <w:szCs w:val="20"/>
            </w:rPr>
          </w:rPrChange>
        </w:rPr>
        <w:t>b</w:t>
      </w:r>
      <w:r w:rsidR="00931305" w:rsidRPr="005F200A">
        <w:rPr>
          <w:rFonts w:ascii="Times New Roman" w:hAnsi="Times New Roman" w:cs="Times New Roman"/>
          <w:i/>
          <w:sz w:val="20"/>
          <w:szCs w:val="20"/>
          <w:rPrChange w:id="320" w:author="Inno" w:date="2024-10-29T14:34:00Z">
            <w:rPr>
              <w:rFonts w:ascii="Times New Roman" w:hAnsi="Times New Roman" w:cs="Times New Roman"/>
              <w:i/>
              <w:sz w:val="20"/>
              <w:szCs w:val="20"/>
            </w:rPr>
          </w:rPrChange>
        </w:rPr>
        <w:t xml:space="preserve">imli </w:t>
      </w:r>
      <w:r w:rsidR="001676F6" w:rsidRPr="005F200A">
        <w:rPr>
          <w:rFonts w:ascii="Times New Roman" w:hAnsi="Times New Roman" w:cs="Times New Roman"/>
          <w:sz w:val="20"/>
          <w:szCs w:val="20"/>
          <w:rPrChange w:id="321" w:author="Inno" w:date="2024-10-29T14:34:00Z">
            <w:rPr>
              <w:rFonts w:ascii="Times New Roman" w:hAnsi="Times New Roman" w:cs="Times New Roman"/>
              <w:sz w:val="20"/>
              <w:szCs w:val="20"/>
            </w:rPr>
          </w:rPrChange>
        </w:rPr>
        <w:t>of one type and quality delivered to one buyer against one d</w:t>
      </w:r>
      <w:r w:rsidR="00E7581B" w:rsidRPr="005F200A">
        <w:rPr>
          <w:rFonts w:ascii="Times New Roman" w:hAnsi="Times New Roman" w:cs="Times New Roman"/>
          <w:sz w:val="20"/>
          <w:szCs w:val="20"/>
          <w:rPrChange w:id="322" w:author="Inno" w:date="2024-10-29T14:34:00Z">
            <w:rPr>
              <w:rFonts w:ascii="Times New Roman" w:hAnsi="Times New Roman" w:cs="Times New Roman"/>
              <w:sz w:val="20"/>
              <w:szCs w:val="20"/>
            </w:rPr>
          </w:rPrChange>
        </w:rPr>
        <w:t>i</w:t>
      </w:r>
      <w:r w:rsidR="001676F6" w:rsidRPr="005F200A">
        <w:rPr>
          <w:rFonts w:ascii="Times New Roman" w:hAnsi="Times New Roman" w:cs="Times New Roman"/>
          <w:sz w:val="20"/>
          <w:szCs w:val="20"/>
          <w:rPrChange w:id="323" w:author="Inno" w:date="2024-10-29T14:34:00Z">
            <w:rPr>
              <w:rFonts w:ascii="Times New Roman" w:hAnsi="Times New Roman" w:cs="Times New Roman"/>
              <w:sz w:val="20"/>
              <w:szCs w:val="20"/>
            </w:rPr>
          </w:rPrChange>
        </w:rPr>
        <w:t>spatch note shall constitute a lot.</w:t>
      </w:r>
    </w:p>
    <w:p w14:paraId="1990A9D8" w14:textId="77777777" w:rsidR="001C34FC" w:rsidRPr="005F200A" w:rsidRDefault="001C34FC" w:rsidP="001C34FC">
      <w:pPr>
        <w:spacing w:after="0" w:line="240" w:lineRule="auto"/>
        <w:jc w:val="both"/>
        <w:rPr>
          <w:rFonts w:ascii="Times New Roman" w:hAnsi="Times New Roman" w:cs="Times New Roman"/>
          <w:sz w:val="20"/>
          <w:szCs w:val="20"/>
          <w:rPrChange w:id="324" w:author="Inno" w:date="2024-10-29T14:34:00Z">
            <w:rPr>
              <w:rFonts w:ascii="Times New Roman" w:hAnsi="Times New Roman" w:cs="Times New Roman"/>
              <w:sz w:val="20"/>
              <w:szCs w:val="20"/>
            </w:rPr>
          </w:rPrChange>
        </w:rPr>
      </w:pPr>
    </w:p>
    <w:p w14:paraId="11349DA3" w14:textId="77777777" w:rsidR="00E968EB" w:rsidRPr="005F200A" w:rsidRDefault="00A204E5" w:rsidP="001C34FC">
      <w:pPr>
        <w:spacing w:after="0" w:line="240" w:lineRule="auto"/>
        <w:jc w:val="both"/>
        <w:rPr>
          <w:rFonts w:ascii="Times New Roman" w:hAnsi="Times New Roman" w:cs="Times New Roman"/>
          <w:sz w:val="20"/>
          <w:szCs w:val="20"/>
          <w:rPrChange w:id="325" w:author="Inno" w:date="2024-10-29T14:34:00Z">
            <w:rPr>
              <w:rFonts w:ascii="Times New Roman" w:hAnsi="Times New Roman" w:cs="Times New Roman"/>
              <w:sz w:val="20"/>
              <w:szCs w:val="20"/>
            </w:rPr>
          </w:rPrChange>
        </w:rPr>
      </w:pPr>
      <w:r w:rsidRPr="005F200A">
        <w:rPr>
          <w:rFonts w:ascii="Times New Roman" w:hAnsi="Times New Roman" w:cs="Times New Roman"/>
          <w:b/>
          <w:sz w:val="20"/>
          <w:szCs w:val="20"/>
          <w:rPrChange w:id="326" w:author="Inno" w:date="2024-10-29T14:34:00Z">
            <w:rPr>
              <w:rFonts w:ascii="Times New Roman" w:hAnsi="Times New Roman" w:cs="Times New Roman"/>
              <w:b/>
              <w:sz w:val="20"/>
              <w:szCs w:val="20"/>
            </w:rPr>
          </w:rPrChange>
        </w:rPr>
        <w:t>5</w:t>
      </w:r>
      <w:r w:rsidR="001676F6" w:rsidRPr="005F200A">
        <w:rPr>
          <w:rFonts w:ascii="Times New Roman" w:hAnsi="Times New Roman" w:cs="Times New Roman"/>
          <w:b/>
          <w:sz w:val="20"/>
          <w:szCs w:val="20"/>
          <w:rPrChange w:id="327" w:author="Inno" w:date="2024-10-29T14:34:00Z">
            <w:rPr>
              <w:rFonts w:ascii="Times New Roman" w:hAnsi="Times New Roman" w:cs="Times New Roman"/>
              <w:b/>
              <w:sz w:val="20"/>
              <w:szCs w:val="20"/>
            </w:rPr>
          </w:rPrChange>
        </w:rPr>
        <w:t>.2</w:t>
      </w:r>
      <w:r w:rsidR="001676F6" w:rsidRPr="005F200A">
        <w:rPr>
          <w:rFonts w:ascii="Times New Roman" w:hAnsi="Times New Roman" w:cs="Times New Roman"/>
          <w:sz w:val="20"/>
          <w:szCs w:val="20"/>
          <w:rPrChange w:id="328" w:author="Inno" w:date="2024-10-29T14:34:00Z">
            <w:rPr>
              <w:rFonts w:ascii="Times New Roman" w:hAnsi="Times New Roman" w:cs="Times New Roman"/>
              <w:sz w:val="20"/>
              <w:szCs w:val="20"/>
            </w:rPr>
          </w:rPrChange>
        </w:rPr>
        <w:t xml:space="preserve"> The samples for testing shall be drawn in accordance with Table 1.</w:t>
      </w:r>
    </w:p>
    <w:p w14:paraId="6E60EE93" w14:textId="77777777" w:rsidR="001C34FC" w:rsidRPr="005F200A" w:rsidRDefault="001C34FC" w:rsidP="001C34FC">
      <w:pPr>
        <w:spacing w:after="0" w:line="240" w:lineRule="auto"/>
        <w:jc w:val="both"/>
        <w:rPr>
          <w:rFonts w:ascii="Times New Roman" w:hAnsi="Times New Roman" w:cs="Times New Roman"/>
          <w:sz w:val="20"/>
          <w:szCs w:val="20"/>
          <w:rPrChange w:id="329" w:author="Inno" w:date="2024-10-29T14:34:00Z">
            <w:rPr>
              <w:rFonts w:ascii="Times New Roman" w:hAnsi="Times New Roman" w:cs="Times New Roman"/>
              <w:sz w:val="20"/>
              <w:szCs w:val="20"/>
            </w:rPr>
          </w:rPrChange>
        </w:rPr>
      </w:pPr>
    </w:p>
    <w:p w14:paraId="2A901EFA" w14:textId="12922124" w:rsidR="001676F6" w:rsidRPr="005F200A" w:rsidRDefault="001676F6" w:rsidP="001C34FC">
      <w:pPr>
        <w:spacing w:after="120" w:line="240" w:lineRule="auto"/>
        <w:jc w:val="center"/>
        <w:rPr>
          <w:rFonts w:ascii="Times New Roman" w:hAnsi="Times New Roman" w:cs="Times New Roman"/>
          <w:b/>
          <w:sz w:val="20"/>
          <w:szCs w:val="20"/>
          <w:rPrChange w:id="330" w:author="Inno" w:date="2024-10-29T14:34:00Z">
            <w:rPr>
              <w:rFonts w:ascii="Times New Roman" w:hAnsi="Times New Roman" w:cs="Times New Roman"/>
              <w:b/>
              <w:sz w:val="20"/>
              <w:szCs w:val="20"/>
            </w:rPr>
          </w:rPrChange>
        </w:rPr>
      </w:pPr>
      <w:r w:rsidRPr="005F200A">
        <w:rPr>
          <w:rFonts w:ascii="Times New Roman" w:hAnsi="Times New Roman" w:cs="Times New Roman"/>
          <w:b/>
          <w:sz w:val="20"/>
          <w:szCs w:val="20"/>
          <w:rPrChange w:id="331" w:author="Inno" w:date="2024-10-29T14:34:00Z">
            <w:rPr>
              <w:rFonts w:ascii="Times New Roman" w:hAnsi="Times New Roman" w:cs="Times New Roman"/>
              <w:b/>
              <w:sz w:val="20"/>
              <w:szCs w:val="20"/>
            </w:rPr>
          </w:rPrChange>
        </w:rPr>
        <w:t xml:space="preserve">Table 1 Sampling of Jute, </w:t>
      </w:r>
      <w:r w:rsidR="00931305" w:rsidRPr="005F200A">
        <w:rPr>
          <w:rFonts w:ascii="Times New Roman" w:hAnsi="Times New Roman" w:cs="Times New Roman"/>
          <w:b/>
          <w:i/>
          <w:iCs/>
          <w:sz w:val="20"/>
          <w:szCs w:val="20"/>
          <w:rPrChange w:id="332" w:author="Inno" w:date="2024-10-29T14:34:00Z">
            <w:rPr>
              <w:rFonts w:ascii="Times New Roman" w:hAnsi="Times New Roman" w:cs="Times New Roman"/>
              <w:b/>
              <w:i/>
              <w:iCs/>
              <w:sz w:val="20"/>
              <w:szCs w:val="20"/>
            </w:rPr>
          </w:rPrChange>
        </w:rPr>
        <w:t>Mesta</w:t>
      </w:r>
      <w:r w:rsidR="00C331C9" w:rsidRPr="005F200A">
        <w:rPr>
          <w:rFonts w:ascii="Times New Roman" w:hAnsi="Times New Roman" w:cs="Times New Roman"/>
          <w:b/>
          <w:sz w:val="20"/>
          <w:szCs w:val="20"/>
          <w:rPrChange w:id="333" w:author="Inno" w:date="2024-10-29T14:34:00Z">
            <w:rPr>
              <w:rFonts w:ascii="Times New Roman" w:hAnsi="Times New Roman" w:cs="Times New Roman"/>
              <w:b/>
              <w:sz w:val="20"/>
              <w:szCs w:val="20"/>
            </w:rPr>
          </w:rPrChange>
        </w:rPr>
        <w:t xml:space="preserve"> and </w:t>
      </w:r>
      <w:r w:rsidR="00931305" w:rsidRPr="005F200A">
        <w:rPr>
          <w:rFonts w:ascii="Times New Roman" w:hAnsi="Times New Roman" w:cs="Times New Roman"/>
          <w:b/>
          <w:i/>
          <w:iCs/>
          <w:sz w:val="20"/>
          <w:szCs w:val="20"/>
          <w:rPrChange w:id="334" w:author="Inno" w:date="2024-10-29T14:34:00Z">
            <w:rPr>
              <w:rFonts w:ascii="Times New Roman" w:hAnsi="Times New Roman" w:cs="Times New Roman"/>
              <w:b/>
              <w:i/>
              <w:iCs/>
              <w:sz w:val="20"/>
              <w:szCs w:val="20"/>
            </w:rPr>
          </w:rPrChange>
        </w:rPr>
        <w:t>Bimli</w:t>
      </w:r>
    </w:p>
    <w:p w14:paraId="76012F77" w14:textId="2EEB0B1C" w:rsidR="001676F6" w:rsidRPr="005F200A" w:rsidRDefault="00096AD5" w:rsidP="001C34FC">
      <w:pPr>
        <w:spacing w:after="120" w:line="240" w:lineRule="auto"/>
        <w:jc w:val="center"/>
        <w:rPr>
          <w:rFonts w:ascii="Times New Roman" w:hAnsi="Times New Roman" w:cs="Times New Roman"/>
          <w:bCs/>
          <w:sz w:val="20"/>
          <w:szCs w:val="20"/>
          <w:rPrChange w:id="335" w:author="Inno" w:date="2024-10-29T14:34:00Z">
            <w:rPr>
              <w:rFonts w:ascii="Times New Roman" w:hAnsi="Times New Roman" w:cs="Times New Roman"/>
              <w:bCs/>
              <w:sz w:val="20"/>
              <w:szCs w:val="20"/>
            </w:rPr>
          </w:rPrChange>
        </w:rPr>
      </w:pPr>
      <w:r w:rsidRPr="005F200A">
        <w:rPr>
          <w:rFonts w:ascii="Times New Roman" w:hAnsi="Times New Roman" w:cs="Times New Roman"/>
          <w:bCs/>
          <w:sz w:val="20"/>
          <w:szCs w:val="20"/>
          <w:rPrChange w:id="336" w:author="Inno" w:date="2024-10-29T14:34:00Z">
            <w:rPr>
              <w:rFonts w:ascii="Times New Roman" w:hAnsi="Times New Roman" w:cs="Times New Roman"/>
              <w:bCs/>
              <w:sz w:val="20"/>
              <w:szCs w:val="20"/>
            </w:rPr>
          </w:rPrChange>
        </w:rPr>
        <w:t>(</w:t>
      </w:r>
      <w:r w:rsidRPr="005F200A">
        <w:rPr>
          <w:rFonts w:ascii="Times New Roman" w:hAnsi="Times New Roman" w:cs="Times New Roman"/>
          <w:bCs/>
          <w:i/>
          <w:iCs/>
          <w:sz w:val="20"/>
          <w:szCs w:val="20"/>
          <w:rPrChange w:id="337" w:author="Inno" w:date="2024-10-29T14:34:00Z">
            <w:rPr>
              <w:rFonts w:ascii="Times New Roman" w:hAnsi="Times New Roman" w:cs="Times New Roman"/>
              <w:bCs/>
              <w:i/>
              <w:iCs/>
              <w:sz w:val="20"/>
              <w:szCs w:val="20"/>
            </w:rPr>
          </w:rPrChange>
        </w:rPr>
        <w:t>Clause</w:t>
      </w:r>
      <w:r w:rsidR="002D2A50" w:rsidRPr="005F200A">
        <w:rPr>
          <w:rFonts w:ascii="Times New Roman" w:hAnsi="Times New Roman" w:cs="Times New Roman"/>
          <w:bCs/>
          <w:i/>
          <w:iCs/>
          <w:sz w:val="20"/>
          <w:szCs w:val="20"/>
          <w:rPrChange w:id="338" w:author="Inno" w:date="2024-10-29T14:34:00Z">
            <w:rPr>
              <w:rFonts w:ascii="Times New Roman" w:hAnsi="Times New Roman" w:cs="Times New Roman"/>
              <w:bCs/>
              <w:i/>
              <w:iCs/>
              <w:sz w:val="20"/>
              <w:szCs w:val="20"/>
            </w:rPr>
          </w:rPrChange>
        </w:rPr>
        <w:t xml:space="preserve"> </w:t>
      </w:r>
      <w:r w:rsidR="00A204E5" w:rsidRPr="005F200A">
        <w:rPr>
          <w:rFonts w:ascii="Times New Roman" w:hAnsi="Times New Roman" w:cs="Times New Roman"/>
          <w:bCs/>
          <w:sz w:val="20"/>
          <w:szCs w:val="20"/>
          <w:rPrChange w:id="339" w:author="Inno" w:date="2024-10-29T14:34:00Z">
            <w:rPr>
              <w:rFonts w:ascii="Times New Roman" w:hAnsi="Times New Roman" w:cs="Times New Roman"/>
              <w:bCs/>
              <w:sz w:val="20"/>
              <w:szCs w:val="20"/>
            </w:rPr>
          </w:rPrChange>
        </w:rPr>
        <w:t>5</w:t>
      </w:r>
      <w:r w:rsidRPr="005F200A">
        <w:rPr>
          <w:rFonts w:ascii="Times New Roman" w:hAnsi="Times New Roman" w:cs="Times New Roman"/>
          <w:bCs/>
          <w:sz w:val="20"/>
          <w:szCs w:val="20"/>
          <w:rPrChange w:id="340" w:author="Inno" w:date="2024-10-29T14:34:00Z">
            <w:rPr>
              <w:rFonts w:ascii="Times New Roman" w:hAnsi="Times New Roman" w:cs="Times New Roman"/>
              <w:bCs/>
              <w:sz w:val="20"/>
              <w:szCs w:val="20"/>
            </w:rPr>
          </w:rPrChange>
        </w:rPr>
        <w:t>.2)</w:t>
      </w: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703"/>
        <w:gridCol w:w="2636"/>
        <w:gridCol w:w="1931"/>
        <w:gridCol w:w="1851"/>
        <w:tblGridChange w:id="341">
          <w:tblGrid>
            <w:gridCol w:w="895"/>
            <w:gridCol w:w="1703"/>
            <w:gridCol w:w="2636"/>
            <w:gridCol w:w="1931"/>
            <w:gridCol w:w="1851"/>
          </w:tblGrid>
        </w:tblGridChange>
      </w:tblGrid>
      <w:tr w:rsidR="005F200A" w:rsidRPr="005F200A" w14:paraId="185F9FED" w14:textId="77777777" w:rsidTr="00C614F8">
        <w:tc>
          <w:tcPr>
            <w:tcW w:w="895" w:type="dxa"/>
            <w:tcBorders>
              <w:bottom w:val="nil"/>
            </w:tcBorders>
          </w:tcPr>
          <w:p w14:paraId="2686CF7C" w14:textId="77777777" w:rsidR="009A06BA" w:rsidRPr="005F200A" w:rsidRDefault="009A06BA">
            <w:pPr>
              <w:spacing w:after="60"/>
              <w:jc w:val="center"/>
              <w:rPr>
                <w:rFonts w:ascii="Times New Roman" w:hAnsi="Times New Roman" w:cs="Times New Roman"/>
                <w:b/>
                <w:sz w:val="20"/>
                <w:szCs w:val="20"/>
                <w:rPrChange w:id="342" w:author="Inno" w:date="2024-10-29T14:34:00Z">
                  <w:rPr>
                    <w:rFonts w:ascii="Times New Roman" w:hAnsi="Times New Roman" w:cs="Times New Roman"/>
                    <w:b/>
                    <w:sz w:val="20"/>
                    <w:szCs w:val="20"/>
                  </w:rPr>
                </w:rPrChange>
              </w:rPr>
              <w:pPrChange w:id="343" w:author="Inno" w:date="2024-10-25T16:59:00Z">
                <w:pPr>
                  <w:jc w:val="center"/>
                </w:pPr>
              </w:pPrChange>
            </w:pPr>
            <w:r w:rsidRPr="005F200A">
              <w:rPr>
                <w:rFonts w:ascii="Times New Roman" w:hAnsi="Times New Roman" w:cs="Times New Roman"/>
                <w:b/>
                <w:sz w:val="20"/>
                <w:szCs w:val="20"/>
                <w:rPrChange w:id="344" w:author="Inno" w:date="2024-10-29T14:34:00Z">
                  <w:rPr>
                    <w:rFonts w:ascii="Times New Roman" w:hAnsi="Times New Roman" w:cs="Times New Roman"/>
                    <w:b/>
                    <w:sz w:val="20"/>
                    <w:szCs w:val="20"/>
                  </w:rPr>
                </w:rPrChange>
              </w:rPr>
              <w:t>Sl No.</w:t>
            </w:r>
          </w:p>
        </w:tc>
        <w:tc>
          <w:tcPr>
            <w:tcW w:w="1703" w:type="dxa"/>
            <w:tcBorders>
              <w:bottom w:val="nil"/>
            </w:tcBorders>
          </w:tcPr>
          <w:p w14:paraId="1CD28710" w14:textId="77777777" w:rsidR="009A06BA" w:rsidRPr="005F200A" w:rsidRDefault="009A06BA">
            <w:pPr>
              <w:spacing w:after="60"/>
              <w:jc w:val="center"/>
              <w:rPr>
                <w:rFonts w:ascii="Times New Roman" w:hAnsi="Times New Roman" w:cs="Times New Roman"/>
                <w:b/>
                <w:sz w:val="20"/>
                <w:szCs w:val="20"/>
                <w:rPrChange w:id="345" w:author="Inno" w:date="2024-10-29T14:34:00Z">
                  <w:rPr>
                    <w:rFonts w:ascii="Times New Roman" w:hAnsi="Times New Roman" w:cs="Times New Roman"/>
                    <w:b/>
                    <w:sz w:val="20"/>
                    <w:szCs w:val="20"/>
                  </w:rPr>
                </w:rPrChange>
              </w:rPr>
              <w:pPrChange w:id="346" w:author="Inno" w:date="2024-10-25T16:59:00Z">
                <w:pPr>
                  <w:jc w:val="center"/>
                </w:pPr>
              </w:pPrChange>
            </w:pPr>
            <w:r w:rsidRPr="005F200A">
              <w:rPr>
                <w:rFonts w:ascii="Times New Roman" w:hAnsi="Times New Roman" w:cs="Times New Roman"/>
                <w:b/>
                <w:sz w:val="20"/>
                <w:szCs w:val="20"/>
                <w:rPrChange w:id="347" w:author="Inno" w:date="2024-10-29T14:34:00Z">
                  <w:rPr>
                    <w:rFonts w:ascii="Times New Roman" w:hAnsi="Times New Roman" w:cs="Times New Roman"/>
                    <w:b/>
                    <w:sz w:val="20"/>
                    <w:szCs w:val="20"/>
                  </w:rPr>
                </w:rPrChange>
              </w:rPr>
              <w:t>No. of Bales in the Lot</w:t>
            </w:r>
          </w:p>
        </w:tc>
        <w:tc>
          <w:tcPr>
            <w:tcW w:w="2636" w:type="dxa"/>
            <w:tcBorders>
              <w:bottom w:val="nil"/>
            </w:tcBorders>
          </w:tcPr>
          <w:p w14:paraId="5394416F" w14:textId="77777777" w:rsidR="009A06BA" w:rsidRPr="005F200A" w:rsidRDefault="009A06BA">
            <w:pPr>
              <w:spacing w:after="60"/>
              <w:jc w:val="center"/>
              <w:rPr>
                <w:rFonts w:ascii="Times New Roman" w:hAnsi="Times New Roman" w:cs="Times New Roman"/>
                <w:b/>
                <w:sz w:val="20"/>
                <w:szCs w:val="20"/>
                <w:rPrChange w:id="348" w:author="Inno" w:date="2024-10-29T14:34:00Z">
                  <w:rPr>
                    <w:rFonts w:ascii="Times New Roman" w:hAnsi="Times New Roman" w:cs="Times New Roman"/>
                    <w:b/>
                    <w:sz w:val="20"/>
                    <w:szCs w:val="20"/>
                  </w:rPr>
                </w:rPrChange>
              </w:rPr>
              <w:pPrChange w:id="349" w:author="Inno" w:date="2024-10-25T16:59:00Z">
                <w:pPr>
                  <w:jc w:val="center"/>
                </w:pPr>
              </w:pPrChange>
            </w:pPr>
            <w:r w:rsidRPr="005F200A">
              <w:rPr>
                <w:rFonts w:ascii="Times New Roman" w:hAnsi="Times New Roman" w:cs="Times New Roman"/>
                <w:b/>
                <w:sz w:val="20"/>
                <w:szCs w:val="20"/>
                <w:rPrChange w:id="350" w:author="Inno" w:date="2024-10-29T14:34:00Z">
                  <w:rPr>
                    <w:rFonts w:ascii="Times New Roman" w:hAnsi="Times New Roman" w:cs="Times New Roman"/>
                    <w:b/>
                    <w:sz w:val="20"/>
                    <w:szCs w:val="20"/>
                  </w:rPr>
                </w:rPrChange>
              </w:rPr>
              <w:t xml:space="preserve">No. of Bales to be Drawn </w:t>
            </w:r>
            <w:r w:rsidR="006228E0" w:rsidRPr="005F200A">
              <w:rPr>
                <w:rFonts w:ascii="Times New Roman" w:hAnsi="Times New Roman" w:cs="Times New Roman"/>
                <w:b/>
                <w:sz w:val="20"/>
                <w:szCs w:val="20"/>
                <w:rPrChange w:id="351" w:author="Inno" w:date="2024-10-29T14:34:00Z">
                  <w:rPr>
                    <w:rFonts w:ascii="Times New Roman" w:hAnsi="Times New Roman" w:cs="Times New Roman"/>
                    <w:b/>
                    <w:sz w:val="20"/>
                    <w:szCs w:val="20"/>
                  </w:rPr>
                </w:rPrChange>
              </w:rPr>
              <w:t>a</w:t>
            </w:r>
            <w:r w:rsidRPr="005F200A">
              <w:rPr>
                <w:rFonts w:ascii="Times New Roman" w:hAnsi="Times New Roman" w:cs="Times New Roman"/>
                <w:b/>
                <w:sz w:val="20"/>
                <w:szCs w:val="20"/>
                <w:rPrChange w:id="352" w:author="Inno" w:date="2024-10-29T14:34:00Z">
                  <w:rPr>
                    <w:rFonts w:ascii="Times New Roman" w:hAnsi="Times New Roman" w:cs="Times New Roman"/>
                    <w:b/>
                    <w:sz w:val="20"/>
                    <w:szCs w:val="20"/>
                  </w:rPr>
                </w:rPrChange>
              </w:rPr>
              <w:t>nd Opened</w:t>
            </w:r>
          </w:p>
        </w:tc>
        <w:tc>
          <w:tcPr>
            <w:tcW w:w="1931" w:type="dxa"/>
            <w:tcBorders>
              <w:bottom w:val="nil"/>
            </w:tcBorders>
          </w:tcPr>
          <w:p w14:paraId="799F2A3E" w14:textId="77777777" w:rsidR="009A06BA" w:rsidRPr="005F200A" w:rsidRDefault="009A06BA">
            <w:pPr>
              <w:spacing w:after="60"/>
              <w:jc w:val="center"/>
              <w:rPr>
                <w:rFonts w:ascii="Times New Roman" w:hAnsi="Times New Roman" w:cs="Times New Roman"/>
                <w:b/>
                <w:sz w:val="20"/>
                <w:szCs w:val="20"/>
                <w:rPrChange w:id="353" w:author="Inno" w:date="2024-10-29T14:34:00Z">
                  <w:rPr>
                    <w:rFonts w:ascii="Times New Roman" w:hAnsi="Times New Roman" w:cs="Times New Roman"/>
                    <w:b/>
                    <w:sz w:val="20"/>
                    <w:szCs w:val="20"/>
                  </w:rPr>
                </w:rPrChange>
              </w:rPr>
              <w:pPrChange w:id="354" w:author="Inno" w:date="2024-10-25T16:59:00Z">
                <w:pPr>
                  <w:jc w:val="center"/>
                </w:pPr>
              </w:pPrChange>
            </w:pPr>
            <w:r w:rsidRPr="005F200A">
              <w:rPr>
                <w:rFonts w:ascii="Times New Roman" w:hAnsi="Times New Roman" w:cs="Times New Roman"/>
                <w:b/>
                <w:sz w:val="20"/>
                <w:szCs w:val="20"/>
                <w:rPrChange w:id="355" w:author="Inno" w:date="2024-10-29T14:34:00Z">
                  <w:rPr>
                    <w:rFonts w:ascii="Times New Roman" w:hAnsi="Times New Roman" w:cs="Times New Roman"/>
                    <w:b/>
                    <w:sz w:val="20"/>
                    <w:szCs w:val="20"/>
                  </w:rPr>
                </w:rPrChange>
              </w:rPr>
              <w:t xml:space="preserve">No. of </w:t>
            </w:r>
            <w:r w:rsidRPr="005F200A">
              <w:rPr>
                <w:rFonts w:ascii="Times New Roman" w:hAnsi="Times New Roman" w:cs="Times New Roman"/>
                <w:b/>
                <w:i/>
                <w:sz w:val="20"/>
                <w:szCs w:val="20"/>
                <w:rPrChange w:id="356" w:author="Inno" w:date="2024-10-29T14:34:00Z">
                  <w:rPr>
                    <w:rFonts w:ascii="Times New Roman" w:hAnsi="Times New Roman" w:cs="Times New Roman"/>
                    <w:b/>
                    <w:i/>
                    <w:sz w:val="20"/>
                    <w:szCs w:val="20"/>
                  </w:rPr>
                </w:rPrChange>
              </w:rPr>
              <w:t>MORAHS</w:t>
            </w:r>
            <w:r w:rsidRPr="005F200A">
              <w:rPr>
                <w:rFonts w:ascii="Times New Roman" w:hAnsi="Times New Roman" w:cs="Times New Roman"/>
                <w:b/>
                <w:sz w:val="20"/>
                <w:szCs w:val="20"/>
                <w:rPrChange w:id="357" w:author="Inno" w:date="2024-10-29T14:34:00Z">
                  <w:rPr>
                    <w:rFonts w:ascii="Times New Roman" w:hAnsi="Times New Roman" w:cs="Times New Roman"/>
                    <w:b/>
                    <w:sz w:val="20"/>
                    <w:szCs w:val="20"/>
                  </w:rPr>
                </w:rPrChange>
              </w:rPr>
              <w:t xml:space="preserve"> to be Drawn </w:t>
            </w:r>
          </w:p>
        </w:tc>
        <w:tc>
          <w:tcPr>
            <w:tcW w:w="1851" w:type="dxa"/>
            <w:tcBorders>
              <w:bottom w:val="nil"/>
            </w:tcBorders>
          </w:tcPr>
          <w:p w14:paraId="6A249471" w14:textId="77777777" w:rsidR="009A06BA" w:rsidRPr="005F200A" w:rsidRDefault="009A06BA">
            <w:pPr>
              <w:spacing w:after="60"/>
              <w:jc w:val="center"/>
              <w:rPr>
                <w:rFonts w:ascii="Times New Roman" w:hAnsi="Times New Roman" w:cs="Times New Roman"/>
                <w:b/>
                <w:sz w:val="20"/>
                <w:szCs w:val="20"/>
                <w:rPrChange w:id="358" w:author="Inno" w:date="2024-10-29T14:34:00Z">
                  <w:rPr>
                    <w:rFonts w:ascii="Times New Roman" w:hAnsi="Times New Roman" w:cs="Times New Roman"/>
                    <w:b/>
                    <w:sz w:val="20"/>
                    <w:szCs w:val="20"/>
                  </w:rPr>
                </w:rPrChange>
              </w:rPr>
              <w:pPrChange w:id="359" w:author="Inno" w:date="2024-10-25T16:59:00Z">
                <w:pPr>
                  <w:jc w:val="center"/>
                </w:pPr>
              </w:pPrChange>
            </w:pPr>
            <w:r w:rsidRPr="005F200A">
              <w:rPr>
                <w:rFonts w:ascii="Times New Roman" w:hAnsi="Times New Roman" w:cs="Times New Roman"/>
                <w:b/>
                <w:sz w:val="20"/>
                <w:szCs w:val="20"/>
                <w:rPrChange w:id="360" w:author="Inno" w:date="2024-10-29T14:34:00Z">
                  <w:rPr>
                    <w:rFonts w:ascii="Times New Roman" w:hAnsi="Times New Roman" w:cs="Times New Roman"/>
                    <w:b/>
                    <w:sz w:val="20"/>
                    <w:szCs w:val="20"/>
                  </w:rPr>
                </w:rPrChange>
              </w:rPr>
              <w:t>No. of Strands to be Drawn</w:t>
            </w:r>
          </w:p>
        </w:tc>
      </w:tr>
      <w:tr w:rsidR="005F200A" w:rsidRPr="005F200A" w14:paraId="30ABB1BF" w14:textId="77777777" w:rsidTr="00C614F8">
        <w:tc>
          <w:tcPr>
            <w:tcW w:w="895" w:type="dxa"/>
            <w:tcBorders>
              <w:top w:val="nil"/>
              <w:bottom w:val="single" w:sz="4" w:space="0" w:color="auto"/>
            </w:tcBorders>
          </w:tcPr>
          <w:p w14:paraId="2786F7A7" w14:textId="77777777" w:rsidR="009A06BA" w:rsidRPr="005F200A" w:rsidRDefault="009A06BA">
            <w:pPr>
              <w:spacing w:after="60"/>
              <w:jc w:val="center"/>
              <w:rPr>
                <w:rFonts w:ascii="Times New Roman" w:hAnsi="Times New Roman" w:cs="Times New Roman"/>
                <w:sz w:val="20"/>
                <w:szCs w:val="20"/>
                <w:rPrChange w:id="361" w:author="Inno" w:date="2024-10-29T14:34:00Z">
                  <w:rPr>
                    <w:rFonts w:ascii="Times New Roman" w:hAnsi="Times New Roman" w:cs="Times New Roman"/>
                    <w:sz w:val="20"/>
                    <w:szCs w:val="20"/>
                  </w:rPr>
                </w:rPrChange>
              </w:rPr>
              <w:pPrChange w:id="362" w:author="Inno" w:date="2024-10-25T16:59:00Z">
                <w:pPr>
                  <w:jc w:val="center"/>
                </w:pPr>
              </w:pPrChange>
            </w:pPr>
            <w:r w:rsidRPr="005F200A">
              <w:rPr>
                <w:rFonts w:ascii="Times New Roman" w:hAnsi="Times New Roman" w:cs="Times New Roman"/>
                <w:sz w:val="20"/>
                <w:szCs w:val="20"/>
                <w:rPrChange w:id="363" w:author="Inno" w:date="2024-10-29T14:34:00Z">
                  <w:rPr>
                    <w:rFonts w:ascii="Times New Roman" w:hAnsi="Times New Roman" w:cs="Times New Roman"/>
                    <w:sz w:val="20"/>
                    <w:szCs w:val="20"/>
                  </w:rPr>
                </w:rPrChange>
              </w:rPr>
              <w:t>(1)</w:t>
            </w:r>
          </w:p>
        </w:tc>
        <w:tc>
          <w:tcPr>
            <w:tcW w:w="1703" w:type="dxa"/>
            <w:tcBorders>
              <w:top w:val="nil"/>
              <w:bottom w:val="single" w:sz="4" w:space="0" w:color="auto"/>
            </w:tcBorders>
          </w:tcPr>
          <w:p w14:paraId="7FD7901D" w14:textId="77777777" w:rsidR="009A06BA" w:rsidRPr="005F200A" w:rsidRDefault="009A06BA">
            <w:pPr>
              <w:spacing w:after="60"/>
              <w:jc w:val="center"/>
              <w:rPr>
                <w:rFonts w:ascii="Times New Roman" w:hAnsi="Times New Roman" w:cs="Times New Roman"/>
                <w:sz w:val="20"/>
                <w:szCs w:val="20"/>
                <w:rPrChange w:id="364" w:author="Inno" w:date="2024-10-29T14:34:00Z">
                  <w:rPr>
                    <w:rFonts w:ascii="Times New Roman" w:hAnsi="Times New Roman" w:cs="Times New Roman"/>
                    <w:sz w:val="20"/>
                    <w:szCs w:val="20"/>
                  </w:rPr>
                </w:rPrChange>
              </w:rPr>
              <w:pPrChange w:id="365" w:author="Inno" w:date="2024-10-25T16:59:00Z">
                <w:pPr>
                  <w:jc w:val="center"/>
                </w:pPr>
              </w:pPrChange>
            </w:pPr>
            <w:r w:rsidRPr="005F200A">
              <w:rPr>
                <w:rFonts w:ascii="Times New Roman" w:hAnsi="Times New Roman" w:cs="Times New Roman"/>
                <w:sz w:val="20"/>
                <w:szCs w:val="20"/>
                <w:rPrChange w:id="366" w:author="Inno" w:date="2024-10-29T14:34:00Z">
                  <w:rPr>
                    <w:rFonts w:ascii="Times New Roman" w:hAnsi="Times New Roman" w:cs="Times New Roman"/>
                    <w:sz w:val="20"/>
                    <w:szCs w:val="20"/>
                  </w:rPr>
                </w:rPrChange>
              </w:rPr>
              <w:t>(2)</w:t>
            </w:r>
          </w:p>
        </w:tc>
        <w:tc>
          <w:tcPr>
            <w:tcW w:w="2636" w:type="dxa"/>
            <w:tcBorders>
              <w:top w:val="nil"/>
              <w:bottom w:val="single" w:sz="4" w:space="0" w:color="auto"/>
            </w:tcBorders>
          </w:tcPr>
          <w:p w14:paraId="0BC0AF8F" w14:textId="77777777" w:rsidR="009A06BA" w:rsidRPr="005F200A" w:rsidRDefault="009A06BA">
            <w:pPr>
              <w:spacing w:after="60"/>
              <w:jc w:val="center"/>
              <w:rPr>
                <w:rFonts w:ascii="Times New Roman" w:hAnsi="Times New Roman" w:cs="Times New Roman"/>
                <w:sz w:val="20"/>
                <w:szCs w:val="20"/>
                <w:rPrChange w:id="367" w:author="Inno" w:date="2024-10-29T14:34:00Z">
                  <w:rPr>
                    <w:rFonts w:ascii="Times New Roman" w:hAnsi="Times New Roman" w:cs="Times New Roman"/>
                    <w:sz w:val="20"/>
                    <w:szCs w:val="20"/>
                  </w:rPr>
                </w:rPrChange>
              </w:rPr>
              <w:pPrChange w:id="368" w:author="Inno" w:date="2024-10-25T16:59:00Z">
                <w:pPr>
                  <w:jc w:val="center"/>
                </w:pPr>
              </w:pPrChange>
            </w:pPr>
            <w:r w:rsidRPr="005F200A">
              <w:rPr>
                <w:rFonts w:ascii="Times New Roman" w:hAnsi="Times New Roman" w:cs="Times New Roman"/>
                <w:sz w:val="20"/>
                <w:szCs w:val="20"/>
                <w:rPrChange w:id="369" w:author="Inno" w:date="2024-10-29T14:34:00Z">
                  <w:rPr>
                    <w:rFonts w:ascii="Times New Roman" w:hAnsi="Times New Roman" w:cs="Times New Roman"/>
                    <w:sz w:val="20"/>
                    <w:szCs w:val="20"/>
                  </w:rPr>
                </w:rPrChange>
              </w:rPr>
              <w:t>(3)</w:t>
            </w:r>
          </w:p>
        </w:tc>
        <w:tc>
          <w:tcPr>
            <w:tcW w:w="1931" w:type="dxa"/>
            <w:tcBorders>
              <w:top w:val="nil"/>
              <w:bottom w:val="single" w:sz="4" w:space="0" w:color="auto"/>
            </w:tcBorders>
          </w:tcPr>
          <w:p w14:paraId="7A1BC08F" w14:textId="77777777" w:rsidR="009A06BA" w:rsidRPr="005F200A" w:rsidRDefault="009A06BA">
            <w:pPr>
              <w:spacing w:after="60"/>
              <w:jc w:val="center"/>
              <w:rPr>
                <w:rFonts w:ascii="Times New Roman" w:hAnsi="Times New Roman" w:cs="Times New Roman"/>
                <w:sz w:val="20"/>
                <w:szCs w:val="20"/>
                <w:rPrChange w:id="370" w:author="Inno" w:date="2024-10-29T14:34:00Z">
                  <w:rPr>
                    <w:rFonts w:ascii="Times New Roman" w:hAnsi="Times New Roman" w:cs="Times New Roman"/>
                    <w:sz w:val="20"/>
                    <w:szCs w:val="20"/>
                  </w:rPr>
                </w:rPrChange>
              </w:rPr>
              <w:pPrChange w:id="371" w:author="Inno" w:date="2024-10-25T16:59:00Z">
                <w:pPr>
                  <w:jc w:val="center"/>
                </w:pPr>
              </w:pPrChange>
            </w:pPr>
            <w:r w:rsidRPr="005F200A">
              <w:rPr>
                <w:rFonts w:ascii="Times New Roman" w:hAnsi="Times New Roman" w:cs="Times New Roman"/>
                <w:sz w:val="20"/>
                <w:szCs w:val="20"/>
                <w:rPrChange w:id="372" w:author="Inno" w:date="2024-10-29T14:34:00Z">
                  <w:rPr>
                    <w:rFonts w:ascii="Times New Roman" w:hAnsi="Times New Roman" w:cs="Times New Roman"/>
                    <w:sz w:val="20"/>
                    <w:szCs w:val="20"/>
                  </w:rPr>
                </w:rPrChange>
              </w:rPr>
              <w:t>(4)</w:t>
            </w:r>
          </w:p>
        </w:tc>
        <w:tc>
          <w:tcPr>
            <w:tcW w:w="1851" w:type="dxa"/>
            <w:tcBorders>
              <w:top w:val="nil"/>
              <w:bottom w:val="single" w:sz="4" w:space="0" w:color="auto"/>
            </w:tcBorders>
          </w:tcPr>
          <w:p w14:paraId="15B73652" w14:textId="77777777" w:rsidR="009A06BA" w:rsidRPr="005F200A" w:rsidRDefault="009A06BA">
            <w:pPr>
              <w:spacing w:after="60"/>
              <w:jc w:val="center"/>
              <w:rPr>
                <w:rFonts w:ascii="Times New Roman" w:hAnsi="Times New Roman" w:cs="Times New Roman"/>
                <w:sz w:val="20"/>
                <w:szCs w:val="20"/>
                <w:rPrChange w:id="373" w:author="Inno" w:date="2024-10-29T14:34:00Z">
                  <w:rPr>
                    <w:rFonts w:ascii="Times New Roman" w:hAnsi="Times New Roman" w:cs="Times New Roman"/>
                    <w:sz w:val="20"/>
                    <w:szCs w:val="20"/>
                  </w:rPr>
                </w:rPrChange>
              </w:rPr>
              <w:pPrChange w:id="374" w:author="Inno" w:date="2024-10-25T16:59:00Z">
                <w:pPr>
                  <w:jc w:val="center"/>
                </w:pPr>
              </w:pPrChange>
            </w:pPr>
            <w:r w:rsidRPr="005F200A">
              <w:rPr>
                <w:rFonts w:ascii="Times New Roman" w:hAnsi="Times New Roman" w:cs="Times New Roman"/>
                <w:sz w:val="20"/>
                <w:szCs w:val="20"/>
                <w:rPrChange w:id="375" w:author="Inno" w:date="2024-10-29T14:34:00Z">
                  <w:rPr>
                    <w:rFonts w:ascii="Times New Roman" w:hAnsi="Times New Roman" w:cs="Times New Roman"/>
                    <w:sz w:val="20"/>
                    <w:szCs w:val="20"/>
                  </w:rPr>
                </w:rPrChange>
              </w:rPr>
              <w:t>(5)</w:t>
            </w:r>
          </w:p>
        </w:tc>
      </w:tr>
      <w:tr w:rsidR="005F200A" w:rsidRPr="005F200A" w14:paraId="7161A038" w14:textId="77777777" w:rsidTr="00C614F8">
        <w:tc>
          <w:tcPr>
            <w:tcW w:w="895" w:type="dxa"/>
            <w:tcBorders>
              <w:top w:val="single" w:sz="4" w:space="0" w:color="auto"/>
            </w:tcBorders>
          </w:tcPr>
          <w:p w14:paraId="45CEAA94" w14:textId="77777777" w:rsidR="009A06BA" w:rsidRPr="005F200A" w:rsidRDefault="009A06BA">
            <w:pPr>
              <w:spacing w:after="120"/>
              <w:jc w:val="center"/>
              <w:rPr>
                <w:rFonts w:ascii="Times New Roman" w:hAnsi="Times New Roman" w:cs="Times New Roman"/>
                <w:sz w:val="20"/>
                <w:szCs w:val="20"/>
                <w:rPrChange w:id="376" w:author="Inno" w:date="2024-10-29T14:34:00Z">
                  <w:rPr>
                    <w:rFonts w:ascii="Times New Roman" w:hAnsi="Times New Roman" w:cs="Times New Roman"/>
                    <w:sz w:val="20"/>
                    <w:szCs w:val="20"/>
                  </w:rPr>
                </w:rPrChange>
              </w:rPr>
              <w:pPrChange w:id="377" w:author="Inno" w:date="2024-10-25T16:59:00Z">
                <w:pPr>
                  <w:jc w:val="center"/>
                </w:pPr>
              </w:pPrChange>
            </w:pPr>
            <w:r w:rsidRPr="005F200A">
              <w:rPr>
                <w:rFonts w:ascii="Times New Roman" w:hAnsi="Times New Roman" w:cs="Times New Roman"/>
                <w:sz w:val="20"/>
                <w:szCs w:val="20"/>
                <w:rPrChange w:id="378" w:author="Inno" w:date="2024-10-29T14:34:00Z">
                  <w:rPr>
                    <w:rFonts w:ascii="Times New Roman" w:hAnsi="Times New Roman" w:cs="Times New Roman"/>
                    <w:sz w:val="20"/>
                    <w:szCs w:val="20"/>
                  </w:rPr>
                </w:rPrChange>
              </w:rPr>
              <w:t>i)</w:t>
            </w:r>
          </w:p>
        </w:tc>
        <w:tc>
          <w:tcPr>
            <w:tcW w:w="1703" w:type="dxa"/>
            <w:tcBorders>
              <w:top w:val="single" w:sz="4" w:space="0" w:color="auto"/>
            </w:tcBorders>
          </w:tcPr>
          <w:p w14:paraId="2472C077" w14:textId="77777777" w:rsidR="009A06BA" w:rsidRPr="005F200A" w:rsidRDefault="009A06BA">
            <w:pPr>
              <w:spacing w:after="120"/>
              <w:jc w:val="center"/>
              <w:rPr>
                <w:rFonts w:ascii="Times New Roman" w:hAnsi="Times New Roman" w:cs="Times New Roman"/>
                <w:sz w:val="20"/>
                <w:szCs w:val="20"/>
                <w:rPrChange w:id="379" w:author="Inno" w:date="2024-10-29T14:34:00Z">
                  <w:rPr>
                    <w:rFonts w:ascii="Times New Roman" w:hAnsi="Times New Roman" w:cs="Times New Roman"/>
                    <w:sz w:val="20"/>
                    <w:szCs w:val="20"/>
                  </w:rPr>
                </w:rPrChange>
              </w:rPr>
              <w:pPrChange w:id="380" w:author="Inno" w:date="2024-10-25T16:59:00Z">
                <w:pPr>
                  <w:jc w:val="center"/>
                </w:pPr>
              </w:pPrChange>
            </w:pPr>
            <w:r w:rsidRPr="005F200A">
              <w:rPr>
                <w:rFonts w:ascii="Times New Roman" w:hAnsi="Times New Roman" w:cs="Times New Roman"/>
                <w:sz w:val="20"/>
                <w:szCs w:val="20"/>
                <w:rPrChange w:id="381" w:author="Inno" w:date="2024-10-29T14:34:00Z">
                  <w:rPr>
                    <w:rFonts w:ascii="Times New Roman" w:hAnsi="Times New Roman" w:cs="Times New Roman"/>
                    <w:sz w:val="20"/>
                    <w:szCs w:val="20"/>
                  </w:rPr>
                </w:rPrChange>
              </w:rPr>
              <w:t>Up to 10</w:t>
            </w:r>
          </w:p>
        </w:tc>
        <w:tc>
          <w:tcPr>
            <w:tcW w:w="2636" w:type="dxa"/>
            <w:tcBorders>
              <w:top w:val="single" w:sz="4" w:space="0" w:color="auto"/>
            </w:tcBorders>
          </w:tcPr>
          <w:p w14:paraId="614E60C2" w14:textId="77777777" w:rsidR="009A06BA" w:rsidRPr="005F200A" w:rsidRDefault="009A06BA">
            <w:pPr>
              <w:spacing w:after="120"/>
              <w:jc w:val="center"/>
              <w:rPr>
                <w:rFonts w:ascii="Times New Roman" w:hAnsi="Times New Roman" w:cs="Times New Roman"/>
                <w:sz w:val="20"/>
                <w:szCs w:val="20"/>
                <w:rPrChange w:id="382" w:author="Inno" w:date="2024-10-29T14:34:00Z">
                  <w:rPr>
                    <w:rFonts w:ascii="Times New Roman" w:hAnsi="Times New Roman" w:cs="Times New Roman"/>
                    <w:sz w:val="20"/>
                    <w:szCs w:val="20"/>
                  </w:rPr>
                </w:rPrChange>
              </w:rPr>
              <w:pPrChange w:id="383" w:author="Inno" w:date="2024-10-25T16:59:00Z">
                <w:pPr>
                  <w:jc w:val="center"/>
                </w:pPr>
              </w:pPrChange>
            </w:pPr>
            <w:r w:rsidRPr="005F200A">
              <w:rPr>
                <w:rFonts w:ascii="Times New Roman" w:hAnsi="Times New Roman" w:cs="Times New Roman"/>
                <w:sz w:val="20"/>
                <w:szCs w:val="20"/>
                <w:rPrChange w:id="384" w:author="Inno" w:date="2024-10-29T14:34:00Z">
                  <w:rPr>
                    <w:rFonts w:ascii="Times New Roman" w:hAnsi="Times New Roman" w:cs="Times New Roman"/>
                    <w:sz w:val="20"/>
                    <w:szCs w:val="20"/>
                  </w:rPr>
                </w:rPrChange>
              </w:rPr>
              <w:t>1</w:t>
            </w:r>
          </w:p>
        </w:tc>
        <w:tc>
          <w:tcPr>
            <w:tcW w:w="1931" w:type="dxa"/>
            <w:tcBorders>
              <w:top w:val="single" w:sz="4" w:space="0" w:color="auto"/>
            </w:tcBorders>
          </w:tcPr>
          <w:p w14:paraId="16E2CFEA" w14:textId="77777777" w:rsidR="009A06BA" w:rsidRPr="005F200A" w:rsidRDefault="009A06BA">
            <w:pPr>
              <w:spacing w:after="120"/>
              <w:jc w:val="center"/>
              <w:rPr>
                <w:rFonts w:ascii="Times New Roman" w:hAnsi="Times New Roman" w:cs="Times New Roman"/>
                <w:sz w:val="20"/>
                <w:szCs w:val="20"/>
                <w:rPrChange w:id="385" w:author="Inno" w:date="2024-10-29T14:34:00Z">
                  <w:rPr>
                    <w:rFonts w:ascii="Times New Roman" w:hAnsi="Times New Roman" w:cs="Times New Roman"/>
                    <w:sz w:val="20"/>
                    <w:szCs w:val="20"/>
                  </w:rPr>
                </w:rPrChange>
              </w:rPr>
              <w:pPrChange w:id="386" w:author="Inno" w:date="2024-10-25T16:59:00Z">
                <w:pPr>
                  <w:jc w:val="center"/>
                </w:pPr>
              </w:pPrChange>
            </w:pPr>
            <w:r w:rsidRPr="005F200A">
              <w:rPr>
                <w:rFonts w:ascii="Times New Roman" w:hAnsi="Times New Roman" w:cs="Times New Roman"/>
                <w:sz w:val="20"/>
                <w:szCs w:val="20"/>
                <w:rPrChange w:id="387" w:author="Inno" w:date="2024-10-29T14:34:00Z">
                  <w:rPr>
                    <w:rFonts w:ascii="Times New Roman" w:hAnsi="Times New Roman" w:cs="Times New Roman"/>
                    <w:sz w:val="20"/>
                    <w:szCs w:val="20"/>
                  </w:rPr>
                </w:rPrChange>
              </w:rPr>
              <w:t>5</w:t>
            </w:r>
          </w:p>
        </w:tc>
        <w:tc>
          <w:tcPr>
            <w:tcW w:w="1851" w:type="dxa"/>
            <w:tcBorders>
              <w:top w:val="single" w:sz="4" w:space="0" w:color="auto"/>
            </w:tcBorders>
          </w:tcPr>
          <w:p w14:paraId="164F0AE5" w14:textId="77777777" w:rsidR="009A06BA" w:rsidRPr="005F200A" w:rsidRDefault="009A06BA">
            <w:pPr>
              <w:spacing w:after="120"/>
              <w:jc w:val="center"/>
              <w:rPr>
                <w:rFonts w:ascii="Times New Roman" w:hAnsi="Times New Roman" w:cs="Times New Roman"/>
                <w:sz w:val="20"/>
                <w:szCs w:val="20"/>
                <w:rPrChange w:id="388" w:author="Inno" w:date="2024-10-29T14:34:00Z">
                  <w:rPr>
                    <w:rFonts w:ascii="Times New Roman" w:hAnsi="Times New Roman" w:cs="Times New Roman"/>
                    <w:sz w:val="20"/>
                    <w:szCs w:val="20"/>
                  </w:rPr>
                </w:rPrChange>
              </w:rPr>
              <w:pPrChange w:id="389" w:author="Inno" w:date="2024-10-25T16:59:00Z">
                <w:pPr>
                  <w:jc w:val="center"/>
                </w:pPr>
              </w:pPrChange>
            </w:pPr>
            <w:r w:rsidRPr="005F200A">
              <w:rPr>
                <w:rFonts w:ascii="Times New Roman" w:hAnsi="Times New Roman" w:cs="Times New Roman"/>
                <w:sz w:val="20"/>
                <w:szCs w:val="20"/>
                <w:rPrChange w:id="390" w:author="Inno" w:date="2024-10-29T14:34:00Z">
                  <w:rPr>
                    <w:rFonts w:ascii="Times New Roman" w:hAnsi="Times New Roman" w:cs="Times New Roman"/>
                    <w:sz w:val="20"/>
                    <w:szCs w:val="20"/>
                  </w:rPr>
                </w:rPrChange>
              </w:rPr>
              <w:t>30</w:t>
            </w:r>
          </w:p>
        </w:tc>
      </w:tr>
      <w:tr w:rsidR="005F200A" w:rsidRPr="005F200A" w14:paraId="17A5B1AA" w14:textId="77777777" w:rsidTr="00C614F8">
        <w:tc>
          <w:tcPr>
            <w:tcW w:w="895" w:type="dxa"/>
          </w:tcPr>
          <w:p w14:paraId="494C8AEA" w14:textId="77777777" w:rsidR="009A06BA" w:rsidRPr="005F200A" w:rsidRDefault="009A06BA">
            <w:pPr>
              <w:spacing w:after="120"/>
              <w:jc w:val="center"/>
              <w:rPr>
                <w:rFonts w:ascii="Times New Roman" w:hAnsi="Times New Roman" w:cs="Times New Roman"/>
                <w:sz w:val="20"/>
                <w:szCs w:val="20"/>
                <w:rPrChange w:id="391" w:author="Inno" w:date="2024-10-29T14:34:00Z">
                  <w:rPr>
                    <w:rFonts w:ascii="Times New Roman" w:hAnsi="Times New Roman" w:cs="Times New Roman"/>
                    <w:sz w:val="20"/>
                    <w:szCs w:val="20"/>
                  </w:rPr>
                </w:rPrChange>
              </w:rPr>
              <w:pPrChange w:id="392" w:author="Inno" w:date="2024-10-25T16:59:00Z">
                <w:pPr>
                  <w:jc w:val="center"/>
                </w:pPr>
              </w:pPrChange>
            </w:pPr>
            <w:r w:rsidRPr="005F200A">
              <w:rPr>
                <w:rFonts w:ascii="Times New Roman" w:hAnsi="Times New Roman" w:cs="Times New Roman"/>
                <w:sz w:val="20"/>
                <w:szCs w:val="20"/>
                <w:rPrChange w:id="393" w:author="Inno" w:date="2024-10-29T14:34:00Z">
                  <w:rPr>
                    <w:rFonts w:ascii="Times New Roman" w:hAnsi="Times New Roman" w:cs="Times New Roman"/>
                    <w:sz w:val="20"/>
                    <w:szCs w:val="20"/>
                  </w:rPr>
                </w:rPrChange>
              </w:rPr>
              <w:t>ii)</w:t>
            </w:r>
          </w:p>
        </w:tc>
        <w:tc>
          <w:tcPr>
            <w:tcW w:w="1703" w:type="dxa"/>
          </w:tcPr>
          <w:p w14:paraId="187A158B" w14:textId="77777777" w:rsidR="009A06BA" w:rsidRPr="005F200A" w:rsidRDefault="009A06BA">
            <w:pPr>
              <w:spacing w:after="120"/>
              <w:jc w:val="center"/>
              <w:rPr>
                <w:rFonts w:ascii="Times New Roman" w:hAnsi="Times New Roman" w:cs="Times New Roman"/>
                <w:sz w:val="20"/>
                <w:szCs w:val="20"/>
                <w:rPrChange w:id="394" w:author="Inno" w:date="2024-10-29T14:34:00Z">
                  <w:rPr>
                    <w:rFonts w:ascii="Times New Roman" w:hAnsi="Times New Roman" w:cs="Times New Roman"/>
                    <w:sz w:val="20"/>
                    <w:szCs w:val="20"/>
                  </w:rPr>
                </w:rPrChange>
              </w:rPr>
              <w:pPrChange w:id="395" w:author="Inno" w:date="2024-10-25T16:59:00Z">
                <w:pPr>
                  <w:jc w:val="center"/>
                </w:pPr>
              </w:pPrChange>
            </w:pPr>
            <w:r w:rsidRPr="005F200A">
              <w:rPr>
                <w:rFonts w:ascii="Times New Roman" w:hAnsi="Times New Roman" w:cs="Times New Roman"/>
                <w:sz w:val="20"/>
                <w:szCs w:val="20"/>
                <w:rPrChange w:id="396" w:author="Inno" w:date="2024-10-29T14:34:00Z">
                  <w:rPr>
                    <w:rFonts w:ascii="Times New Roman" w:hAnsi="Times New Roman" w:cs="Times New Roman"/>
                    <w:sz w:val="20"/>
                    <w:szCs w:val="20"/>
                  </w:rPr>
                </w:rPrChange>
              </w:rPr>
              <w:t>11 to 20</w:t>
            </w:r>
          </w:p>
        </w:tc>
        <w:tc>
          <w:tcPr>
            <w:tcW w:w="2636" w:type="dxa"/>
          </w:tcPr>
          <w:p w14:paraId="1E992381" w14:textId="77777777" w:rsidR="009A06BA" w:rsidRPr="005F200A" w:rsidRDefault="009A06BA">
            <w:pPr>
              <w:spacing w:after="120"/>
              <w:jc w:val="center"/>
              <w:rPr>
                <w:rFonts w:ascii="Times New Roman" w:hAnsi="Times New Roman" w:cs="Times New Roman"/>
                <w:sz w:val="20"/>
                <w:szCs w:val="20"/>
                <w:rPrChange w:id="397" w:author="Inno" w:date="2024-10-29T14:34:00Z">
                  <w:rPr>
                    <w:rFonts w:ascii="Times New Roman" w:hAnsi="Times New Roman" w:cs="Times New Roman"/>
                    <w:sz w:val="20"/>
                    <w:szCs w:val="20"/>
                  </w:rPr>
                </w:rPrChange>
              </w:rPr>
              <w:pPrChange w:id="398" w:author="Inno" w:date="2024-10-25T16:59:00Z">
                <w:pPr>
                  <w:jc w:val="center"/>
                </w:pPr>
              </w:pPrChange>
            </w:pPr>
            <w:r w:rsidRPr="005F200A">
              <w:rPr>
                <w:rFonts w:ascii="Times New Roman" w:hAnsi="Times New Roman" w:cs="Times New Roman"/>
                <w:sz w:val="20"/>
                <w:szCs w:val="20"/>
                <w:rPrChange w:id="399" w:author="Inno" w:date="2024-10-29T14:34:00Z">
                  <w:rPr>
                    <w:rFonts w:ascii="Times New Roman" w:hAnsi="Times New Roman" w:cs="Times New Roman"/>
                    <w:sz w:val="20"/>
                    <w:szCs w:val="20"/>
                  </w:rPr>
                </w:rPrChange>
              </w:rPr>
              <w:t>2</w:t>
            </w:r>
          </w:p>
        </w:tc>
        <w:tc>
          <w:tcPr>
            <w:tcW w:w="1931" w:type="dxa"/>
          </w:tcPr>
          <w:p w14:paraId="73F3D391" w14:textId="77777777" w:rsidR="009A06BA" w:rsidRPr="005F200A" w:rsidRDefault="009A06BA">
            <w:pPr>
              <w:spacing w:after="120"/>
              <w:jc w:val="center"/>
              <w:rPr>
                <w:rFonts w:ascii="Times New Roman" w:hAnsi="Times New Roman" w:cs="Times New Roman"/>
                <w:sz w:val="20"/>
                <w:szCs w:val="20"/>
                <w:rPrChange w:id="400" w:author="Inno" w:date="2024-10-29T14:34:00Z">
                  <w:rPr>
                    <w:rFonts w:ascii="Times New Roman" w:hAnsi="Times New Roman" w:cs="Times New Roman"/>
                    <w:sz w:val="20"/>
                    <w:szCs w:val="20"/>
                  </w:rPr>
                </w:rPrChange>
              </w:rPr>
              <w:pPrChange w:id="401" w:author="Inno" w:date="2024-10-25T16:59:00Z">
                <w:pPr>
                  <w:jc w:val="center"/>
                </w:pPr>
              </w:pPrChange>
            </w:pPr>
            <w:r w:rsidRPr="005F200A">
              <w:rPr>
                <w:rFonts w:ascii="Times New Roman" w:hAnsi="Times New Roman" w:cs="Times New Roman"/>
                <w:sz w:val="20"/>
                <w:szCs w:val="20"/>
                <w:rPrChange w:id="402" w:author="Inno" w:date="2024-10-29T14:34:00Z">
                  <w:rPr>
                    <w:rFonts w:ascii="Times New Roman" w:hAnsi="Times New Roman" w:cs="Times New Roman"/>
                    <w:sz w:val="20"/>
                    <w:szCs w:val="20"/>
                  </w:rPr>
                </w:rPrChange>
              </w:rPr>
              <w:t>10</w:t>
            </w:r>
          </w:p>
        </w:tc>
        <w:tc>
          <w:tcPr>
            <w:tcW w:w="1851" w:type="dxa"/>
          </w:tcPr>
          <w:p w14:paraId="6C085B5B" w14:textId="77777777" w:rsidR="009A06BA" w:rsidRPr="005F200A" w:rsidRDefault="009A06BA">
            <w:pPr>
              <w:spacing w:after="120"/>
              <w:jc w:val="center"/>
              <w:rPr>
                <w:rFonts w:ascii="Times New Roman" w:hAnsi="Times New Roman" w:cs="Times New Roman"/>
                <w:sz w:val="20"/>
                <w:szCs w:val="20"/>
                <w:rPrChange w:id="403" w:author="Inno" w:date="2024-10-29T14:34:00Z">
                  <w:rPr>
                    <w:rFonts w:ascii="Times New Roman" w:hAnsi="Times New Roman" w:cs="Times New Roman"/>
                    <w:sz w:val="20"/>
                    <w:szCs w:val="20"/>
                  </w:rPr>
                </w:rPrChange>
              </w:rPr>
              <w:pPrChange w:id="404" w:author="Inno" w:date="2024-10-25T16:59:00Z">
                <w:pPr>
                  <w:jc w:val="center"/>
                </w:pPr>
              </w:pPrChange>
            </w:pPr>
            <w:r w:rsidRPr="005F200A">
              <w:rPr>
                <w:rFonts w:ascii="Times New Roman" w:hAnsi="Times New Roman" w:cs="Times New Roman"/>
                <w:sz w:val="20"/>
                <w:szCs w:val="20"/>
                <w:rPrChange w:id="405" w:author="Inno" w:date="2024-10-29T14:34:00Z">
                  <w:rPr>
                    <w:rFonts w:ascii="Times New Roman" w:hAnsi="Times New Roman" w:cs="Times New Roman"/>
                    <w:sz w:val="20"/>
                    <w:szCs w:val="20"/>
                  </w:rPr>
                </w:rPrChange>
              </w:rPr>
              <w:t>30</w:t>
            </w:r>
          </w:p>
        </w:tc>
      </w:tr>
      <w:tr w:rsidR="005F200A" w:rsidRPr="005F200A" w14:paraId="0C672276" w14:textId="77777777" w:rsidTr="00C614F8">
        <w:tc>
          <w:tcPr>
            <w:tcW w:w="895" w:type="dxa"/>
          </w:tcPr>
          <w:p w14:paraId="4A9D871F" w14:textId="77777777" w:rsidR="009A06BA" w:rsidRPr="005F200A" w:rsidRDefault="009A06BA">
            <w:pPr>
              <w:spacing w:after="120"/>
              <w:jc w:val="center"/>
              <w:rPr>
                <w:rFonts w:ascii="Times New Roman" w:hAnsi="Times New Roman" w:cs="Times New Roman"/>
                <w:sz w:val="20"/>
                <w:szCs w:val="20"/>
                <w:rPrChange w:id="406" w:author="Inno" w:date="2024-10-29T14:34:00Z">
                  <w:rPr>
                    <w:rFonts w:ascii="Times New Roman" w:hAnsi="Times New Roman" w:cs="Times New Roman"/>
                    <w:sz w:val="20"/>
                    <w:szCs w:val="20"/>
                  </w:rPr>
                </w:rPrChange>
              </w:rPr>
              <w:pPrChange w:id="407" w:author="Inno" w:date="2024-10-25T16:59:00Z">
                <w:pPr>
                  <w:jc w:val="center"/>
                </w:pPr>
              </w:pPrChange>
            </w:pPr>
            <w:r w:rsidRPr="005F200A">
              <w:rPr>
                <w:rFonts w:ascii="Times New Roman" w:hAnsi="Times New Roman" w:cs="Times New Roman"/>
                <w:sz w:val="20"/>
                <w:szCs w:val="20"/>
                <w:rPrChange w:id="408" w:author="Inno" w:date="2024-10-29T14:34:00Z">
                  <w:rPr>
                    <w:rFonts w:ascii="Times New Roman" w:hAnsi="Times New Roman" w:cs="Times New Roman"/>
                    <w:sz w:val="20"/>
                    <w:szCs w:val="20"/>
                  </w:rPr>
                </w:rPrChange>
              </w:rPr>
              <w:t>iii)</w:t>
            </w:r>
          </w:p>
        </w:tc>
        <w:tc>
          <w:tcPr>
            <w:tcW w:w="1703" w:type="dxa"/>
          </w:tcPr>
          <w:p w14:paraId="18558B3A" w14:textId="77777777" w:rsidR="009A06BA" w:rsidRPr="005F200A" w:rsidRDefault="009A06BA">
            <w:pPr>
              <w:spacing w:after="120"/>
              <w:jc w:val="center"/>
              <w:rPr>
                <w:rFonts w:ascii="Times New Roman" w:hAnsi="Times New Roman" w:cs="Times New Roman"/>
                <w:sz w:val="20"/>
                <w:szCs w:val="20"/>
                <w:rPrChange w:id="409" w:author="Inno" w:date="2024-10-29T14:34:00Z">
                  <w:rPr>
                    <w:rFonts w:ascii="Times New Roman" w:hAnsi="Times New Roman" w:cs="Times New Roman"/>
                    <w:sz w:val="20"/>
                    <w:szCs w:val="20"/>
                  </w:rPr>
                </w:rPrChange>
              </w:rPr>
              <w:pPrChange w:id="410" w:author="Inno" w:date="2024-10-25T16:59:00Z">
                <w:pPr>
                  <w:jc w:val="center"/>
                </w:pPr>
              </w:pPrChange>
            </w:pPr>
            <w:r w:rsidRPr="005F200A">
              <w:rPr>
                <w:rFonts w:ascii="Times New Roman" w:hAnsi="Times New Roman" w:cs="Times New Roman"/>
                <w:sz w:val="20"/>
                <w:szCs w:val="20"/>
                <w:rPrChange w:id="411" w:author="Inno" w:date="2024-10-29T14:34:00Z">
                  <w:rPr>
                    <w:rFonts w:ascii="Times New Roman" w:hAnsi="Times New Roman" w:cs="Times New Roman"/>
                    <w:sz w:val="20"/>
                    <w:szCs w:val="20"/>
                  </w:rPr>
                </w:rPrChange>
              </w:rPr>
              <w:t>21 to 100</w:t>
            </w:r>
          </w:p>
        </w:tc>
        <w:tc>
          <w:tcPr>
            <w:tcW w:w="2636" w:type="dxa"/>
          </w:tcPr>
          <w:p w14:paraId="24CAF72E" w14:textId="77777777" w:rsidR="009A06BA" w:rsidRPr="005F200A" w:rsidRDefault="009A06BA">
            <w:pPr>
              <w:spacing w:after="120"/>
              <w:jc w:val="center"/>
              <w:rPr>
                <w:rFonts w:ascii="Times New Roman" w:hAnsi="Times New Roman" w:cs="Times New Roman"/>
                <w:sz w:val="20"/>
                <w:szCs w:val="20"/>
                <w:rPrChange w:id="412" w:author="Inno" w:date="2024-10-29T14:34:00Z">
                  <w:rPr>
                    <w:rFonts w:ascii="Times New Roman" w:hAnsi="Times New Roman" w:cs="Times New Roman"/>
                    <w:sz w:val="20"/>
                    <w:szCs w:val="20"/>
                  </w:rPr>
                </w:rPrChange>
              </w:rPr>
              <w:pPrChange w:id="413" w:author="Inno" w:date="2024-10-25T16:59:00Z">
                <w:pPr>
                  <w:jc w:val="center"/>
                </w:pPr>
              </w:pPrChange>
            </w:pPr>
            <w:r w:rsidRPr="005F200A">
              <w:rPr>
                <w:rFonts w:ascii="Times New Roman" w:hAnsi="Times New Roman" w:cs="Times New Roman"/>
                <w:sz w:val="20"/>
                <w:szCs w:val="20"/>
                <w:rPrChange w:id="414" w:author="Inno" w:date="2024-10-29T14:34:00Z">
                  <w:rPr>
                    <w:rFonts w:ascii="Times New Roman" w:hAnsi="Times New Roman" w:cs="Times New Roman"/>
                    <w:sz w:val="20"/>
                    <w:szCs w:val="20"/>
                  </w:rPr>
                </w:rPrChange>
              </w:rPr>
              <w:t>3</w:t>
            </w:r>
          </w:p>
        </w:tc>
        <w:tc>
          <w:tcPr>
            <w:tcW w:w="1931" w:type="dxa"/>
          </w:tcPr>
          <w:p w14:paraId="197961A7" w14:textId="77777777" w:rsidR="009A06BA" w:rsidRPr="005F200A" w:rsidRDefault="009A06BA">
            <w:pPr>
              <w:spacing w:after="120"/>
              <w:jc w:val="center"/>
              <w:rPr>
                <w:rFonts w:ascii="Times New Roman" w:hAnsi="Times New Roman" w:cs="Times New Roman"/>
                <w:sz w:val="20"/>
                <w:szCs w:val="20"/>
                <w:rPrChange w:id="415" w:author="Inno" w:date="2024-10-29T14:34:00Z">
                  <w:rPr>
                    <w:rFonts w:ascii="Times New Roman" w:hAnsi="Times New Roman" w:cs="Times New Roman"/>
                    <w:sz w:val="20"/>
                    <w:szCs w:val="20"/>
                  </w:rPr>
                </w:rPrChange>
              </w:rPr>
              <w:pPrChange w:id="416" w:author="Inno" w:date="2024-10-25T16:59:00Z">
                <w:pPr>
                  <w:jc w:val="center"/>
                </w:pPr>
              </w:pPrChange>
            </w:pPr>
            <w:r w:rsidRPr="005F200A">
              <w:rPr>
                <w:rFonts w:ascii="Times New Roman" w:hAnsi="Times New Roman" w:cs="Times New Roman"/>
                <w:sz w:val="20"/>
                <w:szCs w:val="20"/>
                <w:rPrChange w:id="417" w:author="Inno" w:date="2024-10-29T14:34:00Z">
                  <w:rPr>
                    <w:rFonts w:ascii="Times New Roman" w:hAnsi="Times New Roman" w:cs="Times New Roman"/>
                    <w:sz w:val="20"/>
                    <w:szCs w:val="20"/>
                  </w:rPr>
                </w:rPrChange>
              </w:rPr>
              <w:t>15</w:t>
            </w:r>
          </w:p>
        </w:tc>
        <w:tc>
          <w:tcPr>
            <w:tcW w:w="1851" w:type="dxa"/>
          </w:tcPr>
          <w:p w14:paraId="60A3F126" w14:textId="77777777" w:rsidR="009A06BA" w:rsidRPr="005F200A" w:rsidRDefault="009A06BA">
            <w:pPr>
              <w:spacing w:after="120"/>
              <w:jc w:val="center"/>
              <w:rPr>
                <w:rFonts w:ascii="Times New Roman" w:hAnsi="Times New Roman" w:cs="Times New Roman"/>
                <w:sz w:val="20"/>
                <w:szCs w:val="20"/>
                <w:rPrChange w:id="418" w:author="Inno" w:date="2024-10-29T14:34:00Z">
                  <w:rPr>
                    <w:rFonts w:ascii="Times New Roman" w:hAnsi="Times New Roman" w:cs="Times New Roman"/>
                    <w:sz w:val="20"/>
                    <w:szCs w:val="20"/>
                  </w:rPr>
                </w:rPrChange>
              </w:rPr>
              <w:pPrChange w:id="419" w:author="Inno" w:date="2024-10-25T16:59:00Z">
                <w:pPr>
                  <w:jc w:val="center"/>
                </w:pPr>
              </w:pPrChange>
            </w:pPr>
            <w:r w:rsidRPr="005F200A">
              <w:rPr>
                <w:rFonts w:ascii="Times New Roman" w:hAnsi="Times New Roman" w:cs="Times New Roman"/>
                <w:sz w:val="20"/>
                <w:szCs w:val="20"/>
                <w:rPrChange w:id="420" w:author="Inno" w:date="2024-10-29T14:34:00Z">
                  <w:rPr>
                    <w:rFonts w:ascii="Times New Roman" w:hAnsi="Times New Roman" w:cs="Times New Roman"/>
                    <w:sz w:val="20"/>
                    <w:szCs w:val="20"/>
                  </w:rPr>
                </w:rPrChange>
              </w:rPr>
              <w:t>30</w:t>
            </w:r>
          </w:p>
        </w:tc>
      </w:tr>
      <w:tr w:rsidR="005F200A" w:rsidRPr="005F200A" w14:paraId="6B41D4AA" w14:textId="77777777" w:rsidTr="00C614F8">
        <w:tc>
          <w:tcPr>
            <w:tcW w:w="895" w:type="dxa"/>
          </w:tcPr>
          <w:p w14:paraId="6BA1D2AB" w14:textId="77777777" w:rsidR="009A06BA" w:rsidRPr="005F200A" w:rsidRDefault="009A06BA">
            <w:pPr>
              <w:spacing w:after="120"/>
              <w:jc w:val="center"/>
              <w:rPr>
                <w:rFonts w:ascii="Times New Roman" w:hAnsi="Times New Roman" w:cs="Times New Roman"/>
                <w:sz w:val="20"/>
                <w:szCs w:val="20"/>
                <w:rPrChange w:id="421" w:author="Inno" w:date="2024-10-29T14:34:00Z">
                  <w:rPr>
                    <w:rFonts w:ascii="Times New Roman" w:hAnsi="Times New Roman" w:cs="Times New Roman"/>
                    <w:sz w:val="20"/>
                    <w:szCs w:val="20"/>
                  </w:rPr>
                </w:rPrChange>
              </w:rPr>
              <w:pPrChange w:id="422" w:author="Inno" w:date="2024-10-25T16:59:00Z">
                <w:pPr>
                  <w:jc w:val="center"/>
                </w:pPr>
              </w:pPrChange>
            </w:pPr>
            <w:r w:rsidRPr="005F200A">
              <w:rPr>
                <w:rFonts w:ascii="Times New Roman" w:hAnsi="Times New Roman" w:cs="Times New Roman"/>
                <w:sz w:val="20"/>
                <w:szCs w:val="20"/>
                <w:rPrChange w:id="423" w:author="Inno" w:date="2024-10-29T14:34:00Z">
                  <w:rPr>
                    <w:rFonts w:ascii="Times New Roman" w:hAnsi="Times New Roman" w:cs="Times New Roman"/>
                    <w:sz w:val="20"/>
                    <w:szCs w:val="20"/>
                  </w:rPr>
                </w:rPrChange>
              </w:rPr>
              <w:t>iv)</w:t>
            </w:r>
          </w:p>
        </w:tc>
        <w:tc>
          <w:tcPr>
            <w:tcW w:w="1703" w:type="dxa"/>
          </w:tcPr>
          <w:p w14:paraId="3A1BE71A" w14:textId="77777777" w:rsidR="009A06BA" w:rsidRPr="005F200A" w:rsidRDefault="009A06BA">
            <w:pPr>
              <w:spacing w:after="120"/>
              <w:jc w:val="center"/>
              <w:rPr>
                <w:rFonts w:ascii="Times New Roman" w:hAnsi="Times New Roman" w:cs="Times New Roman"/>
                <w:sz w:val="20"/>
                <w:szCs w:val="20"/>
                <w:rPrChange w:id="424" w:author="Inno" w:date="2024-10-29T14:34:00Z">
                  <w:rPr>
                    <w:rFonts w:ascii="Times New Roman" w:hAnsi="Times New Roman" w:cs="Times New Roman"/>
                    <w:sz w:val="20"/>
                    <w:szCs w:val="20"/>
                  </w:rPr>
                </w:rPrChange>
              </w:rPr>
              <w:pPrChange w:id="425" w:author="Inno" w:date="2024-10-25T16:59:00Z">
                <w:pPr>
                  <w:jc w:val="center"/>
                </w:pPr>
              </w:pPrChange>
            </w:pPr>
            <w:r w:rsidRPr="005F200A">
              <w:rPr>
                <w:rFonts w:ascii="Times New Roman" w:hAnsi="Times New Roman" w:cs="Times New Roman"/>
                <w:sz w:val="20"/>
                <w:szCs w:val="20"/>
                <w:rPrChange w:id="426" w:author="Inno" w:date="2024-10-29T14:34:00Z">
                  <w:rPr>
                    <w:rFonts w:ascii="Times New Roman" w:hAnsi="Times New Roman" w:cs="Times New Roman"/>
                    <w:sz w:val="20"/>
                    <w:szCs w:val="20"/>
                  </w:rPr>
                </w:rPrChange>
              </w:rPr>
              <w:t>101 to 150</w:t>
            </w:r>
          </w:p>
        </w:tc>
        <w:tc>
          <w:tcPr>
            <w:tcW w:w="2636" w:type="dxa"/>
          </w:tcPr>
          <w:p w14:paraId="5B7DA962" w14:textId="77777777" w:rsidR="009A06BA" w:rsidRPr="005F200A" w:rsidRDefault="009A06BA">
            <w:pPr>
              <w:spacing w:after="120"/>
              <w:jc w:val="center"/>
              <w:rPr>
                <w:rFonts w:ascii="Times New Roman" w:hAnsi="Times New Roman" w:cs="Times New Roman"/>
                <w:sz w:val="20"/>
                <w:szCs w:val="20"/>
                <w:rPrChange w:id="427" w:author="Inno" w:date="2024-10-29T14:34:00Z">
                  <w:rPr>
                    <w:rFonts w:ascii="Times New Roman" w:hAnsi="Times New Roman" w:cs="Times New Roman"/>
                    <w:sz w:val="20"/>
                    <w:szCs w:val="20"/>
                  </w:rPr>
                </w:rPrChange>
              </w:rPr>
              <w:pPrChange w:id="428" w:author="Inno" w:date="2024-10-25T16:59:00Z">
                <w:pPr>
                  <w:jc w:val="center"/>
                </w:pPr>
              </w:pPrChange>
            </w:pPr>
            <w:r w:rsidRPr="005F200A">
              <w:rPr>
                <w:rFonts w:ascii="Times New Roman" w:hAnsi="Times New Roman" w:cs="Times New Roman"/>
                <w:sz w:val="20"/>
                <w:szCs w:val="20"/>
                <w:rPrChange w:id="429" w:author="Inno" w:date="2024-10-29T14:34:00Z">
                  <w:rPr>
                    <w:rFonts w:ascii="Times New Roman" w:hAnsi="Times New Roman" w:cs="Times New Roman"/>
                    <w:sz w:val="20"/>
                    <w:szCs w:val="20"/>
                  </w:rPr>
                </w:rPrChange>
              </w:rPr>
              <w:t>4</w:t>
            </w:r>
          </w:p>
        </w:tc>
        <w:tc>
          <w:tcPr>
            <w:tcW w:w="1931" w:type="dxa"/>
          </w:tcPr>
          <w:p w14:paraId="7ED805BD" w14:textId="77777777" w:rsidR="009A06BA" w:rsidRPr="005F200A" w:rsidRDefault="009A06BA">
            <w:pPr>
              <w:spacing w:after="120"/>
              <w:jc w:val="center"/>
              <w:rPr>
                <w:rFonts w:ascii="Times New Roman" w:hAnsi="Times New Roman" w:cs="Times New Roman"/>
                <w:sz w:val="20"/>
                <w:szCs w:val="20"/>
                <w:rPrChange w:id="430" w:author="Inno" w:date="2024-10-29T14:34:00Z">
                  <w:rPr>
                    <w:rFonts w:ascii="Times New Roman" w:hAnsi="Times New Roman" w:cs="Times New Roman"/>
                    <w:sz w:val="20"/>
                    <w:szCs w:val="20"/>
                  </w:rPr>
                </w:rPrChange>
              </w:rPr>
              <w:pPrChange w:id="431" w:author="Inno" w:date="2024-10-25T16:59:00Z">
                <w:pPr>
                  <w:jc w:val="center"/>
                </w:pPr>
              </w:pPrChange>
            </w:pPr>
            <w:r w:rsidRPr="005F200A">
              <w:rPr>
                <w:rFonts w:ascii="Times New Roman" w:hAnsi="Times New Roman" w:cs="Times New Roman"/>
                <w:sz w:val="20"/>
                <w:szCs w:val="20"/>
                <w:rPrChange w:id="432" w:author="Inno" w:date="2024-10-29T14:34:00Z">
                  <w:rPr>
                    <w:rFonts w:ascii="Times New Roman" w:hAnsi="Times New Roman" w:cs="Times New Roman"/>
                    <w:sz w:val="20"/>
                    <w:szCs w:val="20"/>
                  </w:rPr>
                </w:rPrChange>
              </w:rPr>
              <w:t>20</w:t>
            </w:r>
          </w:p>
        </w:tc>
        <w:tc>
          <w:tcPr>
            <w:tcW w:w="1851" w:type="dxa"/>
          </w:tcPr>
          <w:p w14:paraId="40612E81" w14:textId="77777777" w:rsidR="009A06BA" w:rsidRPr="005F200A" w:rsidRDefault="009A06BA">
            <w:pPr>
              <w:spacing w:after="120"/>
              <w:jc w:val="center"/>
              <w:rPr>
                <w:rFonts w:ascii="Times New Roman" w:hAnsi="Times New Roman" w:cs="Times New Roman"/>
                <w:sz w:val="20"/>
                <w:szCs w:val="20"/>
                <w:rPrChange w:id="433" w:author="Inno" w:date="2024-10-29T14:34:00Z">
                  <w:rPr>
                    <w:rFonts w:ascii="Times New Roman" w:hAnsi="Times New Roman" w:cs="Times New Roman"/>
                    <w:sz w:val="20"/>
                    <w:szCs w:val="20"/>
                  </w:rPr>
                </w:rPrChange>
              </w:rPr>
              <w:pPrChange w:id="434" w:author="Inno" w:date="2024-10-25T16:59:00Z">
                <w:pPr>
                  <w:jc w:val="center"/>
                </w:pPr>
              </w:pPrChange>
            </w:pPr>
            <w:r w:rsidRPr="005F200A">
              <w:rPr>
                <w:rFonts w:ascii="Times New Roman" w:hAnsi="Times New Roman" w:cs="Times New Roman"/>
                <w:sz w:val="20"/>
                <w:szCs w:val="20"/>
                <w:rPrChange w:id="435" w:author="Inno" w:date="2024-10-29T14:34:00Z">
                  <w:rPr>
                    <w:rFonts w:ascii="Times New Roman" w:hAnsi="Times New Roman" w:cs="Times New Roman"/>
                    <w:sz w:val="20"/>
                    <w:szCs w:val="20"/>
                  </w:rPr>
                </w:rPrChange>
              </w:rPr>
              <w:t>40</w:t>
            </w:r>
          </w:p>
        </w:tc>
      </w:tr>
      <w:tr w:rsidR="005F200A" w:rsidRPr="005F200A" w14:paraId="0D3FFCC6" w14:textId="77777777" w:rsidTr="00C614F8">
        <w:tc>
          <w:tcPr>
            <w:tcW w:w="895" w:type="dxa"/>
          </w:tcPr>
          <w:p w14:paraId="57887ABD" w14:textId="77777777" w:rsidR="009A06BA" w:rsidRPr="005F200A" w:rsidRDefault="009A06BA">
            <w:pPr>
              <w:spacing w:after="120"/>
              <w:jc w:val="center"/>
              <w:rPr>
                <w:rFonts w:ascii="Times New Roman" w:hAnsi="Times New Roman" w:cs="Times New Roman"/>
                <w:sz w:val="20"/>
                <w:szCs w:val="20"/>
                <w:rPrChange w:id="436" w:author="Inno" w:date="2024-10-29T14:34:00Z">
                  <w:rPr>
                    <w:rFonts w:ascii="Times New Roman" w:hAnsi="Times New Roman" w:cs="Times New Roman"/>
                    <w:sz w:val="20"/>
                    <w:szCs w:val="20"/>
                  </w:rPr>
                </w:rPrChange>
              </w:rPr>
              <w:pPrChange w:id="437" w:author="Inno" w:date="2024-10-25T16:59:00Z">
                <w:pPr>
                  <w:jc w:val="center"/>
                </w:pPr>
              </w:pPrChange>
            </w:pPr>
            <w:r w:rsidRPr="005F200A">
              <w:rPr>
                <w:rFonts w:ascii="Times New Roman" w:hAnsi="Times New Roman" w:cs="Times New Roman"/>
                <w:sz w:val="20"/>
                <w:szCs w:val="20"/>
                <w:rPrChange w:id="438" w:author="Inno" w:date="2024-10-29T14:34:00Z">
                  <w:rPr>
                    <w:rFonts w:ascii="Times New Roman" w:hAnsi="Times New Roman" w:cs="Times New Roman"/>
                    <w:sz w:val="20"/>
                    <w:szCs w:val="20"/>
                  </w:rPr>
                </w:rPrChange>
              </w:rPr>
              <w:t>v)</w:t>
            </w:r>
          </w:p>
        </w:tc>
        <w:tc>
          <w:tcPr>
            <w:tcW w:w="1703" w:type="dxa"/>
          </w:tcPr>
          <w:p w14:paraId="29D97D9A" w14:textId="77777777" w:rsidR="009A06BA" w:rsidRPr="005F200A" w:rsidRDefault="009A06BA">
            <w:pPr>
              <w:spacing w:after="120"/>
              <w:jc w:val="center"/>
              <w:rPr>
                <w:rFonts w:ascii="Times New Roman" w:hAnsi="Times New Roman" w:cs="Times New Roman"/>
                <w:sz w:val="20"/>
                <w:szCs w:val="20"/>
                <w:rPrChange w:id="439" w:author="Inno" w:date="2024-10-29T14:34:00Z">
                  <w:rPr>
                    <w:rFonts w:ascii="Times New Roman" w:hAnsi="Times New Roman" w:cs="Times New Roman"/>
                    <w:sz w:val="20"/>
                    <w:szCs w:val="20"/>
                  </w:rPr>
                </w:rPrChange>
              </w:rPr>
              <w:pPrChange w:id="440" w:author="Inno" w:date="2024-10-25T16:59:00Z">
                <w:pPr>
                  <w:jc w:val="center"/>
                </w:pPr>
              </w:pPrChange>
            </w:pPr>
            <w:r w:rsidRPr="005F200A">
              <w:rPr>
                <w:rFonts w:ascii="Times New Roman" w:hAnsi="Times New Roman" w:cs="Times New Roman"/>
                <w:sz w:val="20"/>
                <w:szCs w:val="20"/>
                <w:rPrChange w:id="441" w:author="Inno" w:date="2024-10-29T14:34:00Z">
                  <w:rPr>
                    <w:rFonts w:ascii="Times New Roman" w:hAnsi="Times New Roman" w:cs="Times New Roman"/>
                    <w:sz w:val="20"/>
                    <w:szCs w:val="20"/>
                  </w:rPr>
                </w:rPrChange>
              </w:rPr>
              <w:t>151 to 200</w:t>
            </w:r>
          </w:p>
        </w:tc>
        <w:tc>
          <w:tcPr>
            <w:tcW w:w="2636" w:type="dxa"/>
          </w:tcPr>
          <w:p w14:paraId="17B447BA" w14:textId="77777777" w:rsidR="009A06BA" w:rsidRPr="005F200A" w:rsidRDefault="009A06BA">
            <w:pPr>
              <w:spacing w:after="120"/>
              <w:jc w:val="center"/>
              <w:rPr>
                <w:rFonts w:ascii="Times New Roman" w:hAnsi="Times New Roman" w:cs="Times New Roman"/>
                <w:sz w:val="20"/>
                <w:szCs w:val="20"/>
                <w:rPrChange w:id="442" w:author="Inno" w:date="2024-10-29T14:34:00Z">
                  <w:rPr>
                    <w:rFonts w:ascii="Times New Roman" w:hAnsi="Times New Roman" w:cs="Times New Roman"/>
                    <w:sz w:val="20"/>
                    <w:szCs w:val="20"/>
                  </w:rPr>
                </w:rPrChange>
              </w:rPr>
              <w:pPrChange w:id="443" w:author="Inno" w:date="2024-10-25T16:59:00Z">
                <w:pPr>
                  <w:jc w:val="center"/>
                </w:pPr>
              </w:pPrChange>
            </w:pPr>
            <w:r w:rsidRPr="005F200A">
              <w:rPr>
                <w:rFonts w:ascii="Times New Roman" w:hAnsi="Times New Roman" w:cs="Times New Roman"/>
                <w:sz w:val="20"/>
                <w:szCs w:val="20"/>
                <w:rPrChange w:id="444" w:author="Inno" w:date="2024-10-29T14:34:00Z">
                  <w:rPr>
                    <w:rFonts w:ascii="Times New Roman" w:hAnsi="Times New Roman" w:cs="Times New Roman"/>
                    <w:sz w:val="20"/>
                    <w:szCs w:val="20"/>
                  </w:rPr>
                </w:rPrChange>
              </w:rPr>
              <w:t>5</w:t>
            </w:r>
          </w:p>
        </w:tc>
        <w:tc>
          <w:tcPr>
            <w:tcW w:w="1931" w:type="dxa"/>
          </w:tcPr>
          <w:p w14:paraId="7A3068AF" w14:textId="77777777" w:rsidR="009A06BA" w:rsidRPr="005F200A" w:rsidRDefault="009A06BA">
            <w:pPr>
              <w:spacing w:after="120"/>
              <w:jc w:val="center"/>
              <w:rPr>
                <w:rFonts w:ascii="Times New Roman" w:hAnsi="Times New Roman" w:cs="Times New Roman"/>
                <w:sz w:val="20"/>
                <w:szCs w:val="20"/>
                <w:rPrChange w:id="445" w:author="Inno" w:date="2024-10-29T14:34:00Z">
                  <w:rPr>
                    <w:rFonts w:ascii="Times New Roman" w:hAnsi="Times New Roman" w:cs="Times New Roman"/>
                    <w:sz w:val="20"/>
                    <w:szCs w:val="20"/>
                  </w:rPr>
                </w:rPrChange>
              </w:rPr>
              <w:pPrChange w:id="446" w:author="Inno" w:date="2024-10-25T16:59:00Z">
                <w:pPr>
                  <w:jc w:val="center"/>
                </w:pPr>
              </w:pPrChange>
            </w:pPr>
            <w:r w:rsidRPr="005F200A">
              <w:rPr>
                <w:rFonts w:ascii="Times New Roman" w:hAnsi="Times New Roman" w:cs="Times New Roman"/>
                <w:sz w:val="20"/>
                <w:szCs w:val="20"/>
                <w:rPrChange w:id="447" w:author="Inno" w:date="2024-10-29T14:34:00Z">
                  <w:rPr>
                    <w:rFonts w:ascii="Times New Roman" w:hAnsi="Times New Roman" w:cs="Times New Roman"/>
                    <w:sz w:val="20"/>
                    <w:szCs w:val="20"/>
                  </w:rPr>
                </w:rPrChange>
              </w:rPr>
              <w:t>25</w:t>
            </w:r>
          </w:p>
        </w:tc>
        <w:tc>
          <w:tcPr>
            <w:tcW w:w="1851" w:type="dxa"/>
          </w:tcPr>
          <w:p w14:paraId="2E2CF1AB" w14:textId="77777777" w:rsidR="009A06BA" w:rsidRPr="005F200A" w:rsidRDefault="009A06BA">
            <w:pPr>
              <w:spacing w:after="120"/>
              <w:jc w:val="center"/>
              <w:rPr>
                <w:rFonts w:ascii="Times New Roman" w:hAnsi="Times New Roman" w:cs="Times New Roman"/>
                <w:sz w:val="20"/>
                <w:szCs w:val="20"/>
                <w:rPrChange w:id="448" w:author="Inno" w:date="2024-10-29T14:34:00Z">
                  <w:rPr>
                    <w:rFonts w:ascii="Times New Roman" w:hAnsi="Times New Roman" w:cs="Times New Roman"/>
                    <w:sz w:val="20"/>
                    <w:szCs w:val="20"/>
                  </w:rPr>
                </w:rPrChange>
              </w:rPr>
              <w:pPrChange w:id="449" w:author="Inno" w:date="2024-10-25T16:59:00Z">
                <w:pPr>
                  <w:jc w:val="center"/>
                </w:pPr>
              </w:pPrChange>
            </w:pPr>
            <w:r w:rsidRPr="005F200A">
              <w:rPr>
                <w:rFonts w:ascii="Times New Roman" w:hAnsi="Times New Roman" w:cs="Times New Roman"/>
                <w:sz w:val="20"/>
                <w:szCs w:val="20"/>
                <w:rPrChange w:id="450" w:author="Inno" w:date="2024-10-29T14:34:00Z">
                  <w:rPr>
                    <w:rFonts w:ascii="Times New Roman" w:hAnsi="Times New Roman" w:cs="Times New Roman"/>
                    <w:sz w:val="20"/>
                    <w:szCs w:val="20"/>
                  </w:rPr>
                </w:rPrChange>
              </w:rPr>
              <w:t>50</w:t>
            </w:r>
          </w:p>
        </w:tc>
      </w:tr>
      <w:tr w:rsidR="005F200A" w:rsidRPr="005F200A" w14:paraId="31163B5C" w14:textId="77777777" w:rsidTr="00C614F8">
        <w:tc>
          <w:tcPr>
            <w:tcW w:w="895" w:type="dxa"/>
          </w:tcPr>
          <w:p w14:paraId="6AD0EEA0" w14:textId="77777777" w:rsidR="009A06BA" w:rsidRPr="005F200A" w:rsidRDefault="009A06BA">
            <w:pPr>
              <w:spacing w:after="120"/>
              <w:jc w:val="center"/>
              <w:rPr>
                <w:rFonts w:ascii="Times New Roman" w:hAnsi="Times New Roman" w:cs="Times New Roman"/>
                <w:sz w:val="20"/>
                <w:szCs w:val="20"/>
                <w:rPrChange w:id="451" w:author="Inno" w:date="2024-10-29T14:34:00Z">
                  <w:rPr>
                    <w:rFonts w:ascii="Times New Roman" w:hAnsi="Times New Roman" w:cs="Times New Roman"/>
                    <w:sz w:val="20"/>
                    <w:szCs w:val="20"/>
                  </w:rPr>
                </w:rPrChange>
              </w:rPr>
              <w:pPrChange w:id="452" w:author="Inno" w:date="2024-10-25T16:59:00Z">
                <w:pPr>
                  <w:jc w:val="center"/>
                </w:pPr>
              </w:pPrChange>
            </w:pPr>
            <w:r w:rsidRPr="005F200A">
              <w:rPr>
                <w:rFonts w:ascii="Times New Roman" w:hAnsi="Times New Roman" w:cs="Times New Roman"/>
                <w:sz w:val="20"/>
                <w:szCs w:val="20"/>
                <w:rPrChange w:id="453" w:author="Inno" w:date="2024-10-29T14:34:00Z">
                  <w:rPr>
                    <w:rFonts w:ascii="Times New Roman" w:hAnsi="Times New Roman" w:cs="Times New Roman"/>
                    <w:sz w:val="20"/>
                    <w:szCs w:val="20"/>
                  </w:rPr>
                </w:rPrChange>
              </w:rPr>
              <w:t>vi)</w:t>
            </w:r>
          </w:p>
        </w:tc>
        <w:tc>
          <w:tcPr>
            <w:tcW w:w="1703" w:type="dxa"/>
          </w:tcPr>
          <w:p w14:paraId="6C5F60E4" w14:textId="77777777" w:rsidR="009A06BA" w:rsidRPr="005F200A" w:rsidRDefault="009A06BA">
            <w:pPr>
              <w:spacing w:after="120"/>
              <w:jc w:val="center"/>
              <w:rPr>
                <w:rFonts w:ascii="Times New Roman" w:hAnsi="Times New Roman" w:cs="Times New Roman"/>
                <w:sz w:val="20"/>
                <w:szCs w:val="20"/>
                <w:rPrChange w:id="454" w:author="Inno" w:date="2024-10-29T14:34:00Z">
                  <w:rPr>
                    <w:rFonts w:ascii="Times New Roman" w:hAnsi="Times New Roman" w:cs="Times New Roman"/>
                    <w:sz w:val="20"/>
                    <w:szCs w:val="20"/>
                  </w:rPr>
                </w:rPrChange>
              </w:rPr>
              <w:pPrChange w:id="455" w:author="Inno" w:date="2024-10-25T16:59:00Z">
                <w:pPr>
                  <w:jc w:val="center"/>
                </w:pPr>
              </w:pPrChange>
            </w:pPr>
            <w:r w:rsidRPr="005F200A">
              <w:rPr>
                <w:rFonts w:ascii="Times New Roman" w:hAnsi="Times New Roman" w:cs="Times New Roman"/>
                <w:sz w:val="20"/>
                <w:szCs w:val="20"/>
                <w:rPrChange w:id="456" w:author="Inno" w:date="2024-10-29T14:34:00Z">
                  <w:rPr>
                    <w:rFonts w:ascii="Times New Roman" w:hAnsi="Times New Roman" w:cs="Times New Roman"/>
                    <w:sz w:val="20"/>
                    <w:szCs w:val="20"/>
                  </w:rPr>
                </w:rPrChange>
              </w:rPr>
              <w:t>Above 200</w:t>
            </w:r>
          </w:p>
        </w:tc>
        <w:tc>
          <w:tcPr>
            <w:tcW w:w="2636" w:type="dxa"/>
          </w:tcPr>
          <w:p w14:paraId="2214F2E8" w14:textId="72613B10" w:rsidR="009A06BA" w:rsidRPr="005F200A" w:rsidRDefault="00C614F8">
            <w:pPr>
              <w:spacing w:after="120"/>
              <w:jc w:val="center"/>
              <w:rPr>
                <w:rFonts w:ascii="Times New Roman" w:hAnsi="Times New Roman" w:cs="Times New Roman"/>
                <w:sz w:val="20"/>
                <w:szCs w:val="20"/>
                <w:rPrChange w:id="457" w:author="Inno" w:date="2024-10-29T14:34:00Z">
                  <w:rPr>
                    <w:rFonts w:ascii="Times New Roman" w:hAnsi="Times New Roman" w:cs="Times New Roman"/>
                    <w:sz w:val="20"/>
                    <w:szCs w:val="20"/>
                  </w:rPr>
                </w:rPrChange>
              </w:rPr>
              <w:pPrChange w:id="458" w:author="Inno" w:date="2024-10-25T16:59:00Z">
                <w:pPr>
                  <w:jc w:val="center"/>
                </w:pPr>
              </w:pPrChange>
            </w:pPr>
            <w:ins w:id="459" w:author="Inno" w:date="2024-10-25T17:01:00Z">
              <w:r w:rsidRPr="005F200A">
                <w:rPr>
                  <w:rFonts w:ascii="Times New Roman" w:hAnsi="Times New Roman" w:cs="Times New Roman"/>
                  <w:sz w:val="20"/>
                  <w:szCs w:val="20"/>
                  <w:rPrChange w:id="460" w:author="Inno" w:date="2024-10-29T14:34:00Z">
                    <w:rPr>
                      <w:rFonts w:ascii="Times New Roman" w:hAnsi="Times New Roman" w:cs="Times New Roman"/>
                      <w:sz w:val="20"/>
                      <w:szCs w:val="20"/>
                    </w:rPr>
                  </w:rPrChange>
                </w:rPr>
                <w:t>–</w:t>
              </w:r>
            </w:ins>
            <w:del w:id="461" w:author="Inno" w:date="2024-10-25T17:01:00Z">
              <w:r w:rsidR="009A06BA" w:rsidRPr="005F200A" w:rsidDel="00C614F8">
                <w:rPr>
                  <w:rFonts w:ascii="Times New Roman" w:hAnsi="Times New Roman" w:cs="Times New Roman"/>
                  <w:sz w:val="20"/>
                  <w:szCs w:val="20"/>
                  <w:rPrChange w:id="462" w:author="Inno" w:date="2024-10-29T14:34:00Z">
                    <w:rPr>
                      <w:rFonts w:ascii="Times New Roman" w:hAnsi="Times New Roman" w:cs="Times New Roman"/>
                      <w:sz w:val="20"/>
                      <w:szCs w:val="20"/>
                    </w:rPr>
                  </w:rPrChange>
                </w:rPr>
                <w:delText>—</w:delText>
              </w:r>
            </w:del>
          </w:p>
        </w:tc>
        <w:tc>
          <w:tcPr>
            <w:tcW w:w="1931" w:type="dxa"/>
          </w:tcPr>
          <w:p w14:paraId="18B76D4C" w14:textId="6E9F4C74" w:rsidR="009A06BA" w:rsidRPr="005F200A" w:rsidRDefault="00C614F8">
            <w:pPr>
              <w:spacing w:after="120"/>
              <w:jc w:val="center"/>
              <w:rPr>
                <w:rFonts w:ascii="Times New Roman" w:hAnsi="Times New Roman" w:cs="Times New Roman"/>
                <w:sz w:val="20"/>
                <w:szCs w:val="20"/>
                <w:rPrChange w:id="463" w:author="Inno" w:date="2024-10-29T14:34:00Z">
                  <w:rPr>
                    <w:rFonts w:ascii="Times New Roman" w:hAnsi="Times New Roman" w:cs="Times New Roman"/>
                    <w:sz w:val="20"/>
                    <w:szCs w:val="20"/>
                  </w:rPr>
                </w:rPrChange>
              </w:rPr>
              <w:pPrChange w:id="464" w:author="Inno" w:date="2024-10-25T16:59:00Z">
                <w:pPr>
                  <w:jc w:val="center"/>
                </w:pPr>
              </w:pPrChange>
            </w:pPr>
            <w:ins w:id="465" w:author="Inno" w:date="2024-10-25T17:01:00Z">
              <w:r w:rsidRPr="005F200A">
                <w:rPr>
                  <w:rFonts w:ascii="Times New Roman" w:hAnsi="Times New Roman" w:cs="Times New Roman"/>
                  <w:sz w:val="20"/>
                  <w:szCs w:val="20"/>
                  <w:rPrChange w:id="466" w:author="Inno" w:date="2024-10-29T14:34:00Z">
                    <w:rPr>
                      <w:rFonts w:ascii="Times New Roman" w:hAnsi="Times New Roman" w:cs="Times New Roman"/>
                      <w:sz w:val="20"/>
                      <w:szCs w:val="20"/>
                    </w:rPr>
                  </w:rPrChange>
                </w:rPr>
                <w:t>–</w:t>
              </w:r>
            </w:ins>
            <w:del w:id="467" w:author="Inno" w:date="2024-10-25T17:01:00Z">
              <w:r w:rsidR="009A06BA" w:rsidRPr="005F200A" w:rsidDel="00C614F8">
                <w:rPr>
                  <w:rFonts w:ascii="Times New Roman" w:hAnsi="Times New Roman" w:cs="Times New Roman"/>
                  <w:sz w:val="20"/>
                  <w:szCs w:val="20"/>
                  <w:rPrChange w:id="468" w:author="Inno" w:date="2024-10-29T14:34:00Z">
                    <w:rPr>
                      <w:rFonts w:ascii="Times New Roman" w:hAnsi="Times New Roman" w:cs="Times New Roman"/>
                      <w:sz w:val="20"/>
                      <w:szCs w:val="20"/>
                    </w:rPr>
                  </w:rPrChange>
                </w:rPr>
                <w:delText>—</w:delText>
              </w:r>
            </w:del>
          </w:p>
        </w:tc>
        <w:tc>
          <w:tcPr>
            <w:tcW w:w="1851" w:type="dxa"/>
          </w:tcPr>
          <w:p w14:paraId="4FE8CD3B" w14:textId="77777777" w:rsidR="009A06BA" w:rsidRPr="005F200A" w:rsidRDefault="009A06BA">
            <w:pPr>
              <w:spacing w:after="120"/>
              <w:jc w:val="center"/>
              <w:rPr>
                <w:rFonts w:ascii="Times New Roman" w:hAnsi="Times New Roman" w:cs="Times New Roman"/>
                <w:sz w:val="20"/>
                <w:szCs w:val="20"/>
                <w:rPrChange w:id="469" w:author="Inno" w:date="2024-10-29T14:34:00Z">
                  <w:rPr>
                    <w:rFonts w:ascii="Times New Roman" w:hAnsi="Times New Roman" w:cs="Times New Roman"/>
                    <w:sz w:val="20"/>
                    <w:szCs w:val="20"/>
                  </w:rPr>
                </w:rPrChange>
              </w:rPr>
              <w:pPrChange w:id="470" w:author="Inno" w:date="2024-10-25T16:59:00Z">
                <w:pPr>
                  <w:jc w:val="center"/>
                </w:pPr>
              </w:pPrChange>
            </w:pPr>
            <w:r w:rsidRPr="005F200A">
              <w:rPr>
                <w:rFonts w:ascii="Times New Roman" w:hAnsi="Times New Roman" w:cs="Times New Roman"/>
                <w:sz w:val="20"/>
                <w:szCs w:val="20"/>
                <w:rPrChange w:id="471" w:author="Inno" w:date="2024-10-29T14:34:00Z">
                  <w:rPr>
                    <w:rFonts w:ascii="Times New Roman" w:hAnsi="Times New Roman" w:cs="Times New Roman"/>
                    <w:sz w:val="20"/>
                    <w:szCs w:val="20"/>
                  </w:rPr>
                </w:rPrChange>
              </w:rPr>
              <w:t>50</w:t>
            </w:r>
            <w:r w:rsidR="006228E0" w:rsidRPr="005F200A">
              <w:rPr>
                <w:rFonts w:ascii="Times New Roman" w:hAnsi="Times New Roman" w:cs="Times New Roman"/>
                <w:sz w:val="20"/>
                <w:szCs w:val="20"/>
                <w:rPrChange w:id="472" w:author="Inno" w:date="2024-10-29T14:34:00Z">
                  <w:rPr>
                    <w:rFonts w:ascii="Times New Roman" w:hAnsi="Times New Roman" w:cs="Times New Roman"/>
                    <w:sz w:val="20"/>
                    <w:szCs w:val="20"/>
                  </w:rPr>
                </w:rPrChange>
              </w:rPr>
              <w:t xml:space="preserve"> (</w:t>
            </w:r>
            <w:r w:rsidR="006228E0" w:rsidRPr="005F200A">
              <w:rPr>
                <w:rFonts w:ascii="Times New Roman" w:hAnsi="Times New Roman" w:cs="Times New Roman"/>
                <w:i/>
                <w:iCs/>
                <w:sz w:val="20"/>
                <w:szCs w:val="20"/>
                <w:rPrChange w:id="473" w:author="Inno" w:date="2024-10-29T14:34:00Z">
                  <w:rPr>
                    <w:rFonts w:ascii="Times New Roman" w:hAnsi="Times New Roman" w:cs="Times New Roman"/>
                    <w:i/>
                    <w:iCs/>
                    <w:sz w:val="20"/>
                    <w:szCs w:val="20"/>
                  </w:rPr>
                </w:rPrChange>
              </w:rPr>
              <w:t>see</w:t>
            </w:r>
            <w:r w:rsidR="006228E0" w:rsidRPr="005F200A">
              <w:rPr>
                <w:rFonts w:ascii="Times New Roman" w:hAnsi="Times New Roman" w:cs="Times New Roman"/>
                <w:sz w:val="20"/>
                <w:szCs w:val="20"/>
                <w:rPrChange w:id="474" w:author="Inno" w:date="2024-10-29T14:34:00Z">
                  <w:rPr>
                    <w:rFonts w:ascii="Times New Roman" w:hAnsi="Times New Roman" w:cs="Times New Roman"/>
                    <w:sz w:val="20"/>
                    <w:szCs w:val="20"/>
                  </w:rPr>
                </w:rPrChange>
              </w:rPr>
              <w:t xml:space="preserve"> Note)</w:t>
            </w:r>
          </w:p>
        </w:tc>
      </w:tr>
      <w:tr w:rsidR="005F200A" w:rsidRPr="005F200A" w14:paraId="5C61BAE8" w14:textId="77777777" w:rsidTr="00C614F8">
        <w:tc>
          <w:tcPr>
            <w:tcW w:w="9016" w:type="dxa"/>
            <w:gridSpan w:val="5"/>
          </w:tcPr>
          <w:p w14:paraId="3CEFF39E" w14:textId="6CB7C6A7" w:rsidR="006228E0" w:rsidRPr="005F200A" w:rsidRDefault="006228E0">
            <w:pPr>
              <w:ind w:left="360"/>
              <w:jc w:val="both"/>
              <w:rPr>
                <w:rFonts w:ascii="Times New Roman" w:hAnsi="Times New Roman" w:cs="Times New Roman"/>
                <w:sz w:val="16"/>
                <w:szCs w:val="16"/>
                <w:rPrChange w:id="475" w:author="Inno" w:date="2024-10-29T14:34:00Z">
                  <w:rPr>
                    <w:rFonts w:ascii="Times New Roman" w:hAnsi="Times New Roman" w:cs="Times New Roman"/>
                    <w:sz w:val="16"/>
                    <w:szCs w:val="16"/>
                  </w:rPr>
                </w:rPrChange>
              </w:rPr>
              <w:pPrChange w:id="476" w:author="Inno" w:date="2024-10-25T16:58:00Z">
                <w:pPr>
                  <w:jc w:val="both"/>
                </w:pPr>
              </w:pPrChange>
            </w:pPr>
            <w:r w:rsidRPr="005F200A">
              <w:rPr>
                <w:rFonts w:ascii="Times New Roman" w:hAnsi="Times New Roman" w:cs="Times New Roman"/>
                <w:sz w:val="16"/>
                <w:szCs w:val="16"/>
                <w:rPrChange w:id="477" w:author="Inno" w:date="2024-10-29T14:34:00Z">
                  <w:rPr>
                    <w:rFonts w:ascii="Times New Roman" w:hAnsi="Times New Roman" w:cs="Times New Roman"/>
                    <w:sz w:val="16"/>
                    <w:szCs w:val="16"/>
                  </w:rPr>
                </w:rPrChange>
              </w:rPr>
              <w:t>NOTE —</w:t>
            </w:r>
            <w:ins w:id="478" w:author="Inno" w:date="2024-10-29T14:34:00Z">
              <w:r w:rsidR="005F200A" w:rsidRPr="005F200A">
                <w:rPr>
                  <w:rFonts w:ascii="Times New Roman" w:hAnsi="Times New Roman" w:cs="Times New Roman"/>
                  <w:sz w:val="16"/>
                  <w:szCs w:val="16"/>
                  <w:rPrChange w:id="479" w:author="Inno" w:date="2024-10-29T14:34:00Z">
                    <w:rPr>
                      <w:rFonts w:ascii="Times New Roman" w:hAnsi="Times New Roman" w:cs="Times New Roman"/>
                      <w:sz w:val="16"/>
                      <w:szCs w:val="16"/>
                    </w:rPr>
                  </w:rPrChange>
                </w:rPr>
                <w:t xml:space="preserve"> </w:t>
              </w:r>
            </w:ins>
            <w:r w:rsidRPr="005F200A">
              <w:rPr>
                <w:rFonts w:ascii="Times New Roman" w:hAnsi="Times New Roman" w:cs="Times New Roman"/>
                <w:sz w:val="16"/>
                <w:szCs w:val="16"/>
                <w:rPrChange w:id="480" w:author="Inno" w:date="2024-10-29T14:34:00Z">
                  <w:rPr>
                    <w:rFonts w:ascii="Times New Roman" w:hAnsi="Times New Roman" w:cs="Times New Roman"/>
                    <w:sz w:val="16"/>
                    <w:szCs w:val="16"/>
                  </w:rPr>
                </w:rPrChange>
              </w:rPr>
              <w:t xml:space="preserve">The number of bales and </w:t>
            </w:r>
            <w:r w:rsidRPr="005F200A">
              <w:rPr>
                <w:rFonts w:ascii="Times New Roman" w:hAnsi="Times New Roman" w:cs="Times New Roman"/>
                <w:i/>
                <w:sz w:val="16"/>
                <w:szCs w:val="16"/>
                <w:rPrChange w:id="481" w:author="Inno" w:date="2024-10-29T14:34:00Z">
                  <w:rPr>
                    <w:rFonts w:ascii="Times New Roman" w:hAnsi="Times New Roman" w:cs="Times New Roman"/>
                    <w:i/>
                    <w:sz w:val="16"/>
                    <w:szCs w:val="16"/>
                  </w:rPr>
                </w:rPrChange>
              </w:rPr>
              <w:t>MORAHS</w:t>
            </w:r>
            <w:r w:rsidRPr="005F200A">
              <w:rPr>
                <w:rFonts w:ascii="Times New Roman" w:hAnsi="Times New Roman" w:cs="Times New Roman"/>
                <w:sz w:val="16"/>
                <w:szCs w:val="16"/>
                <w:rPrChange w:id="482" w:author="Inno" w:date="2024-10-29T14:34:00Z">
                  <w:rPr>
                    <w:rFonts w:ascii="Times New Roman" w:hAnsi="Times New Roman" w:cs="Times New Roman"/>
                    <w:sz w:val="16"/>
                    <w:szCs w:val="16"/>
                  </w:rPr>
                </w:rPrChange>
              </w:rPr>
              <w:t xml:space="preserve"> shall be so drawn as to get 50 strands.</w:t>
            </w:r>
          </w:p>
        </w:tc>
      </w:tr>
    </w:tbl>
    <w:p w14:paraId="2C4C2D33" w14:textId="77777777" w:rsidR="00523D6A" w:rsidRPr="005919A9" w:rsidRDefault="00523D6A" w:rsidP="001C34FC">
      <w:pPr>
        <w:autoSpaceDE w:val="0"/>
        <w:autoSpaceDN w:val="0"/>
        <w:adjustRightInd w:val="0"/>
        <w:spacing w:line="240" w:lineRule="auto"/>
        <w:jc w:val="center"/>
        <w:rPr>
          <w:rFonts w:ascii="Times New Roman" w:hAnsi="Times New Roman" w:cs="Times New Roman"/>
          <w:bCs/>
          <w:i/>
          <w:iCs/>
          <w:sz w:val="20"/>
          <w:szCs w:val="20"/>
        </w:rPr>
      </w:pPr>
    </w:p>
    <w:p w14:paraId="1294167B" w14:textId="35F35F0B" w:rsidR="00A57BBC" w:rsidRPr="00C614F8" w:rsidRDefault="00523D6A" w:rsidP="00322376">
      <w:pPr>
        <w:spacing w:after="120" w:line="240" w:lineRule="auto"/>
        <w:jc w:val="center"/>
        <w:rPr>
          <w:rFonts w:ascii="Times New Roman" w:hAnsi="Times New Roman" w:cs="Times New Roman"/>
          <w:bCs/>
          <w:i/>
          <w:iCs/>
          <w:sz w:val="28"/>
          <w:szCs w:val="28"/>
          <w:rPrChange w:id="483" w:author="Inno" w:date="2024-10-25T17:00:00Z">
            <w:rPr>
              <w:rFonts w:ascii="Times New Roman" w:hAnsi="Times New Roman" w:cs="Times New Roman"/>
              <w:bCs/>
              <w:i/>
              <w:iCs/>
              <w:sz w:val="20"/>
              <w:szCs w:val="20"/>
            </w:rPr>
          </w:rPrChange>
        </w:rPr>
      </w:pPr>
      <w:r w:rsidRPr="005919A9">
        <w:rPr>
          <w:rFonts w:ascii="Times New Roman" w:hAnsi="Times New Roman" w:cs="Times New Roman"/>
          <w:bCs/>
          <w:i/>
          <w:iCs/>
          <w:sz w:val="20"/>
          <w:szCs w:val="20"/>
        </w:rPr>
        <w:br w:type="page"/>
      </w:r>
      <w:r w:rsidR="00A57BBC" w:rsidRPr="002D2A50">
        <w:rPr>
          <w:rFonts w:ascii="Times New Roman" w:hAnsi="Times New Roman" w:cs="Times New Roman"/>
          <w:bCs/>
          <w:i/>
          <w:iCs/>
          <w:sz w:val="20"/>
          <w:szCs w:val="20"/>
        </w:rPr>
        <w:lastRenderedPageBreak/>
        <w:t xml:space="preserve"> </w:t>
      </w:r>
      <w:r w:rsidR="00A57BBC" w:rsidRPr="00C614F8">
        <w:rPr>
          <w:rFonts w:ascii="Times New Roman" w:hAnsi="Times New Roman" w:cs="Times New Roman"/>
          <w:bCs/>
          <w:i/>
          <w:iCs/>
          <w:sz w:val="28"/>
          <w:szCs w:val="28"/>
          <w:rPrChange w:id="484" w:author="Inno" w:date="2024-10-25T17:00:00Z">
            <w:rPr>
              <w:rFonts w:ascii="Times New Roman" w:hAnsi="Times New Roman" w:cs="Times New Roman"/>
              <w:bCs/>
              <w:i/>
              <w:iCs/>
              <w:sz w:val="20"/>
              <w:szCs w:val="20"/>
            </w:rPr>
          </w:rPrChange>
        </w:rPr>
        <w:t>Indian Standard</w:t>
      </w:r>
    </w:p>
    <w:p w14:paraId="2FC18B27" w14:textId="475E64B9" w:rsidR="00934732" w:rsidRPr="00C614F8" w:rsidRDefault="00934732" w:rsidP="00322376">
      <w:pPr>
        <w:spacing w:after="120" w:line="240" w:lineRule="auto"/>
        <w:jc w:val="center"/>
        <w:rPr>
          <w:rFonts w:ascii="Times New Roman" w:hAnsi="Times New Roman" w:cs="Times New Roman"/>
          <w:sz w:val="32"/>
          <w:szCs w:val="32"/>
          <w:rPrChange w:id="485" w:author="Inno" w:date="2024-10-25T17:00:00Z">
            <w:rPr>
              <w:rFonts w:ascii="Times New Roman" w:hAnsi="Times New Roman" w:cs="Times New Roman"/>
              <w:b/>
              <w:sz w:val="20"/>
              <w:szCs w:val="20"/>
            </w:rPr>
          </w:rPrChange>
        </w:rPr>
      </w:pPr>
      <w:r w:rsidRPr="00C614F8">
        <w:rPr>
          <w:rFonts w:ascii="Times New Roman" w:hAnsi="Times New Roman" w:cs="Times New Roman"/>
          <w:sz w:val="32"/>
          <w:szCs w:val="32"/>
          <w:rPrChange w:id="486" w:author="Inno" w:date="2024-10-25T17:00:00Z">
            <w:rPr>
              <w:rFonts w:ascii="Times New Roman" w:hAnsi="Times New Roman" w:cs="Times New Roman"/>
              <w:b/>
              <w:bCs/>
              <w:sz w:val="20"/>
              <w:szCs w:val="20"/>
            </w:rPr>
          </w:rPrChange>
        </w:rPr>
        <w:t xml:space="preserve">TEXTILES — PHYSICAL CHARACTERISTICS OF UNCUT INDIAN JUTE, </w:t>
      </w:r>
      <w:r w:rsidRPr="00C614F8">
        <w:rPr>
          <w:rFonts w:ascii="Times New Roman" w:hAnsi="Times New Roman" w:cs="Times New Roman"/>
          <w:i/>
          <w:iCs/>
          <w:sz w:val="32"/>
          <w:szCs w:val="32"/>
          <w:rPrChange w:id="487" w:author="Inno" w:date="2024-10-25T17:00:00Z">
            <w:rPr>
              <w:rFonts w:ascii="Times New Roman" w:hAnsi="Times New Roman" w:cs="Times New Roman"/>
              <w:b/>
              <w:i/>
              <w:iCs/>
              <w:sz w:val="20"/>
              <w:szCs w:val="20"/>
            </w:rPr>
          </w:rPrChange>
        </w:rPr>
        <w:t>MESTA</w:t>
      </w:r>
      <w:r w:rsidRPr="00C614F8">
        <w:rPr>
          <w:rFonts w:ascii="Times New Roman" w:hAnsi="Times New Roman" w:cs="Times New Roman"/>
          <w:sz w:val="32"/>
          <w:szCs w:val="32"/>
          <w:rPrChange w:id="488" w:author="Inno" w:date="2024-10-25T17:00:00Z">
            <w:rPr>
              <w:rFonts w:ascii="Times New Roman" w:hAnsi="Times New Roman" w:cs="Times New Roman"/>
              <w:b/>
              <w:sz w:val="20"/>
              <w:szCs w:val="20"/>
            </w:rPr>
          </w:rPrChange>
        </w:rPr>
        <w:t xml:space="preserve"> AND </w:t>
      </w:r>
      <w:r w:rsidRPr="00C614F8">
        <w:rPr>
          <w:rFonts w:ascii="Times New Roman" w:hAnsi="Times New Roman" w:cs="Times New Roman"/>
          <w:i/>
          <w:iCs/>
          <w:sz w:val="32"/>
          <w:szCs w:val="32"/>
          <w:rPrChange w:id="489" w:author="Inno" w:date="2024-10-25T17:00:00Z">
            <w:rPr>
              <w:rFonts w:ascii="Times New Roman" w:hAnsi="Times New Roman" w:cs="Times New Roman"/>
              <w:b/>
              <w:i/>
              <w:iCs/>
              <w:sz w:val="20"/>
              <w:szCs w:val="20"/>
            </w:rPr>
          </w:rPrChange>
        </w:rPr>
        <w:t>BIMLI</w:t>
      </w:r>
      <w:del w:id="490" w:author="Inno" w:date="2024-10-25T17:00:00Z">
        <w:r w:rsidRPr="00C614F8" w:rsidDel="00C614F8">
          <w:rPr>
            <w:rFonts w:ascii="Times New Roman" w:hAnsi="Times New Roman" w:cs="Times New Roman"/>
            <w:sz w:val="32"/>
            <w:szCs w:val="32"/>
            <w:rPrChange w:id="491" w:author="Inno" w:date="2024-10-25T17:00:00Z">
              <w:rPr>
                <w:rFonts w:ascii="Times New Roman" w:hAnsi="Times New Roman" w:cs="Times New Roman"/>
                <w:b/>
                <w:sz w:val="20"/>
                <w:szCs w:val="20"/>
              </w:rPr>
            </w:rPrChange>
          </w:rPr>
          <w:delText xml:space="preserve">  </w:delText>
        </w:r>
      </w:del>
      <w:ins w:id="492" w:author="Inno" w:date="2024-10-25T17:00:00Z">
        <w:r w:rsidR="00C614F8" w:rsidRPr="00C614F8">
          <w:rPr>
            <w:rFonts w:ascii="Times New Roman" w:hAnsi="Times New Roman" w:cs="Times New Roman"/>
            <w:sz w:val="32"/>
            <w:szCs w:val="32"/>
            <w:rPrChange w:id="493" w:author="Inno" w:date="2024-10-25T17:00:00Z">
              <w:rPr>
                <w:rFonts w:ascii="Times New Roman" w:hAnsi="Times New Roman" w:cs="Times New Roman"/>
                <w:sz w:val="20"/>
                <w:szCs w:val="20"/>
              </w:rPr>
            </w:rPrChange>
          </w:rPr>
          <w:t xml:space="preserve"> </w:t>
        </w:r>
      </w:ins>
      <w:r w:rsidRPr="00C614F8">
        <w:rPr>
          <w:rFonts w:ascii="Times New Roman" w:hAnsi="Times New Roman" w:cs="Times New Roman"/>
          <w:sz w:val="32"/>
          <w:szCs w:val="32"/>
          <w:rPrChange w:id="494" w:author="Inno" w:date="2024-10-25T17:00:00Z">
            <w:rPr>
              <w:rFonts w:ascii="Times New Roman" w:hAnsi="Times New Roman" w:cs="Times New Roman"/>
              <w:b/>
              <w:bCs/>
              <w:sz w:val="20"/>
              <w:szCs w:val="20"/>
            </w:rPr>
          </w:rPrChange>
        </w:rPr>
        <w:t>FIBRES — METHODS OF TEST</w:t>
      </w:r>
    </w:p>
    <w:p w14:paraId="078BA506" w14:textId="747374C4" w:rsidR="000B75C4" w:rsidRPr="00C614F8" w:rsidRDefault="00A57BBC" w:rsidP="00322376">
      <w:pPr>
        <w:spacing w:after="120" w:line="240" w:lineRule="auto"/>
        <w:jc w:val="center"/>
        <w:rPr>
          <w:rFonts w:ascii="Times New Roman" w:hAnsi="Times New Roman" w:cs="Times New Roman"/>
          <w:b/>
          <w:sz w:val="28"/>
          <w:szCs w:val="28"/>
          <w:rPrChange w:id="495" w:author="Inno" w:date="2024-10-25T17:00:00Z">
            <w:rPr>
              <w:rFonts w:ascii="Times New Roman" w:hAnsi="Times New Roman" w:cs="Times New Roman"/>
              <w:bCs/>
              <w:sz w:val="20"/>
              <w:szCs w:val="20"/>
            </w:rPr>
          </w:rPrChange>
        </w:rPr>
      </w:pPr>
      <w:r w:rsidRPr="00C614F8">
        <w:rPr>
          <w:rFonts w:ascii="Times New Roman" w:hAnsi="Times New Roman" w:cs="Times New Roman"/>
          <w:b/>
          <w:sz w:val="28"/>
          <w:szCs w:val="28"/>
          <w:rPrChange w:id="496" w:author="Inno" w:date="2024-10-25T17:00:00Z">
            <w:rPr>
              <w:rFonts w:ascii="Times New Roman" w:hAnsi="Times New Roman" w:cs="Times New Roman"/>
              <w:bCs/>
              <w:sz w:val="20"/>
              <w:szCs w:val="20"/>
            </w:rPr>
          </w:rPrChange>
        </w:rPr>
        <w:t>PART 2 REED LENGTH</w:t>
      </w:r>
    </w:p>
    <w:p w14:paraId="285B2C89" w14:textId="77777777" w:rsidR="00C331C9" w:rsidRPr="002D2A50" w:rsidRDefault="00C331C9" w:rsidP="001C34FC">
      <w:pPr>
        <w:spacing w:after="120" w:line="240" w:lineRule="auto"/>
        <w:jc w:val="center"/>
        <w:rPr>
          <w:rFonts w:ascii="Times New Roman" w:hAnsi="Times New Roman" w:cs="Times New Roman"/>
          <w:bCs/>
          <w:sz w:val="20"/>
          <w:szCs w:val="20"/>
        </w:rPr>
      </w:pPr>
    </w:p>
    <w:p w14:paraId="13467920" w14:textId="77777777" w:rsidR="002216A7" w:rsidRDefault="002216A7" w:rsidP="00322376">
      <w:pPr>
        <w:spacing w:after="0" w:line="240" w:lineRule="auto"/>
        <w:jc w:val="both"/>
        <w:rPr>
          <w:rFonts w:ascii="Times New Roman" w:hAnsi="Times New Roman" w:cs="Times New Roman"/>
          <w:b/>
          <w:sz w:val="20"/>
          <w:szCs w:val="20"/>
        </w:rPr>
      </w:pPr>
      <w:r w:rsidRPr="002D2A50">
        <w:rPr>
          <w:rFonts w:ascii="Times New Roman" w:hAnsi="Times New Roman" w:cs="Times New Roman"/>
          <w:b/>
          <w:sz w:val="20"/>
          <w:szCs w:val="20"/>
        </w:rPr>
        <w:t>1</w:t>
      </w:r>
      <w:r w:rsidR="000B75C4" w:rsidRPr="002D2A50">
        <w:rPr>
          <w:rFonts w:ascii="Times New Roman" w:hAnsi="Times New Roman" w:cs="Times New Roman"/>
          <w:b/>
          <w:sz w:val="20"/>
          <w:szCs w:val="20"/>
        </w:rPr>
        <w:t xml:space="preserve"> SCOPE</w:t>
      </w:r>
    </w:p>
    <w:p w14:paraId="0F125D5A" w14:textId="77777777" w:rsidR="00322376" w:rsidRPr="002D2A50" w:rsidRDefault="00322376" w:rsidP="00322376">
      <w:pPr>
        <w:spacing w:after="0" w:line="240" w:lineRule="auto"/>
        <w:jc w:val="both"/>
        <w:rPr>
          <w:rFonts w:ascii="Times New Roman" w:hAnsi="Times New Roman" w:cs="Times New Roman"/>
          <w:b/>
          <w:sz w:val="20"/>
          <w:szCs w:val="20"/>
        </w:rPr>
      </w:pPr>
    </w:p>
    <w:p w14:paraId="11A17EF8" w14:textId="0D3BFC94" w:rsidR="00073426" w:rsidRDefault="000B75C4" w:rsidP="00322376">
      <w:pPr>
        <w:spacing w:after="0" w:line="240" w:lineRule="auto"/>
        <w:jc w:val="both"/>
        <w:rPr>
          <w:rFonts w:ascii="Times New Roman" w:hAnsi="Times New Roman" w:cs="Times New Roman"/>
          <w:sz w:val="20"/>
          <w:szCs w:val="20"/>
        </w:rPr>
      </w:pPr>
      <w:r w:rsidRPr="002D2A50">
        <w:rPr>
          <w:rFonts w:ascii="Times New Roman" w:hAnsi="Times New Roman" w:cs="Times New Roman"/>
          <w:sz w:val="20"/>
          <w:szCs w:val="20"/>
        </w:rPr>
        <w:t xml:space="preserve">This standard </w:t>
      </w:r>
      <w:r w:rsidR="002216A7" w:rsidRPr="002D2A50">
        <w:rPr>
          <w:rFonts w:ascii="Times New Roman" w:hAnsi="Times New Roman" w:cs="Times New Roman"/>
          <w:sz w:val="20"/>
          <w:szCs w:val="20"/>
        </w:rPr>
        <w:t>(Part</w:t>
      </w:r>
      <w:r w:rsidR="00C331C9" w:rsidRPr="002D2A50">
        <w:rPr>
          <w:rFonts w:ascii="Times New Roman" w:hAnsi="Times New Roman" w:cs="Times New Roman"/>
          <w:sz w:val="20"/>
          <w:szCs w:val="20"/>
        </w:rPr>
        <w:t xml:space="preserve"> </w:t>
      </w:r>
      <w:r w:rsidR="002216A7" w:rsidRPr="002D2A50">
        <w:rPr>
          <w:rFonts w:ascii="Times New Roman" w:hAnsi="Times New Roman" w:cs="Times New Roman"/>
          <w:sz w:val="20"/>
          <w:szCs w:val="20"/>
        </w:rPr>
        <w:t>2)</w:t>
      </w:r>
      <w:r w:rsidRPr="002D2A50">
        <w:rPr>
          <w:rFonts w:ascii="Times New Roman" w:hAnsi="Times New Roman" w:cs="Times New Roman"/>
          <w:sz w:val="20"/>
          <w:szCs w:val="20"/>
        </w:rPr>
        <w:t xml:space="preserve"> prescribes a method for the det</w:t>
      </w:r>
      <w:r w:rsidR="002216A7" w:rsidRPr="002D2A50">
        <w:rPr>
          <w:rFonts w:ascii="Times New Roman" w:hAnsi="Times New Roman" w:cs="Times New Roman"/>
          <w:sz w:val="20"/>
          <w:szCs w:val="20"/>
        </w:rPr>
        <w:t xml:space="preserve">ermination of </w:t>
      </w:r>
      <w:r w:rsidRPr="002D2A50">
        <w:rPr>
          <w:rFonts w:ascii="Times New Roman" w:hAnsi="Times New Roman" w:cs="Times New Roman"/>
          <w:sz w:val="20"/>
          <w:szCs w:val="20"/>
        </w:rPr>
        <w:t xml:space="preserve">reed length of </w:t>
      </w:r>
      <w:r w:rsidR="000B78EE" w:rsidRPr="002D2A50">
        <w:rPr>
          <w:rFonts w:ascii="Times New Roman" w:hAnsi="Times New Roman" w:cs="Times New Roman"/>
          <w:sz w:val="20"/>
          <w:szCs w:val="20"/>
        </w:rPr>
        <w:t>j</w:t>
      </w:r>
      <w:r w:rsidRPr="002D2A50">
        <w:rPr>
          <w:rFonts w:ascii="Times New Roman" w:hAnsi="Times New Roman" w:cs="Times New Roman"/>
          <w:sz w:val="20"/>
          <w:szCs w:val="20"/>
        </w:rPr>
        <w:t xml:space="preserve">ute, </w:t>
      </w:r>
      <w:proofErr w:type="gramStart"/>
      <w:r w:rsidR="000B78EE" w:rsidRPr="002D2A50">
        <w:rPr>
          <w:rFonts w:ascii="Times New Roman" w:hAnsi="Times New Roman" w:cs="Times New Roman"/>
          <w:i/>
          <w:sz w:val="20"/>
          <w:szCs w:val="20"/>
        </w:rPr>
        <w:t>m</w:t>
      </w:r>
      <w:r w:rsidR="00D16002" w:rsidRPr="002D2A50">
        <w:rPr>
          <w:rFonts w:ascii="Times New Roman" w:hAnsi="Times New Roman" w:cs="Times New Roman"/>
          <w:i/>
          <w:sz w:val="20"/>
          <w:szCs w:val="20"/>
        </w:rPr>
        <w:t>esta</w:t>
      </w:r>
      <w:proofErr w:type="gramEnd"/>
      <w:r w:rsidR="00C331C9" w:rsidRPr="002D2A50">
        <w:rPr>
          <w:rFonts w:ascii="Times New Roman" w:hAnsi="Times New Roman" w:cs="Times New Roman"/>
          <w:iCs/>
          <w:sz w:val="20"/>
          <w:szCs w:val="20"/>
        </w:rPr>
        <w:t xml:space="preserve"> and </w:t>
      </w:r>
      <w:r w:rsidR="000B78EE" w:rsidRPr="002D2A50">
        <w:rPr>
          <w:rFonts w:ascii="Times New Roman" w:hAnsi="Times New Roman" w:cs="Times New Roman"/>
          <w:i/>
          <w:sz w:val="20"/>
          <w:szCs w:val="20"/>
        </w:rPr>
        <w:t>b</w:t>
      </w:r>
      <w:r w:rsidR="00D16002" w:rsidRPr="002D2A50">
        <w:rPr>
          <w:rFonts w:ascii="Times New Roman" w:hAnsi="Times New Roman" w:cs="Times New Roman"/>
          <w:i/>
          <w:sz w:val="20"/>
          <w:szCs w:val="20"/>
        </w:rPr>
        <w:t xml:space="preserve">imli </w:t>
      </w:r>
      <w:r w:rsidRPr="002D2A50">
        <w:rPr>
          <w:rFonts w:ascii="Times New Roman" w:hAnsi="Times New Roman" w:cs="Times New Roman"/>
          <w:sz w:val="20"/>
          <w:szCs w:val="20"/>
        </w:rPr>
        <w:t>fibre strands.</w:t>
      </w:r>
    </w:p>
    <w:p w14:paraId="15220AA2" w14:textId="77777777" w:rsidR="00322376" w:rsidRPr="002D2A50" w:rsidRDefault="00322376" w:rsidP="00322376">
      <w:pPr>
        <w:spacing w:after="0" w:line="240" w:lineRule="auto"/>
        <w:jc w:val="both"/>
        <w:rPr>
          <w:rFonts w:ascii="Times New Roman" w:hAnsi="Times New Roman" w:cs="Times New Roman"/>
          <w:sz w:val="20"/>
          <w:szCs w:val="20"/>
        </w:rPr>
      </w:pPr>
    </w:p>
    <w:p w14:paraId="7B90A85D" w14:textId="77777777" w:rsidR="002216A7" w:rsidRDefault="002216A7" w:rsidP="00322376">
      <w:pPr>
        <w:spacing w:after="0" w:line="240" w:lineRule="auto"/>
        <w:jc w:val="both"/>
        <w:rPr>
          <w:rFonts w:ascii="Times New Roman" w:hAnsi="Times New Roman" w:cs="Times New Roman"/>
          <w:b/>
          <w:sz w:val="20"/>
          <w:szCs w:val="20"/>
        </w:rPr>
      </w:pPr>
      <w:r w:rsidRPr="002D2A50">
        <w:rPr>
          <w:rFonts w:ascii="Times New Roman" w:hAnsi="Times New Roman" w:cs="Times New Roman"/>
          <w:b/>
          <w:sz w:val="20"/>
          <w:szCs w:val="20"/>
        </w:rPr>
        <w:t>2</w:t>
      </w:r>
      <w:r w:rsidR="000B75C4" w:rsidRPr="002D2A50">
        <w:rPr>
          <w:rFonts w:ascii="Times New Roman" w:hAnsi="Times New Roman" w:cs="Times New Roman"/>
          <w:b/>
          <w:sz w:val="20"/>
          <w:szCs w:val="20"/>
        </w:rPr>
        <w:t xml:space="preserve"> </w:t>
      </w:r>
      <w:commentRangeStart w:id="497"/>
      <w:r w:rsidR="000B75C4" w:rsidRPr="005F200A">
        <w:rPr>
          <w:rFonts w:ascii="Times New Roman" w:hAnsi="Times New Roman" w:cs="Times New Roman"/>
          <w:b/>
          <w:sz w:val="20"/>
          <w:szCs w:val="20"/>
          <w:highlight w:val="yellow"/>
          <w:rPrChange w:id="498" w:author="Inno" w:date="2024-10-29T14:36:00Z">
            <w:rPr>
              <w:rFonts w:ascii="Times New Roman" w:hAnsi="Times New Roman" w:cs="Times New Roman"/>
              <w:b/>
              <w:sz w:val="20"/>
              <w:szCs w:val="20"/>
            </w:rPr>
          </w:rPrChange>
        </w:rPr>
        <w:t>EQUIPMENT</w:t>
      </w:r>
      <w:r w:rsidR="00EA042C" w:rsidRPr="005F200A">
        <w:rPr>
          <w:rFonts w:ascii="Times New Roman" w:hAnsi="Times New Roman" w:cs="Times New Roman"/>
          <w:b/>
          <w:sz w:val="20"/>
          <w:szCs w:val="20"/>
          <w:highlight w:val="yellow"/>
          <w:rPrChange w:id="499" w:author="Inno" w:date="2024-10-29T14:36:00Z">
            <w:rPr>
              <w:rFonts w:ascii="Times New Roman" w:hAnsi="Times New Roman" w:cs="Times New Roman"/>
              <w:b/>
              <w:sz w:val="20"/>
              <w:szCs w:val="20"/>
            </w:rPr>
          </w:rPrChange>
        </w:rPr>
        <w:t>S</w:t>
      </w:r>
      <w:commentRangeEnd w:id="497"/>
      <w:r w:rsidR="005F200A">
        <w:rPr>
          <w:rStyle w:val="CommentReference"/>
        </w:rPr>
        <w:commentReference w:id="497"/>
      </w:r>
    </w:p>
    <w:p w14:paraId="124A0CB2" w14:textId="77777777" w:rsidR="00322376" w:rsidRPr="002D2A50" w:rsidRDefault="00322376" w:rsidP="00322376">
      <w:pPr>
        <w:spacing w:after="0" w:line="240" w:lineRule="auto"/>
        <w:jc w:val="both"/>
        <w:rPr>
          <w:rFonts w:ascii="Times New Roman" w:hAnsi="Times New Roman" w:cs="Times New Roman"/>
          <w:b/>
          <w:sz w:val="20"/>
          <w:szCs w:val="20"/>
        </w:rPr>
      </w:pPr>
    </w:p>
    <w:p w14:paraId="7797E16E" w14:textId="77777777" w:rsidR="002216A7" w:rsidRPr="002D2A50" w:rsidRDefault="000B75C4" w:rsidP="001C34FC">
      <w:pPr>
        <w:spacing w:line="240" w:lineRule="auto"/>
        <w:jc w:val="both"/>
        <w:rPr>
          <w:rFonts w:ascii="Times New Roman" w:hAnsi="Times New Roman" w:cs="Times New Roman"/>
          <w:sz w:val="20"/>
          <w:szCs w:val="20"/>
        </w:rPr>
      </w:pPr>
      <w:del w:id="500" w:author="Inno" w:date="2024-10-25T17:07:00Z">
        <w:r w:rsidRPr="002D2A50" w:rsidDel="000A2ACA">
          <w:rPr>
            <w:rFonts w:ascii="Times New Roman" w:hAnsi="Times New Roman" w:cs="Times New Roman"/>
            <w:b/>
            <w:sz w:val="20"/>
            <w:szCs w:val="20"/>
          </w:rPr>
          <w:delText>2.1</w:delText>
        </w:r>
        <w:r w:rsidRPr="002D2A50" w:rsidDel="000A2ACA">
          <w:rPr>
            <w:rFonts w:ascii="Times New Roman" w:hAnsi="Times New Roman" w:cs="Times New Roman"/>
            <w:sz w:val="20"/>
            <w:szCs w:val="20"/>
          </w:rPr>
          <w:delText xml:space="preserve"> </w:delText>
        </w:r>
      </w:del>
      <w:r w:rsidRPr="002D2A50">
        <w:rPr>
          <w:rFonts w:ascii="Times New Roman" w:hAnsi="Times New Roman" w:cs="Times New Roman"/>
          <w:sz w:val="20"/>
          <w:szCs w:val="20"/>
        </w:rPr>
        <w:t xml:space="preserve">The following </w:t>
      </w:r>
      <w:r w:rsidR="009D553C" w:rsidRPr="002D2A50">
        <w:rPr>
          <w:rFonts w:ascii="Times New Roman" w:hAnsi="Times New Roman" w:cs="Times New Roman"/>
          <w:sz w:val="20"/>
          <w:szCs w:val="20"/>
        </w:rPr>
        <w:t xml:space="preserve">set of </w:t>
      </w:r>
      <w:r w:rsidRPr="002D2A50">
        <w:rPr>
          <w:rFonts w:ascii="Times New Roman" w:hAnsi="Times New Roman" w:cs="Times New Roman"/>
          <w:sz w:val="20"/>
          <w:szCs w:val="20"/>
        </w:rPr>
        <w:t>equipment are required:</w:t>
      </w:r>
    </w:p>
    <w:p w14:paraId="18B03D83" w14:textId="77777777" w:rsidR="000B75C4" w:rsidRPr="002D2A50" w:rsidRDefault="000B75C4">
      <w:pPr>
        <w:pStyle w:val="ListParagraph"/>
        <w:numPr>
          <w:ilvl w:val="0"/>
          <w:numId w:val="1"/>
        </w:numPr>
        <w:spacing w:line="240" w:lineRule="auto"/>
        <w:ind w:left="648" w:hanging="288"/>
        <w:contextualSpacing w:val="0"/>
        <w:jc w:val="both"/>
        <w:rPr>
          <w:rFonts w:ascii="Times New Roman" w:hAnsi="Times New Roman" w:cs="Times New Roman"/>
          <w:sz w:val="20"/>
          <w:szCs w:val="20"/>
        </w:rPr>
        <w:pPrChange w:id="501" w:author="Inno" w:date="2024-10-25T17:01:00Z">
          <w:pPr>
            <w:pStyle w:val="ListParagraph"/>
            <w:numPr>
              <w:numId w:val="1"/>
            </w:numPr>
            <w:spacing w:line="240" w:lineRule="auto"/>
            <w:ind w:left="993" w:hanging="284"/>
            <w:jc w:val="both"/>
          </w:pPr>
        </w:pPrChange>
      </w:pPr>
      <w:r w:rsidRPr="002D2A50">
        <w:rPr>
          <w:rFonts w:ascii="Times New Roman" w:hAnsi="Times New Roman" w:cs="Times New Roman"/>
          <w:sz w:val="20"/>
          <w:szCs w:val="20"/>
        </w:rPr>
        <w:t>A smooth platform or floor</w:t>
      </w:r>
      <w:r w:rsidR="00233195" w:rsidRPr="002D2A50">
        <w:rPr>
          <w:rFonts w:ascii="Times New Roman" w:hAnsi="Times New Roman" w:cs="Times New Roman"/>
          <w:sz w:val="20"/>
          <w:szCs w:val="20"/>
        </w:rPr>
        <w:t>;</w:t>
      </w:r>
    </w:p>
    <w:p w14:paraId="3C348A81" w14:textId="46865AF9" w:rsidR="000B75C4" w:rsidRDefault="000B75C4">
      <w:pPr>
        <w:pStyle w:val="ListParagraph"/>
        <w:numPr>
          <w:ilvl w:val="0"/>
          <w:numId w:val="1"/>
        </w:numPr>
        <w:spacing w:after="0" w:line="240" w:lineRule="auto"/>
        <w:ind w:left="644" w:hanging="284"/>
        <w:jc w:val="both"/>
        <w:rPr>
          <w:rFonts w:ascii="Times New Roman" w:hAnsi="Times New Roman" w:cs="Times New Roman"/>
          <w:sz w:val="20"/>
          <w:szCs w:val="20"/>
        </w:rPr>
        <w:pPrChange w:id="502" w:author="Inno" w:date="2024-10-25T17:01:00Z">
          <w:pPr>
            <w:pStyle w:val="ListParagraph"/>
            <w:numPr>
              <w:numId w:val="1"/>
            </w:numPr>
            <w:spacing w:after="0" w:line="240" w:lineRule="auto"/>
            <w:ind w:left="993" w:hanging="284"/>
            <w:jc w:val="both"/>
          </w:pPr>
        </w:pPrChange>
      </w:pPr>
      <w:r w:rsidRPr="002D2A50">
        <w:rPr>
          <w:rFonts w:ascii="Times New Roman" w:hAnsi="Times New Roman" w:cs="Times New Roman"/>
          <w:sz w:val="20"/>
          <w:szCs w:val="20"/>
        </w:rPr>
        <w:t>Measuring tape</w:t>
      </w:r>
      <w:r w:rsidR="00F01880" w:rsidRPr="002D2A50">
        <w:rPr>
          <w:rFonts w:ascii="Times New Roman" w:hAnsi="Times New Roman" w:cs="Times New Roman"/>
          <w:sz w:val="20"/>
          <w:szCs w:val="20"/>
        </w:rPr>
        <w:t xml:space="preserve"> </w:t>
      </w:r>
      <w:r w:rsidR="0052217E" w:rsidRPr="002D2A50">
        <w:rPr>
          <w:rFonts w:ascii="Times New Roman" w:hAnsi="Times New Roman" w:cs="Times New Roman"/>
          <w:sz w:val="20"/>
          <w:szCs w:val="20"/>
        </w:rPr>
        <w:t>with a sensitivity of 1 mm; and</w:t>
      </w:r>
    </w:p>
    <w:p w14:paraId="70A4EB1A" w14:textId="77777777" w:rsidR="009243D8" w:rsidRPr="009243D8" w:rsidRDefault="009243D8" w:rsidP="009243D8">
      <w:pPr>
        <w:spacing w:after="0" w:line="240" w:lineRule="auto"/>
        <w:ind w:left="1080"/>
        <w:jc w:val="both"/>
        <w:rPr>
          <w:rFonts w:ascii="Times New Roman" w:hAnsi="Times New Roman" w:cs="Times New Roman"/>
          <w:sz w:val="20"/>
          <w:szCs w:val="20"/>
        </w:rPr>
      </w:pPr>
    </w:p>
    <w:p w14:paraId="46B24E61" w14:textId="5155813F" w:rsidR="002216A7" w:rsidRDefault="002216A7" w:rsidP="00322376">
      <w:pPr>
        <w:spacing w:after="0" w:line="240" w:lineRule="auto"/>
        <w:jc w:val="both"/>
        <w:rPr>
          <w:rFonts w:ascii="Times New Roman" w:hAnsi="Times New Roman" w:cs="Times New Roman"/>
          <w:b/>
          <w:sz w:val="20"/>
          <w:szCs w:val="20"/>
        </w:rPr>
      </w:pPr>
      <w:r w:rsidRPr="002D2A50">
        <w:rPr>
          <w:rFonts w:ascii="Times New Roman" w:hAnsi="Times New Roman" w:cs="Times New Roman"/>
          <w:b/>
          <w:sz w:val="20"/>
          <w:szCs w:val="20"/>
        </w:rPr>
        <w:t>3</w:t>
      </w:r>
      <w:r w:rsidR="00C331C9" w:rsidRPr="002D2A50">
        <w:rPr>
          <w:rFonts w:ascii="Times New Roman" w:hAnsi="Times New Roman" w:cs="Times New Roman"/>
          <w:b/>
          <w:sz w:val="20"/>
          <w:szCs w:val="20"/>
        </w:rPr>
        <w:t xml:space="preserve"> </w:t>
      </w:r>
      <w:r w:rsidR="000B75C4" w:rsidRPr="002D2A50">
        <w:rPr>
          <w:rFonts w:ascii="Times New Roman" w:hAnsi="Times New Roman" w:cs="Times New Roman"/>
          <w:b/>
          <w:sz w:val="20"/>
          <w:szCs w:val="20"/>
        </w:rPr>
        <w:t>PROCEDURE</w:t>
      </w:r>
    </w:p>
    <w:p w14:paraId="7071392C" w14:textId="77777777" w:rsidR="009243D8" w:rsidRPr="002D2A50" w:rsidRDefault="009243D8" w:rsidP="00322376">
      <w:pPr>
        <w:spacing w:after="0" w:line="240" w:lineRule="auto"/>
        <w:jc w:val="both"/>
        <w:rPr>
          <w:rFonts w:ascii="Times New Roman" w:hAnsi="Times New Roman" w:cs="Times New Roman"/>
          <w:b/>
          <w:sz w:val="20"/>
          <w:szCs w:val="20"/>
        </w:rPr>
      </w:pPr>
    </w:p>
    <w:p w14:paraId="4175BF12" w14:textId="77777777" w:rsidR="004543F4" w:rsidRDefault="000B75C4" w:rsidP="00322376">
      <w:pPr>
        <w:spacing w:after="0" w:line="240" w:lineRule="auto"/>
        <w:jc w:val="both"/>
        <w:rPr>
          <w:rFonts w:ascii="Times New Roman" w:hAnsi="Times New Roman" w:cs="Times New Roman"/>
          <w:b/>
          <w:sz w:val="20"/>
          <w:szCs w:val="20"/>
        </w:rPr>
      </w:pPr>
      <w:r w:rsidRPr="002D2A50">
        <w:rPr>
          <w:rFonts w:ascii="Times New Roman" w:hAnsi="Times New Roman" w:cs="Times New Roman"/>
          <w:b/>
          <w:sz w:val="20"/>
          <w:szCs w:val="20"/>
        </w:rPr>
        <w:t>3.1 Reed Length</w:t>
      </w:r>
    </w:p>
    <w:p w14:paraId="3CB3BE86" w14:textId="77777777" w:rsidR="009243D8" w:rsidRPr="002D2A50" w:rsidRDefault="009243D8" w:rsidP="00322376">
      <w:pPr>
        <w:spacing w:after="0" w:line="240" w:lineRule="auto"/>
        <w:jc w:val="both"/>
        <w:rPr>
          <w:rFonts w:ascii="Times New Roman" w:hAnsi="Times New Roman" w:cs="Times New Roman"/>
          <w:sz w:val="20"/>
          <w:szCs w:val="20"/>
        </w:rPr>
      </w:pPr>
    </w:p>
    <w:p w14:paraId="5D2FFB97" w14:textId="77777777" w:rsidR="002216A7" w:rsidRDefault="000B75C4" w:rsidP="009243D8">
      <w:pPr>
        <w:spacing w:after="0" w:line="240" w:lineRule="auto"/>
        <w:jc w:val="both"/>
        <w:rPr>
          <w:rFonts w:ascii="Times New Roman" w:hAnsi="Times New Roman" w:cs="Times New Roman"/>
          <w:sz w:val="20"/>
          <w:szCs w:val="20"/>
        </w:rPr>
      </w:pPr>
      <w:r w:rsidRPr="002D2A50">
        <w:rPr>
          <w:rFonts w:ascii="Times New Roman" w:hAnsi="Times New Roman" w:cs="Times New Roman"/>
          <w:sz w:val="20"/>
          <w:szCs w:val="20"/>
        </w:rPr>
        <w:t xml:space="preserve">Lay the fibre strand on </w:t>
      </w:r>
      <w:r w:rsidR="002216A7" w:rsidRPr="002D2A50">
        <w:rPr>
          <w:rFonts w:ascii="Times New Roman" w:hAnsi="Times New Roman" w:cs="Times New Roman"/>
          <w:sz w:val="20"/>
          <w:szCs w:val="20"/>
        </w:rPr>
        <w:t xml:space="preserve">a smooth horizontal platform or </w:t>
      </w:r>
      <w:r w:rsidRPr="002D2A50">
        <w:rPr>
          <w:rFonts w:ascii="Times New Roman" w:hAnsi="Times New Roman" w:cs="Times New Roman"/>
          <w:sz w:val="20"/>
          <w:szCs w:val="20"/>
        </w:rPr>
        <w:t>floor. Remove any kinks or bends with</w:t>
      </w:r>
      <w:r w:rsidR="002216A7" w:rsidRPr="002D2A50">
        <w:rPr>
          <w:rFonts w:ascii="Times New Roman" w:hAnsi="Times New Roman" w:cs="Times New Roman"/>
          <w:sz w:val="20"/>
          <w:szCs w:val="20"/>
        </w:rPr>
        <w:t xml:space="preserve"> minimum tension without unduly </w:t>
      </w:r>
      <w:r w:rsidRPr="002D2A50">
        <w:rPr>
          <w:rFonts w:ascii="Times New Roman" w:hAnsi="Times New Roman" w:cs="Times New Roman"/>
          <w:sz w:val="20"/>
          <w:szCs w:val="20"/>
        </w:rPr>
        <w:t>stretching the fibre strand. Measure the le</w:t>
      </w:r>
      <w:r w:rsidR="002216A7" w:rsidRPr="002D2A50">
        <w:rPr>
          <w:rFonts w:ascii="Times New Roman" w:hAnsi="Times New Roman" w:cs="Times New Roman"/>
          <w:sz w:val="20"/>
          <w:szCs w:val="20"/>
        </w:rPr>
        <w:t xml:space="preserve">ngth of the strand from one end to the other with </w:t>
      </w:r>
      <w:r w:rsidRPr="002D2A50">
        <w:rPr>
          <w:rFonts w:ascii="Times New Roman" w:hAnsi="Times New Roman" w:cs="Times New Roman"/>
          <w:sz w:val="20"/>
          <w:szCs w:val="20"/>
        </w:rPr>
        <w:t>the help of a tape c</w:t>
      </w:r>
      <w:r w:rsidR="002216A7" w:rsidRPr="002D2A50">
        <w:rPr>
          <w:rFonts w:ascii="Times New Roman" w:hAnsi="Times New Roman" w:cs="Times New Roman"/>
          <w:sz w:val="20"/>
          <w:szCs w:val="20"/>
        </w:rPr>
        <w:t>orrect to 0.</w:t>
      </w:r>
      <w:r w:rsidRPr="002D2A50">
        <w:rPr>
          <w:rFonts w:ascii="Times New Roman" w:hAnsi="Times New Roman" w:cs="Times New Roman"/>
          <w:sz w:val="20"/>
          <w:szCs w:val="20"/>
        </w:rPr>
        <w:t xml:space="preserve">5 cm </w:t>
      </w:r>
      <w:r w:rsidR="002216A7" w:rsidRPr="002D2A50">
        <w:rPr>
          <w:rFonts w:ascii="Times New Roman" w:hAnsi="Times New Roman" w:cs="Times New Roman"/>
          <w:sz w:val="20"/>
          <w:szCs w:val="20"/>
        </w:rPr>
        <w:t>(</w:t>
      </w:r>
      <w:r w:rsidR="002216A7" w:rsidRPr="002D2A50">
        <w:rPr>
          <w:rFonts w:ascii="Times New Roman" w:hAnsi="Times New Roman" w:cs="Times New Roman"/>
          <w:i/>
          <w:iCs/>
          <w:sz w:val="20"/>
          <w:szCs w:val="20"/>
        </w:rPr>
        <w:t>L</w:t>
      </w:r>
      <w:r w:rsidR="002216A7" w:rsidRPr="002D2A50">
        <w:rPr>
          <w:rFonts w:ascii="Times New Roman" w:hAnsi="Times New Roman" w:cs="Times New Roman"/>
          <w:sz w:val="20"/>
          <w:szCs w:val="20"/>
        </w:rPr>
        <w:t>)</w:t>
      </w:r>
      <w:r w:rsidRPr="002D2A50">
        <w:rPr>
          <w:rFonts w:ascii="Times New Roman" w:hAnsi="Times New Roman" w:cs="Times New Roman"/>
          <w:sz w:val="20"/>
          <w:szCs w:val="20"/>
        </w:rPr>
        <w:t>.</w:t>
      </w:r>
    </w:p>
    <w:p w14:paraId="2D80E4E2" w14:textId="77777777" w:rsidR="009243D8" w:rsidRPr="002D2A50" w:rsidRDefault="009243D8" w:rsidP="009243D8">
      <w:pPr>
        <w:spacing w:after="0" w:line="240" w:lineRule="auto"/>
        <w:jc w:val="both"/>
        <w:rPr>
          <w:rFonts w:ascii="Times New Roman" w:hAnsi="Times New Roman" w:cs="Times New Roman"/>
          <w:sz w:val="20"/>
          <w:szCs w:val="20"/>
        </w:rPr>
      </w:pPr>
    </w:p>
    <w:p w14:paraId="14D3B8D5" w14:textId="77777777" w:rsidR="004543F4" w:rsidRDefault="000B75C4" w:rsidP="009243D8">
      <w:pPr>
        <w:spacing w:after="0" w:line="240" w:lineRule="auto"/>
        <w:jc w:val="both"/>
        <w:rPr>
          <w:rFonts w:ascii="Times New Roman" w:hAnsi="Times New Roman" w:cs="Times New Roman"/>
          <w:b/>
          <w:sz w:val="20"/>
          <w:szCs w:val="20"/>
        </w:rPr>
      </w:pPr>
      <w:r w:rsidRPr="002D2A50">
        <w:rPr>
          <w:rFonts w:ascii="Times New Roman" w:hAnsi="Times New Roman" w:cs="Times New Roman"/>
          <w:b/>
          <w:sz w:val="20"/>
          <w:szCs w:val="20"/>
        </w:rPr>
        <w:t>3.2 Effective Reed Length</w:t>
      </w:r>
    </w:p>
    <w:p w14:paraId="60A7A59D" w14:textId="77777777" w:rsidR="009243D8" w:rsidRPr="002D2A50" w:rsidRDefault="009243D8" w:rsidP="009243D8">
      <w:pPr>
        <w:spacing w:after="0" w:line="240" w:lineRule="auto"/>
        <w:jc w:val="both"/>
        <w:rPr>
          <w:rFonts w:ascii="Times New Roman" w:hAnsi="Times New Roman" w:cs="Times New Roman"/>
          <w:sz w:val="20"/>
          <w:szCs w:val="20"/>
        </w:rPr>
      </w:pPr>
    </w:p>
    <w:p w14:paraId="19668937" w14:textId="77777777" w:rsidR="002216A7" w:rsidRPr="002D2A50" w:rsidRDefault="000B75C4" w:rsidP="001C34FC">
      <w:pPr>
        <w:spacing w:line="240" w:lineRule="auto"/>
        <w:jc w:val="both"/>
        <w:rPr>
          <w:rFonts w:ascii="Times New Roman" w:hAnsi="Times New Roman" w:cs="Times New Roman"/>
          <w:sz w:val="20"/>
          <w:szCs w:val="20"/>
        </w:rPr>
      </w:pPr>
      <w:r w:rsidRPr="002D2A50">
        <w:rPr>
          <w:rFonts w:ascii="Times New Roman" w:hAnsi="Times New Roman" w:cs="Times New Roman"/>
          <w:sz w:val="20"/>
          <w:szCs w:val="20"/>
        </w:rPr>
        <w:t>Measure th</w:t>
      </w:r>
      <w:r w:rsidR="002216A7" w:rsidRPr="002D2A50">
        <w:rPr>
          <w:rFonts w:ascii="Times New Roman" w:hAnsi="Times New Roman" w:cs="Times New Roman"/>
          <w:sz w:val="20"/>
          <w:szCs w:val="20"/>
        </w:rPr>
        <w:t>e length of the root (</w:t>
      </w:r>
      <w:r w:rsidR="002216A7" w:rsidRPr="002D2A50">
        <w:rPr>
          <w:rFonts w:ascii="Times New Roman" w:hAnsi="Times New Roman" w:cs="Times New Roman"/>
          <w:i/>
          <w:sz w:val="20"/>
          <w:szCs w:val="20"/>
        </w:rPr>
        <w:t>L</w:t>
      </w:r>
      <w:r w:rsidR="002216A7" w:rsidRPr="00C2185D">
        <w:rPr>
          <w:rFonts w:ascii="Times New Roman" w:hAnsi="Times New Roman" w:cs="Times New Roman"/>
          <w:iCs/>
          <w:sz w:val="20"/>
          <w:szCs w:val="20"/>
          <w:vertAlign w:val="subscript"/>
          <w:rPrChange w:id="503" w:author="Inno" w:date="2024-10-25T17:02:00Z">
            <w:rPr>
              <w:rFonts w:ascii="Times New Roman" w:hAnsi="Times New Roman" w:cs="Times New Roman"/>
              <w:i/>
              <w:sz w:val="20"/>
              <w:szCs w:val="20"/>
              <w:vertAlign w:val="subscript"/>
            </w:rPr>
          </w:rPrChange>
        </w:rPr>
        <w:t>1</w:t>
      </w:r>
      <w:r w:rsidR="002216A7" w:rsidRPr="002D2A50">
        <w:rPr>
          <w:rFonts w:ascii="Times New Roman" w:hAnsi="Times New Roman" w:cs="Times New Roman"/>
          <w:sz w:val="20"/>
          <w:szCs w:val="20"/>
        </w:rPr>
        <w:t xml:space="preserve">) and </w:t>
      </w:r>
      <w:r w:rsidRPr="002D2A50">
        <w:rPr>
          <w:rFonts w:ascii="Times New Roman" w:hAnsi="Times New Roman" w:cs="Times New Roman"/>
          <w:sz w:val="20"/>
          <w:szCs w:val="20"/>
        </w:rPr>
        <w:t>cr</w:t>
      </w:r>
      <w:r w:rsidR="009A06BA" w:rsidRPr="002D2A50">
        <w:rPr>
          <w:rFonts w:ascii="Times New Roman" w:hAnsi="Times New Roman" w:cs="Times New Roman"/>
          <w:sz w:val="20"/>
          <w:szCs w:val="20"/>
        </w:rPr>
        <w:t>o</w:t>
      </w:r>
      <w:r w:rsidRPr="002D2A50">
        <w:rPr>
          <w:rFonts w:ascii="Times New Roman" w:hAnsi="Times New Roman" w:cs="Times New Roman"/>
          <w:sz w:val="20"/>
          <w:szCs w:val="20"/>
        </w:rPr>
        <w:t xml:space="preserve">ppy end portion </w:t>
      </w:r>
      <w:r w:rsidR="002216A7" w:rsidRPr="002D2A50">
        <w:rPr>
          <w:rFonts w:ascii="Times New Roman" w:hAnsi="Times New Roman" w:cs="Times New Roman"/>
          <w:sz w:val="20"/>
          <w:szCs w:val="20"/>
        </w:rPr>
        <w:t>(</w:t>
      </w:r>
      <w:r w:rsidR="002216A7" w:rsidRPr="002D2A50">
        <w:rPr>
          <w:rFonts w:ascii="Times New Roman" w:hAnsi="Times New Roman" w:cs="Times New Roman"/>
          <w:i/>
          <w:sz w:val="20"/>
          <w:szCs w:val="20"/>
        </w:rPr>
        <w:t>L</w:t>
      </w:r>
      <w:r w:rsidR="002216A7" w:rsidRPr="00C2185D">
        <w:rPr>
          <w:rFonts w:ascii="Times New Roman" w:hAnsi="Times New Roman" w:cs="Times New Roman"/>
          <w:iCs/>
          <w:sz w:val="20"/>
          <w:szCs w:val="20"/>
          <w:vertAlign w:val="subscript"/>
          <w:rPrChange w:id="504" w:author="Inno" w:date="2024-10-25T17:02:00Z">
            <w:rPr>
              <w:rFonts w:ascii="Times New Roman" w:hAnsi="Times New Roman" w:cs="Times New Roman"/>
              <w:i/>
              <w:sz w:val="20"/>
              <w:szCs w:val="20"/>
              <w:vertAlign w:val="subscript"/>
            </w:rPr>
          </w:rPrChange>
        </w:rPr>
        <w:t>2</w:t>
      </w:r>
      <w:r w:rsidR="002216A7" w:rsidRPr="002D2A50">
        <w:rPr>
          <w:rFonts w:ascii="Times New Roman" w:hAnsi="Times New Roman" w:cs="Times New Roman"/>
          <w:sz w:val="20"/>
          <w:szCs w:val="20"/>
        </w:rPr>
        <w:t>)</w:t>
      </w:r>
      <w:r w:rsidRPr="002D2A50">
        <w:rPr>
          <w:rFonts w:ascii="Times New Roman" w:hAnsi="Times New Roman" w:cs="Times New Roman"/>
          <w:sz w:val="20"/>
          <w:szCs w:val="20"/>
        </w:rPr>
        <w:t xml:space="preserve"> correct to 0.5 c</w:t>
      </w:r>
      <w:r w:rsidR="002216A7" w:rsidRPr="002D2A50">
        <w:rPr>
          <w:rFonts w:ascii="Times New Roman" w:hAnsi="Times New Roman" w:cs="Times New Roman"/>
          <w:sz w:val="20"/>
          <w:szCs w:val="20"/>
        </w:rPr>
        <w:t xml:space="preserve">m. </w:t>
      </w:r>
      <w:proofErr w:type="gramStart"/>
      <w:r w:rsidR="002216A7" w:rsidRPr="002D2A50">
        <w:rPr>
          <w:rFonts w:ascii="Times New Roman" w:hAnsi="Times New Roman" w:cs="Times New Roman"/>
          <w:sz w:val="20"/>
          <w:szCs w:val="20"/>
        </w:rPr>
        <w:t>Determine</w:t>
      </w:r>
      <w:proofErr w:type="gramEnd"/>
      <w:r w:rsidR="002216A7" w:rsidRPr="002D2A50">
        <w:rPr>
          <w:rFonts w:ascii="Times New Roman" w:hAnsi="Times New Roman" w:cs="Times New Roman"/>
          <w:sz w:val="20"/>
          <w:szCs w:val="20"/>
        </w:rPr>
        <w:t xml:space="preserve"> the effective reed </w:t>
      </w:r>
      <w:r w:rsidRPr="002D2A50">
        <w:rPr>
          <w:rFonts w:ascii="Times New Roman" w:hAnsi="Times New Roman" w:cs="Times New Roman"/>
          <w:sz w:val="20"/>
          <w:szCs w:val="20"/>
        </w:rPr>
        <w:t>l</w:t>
      </w:r>
      <w:r w:rsidR="002216A7" w:rsidRPr="002D2A50">
        <w:rPr>
          <w:rFonts w:ascii="Times New Roman" w:hAnsi="Times New Roman" w:cs="Times New Roman"/>
          <w:sz w:val="20"/>
          <w:szCs w:val="20"/>
        </w:rPr>
        <w:t xml:space="preserve">ength by the following formula: </w:t>
      </w:r>
    </w:p>
    <w:p w14:paraId="0DAAC18D" w14:textId="77777777" w:rsidR="002216A7" w:rsidRDefault="000B75C4" w:rsidP="009243D8">
      <w:pPr>
        <w:spacing w:after="0" w:line="240" w:lineRule="auto"/>
        <w:ind w:left="720"/>
        <w:jc w:val="both"/>
        <w:rPr>
          <w:rFonts w:ascii="Times New Roman" w:hAnsi="Times New Roman" w:cs="Times New Roman"/>
          <w:i/>
          <w:sz w:val="20"/>
          <w:szCs w:val="20"/>
        </w:rPr>
      </w:pPr>
      <w:r w:rsidRPr="002D2A50">
        <w:rPr>
          <w:rFonts w:ascii="Times New Roman" w:hAnsi="Times New Roman" w:cs="Times New Roman"/>
          <w:sz w:val="20"/>
          <w:szCs w:val="20"/>
        </w:rPr>
        <w:t xml:space="preserve">Effective reed length = </w:t>
      </w:r>
      <w:r w:rsidRPr="002D2A50">
        <w:rPr>
          <w:rFonts w:ascii="Times New Roman" w:hAnsi="Times New Roman" w:cs="Times New Roman"/>
          <w:i/>
          <w:sz w:val="20"/>
          <w:szCs w:val="20"/>
        </w:rPr>
        <w:t>L</w:t>
      </w:r>
      <w:r w:rsidR="008E1A46" w:rsidRPr="002D2A50">
        <w:rPr>
          <w:rFonts w:ascii="Times New Roman" w:hAnsi="Times New Roman" w:cs="Times New Roman"/>
          <w:i/>
          <w:sz w:val="20"/>
          <w:szCs w:val="20"/>
        </w:rPr>
        <w:sym w:font="Symbol" w:char="F02D"/>
      </w:r>
      <w:r w:rsidR="002216A7" w:rsidRPr="002D2A50">
        <w:rPr>
          <w:rFonts w:ascii="Times New Roman" w:hAnsi="Times New Roman" w:cs="Times New Roman"/>
          <w:i/>
          <w:sz w:val="20"/>
          <w:szCs w:val="20"/>
        </w:rPr>
        <w:t xml:space="preserve"> </w:t>
      </w:r>
      <w:r w:rsidR="002216A7" w:rsidRPr="00C2185D">
        <w:rPr>
          <w:rFonts w:ascii="Times New Roman" w:hAnsi="Times New Roman" w:cs="Times New Roman"/>
          <w:iCs/>
          <w:sz w:val="20"/>
          <w:szCs w:val="20"/>
          <w:rPrChange w:id="505" w:author="Inno" w:date="2024-10-25T17:02:00Z">
            <w:rPr>
              <w:rFonts w:ascii="Times New Roman" w:hAnsi="Times New Roman" w:cs="Times New Roman"/>
              <w:i/>
              <w:sz w:val="20"/>
              <w:szCs w:val="20"/>
            </w:rPr>
          </w:rPrChange>
        </w:rPr>
        <w:t>(</w:t>
      </w:r>
      <w:r w:rsidR="002216A7" w:rsidRPr="002D2A50">
        <w:rPr>
          <w:rFonts w:ascii="Times New Roman" w:hAnsi="Times New Roman" w:cs="Times New Roman"/>
          <w:i/>
          <w:sz w:val="20"/>
          <w:szCs w:val="20"/>
        </w:rPr>
        <w:t>L</w:t>
      </w:r>
      <w:r w:rsidR="002216A7" w:rsidRPr="00C2185D">
        <w:rPr>
          <w:rFonts w:ascii="Times New Roman" w:hAnsi="Times New Roman" w:cs="Times New Roman"/>
          <w:iCs/>
          <w:sz w:val="20"/>
          <w:szCs w:val="20"/>
          <w:vertAlign w:val="subscript"/>
          <w:rPrChange w:id="506" w:author="Inno" w:date="2024-10-25T17:02:00Z">
            <w:rPr>
              <w:rFonts w:ascii="Times New Roman" w:hAnsi="Times New Roman" w:cs="Times New Roman"/>
              <w:i/>
              <w:sz w:val="20"/>
              <w:szCs w:val="20"/>
              <w:vertAlign w:val="subscript"/>
            </w:rPr>
          </w:rPrChange>
        </w:rPr>
        <w:t>1</w:t>
      </w:r>
      <w:r w:rsidRPr="002D2A50">
        <w:rPr>
          <w:rFonts w:ascii="Times New Roman" w:hAnsi="Times New Roman" w:cs="Times New Roman"/>
          <w:i/>
          <w:sz w:val="20"/>
          <w:szCs w:val="20"/>
        </w:rPr>
        <w:t xml:space="preserve"> + L</w:t>
      </w:r>
      <w:r w:rsidR="002216A7" w:rsidRPr="00C2185D">
        <w:rPr>
          <w:rFonts w:ascii="Times New Roman" w:hAnsi="Times New Roman" w:cs="Times New Roman"/>
          <w:iCs/>
          <w:sz w:val="20"/>
          <w:szCs w:val="20"/>
          <w:vertAlign w:val="subscript"/>
          <w:rPrChange w:id="507" w:author="Inno" w:date="2024-10-25T17:02:00Z">
            <w:rPr>
              <w:rFonts w:ascii="Times New Roman" w:hAnsi="Times New Roman" w:cs="Times New Roman"/>
              <w:i/>
              <w:sz w:val="20"/>
              <w:szCs w:val="20"/>
              <w:vertAlign w:val="subscript"/>
            </w:rPr>
          </w:rPrChange>
        </w:rPr>
        <w:t>2</w:t>
      </w:r>
      <w:r w:rsidR="002216A7" w:rsidRPr="00C2185D">
        <w:rPr>
          <w:rFonts w:ascii="Times New Roman" w:hAnsi="Times New Roman" w:cs="Times New Roman"/>
          <w:iCs/>
          <w:sz w:val="20"/>
          <w:szCs w:val="20"/>
          <w:rPrChange w:id="508" w:author="Inno" w:date="2024-10-25T17:02:00Z">
            <w:rPr>
              <w:rFonts w:ascii="Times New Roman" w:hAnsi="Times New Roman" w:cs="Times New Roman"/>
              <w:i/>
              <w:sz w:val="20"/>
              <w:szCs w:val="20"/>
            </w:rPr>
          </w:rPrChange>
        </w:rPr>
        <w:t>)</w:t>
      </w:r>
    </w:p>
    <w:p w14:paraId="5423FCC1" w14:textId="77777777" w:rsidR="009243D8" w:rsidRPr="002D2A50" w:rsidRDefault="009243D8" w:rsidP="009243D8">
      <w:pPr>
        <w:spacing w:after="0" w:line="240" w:lineRule="auto"/>
        <w:ind w:left="720"/>
        <w:jc w:val="both"/>
        <w:rPr>
          <w:rFonts w:ascii="Times New Roman" w:hAnsi="Times New Roman" w:cs="Times New Roman"/>
          <w:sz w:val="20"/>
          <w:szCs w:val="20"/>
        </w:rPr>
      </w:pPr>
    </w:p>
    <w:p w14:paraId="6ACFE509" w14:textId="77777777" w:rsidR="002216A7" w:rsidRDefault="000B75C4" w:rsidP="009243D8">
      <w:pPr>
        <w:spacing w:after="0" w:line="240" w:lineRule="auto"/>
        <w:jc w:val="both"/>
        <w:rPr>
          <w:rFonts w:ascii="Times New Roman" w:hAnsi="Times New Roman" w:cs="Times New Roman"/>
          <w:sz w:val="20"/>
          <w:szCs w:val="20"/>
        </w:rPr>
      </w:pPr>
      <w:r w:rsidRPr="002D2A50">
        <w:rPr>
          <w:rFonts w:ascii="Times New Roman" w:hAnsi="Times New Roman" w:cs="Times New Roman"/>
          <w:b/>
          <w:sz w:val="20"/>
          <w:szCs w:val="20"/>
        </w:rPr>
        <w:t>3.3</w:t>
      </w:r>
      <w:r w:rsidRPr="002D2A50">
        <w:rPr>
          <w:rFonts w:ascii="Times New Roman" w:hAnsi="Times New Roman" w:cs="Times New Roman"/>
          <w:sz w:val="20"/>
          <w:szCs w:val="20"/>
        </w:rPr>
        <w:t xml:space="preserve"> Repeat the test with the remaining t</w:t>
      </w:r>
      <w:r w:rsidR="002216A7" w:rsidRPr="002D2A50">
        <w:rPr>
          <w:rFonts w:ascii="Times New Roman" w:hAnsi="Times New Roman" w:cs="Times New Roman"/>
          <w:sz w:val="20"/>
          <w:szCs w:val="20"/>
        </w:rPr>
        <w:t xml:space="preserve">est specimens and determine the </w:t>
      </w:r>
      <w:r w:rsidRPr="002D2A50">
        <w:rPr>
          <w:rFonts w:ascii="Times New Roman" w:hAnsi="Times New Roman" w:cs="Times New Roman"/>
          <w:sz w:val="20"/>
          <w:szCs w:val="20"/>
        </w:rPr>
        <w:t>average of all the values.</w:t>
      </w:r>
    </w:p>
    <w:p w14:paraId="6F269E7A" w14:textId="77777777" w:rsidR="009243D8" w:rsidRPr="002D2A50" w:rsidRDefault="009243D8" w:rsidP="009243D8">
      <w:pPr>
        <w:spacing w:after="0" w:line="240" w:lineRule="auto"/>
        <w:jc w:val="both"/>
        <w:rPr>
          <w:rFonts w:ascii="Times New Roman" w:hAnsi="Times New Roman" w:cs="Times New Roman"/>
          <w:sz w:val="20"/>
          <w:szCs w:val="20"/>
        </w:rPr>
      </w:pPr>
    </w:p>
    <w:p w14:paraId="4492678E" w14:textId="584C32AA" w:rsidR="002216A7" w:rsidRDefault="002216A7" w:rsidP="009243D8">
      <w:pPr>
        <w:spacing w:after="0" w:line="240" w:lineRule="auto"/>
        <w:jc w:val="both"/>
        <w:rPr>
          <w:rFonts w:ascii="Times New Roman" w:hAnsi="Times New Roman" w:cs="Times New Roman"/>
          <w:b/>
          <w:sz w:val="20"/>
          <w:szCs w:val="20"/>
        </w:rPr>
      </w:pPr>
      <w:r w:rsidRPr="002D2A50">
        <w:rPr>
          <w:rFonts w:ascii="Times New Roman" w:hAnsi="Times New Roman" w:cs="Times New Roman"/>
          <w:b/>
          <w:sz w:val="20"/>
          <w:szCs w:val="20"/>
        </w:rPr>
        <w:t>4</w:t>
      </w:r>
      <w:r w:rsidR="00C331C9" w:rsidRPr="002D2A50">
        <w:rPr>
          <w:rFonts w:ascii="Times New Roman" w:hAnsi="Times New Roman" w:cs="Times New Roman"/>
          <w:b/>
          <w:sz w:val="20"/>
          <w:szCs w:val="20"/>
        </w:rPr>
        <w:t xml:space="preserve"> </w:t>
      </w:r>
      <w:r w:rsidR="000B75C4" w:rsidRPr="002D2A50">
        <w:rPr>
          <w:rFonts w:ascii="Times New Roman" w:hAnsi="Times New Roman" w:cs="Times New Roman"/>
          <w:b/>
          <w:sz w:val="20"/>
          <w:szCs w:val="20"/>
        </w:rPr>
        <w:t>REPORT</w:t>
      </w:r>
    </w:p>
    <w:p w14:paraId="4C5552BA" w14:textId="77777777" w:rsidR="009243D8" w:rsidRPr="002D2A50" w:rsidRDefault="009243D8" w:rsidP="009243D8">
      <w:pPr>
        <w:spacing w:after="0" w:line="240" w:lineRule="auto"/>
        <w:jc w:val="both"/>
        <w:rPr>
          <w:rFonts w:ascii="Times New Roman" w:hAnsi="Times New Roman" w:cs="Times New Roman"/>
          <w:b/>
          <w:sz w:val="20"/>
          <w:szCs w:val="20"/>
        </w:rPr>
      </w:pPr>
    </w:p>
    <w:p w14:paraId="3F9B91F8" w14:textId="186C3E30" w:rsidR="002216A7" w:rsidRPr="002D2A50" w:rsidRDefault="000B75C4" w:rsidP="001C34FC">
      <w:pPr>
        <w:spacing w:line="240" w:lineRule="auto"/>
        <w:jc w:val="both"/>
        <w:rPr>
          <w:rFonts w:ascii="Times New Roman" w:hAnsi="Times New Roman" w:cs="Times New Roman"/>
          <w:sz w:val="20"/>
          <w:szCs w:val="20"/>
        </w:rPr>
      </w:pPr>
      <w:del w:id="509" w:author="Inno" w:date="2024-10-29T11:59:00Z">
        <w:r w:rsidRPr="002D2A50" w:rsidDel="0056528C">
          <w:rPr>
            <w:rFonts w:ascii="Times New Roman" w:hAnsi="Times New Roman" w:cs="Times New Roman"/>
            <w:b/>
            <w:sz w:val="20"/>
            <w:szCs w:val="20"/>
          </w:rPr>
          <w:delText>4.1</w:delText>
        </w:r>
        <w:r w:rsidRPr="002D2A50" w:rsidDel="0056528C">
          <w:rPr>
            <w:rFonts w:ascii="Times New Roman" w:hAnsi="Times New Roman" w:cs="Times New Roman"/>
            <w:sz w:val="20"/>
            <w:szCs w:val="20"/>
          </w:rPr>
          <w:delText xml:space="preserve"> </w:delText>
        </w:r>
      </w:del>
      <w:r w:rsidRPr="002D2A50">
        <w:rPr>
          <w:rFonts w:ascii="Times New Roman" w:hAnsi="Times New Roman" w:cs="Times New Roman"/>
          <w:sz w:val="20"/>
          <w:szCs w:val="20"/>
        </w:rPr>
        <w:t>The report shall include the following information:</w:t>
      </w:r>
    </w:p>
    <w:p w14:paraId="4E3BB9B3" w14:textId="77777777" w:rsidR="00920BD0" w:rsidRPr="002D2A50" w:rsidRDefault="00920BD0">
      <w:pPr>
        <w:pStyle w:val="ListParagraph"/>
        <w:numPr>
          <w:ilvl w:val="0"/>
          <w:numId w:val="2"/>
        </w:numPr>
        <w:spacing w:line="240" w:lineRule="auto"/>
        <w:ind w:left="850" w:hanging="288"/>
        <w:contextualSpacing w:val="0"/>
        <w:jc w:val="both"/>
        <w:rPr>
          <w:rFonts w:ascii="Times New Roman" w:hAnsi="Times New Roman" w:cs="Times New Roman"/>
          <w:sz w:val="20"/>
          <w:szCs w:val="20"/>
        </w:rPr>
        <w:pPrChange w:id="510" w:author="Inno" w:date="2024-10-25T17:02:00Z">
          <w:pPr>
            <w:pStyle w:val="ListParagraph"/>
            <w:numPr>
              <w:numId w:val="2"/>
            </w:numPr>
            <w:spacing w:line="240" w:lineRule="auto"/>
            <w:ind w:left="851" w:hanging="283"/>
            <w:jc w:val="both"/>
          </w:pPr>
        </w:pPrChange>
      </w:pPr>
      <w:r w:rsidRPr="002D2A50">
        <w:rPr>
          <w:rFonts w:ascii="Times New Roman" w:hAnsi="Times New Roman" w:cs="Times New Roman"/>
          <w:sz w:val="20"/>
          <w:szCs w:val="20"/>
        </w:rPr>
        <w:t>Type of fibre</w:t>
      </w:r>
      <w:r w:rsidR="00AB5901" w:rsidRPr="002D2A50">
        <w:rPr>
          <w:rFonts w:ascii="Times New Roman" w:hAnsi="Times New Roman" w:cs="Times New Roman"/>
          <w:sz w:val="20"/>
          <w:szCs w:val="20"/>
        </w:rPr>
        <w:t xml:space="preserve"> tested</w:t>
      </w:r>
      <w:r w:rsidRPr="002D2A50">
        <w:rPr>
          <w:rFonts w:ascii="Times New Roman" w:hAnsi="Times New Roman" w:cs="Times New Roman"/>
          <w:sz w:val="20"/>
          <w:szCs w:val="20"/>
        </w:rPr>
        <w:t>;</w:t>
      </w:r>
    </w:p>
    <w:p w14:paraId="644FE35D" w14:textId="77777777" w:rsidR="000B75C4" w:rsidRPr="002D2A50" w:rsidRDefault="000B75C4">
      <w:pPr>
        <w:pStyle w:val="ListParagraph"/>
        <w:numPr>
          <w:ilvl w:val="0"/>
          <w:numId w:val="2"/>
        </w:numPr>
        <w:spacing w:line="240" w:lineRule="auto"/>
        <w:ind w:left="850" w:hanging="288"/>
        <w:contextualSpacing w:val="0"/>
        <w:jc w:val="both"/>
        <w:rPr>
          <w:rFonts w:ascii="Times New Roman" w:hAnsi="Times New Roman" w:cs="Times New Roman"/>
          <w:sz w:val="20"/>
          <w:szCs w:val="20"/>
        </w:rPr>
        <w:pPrChange w:id="511" w:author="Inno" w:date="2024-10-25T17:02:00Z">
          <w:pPr>
            <w:pStyle w:val="ListParagraph"/>
            <w:numPr>
              <w:numId w:val="2"/>
            </w:numPr>
            <w:spacing w:line="240" w:lineRule="auto"/>
            <w:ind w:left="851" w:hanging="283"/>
            <w:jc w:val="both"/>
          </w:pPr>
        </w:pPrChange>
      </w:pPr>
      <w:r w:rsidRPr="002D2A50">
        <w:rPr>
          <w:rFonts w:ascii="Times New Roman" w:hAnsi="Times New Roman" w:cs="Times New Roman"/>
          <w:sz w:val="20"/>
          <w:szCs w:val="20"/>
        </w:rPr>
        <w:t>Average reed length</w:t>
      </w:r>
      <w:r w:rsidR="00920BD0" w:rsidRPr="002D2A50">
        <w:rPr>
          <w:rFonts w:ascii="Times New Roman" w:hAnsi="Times New Roman" w:cs="Times New Roman"/>
          <w:sz w:val="20"/>
          <w:szCs w:val="20"/>
        </w:rPr>
        <w:t>;</w:t>
      </w:r>
    </w:p>
    <w:p w14:paraId="67D250BB" w14:textId="77777777" w:rsidR="000B75C4" w:rsidRPr="002D2A50" w:rsidRDefault="000B75C4">
      <w:pPr>
        <w:pStyle w:val="ListParagraph"/>
        <w:numPr>
          <w:ilvl w:val="0"/>
          <w:numId w:val="2"/>
        </w:numPr>
        <w:spacing w:line="240" w:lineRule="auto"/>
        <w:ind w:left="850" w:hanging="288"/>
        <w:contextualSpacing w:val="0"/>
        <w:jc w:val="both"/>
        <w:rPr>
          <w:rFonts w:ascii="Times New Roman" w:hAnsi="Times New Roman" w:cs="Times New Roman"/>
          <w:sz w:val="20"/>
          <w:szCs w:val="20"/>
        </w:rPr>
        <w:pPrChange w:id="512" w:author="Inno" w:date="2024-10-25T17:02:00Z">
          <w:pPr>
            <w:pStyle w:val="ListParagraph"/>
            <w:numPr>
              <w:numId w:val="2"/>
            </w:numPr>
            <w:spacing w:line="240" w:lineRule="auto"/>
            <w:ind w:left="851" w:hanging="283"/>
            <w:jc w:val="both"/>
          </w:pPr>
        </w:pPrChange>
      </w:pPr>
      <w:r w:rsidRPr="002D2A50">
        <w:rPr>
          <w:rFonts w:ascii="Times New Roman" w:hAnsi="Times New Roman" w:cs="Times New Roman"/>
          <w:sz w:val="20"/>
          <w:szCs w:val="20"/>
        </w:rPr>
        <w:t>Average effective reed length</w:t>
      </w:r>
      <w:r w:rsidR="00920BD0" w:rsidRPr="002D2A50">
        <w:rPr>
          <w:rFonts w:ascii="Times New Roman" w:hAnsi="Times New Roman" w:cs="Times New Roman"/>
          <w:sz w:val="20"/>
          <w:szCs w:val="20"/>
        </w:rPr>
        <w:t>;</w:t>
      </w:r>
      <w:r w:rsidRPr="002D2A50">
        <w:rPr>
          <w:rFonts w:ascii="Times New Roman" w:hAnsi="Times New Roman" w:cs="Times New Roman"/>
          <w:sz w:val="20"/>
          <w:szCs w:val="20"/>
        </w:rPr>
        <w:t xml:space="preserve"> and</w:t>
      </w:r>
    </w:p>
    <w:p w14:paraId="0A700FFF" w14:textId="77777777" w:rsidR="000B75C4" w:rsidRPr="002D2A50" w:rsidRDefault="000B75C4" w:rsidP="001C34FC">
      <w:pPr>
        <w:pStyle w:val="ListParagraph"/>
        <w:numPr>
          <w:ilvl w:val="0"/>
          <w:numId w:val="2"/>
        </w:numPr>
        <w:spacing w:line="240" w:lineRule="auto"/>
        <w:ind w:left="851" w:hanging="283"/>
        <w:jc w:val="both"/>
        <w:rPr>
          <w:rFonts w:ascii="Times New Roman" w:hAnsi="Times New Roman" w:cs="Times New Roman"/>
          <w:sz w:val="20"/>
          <w:szCs w:val="20"/>
        </w:rPr>
      </w:pPr>
      <w:r w:rsidRPr="002D2A50">
        <w:rPr>
          <w:rFonts w:ascii="Times New Roman" w:hAnsi="Times New Roman" w:cs="Times New Roman"/>
          <w:sz w:val="20"/>
          <w:szCs w:val="20"/>
        </w:rPr>
        <w:t xml:space="preserve">Size of the sample </w:t>
      </w:r>
      <w:r w:rsidR="002216A7" w:rsidRPr="002D2A50">
        <w:rPr>
          <w:rFonts w:ascii="Times New Roman" w:hAnsi="Times New Roman" w:cs="Times New Roman"/>
          <w:sz w:val="20"/>
          <w:szCs w:val="20"/>
        </w:rPr>
        <w:t>(strands)</w:t>
      </w:r>
      <w:r w:rsidRPr="002D2A50">
        <w:rPr>
          <w:rFonts w:ascii="Times New Roman" w:hAnsi="Times New Roman" w:cs="Times New Roman"/>
          <w:sz w:val="20"/>
          <w:szCs w:val="20"/>
        </w:rPr>
        <w:t>.</w:t>
      </w:r>
    </w:p>
    <w:p w14:paraId="145CD03C" w14:textId="77777777" w:rsidR="002D2A50" w:rsidRDefault="002D2A50" w:rsidP="001C34FC">
      <w:pPr>
        <w:spacing w:line="240" w:lineRule="auto"/>
        <w:rPr>
          <w:rFonts w:ascii="Times New Roman" w:hAnsi="Times New Roman" w:cs="Times New Roman"/>
          <w:bCs/>
          <w:i/>
          <w:iCs/>
          <w:sz w:val="24"/>
          <w:szCs w:val="24"/>
        </w:rPr>
      </w:pPr>
      <w:r>
        <w:rPr>
          <w:rFonts w:ascii="Times New Roman" w:hAnsi="Times New Roman" w:cs="Times New Roman"/>
          <w:bCs/>
          <w:i/>
          <w:iCs/>
          <w:sz w:val="24"/>
          <w:szCs w:val="24"/>
        </w:rPr>
        <w:br w:type="page"/>
      </w:r>
    </w:p>
    <w:p w14:paraId="156AB928" w14:textId="7527D680" w:rsidR="00A57BBC" w:rsidRPr="00AC3149" w:rsidRDefault="00A57BBC">
      <w:pPr>
        <w:autoSpaceDE w:val="0"/>
        <w:autoSpaceDN w:val="0"/>
        <w:adjustRightInd w:val="0"/>
        <w:spacing w:after="120" w:line="240" w:lineRule="auto"/>
        <w:jc w:val="center"/>
        <w:rPr>
          <w:rFonts w:ascii="Times New Roman" w:hAnsi="Times New Roman" w:cs="Times New Roman"/>
          <w:bCs/>
          <w:i/>
          <w:iCs/>
          <w:sz w:val="28"/>
          <w:szCs w:val="28"/>
          <w:rPrChange w:id="513" w:author="Inno" w:date="2024-10-25T17:03:00Z">
            <w:rPr>
              <w:rFonts w:ascii="Times New Roman" w:hAnsi="Times New Roman" w:cs="Times New Roman"/>
              <w:bCs/>
              <w:i/>
              <w:iCs/>
              <w:sz w:val="20"/>
              <w:szCs w:val="20"/>
            </w:rPr>
          </w:rPrChange>
        </w:rPr>
        <w:pPrChange w:id="514" w:author="Inno" w:date="2024-10-25T17:03:00Z">
          <w:pPr>
            <w:autoSpaceDE w:val="0"/>
            <w:autoSpaceDN w:val="0"/>
            <w:adjustRightInd w:val="0"/>
            <w:spacing w:after="0" w:line="240" w:lineRule="auto"/>
            <w:jc w:val="center"/>
          </w:pPr>
        </w:pPrChange>
      </w:pPr>
      <w:r w:rsidRPr="00AC3149">
        <w:rPr>
          <w:rFonts w:ascii="Times New Roman" w:hAnsi="Times New Roman" w:cs="Times New Roman"/>
          <w:bCs/>
          <w:i/>
          <w:iCs/>
          <w:sz w:val="28"/>
          <w:szCs w:val="28"/>
          <w:rPrChange w:id="515" w:author="Inno" w:date="2024-10-25T17:03:00Z">
            <w:rPr>
              <w:rFonts w:ascii="Times New Roman" w:hAnsi="Times New Roman" w:cs="Times New Roman"/>
              <w:bCs/>
              <w:i/>
              <w:iCs/>
              <w:sz w:val="20"/>
              <w:szCs w:val="20"/>
            </w:rPr>
          </w:rPrChange>
        </w:rPr>
        <w:lastRenderedPageBreak/>
        <w:t>Indian Standard</w:t>
      </w:r>
    </w:p>
    <w:p w14:paraId="5BB7D179" w14:textId="4E63AF05" w:rsidR="00A57BBC" w:rsidRPr="00AC3149" w:rsidRDefault="00934732">
      <w:pPr>
        <w:spacing w:after="120" w:line="240" w:lineRule="auto"/>
        <w:jc w:val="center"/>
        <w:rPr>
          <w:rFonts w:ascii="Times New Roman" w:hAnsi="Times New Roman" w:cs="Times New Roman"/>
          <w:sz w:val="32"/>
          <w:szCs w:val="32"/>
          <w:rPrChange w:id="516" w:author="Inno" w:date="2024-10-25T17:03:00Z">
            <w:rPr>
              <w:rFonts w:ascii="Times New Roman" w:hAnsi="Times New Roman" w:cs="Times New Roman"/>
              <w:b/>
              <w:sz w:val="20"/>
              <w:szCs w:val="20"/>
            </w:rPr>
          </w:rPrChange>
        </w:rPr>
        <w:pPrChange w:id="517" w:author="Inno" w:date="2024-10-25T17:03:00Z">
          <w:pPr>
            <w:spacing w:after="0" w:line="240" w:lineRule="auto"/>
            <w:jc w:val="center"/>
          </w:pPr>
        </w:pPrChange>
      </w:pPr>
      <w:r w:rsidRPr="00AC3149">
        <w:rPr>
          <w:rFonts w:ascii="Times New Roman" w:hAnsi="Times New Roman" w:cs="Times New Roman"/>
          <w:sz w:val="32"/>
          <w:szCs w:val="32"/>
          <w:rPrChange w:id="518" w:author="Inno" w:date="2024-10-25T17:03:00Z">
            <w:rPr>
              <w:rFonts w:ascii="Times New Roman" w:hAnsi="Times New Roman" w:cs="Times New Roman"/>
              <w:b/>
              <w:bCs/>
              <w:sz w:val="20"/>
              <w:szCs w:val="20"/>
            </w:rPr>
          </w:rPrChange>
        </w:rPr>
        <w:t xml:space="preserve">TEXTILES — PHYSICAL CHARACTERISTICS OF UNCUT INDIAN JUTE, </w:t>
      </w:r>
      <w:r w:rsidRPr="00AC3149">
        <w:rPr>
          <w:rFonts w:ascii="Times New Roman" w:hAnsi="Times New Roman" w:cs="Times New Roman"/>
          <w:i/>
          <w:iCs/>
          <w:sz w:val="32"/>
          <w:szCs w:val="32"/>
          <w:rPrChange w:id="519" w:author="Inno" w:date="2024-10-25T17:03:00Z">
            <w:rPr>
              <w:rFonts w:ascii="Times New Roman" w:hAnsi="Times New Roman" w:cs="Times New Roman"/>
              <w:b/>
              <w:i/>
              <w:iCs/>
              <w:sz w:val="20"/>
              <w:szCs w:val="20"/>
            </w:rPr>
          </w:rPrChange>
        </w:rPr>
        <w:t>MESTA</w:t>
      </w:r>
      <w:r w:rsidRPr="00AC3149">
        <w:rPr>
          <w:rFonts w:ascii="Times New Roman" w:hAnsi="Times New Roman" w:cs="Times New Roman"/>
          <w:sz w:val="32"/>
          <w:szCs w:val="32"/>
          <w:rPrChange w:id="520" w:author="Inno" w:date="2024-10-25T17:03:00Z">
            <w:rPr>
              <w:rFonts w:ascii="Times New Roman" w:hAnsi="Times New Roman" w:cs="Times New Roman"/>
              <w:b/>
              <w:sz w:val="20"/>
              <w:szCs w:val="20"/>
            </w:rPr>
          </w:rPrChange>
        </w:rPr>
        <w:t xml:space="preserve"> AND </w:t>
      </w:r>
      <w:proofErr w:type="gramStart"/>
      <w:r w:rsidRPr="00AC3149">
        <w:rPr>
          <w:rFonts w:ascii="Times New Roman" w:hAnsi="Times New Roman" w:cs="Times New Roman"/>
          <w:i/>
          <w:iCs/>
          <w:sz w:val="32"/>
          <w:szCs w:val="32"/>
          <w:rPrChange w:id="521" w:author="Inno" w:date="2024-10-25T17:03:00Z">
            <w:rPr>
              <w:rFonts w:ascii="Times New Roman" w:hAnsi="Times New Roman" w:cs="Times New Roman"/>
              <w:b/>
              <w:i/>
              <w:iCs/>
              <w:sz w:val="20"/>
              <w:szCs w:val="20"/>
            </w:rPr>
          </w:rPrChange>
        </w:rPr>
        <w:t>BIMLI</w:t>
      </w:r>
      <w:r w:rsidRPr="00AC3149">
        <w:rPr>
          <w:rFonts w:ascii="Times New Roman" w:hAnsi="Times New Roman" w:cs="Times New Roman"/>
          <w:sz w:val="32"/>
          <w:szCs w:val="32"/>
          <w:rPrChange w:id="522" w:author="Inno" w:date="2024-10-25T17:03:00Z">
            <w:rPr>
              <w:rFonts w:ascii="Times New Roman" w:hAnsi="Times New Roman" w:cs="Times New Roman"/>
              <w:b/>
              <w:sz w:val="20"/>
              <w:szCs w:val="20"/>
            </w:rPr>
          </w:rPrChange>
        </w:rPr>
        <w:t xml:space="preserve">  FIBRES</w:t>
      </w:r>
      <w:proofErr w:type="gramEnd"/>
      <w:r w:rsidRPr="00AC3149">
        <w:rPr>
          <w:rFonts w:ascii="Times New Roman" w:hAnsi="Times New Roman" w:cs="Times New Roman"/>
          <w:sz w:val="32"/>
          <w:szCs w:val="32"/>
          <w:rPrChange w:id="523" w:author="Inno" w:date="2024-10-25T17:03:00Z">
            <w:rPr>
              <w:rFonts w:ascii="Times New Roman" w:hAnsi="Times New Roman" w:cs="Times New Roman"/>
              <w:b/>
              <w:sz w:val="20"/>
              <w:szCs w:val="20"/>
            </w:rPr>
          </w:rPrChange>
        </w:rPr>
        <w:t xml:space="preserve"> — METHODS OF TEST</w:t>
      </w:r>
    </w:p>
    <w:p w14:paraId="4DA11CF6" w14:textId="5EAFB51F" w:rsidR="00DB3A7F" w:rsidRPr="0056528C" w:rsidRDefault="00A57BBC" w:rsidP="00DB3A7F">
      <w:pPr>
        <w:spacing w:before="120" w:line="240" w:lineRule="auto"/>
        <w:jc w:val="center"/>
        <w:rPr>
          <w:rFonts w:ascii="Times New Roman" w:hAnsi="Times New Roman" w:cs="Times New Roman"/>
          <w:b/>
          <w:sz w:val="28"/>
          <w:szCs w:val="28"/>
          <w:rPrChange w:id="524" w:author="Inno" w:date="2024-10-29T11:59:00Z">
            <w:rPr>
              <w:rFonts w:ascii="Times New Roman" w:hAnsi="Times New Roman" w:cs="Times New Roman"/>
              <w:bCs/>
              <w:sz w:val="20"/>
              <w:szCs w:val="20"/>
            </w:rPr>
          </w:rPrChange>
        </w:rPr>
      </w:pPr>
      <w:r w:rsidRPr="0056528C">
        <w:rPr>
          <w:rFonts w:ascii="Times New Roman" w:hAnsi="Times New Roman" w:cs="Times New Roman"/>
          <w:b/>
          <w:sz w:val="28"/>
          <w:szCs w:val="28"/>
          <w:rPrChange w:id="525" w:author="Inno" w:date="2024-10-29T11:59:00Z">
            <w:rPr>
              <w:rFonts w:ascii="Times New Roman" w:hAnsi="Times New Roman" w:cs="Times New Roman"/>
              <w:bCs/>
              <w:sz w:val="20"/>
              <w:szCs w:val="20"/>
            </w:rPr>
          </w:rPrChange>
        </w:rPr>
        <w:t>PART 3 ROOT CONTENT</w:t>
      </w:r>
    </w:p>
    <w:p w14:paraId="007A97CF" w14:textId="77777777" w:rsidR="00DB3A7F" w:rsidRDefault="00DB3A7F" w:rsidP="009243D8">
      <w:pPr>
        <w:spacing w:after="0" w:line="240" w:lineRule="auto"/>
        <w:jc w:val="both"/>
        <w:rPr>
          <w:ins w:id="526" w:author="Inno" w:date="2024-10-25T17:23:00Z"/>
          <w:rFonts w:ascii="Times New Roman" w:hAnsi="Times New Roman" w:cs="Times New Roman"/>
          <w:b/>
          <w:sz w:val="20"/>
          <w:szCs w:val="20"/>
        </w:rPr>
      </w:pPr>
    </w:p>
    <w:p w14:paraId="6D5B5898" w14:textId="08C1738D" w:rsidR="00D04303" w:rsidRDefault="00D04303" w:rsidP="009243D8">
      <w:pPr>
        <w:spacing w:after="0" w:line="240" w:lineRule="auto"/>
        <w:jc w:val="both"/>
        <w:rPr>
          <w:rFonts w:ascii="Times New Roman" w:hAnsi="Times New Roman" w:cs="Times New Roman"/>
          <w:b/>
          <w:sz w:val="20"/>
          <w:szCs w:val="20"/>
        </w:rPr>
      </w:pPr>
      <w:r w:rsidRPr="005919A9">
        <w:rPr>
          <w:rFonts w:ascii="Times New Roman" w:hAnsi="Times New Roman" w:cs="Times New Roman"/>
          <w:b/>
          <w:sz w:val="20"/>
          <w:szCs w:val="20"/>
        </w:rPr>
        <w:t>1</w:t>
      </w:r>
      <w:r w:rsidR="001A5CA4" w:rsidRPr="005919A9">
        <w:rPr>
          <w:rFonts w:ascii="Times New Roman" w:hAnsi="Times New Roman" w:cs="Times New Roman"/>
          <w:b/>
          <w:sz w:val="20"/>
          <w:szCs w:val="20"/>
        </w:rPr>
        <w:t xml:space="preserve"> SCOPE</w:t>
      </w:r>
    </w:p>
    <w:p w14:paraId="7C4AEC0B" w14:textId="77777777" w:rsidR="009243D8" w:rsidRPr="005919A9" w:rsidRDefault="009243D8" w:rsidP="009243D8">
      <w:pPr>
        <w:spacing w:after="0" w:line="240" w:lineRule="auto"/>
        <w:jc w:val="both"/>
        <w:rPr>
          <w:rFonts w:ascii="Times New Roman" w:hAnsi="Times New Roman" w:cs="Times New Roman"/>
          <w:b/>
          <w:sz w:val="20"/>
          <w:szCs w:val="20"/>
        </w:rPr>
      </w:pPr>
    </w:p>
    <w:p w14:paraId="6462A38C" w14:textId="4F73D1EC" w:rsidR="00D04303" w:rsidRDefault="001A5CA4" w:rsidP="009243D8">
      <w:pPr>
        <w:spacing w:after="0" w:line="240" w:lineRule="auto"/>
        <w:jc w:val="both"/>
        <w:rPr>
          <w:rFonts w:ascii="Times New Roman" w:hAnsi="Times New Roman" w:cs="Times New Roman"/>
          <w:sz w:val="20"/>
          <w:szCs w:val="20"/>
        </w:rPr>
      </w:pPr>
      <w:r w:rsidRPr="005919A9">
        <w:rPr>
          <w:rFonts w:ascii="Times New Roman" w:hAnsi="Times New Roman" w:cs="Times New Roman"/>
          <w:sz w:val="20"/>
          <w:szCs w:val="20"/>
        </w:rPr>
        <w:t xml:space="preserve">This standard </w:t>
      </w:r>
      <w:r w:rsidR="00D04303" w:rsidRPr="005919A9">
        <w:rPr>
          <w:rFonts w:ascii="Times New Roman" w:hAnsi="Times New Roman" w:cs="Times New Roman"/>
          <w:sz w:val="20"/>
          <w:szCs w:val="20"/>
        </w:rPr>
        <w:t>(Part</w:t>
      </w:r>
      <w:r w:rsidR="00C331C9" w:rsidRPr="005919A9">
        <w:rPr>
          <w:rFonts w:ascii="Times New Roman" w:hAnsi="Times New Roman" w:cs="Times New Roman"/>
          <w:sz w:val="20"/>
          <w:szCs w:val="20"/>
        </w:rPr>
        <w:t xml:space="preserve"> </w:t>
      </w:r>
      <w:r w:rsidR="00D04303" w:rsidRPr="005919A9">
        <w:rPr>
          <w:rFonts w:ascii="Times New Roman" w:hAnsi="Times New Roman" w:cs="Times New Roman"/>
          <w:sz w:val="20"/>
          <w:szCs w:val="20"/>
        </w:rPr>
        <w:t>3)</w:t>
      </w:r>
      <w:r w:rsidRPr="005919A9">
        <w:rPr>
          <w:rFonts w:ascii="Times New Roman" w:hAnsi="Times New Roman" w:cs="Times New Roman"/>
          <w:sz w:val="20"/>
          <w:szCs w:val="20"/>
        </w:rPr>
        <w:t xml:space="preserve"> prescribes a </w:t>
      </w:r>
      <w:r w:rsidR="00D04303" w:rsidRPr="005919A9">
        <w:rPr>
          <w:rFonts w:ascii="Times New Roman" w:hAnsi="Times New Roman" w:cs="Times New Roman"/>
          <w:sz w:val="20"/>
          <w:szCs w:val="20"/>
        </w:rPr>
        <w:t xml:space="preserve">method for the determination of </w:t>
      </w:r>
      <w:r w:rsidRPr="005919A9">
        <w:rPr>
          <w:rFonts w:ascii="Times New Roman" w:hAnsi="Times New Roman" w:cs="Times New Roman"/>
          <w:sz w:val="20"/>
          <w:szCs w:val="20"/>
        </w:rPr>
        <w:t>root</w:t>
      </w:r>
      <w:r w:rsidR="00D04303" w:rsidRPr="005919A9">
        <w:rPr>
          <w:rFonts w:ascii="Times New Roman" w:hAnsi="Times New Roman" w:cs="Times New Roman"/>
          <w:sz w:val="20"/>
          <w:szCs w:val="20"/>
        </w:rPr>
        <w:t xml:space="preserve"> content of </w:t>
      </w:r>
      <w:r w:rsidR="000B78EE" w:rsidRPr="005919A9">
        <w:rPr>
          <w:rFonts w:ascii="Times New Roman" w:hAnsi="Times New Roman" w:cs="Times New Roman"/>
          <w:sz w:val="20"/>
          <w:szCs w:val="20"/>
        </w:rPr>
        <w:t>j</w:t>
      </w:r>
      <w:r w:rsidR="00D04303" w:rsidRPr="005919A9">
        <w:rPr>
          <w:rFonts w:ascii="Times New Roman" w:hAnsi="Times New Roman" w:cs="Times New Roman"/>
          <w:sz w:val="20"/>
          <w:szCs w:val="20"/>
        </w:rPr>
        <w:t xml:space="preserve">ute, </w:t>
      </w:r>
      <w:proofErr w:type="gramStart"/>
      <w:r w:rsidR="000B78EE" w:rsidRPr="005919A9">
        <w:rPr>
          <w:rFonts w:ascii="Times New Roman" w:hAnsi="Times New Roman" w:cs="Times New Roman"/>
          <w:i/>
          <w:sz w:val="20"/>
          <w:szCs w:val="20"/>
        </w:rPr>
        <w:t>m</w:t>
      </w:r>
      <w:r w:rsidR="00D16002" w:rsidRPr="005919A9">
        <w:rPr>
          <w:rFonts w:ascii="Times New Roman" w:hAnsi="Times New Roman" w:cs="Times New Roman"/>
          <w:i/>
          <w:sz w:val="20"/>
          <w:szCs w:val="20"/>
        </w:rPr>
        <w:t>esta</w:t>
      </w:r>
      <w:proofErr w:type="gramEnd"/>
      <w:r w:rsidR="00C331C9" w:rsidRPr="005919A9">
        <w:rPr>
          <w:rFonts w:ascii="Times New Roman" w:hAnsi="Times New Roman" w:cs="Times New Roman"/>
          <w:i/>
          <w:sz w:val="20"/>
          <w:szCs w:val="20"/>
        </w:rPr>
        <w:t xml:space="preserve"> </w:t>
      </w:r>
      <w:r w:rsidR="00C331C9" w:rsidRPr="005919A9">
        <w:rPr>
          <w:rFonts w:ascii="Times New Roman" w:hAnsi="Times New Roman" w:cs="Times New Roman"/>
          <w:iCs/>
          <w:sz w:val="20"/>
          <w:szCs w:val="20"/>
        </w:rPr>
        <w:t xml:space="preserve">and </w:t>
      </w:r>
      <w:r w:rsidR="000B78EE" w:rsidRPr="005919A9">
        <w:rPr>
          <w:rFonts w:ascii="Times New Roman" w:hAnsi="Times New Roman" w:cs="Times New Roman"/>
          <w:i/>
          <w:sz w:val="20"/>
          <w:szCs w:val="20"/>
        </w:rPr>
        <w:t>b</w:t>
      </w:r>
      <w:r w:rsidR="00D16002" w:rsidRPr="005919A9">
        <w:rPr>
          <w:rFonts w:ascii="Times New Roman" w:hAnsi="Times New Roman" w:cs="Times New Roman"/>
          <w:i/>
          <w:sz w:val="20"/>
          <w:szCs w:val="20"/>
        </w:rPr>
        <w:t xml:space="preserve">imli </w:t>
      </w:r>
      <w:r w:rsidRPr="005919A9">
        <w:rPr>
          <w:rFonts w:ascii="Times New Roman" w:hAnsi="Times New Roman" w:cs="Times New Roman"/>
          <w:sz w:val="20"/>
          <w:szCs w:val="20"/>
        </w:rPr>
        <w:t>fibre strands</w:t>
      </w:r>
      <w:r w:rsidR="00463356" w:rsidRPr="005919A9">
        <w:rPr>
          <w:rFonts w:ascii="Times New Roman" w:hAnsi="Times New Roman" w:cs="Times New Roman"/>
          <w:sz w:val="20"/>
          <w:szCs w:val="20"/>
        </w:rPr>
        <w:t>.</w:t>
      </w:r>
    </w:p>
    <w:p w14:paraId="5B676DB3" w14:textId="77777777" w:rsidR="009243D8" w:rsidRPr="005919A9" w:rsidRDefault="009243D8" w:rsidP="009243D8">
      <w:pPr>
        <w:spacing w:after="0" w:line="240" w:lineRule="auto"/>
        <w:jc w:val="both"/>
        <w:rPr>
          <w:rFonts w:ascii="Times New Roman" w:hAnsi="Times New Roman" w:cs="Times New Roman"/>
          <w:sz w:val="20"/>
          <w:szCs w:val="20"/>
        </w:rPr>
      </w:pPr>
    </w:p>
    <w:p w14:paraId="37291417" w14:textId="77777777" w:rsidR="00D04303" w:rsidRDefault="00D04303" w:rsidP="009243D8">
      <w:pPr>
        <w:spacing w:after="0" w:line="240" w:lineRule="auto"/>
        <w:jc w:val="both"/>
        <w:rPr>
          <w:rFonts w:ascii="Times New Roman" w:hAnsi="Times New Roman" w:cs="Times New Roman"/>
          <w:b/>
          <w:sz w:val="20"/>
          <w:szCs w:val="20"/>
        </w:rPr>
      </w:pPr>
      <w:r w:rsidRPr="005919A9">
        <w:rPr>
          <w:rFonts w:ascii="Times New Roman" w:hAnsi="Times New Roman" w:cs="Times New Roman"/>
          <w:b/>
          <w:sz w:val="20"/>
          <w:szCs w:val="20"/>
        </w:rPr>
        <w:t>2</w:t>
      </w:r>
      <w:r w:rsidR="001A5CA4" w:rsidRPr="005919A9">
        <w:rPr>
          <w:rFonts w:ascii="Times New Roman" w:hAnsi="Times New Roman" w:cs="Times New Roman"/>
          <w:b/>
          <w:sz w:val="20"/>
          <w:szCs w:val="20"/>
        </w:rPr>
        <w:t xml:space="preserve"> </w:t>
      </w:r>
      <w:r w:rsidR="001A5CA4" w:rsidRPr="00FC67E7">
        <w:rPr>
          <w:rFonts w:ascii="Times New Roman" w:hAnsi="Times New Roman" w:cs="Times New Roman"/>
          <w:b/>
          <w:sz w:val="20"/>
          <w:szCs w:val="20"/>
          <w:highlight w:val="yellow"/>
          <w:rPrChange w:id="527" w:author="Inno" w:date="2024-10-25T17:08:00Z">
            <w:rPr>
              <w:rFonts w:ascii="Times New Roman" w:hAnsi="Times New Roman" w:cs="Times New Roman"/>
              <w:b/>
              <w:sz w:val="20"/>
              <w:szCs w:val="20"/>
            </w:rPr>
          </w:rPrChange>
        </w:rPr>
        <w:t>EQUIPMENT</w:t>
      </w:r>
      <w:r w:rsidR="00EA042C" w:rsidRPr="00FC67E7">
        <w:rPr>
          <w:rFonts w:ascii="Times New Roman" w:hAnsi="Times New Roman" w:cs="Times New Roman"/>
          <w:b/>
          <w:sz w:val="20"/>
          <w:szCs w:val="20"/>
          <w:highlight w:val="yellow"/>
          <w:rPrChange w:id="528" w:author="Inno" w:date="2024-10-25T17:08:00Z">
            <w:rPr>
              <w:rFonts w:ascii="Times New Roman" w:hAnsi="Times New Roman" w:cs="Times New Roman"/>
              <w:b/>
              <w:sz w:val="20"/>
              <w:szCs w:val="20"/>
            </w:rPr>
          </w:rPrChange>
        </w:rPr>
        <w:t>S</w:t>
      </w:r>
    </w:p>
    <w:p w14:paraId="134EFC69" w14:textId="77777777" w:rsidR="009243D8" w:rsidRPr="005919A9" w:rsidRDefault="009243D8" w:rsidP="009243D8">
      <w:pPr>
        <w:spacing w:after="0" w:line="240" w:lineRule="auto"/>
        <w:jc w:val="both"/>
        <w:rPr>
          <w:rFonts w:ascii="Times New Roman" w:hAnsi="Times New Roman" w:cs="Times New Roman"/>
          <w:b/>
          <w:sz w:val="20"/>
          <w:szCs w:val="20"/>
        </w:rPr>
      </w:pPr>
    </w:p>
    <w:p w14:paraId="3DF49537" w14:textId="1EE29FC5" w:rsidR="0000508E" w:rsidRPr="005919A9" w:rsidRDefault="001A5CA4" w:rsidP="001C34FC">
      <w:pPr>
        <w:spacing w:line="240" w:lineRule="auto"/>
        <w:jc w:val="both"/>
        <w:rPr>
          <w:rFonts w:ascii="Times New Roman" w:hAnsi="Times New Roman" w:cs="Times New Roman"/>
          <w:sz w:val="20"/>
          <w:szCs w:val="20"/>
        </w:rPr>
      </w:pPr>
      <w:del w:id="529" w:author="Inno" w:date="2024-10-25T17:08:00Z">
        <w:r w:rsidRPr="005919A9" w:rsidDel="000A2ACA">
          <w:rPr>
            <w:rFonts w:ascii="Times New Roman" w:hAnsi="Times New Roman" w:cs="Times New Roman"/>
            <w:b/>
            <w:sz w:val="20"/>
            <w:szCs w:val="20"/>
          </w:rPr>
          <w:delText>2.1</w:delText>
        </w:r>
        <w:r w:rsidRPr="005919A9" w:rsidDel="000A2ACA">
          <w:rPr>
            <w:rFonts w:ascii="Times New Roman" w:hAnsi="Times New Roman" w:cs="Times New Roman"/>
            <w:sz w:val="20"/>
            <w:szCs w:val="20"/>
          </w:rPr>
          <w:delText xml:space="preserve"> </w:delText>
        </w:r>
      </w:del>
      <w:r w:rsidRPr="005919A9">
        <w:rPr>
          <w:rFonts w:ascii="Times New Roman" w:hAnsi="Times New Roman" w:cs="Times New Roman"/>
          <w:sz w:val="20"/>
          <w:szCs w:val="20"/>
        </w:rPr>
        <w:t xml:space="preserve">The following </w:t>
      </w:r>
      <w:r w:rsidR="0000508E" w:rsidRPr="005919A9">
        <w:rPr>
          <w:rFonts w:ascii="Times New Roman" w:hAnsi="Times New Roman" w:cs="Times New Roman"/>
          <w:sz w:val="20"/>
          <w:szCs w:val="20"/>
        </w:rPr>
        <w:t xml:space="preserve">set of </w:t>
      </w:r>
      <w:r w:rsidRPr="005919A9">
        <w:rPr>
          <w:rFonts w:ascii="Times New Roman" w:hAnsi="Times New Roman" w:cs="Times New Roman"/>
          <w:sz w:val="20"/>
          <w:szCs w:val="20"/>
        </w:rPr>
        <w:t xml:space="preserve">equipment </w:t>
      </w:r>
      <w:r w:rsidR="00D86B62" w:rsidRPr="005919A9">
        <w:rPr>
          <w:rFonts w:ascii="Times New Roman" w:hAnsi="Times New Roman" w:cs="Times New Roman"/>
          <w:sz w:val="20"/>
          <w:szCs w:val="20"/>
        </w:rPr>
        <w:t>is</w:t>
      </w:r>
      <w:r w:rsidRPr="005919A9">
        <w:rPr>
          <w:rFonts w:ascii="Times New Roman" w:hAnsi="Times New Roman" w:cs="Times New Roman"/>
          <w:sz w:val="20"/>
          <w:szCs w:val="20"/>
        </w:rPr>
        <w:t xml:space="preserve"> required:</w:t>
      </w:r>
    </w:p>
    <w:p w14:paraId="6B0D372B" w14:textId="0A0C8E5F" w:rsidR="00D04303" w:rsidRDefault="00D86B62">
      <w:pPr>
        <w:pStyle w:val="ListParagraph"/>
        <w:numPr>
          <w:ilvl w:val="0"/>
          <w:numId w:val="3"/>
        </w:numPr>
        <w:spacing w:after="0" w:line="240" w:lineRule="auto"/>
        <w:ind w:left="630" w:hanging="270"/>
        <w:jc w:val="both"/>
        <w:rPr>
          <w:rFonts w:ascii="Times New Roman" w:hAnsi="Times New Roman" w:cs="Times New Roman"/>
          <w:color w:val="000000" w:themeColor="text1"/>
          <w:sz w:val="20"/>
          <w:szCs w:val="20"/>
        </w:rPr>
        <w:pPrChange w:id="530" w:author="Inno" w:date="2024-10-25T17:03:00Z">
          <w:pPr>
            <w:pStyle w:val="ListParagraph"/>
            <w:numPr>
              <w:numId w:val="3"/>
            </w:numPr>
            <w:spacing w:after="0" w:line="240" w:lineRule="auto"/>
            <w:ind w:left="993" w:hanging="426"/>
            <w:jc w:val="both"/>
          </w:pPr>
        </w:pPrChange>
      </w:pPr>
      <w:r w:rsidRPr="005919A9">
        <w:rPr>
          <w:rFonts w:ascii="Times New Roman" w:hAnsi="Times New Roman" w:cs="Times New Roman"/>
          <w:color w:val="000000" w:themeColor="text1"/>
          <w:sz w:val="20"/>
          <w:szCs w:val="20"/>
        </w:rPr>
        <w:t>Measuring Scale</w:t>
      </w:r>
      <w:r w:rsidR="00F01880" w:rsidRPr="005919A9">
        <w:rPr>
          <w:rFonts w:ascii="Times New Roman" w:hAnsi="Times New Roman" w:cs="Times New Roman"/>
          <w:color w:val="000000" w:themeColor="text1"/>
          <w:sz w:val="20"/>
          <w:szCs w:val="20"/>
        </w:rPr>
        <w:t xml:space="preserve"> </w:t>
      </w:r>
      <w:ins w:id="531" w:author="Inno" w:date="2024-10-25T17:04:00Z">
        <w:r w:rsidR="00625FFB">
          <w:rPr>
            <w:rFonts w:ascii="Times New Roman" w:hAnsi="Times New Roman" w:cs="Times New Roman"/>
            <w:color w:val="000000" w:themeColor="text1"/>
            <w:sz w:val="20"/>
            <w:szCs w:val="20"/>
          </w:rPr>
          <w:t>—</w:t>
        </w:r>
      </w:ins>
      <w:del w:id="532" w:author="Inno" w:date="2024-10-25T17:04:00Z">
        <w:r w:rsidR="0052217E" w:rsidRPr="005919A9" w:rsidDel="00625FFB">
          <w:rPr>
            <w:rFonts w:ascii="Times New Roman" w:hAnsi="Times New Roman" w:cs="Times New Roman"/>
            <w:color w:val="000000" w:themeColor="text1"/>
            <w:sz w:val="20"/>
            <w:szCs w:val="20"/>
          </w:rPr>
          <w:delText>–</w:delText>
        </w:r>
      </w:del>
      <w:r w:rsidR="00F01880" w:rsidRPr="005919A9">
        <w:rPr>
          <w:rFonts w:ascii="Times New Roman" w:hAnsi="Times New Roman" w:cs="Times New Roman"/>
          <w:color w:val="000000" w:themeColor="text1"/>
          <w:sz w:val="20"/>
          <w:szCs w:val="20"/>
        </w:rPr>
        <w:t xml:space="preserve"> </w:t>
      </w:r>
      <w:r w:rsidR="0052217E" w:rsidRPr="005919A9">
        <w:rPr>
          <w:rFonts w:ascii="Times New Roman" w:hAnsi="Times New Roman" w:cs="Times New Roman"/>
          <w:color w:val="000000" w:themeColor="text1"/>
          <w:sz w:val="20"/>
          <w:szCs w:val="20"/>
        </w:rPr>
        <w:t>a scale capable of measuring the length with a sensitivity of 1 mm.</w:t>
      </w:r>
    </w:p>
    <w:p w14:paraId="724D4EFB" w14:textId="77777777" w:rsidR="009243D8" w:rsidRPr="009243D8" w:rsidRDefault="009243D8" w:rsidP="009243D8">
      <w:pPr>
        <w:spacing w:after="0" w:line="240" w:lineRule="auto"/>
        <w:ind w:left="360"/>
        <w:jc w:val="both"/>
        <w:rPr>
          <w:rFonts w:ascii="Times New Roman" w:hAnsi="Times New Roman" w:cs="Times New Roman"/>
          <w:color w:val="000000" w:themeColor="text1"/>
          <w:sz w:val="20"/>
          <w:szCs w:val="20"/>
        </w:rPr>
      </w:pPr>
    </w:p>
    <w:p w14:paraId="750A64CE" w14:textId="29493B81" w:rsidR="00D04303" w:rsidRDefault="00D04303" w:rsidP="009243D8">
      <w:pPr>
        <w:spacing w:after="0" w:line="240" w:lineRule="auto"/>
        <w:jc w:val="both"/>
        <w:rPr>
          <w:rFonts w:ascii="Times New Roman" w:hAnsi="Times New Roman" w:cs="Times New Roman"/>
          <w:b/>
          <w:sz w:val="20"/>
          <w:szCs w:val="20"/>
        </w:rPr>
      </w:pPr>
      <w:r w:rsidRPr="005919A9">
        <w:rPr>
          <w:rFonts w:ascii="Times New Roman" w:hAnsi="Times New Roman" w:cs="Times New Roman"/>
          <w:b/>
          <w:sz w:val="20"/>
          <w:szCs w:val="20"/>
        </w:rPr>
        <w:t>3</w:t>
      </w:r>
      <w:r w:rsidR="00C331C9" w:rsidRPr="005919A9">
        <w:rPr>
          <w:rFonts w:ascii="Times New Roman" w:hAnsi="Times New Roman" w:cs="Times New Roman"/>
          <w:b/>
          <w:sz w:val="20"/>
          <w:szCs w:val="20"/>
        </w:rPr>
        <w:t xml:space="preserve"> </w:t>
      </w:r>
      <w:r w:rsidR="001A5CA4" w:rsidRPr="005919A9">
        <w:rPr>
          <w:rFonts w:ascii="Times New Roman" w:hAnsi="Times New Roman" w:cs="Times New Roman"/>
          <w:b/>
          <w:sz w:val="20"/>
          <w:szCs w:val="20"/>
        </w:rPr>
        <w:t>PROCEDURE</w:t>
      </w:r>
    </w:p>
    <w:p w14:paraId="3A2BDADC" w14:textId="77777777" w:rsidR="009243D8" w:rsidRPr="005919A9" w:rsidRDefault="009243D8" w:rsidP="009243D8">
      <w:pPr>
        <w:spacing w:after="0" w:line="240" w:lineRule="auto"/>
        <w:jc w:val="both"/>
        <w:rPr>
          <w:rFonts w:ascii="Times New Roman" w:hAnsi="Times New Roman" w:cs="Times New Roman"/>
          <w:b/>
          <w:sz w:val="20"/>
          <w:szCs w:val="20"/>
        </w:rPr>
      </w:pPr>
    </w:p>
    <w:p w14:paraId="2ACA1A2A" w14:textId="43EC9F03" w:rsidR="00EA042C" w:rsidRDefault="001A5CA4" w:rsidP="009243D8">
      <w:pPr>
        <w:spacing w:after="0" w:line="240" w:lineRule="auto"/>
        <w:jc w:val="both"/>
        <w:rPr>
          <w:rFonts w:ascii="Times New Roman" w:hAnsi="Times New Roman" w:cs="Times New Roman"/>
          <w:b/>
          <w:bCs/>
          <w:sz w:val="20"/>
          <w:szCs w:val="20"/>
        </w:rPr>
      </w:pPr>
      <w:r w:rsidRPr="005919A9">
        <w:rPr>
          <w:rFonts w:ascii="Times New Roman" w:hAnsi="Times New Roman" w:cs="Times New Roman"/>
          <w:b/>
          <w:sz w:val="20"/>
          <w:szCs w:val="20"/>
        </w:rPr>
        <w:t>3.1</w:t>
      </w:r>
      <w:r w:rsidR="00C331C9" w:rsidRPr="005919A9">
        <w:rPr>
          <w:rFonts w:ascii="Times New Roman" w:hAnsi="Times New Roman" w:cs="Times New Roman"/>
          <w:b/>
          <w:sz w:val="20"/>
          <w:szCs w:val="20"/>
        </w:rPr>
        <w:t xml:space="preserve"> </w:t>
      </w:r>
      <w:r w:rsidR="00D16002" w:rsidRPr="005919A9">
        <w:rPr>
          <w:rFonts w:ascii="Times New Roman" w:hAnsi="Times New Roman" w:cs="Times New Roman"/>
          <w:b/>
          <w:bCs/>
          <w:sz w:val="20"/>
          <w:szCs w:val="20"/>
        </w:rPr>
        <w:t xml:space="preserve">Reed </w:t>
      </w:r>
      <w:r w:rsidR="003A485B" w:rsidRPr="005919A9">
        <w:rPr>
          <w:rFonts w:ascii="Times New Roman" w:hAnsi="Times New Roman" w:cs="Times New Roman"/>
          <w:b/>
          <w:bCs/>
          <w:sz w:val="20"/>
          <w:szCs w:val="20"/>
        </w:rPr>
        <w:t>Length</w:t>
      </w:r>
      <w:r w:rsidR="00D16002" w:rsidRPr="005919A9">
        <w:rPr>
          <w:rFonts w:ascii="Times New Roman" w:hAnsi="Times New Roman" w:cs="Times New Roman"/>
          <w:b/>
          <w:bCs/>
          <w:sz w:val="20"/>
          <w:szCs w:val="20"/>
        </w:rPr>
        <w:t xml:space="preserve"> (</w:t>
      </w:r>
      <w:r w:rsidR="00D16002" w:rsidRPr="005919A9">
        <w:rPr>
          <w:rFonts w:ascii="Times New Roman" w:hAnsi="Times New Roman" w:cs="Times New Roman"/>
          <w:b/>
          <w:bCs/>
          <w:i/>
          <w:iCs/>
          <w:sz w:val="20"/>
          <w:szCs w:val="20"/>
        </w:rPr>
        <w:t>L</w:t>
      </w:r>
      <w:r w:rsidR="00D16002" w:rsidRPr="005919A9">
        <w:rPr>
          <w:rFonts w:ascii="Times New Roman" w:hAnsi="Times New Roman" w:cs="Times New Roman"/>
          <w:b/>
          <w:bCs/>
          <w:sz w:val="20"/>
          <w:szCs w:val="20"/>
        </w:rPr>
        <w:t>)</w:t>
      </w:r>
    </w:p>
    <w:p w14:paraId="06229068" w14:textId="77777777" w:rsidR="009243D8" w:rsidRPr="005919A9" w:rsidRDefault="009243D8" w:rsidP="009243D8">
      <w:pPr>
        <w:spacing w:after="0" w:line="240" w:lineRule="auto"/>
        <w:jc w:val="both"/>
        <w:rPr>
          <w:rFonts w:ascii="Times New Roman" w:hAnsi="Times New Roman" w:cs="Times New Roman"/>
          <w:b/>
          <w:bCs/>
          <w:sz w:val="20"/>
          <w:szCs w:val="20"/>
        </w:rPr>
      </w:pPr>
    </w:p>
    <w:p w14:paraId="265A8351" w14:textId="77777777" w:rsidR="00D04303" w:rsidRDefault="00D16002" w:rsidP="009243D8">
      <w:pPr>
        <w:spacing w:after="0" w:line="240" w:lineRule="auto"/>
        <w:jc w:val="both"/>
        <w:rPr>
          <w:rFonts w:ascii="Times New Roman" w:hAnsi="Times New Roman" w:cs="Times New Roman"/>
          <w:sz w:val="20"/>
          <w:szCs w:val="20"/>
        </w:rPr>
      </w:pPr>
      <w:r w:rsidRPr="005919A9">
        <w:rPr>
          <w:rFonts w:ascii="Times New Roman" w:hAnsi="Times New Roman" w:cs="Times New Roman"/>
          <w:bCs/>
          <w:sz w:val="20"/>
          <w:szCs w:val="20"/>
        </w:rPr>
        <w:t xml:space="preserve">Lay the fibre strand on a smooth horizontal platform or floor. Remove any kinks or bends with minimum tension without unduly stretching the fibre strand. Measure the length of the strand/reed from one end to the other with the help of tape or scale correct to 0.5 cm. </w:t>
      </w:r>
      <w:r w:rsidRPr="005919A9">
        <w:rPr>
          <w:rFonts w:ascii="Times New Roman" w:hAnsi="Times New Roman" w:cs="Times New Roman"/>
          <w:sz w:val="20"/>
          <w:szCs w:val="20"/>
        </w:rPr>
        <w:t>(minimum 5 readings).</w:t>
      </w:r>
    </w:p>
    <w:p w14:paraId="7E18FFAF" w14:textId="77777777" w:rsidR="009243D8" w:rsidRPr="005919A9" w:rsidRDefault="009243D8" w:rsidP="009243D8">
      <w:pPr>
        <w:spacing w:after="0" w:line="240" w:lineRule="auto"/>
        <w:jc w:val="both"/>
        <w:rPr>
          <w:rFonts w:ascii="Times New Roman" w:hAnsi="Times New Roman" w:cs="Times New Roman"/>
          <w:bCs/>
          <w:sz w:val="20"/>
          <w:szCs w:val="20"/>
        </w:rPr>
      </w:pPr>
    </w:p>
    <w:p w14:paraId="796C8DE5" w14:textId="3175AF22" w:rsidR="00EA042C" w:rsidRDefault="00D16002" w:rsidP="009243D8">
      <w:pPr>
        <w:spacing w:after="0" w:line="240" w:lineRule="auto"/>
        <w:jc w:val="both"/>
        <w:rPr>
          <w:rFonts w:ascii="Times New Roman" w:hAnsi="Times New Roman" w:cs="Times New Roman"/>
          <w:b/>
          <w:sz w:val="20"/>
          <w:szCs w:val="20"/>
        </w:rPr>
      </w:pPr>
      <w:r w:rsidRPr="005919A9">
        <w:rPr>
          <w:rFonts w:ascii="Times New Roman" w:hAnsi="Times New Roman" w:cs="Times New Roman"/>
          <w:b/>
          <w:sz w:val="20"/>
          <w:szCs w:val="20"/>
        </w:rPr>
        <w:t xml:space="preserve">3.2 Root </w:t>
      </w:r>
      <w:r w:rsidR="003A485B" w:rsidRPr="005919A9">
        <w:rPr>
          <w:rFonts w:ascii="Times New Roman" w:hAnsi="Times New Roman" w:cs="Times New Roman"/>
          <w:b/>
          <w:sz w:val="20"/>
          <w:szCs w:val="20"/>
        </w:rPr>
        <w:t>Length</w:t>
      </w:r>
    </w:p>
    <w:p w14:paraId="3C2AAB37" w14:textId="77777777" w:rsidR="009243D8" w:rsidRPr="005919A9" w:rsidRDefault="009243D8" w:rsidP="009243D8">
      <w:pPr>
        <w:spacing w:after="0" w:line="240" w:lineRule="auto"/>
        <w:jc w:val="both"/>
        <w:rPr>
          <w:rFonts w:ascii="Times New Roman" w:hAnsi="Times New Roman" w:cs="Times New Roman"/>
          <w:b/>
          <w:sz w:val="20"/>
          <w:szCs w:val="20"/>
        </w:rPr>
      </w:pPr>
    </w:p>
    <w:p w14:paraId="548C715E" w14:textId="10DBC961" w:rsidR="00D04303" w:rsidRDefault="00D16002" w:rsidP="009243D8">
      <w:pPr>
        <w:spacing w:after="0" w:line="240" w:lineRule="auto"/>
        <w:jc w:val="both"/>
        <w:rPr>
          <w:rFonts w:ascii="Times New Roman" w:hAnsi="Times New Roman" w:cs="Times New Roman"/>
          <w:bCs/>
          <w:sz w:val="20"/>
          <w:szCs w:val="20"/>
        </w:rPr>
      </w:pPr>
      <w:r w:rsidRPr="005919A9">
        <w:rPr>
          <w:rFonts w:ascii="Times New Roman" w:hAnsi="Times New Roman" w:cs="Times New Roman"/>
          <w:bCs/>
          <w:sz w:val="20"/>
          <w:szCs w:val="20"/>
        </w:rPr>
        <w:t>Measure the length of the bottom root (</w:t>
      </w:r>
      <w:r w:rsidRPr="005919A9">
        <w:rPr>
          <w:rFonts w:ascii="Times New Roman" w:hAnsi="Times New Roman" w:cs="Times New Roman"/>
          <w:bCs/>
          <w:i/>
          <w:iCs/>
          <w:sz w:val="20"/>
          <w:szCs w:val="20"/>
        </w:rPr>
        <w:t>L</w:t>
      </w:r>
      <w:r w:rsidRPr="005919A9">
        <w:rPr>
          <w:rFonts w:ascii="Times New Roman" w:hAnsi="Times New Roman" w:cs="Times New Roman"/>
          <w:bCs/>
          <w:sz w:val="20"/>
          <w:szCs w:val="20"/>
          <w:vertAlign w:val="subscript"/>
        </w:rPr>
        <w:t>1</w:t>
      </w:r>
      <w:r w:rsidRPr="005919A9">
        <w:rPr>
          <w:rFonts w:ascii="Times New Roman" w:hAnsi="Times New Roman" w:cs="Times New Roman"/>
          <w:bCs/>
          <w:sz w:val="20"/>
          <w:szCs w:val="20"/>
        </w:rPr>
        <w:t>) portion of each individual strand/</w:t>
      </w:r>
      <w:del w:id="533" w:author="Inno" w:date="2024-10-25T17:06:00Z">
        <w:r w:rsidRPr="005919A9" w:rsidDel="003A485B">
          <w:rPr>
            <w:rFonts w:ascii="Times New Roman" w:hAnsi="Times New Roman" w:cs="Times New Roman"/>
            <w:bCs/>
            <w:sz w:val="20"/>
            <w:szCs w:val="20"/>
          </w:rPr>
          <w:delText xml:space="preserve"> </w:delText>
        </w:r>
      </w:del>
      <w:r w:rsidRPr="005919A9">
        <w:rPr>
          <w:rFonts w:ascii="Times New Roman" w:hAnsi="Times New Roman" w:cs="Times New Roman"/>
          <w:bCs/>
          <w:sz w:val="20"/>
          <w:szCs w:val="20"/>
        </w:rPr>
        <w:t xml:space="preserve">reed correct to 0.5 cm. </w:t>
      </w:r>
    </w:p>
    <w:p w14:paraId="5C581B2D" w14:textId="77777777" w:rsidR="009243D8" w:rsidRPr="005919A9" w:rsidRDefault="009243D8" w:rsidP="009243D8">
      <w:pPr>
        <w:spacing w:after="0" w:line="240" w:lineRule="auto"/>
        <w:jc w:val="both"/>
        <w:rPr>
          <w:rFonts w:ascii="Times New Roman" w:hAnsi="Times New Roman" w:cs="Times New Roman"/>
          <w:bCs/>
          <w:sz w:val="20"/>
          <w:szCs w:val="20"/>
        </w:rPr>
      </w:pPr>
    </w:p>
    <w:p w14:paraId="2AE601A2" w14:textId="77777777" w:rsidR="00D04303" w:rsidRDefault="001A5CA4" w:rsidP="009243D8">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3.3</w:t>
      </w:r>
      <w:r w:rsidRPr="005919A9">
        <w:rPr>
          <w:rFonts w:ascii="Times New Roman" w:hAnsi="Times New Roman" w:cs="Times New Roman"/>
          <w:sz w:val="20"/>
          <w:szCs w:val="20"/>
        </w:rPr>
        <w:t xml:space="preserve"> Repeat the test with the remaining test specimens.</w:t>
      </w:r>
    </w:p>
    <w:p w14:paraId="63802941" w14:textId="77777777" w:rsidR="009243D8" w:rsidRPr="005919A9" w:rsidRDefault="009243D8" w:rsidP="009243D8">
      <w:pPr>
        <w:spacing w:after="0" w:line="240" w:lineRule="auto"/>
        <w:jc w:val="both"/>
        <w:rPr>
          <w:rFonts w:ascii="Times New Roman" w:hAnsi="Times New Roman" w:cs="Times New Roman"/>
          <w:sz w:val="20"/>
          <w:szCs w:val="20"/>
        </w:rPr>
      </w:pPr>
    </w:p>
    <w:p w14:paraId="54D97F90" w14:textId="77777777" w:rsidR="00D04303" w:rsidRDefault="00D04303" w:rsidP="009243D8">
      <w:pPr>
        <w:spacing w:after="0" w:line="240" w:lineRule="auto"/>
        <w:jc w:val="both"/>
        <w:rPr>
          <w:rFonts w:ascii="Times New Roman" w:hAnsi="Times New Roman" w:cs="Times New Roman"/>
          <w:b/>
          <w:sz w:val="20"/>
          <w:szCs w:val="20"/>
        </w:rPr>
      </w:pPr>
      <w:r w:rsidRPr="005919A9">
        <w:rPr>
          <w:rFonts w:ascii="Times New Roman" w:hAnsi="Times New Roman" w:cs="Times New Roman"/>
          <w:b/>
          <w:sz w:val="20"/>
          <w:szCs w:val="20"/>
        </w:rPr>
        <w:t>4</w:t>
      </w:r>
      <w:r w:rsidR="001A5CA4" w:rsidRPr="005919A9">
        <w:rPr>
          <w:rFonts w:ascii="Times New Roman" w:hAnsi="Times New Roman" w:cs="Times New Roman"/>
          <w:b/>
          <w:sz w:val="20"/>
          <w:szCs w:val="20"/>
        </w:rPr>
        <w:t xml:space="preserve"> CALCULATION</w:t>
      </w:r>
    </w:p>
    <w:p w14:paraId="10D2E399" w14:textId="77777777" w:rsidR="009243D8" w:rsidRPr="005919A9" w:rsidRDefault="009243D8" w:rsidP="009243D8">
      <w:pPr>
        <w:spacing w:after="0" w:line="240" w:lineRule="auto"/>
        <w:jc w:val="both"/>
        <w:rPr>
          <w:rFonts w:ascii="Times New Roman" w:hAnsi="Times New Roman" w:cs="Times New Roman"/>
          <w:sz w:val="20"/>
          <w:szCs w:val="20"/>
        </w:rPr>
      </w:pPr>
    </w:p>
    <w:p w14:paraId="36FF9DBE" w14:textId="77777777" w:rsidR="001A5CA4" w:rsidRPr="005919A9" w:rsidRDefault="001A5CA4" w:rsidP="001C34FC">
      <w:pPr>
        <w:spacing w:line="240" w:lineRule="auto"/>
        <w:jc w:val="both"/>
        <w:rPr>
          <w:rFonts w:ascii="Times New Roman" w:hAnsi="Times New Roman" w:cs="Times New Roman"/>
          <w:sz w:val="20"/>
          <w:szCs w:val="20"/>
        </w:rPr>
      </w:pPr>
      <w:r w:rsidRPr="005919A9">
        <w:rPr>
          <w:rFonts w:ascii="Times New Roman" w:hAnsi="Times New Roman" w:cs="Times New Roman"/>
          <w:b/>
          <w:sz w:val="20"/>
          <w:szCs w:val="20"/>
        </w:rPr>
        <w:t>4.1</w:t>
      </w:r>
      <w:r w:rsidRPr="005919A9">
        <w:rPr>
          <w:rFonts w:ascii="Times New Roman" w:hAnsi="Times New Roman" w:cs="Times New Roman"/>
          <w:sz w:val="20"/>
          <w:szCs w:val="20"/>
        </w:rPr>
        <w:t xml:space="preserve"> Calculate the root content of the individual test specimens as follows:</w:t>
      </w:r>
    </w:p>
    <w:p w14:paraId="0753411E" w14:textId="391A5DD6" w:rsidR="00D04303" w:rsidRPr="005919A9" w:rsidRDefault="00D04303">
      <w:pPr>
        <w:spacing w:after="120" w:line="240" w:lineRule="auto"/>
        <w:ind w:left="2160" w:firstLine="720"/>
        <w:jc w:val="both"/>
        <w:rPr>
          <w:rFonts w:ascii="Times New Roman" w:eastAsiaTheme="minorEastAsia" w:hAnsi="Times New Roman" w:cs="Times New Roman"/>
          <w:sz w:val="20"/>
          <w:szCs w:val="20"/>
        </w:rPr>
        <w:pPrChange w:id="534" w:author="Inno" w:date="2024-10-29T11:59:00Z">
          <w:pPr>
            <w:spacing w:after="0" w:line="240" w:lineRule="auto"/>
            <w:ind w:left="2160" w:firstLine="720"/>
            <w:jc w:val="both"/>
          </w:pPr>
        </w:pPrChange>
      </w:pPr>
      <w:r w:rsidRPr="005919A9">
        <w:rPr>
          <w:rFonts w:ascii="Times New Roman" w:hAnsi="Times New Roman" w:cs="Times New Roman"/>
          <w:sz w:val="20"/>
          <w:szCs w:val="20"/>
        </w:rPr>
        <w:t>Root content =</w:t>
      </w:r>
      <w:r w:rsidR="00C331C9" w:rsidRPr="005919A9">
        <w:rPr>
          <w:rFonts w:ascii="Times New Roman" w:hAnsi="Times New Roman" w:cs="Times New Roman"/>
          <w:sz w:val="20"/>
          <w:szCs w:val="20"/>
        </w:rPr>
        <w:t xml:space="preserve"> </w:t>
      </w:r>
      <m:oMath>
        <m:f>
          <m:fPr>
            <m:ctrlPr>
              <w:rPr>
                <w:rFonts w:ascii="Cambria Math" w:hAnsi="Cambria Math" w:cs="Times New Roman"/>
                <w:i/>
                <w:iCs/>
                <w:sz w:val="20"/>
                <w:szCs w:val="20"/>
              </w:rPr>
            </m:ctrlPr>
          </m:fPr>
          <m:num>
            <m:sSub>
              <m:sSubPr>
                <m:ctrlPr>
                  <w:rPr>
                    <w:rFonts w:ascii="Cambria Math" w:hAnsi="Cambria Math" w:cs="Times New Roman"/>
                    <w:i/>
                    <w:iCs/>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num>
          <m:den>
            <m:r>
              <w:rPr>
                <w:rFonts w:ascii="Cambria Math" w:hAnsi="Cambria Math" w:cs="Times New Roman"/>
                <w:sz w:val="20"/>
                <w:szCs w:val="20"/>
              </w:rPr>
              <m:t>L</m:t>
            </m:r>
          </m:den>
        </m:f>
      </m:oMath>
      <w:r w:rsidRPr="005919A9">
        <w:rPr>
          <w:rFonts w:ascii="Times New Roman" w:eastAsiaTheme="minorEastAsia" w:hAnsi="Times New Roman" w:cs="Times New Roman"/>
          <w:i/>
          <w:iCs/>
          <w:sz w:val="20"/>
          <w:szCs w:val="20"/>
        </w:rPr>
        <w:t xml:space="preserve"> × 100</w:t>
      </w:r>
    </w:p>
    <w:p w14:paraId="5A604BCB" w14:textId="77777777" w:rsidR="009243D8" w:rsidRDefault="009243D8" w:rsidP="009243D8">
      <w:pPr>
        <w:spacing w:after="0" w:line="240" w:lineRule="auto"/>
        <w:jc w:val="both"/>
        <w:rPr>
          <w:rFonts w:ascii="Times New Roman" w:hAnsi="Times New Roman" w:cs="Times New Roman"/>
          <w:b/>
          <w:sz w:val="20"/>
          <w:szCs w:val="20"/>
        </w:rPr>
      </w:pPr>
    </w:p>
    <w:p w14:paraId="1FF5CD21" w14:textId="5920CCDE" w:rsidR="00D04303" w:rsidRDefault="00D04303" w:rsidP="009243D8">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4.2</w:t>
      </w:r>
      <w:r w:rsidRPr="005919A9">
        <w:rPr>
          <w:rFonts w:ascii="Times New Roman" w:hAnsi="Times New Roman" w:cs="Times New Roman"/>
          <w:sz w:val="20"/>
          <w:szCs w:val="20"/>
        </w:rPr>
        <w:t xml:space="preserve"> Calculate the average of </w:t>
      </w:r>
      <w:r w:rsidR="00EC590D" w:rsidRPr="005919A9">
        <w:rPr>
          <w:rFonts w:ascii="Times New Roman" w:hAnsi="Times New Roman" w:cs="Times New Roman"/>
          <w:sz w:val="20"/>
          <w:szCs w:val="20"/>
        </w:rPr>
        <w:t>minimum 5 readings</w:t>
      </w:r>
      <w:r w:rsidRPr="005919A9">
        <w:rPr>
          <w:rFonts w:ascii="Times New Roman" w:hAnsi="Times New Roman" w:cs="Times New Roman"/>
          <w:sz w:val="20"/>
          <w:szCs w:val="20"/>
        </w:rPr>
        <w:t xml:space="preserve"> obtained in </w:t>
      </w:r>
      <w:r w:rsidRPr="005919A9">
        <w:rPr>
          <w:rFonts w:ascii="Times New Roman" w:hAnsi="Times New Roman" w:cs="Times New Roman"/>
          <w:b/>
          <w:sz w:val="20"/>
          <w:szCs w:val="20"/>
        </w:rPr>
        <w:t>4.1</w:t>
      </w:r>
      <w:r w:rsidRPr="005919A9">
        <w:rPr>
          <w:rFonts w:ascii="Times New Roman" w:hAnsi="Times New Roman" w:cs="Times New Roman"/>
          <w:sz w:val="20"/>
          <w:szCs w:val="20"/>
        </w:rPr>
        <w:t>.</w:t>
      </w:r>
    </w:p>
    <w:p w14:paraId="4357B20C" w14:textId="77777777" w:rsidR="009243D8" w:rsidRPr="005919A9" w:rsidRDefault="009243D8" w:rsidP="009243D8">
      <w:pPr>
        <w:spacing w:after="0" w:line="240" w:lineRule="auto"/>
        <w:jc w:val="both"/>
        <w:rPr>
          <w:rFonts w:ascii="Times New Roman" w:hAnsi="Times New Roman" w:cs="Times New Roman"/>
          <w:sz w:val="20"/>
          <w:szCs w:val="20"/>
        </w:rPr>
      </w:pPr>
    </w:p>
    <w:p w14:paraId="33CB2B6D" w14:textId="77777777" w:rsidR="00D04303" w:rsidRDefault="00D04303" w:rsidP="009243D8">
      <w:pPr>
        <w:spacing w:after="0" w:line="240" w:lineRule="auto"/>
        <w:jc w:val="both"/>
        <w:rPr>
          <w:rFonts w:ascii="Times New Roman" w:hAnsi="Times New Roman" w:cs="Times New Roman"/>
          <w:b/>
          <w:sz w:val="20"/>
          <w:szCs w:val="20"/>
        </w:rPr>
      </w:pPr>
      <w:r w:rsidRPr="005919A9">
        <w:rPr>
          <w:rFonts w:ascii="Times New Roman" w:hAnsi="Times New Roman" w:cs="Times New Roman"/>
          <w:b/>
          <w:sz w:val="20"/>
          <w:szCs w:val="20"/>
        </w:rPr>
        <w:t>5 REPORT</w:t>
      </w:r>
    </w:p>
    <w:p w14:paraId="6FE91EA3" w14:textId="77777777" w:rsidR="009243D8" w:rsidRPr="005919A9" w:rsidRDefault="009243D8" w:rsidP="009243D8">
      <w:pPr>
        <w:spacing w:after="0" w:line="240" w:lineRule="auto"/>
        <w:jc w:val="both"/>
        <w:rPr>
          <w:rFonts w:ascii="Times New Roman" w:hAnsi="Times New Roman" w:cs="Times New Roman"/>
          <w:b/>
          <w:sz w:val="20"/>
          <w:szCs w:val="20"/>
        </w:rPr>
      </w:pPr>
    </w:p>
    <w:p w14:paraId="144DD688" w14:textId="77777777" w:rsidR="00D04303" w:rsidRPr="005919A9" w:rsidRDefault="00D04303" w:rsidP="001C34FC">
      <w:pPr>
        <w:spacing w:line="240" w:lineRule="auto"/>
        <w:jc w:val="both"/>
        <w:rPr>
          <w:rFonts w:ascii="Times New Roman" w:hAnsi="Times New Roman" w:cs="Times New Roman"/>
          <w:sz w:val="20"/>
          <w:szCs w:val="20"/>
        </w:rPr>
      </w:pPr>
      <w:r w:rsidRPr="005919A9">
        <w:rPr>
          <w:rFonts w:ascii="Times New Roman" w:hAnsi="Times New Roman" w:cs="Times New Roman"/>
          <w:b/>
          <w:sz w:val="20"/>
          <w:szCs w:val="20"/>
        </w:rPr>
        <w:t>5.1</w:t>
      </w:r>
      <w:r w:rsidRPr="005919A9">
        <w:rPr>
          <w:rFonts w:ascii="Times New Roman" w:hAnsi="Times New Roman" w:cs="Times New Roman"/>
          <w:sz w:val="20"/>
          <w:szCs w:val="20"/>
        </w:rPr>
        <w:t xml:space="preserve"> The report shall include the following information:</w:t>
      </w:r>
    </w:p>
    <w:p w14:paraId="092BE265" w14:textId="77777777" w:rsidR="00376F65" w:rsidRPr="005919A9" w:rsidRDefault="00376F65">
      <w:pPr>
        <w:pStyle w:val="ListParagraph"/>
        <w:numPr>
          <w:ilvl w:val="0"/>
          <w:numId w:val="4"/>
        </w:numPr>
        <w:spacing w:line="240" w:lineRule="auto"/>
        <w:ind w:left="792" w:hanging="432"/>
        <w:contextualSpacing w:val="0"/>
        <w:jc w:val="both"/>
        <w:rPr>
          <w:rFonts w:ascii="Times New Roman" w:hAnsi="Times New Roman" w:cs="Times New Roman"/>
          <w:sz w:val="20"/>
          <w:szCs w:val="20"/>
        </w:rPr>
        <w:pPrChange w:id="535" w:author="Inno" w:date="2024-10-25T17:08:00Z">
          <w:pPr>
            <w:pStyle w:val="ListParagraph"/>
            <w:numPr>
              <w:numId w:val="4"/>
            </w:numPr>
            <w:spacing w:line="240" w:lineRule="auto"/>
            <w:ind w:left="1276" w:hanging="425"/>
            <w:jc w:val="both"/>
          </w:pPr>
        </w:pPrChange>
      </w:pPr>
      <w:r w:rsidRPr="005919A9">
        <w:rPr>
          <w:rFonts w:ascii="Times New Roman" w:hAnsi="Times New Roman" w:cs="Times New Roman"/>
          <w:sz w:val="20"/>
          <w:szCs w:val="20"/>
        </w:rPr>
        <w:t>Type of fibre tested;</w:t>
      </w:r>
    </w:p>
    <w:p w14:paraId="7398FF00" w14:textId="77777777" w:rsidR="00D04303" w:rsidRPr="005919A9" w:rsidRDefault="00D04303">
      <w:pPr>
        <w:pStyle w:val="ListParagraph"/>
        <w:numPr>
          <w:ilvl w:val="0"/>
          <w:numId w:val="4"/>
        </w:numPr>
        <w:spacing w:line="240" w:lineRule="auto"/>
        <w:ind w:left="792" w:hanging="432"/>
        <w:contextualSpacing w:val="0"/>
        <w:jc w:val="both"/>
        <w:rPr>
          <w:rFonts w:ascii="Times New Roman" w:hAnsi="Times New Roman" w:cs="Times New Roman"/>
          <w:sz w:val="20"/>
          <w:szCs w:val="20"/>
        </w:rPr>
        <w:pPrChange w:id="536" w:author="Inno" w:date="2024-10-25T17:08:00Z">
          <w:pPr>
            <w:pStyle w:val="ListParagraph"/>
            <w:numPr>
              <w:numId w:val="4"/>
            </w:numPr>
            <w:spacing w:line="240" w:lineRule="auto"/>
            <w:ind w:left="1276" w:hanging="425"/>
            <w:jc w:val="both"/>
          </w:pPr>
        </w:pPrChange>
      </w:pPr>
      <w:r w:rsidRPr="005919A9">
        <w:rPr>
          <w:rFonts w:ascii="Times New Roman" w:hAnsi="Times New Roman" w:cs="Times New Roman"/>
          <w:sz w:val="20"/>
          <w:szCs w:val="20"/>
        </w:rPr>
        <w:t>Average root content, percent; and</w:t>
      </w:r>
    </w:p>
    <w:p w14:paraId="4F7B99B0" w14:textId="77777777" w:rsidR="00063031" w:rsidRPr="005919A9" w:rsidRDefault="00D04303">
      <w:pPr>
        <w:pStyle w:val="ListParagraph"/>
        <w:numPr>
          <w:ilvl w:val="0"/>
          <w:numId w:val="4"/>
        </w:numPr>
        <w:spacing w:line="240" w:lineRule="auto"/>
        <w:ind w:left="785" w:hanging="425"/>
        <w:jc w:val="both"/>
        <w:rPr>
          <w:rFonts w:ascii="Times New Roman" w:hAnsi="Times New Roman" w:cs="Times New Roman"/>
          <w:sz w:val="20"/>
          <w:szCs w:val="20"/>
        </w:rPr>
        <w:pPrChange w:id="537" w:author="Inno" w:date="2024-10-25T17:08:00Z">
          <w:pPr>
            <w:pStyle w:val="ListParagraph"/>
            <w:numPr>
              <w:numId w:val="4"/>
            </w:numPr>
            <w:spacing w:line="240" w:lineRule="auto"/>
            <w:ind w:left="1276" w:hanging="425"/>
            <w:jc w:val="both"/>
          </w:pPr>
        </w:pPrChange>
      </w:pPr>
      <w:r w:rsidRPr="005919A9">
        <w:rPr>
          <w:rFonts w:ascii="Times New Roman" w:hAnsi="Times New Roman" w:cs="Times New Roman"/>
          <w:sz w:val="20"/>
          <w:szCs w:val="20"/>
        </w:rPr>
        <w:t>Size of the sample (strands)</w:t>
      </w:r>
      <w:r w:rsidR="00463356" w:rsidRPr="005919A9">
        <w:rPr>
          <w:rFonts w:ascii="Times New Roman" w:hAnsi="Times New Roman" w:cs="Times New Roman"/>
          <w:sz w:val="20"/>
          <w:szCs w:val="20"/>
        </w:rPr>
        <w:t>.</w:t>
      </w:r>
    </w:p>
    <w:p w14:paraId="146456BD" w14:textId="77777777" w:rsidR="002D2A50" w:rsidRPr="005919A9" w:rsidRDefault="002D2A50" w:rsidP="001C34FC">
      <w:pPr>
        <w:spacing w:line="240" w:lineRule="auto"/>
        <w:rPr>
          <w:rFonts w:ascii="Times New Roman" w:hAnsi="Times New Roman" w:cs="Times New Roman"/>
          <w:bCs/>
          <w:i/>
          <w:iCs/>
          <w:sz w:val="24"/>
          <w:szCs w:val="24"/>
        </w:rPr>
      </w:pPr>
      <w:r w:rsidRPr="005919A9">
        <w:rPr>
          <w:rFonts w:ascii="Times New Roman" w:hAnsi="Times New Roman" w:cs="Times New Roman"/>
          <w:bCs/>
          <w:i/>
          <w:iCs/>
          <w:sz w:val="24"/>
          <w:szCs w:val="24"/>
        </w:rPr>
        <w:br w:type="page"/>
      </w:r>
    </w:p>
    <w:p w14:paraId="4C1841DD" w14:textId="7BE82870" w:rsidR="00A57BBC" w:rsidRPr="0056528C" w:rsidRDefault="00A57BBC">
      <w:pPr>
        <w:autoSpaceDE w:val="0"/>
        <w:autoSpaceDN w:val="0"/>
        <w:adjustRightInd w:val="0"/>
        <w:spacing w:after="120" w:line="240" w:lineRule="auto"/>
        <w:jc w:val="center"/>
        <w:rPr>
          <w:rFonts w:ascii="Times New Roman" w:hAnsi="Times New Roman" w:cs="Times New Roman"/>
          <w:bCs/>
          <w:i/>
          <w:iCs/>
          <w:sz w:val="28"/>
          <w:szCs w:val="28"/>
          <w:rPrChange w:id="538" w:author="Inno" w:date="2024-10-29T11:58:00Z">
            <w:rPr>
              <w:rFonts w:ascii="Times New Roman" w:hAnsi="Times New Roman" w:cs="Times New Roman"/>
              <w:bCs/>
              <w:i/>
              <w:iCs/>
              <w:sz w:val="20"/>
              <w:szCs w:val="20"/>
            </w:rPr>
          </w:rPrChange>
        </w:rPr>
        <w:pPrChange w:id="539" w:author="Inno" w:date="2024-10-25T17:19:00Z">
          <w:pPr>
            <w:autoSpaceDE w:val="0"/>
            <w:autoSpaceDN w:val="0"/>
            <w:adjustRightInd w:val="0"/>
            <w:spacing w:after="0" w:line="240" w:lineRule="auto"/>
            <w:jc w:val="center"/>
          </w:pPr>
        </w:pPrChange>
      </w:pPr>
      <w:r w:rsidRPr="0056528C">
        <w:rPr>
          <w:rFonts w:ascii="Times New Roman" w:hAnsi="Times New Roman" w:cs="Times New Roman"/>
          <w:bCs/>
          <w:i/>
          <w:iCs/>
          <w:sz w:val="28"/>
          <w:szCs w:val="28"/>
          <w:rPrChange w:id="540" w:author="Inno" w:date="2024-10-29T11:58:00Z">
            <w:rPr>
              <w:rFonts w:ascii="Times New Roman" w:hAnsi="Times New Roman" w:cs="Times New Roman"/>
              <w:bCs/>
              <w:i/>
              <w:iCs/>
              <w:sz w:val="20"/>
              <w:szCs w:val="20"/>
            </w:rPr>
          </w:rPrChange>
        </w:rPr>
        <w:lastRenderedPageBreak/>
        <w:t>Indian Standard</w:t>
      </w:r>
    </w:p>
    <w:p w14:paraId="57ECA215" w14:textId="0476E7E4" w:rsidR="00C331C9" w:rsidRPr="0056528C" w:rsidRDefault="00934732" w:rsidP="001C34FC">
      <w:pPr>
        <w:spacing w:after="0" w:line="240" w:lineRule="auto"/>
        <w:jc w:val="center"/>
        <w:rPr>
          <w:rFonts w:ascii="Times New Roman" w:hAnsi="Times New Roman" w:cs="Times New Roman"/>
          <w:sz w:val="32"/>
          <w:szCs w:val="32"/>
          <w:rPrChange w:id="541" w:author="Inno" w:date="2024-10-29T11:58:00Z">
            <w:rPr>
              <w:rFonts w:ascii="Times New Roman" w:hAnsi="Times New Roman" w:cs="Times New Roman"/>
              <w:b/>
              <w:sz w:val="20"/>
              <w:szCs w:val="20"/>
            </w:rPr>
          </w:rPrChange>
        </w:rPr>
      </w:pPr>
      <w:r w:rsidRPr="0056528C">
        <w:rPr>
          <w:rFonts w:ascii="Times New Roman" w:hAnsi="Times New Roman" w:cs="Times New Roman"/>
          <w:sz w:val="32"/>
          <w:szCs w:val="32"/>
          <w:rPrChange w:id="542" w:author="Inno" w:date="2024-10-29T11:58:00Z">
            <w:rPr>
              <w:rFonts w:ascii="Times New Roman" w:hAnsi="Times New Roman" w:cs="Times New Roman"/>
              <w:b/>
              <w:bCs/>
              <w:sz w:val="20"/>
              <w:szCs w:val="20"/>
            </w:rPr>
          </w:rPrChange>
        </w:rPr>
        <w:t xml:space="preserve">TEXTILES — PHYSICAL CHARACTERISTICS OF UNCUT INDIAN JUTE, </w:t>
      </w:r>
      <w:r w:rsidRPr="0056528C">
        <w:rPr>
          <w:rFonts w:ascii="Times New Roman" w:hAnsi="Times New Roman" w:cs="Times New Roman"/>
          <w:i/>
          <w:iCs/>
          <w:sz w:val="32"/>
          <w:szCs w:val="32"/>
          <w:rPrChange w:id="543" w:author="Inno" w:date="2024-10-29T11:58:00Z">
            <w:rPr>
              <w:rFonts w:ascii="Times New Roman" w:hAnsi="Times New Roman" w:cs="Times New Roman"/>
              <w:b/>
              <w:i/>
              <w:iCs/>
              <w:sz w:val="20"/>
              <w:szCs w:val="20"/>
            </w:rPr>
          </w:rPrChange>
        </w:rPr>
        <w:t>MESTA</w:t>
      </w:r>
      <w:r w:rsidRPr="0056528C">
        <w:rPr>
          <w:rFonts w:ascii="Times New Roman" w:hAnsi="Times New Roman" w:cs="Times New Roman"/>
          <w:sz w:val="32"/>
          <w:szCs w:val="32"/>
          <w:rPrChange w:id="544" w:author="Inno" w:date="2024-10-29T11:58:00Z">
            <w:rPr>
              <w:rFonts w:ascii="Times New Roman" w:hAnsi="Times New Roman" w:cs="Times New Roman"/>
              <w:b/>
              <w:sz w:val="20"/>
              <w:szCs w:val="20"/>
            </w:rPr>
          </w:rPrChange>
        </w:rPr>
        <w:t xml:space="preserve"> AND </w:t>
      </w:r>
      <w:proofErr w:type="gramStart"/>
      <w:r w:rsidRPr="0056528C">
        <w:rPr>
          <w:rFonts w:ascii="Times New Roman" w:hAnsi="Times New Roman" w:cs="Times New Roman"/>
          <w:i/>
          <w:iCs/>
          <w:sz w:val="32"/>
          <w:szCs w:val="32"/>
          <w:rPrChange w:id="545" w:author="Inno" w:date="2024-10-29T11:58:00Z">
            <w:rPr>
              <w:rFonts w:ascii="Times New Roman" w:hAnsi="Times New Roman" w:cs="Times New Roman"/>
              <w:b/>
              <w:i/>
              <w:iCs/>
              <w:sz w:val="20"/>
              <w:szCs w:val="20"/>
            </w:rPr>
          </w:rPrChange>
        </w:rPr>
        <w:t>BIMLI</w:t>
      </w:r>
      <w:r w:rsidRPr="0056528C">
        <w:rPr>
          <w:rFonts w:ascii="Times New Roman" w:hAnsi="Times New Roman" w:cs="Times New Roman"/>
          <w:sz w:val="32"/>
          <w:szCs w:val="32"/>
          <w:rPrChange w:id="546" w:author="Inno" w:date="2024-10-29T11:58:00Z">
            <w:rPr>
              <w:rFonts w:ascii="Times New Roman" w:hAnsi="Times New Roman" w:cs="Times New Roman"/>
              <w:b/>
              <w:sz w:val="20"/>
              <w:szCs w:val="20"/>
            </w:rPr>
          </w:rPrChange>
        </w:rPr>
        <w:t xml:space="preserve">  FIBRES</w:t>
      </w:r>
      <w:proofErr w:type="gramEnd"/>
      <w:r w:rsidRPr="0056528C">
        <w:rPr>
          <w:rFonts w:ascii="Times New Roman" w:hAnsi="Times New Roman" w:cs="Times New Roman"/>
          <w:sz w:val="32"/>
          <w:szCs w:val="32"/>
          <w:rPrChange w:id="547" w:author="Inno" w:date="2024-10-29T11:58:00Z">
            <w:rPr>
              <w:rFonts w:ascii="Times New Roman" w:hAnsi="Times New Roman" w:cs="Times New Roman"/>
              <w:b/>
              <w:sz w:val="20"/>
              <w:szCs w:val="20"/>
            </w:rPr>
          </w:rPrChange>
        </w:rPr>
        <w:t xml:space="preserve"> — METHODS OF TEST</w:t>
      </w:r>
    </w:p>
    <w:p w14:paraId="0E38E4B6" w14:textId="77777777" w:rsidR="00A57BBC" w:rsidRPr="0056528C" w:rsidRDefault="00A57BBC" w:rsidP="00DB3A7F">
      <w:pPr>
        <w:spacing w:before="120" w:after="0" w:line="240" w:lineRule="auto"/>
        <w:jc w:val="center"/>
        <w:rPr>
          <w:ins w:id="548" w:author="Inno" w:date="2024-10-25T17:19:00Z"/>
          <w:rFonts w:ascii="Times New Roman" w:hAnsi="Times New Roman" w:cs="Times New Roman"/>
          <w:b/>
          <w:sz w:val="28"/>
          <w:szCs w:val="28"/>
          <w:rPrChange w:id="549" w:author="Inno" w:date="2024-10-29T11:58:00Z">
            <w:rPr>
              <w:ins w:id="550" w:author="Inno" w:date="2024-10-25T17:19:00Z"/>
              <w:rFonts w:ascii="Times New Roman" w:hAnsi="Times New Roman" w:cs="Times New Roman"/>
              <w:bCs/>
              <w:sz w:val="20"/>
              <w:szCs w:val="20"/>
            </w:rPr>
          </w:rPrChange>
        </w:rPr>
      </w:pPr>
      <w:r w:rsidRPr="0056528C">
        <w:rPr>
          <w:rFonts w:ascii="Times New Roman" w:hAnsi="Times New Roman" w:cs="Times New Roman"/>
          <w:b/>
          <w:sz w:val="28"/>
          <w:szCs w:val="28"/>
          <w:rPrChange w:id="551" w:author="Inno" w:date="2024-10-29T11:58:00Z">
            <w:rPr>
              <w:rFonts w:ascii="Times New Roman" w:hAnsi="Times New Roman" w:cs="Times New Roman"/>
              <w:bCs/>
              <w:sz w:val="20"/>
              <w:szCs w:val="20"/>
            </w:rPr>
          </w:rPrChange>
        </w:rPr>
        <w:t>PART 4 DEFECTS</w:t>
      </w:r>
    </w:p>
    <w:p w14:paraId="3673FA3E" w14:textId="77777777" w:rsidR="00DB3A7F" w:rsidRPr="002D2A50" w:rsidRDefault="00DB3A7F">
      <w:pPr>
        <w:spacing w:before="120" w:after="0" w:line="240" w:lineRule="auto"/>
        <w:jc w:val="center"/>
        <w:rPr>
          <w:rFonts w:ascii="Times New Roman" w:hAnsi="Times New Roman" w:cs="Times New Roman"/>
          <w:bCs/>
          <w:sz w:val="20"/>
          <w:szCs w:val="20"/>
        </w:rPr>
        <w:pPrChange w:id="552" w:author="Inno" w:date="2024-10-25T17:19:00Z">
          <w:pPr>
            <w:spacing w:before="120" w:line="240" w:lineRule="auto"/>
            <w:jc w:val="center"/>
          </w:pPr>
        </w:pPrChange>
      </w:pPr>
    </w:p>
    <w:p w14:paraId="2F7E47CE" w14:textId="77777777" w:rsidR="00F20F08" w:rsidRDefault="00F20F08" w:rsidP="009243D8">
      <w:pPr>
        <w:spacing w:after="0" w:line="240" w:lineRule="auto"/>
        <w:jc w:val="both"/>
        <w:rPr>
          <w:rFonts w:ascii="Times New Roman" w:hAnsi="Times New Roman" w:cs="Times New Roman"/>
          <w:b/>
          <w:sz w:val="20"/>
          <w:szCs w:val="20"/>
        </w:rPr>
      </w:pPr>
      <w:r w:rsidRPr="005919A9">
        <w:rPr>
          <w:rFonts w:ascii="Times New Roman" w:hAnsi="Times New Roman" w:cs="Times New Roman"/>
          <w:b/>
          <w:sz w:val="20"/>
          <w:szCs w:val="20"/>
        </w:rPr>
        <w:t>1 SCOPE</w:t>
      </w:r>
    </w:p>
    <w:p w14:paraId="4D1AC583" w14:textId="77777777" w:rsidR="009243D8" w:rsidRPr="005919A9" w:rsidRDefault="009243D8" w:rsidP="009243D8">
      <w:pPr>
        <w:spacing w:after="0" w:line="240" w:lineRule="auto"/>
        <w:jc w:val="both"/>
        <w:rPr>
          <w:rFonts w:ascii="Times New Roman" w:hAnsi="Times New Roman" w:cs="Times New Roman"/>
          <w:b/>
          <w:sz w:val="20"/>
          <w:szCs w:val="20"/>
        </w:rPr>
      </w:pPr>
    </w:p>
    <w:p w14:paraId="1A9574B1" w14:textId="04A35CBD" w:rsidR="00F20F08" w:rsidRPr="009243D8" w:rsidRDefault="00F20F08">
      <w:pPr>
        <w:pStyle w:val="ListParagraph"/>
        <w:tabs>
          <w:tab w:val="left" w:pos="450"/>
        </w:tabs>
        <w:spacing w:after="0" w:line="240" w:lineRule="auto"/>
        <w:ind w:left="0"/>
        <w:jc w:val="both"/>
        <w:rPr>
          <w:rFonts w:ascii="Times New Roman" w:hAnsi="Times New Roman" w:cs="Times New Roman"/>
          <w:sz w:val="20"/>
          <w:szCs w:val="20"/>
        </w:rPr>
        <w:pPrChange w:id="553" w:author="Inno" w:date="2024-10-25T17:20:00Z">
          <w:pPr>
            <w:pStyle w:val="ListParagraph"/>
            <w:numPr>
              <w:ilvl w:val="1"/>
              <w:numId w:val="33"/>
            </w:numPr>
            <w:spacing w:after="0" w:line="240" w:lineRule="auto"/>
            <w:ind w:left="0" w:hanging="360"/>
            <w:jc w:val="both"/>
          </w:pPr>
        </w:pPrChange>
      </w:pPr>
      <w:r w:rsidRPr="009243D8">
        <w:rPr>
          <w:rFonts w:ascii="Times New Roman" w:hAnsi="Times New Roman" w:cs="Times New Roman"/>
          <w:sz w:val="20"/>
          <w:szCs w:val="20"/>
        </w:rPr>
        <w:t xml:space="preserve">This standard (Part 4) prescribes a method for the determination of defects (centre root, crop-end, runners and hunka) in the </w:t>
      </w:r>
      <w:r w:rsidR="00EC590D" w:rsidRPr="009243D8">
        <w:rPr>
          <w:rFonts w:ascii="Times New Roman" w:hAnsi="Times New Roman" w:cs="Times New Roman"/>
          <w:sz w:val="20"/>
          <w:szCs w:val="20"/>
        </w:rPr>
        <w:t>j</w:t>
      </w:r>
      <w:r w:rsidRPr="009243D8">
        <w:rPr>
          <w:rFonts w:ascii="Times New Roman" w:hAnsi="Times New Roman" w:cs="Times New Roman"/>
          <w:sz w:val="20"/>
          <w:szCs w:val="20"/>
        </w:rPr>
        <w:t xml:space="preserve">ute, </w:t>
      </w:r>
      <w:proofErr w:type="gramStart"/>
      <w:r w:rsidR="00EC590D" w:rsidRPr="009243D8">
        <w:rPr>
          <w:rFonts w:ascii="Times New Roman" w:hAnsi="Times New Roman" w:cs="Times New Roman"/>
          <w:i/>
          <w:iCs/>
          <w:sz w:val="20"/>
          <w:szCs w:val="20"/>
        </w:rPr>
        <w:t>m</w:t>
      </w:r>
      <w:r w:rsidR="00482ABF" w:rsidRPr="009243D8">
        <w:rPr>
          <w:rFonts w:ascii="Times New Roman" w:hAnsi="Times New Roman" w:cs="Times New Roman"/>
          <w:i/>
          <w:iCs/>
          <w:sz w:val="20"/>
          <w:szCs w:val="20"/>
        </w:rPr>
        <w:t>esta</w:t>
      </w:r>
      <w:proofErr w:type="gramEnd"/>
      <w:r w:rsidR="00C331C9" w:rsidRPr="009243D8">
        <w:rPr>
          <w:rFonts w:ascii="Times New Roman" w:hAnsi="Times New Roman" w:cs="Times New Roman"/>
          <w:sz w:val="20"/>
          <w:szCs w:val="20"/>
        </w:rPr>
        <w:t xml:space="preserve"> and</w:t>
      </w:r>
      <w:r w:rsidR="00C331C9" w:rsidRPr="009243D8">
        <w:rPr>
          <w:rFonts w:ascii="Times New Roman" w:hAnsi="Times New Roman" w:cs="Times New Roman"/>
          <w:i/>
          <w:iCs/>
          <w:sz w:val="20"/>
          <w:szCs w:val="20"/>
        </w:rPr>
        <w:t xml:space="preserve"> </w:t>
      </w:r>
      <w:r w:rsidR="00EC590D" w:rsidRPr="009243D8">
        <w:rPr>
          <w:rFonts w:ascii="Times New Roman" w:hAnsi="Times New Roman" w:cs="Times New Roman"/>
          <w:i/>
          <w:iCs/>
          <w:sz w:val="20"/>
          <w:szCs w:val="20"/>
        </w:rPr>
        <w:t>b</w:t>
      </w:r>
      <w:r w:rsidR="00482ABF" w:rsidRPr="009243D8">
        <w:rPr>
          <w:rFonts w:ascii="Times New Roman" w:hAnsi="Times New Roman" w:cs="Times New Roman"/>
          <w:i/>
          <w:iCs/>
          <w:sz w:val="20"/>
          <w:szCs w:val="20"/>
        </w:rPr>
        <w:t>imli</w:t>
      </w:r>
      <w:r w:rsidR="00482ABF" w:rsidRPr="009243D8">
        <w:rPr>
          <w:rFonts w:ascii="Times New Roman" w:hAnsi="Times New Roman" w:cs="Times New Roman"/>
          <w:i/>
          <w:sz w:val="20"/>
          <w:szCs w:val="20"/>
        </w:rPr>
        <w:t xml:space="preserve"> </w:t>
      </w:r>
      <w:r w:rsidRPr="009243D8">
        <w:rPr>
          <w:rFonts w:ascii="Times New Roman" w:hAnsi="Times New Roman" w:cs="Times New Roman"/>
          <w:sz w:val="20"/>
          <w:szCs w:val="20"/>
        </w:rPr>
        <w:t>fibre strands.</w:t>
      </w:r>
    </w:p>
    <w:p w14:paraId="0F59D740" w14:textId="77777777" w:rsidR="009243D8" w:rsidRPr="009243D8" w:rsidRDefault="009243D8" w:rsidP="009243D8">
      <w:pPr>
        <w:spacing w:after="0" w:line="240" w:lineRule="auto"/>
        <w:jc w:val="both"/>
        <w:rPr>
          <w:rFonts w:ascii="Times New Roman" w:hAnsi="Times New Roman" w:cs="Times New Roman"/>
          <w:sz w:val="20"/>
          <w:szCs w:val="20"/>
        </w:rPr>
      </w:pPr>
    </w:p>
    <w:p w14:paraId="72AA6F62" w14:textId="77777777" w:rsidR="00A07C52" w:rsidRDefault="00A07C52" w:rsidP="009243D8">
      <w:pPr>
        <w:spacing w:after="0" w:line="240" w:lineRule="auto"/>
        <w:jc w:val="both"/>
        <w:rPr>
          <w:rFonts w:ascii="Times New Roman" w:hAnsi="Times New Roman" w:cs="Times New Roman"/>
          <w:b/>
          <w:sz w:val="20"/>
          <w:szCs w:val="20"/>
        </w:rPr>
      </w:pPr>
      <w:r w:rsidRPr="005919A9">
        <w:rPr>
          <w:rFonts w:ascii="Times New Roman" w:hAnsi="Times New Roman" w:cs="Times New Roman"/>
          <w:b/>
          <w:sz w:val="20"/>
          <w:szCs w:val="20"/>
        </w:rPr>
        <w:t xml:space="preserve">2 </w:t>
      </w:r>
      <w:r w:rsidRPr="00BA1E4E">
        <w:rPr>
          <w:rFonts w:ascii="Times New Roman" w:hAnsi="Times New Roman" w:cs="Times New Roman"/>
          <w:b/>
          <w:sz w:val="20"/>
          <w:szCs w:val="20"/>
          <w:highlight w:val="yellow"/>
          <w:rPrChange w:id="554" w:author="Inno" w:date="2024-10-28T16:03:00Z">
            <w:rPr>
              <w:rFonts w:ascii="Times New Roman" w:hAnsi="Times New Roman" w:cs="Times New Roman"/>
              <w:b/>
              <w:sz w:val="20"/>
              <w:szCs w:val="20"/>
            </w:rPr>
          </w:rPrChange>
        </w:rPr>
        <w:t>EQUIPMENT</w:t>
      </w:r>
      <w:r w:rsidR="00EA042C" w:rsidRPr="00BA1E4E">
        <w:rPr>
          <w:rFonts w:ascii="Times New Roman" w:hAnsi="Times New Roman" w:cs="Times New Roman"/>
          <w:b/>
          <w:sz w:val="20"/>
          <w:szCs w:val="20"/>
          <w:highlight w:val="yellow"/>
          <w:rPrChange w:id="555" w:author="Inno" w:date="2024-10-28T16:03:00Z">
            <w:rPr>
              <w:rFonts w:ascii="Times New Roman" w:hAnsi="Times New Roman" w:cs="Times New Roman"/>
              <w:b/>
              <w:sz w:val="20"/>
              <w:szCs w:val="20"/>
            </w:rPr>
          </w:rPrChange>
        </w:rPr>
        <w:t>S</w:t>
      </w:r>
    </w:p>
    <w:p w14:paraId="400D7CAB" w14:textId="77777777" w:rsidR="009243D8" w:rsidRPr="005919A9" w:rsidRDefault="009243D8" w:rsidP="009243D8">
      <w:pPr>
        <w:spacing w:after="0" w:line="240" w:lineRule="auto"/>
        <w:jc w:val="both"/>
        <w:rPr>
          <w:rFonts w:ascii="Times New Roman" w:hAnsi="Times New Roman" w:cs="Times New Roman"/>
          <w:b/>
          <w:sz w:val="20"/>
          <w:szCs w:val="20"/>
        </w:rPr>
      </w:pPr>
    </w:p>
    <w:p w14:paraId="0F7FEE94" w14:textId="5F5C5E6F" w:rsidR="00A07C52" w:rsidRPr="005919A9" w:rsidRDefault="00A07C52" w:rsidP="001C34FC">
      <w:pPr>
        <w:spacing w:line="240" w:lineRule="auto"/>
        <w:jc w:val="both"/>
        <w:rPr>
          <w:rFonts w:ascii="Times New Roman" w:hAnsi="Times New Roman" w:cs="Times New Roman"/>
          <w:sz w:val="20"/>
          <w:szCs w:val="20"/>
        </w:rPr>
      </w:pPr>
      <w:del w:id="556" w:author="Inno" w:date="2024-10-25T17:20:00Z">
        <w:r w:rsidRPr="005919A9" w:rsidDel="00DB3A7F">
          <w:rPr>
            <w:rFonts w:ascii="Times New Roman" w:hAnsi="Times New Roman" w:cs="Times New Roman"/>
            <w:b/>
            <w:sz w:val="20"/>
            <w:szCs w:val="20"/>
          </w:rPr>
          <w:delText>2.1</w:delText>
        </w:r>
        <w:r w:rsidRPr="005919A9" w:rsidDel="00DB3A7F">
          <w:rPr>
            <w:rFonts w:ascii="Times New Roman" w:hAnsi="Times New Roman" w:cs="Times New Roman"/>
            <w:sz w:val="20"/>
            <w:szCs w:val="20"/>
          </w:rPr>
          <w:delText xml:space="preserve"> </w:delText>
        </w:r>
      </w:del>
      <w:r w:rsidRPr="005919A9">
        <w:rPr>
          <w:rFonts w:ascii="Times New Roman" w:hAnsi="Times New Roman" w:cs="Times New Roman"/>
          <w:sz w:val="20"/>
          <w:szCs w:val="20"/>
        </w:rPr>
        <w:t xml:space="preserve">The following </w:t>
      </w:r>
      <w:r w:rsidR="004543F4" w:rsidRPr="005919A9">
        <w:rPr>
          <w:rFonts w:ascii="Times New Roman" w:hAnsi="Times New Roman" w:cs="Times New Roman"/>
          <w:sz w:val="20"/>
          <w:szCs w:val="20"/>
        </w:rPr>
        <w:t xml:space="preserve">set of </w:t>
      </w:r>
      <w:r w:rsidRPr="005919A9">
        <w:rPr>
          <w:rFonts w:ascii="Times New Roman" w:hAnsi="Times New Roman" w:cs="Times New Roman"/>
          <w:sz w:val="20"/>
          <w:szCs w:val="20"/>
        </w:rPr>
        <w:t>equipment are required:</w:t>
      </w:r>
    </w:p>
    <w:p w14:paraId="39F04D80" w14:textId="77777777" w:rsidR="0052217E" w:rsidRPr="005919A9" w:rsidRDefault="00A07C52">
      <w:pPr>
        <w:pStyle w:val="ListParagraph"/>
        <w:numPr>
          <w:ilvl w:val="0"/>
          <w:numId w:val="5"/>
        </w:numPr>
        <w:spacing w:line="240" w:lineRule="auto"/>
        <w:ind w:left="360" w:firstLine="0"/>
        <w:contextualSpacing w:val="0"/>
        <w:jc w:val="both"/>
        <w:rPr>
          <w:rFonts w:ascii="Times New Roman" w:hAnsi="Times New Roman" w:cs="Times New Roman"/>
          <w:sz w:val="20"/>
          <w:szCs w:val="20"/>
        </w:rPr>
        <w:pPrChange w:id="557" w:author="Inno" w:date="2024-10-25T17:20:00Z">
          <w:pPr>
            <w:pStyle w:val="ListParagraph"/>
            <w:numPr>
              <w:numId w:val="5"/>
            </w:numPr>
            <w:spacing w:line="240" w:lineRule="auto"/>
            <w:ind w:left="426" w:hanging="360"/>
            <w:jc w:val="both"/>
          </w:pPr>
        </w:pPrChange>
      </w:pPr>
      <w:r w:rsidRPr="005919A9">
        <w:rPr>
          <w:rFonts w:ascii="Times New Roman" w:hAnsi="Times New Roman" w:cs="Times New Roman"/>
          <w:sz w:val="20"/>
          <w:szCs w:val="20"/>
        </w:rPr>
        <w:t xml:space="preserve">Weighing </w:t>
      </w:r>
      <w:r w:rsidR="0052217E" w:rsidRPr="005919A9">
        <w:rPr>
          <w:rFonts w:ascii="Times New Roman" w:hAnsi="Times New Roman" w:cs="Times New Roman"/>
          <w:sz w:val="20"/>
          <w:szCs w:val="20"/>
        </w:rPr>
        <w:t>balance with a sensitivity of 1 mg; and</w:t>
      </w:r>
    </w:p>
    <w:p w14:paraId="52DA0802" w14:textId="77777777" w:rsidR="00A07C52" w:rsidRDefault="00A07C52">
      <w:pPr>
        <w:pStyle w:val="ListParagraph"/>
        <w:numPr>
          <w:ilvl w:val="0"/>
          <w:numId w:val="5"/>
        </w:numPr>
        <w:spacing w:after="0" w:line="240" w:lineRule="auto"/>
        <w:ind w:left="360" w:firstLine="0"/>
        <w:jc w:val="both"/>
        <w:rPr>
          <w:rFonts w:ascii="Times New Roman" w:hAnsi="Times New Roman" w:cs="Times New Roman"/>
          <w:sz w:val="20"/>
          <w:szCs w:val="20"/>
        </w:rPr>
        <w:pPrChange w:id="558" w:author="Inno" w:date="2024-10-25T17:20:00Z">
          <w:pPr>
            <w:pStyle w:val="ListParagraph"/>
            <w:numPr>
              <w:numId w:val="5"/>
            </w:numPr>
            <w:spacing w:after="0" w:line="240" w:lineRule="auto"/>
            <w:ind w:left="426" w:hanging="360"/>
            <w:jc w:val="both"/>
          </w:pPr>
        </w:pPrChange>
      </w:pPr>
      <w:r w:rsidRPr="005919A9">
        <w:rPr>
          <w:rFonts w:ascii="Times New Roman" w:hAnsi="Times New Roman" w:cs="Times New Roman"/>
          <w:sz w:val="20"/>
          <w:szCs w:val="20"/>
        </w:rPr>
        <w:t>A pair of scissors.</w:t>
      </w:r>
    </w:p>
    <w:p w14:paraId="58A467C1" w14:textId="77777777" w:rsidR="009243D8" w:rsidRPr="009243D8" w:rsidRDefault="009243D8" w:rsidP="009243D8">
      <w:pPr>
        <w:spacing w:after="0" w:line="240" w:lineRule="auto"/>
        <w:ind w:left="360"/>
        <w:jc w:val="both"/>
        <w:rPr>
          <w:rFonts w:ascii="Times New Roman" w:hAnsi="Times New Roman" w:cs="Times New Roman"/>
          <w:sz w:val="20"/>
          <w:szCs w:val="20"/>
        </w:rPr>
      </w:pPr>
    </w:p>
    <w:p w14:paraId="11720CC5" w14:textId="77777777" w:rsidR="00A07C52" w:rsidRDefault="00A07C52" w:rsidP="009243D8">
      <w:pPr>
        <w:spacing w:after="0" w:line="240" w:lineRule="auto"/>
        <w:jc w:val="both"/>
        <w:rPr>
          <w:rFonts w:ascii="Times New Roman" w:hAnsi="Times New Roman" w:cs="Times New Roman"/>
          <w:b/>
          <w:sz w:val="20"/>
          <w:szCs w:val="20"/>
        </w:rPr>
      </w:pPr>
      <w:r w:rsidRPr="005919A9">
        <w:rPr>
          <w:rFonts w:ascii="Times New Roman" w:hAnsi="Times New Roman" w:cs="Times New Roman"/>
          <w:b/>
          <w:sz w:val="20"/>
          <w:szCs w:val="20"/>
        </w:rPr>
        <w:t>3 PROCEDURE</w:t>
      </w:r>
    </w:p>
    <w:p w14:paraId="39386C8E" w14:textId="77777777" w:rsidR="009243D8" w:rsidRPr="005919A9" w:rsidRDefault="009243D8" w:rsidP="009243D8">
      <w:pPr>
        <w:spacing w:after="0" w:line="240" w:lineRule="auto"/>
        <w:jc w:val="both"/>
        <w:rPr>
          <w:rFonts w:ascii="Times New Roman" w:hAnsi="Times New Roman" w:cs="Times New Roman"/>
          <w:b/>
          <w:sz w:val="20"/>
          <w:szCs w:val="20"/>
        </w:rPr>
      </w:pPr>
    </w:p>
    <w:p w14:paraId="5F60A573" w14:textId="77777777" w:rsidR="00A07C52" w:rsidRDefault="00A07C52" w:rsidP="009243D8">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3.1</w:t>
      </w:r>
      <w:r w:rsidRPr="005919A9">
        <w:rPr>
          <w:rFonts w:ascii="Times New Roman" w:hAnsi="Times New Roman" w:cs="Times New Roman"/>
          <w:sz w:val="20"/>
          <w:szCs w:val="20"/>
        </w:rPr>
        <w:t xml:space="preserve"> Take a test specimen consisting of full</w:t>
      </w:r>
      <w:r w:rsidR="001D41F6" w:rsidRPr="005919A9">
        <w:rPr>
          <w:rFonts w:ascii="Times New Roman" w:hAnsi="Times New Roman" w:cs="Times New Roman"/>
          <w:sz w:val="20"/>
          <w:szCs w:val="20"/>
        </w:rPr>
        <w:t>-</w:t>
      </w:r>
      <w:r w:rsidRPr="005919A9">
        <w:rPr>
          <w:rFonts w:ascii="Times New Roman" w:hAnsi="Times New Roman" w:cs="Times New Roman"/>
          <w:sz w:val="20"/>
          <w:szCs w:val="20"/>
        </w:rPr>
        <w:t>length reeds and determine its mass to an accuracy of 1 g (</w:t>
      </w:r>
      <w:r w:rsidR="00CA09FD" w:rsidRPr="005919A9">
        <w:rPr>
          <w:rFonts w:ascii="Times New Roman" w:hAnsi="Times New Roman" w:cs="Times New Roman"/>
          <w:i/>
          <w:iCs/>
          <w:sz w:val="20"/>
          <w:szCs w:val="20"/>
        </w:rPr>
        <w:t>W</w:t>
      </w:r>
      <w:r w:rsidRPr="005919A9">
        <w:rPr>
          <w:rFonts w:ascii="Times New Roman" w:hAnsi="Times New Roman" w:cs="Times New Roman"/>
          <w:sz w:val="20"/>
          <w:szCs w:val="20"/>
        </w:rPr>
        <w:t>).</w:t>
      </w:r>
    </w:p>
    <w:p w14:paraId="57A81A90" w14:textId="77777777" w:rsidR="009243D8" w:rsidRPr="005919A9" w:rsidRDefault="009243D8" w:rsidP="009243D8">
      <w:pPr>
        <w:spacing w:after="0" w:line="240" w:lineRule="auto"/>
        <w:jc w:val="both"/>
        <w:rPr>
          <w:rFonts w:ascii="Times New Roman" w:hAnsi="Times New Roman" w:cs="Times New Roman"/>
          <w:sz w:val="20"/>
          <w:szCs w:val="20"/>
        </w:rPr>
      </w:pPr>
    </w:p>
    <w:p w14:paraId="19B81C59" w14:textId="77777777" w:rsidR="00A07C52" w:rsidRDefault="00A07C52" w:rsidP="009243D8">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3.2</w:t>
      </w:r>
      <w:r w:rsidRPr="005919A9">
        <w:rPr>
          <w:rFonts w:ascii="Times New Roman" w:hAnsi="Times New Roman" w:cs="Times New Roman"/>
          <w:sz w:val="20"/>
          <w:szCs w:val="20"/>
        </w:rPr>
        <w:t xml:space="preserve"> Cut the centre-root and crop-end portions and keep them separately. Determine the mass of the centre-root (</w:t>
      </w:r>
      <w:r w:rsidRPr="005919A9">
        <w:rPr>
          <w:rFonts w:ascii="Times New Roman" w:hAnsi="Times New Roman" w:cs="Times New Roman"/>
          <w:i/>
          <w:sz w:val="20"/>
          <w:szCs w:val="20"/>
        </w:rPr>
        <w:t>W</w:t>
      </w:r>
      <w:r w:rsidRPr="005919A9">
        <w:rPr>
          <w:rFonts w:ascii="Times New Roman" w:hAnsi="Times New Roman" w:cs="Times New Roman"/>
          <w:sz w:val="20"/>
          <w:szCs w:val="20"/>
          <w:vertAlign w:val="subscript"/>
        </w:rPr>
        <w:t>1</w:t>
      </w:r>
      <w:r w:rsidRPr="005919A9">
        <w:rPr>
          <w:rFonts w:ascii="Times New Roman" w:hAnsi="Times New Roman" w:cs="Times New Roman"/>
          <w:sz w:val="20"/>
          <w:szCs w:val="20"/>
        </w:rPr>
        <w:t>) and crop-end (</w:t>
      </w:r>
      <w:r w:rsidRPr="005919A9">
        <w:rPr>
          <w:rFonts w:ascii="Times New Roman" w:hAnsi="Times New Roman" w:cs="Times New Roman"/>
          <w:i/>
          <w:sz w:val="20"/>
          <w:szCs w:val="20"/>
        </w:rPr>
        <w:t>W</w:t>
      </w:r>
      <w:r w:rsidRPr="005919A9">
        <w:rPr>
          <w:rFonts w:ascii="Times New Roman" w:hAnsi="Times New Roman" w:cs="Times New Roman"/>
          <w:sz w:val="20"/>
          <w:szCs w:val="20"/>
          <w:vertAlign w:val="subscript"/>
        </w:rPr>
        <w:t>2</w:t>
      </w:r>
      <w:r w:rsidRPr="005919A9">
        <w:rPr>
          <w:rFonts w:ascii="Times New Roman" w:hAnsi="Times New Roman" w:cs="Times New Roman"/>
          <w:sz w:val="20"/>
          <w:szCs w:val="20"/>
        </w:rPr>
        <w:t>) to an accuracy of 1 g.</w:t>
      </w:r>
    </w:p>
    <w:p w14:paraId="434ED58C" w14:textId="77777777" w:rsidR="009243D8" w:rsidRPr="005919A9" w:rsidRDefault="009243D8" w:rsidP="009243D8">
      <w:pPr>
        <w:spacing w:after="0" w:line="240" w:lineRule="auto"/>
        <w:jc w:val="both"/>
        <w:rPr>
          <w:rFonts w:ascii="Times New Roman" w:hAnsi="Times New Roman" w:cs="Times New Roman"/>
          <w:sz w:val="20"/>
          <w:szCs w:val="20"/>
        </w:rPr>
      </w:pPr>
    </w:p>
    <w:p w14:paraId="47244791" w14:textId="77777777" w:rsidR="00A07C52" w:rsidRDefault="00A07C52" w:rsidP="009243D8">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3.3</w:t>
      </w:r>
      <w:r w:rsidRPr="005919A9">
        <w:rPr>
          <w:rFonts w:ascii="Times New Roman" w:hAnsi="Times New Roman" w:cs="Times New Roman"/>
          <w:sz w:val="20"/>
          <w:szCs w:val="20"/>
        </w:rPr>
        <w:t xml:space="preserve"> Separate out the runners from the cut fibres, if any, and determine its mass to an accuracy of 1 g (</w:t>
      </w:r>
      <w:r w:rsidRPr="005919A9">
        <w:rPr>
          <w:rFonts w:ascii="Times New Roman" w:hAnsi="Times New Roman" w:cs="Times New Roman"/>
          <w:i/>
          <w:sz w:val="20"/>
          <w:szCs w:val="20"/>
        </w:rPr>
        <w:t>W</w:t>
      </w:r>
      <w:r w:rsidRPr="005919A9">
        <w:rPr>
          <w:rFonts w:ascii="Times New Roman" w:hAnsi="Times New Roman" w:cs="Times New Roman"/>
          <w:sz w:val="20"/>
          <w:szCs w:val="20"/>
          <w:vertAlign w:val="subscript"/>
        </w:rPr>
        <w:t>3</w:t>
      </w:r>
      <w:r w:rsidRPr="005919A9">
        <w:rPr>
          <w:rFonts w:ascii="Times New Roman" w:hAnsi="Times New Roman" w:cs="Times New Roman"/>
          <w:sz w:val="20"/>
          <w:szCs w:val="20"/>
        </w:rPr>
        <w:t>).</w:t>
      </w:r>
    </w:p>
    <w:p w14:paraId="4D8B7633" w14:textId="77777777" w:rsidR="009243D8" w:rsidRPr="005919A9" w:rsidRDefault="009243D8" w:rsidP="009243D8">
      <w:pPr>
        <w:spacing w:after="0" w:line="240" w:lineRule="auto"/>
        <w:jc w:val="both"/>
        <w:rPr>
          <w:rFonts w:ascii="Times New Roman" w:hAnsi="Times New Roman" w:cs="Times New Roman"/>
          <w:sz w:val="20"/>
          <w:szCs w:val="20"/>
        </w:rPr>
      </w:pPr>
    </w:p>
    <w:p w14:paraId="55DA5938" w14:textId="77777777" w:rsidR="00A07C52" w:rsidRDefault="00A07C52" w:rsidP="009243D8">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3.4</w:t>
      </w:r>
      <w:r w:rsidRPr="005919A9">
        <w:rPr>
          <w:rFonts w:ascii="Times New Roman" w:hAnsi="Times New Roman" w:cs="Times New Roman"/>
          <w:sz w:val="20"/>
          <w:szCs w:val="20"/>
        </w:rPr>
        <w:t xml:space="preserve"> Remove the hunka from the cut fibres and determine its mass correct to 1 g (</w:t>
      </w:r>
      <w:r w:rsidRPr="005919A9">
        <w:rPr>
          <w:rFonts w:ascii="Times New Roman" w:hAnsi="Times New Roman" w:cs="Times New Roman"/>
          <w:i/>
          <w:sz w:val="20"/>
          <w:szCs w:val="20"/>
        </w:rPr>
        <w:t>W</w:t>
      </w:r>
      <w:r w:rsidRPr="005919A9">
        <w:rPr>
          <w:rFonts w:ascii="Times New Roman" w:hAnsi="Times New Roman" w:cs="Times New Roman"/>
          <w:sz w:val="20"/>
          <w:szCs w:val="20"/>
          <w:vertAlign w:val="subscript"/>
        </w:rPr>
        <w:t>4</w:t>
      </w:r>
      <w:r w:rsidRPr="005919A9">
        <w:rPr>
          <w:rFonts w:ascii="Times New Roman" w:hAnsi="Times New Roman" w:cs="Times New Roman"/>
          <w:sz w:val="20"/>
          <w:szCs w:val="20"/>
        </w:rPr>
        <w:t>).</w:t>
      </w:r>
    </w:p>
    <w:p w14:paraId="4C0F86A0" w14:textId="77777777" w:rsidR="009243D8" w:rsidRPr="005919A9" w:rsidRDefault="009243D8" w:rsidP="009243D8">
      <w:pPr>
        <w:spacing w:after="0" w:line="240" w:lineRule="auto"/>
        <w:jc w:val="both"/>
        <w:rPr>
          <w:rFonts w:ascii="Times New Roman" w:hAnsi="Times New Roman" w:cs="Times New Roman"/>
          <w:sz w:val="20"/>
          <w:szCs w:val="20"/>
        </w:rPr>
      </w:pPr>
    </w:p>
    <w:p w14:paraId="349DA77D" w14:textId="77777777" w:rsidR="00A07C52" w:rsidRDefault="00A07C52" w:rsidP="009243D8">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3.5</w:t>
      </w:r>
      <w:r w:rsidRPr="005919A9">
        <w:rPr>
          <w:rFonts w:ascii="Times New Roman" w:hAnsi="Times New Roman" w:cs="Times New Roman"/>
          <w:sz w:val="20"/>
          <w:szCs w:val="20"/>
        </w:rPr>
        <w:t xml:space="preserve"> Repeat the test with the remaining test specimens</w:t>
      </w:r>
      <w:r w:rsidR="00BC180D" w:rsidRPr="005919A9">
        <w:rPr>
          <w:rFonts w:ascii="Times New Roman" w:hAnsi="Times New Roman" w:cs="Times New Roman"/>
          <w:sz w:val="20"/>
          <w:szCs w:val="20"/>
        </w:rPr>
        <w:t xml:space="preserve"> (minimum 10 test specimen)</w:t>
      </w:r>
      <w:r w:rsidRPr="005919A9">
        <w:rPr>
          <w:rFonts w:ascii="Times New Roman" w:hAnsi="Times New Roman" w:cs="Times New Roman"/>
          <w:sz w:val="20"/>
          <w:szCs w:val="20"/>
        </w:rPr>
        <w:t>.</w:t>
      </w:r>
    </w:p>
    <w:p w14:paraId="6CF4C03B" w14:textId="77777777" w:rsidR="009243D8" w:rsidRPr="005919A9" w:rsidRDefault="009243D8" w:rsidP="009243D8">
      <w:pPr>
        <w:spacing w:after="0" w:line="240" w:lineRule="auto"/>
        <w:jc w:val="both"/>
        <w:rPr>
          <w:rFonts w:ascii="Times New Roman" w:hAnsi="Times New Roman" w:cs="Times New Roman"/>
          <w:sz w:val="20"/>
          <w:szCs w:val="20"/>
        </w:rPr>
      </w:pPr>
    </w:p>
    <w:p w14:paraId="1F2F40B3" w14:textId="77777777" w:rsidR="00A07C52" w:rsidRDefault="00A07C52" w:rsidP="009243D8">
      <w:pPr>
        <w:spacing w:after="0" w:line="240" w:lineRule="auto"/>
        <w:jc w:val="both"/>
        <w:rPr>
          <w:rFonts w:ascii="Times New Roman" w:hAnsi="Times New Roman" w:cs="Times New Roman"/>
          <w:b/>
          <w:sz w:val="20"/>
          <w:szCs w:val="20"/>
        </w:rPr>
      </w:pPr>
      <w:r w:rsidRPr="005919A9">
        <w:rPr>
          <w:rFonts w:ascii="Times New Roman" w:hAnsi="Times New Roman" w:cs="Times New Roman"/>
          <w:b/>
          <w:sz w:val="20"/>
          <w:szCs w:val="20"/>
        </w:rPr>
        <w:t>4 CALCULATION</w:t>
      </w:r>
    </w:p>
    <w:p w14:paraId="129C7A52" w14:textId="77777777" w:rsidR="009243D8" w:rsidRPr="005919A9" w:rsidRDefault="009243D8" w:rsidP="009243D8">
      <w:pPr>
        <w:spacing w:after="0" w:line="240" w:lineRule="auto"/>
        <w:jc w:val="both"/>
        <w:rPr>
          <w:rFonts w:ascii="Times New Roman" w:hAnsi="Times New Roman" w:cs="Times New Roman"/>
          <w:b/>
          <w:sz w:val="20"/>
          <w:szCs w:val="20"/>
        </w:rPr>
      </w:pPr>
    </w:p>
    <w:p w14:paraId="72D1E825" w14:textId="77777777" w:rsidR="00A07C52" w:rsidRPr="005919A9" w:rsidRDefault="00A07C52" w:rsidP="001C34FC">
      <w:pPr>
        <w:spacing w:line="240" w:lineRule="auto"/>
        <w:jc w:val="both"/>
        <w:rPr>
          <w:rFonts w:ascii="Times New Roman" w:hAnsi="Times New Roman" w:cs="Times New Roman"/>
          <w:sz w:val="20"/>
          <w:szCs w:val="20"/>
        </w:rPr>
      </w:pPr>
      <w:r w:rsidRPr="005919A9">
        <w:rPr>
          <w:rFonts w:ascii="Times New Roman" w:hAnsi="Times New Roman" w:cs="Times New Roman"/>
          <w:b/>
          <w:sz w:val="20"/>
          <w:szCs w:val="20"/>
        </w:rPr>
        <w:t>4.1</w:t>
      </w:r>
      <w:r w:rsidRPr="005919A9">
        <w:rPr>
          <w:rFonts w:ascii="Times New Roman" w:hAnsi="Times New Roman" w:cs="Times New Roman"/>
          <w:sz w:val="20"/>
          <w:szCs w:val="20"/>
        </w:rPr>
        <w:t xml:space="preserve"> Calculate the percentage of centre-root, crop-end, runner and hunka of the individual test specimens as follows:</w:t>
      </w:r>
    </w:p>
    <w:p w14:paraId="79C3BA77" w14:textId="77777777" w:rsidR="00A07C52" w:rsidRPr="005919A9" w:rsidRDefault="00A07C52">
      <w:pPr>
        <w:spacing w:line="240" w:lineRule="auto"/>
        <w:ind w:left="360"/>
        <w:jc w:val="both"/>
        <w:rPr>
          <w:rFonts w:ascii="Times New Roman" w:eastAsiaTheme="minorEastAsia" w:hAnsi="Times New Roman" w:cs="Times New Roman"/>
          <w:sz w:val="20"/>
          <w:szCs w:val="20"/>
        </w:rPr>
        <w:pPrChange w:id="559" w:author="Inno" w:date="2024-10-25T17:21:00Z">
          <w:pPr>
            <w:spacing w:line="240" w:lineRule="auto"/>
            <w:ind w:left="567"/>
            <w:jc w:val="both"/>
          </w:pPr>
        </w:pPrChange>
      </w:pPr>
      <w:r w:rsidRPr="005919A9">
        <w:rPr>
          <w:rFonts w:ascii="Times New Roman" w:hAnsi="Times New Roman" w:cs="Times New Roman"/>
          <w:sz w:val="20"/>
          <w:szCs w:val="20"/>
        </w:rPr>
        <w:t xml:space="preserve">a) Centre-root, </w:t>
      </w:r>
      <w:r w:rsidRPr="005919A9">
        <w:rPr>
          <w:rFonts w:ascii="Times New Roman" w:hAnsi="Times New Roman" w:cs="Times New Roman"/>
          <w:i/>
          <w:sz w:val="20"/>
          <w:szCs w:val="20"/>
        </w:rPr>
        <w:t>P</w:t>
      </w:r>
      <w:r w:rsidRPr="005919A9">
        <w:rPr>
          <w:rFonts w:ascii="Times New Roman" w:hAnsi="Times New Roman" w:cs="Times New Roman"/>
          <w:sz w:val="20"/>
          <w:szCs w:val="20"/>
          <w:vertAlign w:val="subscript"/>
        </w:rPr>
        <w:t>1</w:t>
      </w:r>
      <w:r w:rsidRPr="005919A9">
        <w:rPr>
          <w:rFonts w:ascii="Times New Roman" w:hAnsi="Times New Roman" w:cs="Times New Roman"/>
          <w:sz w:val="20"/>
          <w:szCs w:val="20"/>
        </w:rPr>
        <w:t xml:space="preserve"> =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num>
          <m:den>
            <m:r>
              <w:rPr>
                <w:rFonts w:ascii="Cambria Math" w:hAnsi="Cambria Math" w:cs="Times New Roman"/>
                <w:sz w:val="20"/>
                <w:szCs w:val="20"/>
              </w:rPr>
              <m:t>W</m:t>
            </m:r>
          </m:den>
        </m:f>
      </m:oMath>
      <w:r w:rsidRPr="005919A9">
        <w:rPr>
          <w:rFonts w:ascii="Times New Roman" w:eastAsiaTheme="minorEastAsia" w:hAnsi="Times New Roman" w:cs="Times New Roman"/>
          <w:sz w:val="20"/>
          <w:szCs w:val="20"/>
        </w:rPr>
        <w:t xml:space="preserve"> × 100 </w:t>
      </w:r>
    </w:p>
    <w:p w14:paraId="64D55E24" w14:textId="0DC2417C" w:rsidR="00A07C52" w:rsidRPr="005919A9" w:rsidRDefault="00A07C52">
      <w:pPr>
        <w:spacing w:line="240" w:lineRule="auto"/>
        <w:ind w:left="360"/>
        <w:jc w:val="both"/>
        <w:rPr>
          <w:rFonts w:ascii="Times New Roman" w:eastAsiaTheme="minorEastAsia" w:hAnsi="Times New Roman" w:cs="Times New Roman"/>
          <w:sz w:val="20"/>
          <w:szCs w:val="20"/>
        </w:rPr>
        <w:pPrChange w:id="560" w:author="Inno" w:date="2024-10-25T17:21:00Z">
          <w:pPr>
            <w:spacing w:line="240" w:lineRule="auto"/>
            <w:ind w:left="567"/>
            <w:jc w:val="both"/>
          </w:pPr>
        </w:pPrChange>
      </w:pPr>
      <w:r w:rsidRPr="005919A9">
        <w:rPr>
          <w:rFonts w:ascii="Times New Roman" w:hAnsi="Times New Roman" w:cs="Times New Roman"/>
          <w:sz w:val="20"/>
          <w:szCs w:val="20"/>
        </w:rPr>
        <w:t xml:space="preserve">b) Crop-end, </w:t>
      </w:r>
      <w:r w:rsidRPr="005919A9">
        <w:rPr>
          <w:rFonts w:ascii="Times New Roman" w:hAnsi="Times New Roman" w:cs="Times New Roman"/>
          <w:i/>
          <w:sz w:val="20"/>
          <w:szCs w:val="20"/>
        </w:rPr>
        <w:t>P</w:t>
      </w:r>
      <w:r w:rsidRPr="005919A9">
        <w:rPr>
          <w:rFonts w:ascii="Times New Roman" w:hAnsi="Times New Roman" w:cs="Times New Roman"/>
          <w:sz w:val="20"/>
          <w:szCs w:val="20"/>
          <w:vertAlign w:val="subscript"/>
        </w:rPr>
        <w:t>2</w:t>
      </w:r>
      <w:r w:rsidRPr="005919A9">
        <w:rPr>
          <w:rFonts w:ascii="Times New Roman" w:hAnsi="Times New Roman" w:cs="Times New Roman"/>
          <w:sz w:val="20"/>
          <w:szCs w:val="20"/>
        </w:rPr>
        <w:t xml:space="preserve"> =</w:t>
      </w:r>
      <m:oMath>
        <m:r>
          <w:rPr>
            <w:rFonts w:ascii="Cambria Math" w:hAnsi="Cambria Math" w:cs="Times New Roman"/>
            <w:sz w:val="20"/>
            <w:szCs w:val="20"/>
          </w:rPr>
          <m:t xml:space="preserve">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num>
          <m:den>
            <m:r>
              <w:rPr>
                <w:rFonts w:ascii="Cambria Math" w:hAnsi="Cambria Math" w:cs="Times New Roman"/>
                <w:sz w:val="20"/>
                <w:szCs w:val="20"/>
              </w:rPr>
              <m:t>W</m:t>
            </m:r>
          </m:den>
        </m:f>
      </m:oMath>
      <w:r w:rsidRPr="005919A9">
        <w:rPr>
          <w:rFonts w:ascii="Times New Roman" w:eastAsiaTheme="minorEastAsia" w:hAnsi="Times New Roman" w:cs="Times New Roman"/>
          <w:sz w:val="20"/>
          <w:szCs w:val="20"/>
        </w:rPr>
        <w:t xml:space="preserve"> × 100</w:t>
      </w:r>
    </w:p>
    <w:p w14:paraId="68896F1B" w14:textId="7056E3A6" w:rsidR="00A07C52" w:rsidRPr="005919A9" w:rsidRDefault="00A07C52">
      <w:pPr>
        <w:spacing w:line="240" w:lineRule="auto"/>
        <w:ind w:left="360"/>
        <w:jc w:val="both"/>
        <w:rPr>
          <w:rFonts w:ascii="Times New Roman" w:eastAsiaTheme="minorEastAsia" w:hAnsi="Times New Roman" w:cs="Times New Roman"/>
          <w:sz w:val="20"/>
          <w:szCs w:val="20"/>
          <w:lang w:val="sv-SE"/>
        </w:rPr>
        <w:pPrChange w:id="561" w:author="Inno" w:date="2024-10-25T17:21:00Z">
          <w:pPr>
            <w:spacing w:line="240" w:lineRule="auto"/>
            <w:ind w:left="567"/>
            <w:jc w:val="both"/>
          </w:pPr>
        </w:pPrChange>
      </w:pPr>
      <w:r w:rsidRPr="005919A9">
        <w:rPr>
          <w:rFonts w:ascii="Times New Roman" w:hAnsi="Times New Roman" w:cs="Times New Roman"/>
          <w:sz w:val="20"/>
          <w:szCs w:val="20"/>
          <w:lang w:val="sv-SE"/>
        </w:rPr>
        <w:t xml:space="preserve">c) Runner, </w:t>
      </w:r>
      <w:r w:rsidRPr="005919A9">
        <w:rPr>
          <w:rFonts w:ascii="Times New Roman" w:hAnsi="Times New Roman" w:cs="Times New Roman"/>
          <w:i/>
          <w:sz w:val="20"/>
          <w:szCs w:val="20"/>
          <w:lang w:val="sv-SE"/>
        </w:rPr>
        <w:t>P</w:t>
      </w:r>
      <w:r w:rsidRPr="005919A9">
        <w:rPr>
          <w:rFonts w:ascii="Times New Roman" w:hAnsi="Times New Roman" w:cs="Times New Roman"/>
          <w:sz w:val="20"/>
          <w:szCs w:val="20"/>
          <w:vertAlign w:val="subscript"/>
          <w:lang w:val="sv-SE"/>
        </w:rPr>
        <w:t>3</w:t>
      </w:r>
      <w:r w:rsidR="00EE0A5B" w:rsidRPr="005919A9">
        <w:rPr>
          <w:rFonts w:ascii="Times New Roman" w:hAnsi="Times New Roman" w:cs="Times New Roman"/>
          <w:sz w:val="20"/>
          <w:szCs w:val="20"/>
          <w:vertAlign w:val="subscript"/>
          <w:lang w:val="sv-SE"/>
        </w:rPr>
        <w:t xml:space="preserve"> </w:t>
      </w:r>
      <w:r w:rsidRPr="005919A9">
        <w:rPr>
          <w:rFonts w:ascii="Times New Roman" w:hAnsi="Times New Roman" w:cs="Times New Roman"/>
          <w:sz w:val="20"/>
          <w:szCs w:val="20"/>
          <w:lang w:val="sv-SE"/>
        </w:rPr>
        <w:t xml:space="preserve">=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lang w:val="sv-SE"/>
                  </w:rPr>
                  <m:t>3</m:t>
                </m:r>
              </m:sub>
            </m:sSub>
          </m:num>
          <m:den>
            <m:r>
              <w:rPr>
                <w:rFonts w:ascii="Cambria Math" w:hAnsi="Cambria Math" w:cs="Times New Roman"/>
                <w:sz w:val="20"/>
                <w:szCs w:val="20"/>
              </w:rPr>
              <m:t>W</m:t>
            </m:r>
          </m:den>
        </m:f>
      </m:oMath>
      <w:r w:rsidRPr="005919A9">
        <w:rPr>
          <w:rFonts w:ascii="Times New Roman" w:eastAsiaTheme="minorEastAsia" w:hAnsi="Times New Roman" w:cs="Times New Roman"/>
          <w:sz w:val="20"/>
          <w:szCs w:val="20"/>
          <w:lang w:val="sv-SE"/>
        </w:rPr>
        <w:t xml:space="preserve"> × 100</w:t>
      </w:r>
    </w:p>
    <w:p w14:paraId="7B784B74" w14:textId="77777777" w:rsidR="00825E28" w:rsidRDefault="00A07C52">
      <w:pPr>
        <w:spacing w:after="0" w:line="240" w:lineRule="auto"/>
        <w:ind w:left="360"/>
        <w:jc w:val="both"/>
        <w:rPr>
          <w:rFonts w:ascii="Times New Roman" w:eastAsiaTheme="minorEastAsia" w:hAnsi="Times New Roman" w:cs="Times New Roman"/>
          <w:sz w:val="20"/>
          <w:szCs w:val="20"/>
          <w:lang w:val="sv-SE"/>
        </w:rPr>
        <w:pPrChange w:id="562" w:author="Inno" w:date="2024-10-25T17:21:00Z">
          <w:pPr>
            <w:spacing w:after="0" w:line="240" w:lineRule="auto"/>
            <w:ind w:left="567"/>
            <w:jc w:val="both"/>
          </w:pPr>
        </w:pPrChange>
      </w:pPr>
      <w:r w:rsidRPr="005919A9">
        <w:rPr>
          <w:rFonts w:ascii="Times New Roman" w:hAnsi="Times New Roman" w:cs="Times New Roman"/>
          <w:sz w:val="20"/>
          <w:szCs w:val="20"/>
          <w:lang w:val="sv-SE"/>
        </w:rPr>
        <w:t xml:space="preserve">d) Hunka, </w:t>
      </w:r>
      <w:r w:rsidRPr="005919A9">
        <w:rPr>
          <w:rFonts w:ascii="Times New Roman" w:hAnsi="Times New Roman" w:cs="Times New Roman"/>
          <w:i/>
          <w:sz w:val="20"/>
          <w:szCs w:val="20"/>
          <w:lang w:val="sv-SE"/>
        </w:rPr>
        <w:t>P</w:t>
      </w:r>
      <w:r w:rsidRPr="005919A9">
        <w:rPr>
          <w:rFonts w:ascii="Times New Roman" w:hAnsi="Times New Roman" w:cs="Times New Roman"/>
          <w:sz w:val="20"/>
          <w:szCs w:val="20"/>
          <w:vertAlign w:val="subscript"/>
          <w:lang w:val="sv-SE"/>
        </w:rPr>
        <w:t xml:space="preserve">4 = </w:t>
      </w:r>
      <m:oMath>
        <m:f>
          <m:fPr>
            <m:ctrlPr>
              <w:rPr>
                <w:rFonts w:ascii="Cambria Math" w:hAnsi="Cambria Math" w:cs="Times New Roman"/>
                <w:i/>
                <w:sz w:val="20"/>
                <w:szCs w:val="20"/>
                <w:vertAlign w:val="subscript"/>
              </w:rPr>
            </m:ctrlPr>
          </m:fPr>
          <m:num>
            <m:sSub>
              <m:sSubPr>
                <m:ctrlPr>
                  <w:rPr>
                    <w:rFonts w:ascii="Cambria Math" w:hAnsi="Cambria Math" w:cs="Times New Roman"/>
                    <w:i/>
                    <w:sz w:val="20"/>
                    <w:szCs w:val="20"/>
                    <w:vertAlign w:val="subscript"/>
                  </w:rPr>
                </m:ctrlPr>
              </m:sSubPr>
              <m:e>
                <m:r>
                  <w:rPr>
                    <w:rFonts w:ascii="Cambria Math" w:hAnsi="Cambria Math" w:cs="Times New Roman"/>
                    <w:sz w:val="20"/>
                    <w:szCs w:val="20"/>
                    <w:vertAlign w:val="subscript"/>
                  </w:rPr>
                  <m:t>W</m:t>
                </m:r>
              </m:e>
              <m:sub>
                <m:r>
                  <w:rPr>
                    <w:rFonts w:ascii="Cambria Math" w:hAnsi="Cambria Math" w:cs="Times New Roman"/>
                    <w:sz w:val="20"/>
                    <w:szCs w:val="20"/>
                    <w:vertAlign w:val="subscript"/>
                    <w:lang w:val="sv-SE"/>
                  </w:rPr>
                  <m:t>4</m:t>
                </m:r>
              </m:sub>
            </m:sSub>
          </m:num>
          <m:den>
            <m:r>
              <w:rPr>
                <w:rFonts w:ascii="Cambria Math" w:hAnsi="Cambria Math" w:cs="Times New Roman"/>
                <w:sz w:val="20"/>
                <w:szCs w:val="20"/>
                <w:vertAlign w:val="subscript"/>
              </w:rPr>
              <m:t>W</m:t>
            </m:r>
          </m:den>
        </m:f>
      </m:oMath>
      <w:r w:rsidR="0038706E" w:rsidRPr="005919A9">
        <w:rPr>
          <w:rFonts w:ascii="Times New Roman" w:eastAsiaTheme="minorEastAsia" w:hAnsi="Times New Roman" w:cs="Times New Roman"/>
          <w:sz w:val="20"/>
          <w:szCs w:val="20"/>
          <w:lang w:val="sv-SE"/>
        </w:rPr>
        <w:t xml:space="preserve"> × 100 </w:t>
      </w:r>
    </w:p>
    <w:p w14:paraId="39541247" w14:textId="77777777" w:rsidR="009243D8" w:rsidRPr="005919A9" w:rsidRDefault="009243D8" w:rsidP="009243D8">
      <w:pPr>
        <w:spacing w:after="0" w:line="240" w:lineRule="auto"/>
        <w:ind w:left="567"/>
        <w:jc w:val="both"/>
        <w:rPr>
          <w:rFonts w:ascii="Times New Roman" w:eastAsiaTheme="minorEastAsia" w:hAnsi="Times New Roman" w:cs="Times New Roman"/>
          <w:sz w:val="20"/>
          <w:szCs w:val="20"/>
          <w:lang w:val="sv-SE"/>
        </w:rPr>
      </w:pPr>
    </w:p>
    <w:p w14:paraId="50F38984" w14:textId="523D90D2" w:rsidR="0038706E" w:rsidRPr="00DB3A7F" w:rsidRDefault="0038706E" w:rsidP="009243D8">
      <w:pPr>
        <w:spacing w:after="0" w:line="240" w:lineRule="auto"/>
        <w:jc w:val="both"/>
        <w:rPr>
          <w:rFonts w:ascii="Times New Roman" w:hAnsi="Times New Roman" w:cs="Times New Roman"/>
          <w:sz w:val="20"/>
          <w:szCs w:val="20"/>
          <w:rPrChange w:id="563" w:author="Inno" w:date="2024-10-25T17:23:00Z">
            <w:rPr>
              <w:rFonts w:ascii="Times New Roman" w:hAnsi="Times New Roman" w:cs="Times New Roman"/>
              <w:sz w:val="20"/>
              <w:szCs w:val="20"/>
              <w:vertAlign w:val="subscript"/>
            </w:rPr>
          </w:rPrChange>
        </w:rPr>
      </w:pPr>
      <w:r w:rsidRPr="005919A9">
        <w:rPr>
          <w:rFonts w:ascii="Times New Roman" w:hAnsi="Times New Roman" w:cs="Times New Roman"/>
          <w:b/>
          <w:sz w:val="20"/>
          <w:szCs w:val="20"/>
        </w:rPr>
        <w:t>4.2</w:t>
      </w:r>
      <w:r w:rsidRPr="005919A9">
        <w:rPr>
          <w:rFonts w:ascii="Times New Roman" w:hAnsi="Times New Roman" w:cs="Times New Roman"/>
          <w:sz w:val="20"/>
          <w:szCs w:val="20"/>
        </w:rPr>
        <w:t xml:space="preserve"> Determine the percentage of total defects by adding </w:t>
      </w:r>
      <w:r w:rsidRPr="005919A9">
        <w:rPr>
          <w:rFonts w:ascii="Times New Roman" w:hAnsi="Times New Roman" w:cs="Times New Roman"/>
          <w:i/>
          <w:iCs/>
          <w:sz w:val="20"/>
          <w:szCs w:val="20"/>
        </w:rPr>
        <w:t>P</w:t>
      </w:r>
      <w:r w:rsidRPr="005919A9">
        <w:rPr>
          <w:rFonts w:ascii="Times New Roman" w:hAnsi="Times New Roman" w:cs="Times New Roman"/>
          <w:sz w:val="20"/>
          <w:szCs w:val="20"/>
          <w:vertAlign w:val="subscript"/>
        </w:rPr>
        <w:t>1</w:t>
      </w:r>
      <w:r w:rsidRPr="005919A9">
        <w:rPr>
          <w:rFonts w:ascii="Times New Roman" w:hAnsi="Times New Roman" w:cs="Times New Roman"/>
          <w:sz w:val="20"/>
          <w:szCs w:val="20"/>
        </w:rPr>
        <w:t xml:space="preserve">, </w:t>
      </w:r>
      <w:r w:rsidRPr="005919A9">
        <w:rPr>
          <w:rFonts w:ascii="Times New Roman" w:hAnsi="Times New Roman" w:cs="Times New Roman"/>
          <w:i/>
          <w:iCs/>
          <w:sz w:val="20"/>
          <w:szCs w:val="20"/>
        </w:rPr>
        <w:t>P</w:t>
      </w:r>
      <w:r w:rsidRPr="005919A9">
        <w:rPr>
          <w:rFonts w:ascii="Times New Roman" w:hAnsi="Times New Roman" w:cs="Times New Roman"/>
          <w:sz w:val="20"/>
          <w:szCs w:val="20"/>
          <w:vertAlign w:val="subscript"/>
        </w:rPr>
        <w:t>2</w:t>
      </w:r>
      <w:r w:rsidRPr="005919A9">
        <w:rPr>
          <w:rFonts w:ascii="Times New Roman" w:hAnsi="Times New Roman" w:cs="Times New Roman"/>
          <w:sz w:val="20"/>
          <w:szCs w:val="20"/>
        </w:rPr>
        <w:t xml:space="preserve">, </w:t>
      </w:r>
      <w:r w:rsidRPr="005919A9">
        <w:rPr>
          <w:rFonts w:ascii="Times New Roman" w:hAnsi="Times New Roman" w:cs="Times New Roman"/>
          <w:i/>
          <w:iCs/>
          <w:sz w:val="20"/>
          <w:szCs w:val="20"/>
        </w:rPr>
        <w:t>P</w:t>
      </w:r>
      <w:r w:rsidRPr="005919A9">
        <w:rPr>
          <w:rFonts w:ascii="Times New Roman" w:hAnsi="Times New Roman" w:cs="Times New Roman"/>
          <w:sz w:val="20"/>
          <w:szCs w:val="20"/>
          <w:vertAlign w:val="subscript"/>
        </w:rPr>
        <w:t>3</w:t>
      </w:r>
      <w:r w:rsidRPr="005919A9">
        <w:rPr>
          <w:rFonts w:ascii="Times New Roman" w:hAnsi="Times New Roman" w:cs="Times New Roman"/>
          <w:sz w:val="20"/>
          <w:szCs w:val="20"/>
        </w:rPr>
        <w:t xml:space="preserve">, and </w:t>
      </w:r>
      <w:r w:rsidRPr="005919A9">
        <w:rPr>
          <w:rFonts w:ascii="Times New Roman" w:hAnsi="Times New Roman" w:cs="Times New Roman"/>
          <w:i/>
          <w:iCs/>
          <w:sz w:val="20"/>
          <w:szCs w:val="20"/>
        </w:rPr>
        <w:t>P</w:t>
      </w:r>
      <w:r w:rsidRPr="005919A9">
        <w:rPr>
          <w:rFonts w:ascii="Times New Roman" w:hAnsi="Times New Roman" w:cs="Times New Roman"/>
          <w:sz w:val="20"/>
          <w:szCs w:val="20"/>
          <w:vertAlign w:val="subscript"/>
        </w:rPr>
        <w:t>4</w:t>
      </w:r>
      <w:ins w:id="564" w:author="Inno" w:date="2024-10-25T17:23:00Z">
        <w:r w:rsidR="00DB3A7F" w:rsidRPr="00DB3A7F">
          <w:rPr>
            <w:rFonts w:ascii="Times New Roman" w:hAnsi="Times New Roman" w:cs="Times New Roman"/>
            <w:sz w:val="20"/>
            <w:szCs w:val="20"/>
            <w:rPrChange w:id="565" w:author="Inno" w:date="2024-10-25T17:23:00Z">
              <w:rPr>
                <w:rFonts w:ascii="Times New Roman" w:hAnsi="Times New Roman" w:cs="Times New Roman"/>
                <w:sz w:val="20"/>
                <w:szCs w:val="20"/>
                <w:vertAlign w:val="subscript"/>
              </w:rPr>
            </w:rPrChange>
          </w:rPr>
          <w:t>.</w:t>
        </w:r>
      </w:ins>
    </w:p>
    <w:p w14:paraId="0555503B" w14:textId="77777777" w:rsidR="009243D8" w:rsidRPr="005919A9" w:rsidRDefault="009243D8" w:rsidP="009243D8">
      <w:pPr>
        <w:spacing w:after="0" w:line="240" w:lineRule="auto"/>
        <w:jc w:val="both"/>
        <w:rPr>
          <w:rFonts w:ascii="Times New Roman" w:hAnsi="Times New Roman" w:cs="Times New Roman"/>
          <w:sz w:val="20"/>
          <w:szCs w:val="20"/>
        </w:rPr>
      </w:pPr>
    </w:p>
    <w:p w14:paraId="29EF67D8" w14:textId="77777777" w:rsidR="0038706E" w:rsidRDefault="0038706E" w:rsidP="009243D8">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4.3</w:t>
      </w:r>
      <w:r w:rsidRPr="005919A9">
        <w:rPr>
          <w:rFonts w:ascii="Times New Roman" w:hAnsi="Times New Roman" w:cs="Times New Roman"/>
          <w:sz w:val="20"/>
          <w:szCs w:val="20"/>
        </w:rPr>
        <w:t xml:space="preserve"> Determine the average of all the values.</w:t>
      </w:r>
    </w:p>
    <w:p w14:paraId="195D6E37" w14:textId="77777777" w:rsidR="009243D8" w:rsidRPr="005919A9" w:rsidRDefault="009243D8" w:rsidP="009243D8">
      <w:pPr>
        <w:spacing w:after="0" w:line="240" w:lineRule="auto"/>
        <w:jc w:val="both"/>
        <w:rPr>
          <w:rFonts w:ascii="Times New Roman" w:hAnsi="Times New Roman" w:cs="Times New Roman"/>
          <w:sz w:val="20"/>
          <w:szCs w:val="20"/>
        </w:rPr>
      </w:pPr>
    </w:p>
    <w:p w14:paraId="606F899B" w14:textId="77777777" w:rsidR="0038706E" w:rsidRDefault="0038706E" w:rsidP="009243D8">
      <w:pPr>
        <w:spacing w:after="0" w:line="240" w:lineRule="auto"/>
        <w:jc w:val="both"/>
        <w:rPr>
          <w:rFonts w:ascii="Times New Roman" w:hAnsi="Times New Roman" w:cs="Times New Roman"/>
          <w:b/>
          <w:sz w:val="20"/>
          <w:szCs w:val="20"/>
        </w:rPr>
      </w:pPr>
      <w:r w:rsidRPr="005919A9">
        <w:rPr>
          <w:rFonts w:ascii="Times New Roman" w:hAnsi="Times New Roman" w:cs="Times New Roman"/>
          <w:b/>
          <w:sz w:val="20"/>
          <w:szCs w:val="20"/>
        </w:rPr>
        <w:t>5 REPORT</w:t>
      </w:r>
    </w:p>
    <w:p w14:paraId="0FD18EE4" w14:textId="77777777" w:rsidR="009243D8" w:rsidRPr="005919A9" w:rsidRDefault="009243D8" w:rsidP="009243D8">
      <w:pPr>
        <w:spacing w:after="0" w:line="240" w:lineRule="auto"/>
        <w:jc w:val="both"/>
        <w:rPr>
          <w:rFonts w:ascii="Times New Roman" w:hAnsi="Times New Roman" w:cs="Times New Roman"/>
          <w:b/>
          <w:sz w:val="20"/>
          <w:szCs w:val="20"/>
        </w:rPr>
      </w:pPr>
    </w:p>
    <w:p w14:paraId="31FEEBBB" w14:textId="77CBD4F7" w:rsidR="0038706E" w:rsidRPr="005919A9" w:rsidRDefault="0038706E" w:rsidP="001C34FC">
      <w:pPr>
        <w:spacing w:line="240" w:lineRule="auto"/>
        <w:jc w:val="both"/>
        <w:rPr>
          <w:rFonts w:ascii="Times New Roman" w:hAnsi="Times New Roman" w:cs="Times New Roman"/>
          <w:sz w:val="20"/>
          <w:szCs w:val="20"/>
        </w:rPr>
      </w:pPr>
      <w:del w:id="566" w:author="Inno" w:date="2024-10-29T11:57:00Z">
        <w:r w:rsidRPr="005919A9" w:rsidDel="00F50C38">
          <w:rPr>
            <w:rFonts w:ascii="Times New Roman" w:hAnsi="Times New Roman" w:cs="Times New Roman"/>
            <w:b/>
            <w:sz w:val="20"/>
            <w:szCs w:val="20"/>
          </w:rPr>
          <w:delText>5.1</w:delText>
        </w:r>
        <w:r w:rsidRPr="005919A9" w:rsidDel="00F50C38">
          <w:rPr>
            <w:rFonts w:ascii="Times New Roman" w:hAnsi="Times New Roman" w:cs="Times New Roman"/>
            <w:sz w:val="20"/>
            <w:szCs w:val="20"/>
          </w:rPr>
          <w:delText xml:space="preserve"> </w:delText>
        </w:r>
      </w:del>
      <w:r w:rsidRPr="005919A9">
        <w:rPr>
          <w:rFonts w:ascii="Times New Roman" w:hAnsi="Times New Roman" w:cs="Times New Roman"/>
          <w:sz w:val="20"/>
          <w:szCs w:val="20"/>
        </w:rPr>
        <w:t>The report shall include the following information:</w:t>
      </w:r>
    </w:p>
    <w:p w14:paraId="1BA63868" w14:textId="6E5BAA5F" w:rsidR="00CA09FD" w:rsidRPr="005F200A" w:rsidRDefault="0038706E" w:rsidP="005F200A">
      <w:pPr>
        <w:pStyle w:val="ListParagraph"/>
        <w:numPr>
          <w:ilvl w:val="0"/>
          <w:numId w:val="38"/>
        </w:numPr>
        <w:spacing w:after="120" w:line="240" w:lineRule="auto"/>
        <w:contextualSpacing w:val="0"/>
        <w:jc w:val="both"/>
        <w:rPr>
          <w:rFonts w:ascii="Times New Roman" w:hAnsi="Times New Roman" w:cs="Times New Roman"/>
          <w:sz w:val="20"/>
          <w:szCs w:val="20"/>
          <w:rPrChange w:id="567" w:author="Inno" w:date="2024-10-29T14:37:00Z">
            <w:rPr>
              <w:rFonts w:ascii="Times New Roman" w:hAnsi="Times New Roman" w:cs="Times New Roman"/>
              <w:sz w:val="20"/>
              <w:szCs w:val="20"/>
            </w:rPr>
          </w:rPrChange>
        </w:rPr>
        <w:pPrChange w:id="568" w:author="Inno" w:date="2024-10-29T14:37:00Z">
          <w:pPr>
            <w:spacing w:after="0" w:line="240" w:lineRule="auto"/>
            <w:ind w:left="567"/>
            <w:jc w:val="both"/>
          </w:pPr>
        </w:pPrChange>
      </w:pPr>
      <w:del w:id="569" w:author="Inno" w:date="2024-10-29T14:37:00Z">
        <w:r w:rsidRPr="005F200A" w:rsidDel="005F200A">
          <w:rPr>
            <w:rFonts w:ascii="Times New Roman" w:hAnsi="Times New Roman" w:cs="Times New Roman"/>
            <w:sz w:val="20"/>
            <w:szCs w:val="20"/>
            <w:rPrChange w:id="570" w:author="Inno" w:date="2024-10-29T14:37:00Z">
              <w:rPr/>
            </w:rPrChange>
          </w:rPr>
          <w:delText xml:space="preserve">a) </w:delText>
        </w:r>
      </w:del>
      <w:r w:rsidR="004B19BE" w:rsidRPr="005F200A">
        <w:rPr>
          <w:rFonts w:ascii="Times New Roman" w:hAnsi="Times New Roman" w:cs="Times New Roman"/>
          <w:sz w:val="20"/>
          <w:szCs w:val="20"/>
          <w:rPrChange w:id="571" w:author="Inno" w:date="2024-10-29T14:37:00Z">
            <w:rPr>
              <w:rFonts w:ascii="Times New Roman" w:hAnsi="Times New Roman" w:cs="Times New Roman"/>
              <w:sz w:val="20"/>
              <w:szCs w:val="20"/>
            </w:rPr>
          </w:rPrChange>
        </w:rPr>
        <w:t>Type of fibre tested;</w:t>
      </w:r>
    </w:p>
    <w:p w14:paraId="52CEAE98" w14:textId="462F8FFB" w:rsidR="0038706E" w:rsidRPr="005F200A" w:rsidRDefault="00CA09FD" w:rsidP="005F200A">
      <w:pPr>
        <w:pStyle w:val="ListParagraph"/>
        <w:numPr>
          <w:ilvl w:val="0"/>
          <w:numId w:val="38"/>
        </w:numPr>
        <w:spacing w:after="120" w:line="240" w:lineRule="auto"/>
        <w:contextualSpacing w:val="0"/>
        <w:jc w:val="both"/>
        <w:rPr>
          <w:rFonts w:ascii="Times New Roman" w:hAnsi="Times New Roman" w:cs="Times New Roman"/>
          <w:sz w:val="20"/>
          <w:szCs w:val="20"/>
          <w:rPrChange w:id="572" w:author="Inno" w:date="2024-10-29T14:37:00Z">
            <w:rPr/>
          </w:rPrChange>
        </w:rPr>
        <w:pPrChange w:id="573" w:author="Inno" w:date="2024-10-29T14:37:00Z">
          <w:pPr>
            <w:spacing w:after="0" w:line="240" w:lineRule="auto"/>
            <w:ind w:left="567"/>
            <w:jc w:val="both"/>
          </w:pPr>
        </w:pPrChange>
      </w:pPr>
      <w:del w:id="574" w:author="Inno" w:date="2024-10-29T14:37:00Z">
        <w:r w:rsidRPr="005F200A" w:rsidDel="005F200A">
          <w:rPr>
            <w:rFonts w:ascii="Times New Roman" w:hAnsi="Times New Roman" w:cs="Times New Roman"/>
            <w:sz w:val="20"/>
            <w:szCs w:val="20"/>
            <w:rPrChange w:id="575" w:author="Inno" w:date="2024-10-29T14:37:00Z">
              <w:rPr>
                <w:rFonts w:ascii="Times New Roman" w:hAnsi="Times New Roman" w:cs="Times New Roman"/>
                <w:sz w:val="20"/>
                <w:szCs w:val="20"/>
              </w:rPr>
            </w:rPrChange>
          </w:rPr>
          <w:delText xml:space="preserve">b) </w:delText>
        </w:r>
      </w:del>
      <w:r w:rsidR="0038706E" w:rsidRPr="005F200A">
        <w:rPr>
          <w:rFonts w:ascii="Times New Roman" w:hAnsi="Times New Roman" w:cs="Times New Roman"/>
          <w:sz w:val="20"/>
          <w:szCs w:val="20"/>
          <w:rPrChange w:id="576" w:author="Inno" w:date="2024-10-29T14:37:00Z">
            <w:rPr>
              <w:rFonts w:ascii="Times New Roman" w:hAnsi="Times New Roman" w:cs="Times New Roman"/>
              <w:sz w:val="20"/>
              <w:szCs w:val="20"/>
            </w:rPr>
          </w:rPrChange>
        </w:rPr>
        <w:t>Average percentage of</w:t>
      </w:r>
      <w:r w:rsidR="00825E28" w:rsidRPr="005F200A">
        <w:rPr>
          <w:rFonts w:ascii="Times New Roman" w:hAnsi="Times New Roman" w:cs="Times New Roman"/>
          <w:sz w:val="20"/>
          <w:szCs w:val="20"/>
          <w:rPrChange w:id="577" w:author="Inno" w:date="2024-10-29T14:37:00Z">
            <w:rPr/>
          </w:rPrChange>
        </w:rPr>
        <w:t>;</w:t>
      </w:r>
    </w:p>
    <w:p w14:paraId="5E0CDBA0" w14:textId="77777777" w:rsidR="0038706E" w:rsidRPr="005919A9" w:rsidRDefault="0038706E">
      <w:pPr>
        <w:pStyle w:val="ListParagraph"/>
        <w:numPr>
          <w:ilvl w:val="0"/>
          <w:numId w:val="11"/>
        </w:numPr>
        <w:spacing w:after="120" w:line="240" w:lineRule="auto"/>
        <w:ind w:left="1080"/>
        <w:contextualSpacing w:val="0"/>
        <w:jc w:val="both"/>
        <w:rPr>
          <w:rFonts w:ascii="Times New Roman" w:hAnsi="Times New Roman" w:cs="Times New Roman"/>
          <w:sz w:val="20"/>
          <w:szCs w:val="20"/>
        </w:rPr>
        <w:pPrChange w:id="578" w:author="Inno" w:date="2024-10-25T17:24:00Z">
          <w:pPr>
            <w:pStyle w:val="ListParagraph"/>
            <w:numPr>
              <w:numId w:val="11"/>
            </w:numPr>
            <w:spacing w:after="0" w:line="240" w:lineRule="auto"/>
            <w:ind w:left="1571" w:hanging="360"/>
            <w:jc w:val="both"/>
          </w:pPr>
        </w:pPrChange>
      </w:pPr>
      <w:r w:rsidRPr="005919A9">
        <w:rPr>
          <w:rFonts w:ascii="Times New Roman" w:hAnsi="Times New Roman" w:cs="Times New Roman"/>
          <w:sz w:val="20"/>
          <w:szCs w:val="20"/>
        </w:rPr>
        <w:t>centre-root</w:t>
      </w:r>
      <w:r w:rsidR="0032241C" w:rsidRPr="005919A9">
        <w:rPr>
          <w:rFonts w:ascii="Times New Roman" w:hAnsi="Times New Roman" w:cs="Times New Roman"/>
          <w:sz w:val="20"/>
          <w:szCs w:val="20"/>
        </w:rPr>
        <w:t>;</w:t>
      </w:r>
    </w:p>
    <w:p w14:paraId="2E52843C" w14:textId="77777777" w:rsidR="0038706E" w:rsidRPr="005919A9" w:rsidRDefault="0038706E">
      <w:pPr>
        <w:pStyle w:val="ListParagraph"/>
        <w:numPr>
          <w:ilvl w:val="0"/>
          <w:numId w:val="11"/>
        </w:numPr>
        <w:spacing w:after="120" w:line="240" w:lineRule="auto"/>
        <w:ind w:left="1080"/>
        <w:contextualSpacing w:val="0"/>
        <w:jc w:val="both"/>
        <w:rPr>
          <w:rFonts w:ascii="Times New Roman" w:hAnsi="Times New Roman" w:cs="Times New Roman"/>
          <w:sz w:val="20"/>
          <w:szCs w:val="20"/>
        </w:rPr>
        <w:pPrChange w:id="579" w:author="Inno" w:date="2024-10-25T17:24:00Z">
          <w:pPr>
            <w:pStyle w:val="ListParagraph"/>
            <w:numPr>
              <w:numId w:val="11"/>
            </w:numPr>
            <w:spacing w:after="0" w:line="240" w:lineRule="auto"/>
            <w:ind w:left="1571" w:hanging="360"/>
            <w:jc w:val="both"/>
          </w:pPr>
        </w:pPrChange>
      </w:pPr>
      <w:r w:rsidRPr="005919A9">
        <w:rPr>
          <w:rFonts w:ascii="Times New Roman" w:hAnsi="Times New Roman" w:cs="Times New Roman"/>
          <w:sz w:val="20"/>
          <w:szCs w:val="20"/>
        </w:rPr>
        <w:lastRenderedPageBreak/>
        <w:t>crop-end</w:t>
      </w:r>
      <w:r w:rsidR="0032241C" w:rsidRPr="005919A9">
        <w:rPr>
          <w:rFonts w:ascii="Times New Roman" w:hAnsi="Times New Roman" w:cs="Times New Roman"/>
          <w:sz w:val="20"/>
          <w:szCs w:val="20"/>
        </w:rPr>
        <w:t>;</w:t>
      </w:r>
    </w:p>
    <w:p w14:paraId="2EA7B5FC" w14:textId="77777777" w:rsidR="0038706E" w:rsidRPr="005919A9" w:rsidRDefault="0038706E">
      <w:pPr>
        <w:pStyle w:val="ListParagraph"/>
        <w:numPr>
          <w:ilvl w:val="0"/>
          <w:numId w:val="11"/>
        </w:numPr>
        <w:spacing w:after="120" w:line="240" w:lineRule="auto"/>
        <w:ind w:left="1080"/>
        <w:contextualSpacing w:val="0"/>
        <w:jc w:val="both"/>
        <w:rPr>
          <w:rFonts w:ascii="Times New Roman" w:hAnsi="Times New Roman" w:cs="Times New Roman"/>
          <w:sz w:val="20"/>
          <w:szCs w:val="20"/>
        </w:rPr>
        <w:pPrChange w:id="580" w:author="Inno" w:date="2024-10-25T17:24:00Z">
          <w:pPr>
            <w:pStyle w:val="ListParagraph"/>
            <w:numPr>
              <w:numId w:val="11"/>
            </w:numPr>
            <w:spacing w:after="0" w:line="240" w:lineRule="auto"/>
            <w:ind w:left="1571" w:hanging="360"/>
            <w:jc w:val="both"/>
          </w:pPr>
        </w:pPrChange>
      </w:pPr>
      <w:r w:rsidRPr="005919A9">
        <w:rPr>
          <w:rFonts w:ascii="Times New Roman" w:hAnsi="Times New Roman" w:cs="Times New Roman"/>
          <w:sz w:val="20"/>
          <w:szCs w:val="20"/>
        </w:rPr>
        <w:t>runner</w:t>
      </w:r>
      <w:r w:rsidR="0032241C" w:rsidRPr="005919A9">
        <w:rPr>
          <w:rFonts w:ascii="Times New Roman" w:hAnsi="Times New Roman" w:cs="Times New Roman"/>
          <w:sz w:val="20"/>
          <w:szCs w:val="20"/>
        </w:rPr>
        <w:t>;</w:t>
      </w:r>
      <w:r w:rsidRPr="005919A9">
        <w:rPr>
          <w:rFonts w:ascii="Times New Roman" w:hAnsi="Times New Roman" w:cs="Times New Roman"/>
          <w:sz w:val="20"/>
          <w:szCs w:val="20"/>
        </w:rPr>
        <w:t xml:space="preserve"> and</w:t>
      </w:r>
    </w:p>
    <w:p w14:paraId="72FD4342" w14:textId="77777777" w:rsidR="0038706E" w:rsidRPr="005919A9" w:rsidRDefault="0038706E" w:rsidP="005F200A">
      <w:pPr>
        <w:pStyle w:val="ListParagraph"/>
        <w:numPr>
          <w:ilvl w:val="0"/>
          <w:numId w:val="11"/>
        </w:numPr>
        <w:spacing w:after="120" w:line="240" w:lineRule="auto"/>
        <w:ind w:left="1080"/>
        <w:contextualSpacing w:val="0"/>
        <w:jc w:val="both"/>
        <w:rPr>
          <w:rFonts w:ascii="Times New Roman" w:hAnsi="Times New Roman" w:cs="Times New Roman"/>
          <w:sz w:val="20"/>
          <w:szCs w:val="20"/>
        </w:rPr>
        <w:pPrChange w:id="581" w:author="Inno" w:date="2024-10-29T14:37:00Z">
          <w:pPr>
            <w:pStyle w:val="ListParagraph"/>
            <w:numPr>
              <w:numId w:val="11"/>
            </w:numPr>
            <w:spacing w:after="0" w:line="240" w:lineRule="auto"/>
            <w:ind w:left="1571" w:hanging="360"/>
            <w:jc w:val="both"/>
          </w:pPr>
        </w:pPrChange>
      </w:pPr>
      <w:proofErr w:type="gramStart"/>
      <w:r w:rsidRPr="005919A9">
        <w:rPr>
          <w:rFonts w:ascii="Times New Roman" w:hAnsi="Times New Roman" w:cs="Times New Roman"/>
          <w:sz w:val="20"/>
          <w:szCs w:val="20"/>
        </w:rPr>
        <w:t>hunka</w:t>
      </w:r>
      <w:proofErr w:type="gramEnd"/>
      <w:r w:rsidR="0032241C" w:rsidRPr="005919A9">
        <w:rPr>
          <w:rFonts w:ascii="Times New Roman" w:hAnsi="Times New Roman" w:cs="Times New Roman"/>
          <w:sz w:val="20"/>
          <w:szCs w:val="20"/>
        </w:rPr>
        <w:t>.</w:t>
      </w:r>
      <w:r w:rsidRPr="005919A9">
        <w:rPr>
          <w:rFonts w:ascii="Times New Roman" w:hAnsi="Times New Roman" w:cs="Times New Roman"/>
          <w:sz w:val="20"/>
          <w:szCs w:val="20"/>
        </w:rPr>
        <w:tab/>
      </w:r>
    </w:p>
    <w:p w14:paraId="790A3C73" w14:textId="4E2B4151" w:rsidR="0038706E" w:rsidRPr="005F200A" w:rsidRDefault="00CA09FD" w:rsidP="005F200A">
      <w:pPr>
        <w:pStyle w:val="ListParagraph"/>
        <w:numPr>
          <w:ilvl w:val="0"/>
          <w:numId w:val="38"/>
        </w:numPr>
        <w:spacing w:after="120" w:line="240" w:lineRule="auto"/>
        <w:contextualSpacing w:val="0"/>
        <w:jc w:val="both"/>
        <w:rPr>
          <w:rFonts w:ascii="Times New Roman" w:hAnsi="Times New Roman" w:cs="Times New Roman"/>
          <w:sz w:val="20"/>
          <w:szCs w:val="20"/>
          <w:rPrChange w:id="582" w:author="Inno" w:date="2024-10-29T14:38:00Z">
            <w:rPr>
              <w:rFonts w:ascii="Times New Roman" w:hAnsi="Times New Roman" w:cs="Times New Roman"/>
              <w:sz w:val="20"/>
              <w:szCs w:val="20"/>
            </w:rPr>
          </w:rPrChange>
        </w:rPr>
        <w:pPrChange w:id="583" w:author="Inno" w:date="2024-10-29T14:37:00Z">
          <w:pPr>
            <w:spacing w:after="0" w:line="240" w:lineRule="auto"/>
            <w:ind w:left="567"/>
            <w:jc w:val="both"/>
          </w:pPr>
        </w:pPrChange>
      </w:pPr>
      <w:del w:id="584" w:author="Inno" w:date="2024-10-29T14:37:00Z">
        <w:r w:rsidRPr="005F200A" w:rsidDel="005F200A">
          <w:rPr>
            <w:rFonts w:ascii="Times New Roman" w:hAnsi="Times New Roman" w:cs="Times New Roman"/>
            <w:sz w:val="20"/>
            <w:szCs w:val="20"/>
            <w:rPrChange w:id="585" w:author="Inno" w:date="2024-10-29T14:38:00Z">
              <w:rPr/>
            </w:rPrChange>
          </w:rPr>
          <w:delText>c</w:delText>
        </w:r>
        <w:r w:rsidR="0038706E" w:rsidRPr="005F200A" w:rsidDel="005F200A">
          <w:rPr>
            <w:rFonts w:ascii="Times New Roman" w:hAnsi="Times New Roman" w:cs="Times New Roman"/>
            <w:sz w:val="20"/>
            <w:szCs w:val="20"/>
            <w:rPrChange w:id="586" w:author="Inno" w:date="2024-10-29T14:38:00Z">
              <w:rPr/>
            </w:rPrChange>
          </w:rPr>
          <w:delText xml:space="preserve">) </w:delText>
        </w:r>
      </w:del>
      <w:r w:rsidR="0038706E" w:rsidRPr="005F200A">
        <w:rPr>
          <w:rFonts w:ascii="Times New Roman" w:hAnsi="Times New Roman" w:cs="Times New Roman"/>
          <w:sz w:val="20"/>
          <w:szCs w:val="20"/>
          <w:rPrChange w:id="587" w:author="Inno" w:date="2024-10-29T14:38:00Z">
            <w:rPr/>
          </w:rPrChange>
        </w:rPr>
        <w:t>Average total defects; and</w:t>
      </w:r>
    </w:p>
    <w:p w14:paraId="18BE0330" w14:textId="36BF5FEF" w:rsidR="00463356" w:rsidRPr="005F200A" w:rsidRDefault="00CA09FD" w:rsidP="005F200A">
      <w:pPr>
        <w:pStyle w:val="ListParagraph"/>
        <w:numPr>
          <w:ilvl w:val="0"/>
          <w:numId w:val="38"/>
        </w:numPr>
        <w:spacing w:after="120" w:line="240" w:lineRule="auto"/>
        <w:contextualSpacing w:val="0"/>
        <w:jc w:val="both"/>
        <w:rPr>
          <w:rFonts w:ascii="Times New Roman" w:hAnsi="Times New Roman" w:cs="Times New Roman"/>
          <w:sz w:val="20"/>
          <w:szCs w:val="20"/>
          <w:rPrChange w:id="588" w:author="Inno" w:date="2024-10-29T14:38:00Z">
            <w:rPr/>
          </w:rPrChange>
        </w:rPr>
        <w:pPrChange w:id="589" w:author="Inno" w:date="2024-10-29T14:37:00Z">
          <w:pPr>
            <w:spacing w:after="0" w:line="240" w:lineRule="auto"/>
            <w:ind w:left="567"/>
            <w:jc w:val="both"/>
          </w:pPr>
        </w:pPrChange>
      </w:pPr>
      <w:del w:id="590" w:author="Inno" w:date="2024-10-29T14:37:00Z">
        <w:r w:rsidRPr="005F200A" w:rsidDel="005F200A">
          <w:rPr>
            <w:rFonts w:ascii="Times New Roman" w:hAnsi="Times New Roman" w:cs="Times New Roman"/>
            <w:sz w:val="20"/>
            <w:szCs w:val="20"/>
            <w:rPrChange w:id="591" w:author="Inno" w:date="2024-10-29T14:38:00Z">
              <w:rPr>
                <w:rFonts w:ascii="Times New Roman" w:hAnsi="Times New Roman" w:cs="Times New Roman"/>
                <w:sz w:val="20"/>
                <w:szCs w:val="20"/>
              </w:rPr>
            </w:rPrChange>
          </w:rPr>
          <w:delText>d</w:delText>
        </w:r>
        <w:r w:rsidR="0038706E" w:rsidRPr="005F200A" w:rsidDel="005F200A">
          <w:rPr>
            <w:rFonts w:ascii="Times New Roman" w:hAnsi="Times New Roman" w:cs="Times New Roman"/>
            <w:sz w:val="20"/>
            <w:szCs w:val="20"/>
            <w:rPrChange w:id="592" w:author="Inno" w:date="2024-10-29T14:38:00Z">
              <w:rPr>
                <w:rFonts w:ascii="Times New Roman" w:hAnsi="Times New Roman" w:cs="Times New Roman"/>
                <w:sz w:val="20"/>
                <w:szCs w:val="20"/>
              </w:rPr>
            </w:rPrChange>
          </w:rPr>
          <w:delText xml:space="preserve">) </w:delText>
        </w:r>
      </w:del>
      <w:r w:rsidR="0038706E" w:rsidRPr="005F200A">
        <w:rPr>
          <w:rFonts w:ascii="Times New Roman" w:hAnsi="Times New Roman" w:cs="Times New Roman"/>
          <w:sz w:val="20"/>
          <w:szCs w:val="20"/>
          <w:rPrChange w:id="593" w:author="Inno" w:date="2024-10-29T14:38:00Z">
            <w:rPr>
              <w:rFonts w:ascii="Times New Roman" w:hAnsi="Times New Roman" w:cs="Times New Roman"/>
              <w:sz w:val="20"/>
              <w:szCs w:val="20"/>
            </w:rPr>
          </w:rPrChange>
        </w:rPr>
        <w:t>Size of the sample (strands).</w:t>
      </w:r>
    </w:p>
    <w:p w14:paraId="4C8D0235" w14:textId="77777777" w:rsidR="00B16E6B" w:rsidRPr="005919A9" w:rsidRDefault="00463356" w:rsidP="001C34FC">
      <w:pPr>
        <w:spacing w:line="240" w:lineRule="auto"/>
        <w:rPr>
          <w:rFonts w:ascii="Times New Roman" w:hAnsi="Times New Roman" w:cs="Times New Roman"/>
          <w:sz w:val="24"/>
        </w:rPr>
      </w:pPr>
      <w:r w:rsidRPr="005919A9">
        <w:rPr>
          <w:rFonts w:ascii="Times New Roman" w:hAnsi="Times New Roman" w:cs="Times New Roman"/>
          <w:sz w:val="24"/>
        </w:rPr>
        <w:br w:type="page"/>
      </w:r>
    </w:p>
    <w:p w14:paraId="589A86D1" w14:textId="50683A96" w:rsidR="00A57BBC" w:rsidRPr="00DB3A7F" w:rsidRDefault="00A57BBC">
      <w:pPr>
        <w:autoSpaceDE w:val="0"/>
        <w:autoSpaceDN w:val="0"/>
        <w:adjustRightInd w:val="0"/>
        <w:spacing w:after="120" w:line="240" w:lineRule="auto"/>
        <w:jc w:val="center"/>
        <w:rPr>
          <w:rFonts w:ascii="Times New Roman" w:hAnsi="Times New Roman" w:cs="Times New Roman"/>
          <w:bCs/>
          <w:i/>
          <w:iCs/>
          <w:sz w:val="28"/>
          <w:szCs w:val="28"/>
          <w:rPrChange w:id="594" w:author="Inno" w:date="2024-10-25T17:25:00Z">
            <w:rPr>
              <w:rFonts w:ascii="Times New Roman" w:hAnsi="Times New Roman" w:cs="Times New Roman"/>
              <w:bCs/>
              <w:i/>
              <w:iCs/>
              <w:sz w:val="20"/>
              <w:szCs w:val="20"/>
            </w:rPr>
          </w:rPrChange>
        </w:rPr>
        <w:pPrChange w:id="595" w:author="Inno" w:date="2024-10-25T17:25:00Z">
          <w:pPr>
            <w:autoSpaceDE w:val="0"/>
            <w:autoSpaceDN w:val="0"/>
            <w:adjustRightInd w:val="0"/>
            <w:spacing w:after="0" w:line="240" w:lineRule="auto"/>
            <w:jc w:val="center"/>
          </w:pPr>
        </w:pPrChange>
      </w:pPr>
      <w:r w:rsidRPr="00DB3A7F">
        <w:rPr>
          <w:rFonts w:ascii="Times New Roman" w:hAnsi="Times New Roman" w:cs="Times New Roman"/>
          <w:bCs/>
          <w:i/>
          <w:iCs/>
          <w:sz w:val="28"/>
          <w:szCs w:val="28"/>
          <w:rPrChange w:id="596" w:author="Inno" w:date="2024-10-25T17:25:00Z">
            <w:rPr>
              <w:rFonts w:ascii="Times New Roman" w:hAnsi="Times New Roman" w:cs="Times New Roman"/>
              <w:bCs/>
              <w:i/>
              <w:iCs/>
              <w:sz w:val="20"/>
              <w:szCs w:val="20"/>
            </w:rPr>
          </w:rPrChange>
        </w:rPr>
        <w:lastRenderedPageBreak/>
        <w:t>Indian Standard</w:t>
      </w:r>
    </w:p>
    <w:p w14:paraId="5B36F97D" w14:textId="77777777" w:rsidR="00934732" w:rsidRPr="00DB3A7F" w:rsidRDefault="00934732" w:rsidP="001C34FC">
      <w:pPr>
        <w:spacing w:after="0" w:line="240" w:lineRule="auto"/>
        <w:jc w:val="center"/>
        <w:rPr>
          <w:rFonts w:ascii="Times New Roman" w:hAnsi="Times New Roman" w:cs="Times New Roman"/>
          <w:sz w:val="32"/>
          <w:szCs w:val="32"/>
          <w:rPrChange w:id="597" w:author="Inno" w:date="2024-10-25T17:25:00Z">
            <w:rPr>
              <w:rFonts w:ascii="Times New Roman" w:hAnsi="Times New Roman" w:cs="Times New Roman"/>
              <w:b/>
              <w:sz w:val="20"/>
              <w:szCs w:val="20"/>
            </w:rPr>
          </w:rPrChange>
        </w:rPr>
      </w:pPr>
      <w:r w:rsidRPr="00DB3A7F">
        <w:rPr>
          <w:rFonts w:ascii="Times New Roman" w:hAnsi="Times New Roman" w:cs="Times New Roman"/>
          <w:sz w:val="32"/>
          <w:szCs w:val="32"/>
          <w:rPrChange w:id="598" w:author="Inno" w:date="2024-10-25T17:25:00Z">
            <w:rPr>
              <w:rFonts w:ascii="Times New Roman" w:hAnsi="Times New Roman" w:cs="Times New Roman"/>
              <w:b/>
              <w:bCs/>
              <w:sz w:val="20"/>
              <w:szCs w:val="20"/>
            </w:rPr>
          </w:rPrChange>
        </w:rPr>
        <w:t xml:space="preserve">TEXTILES — PHYSICAL CHARACTERISTICS OF UNCUT INDIAN JUTE, </w:t>
      </w:r>
      <w:r w:rsidRPr="00DB3A7F">
        <w:rPr>
          <w:rFonts w:ascii="Times New Roman" w:hAnsi="Times New Roman" w:cs="Times New Roman"/>
          <w:i/>
          <w:iCs/>
          <w:sz w:val="32"/>
          <w:szCs w:val="32"/>
          <w:rPrChange w:id="599" w:author="Inno" w:date="2024-10-25T17:25:00Z">
            <w:rPr>
              <w:rFonts w:ascii="Times New Roman" w:hAnsi="Times New Roman" w:cs="Times New Roman"/>
              <w:b/>
              <w:i/>
              <w:iCs/>
              <w:sz w:val="20"/>
              <w:szCs w:val="20"/>
            </w:rPr>
          </w:rPrChange>
        </w:rPr>
        <w:t>MESTA</w:t>
      </w:r>
      <w:r w:rsidRPr="00DB3A7F">
        <w:rPr>
          <w:rFonts w:ascii="Times New Roman" w:hAnsi="Times New Roman" w:cs="Times New Roman"/>
          <w:sz w:val="32"/>
          <w:szCs w:val="32"/>
          <w:rPrChange w:id="600" w:author="Inno" w:date="2024-10-25T17:25:00Z">
            <w:rPr>
              <w:rFonts w:ascii="Times New Roman" w:hAnsi="Times New Roman" w:cs="Times New Roman"/>
              <w:b/>
              <w:sz w:val="20"/>
              <w:szCs w:val="20"/>
            </w:rPr>
          </w:rPrChange>
        </w:rPr>
        <w:t xml:space="preserve"> AND </w:t>
      </w:r>
      <w:proofErr w:type="gramStart"/>
      <w:r w:rsidRPr="00DB3A7F">
        <w:rPr>
          <w:rFonts w:ascii="Times New Roman" w:hAnsi="Times New Roman" w:cs="Times New Roman"/>
          <w:i/>
          <w:iCs/>
          <w:sz w:val="32"/>
          <w:szCs w:val="32"/>
          <w:rPrChange w:id="601" w:author="Inno" w:date="2024-10-25T17:25:00Z">
            <w:rPr>
              <w:rFonts w:ascii="Times New Roman" w:hAnsi="Times New Roman" w:cs="Times New Roman"/>
              <w:b/>
              <w:i/>
              <w:iCs/>
              <w:sz w:val="20"/>
              <w:szCs w:val="20"/>
            </w:rPr>
          </w:rPrChange>
        </w:rPr>
        <w:t>BIMLI</w:t>
      </w:r>
      <w:r w:rsidRPr="00DB3A7F">
        <w:rPr>
          <w:rFonts w:ascii="Times New Roman" w:hAnsi="Times New Roman" w:cs="Times New Roman"/>
          <w:sz w:val="32"/>
          <w:szCs w:val="32"/>
          <w:rPrChange w:id="602" w:author="Inno" w:date="2024-10-25T17:25:00Z">
            <w:rPr>
              <w:rFonts w:ascii="Times New Roman" w:hAnsi="Times New Roman" w:cs="Times New Roman"/>
              <w:b/>
              <w:sz w:val="20"/>
              <w:szCs w:val="20"/>
            </w:rPr>
          </w:rPrChange>
        </w:rPr>
        <w:t xml:space="preserve">  FIBRES</w:t>
      </w:r>
      <w:proofErr w:type="gramEnd"/>
      <w:r w:rsidRPr="00DB3A7F">
        <w:rPr>
          <w:rFonts w:ascii="Times New Roman" w:hAnsi="Times New Roman" w:cs="Times New Roman"/>
          <w:sz w:val="32"/>
          <w:szCs w:val="32"/>
          <w:rPrChange w:id="603" w:author="Inno" w:date="2024-10-25T17:25:00Z">
            <w:rPr>
              <w:rFonts w:ascii="Times New Roman" w:hAnsi="Times New Roman" w:cs="Times New Roman"/>
              <w:b/>
              <w:sz w:val="20"/>
              <w:szCs w:val="20"/>
            </w:rPr>
          </w:rPrChange>
        </w:rPr>
        <w:t xml:space="preserve"> — METHODS OF TEST</w:t>
      </w:r>
    </w:p>
    <w:p w14:paraId="67CFC9BB" w14:textId="77777777" w:rsidR="00A57BBC" w:rsidRPr="00DB3A7F" w:rsidRDefault="00A57BBC">
      <w:pPr>
        <w:spacing w:before="120" w:after="120" w:line="240" w:lineRule="auto"/>
        <w:jc w:val="center"/>
        <w:rPr>
          <w:rFonts w:ascii="Times New Roman" w:hAnsi="Times New Roman" w:cs="Times New Roman"/>
          <w:b/>
          <w:sz w:val="28"/>
          <w:szCs w:val="28"/>
          <w:rPrChange w:id="604" w:author="Inno" w:date="2024-10-25T17:25:00Z">
            <w:rPr>
              <w:rFonts w:ascii="Times New Roman" w:hAnsi="Times New Roman" w:cs="Times New Roman"/>
              <w:bCs/>
              <w:sz w:val="20"/>
              <w:szCs w:val="20"/>
            </w:rPr>
          </w:rPrChange>
        </w:rPr>
        <w:pPrChange w:id="605" w:author="Inno" w:date="2024-10-25T17:25:00Z">
          <w:pPr>
            <w:spacing w:before="120" w:line="240" w:lineRule="auto"/>
            <w:jc w:val="center"/>
          </w:pPr>
        </w:pPrChange>
      </w:pPr>
      <w:r w:rsidRPr="00DB3A7F">
        <w:rPr>
          <w:rFonts w:ascii="Times New Roman" w:hAnsi="Times New Roman" w:cs="Times New Roman"/>
          <w:b/>
          <w:sz w:val="28"/>
          <w:szCs w:val="28"/>
          <w:rPrChange w:id="606" w:author="Inno" w:date="2024-10-25T17:25:00Z">
            <w:rPr>
              <w:rFonts w:ascii="Times New Roman" w:hAnsi="Times New Roman" w:cs="Times New Roman"/>
              <w:bCs/>
              <w:sz w:val="20"/>
              <w:szCs w:val="20"/>
            </w:rPr>
          </w:rPrChange>
        </w:rPr>
        <w:t>PART 5 FOREIGN MATTER</w:t>
      </w:r>
    </w:p>
    <w:p w14:paraId="6DA6CF12" w14:textId="77777777" w:rsidR="00825E28" w:rsidRDefault="0038706E" w:rsidP="00767FE2">
      <w:pPr>
        <w:spacing w:after="0" w:line="240" w:lineRule="auto"/>
        <w:jc w:val="both"/>
        <w:rPr>
          <w:rFonts w:ascii="Times New Roman" w:hAnsi="Times New Roman" w:cs="Times New Roman"/>
          <w:b/>
          <w:sz w:val="20"/>
          <w:szCs w:val="20"/>
        </w:rPr>
      </w:pPr>
      <w:r w:rsidRPr="005919A9">
        <w:rPr>
          <w:rFonts w:ascii="Times New Roman" w:hAnsi="Times New Roman" w:cs="Times New Roman"/>
          <w:b/>
          <w:sz w:val="20"/>
          <w:szCs w:val="20"/>
        </w:rPr>
        <w:t>1 SCOPE</w:t>
      </w:r>
    </w:p>
    <w:p w14:paraId="6D0BC5C8" w14:textId="77777777" w:rsidR="00767FE2" w:rsidRPr="005919A9" w:rsidRDefault="00767FE2" w:rsidP="00767FE2">
      <w:pPr>
        <w:spacing w:after="0" w:line="240" w:lineRule="auto"/>
        <w:jc w:val="both"/>
        <w:rPr>
          <w:rFonts w:ascii="Times New Roman" w:hAnsi="Times New Roman" w:cs="Times New Roman"/>
          <w:b/>
          <w:sz w:val="20"/>
          <w:szCs w:val="20"/>
        </w:rPr>
      </w:pPr>
    </w:p>
    <w:p w14:paraId="3362CB25" w14:textId="670A277F" w:rsidR="0038706E" w:rsidRDefault="0038706E" w:rsidP="00767FE2">
      <w:pPr>
        <w:spacing w:after="0" w:line="240" w:lineRule="auto"/>
        <w:jc w:val="both"/>
        <w:rPr>
          <w:rFonts w:ascii="Times New Roman" w:hAnsi="Times New Roman" w:cs="Times New Roman"/>
          <w:sz w:val="20"/>
          <w:szCs w:val="20"/>
        </w:rPr>
      </w:pPr>
      <w:r w:rsidRPr="005919A9">
        <w:rPr>
          <w:rFonts w:ascii="Times New Roman" w:hAnsi="Times New Roman" w:cs="Times New Roman"/>
          <w:sz w:val="20"/>
          <w:szCs w:val="20"/>
        </w:rPr>
        <w:t xml:space="preserve">This standard (Part 5) prescribes a method for the determination of foreign matter (dust, mud, moss and stick) of the </w:t>
      </w:r>
      <w:r w:rsidR="00BC180D" w:rsidRPr="005919A9">
        <w:rPr>
          <w:rFonts w:ascii="Times New Roman" w:hAnsi="Times New Roman" w:cs="Times New Roman"/>
          <w:sz w:val="20"/>
          <w:szCs w:val="20"/>
        </w:rPr>
        <w:t>j</w:t>
      </w:r>
      <w:r w:rsidRPr="005919A9">
        <w:rPr>
          <w:rFonts w:ascii="Times New Roman" w:hAnsi="Times New Roman" w:cs="Times New Roman"/>
          <w:sz w:val="20"/>
          <w:szCs w:val="20"/>
        </w:rPr>
        <w:t xml:space="preserve">ute, </w:t>
      </w:r>
      <w:proofErr w:type="gramStart"/>
      <w:r w:rsidR="00BC180D" w:rsidRPr="005919A9">
        <w:rPr>
          <w:rFonts w:ascii="Times New Roman" w:hAnsi="Times New Roman" w:cs="Times New Roman"/>
          <w:i/>
          <w:sz w:val="20"/>
          <w:szCs w:val="20"/>
        </w:rPr>
        <w:t>m</w:t>
      </w:r>
      <w:r w:rsidR="00482ABF" w:rsidRPr="005919A9">
        <w:rPr>
          <w:rFonts w:ascii="Times New Roman" w:hAnsi="Times New Roman" w:cs="Times New Roman"/>
          <w:i/>
          <w:sz w:val="20"/>
          <w:szCs w:val="20"/>
        </w:rPr>
        <w:t>esta</w:t>
      </w:r>
      <w:proofErr w:type="gramEnd"/>
      <w:r w:rsidR="00EE0A5B" w:rsidRPr="005919A9">
        <w:rPr>
          <w:rFonts w:ascii="Times New Roman" w:hAnsi="Times New Roman" w:cs="Times New Roman"/>
          <w:iCs/>
          <w:sz w:val="20"/>
          <w:szCs w:val="20"/>
        </w:rPr>
        <w:t xml:space="preserve"> and </w:t>
      </w:r>
      <w:r w:rsidR="00BC180D" w:rsidRPr="005919A9">
        <w:rPr>
          <w:rFonts w:ascii="Times New Roman" w:hAnsi="Times New Roman" w:cs="Times New Roman"/>
          <w:i/>
          <w:sz w:val="20"/>
          <w:szCs w:val="20"/>
        </w:rPr>
        <w:t>b</w:t>
      </w:r>
      <w:r w:rsidR="00482ABF" w:rsidRPr="005919A9">
        <w:rPr>
          <w:rFonts w:ascii="Times New Roman" w:hAnsi="Times New Roman" w:cs="Times New Roman"/>
          <w:i/>
          <w:sz w:val="20"/>
          <w:szCs w:val="20"/>
        </w:rPr>
        <w:t xml:space="preserve">imli </w:t>
      </w:r>
      <w:r w:rsidRPr="005919A9">
        <w:rPr>
          <w:rFonts w:ascii="Times New Roman" w:hAnsi="Times New Roman" w:cs="Times New Roman"/>
          <w:sz w:val="20"/>
          <w:szCs w:val="20"/>
        </w:rPr>
        <w:t>fibre strands.</w:t>
      </w:r>
    </w:p>
    <w:p w14:paraId="6B11C24C" w14:textId="77777777" w:rsidR="00767FE2" w:rsidRPr="005919A9" w:rsidRDefault="00767FE2" w:rsidP="00767FE2">
      <w:pPr>
        <w:spacing w:after="0" w:line="240" w:lineRule="auto"/>
        <w:jc w:val="both"/>
        <w:rPr>
          <w:rFonts w:ascii="Times New Roman" w:hAnsi="Times New Roman" w:cs="Times New Roman"/>
          <w:sz w:val="20"/>
          <w:szCs w:val="20"/>
        </w:rPr>
      </w:pPr>
    </w:p>
    <w:p w14:paraId="7018099A" w14:textId="77777777" w:rsidR="0038706E" w:rsidRDefault="0038706E" w:rsidP="00767FE2">
      <w:pPr>
        <w:spacing w:after="0" w:line="240" w:lineRule="auto"/>
        <w:jc w:val="both"/>
        <w:rPr>
          <w:rFonts w:ascii="Times New Roman" w:hAnsi="Times New Roman" w:cs="Times New Roman"/>
          <w:b/>
          <w:sz w:val="20"/>
          <w:szCs w:val="20"/>
        </w:rPr>
      </w:pPr>
      <w:r w:rsidRPr="005919A9">
        <w:rPr>
          <w:rFonts w:ascii="Times New Roman" w:hAnsi="Times New Roman" w:cs="Times New Roman"/>
          <w:b/>
          <w:sz w:val="20"/>
          <w:szCs w:val="20"/>
        </w:rPr>
        <w:t>2 EQUIPMENT</w:t>
      </w:r>
    </w:p>
    <w:p w14:paraId="51D0CD6B" w14:textId="77777777" w:rsidR="00767FE2" w:rsidRPr="005919A9" w:rsidRDefault="00767FE2" w:rsidP="00767FE2">
      <w:pPr>
        <w:spacing w:after="0" w:line="240" w:lineRule="auto"/>
        <w:jc w:val="both"/>
        <w:rPr>
          <w:rFonts w:ascii="Times New Roman" w:hAnsi="Times New Roman" w:cs="Times New Roman"/>
          <w:b/>
          <w:sz w:val="20"/>
          <w:szCs w:val="20"/>
        </w:rPr>
      </w:pPr>
    </w:p>
    <w:p w14:paraId="45478CAB" w14:textId="77777777" w:rsidR="00D12451" w:rsidRPr="00D12451" w:rsidRDefault="0038706E" w:rsidP="00767FE2">
      <w:pPr>
        <w:spacing w:after="0" w:line="240" w:lineRule="auto"/>
        <w:jc w:val="both"/>
        <w:rPr>
          <w:ins w:id="607" w:author="Inno" w:date="2024-10-25T17:25:00Z"/>
          <w:rFonts w:ascii="Times New Roman" w:hAnsi="Times New Roman" w:cs="Times New Roman"/>
          <w:b/>
          <w:sz w:val="20"/>
          <w:szCs w:val="20"/>
          <w:rPrChange w:id="608" w:author="Inno" w:date="2024-10-29T14:38:00Z">
            <w:rPr>
              <w:ins w:id="609" w:author="Inno" w:date="2024-10-25T17:25:00Z"/>
              <w:rFonts w:ascii="Times New Roman" w:hAnsi="Times New Roman" w:cs="Times New Roman"/>
              <w:b/>
              <w:color w:val="FF0000"/>
              <w:sz w:val="20"/>
              <w:szCs w:val="20"/>
            </w:rPr>
          </w:rPrChange>
        </w:rPr>
      </w:pPr>
      <w:r w:rsidRPr="00D12451">
        <w:rPr>
          <w:rFonts w:ascii="Times New Roman" w:hAnsi="Times New Roman" w:cs="Times New Roman"/>
          <w:b/>
          <w:sz w:val="20"/>
          <w:szCs w:val="20"/>
          <w:rPrChange w:id="610" w:author="Inno" w:date="2024-10-29T14:38:00Z">
            <w:rPr>
              <w:rFonts w:ascii="Times New Roman" w:hAnsi="Times New Roman" w:cs="Times New Roman"/>
              <w:b/>
              <w:sz w:val="20"/>
              <w:szCs w:val="20"/>
            </w:rPr>
          </w:rPrChange>
        </w:rPr>
        <w:t>2.1 Weighing Balance</w:t>
      </w:r>
    </w:p>
    <w:p w14:paraId="571864A8" w14:textId="77777777" w:rsidR="00D12451" w:rsidRPr="00D12451" w:rsidRDefault="00D12451" w:rsidP="00767FE2">
      <w:pPr>
        <w:spacing w:after="0" w:line="240" w:lineRule="auto"/>
        <w:jc w:val="both"/>
        <w:rPr>
          <w:ins w:id="611" w:author="Inno" w:date="2024-10-29T14:38:00Z"/>
          <w:rFonts w:ascii="Times New Roman" w:hAnsi="Times New Roman" w:cs="Times New Roman"/>
          <w:b/>
          <w:sz w:val="20"/>
          <w:szCs w:val="20"/>
          <w:rPrChange w:id="612" w:author="Inno" w:date="2024-10-29T14:38:00Z">
            <w:rPr>
              <w:ins w:id="613" w:author="Inno" w:date="2024-10-29T14:38:00Z"/>
              <w:rFonts w:ascii="Times New Roman" w:hAnsi="Times New Roman" w:cs="Times New Roman"/>
              <w:b/>
              <w:color w:val="FF0000"/>
              <w:sz w:val="20"/>
              <w:szCs w:val="20"/>
            </w:rPr>
          </w:rPrChange>
        </w:rPr>
      </w:pPr>
    </w:p>
    <w:p w14:paraId="65355DDE" w14:textId="449D38DE" w:rsidR="0038706E" w:rsidRPr="00D12451" w:rsidRDefault="0052217E" w:rsidP="00767FE2">
      <w:pPr>
        <w:spacing w:after="0" w:line="240" w:lineRule="auto"/>
        <w:jc w:val="both"/>
        <w:rPr>
          <w:rFonts w:ascii="Times New Roman" w:hAnsi="Times New Roman" w:cs="Times New Roman"/>
          <w:bCs/>
          <w:sz w:val="20"/>
          <w:szCs w:val="20"/>
          <w:rPrChange w:id="614" w:author="Inno" w:date="2024-10-29T14:38:00Z">
            <w:rPr>
              <w:rFonts w:ascii="Times New Roman" w:hAnsi="Times New Roman" w:cs="Times New Roman"/>
              <w:bCs/>
              <w:sz w:val="20"/>
              <w:szCs w:val="20"/>
            </w:rPr>
          </w:rPrChange>
        </w:rPr>
      </w:pPr>
      <w:del w:id="615" w:author="Inno" w:date="2024-10-25T17:25:00Z">
        <w:r w:rsidRPr="00D12451" w:rsidDel="00DB3A7F">
          <w:rPr>
            <w:rFonts w:ascii="Times New Roman" w:hAnsi="Times New Roman" w:cs="Times New Roman"/>
            <w:b/>
            <w:sz w:val="20"/>
            <w:szCs w:val="20"/>
            <w:rPrChange w:id="616" w:author="Inno" w:date="2024-10-29T14:38:00Z">
              <w:rPr>
                <w:rFonts w:ascii="Times New Roman" w:hAnsi="Times New Roman" w:cs="Times New Roman"/>
                <w:b/>
                <w:sz w:val="20"/>
                <w:szCs w:val="20"/>
              </w:rPr>
            </w:rPrChange>
          </w:rPr>
          <w:delText>–</w:delText>
        </w:r>
      </w:del>
      <w:del w:id="617" w:author="Inno" w:date="2024-10-29T14:38:00Z">
        <w:r w:rsidRPr="00D12451" w:rsidDel="00D12451">
          <w:rPr>
            <w:rFonts w:ascii="Times New Roman" w:hAnsi="Times New Roman" w:cs="Times New Roman"/>
            <w:b/>
            <w:sz w:val="20"/>
            <w:szCs w:val="20"/>
            <w:rPrChange w:id="618" w:author="Inno" w:date="2024-10-29T14:38:00Z">
              <w:rPr>
                <w:rFonts w:ascii="Times New Roman" w:hAnsi="Times New Roman" w:cs="Times New Roman"/>
                <w:b/>
                <w:sz w:val="20"/>
                <w:szCs w:val="20"/>
              </w:rPr>
            </w:rPrChange>
          </w:rPr>
          <w:delText xml:space="preserve"> </w:delText>
        </w:r>
      </w:del>
      <w:ins w:id="619" w:author="Inno" w:date="2024-10-29T14:38:00Z">
        <w:r w:rsidR="00D12451" w:rsidRPr="00D12451">
          <w:rPr>
            <w:rFonts w:ascii="Times New Roman" w:hAnsi="Times New Roman" w:cs="Times New Roman"/>
            <w:bCs/>
            <w:sz w:val="20"/>
            <w:szCs w:val="20"/>
            <w:rPrChange w:id="620" w:author="Inno" w:date="2024-10-29T14:38:00Z">
              <w:rPr>
                <w:rFonts w:ascii="Times New Roman" w:hAnsi="Times New Roman" w:cs="Times New Roman"/>
                <w:bCs/>
                <w:color w:val="FF0000"/>
                <w:sz w:val="20"/>
                <w:szCs w:val="20"/>
              </w:rPr>
            </w:rPrChange>
          </w:rPr>
          <w:t>C</w:t>
        </w:r>
      </w:ins>
      <w:del w:id="621" w:author="Inno" w:date="2024-10-29T14:38:00Z">
        <w:r w:rsidRPr="00D12451" w:rsidDel="00D12451">
          <w:rPr>
            <w:rFonts w:ascii="Times New Roman" w:hAnsi="Times New Roman" w:cs="Times New Roman"/>
            <w:bCs/>
            <w:sz w:val="20"/>
            <w:szCs w:val="20"/>
            <w:rPrChange w:id="622" w:author="Inno" w:date="2024-10-29T14:38:00Z">
              <w:rPr>
                <w:rFonts w:ascii="Times New Roman" w:hAnsi="Times New Roman" w:cs="Times New Roman"/>
                <w:bCs/>
                <w:sz w:val="20"/>
                <w:szCs w:val="20"/>
              </w:rPr>
            </w:rPrChange>
          </w:rPr>
          <w:delText>c</w:delText>
        </w:r>
      </w:del>
      <w:r w:rsidRPr="00D12451">
        <w:rPr>
          <w:rFonts w:ascii="Times New Roman" w:hAnsi="Times New Roman" w:cs="Times New Roman"/>
          <w:bCs/>
          <w:sz w:val="20"/>
          <w:szCs w:val="20"/>
          <w:rPrChange w:id="623" w:author="Inno" w:date="2024-10-29T14:38:00Z">
            <w:rPr>
              <w:rFonts w:ascii="Times New Roman" w:hAnsi="Times New Roman" w:cs="Times New Roman"/>
              <w:bCs/>
              <w:sz w:val="20"/>
              <w:szCs w:val="20"/>
            </w:rPr>
          </w:rPrChange>
        </w:rPr>
        <w:t>apable of weighing the specimen with a sensitivity of 1 mg</w:t>
      </w:r>
      <w:ins w:id="624" w:author="Inno" w:date="2024-10-29T14:38:00Z">
        <w:r w:rsidR="006B2AAC">
          <w:rPr>
            <w:rFonts w:ascii="Times New Roman" w:hAnsi="Times New Roman" w:cs="Times New Roman"/>
            <w:bCs/>
            <w:sz w:val="20"/>
            <w:szCs w:val="20"/>
          </w:rPr>
          <w:t>.</w:t>
        </w:r>
      </w:ins>
      <w:del w:id="625" w:author="Inno" w:date="2024-10-29T11:57:00Z">
        <w:r w:rsidRPr="00D12451" w:rsidDel="008A3108">
          <w:rPr>
            <w:rFonts w:ascii="Times New Roman" w:hAnsi="Times New Roman" w:cs="Times New Roman"/>
            <w:bCs/>
            <w:sz w:val="20"/>
            <w:szCs w:val="20"/>
            <w:rPrChange w:id="626" w:author="Inno" w:date="2024-10-29T14:38:00Z">
              <w:rPr>
                <w:rFonts w:ascii="Times New Roman" w:hAnsi="Times New Roman" w:cs="Times New Roman"/>
                <w:bCs/>
                <w:sz w:val="20"/>
                <w:szCs w:val="20"/>
              </w:rPr>
            </w:rPrChange>
          </w:rPr>
          <w:delText>.</w:delText>
        </w:r>
      </w:del>
    </w:p>
    <w:p w14:paraId="50AB1A79" w14:textId="77777777" w:rsidR="00767FE2" w:rsidRPr="005919A9" w:rsidRDefault="00767FE2" w:rsidP="00767FE2">
      <w:pPr>
        <w:spacing w:after="0" w:line="240" w:lineRule="auto"/>
        <w:jc w:val="both"/>
        <w:rPr>
          <w:rFonts w:ascii="Times New Roman" w:hAnsi="Times New Roman" w:cs="Times New Roman"/>
          <w:bCs/>
          <w:sz w:val="20"/>
          <w:szCs w:val="20"/>
        </w:rPr>
      </w:pPr>
    </w:p>
    <w:p w14:paraId="4B5EF054" w14:textId="77777777" w:rsidR="0038706E" w:rsidRDefault="0038706E" w:rsidP="00767FE2">
      <w:pPr>
        <w:spacing w:after="0" w:line="240" w:lineRule="auto"/>
        <w:jc w:val="both"/>
        <w:rPr>
          <w:rFonts w:ascii="Times New Roman" w:hAnsi="Times New Roman" w:cs="Times New Roman"/>
          <w:b/>
          <w:sz w:val="20"/>
          <w:szCs w:val="20"/>
        </w:rPr>
      </w:pPr>
      <w:r w:rsidRPr="005919A9">
        <w:rPr>
          <w:rFonts w:ascii="Times New Roman" w:hAnsi="Times New Roman" w:cs="Times New Roman"/>
          <w:b/>
          <w:sz w:val="20"/>
          <w:szCs w:val="20"/>
        </w:rPr>
        <w:t>3 PROCEDURE</w:t>
      </w:r>
    </w:p>
    <w:p w14:paraId="744D66A8" w14:textId="77777777" w:rsidR="00767FE2" w:rsidRPr="005919A9" w:rsidRDefault="00767FE2" w:rsidP="00767FE2">
      <w:pPr>
        <w:spacing w:after="0" w:line="240" w:lineRule="auto"/>
        <w:jc w:val="both"/>
        <w:rPr>
          <w:rFonts w:ascii="Times New Roman" w:hAnsi="Times New Roman" w:cs="Times New Roman"/>
          <w:b/>
          <w:sz w:val="20"/>
          <w:szCs w:val="20"/>
        </w:rPr>
      </w:pPr>
    </w:p>
    <w:p w14:paraId="1436A8D3" w14:textId="77777777" w:rsidR="0038706E" w:rsidRDefault="0038706E" w:rsidP="00767FE2">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3.1</w:t>
      </w:r>
      <w:r w:rsidRPr="005919A9">
        <w:rPr>
          <w:rFonts w:ascii="Times New Roman" w:hAnsi="Times New Roman" w:cs="Times New Roman"/>
          <w:sz w:val="20"/>
          <w:szCs w:val="20"/>
        </w:rPr>
        <w:t xml:space="preserve"> Take a test specimen and weigh it to an accuracy of 1 g (</w:t>
      </w:r>
      <w:r w:rsidRPr="005919A9">
        <w:rPr>
          <w:rFonts w:ascii="Times New Roman" w:hAnsi="Times New Roman" w:cs="Times New Roman"/>
          <w:i/>
          <w:sz w:val="20"/>
          <w:szCs w:val="20"/>
        </w:rPr>
        <w:t>W</w:t>
      </w:r>
      <w:r w:rsidRPr="005919A9">
        <w:rPr>
          <w:rFonts w:ascii="Times New Roman" w:hAnsi="Times New Roman" w:cs="Times New Roman"/>
          <w:sz w:val="20"/>
          <w:szCs w:val="20"/>
          <w:vertAlign w:val="subscript"/>
        </w:rPr>
        <w:t>1</w:t>
      </w:r>
      <w:r w:rsidRPr="005919A9">
        <w:rPr>
          <w:rFonts w:ascii="Times New Roman" w:hAnsi="Times New Roman" w:cs="Times New Roman"/>
          <w:sz w:val="20"/>
          <w:szCs w:val="20"/>
        </w:rPr>
        <w:t>). Beat the fibre strand against a hard surface and shake to remove dust, mud and other foreign matter. Continue beating until the mass becomes reasonably constant. Separate out by hand the moss and sticks, if any, from the strand. Then determine the final mass of the strand to an accuracy of 1 g (</w:t>
      </w:r>
      <w:r w:rsidRPr="005919A9">
        <w:rPr>
          <w:rFonts w:ascii="Times New Roman" w:hAnsi="Times New Roman" w:cs="Times New Roman"/>
          <w:i/>
          <w:sz w:val="20"/>
          <w:szCs w:val="20"/>
        </w:rPr>
        <w:t>W</w:t>
      </w:r>
      <w:r w:rsidRPr="005919A9">
        <w:rPr>
          <w:rFonts w:ascii="Times New Roman" w:hAnsi="Times New Roman" w:cs="Times New Roman"/>
          <w:sz w:val="20"/>
          <w:szCs w:val="20"/>
          <w:vertAlign w:val="subscript"/>
        </w:rPr>
        <w:t>2</w:t>
      </w:r>
      <w:r w:rsidRPr="005919A9">
        <w:rPr>
          <w:rFonts w:ascii="Times New Roman" w:hAnsi="Times New Roman" w:cs="Times New Roman"/>
          <w:sz w:val="20"/>
          <w:szCs w:val="20"/>
        </w:rPr>
        <w:t>).</w:t>
      </w:r>
    </w:p>
    <w:p w14:paraId="7FD86AA8" w14:textId="77777777" w:rsidR="006B266B" w:rsidRPr="005919A9" w:rsidRDefault="006B266B" w:rsidP="00767FE2">
      <w:pPr>
        <w:spacing w:after="0" w:line="240" w:lineRule="auto"/>
        <w:jc w:val="both"/>
        <w:rPr>
          <w:rFonts w:ascii="Times New Roman" w:hAnsi="Times New Roman" w:cs="Times New Roman"/>
          <w:sz w:val="20"/>
          <w:szCs w:val="20"/>
        </w:rPr>
      </w:pPr>
    </w:p>
    <w:p w14:paraId="0FF7661F" w14:textId="77777777" w:rsidR="0038706E" w:rsidRDefault="0038706E" w:rsidP="00767FE2">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3.2</w:t>
      </w:r>
      <w:r w:rsidRPr="005919A9">
        <w:rPr>
          <w:rFonts w:ascii="Times New Roman" w:hAnsi="Times New Roman" w:cs="Times New Roman"/>
          <w:sz w:val="20"/>
          <w:szCs w:val="20"/>
        </w:rPr>
        <w:t xml:space="preserve"> Repeat the test with the remaining test specimens</w:t>
      </w:r>
      <w:r w:rsidR="00BC180D" w:rsidRPr="005919A9">
        <w:rPr>
          <w:rFonts w:ascii="Times New Roman" w:hAnsi="Times New Roman" w:cs="Times New Roman"/>
          <w:sz w:val="20"/>
          <w:szCs w:val="20"/>
        </w:rPr>
        <w:t xml:space="preserve"> (minimum 10 test specimen)</w:t>
      </w:r>
      <w:r w:rsidRPr="005919A9">
        <w:rPr>
          <w:rFonts w:ascii="Times New Roman" w:hAnsi="Times New Roman" w:cs="Times New Roman"/>
          <w:sz w:val="20"/>
          <w:szCs w:val="20"/>
        </w:rPr>
        <w:t>.</w:t>
      </w:r>
    </w:p>
    <w:p w14:paraId="2B308358" w14:textId="77777777" w:rsidR="006B266B" w:rsidRPr="005919A9" w:rsidRDefault="006B266B" w:rsidP="00767FE2">
      <w:pPr>
        <w:spacing w:after="0" w:line="240" w:lineRule="auto"/>
        <w:jc w:val="both"/>
        <w:rPr>
          <w:rFonts w:ascii="Times New Roman" w:hAnsi="Times New Roman" w:cs="Times New Roman"/>
          <w:sz w:val="20"/>
          <w:szCs w:val="20"/>
        </w:rPr>
      </w:pPr>
    </w:p>
    <w:p w14:paraId="211560F8" w14:textId="77777777" w:rsidR="0038706E" w:rsidRDefault="0038706E" w:rsidP="00767FE2">
      <w:pPr>
        <w:spacing w:after="0" w:line="240" w:lineRule="auto"/>
        <w:jc w:val="both"/>
        <w:rPr>
          <w:rFonts w:ascii="Times New Roman" w:hAnsi="Times New Roman" w:cs="Times New Roman"/>
          <w:b/>
          <w:sz w:val="20"/>
          <w:szCs w:val="20"/>
        </w:rPr>
      </w:pPr>
      <w:r w:rsidRPr="005919A9">
        <w:rPr>
          <w:rFonts w:ascii="Times New Roman" w:hAnsi="Times New Roman" w:cs="Times New Roman"/>
          <w:b/>
          <w:sz w:val="20"/>
          <w:szCs w:val="20"/>
        </w:rPr>
        <w:t>4 CALCULATION</w:t>
      </w:r>
    </w:p>
    <w:p w14:paraId="530DF240" w14:textId="77777777" w:rsidR="006B266B" w:rsidRPr="005919A9" w:rsidRDefault="006B266B" w:rsidP="00767FE2">
      <w:pPr>
        <w:spacing w:after="0" w:line="240" w:lineRule="auto"/>
        <w:jc w:val="both"/>
        <w:rPr>
          <w:rFonts w:ascii="Times New Roman" w:hAnsi="Times New Roman" w:cs="Times New Roman"/>
          <w:b/>
          <w:sz w:val="20"/>
          <w:szCs w:val="20"/>
        </w:rPr>
      </w:pPr>
    </w:p>
    <w:p w14:paraId="4C35DC4A" w14:textId="77777777" w:rsidR="0038706E" w:rsidRPr="005919A9" w:rsidRDefault="0038706E" w:rsidP="001C34FC">
      <w:pPr>
        <w:spacing w:line="240" w:lineRule="auto"/>
        <w:jc w:val="both"/>
        <w:rPr>
          <w:rFonts w:ascii="Times New Roman" w:hAnsi="Times New Roman" w:cs="Times New Roman"/>
          <w:sz w:val="20"/>
          <w:szCs w:val="20"/>
        </w:rPr>
      </w:pPr>
      <w:r w:rsidRPr="005919A9">
        <w:rPr>
          <w:rFonts w:ascii="Times New Roman" w:hAnsi="Times New Roman" w:cs="Times New Roman"/>
          <w:b/>
          <w:sz w:val="20"/>
          <w:szCs w:val="20"/>
        </w:rPr>
        <w:t>4.1</w:t>
      </w:r>
      <w:r w:rsidRPr="005919A9">
        <w:rPr>
          <w:rFonts w:ascii="Times New Roman" w:hAnsi="Times New Roman" w:cs="Times New Roman"/>
          <w:sz w:val="20"/>
          <w:szCs w:val="20"/>
        </w:rPr>
        <w:t xml:space="preserve"> Calculate the percentage of foreign matter of the individual test specimen as follows: </w:t>
      </w:r>
    </w:p>
    <w:p w14:paraId="4950E6B0" w14:textId="1F859E58" w:rsidR="00312084" w:rsidRDefault="0038706E" w:rsidP="006B266B">
      <w:pPr>
        <w:spacing w:after="0" w:line="240" w:lineRule="auto"/>
        <w:ind w:left="1440"/>
        <w:jc w:val="both"/>
        <w:rPr>
          <w:rFonts w:ascii="Times New Roman" w:eastAsiaTheme="minorEastAsia" w:hAnsi="Times New Roman" w:cs="Times New Roman"/>
          <w:sz w:val="20"/>
          <w:szCs w:val="20"/>
        </w:rPr>
      </w:pPr>
      <w:r w:rsidRPr="005919A9">
        <w:rPr>
          <w:rFonts w:ascii="Times New Roman" w:hAnsi="Times New Roman" w:cs="Times New Roman"/>
          <w:sz w:val="20"/>
          <w:szCs w:val="20"/>
        </w:rPr>
        <w:t>Foreign matter, percent =</w:t>
      </w:r>
      <w:r w:rsidR="002D2A50" w:rsidRPr="005919A9">
        <w:rPr>
          <w:rFonts w:ascii="Times New Roman" w:hAnsi="Times New Roman" w:cs="Times New Roman"/>
          <w:sz w:val="20"/>
          <w:szCs w:val="20"/>
        </w:rPr>
        <w:t xml:space="preserve">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 xml:space="preserve">1 </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num>
          <m:den>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den>
        </m:f>
      </m:oMath>
      <w:r w:rsidR="00312084" w:rsidRPr="005919A9">
        <w:rPr>
          <w:rFonts w:ascii="Times New Roman" w:eastAsiaTheme="minorEastAsia" w:hAnsi="Times New Roman" w:cs="Times New Roman"/>
          <w:sz w:val="20"/>
          <w:szCs w:val="20"/>
        </w:rPr>
        <w:t xml:space="preserve"> × 100</w:t>
      </w:r>
    </w:p>
    <w:p w14:paraId="290E8949" w14:textId="77777777" w:rsidR="006B266B" w:rsidRPr="005919A9" w:rsidRDefault="006B266B" w:rsidP="006B266B">
      <w:pPr>
        <w:spacing w:after="0" w:line="240" w:lineRule="auto"/>
        <w:ind w:left="1440"/>
        <w:jc w:val="both"/>
        <w:rPr>
          <w:rFonts w:ascii="Times New Roman" w:eastAsiaTheme="minorEastAsia" w:hAnsi="Times New Roman" w:cs="Times New Roman"/>
          <w:sz w:val="20"/>
          <w:szCs w:val="20"/>
        </w:rPr>
      </w:pPr>
    </w:p>
    <w:p w14:paraId="3FAEC5AE" w14:textId="77777777" w:rsidR="00312084" w:rsidRDefault="00312084" w:rsidP="006B266B">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4.2</w:t>
      </w:r>
      <w:r w:rsidRPr="005919A9">
        <w:rPr>
          <w:rFonts w:ascii="Times New Roman" w:hAnsi="Times New Roman" w:cs="Times New Roman"/>
          <w:sz w:val="20"/>
          <w:szCs w:val="20"/>
        </w:rPr>
        <w:t xml:space="preserve"> Calculate the average of all the values.</w:t>
      </w:r>
    </w:p>
    <w:p w14:paraId="0ABBB21F" w14:textId="77777777" w:rsidR="006B266B" w:rsidRPr="005919A9" w:rsidRDefault="006B266B" w:rsidP="006B266B">
      <w:pPr>
        <w:spacing w:after="0" w:line="240" w:lineRule="auto"/>
        <w:jc w:val="both"/>
        <w:rPr>
          <w:rFonts w:ascii="Times New Roman" w:hAnsi="Times New Roman" w:cs="Times New Roman"/>
          <w:sz w:val="20"/>
          <w:szCs w:val="20"/>
        </w:rPr>
      </w:pPr>
    </w:p>
    <w:p w14:paraId="2EE27296" w14:textId="77777777" w:rsidR="00312084" w:rsidRDefault="00312084" w:rsidP="006B266B">
      <w:pPr>
        <w:spacing w:after="0" w:line="240" w:lineRule="auto"/>
        <w:jc w:val="both"/>
        <w:rPr>
          <w:rFonts w:ascii="Times New Roman" w:hAnsi="Times New Roman" w:cs="Times New Roman"/>
          <w:b/>
          <w:sz w:val="20"/>
          <w:szCs w:val="20"/>
        </w:rPr>
      </w:pPr>
      <w:r w:rsidRPr="005919A9">
        <w:rPr>
          <w:rFonts w:ascii="Times New Roman" w:hAnsi="Times New Roman" w:cs="Times New Roman"/>
          <w:b/>
          <w:sz w:val="20"/>
          <w:szCs w:val="20"/>
        </w:rPr>
        <w:t>5 REPORT</w:t>
      </w:r>
    </w:p>
    <w:p w14:paraId="1AB46667" w14:textId="77777777" w:rsidR="006B266B" w:rsidRPr="005919A9" w:rsidRDefault="006B266B" w:rsidP="006B266B">
      <w:pPr>
        <w:spacing w:after="0" w:line="240" w:lineRule="auto"/>
        <w:jc w:val="both"/>
        <w:rPr>
          <w:rFonts w:ascii="Times New Roman" w:hAnsi="Times New Roman" w:cs="Times New Roman"/>
          <w:b/>
          <w:sz w:val="20"/>
          <w:szCs w:val="20"/>
        </w:rPr>
      </w:pPr>
    </w:p>
    <w:p w14:paraId="4052BE2F" w14:textId="15406135" w:rsidR="00312084" w:rsidRPr="005919A9" w:rsidRDefault="00312084" w:rsidP="001C34FC">
      <w:pPr>
        <w:spacing w:line="240" w:lineRule="auto"/>
        <w:jc w:val="both"/>
        <w:rPr>
          <w:rFonts w:ascii="Times New Roman" w:hAnsi="Times New Roman" w:cs="Times New Roman"/>
          <w:sz w:val="20"/>
          <w:szCs w:val="20"/>
        </w:rPr>
      </w:pPr>
      <w:del w:id="627" w:author="Inno" w:date="2024-10-29T11:56:00Z">
        <w:r w:rsidRPr="005919A9" w:rsidDel="004C6F13">
          <w:rPr>
            <w:rFonts w:ascii="Times New Roman" w:hAnsi="Times New Roman" w:cs="Times New Roman"/>
            <w:b/>
            <w:sz w:val="20"/>
            <w:szCs w:val="20"/>
          </w:rPr>
          <w:delText>5.1</w:delText>
        </w:r>
        <w:r w:rsidRPr="005919A9" w:rsidDel="004C6F13">
          <w:rPr>
            <w:rFonts w:ascii="Times New Roman" w:hAnsi="Times New Roman" w:cs="Times New Roman"/>
            <w:sz w:val="20"/>
            <w:szCs w:val="20"/>
          </w:rPr>
          <w:delText xml:space="preserve"> </w:delText>
        </w:r>
      </w:del>
      <w:r w:rsidRPr="005919A9">
        <w:rPr>
          <w:rFonts w:ascii="Times New Roman" w:hAnsi="Times New Roman" w:cs="Times New Roman"/>
          <w:sz w:val="20"/>
          <w:szCs w:val="20"/>
        </w:rPr>
        <w:t>The report shall include the following information:</w:t>
      </w:r>
    </w:p>
    <w:p w14:paraId="4156D4CF" w14:textId="77777777" w:rsidR="001C2395" w:rsidRPr="005919A9" w:rsidRDefault="001C2395">
      <w:pPr>
        <w:pStyle w:val="ListParagraph"/>
        <w:numPr>
          <w:ilvl w:val="0"/>
          <w:numId w:val="6"/>
        </w:numPr>
        <w:spacing w:line="240" w:lineRule="auto"/>
        <w:ind w:left="576" w:hanging="144"/>
        <w:contextualSpacing w:val="0"/>
        <w:jc w:val="both"/>
        <w:rPr>
          <w:rFonts w:ascii="Times New Roman" w:hAnsi="Times New Roman" w:cs="Times New Roman"/>
          <w:sz w:val="20"/>
          <w:szCs w:val="20"/>
        </w:rPr>
        <w:pPrChange w:id="628" w:author="Inno" w:date="2024-10-25T17:26:00Z">
          <w:pPr>
            <w:pStyle w:val="ListParagraph"/>
            <w:numPr>
              <w:numId w:val="6"/>
            </w:numPr>
            <w:spacing w:line="240" w:lineRule="auto"/>
            <w:ind w:left="567" w:hanging="141"/>
            <w:jc w:val="both"/>
          </w:pPr>
        </w:pPrChange>
      </w:pPr>
      <w:r w:rsidRPr="005919A9">
        <w:rPr>
          <w:rFonts w:ascii="Times New Roman" w:hAnsi="Times New Roman" w:cs="Times New Roman"/>
          <w:sz w:val="20"/>
          <w:szCs w:val="20"/>
        </w:rPr>
        <w:t>Type of fibre tested;</w:t>
      </w:r>
    </w:p>
    <w:p w14:paraId="3B2EEAD5" w14:textId="77777777" w:rsidR="00312084" w:rsidRPr="005919A9" w:rsidRDefault="00312084">
      <w:pPr>
        <w:pStyle w:val="ListParagraph"/>
        <w:numPr>
          <w:ilvl w:val="0"/>
          <w:numId w:val="6"/>
        </w:numPr>
        <w:spacing w:line="240" w:lineRule="auto"/>
        <w:ind w:left="576" w:hanging="144"/>
        <w:contextualSpacing w:val="0"/>
        <w:jc w:val="both"/>
        <w:rPr>
          <w:rFonts w:ascii="Times New Roman" w:hAnsi="Times New Roman" w:cs="Times New Roman"/>
          <w:sz w:val="20"/>
          <w:szCs w:val="20"/>
        </w:rPr>
        <w:pPrChange w:id="629" w:author="Inno" w:date="2024-10-25T17:26:00Z">
          <w:pPr>
            <w:pStyle w:val="ListParagraph"/>
            <w:numPr>
              <w:numId w:val="6"/>
            </w:numPr>
            <w:spacing w:line="240" w:lineRule="auto"/>
            <w:ind w:left="567" w:hanging="141"/>
            <w:jc w:val="both"/>
          </w:pPr>
        </w:pPrChange>
      </w:pPr>
      <w:r w:rsidRPr="005919A9">
        <w:rPr>
          <w:rFonts w:ascii="Times New Roman" w:hAnsi="Times New Roman" w:cs="Times New Roman"/>
          <w:sz w:val="20"/>
          <w:szCs w:val="20"/>
        </w:rPr>
        <w:t>Average amount of foreign matter, percent; and</w:t>
      </w:r>
    </w:p>
    <w:p w14:paraId="11F3BADC" w14:textId="77777777" w:rsidR="0038706E" w:rsidRPr="005919A9" w:rsidRDefault="00312084" w:rsidP="001C34FC">
      <w:pPr>
        <w:pStyle w:val="ListParagraph"/>
        <w:numPr>
          <w:ilvl w:val="0"/>
          <w:numId w:val="6"/>
        </w:numPr>
        <w:spacing w:line="240" w:lineRule="auto"/>
        <w:ind w:left="567" w:hanging="141"/>
        <w:jc w:val="both"/>
        <w:rPr>
          <w:rFonts w:ascii="Times New Roman" w:hAnsi="Times New Roman" w:cs="Times New Roman"/>
          <w:sz w:val="20"/>
          <w:szCs w:val="20"/>
        </w:rPr>
      </w:pPr>
      <w:r w:rsidRPr="005919A9">
        <w:rPr>
          <w:rFonts w:ascii="Times New Roman" w:hAnsi="Times New Roman" w:cs="Times New Roman"/>
          <w:sz w:val="20"/>
          <w:szCs w:val="20"/>
        </w:rPr>
        <w:t>Size of the sample (strands).</w:t>
      </w:r>
      <w:r w:rsidR="0038706E" w:rsidRPr="005919A9">
        <w:rPr>
          <w:rFonts w:ascii="Times New Roman" w:hAnsi="Times New Roman" w:cs="Times New Roman"/>
          <w:sz w:val="20"/>
          <w:szCs w:val="20"/>
        </w:rPr>
        <w:cr/>
      </w:r>
      <w:r w:rsidR="00463356" w:rsidRPr="005919A9">
        <w:rPr>
          <w:rFonts w:ascii="Times New Roman" w:hAnsi="Times New Roman" w:cs="Times New Roman"/>
          <w:sz w:val="20"/>
          <w:szCs w:val="20"/>
        </w:rPr>
        <w:br w:type="page"/>
      </w:r>
    </w:p>
    <w:p w14:paraId="4E54365B" w14:textId="0B9A33F1" w:rsidR="00A57BBC" w:rsidRPr="00DB3A7F" w:rsidRDefault="00A57BBC">
      <w:pPr>
        <w:autoSpaceDE w:val="0"/>
        <w:autoSpaceDN w:val="0"/>
        <w:adjustRightInd w:val="0"/>
        <w:spacing w:after="120" w:line="240" w:lineRule="auto"/>
        <w:jc w:val="center"/>
        <w:rPr>
          <w:rFonts w:ascii="Times New Roman" w:hAnsi="Times New Roman" w:cs="Times New Roman"/>
          <w:bCs/>
          <w:i/>
          <w:iCs/>
          <w:sz w:val="28"/>
          <w:szCs w:val="28"/>
          <w:rPrChange w:id="630" w:author="Inno" w:date="2024-10-25T17:26:00Z">
            <w:rPr>
              <w:rFonts w:ascii="Times New Roman" w:hAnsi="Times New Roman" w:cs="Times New Roman"/>
              <w:bCs/>
              <w:i/>
              <w:iCs/>
              <w:sz w:val="20"/>
              <w:szCs w:val="20"/>
            </w:rPr>
          </w:rPrChange>
        </w:rPr>
        <w:pPrChange w:id="631" w:author="Inno" w:date="2024-10-25T17:26:00Z">
          <w:pPr>
            <w:autoSpaceDE w:val="0"/>
            <w:autoSpaceDN w:val="0"/>
            <w:adjustRightInd w:val="0"/>
            <w:spacing w:after="0" w:line="240" w:lineRule="auto"/>
            <w:jc w:val="center"/>
          </w:pPr>
        </w:pPrChange>
      </w:pPr>
      <w:r w:rsidRPr="00DB3A7F">
        <w:rPr>
          <w:rFonts w:ascii="Times New Roman" w:hAnsi="Times New Roman" w:cs="Times New Roman"/>
          <w:bCs/>
          <w:i/>
          <w:iCs/>
          <w:sz w:val="28"/>
          <w:szCs w:val="28"/>
          <w:rPrChange w:id="632" w:author="Inno" w:date="2024-10-25T17:26:00Z">
            <w:rPr>
              <w:rFonts w:ascii="Times New Roman" w:hAnsi="Times New Roman" w:cs="Times New Roman"/>
              <w:bCs/>
              <w:i/>
              <w:iCs/>
              <w:sz w:val="20"/>
              <w:szCs w:val="20"/>
            </w:rPr>
          </w:rPrChange>
        </w:rPr>
        <w:lastRenderedPageBreak/>
        <w:t>Indian Standard</w:t>
      </w:r>
    </w:p>
    <w:p w14:paraId="670E1509" w14:textId="77777777" w:rsidR="00934732" w:rsidRPr="00DB3A7F" w:rsidRDefault="00934732" w:rsidP="001C34FC">
      <w:pPr>
        <w:spacing w:after="0" w:line="240" w:lineRule="auto"/>
        <w:jc w:val="center"/>
        <w:rPr>
          <w:rFonts w:ascii="Times New Roman" w:hAnsi="Times New Roman" w:cs="Times New Roman"/>
          <w:sz w:val="32"/>
          <w:szCs w:val="32"/>
          <w:rPrChange w:id="633" w:author="Inno" w:date="2024-10-25T17:26:00Z">
            <w:rPr>
              <w:rFonts w:ascii="Times New Roman" w:hAnsi="Times New Roman" w:cs="Times New Roman"/>
              <w:b/>
              <w:sz w:val="20"/>
              <w:szCs w:val="20"/>
            </w:rPr>
          </w:rPrChange>
        </w:rPr>
      </w:pPr>
      <w:r w:rsidRPr="00DB3A7F">
        <w:rPr>
          <w:rFonts w:ascii="Times New Roman" w:hAnsi="Times New Roman" w:cs="Times New Roman"/>
          <w:sz w:val="32"/>
          <w:szCs w:val="32"/>
          <w:rPrChange w:id="634" w:author="Inno" w:date="2024-10-25T17:26:00Z">
            <w:rPr>
              <w:rFonts w:ascii="Times New Roman" w:hAnsi="Times New Roman" w:cs="Times New Roman"/>
              <w:b/>
              <w:bCs/>
              <w:sz w:val="20"/>
              <w:szCs w:val="20"/>
            </w:rPr>
          </w:rPrChange>
        </w:rPr>
        <w:t xml:space="preserve">TEXTILES — PHYSICAL CHARACTERISTICS OF UNCUT INDIAN JUTE, </w:t>
      </w:r>
      <w:r w:rsidRPr="00DB3A7F">
        <w:rPr>
          <w:rFonts w:ascii="Times New Roman" w:hAnsi="Times New Roman" w:cs="Times New Roman"/>
          <w:i/>
          <w:iCs/>
          <w:sz w:val="32"/>
          <w:szCs w:val="32"/>
          <w:rPrChange w:id="635" w:author="Inno" w:date="2024-10-25T17:26:00Z">
            <w:rPr>
              <w:rFonts w:ascii="Times New Roman" w:hAnsi="Times New Roman" w:cs="Times New Roman"/>
              <w:b/>
              <w:i/>
              <w:iCs/>
              <w:sz w:val="20"/>
              <w:szCs w:val="20"/>
            </w:rPr>
          </w:rPrChange>
        </w:rPr>
        <w:t>MESTA</w:t>
      </w:r>
      <w:r w:rsidRPr="00DB3A7F">
        <w:rPr>
          <w:rFonts w:ascii="Times New Roman" w:hAnsi="Times New Roman" w:cs="Times New Roman"/>
          <w:sz w:val="32"/>
          <w:szCs w:val="32"/>
          <w:rPrChange w:id="636" w:author="Inno" w:date="2024-10-25T17:26:00Z">
            <w:rPr>
              <w:rFonts w:ascii="Times New Roman" w:hAnsi="Times New Roman" w:cs="Times New Roman"/>
              <w:b/>
              <w:sz w:val="20"/>
              <w:szCs w:val="20"/>
            </w:rPr>
          </w:rPrChange>
        </w:rPr>
        <w:t xml:space="preserve"> AND </w:t>
      </w:r>
      <w:proofErr w:type="gramStart"/>
      <w:r w:rsidRPr="00DB3A7F">
        <w:rPr>
          <w:rFonts w:ascii="Times New Roman" w:hAnsi="Times New Roman" w:cs="Times New Roman"/>
          <w:i/>
          <w:iCs/>
          <w:sz w:val="32"/>
          <w:szCs w:val="32"/>
          <w:rPrChange w:id="637" w:author="Inno" w:date="2024-10-25T17:26:00Z">
            <w:rPr>
              <w:rFonts w:ascii="Times New Roman" w:hAnsi="Times New Roman" w:cs="Times New Roman"/>
              <w:b/>
              <w:i/>
              <w:iCs/>
              <w:sz w:val="20"/>
              <w:szCs w:val="20"/>
            </w:rPr>
          </w:rPrChange>
        </w:rPr>
        <w:t>BIMLI</w:t>
      </w:r>
      <w:r w:rsidRPr="00DB3A7F">
        <w:rPr>
          <w:rFonts w:ascii="Times New Roman" w:hAnsi="Times New Roman" w:cs="Times New Roman"/>
          <w:sz w:val="32"/>
          <w:szCs w:val="32"/>
          <w:rPrChange w:id="638" w:author="Inno" w:date="2024-10-25T17:26:00Z">
            <w:rPr>
              <w:rFonts w:ascii="Times New Roman" w:hAnsi="Times New Roman" w:cs="Times New Roman"/>
              <w:b/>
              <w:sz w:val="20"/>
              <w:szCs w:val="20"/>
            </w:rPr>
          </w:rPrChange>
        </w:rPr>
        <w:t xml:space="preserve">  FIBRES</w:t>
      </w:r>
      <w:proofErr w:type="gramEnd"/>
      <w:r w:rsidRPr="00DB3A7F">
        <w:rPr>
          <w:rFonts w:ascii="Times New Roman" w:hAnsi="Times New Roman" w:cs="Times New Roman"/>
          <w:sz w:val="32"/>
          <w:szCs w:val="32"/>
          <w:rPrChange w:id="639" w:author="Inno" w:date="2024-10-25T17:26:00Z">
            <w:rPr>
              <w:rFonts w:ascii="Times New Roman" w:hAnsi="Times New Roman" w:cs="Times New Roman"/>
              <w:b/>
              <w:sz w:val="20"/>
              <w:szCs w:val="20"/>
            </w:rPr>
          </w:rPrChange>
        </w:rPr>
        <w:t xml:space="preserve"> — METHODS OF TEST</w:t>
      </w:r>
    </w:p>
    <w:p w14:paraId="568C2E3D" w14:textId="77777777" w:rsidR="00A57BBC" w:rsidRPr="00DB3A7F" w:rsidRDefault="00A57BBC" w:rsidP="001C34FC">
      <w:pPr>
        <w:spacing w:before="120" w:line="240" w:lineRule="auto"/>
        <w:jc w:val="center"/>
        <w:rPr>
          <w:rFonts w:ascii="Times New Roman" w:hAnsi="Times New Roman" w:cs="Times New Roman"/>
          <w:b/>
          <w:sz w:val="28"/>
          <w:szCs w:val="28"/>
          <w:rPrChange w:id="640" w:author="Inno" w:date="2024-10-25T17:27:00Z">
            <w:rPr>
              <w:rFonts w:ascii="Times New Roman" w:hAnsi="Times New Roman" w:cs="Times New Roman"/>
              <w:bCs/>
              <w:sz w:val="20"/>
              <w:szCs w:val="20"/>
            </w:rPr>
          </w:rPrChange>
        </w:rPr>
      </w:pPr>
      <w:r w:rsidRPr="00DB3A7F">
        <w:rPr>
          <w:rFonts w:ascii="Times New Roman" w:hAnsi="Times New Roman" w:cs="Times New Roman"/>
          <w:b/>
          <w:sz w:val="28"/>
          <w:szCs w:val="28"/>
          <w:rPrChange w:id="641" w:author="Inno" w:date="2024-10-25T17:27:00Z">
            <w:rPr>
              <w:rFonts w:ascii="Times New Roman" w:hAnsi="Times New Roman" w:cs="Times New Roman"/>
              <w:bCs/>
              <w:sz w:val="20"/>
              <w:szCs w:val="20"/>
            </w:rPr>
          </w:rPrChange>
        </w:rPr>
        <w:t>PART 6 BULK DENSITY</w:t>
      </w:r>
    </w:p>
    <w:p w14:paraId="787F6448" w14:textId="77777777" w:rsidR="00312084" w:rsidRDefault="00312084" w:rsidP="00D31344">
      <w:pPr>
        <w:spacing w:after="0" w:line="240" w:lineRule="auto"/>
        <w:jc w:val="both"/>
        <w:rPr>
          <w:rFonts w:ascii="Times New Roman" w:hAnsi="Times New Roman" w:cs="Times New Roman"/>
          <w:b/>
          <w:sz w:val="20"/>
          <w:szCs w:val="20"/>
        </w:rPr>
      </w:pPr>
      <w:r w:rsidRPr="002D2A50">
        <w:rPr>
          <w:rFonts w:ascii="Times New Roman" w:hAnsi="Times New Roman" w:cs="Times New Roman"/>
          <w:b/>
          <w:sz w:val="20"/>
          <w:szCs w:val="20"/>
        </w:rPr>
        <w:t xml:space="preserve">1 SCOPE </w:t>
      </w:r>
    </w:p>
    <w:p w14:paraId="0A27BF94" w14:textId="77777777" w:rsidR="00D31344" w:rsidRPr="002D2A50" w:rsidRDefault="00D31344" w:rsidP="00D31344">
      <w:pPr>
        <w:spacing w:after="0" w:line="240" w:lineRule="auto"/>
        <w:jc w:val="both"/>
        <w:rPr>
          <w:rFonts w:ascii="Times New Roman" w:hAnsi="Times New Roman" w:cs="Times New Roman"/>
          <w:b/>
          <w:sz w:val="20"/>
          <w:szCs w:val="20"/>
        </w:rPr>
      </w:pPr>
    </w:p>
    <w:p w14:paraId="4A37233B" w14:textId="1AC071F6" w:rsidR="00312084" w:rsidRDefault="00312084" w:rsidP="00D31344">
      <w:pPr>
        <w:spacing w:after="0" w:line="240" w:lineRule="auto"/>
        <w:jc w:val="both"/>
        <w:rPr>
          <w:rFonts w:ascii="Times New Roman" w:hAnsi="Times New Roman" w:cs="Times New Roman"/>
          <w:sz w:val="20"/>
          <w:szCs w:val="20"/>
        </w:rPr>
      </w:pPr>
      <w:r w:rsidRPr="002D2A50">
        <w:rPr>
          <w:rFonts w:ascii="Times New Roman" w:hAnsi="Times New Roman" w:cs="Times New Roman"/>
          <w:sz w:val="20"/>
          <w:szCs w:val="20"/>
        </w:rPr>
        <w:t xml:space="preserve">This standard (Part 6) prescribes a method for </w:t>
      </w:r>
      <w:r w:rsidR="008E1A46" w:rsidRPr="002D2A50">
        <w:rPr>
          <w:rFonts w:ascii="Times New Roman" w:hAnsi="Times New Roman" w:cs="Times New Roman"/>
          <w:sz w:val="20"/>
          <w:szCs w:val="20"/>
        </w:rPr>
        <w:t xml:space="preserve">the </w:t>
      </w:r>
      <w:r w:rsidRPr="002D2A50">
        <w:rPr>
          <w:rFonts w:ascii="Times New Roman" w:hAnsi="Times New Roman" w:cs="Times New Roman"/>
          <w:sz w:val="20"/>
          <w:szCs w:val="20"/>
        </w:rPr>
        <w:t xml:space="preserve">determination of bulk density of </w:t>
      </w:r>
      <w:r w:rsidR="00BC180D" w:rsidRPr="002D2A50">
        <w:rPr>
          <w:rFonts w:ascii="Times New Roman" w:hAnsi="Times New Roman" w:cs="Times New Roman"/>
          <w:sz w:val="20"/>
          <w:szCs w:val="20"/>
        </w:rPr>
        <w:t>j</w:t>
      </w:r>
      <w:r w:rsidRPr="002D2A50">
        <w:rPr>
          <w:rFonts w:ascii="Times New Roman" w:hAnsi="Times New Roman" w:cs="Times New Roman"/>
          <w:sz w:val="20"/>
          <w:szCs w:val="20"/>
        </w:rPr>
        <w:t xml:space="preserve">ute, </w:t>
      </w:r>
      <w:proofErr w:type="gramStart"/>
      <w:r w:rsidR="00BC180D" w:rsidRPr="002D2A50">
        <w:rPr>
          <w:rFonts w:ascii="Times New Roman" w:hAnsi="Times New Roman" w:cs="Times New Roman"/>
          <w:i/>
          <w:sz w:val="20"/>
          <w:szCs w:val="20"/>
        </w:rPr>
        <w:t>m</w:t>
      </w:r>
      <w:r w:rsidR="00482ABF" w:rsidRPr="002D2A50">
        <w:rPr>
          <w:rFonts w:ascii="Times New Roman" w:hAnsi="Times New Roman" w:cs="Times New Roman"/>
          <w:i/>
          <w:sz w:val="20"/>
          <w:szCs w:val="20"/>
        </w:rPr>
        <w:t>esta</w:t>
      </w:r>
      <w:proofErr w:type="gramEnd"/>
      <w:r w:rsidR="00EE0A5B" w:rsidRPr="002D2A50">
        <w:rPr>
          <w:rFonts w:ascii="Times New Roman" w:hAnsi="Times New Roman" w:cs="Times New Roman"/>
          <w:i/>
          <w:sz w:val="20"/>
          <w:szCs w:val="20"/>
        </w:rPr>
        <w:t xml:space="preserve"> </w:t>
      </w:r>
      <w:r w:rsidR="00EE0A5B" w:rsidRPr="002D2A50">
        <w:rPr>
          <w:rFonts w:ascii="Times New Roman" w:hAnsi="Times New Roman" w:cs="Times New Roman"/>
          <w:iCs/>
          <w:sz w:val="20"/>
          <w:szCs w:val="20"/>
        </w:rPr>
        <w:t xml:space="preserve">and </w:t>
      </w:r>
      <w:r w:rsidR="00BC180D" w:rsidRPr="002D2A50">
        <w:rPr>
          <w:rFonts w:ascii="Times New Roman" w:hAnsi="Times New Roman" w:cs="Times New Roman"/>
          <w:i/>
          <w:sz w:val="20"/>
          <w:szCs w:val="20"/>
        </w:rPr>
        <w:t>b</w:t>
      </w:r>
      <w:r w:rsidR="00482ABF" w:rsidRPr="002D2A50">
        <w:rPr>
          <w:rFonts w:ascii="Times New Roman" w:hAnsi="Times New Roman" w:cs="Times New Roman"/>
          <w:i/>
          <w:sz w:val="20"/>
          <w:szCs w:val="20"/>
        </w:rPr>
        <w:t>imli</w:t>
      </w:r>
      <w:r w:rsidR="00482ABF" w:rsidRPr="002D2A50">
        <w:rPr>
          <w:rFonts w:ascii="Times New Roman" w:hAnsi="Times New Roman" w:cs="Times New Roman"/>
          <w:iCs/>
          <w:sz w:val="20"/>
          <w:szCs w:val="20"/>
        </w:rPr>
        <w:t xml:space="preserve"> </w:t>
      </w:r>
      <w:r w:rsidRPr="002D2A50">
        <w:rPr>
          <w:rFonts w:ascii="Times New Roman" w:hAnsi="Times New Roman" w:cs="Times New Roman"/>
          <w:sz w:val="20"/>
          <w:szCs w:val="20"/>
        </w:rPr>
        <w:t>fibres.</w:t>
      </w:r>
    </w:p>
    <w:p w14:paraId="1CF4413A" w14:textId="77777777" w:rsidR="00BE0768" w:rsidRPr="002D2A50" w:rsidRDefault="00BE0768" w:rsidP="00D31344">
      <w:pPr>
        <w:spacing w:after="0" w:line="240" w:lineRule="auto"/>
        <w:jc w:val="both"/>
        <w:rPr>
          <w:rFonts w:ascii="Times New Roman" w:hAnsi="Times New Roman" w:cs="Times New Roman"/>
          <w:sz w:val="20"/>
          <w:szCs w:val="20"/>
        </w:rPr>
      </w:pPr>
    </w:p>
    <w:p w14:paraId="404F58B0" w14:textId="15C1CFAC" w:rsidR="00312084" w:rsidRPr="00DB3A7F" w:rsidRDefault="00312084">
      <w:pPr>
        <w:pStyle w:val="ListParagraph"/>
        <w:numPr>
          <w:ilvl w:val="0"/>
          <w:numId w:val="34"/>
        </w:numPr>
        <w:spacing w:after="0" w:line="240" w:lineRule="auto"/>
        <w:ind w:left="180" w:hanging="180"/>
        <w:jc w:val="both"/>
        <w:rPr>
          <w:rFonts w:ascii="Times New Roman" w:hAnsi="Times New Roman" w:cs="Times New Roman"/>
          <w:b/>
          <w:sz w:val="20"/>
          <w:szCs w:val="20"/>
          <w:rPrChange w:id="642" w:author="Inno" w:date="2024-10-25T17:27:00Z">
            <w:rPr/>
          </w:rPrChange>
        </w:rPr>
        <w:pPrChange w:id="643" w:author="Inno" w:date="2024-10-25T17:27:00Z">
          <w:pPr>
            <w:pStyle w:val="ListParagraph"/>
            <w:numPr>
              <w:numId w:val="33"/>
            </w:numPr>
            <w:spacing w:after="0" w:line="240" w:lineRule="auto"/>
            <w:ind w:left="360" w:hanging="360"/>
            <w:jc w:val="both"/>
          </w:pPr>
        </w:pPrChange>
      </w:pPr>
      <w:r w:rsidRPr="00DB3A7F">
        <w:rPr>
          <w:rFonts w:ascii="Times New Roman" w:hAnsi="Times New Roman" w:cs="Times New Roman"/>
          <w:b/>
          <w:sz w:val="20"/>
          <w:szCs w:val="20"/>
          <w:rPrChange w:id="644" w:author="Inno" w:date="2024-10-25T17:27:00Z">
            <w:rPr/>
          </w:rPrChange>
        </w:rPr>
        <w:t>PREPARATION OF TEST SPECIMEN</w:t>
      </w:r>
    </w:p>
    <w:p w14:paraId="20439F0A" w14:textId="77777777" w:rsidR="00BE0768" w:rsidRPr="00BE0768" w:rsidRDefault="00BE0768" w:rsidP="00BE0768">
      <w:pPr>
        <w:spacing w:after="0" w:line="240" w:lineRule="auto"/>
        <w:jc w:val="both"/>
        <w:rPr>
          <w:rFonts w:ascii="Times New Roman" w:hAnsi="Times New Roman" w:cs="Times New Roman"/>
          <w:b/>
          <w:sz w:val="20"/>
          <w:szCs w:val="20"/>
        </w:rPr>
      </w:pPr>
    </w:p>
    <w:p w14:paraId="3F0A3200" w14:textId="2E7646DE" w:rsidR="00312084" w:rsidRDefault="00312084" w:rsidP="00D31344">
      <w:pPr>
        <w:spacing w:after="0" w:line="240" w:lineRule="auto"/>
        <w:jc w:val="both"/>
        <w:rPr>
          <w:rFonts w:ascii="Times New Roman" w:hAnsi="Times New Roman" w:cs="Times New Roman"/>
          <w:sz w:val="20"/>
          <w:szCs w:val="20"/>
        </w:rPr>
      </w:pPr>
      <w:del w:id="645" w:author="Inno" w:date="2024-10-25T17:27:00Z">
        <w:r w:rsidRPr="002D2A50" w:rsidDel="003A04AC">
          <w:rPr>
            <w:rFonts w:ascii="Times New Roman" w:hAnsi="Times New Roman" w:cs="Times New Roman"/>
            <w:b/>
            <w:sz w:val="20"/>
            <w:szCs w:val="20"/>
          </w:rPr>
          <w:delText>2.1</w:delText>
        </w:r>
        <w:r w:rsidRPr="002D2A50" w:rsidDel="003A04AC">
          <w:rPr>
            <w:rFonts w:ascii="Times New Roman" w:hAnsi="Times New Roman" w:cs="Times New Roman"/>
            <w:sz w:val="20"/>
            <w:szCs w:val="20"/>
          </w:rPr>
          <w:delText xml:space="preserve"> </w:delText>
        </w:r>
      </w:del>
      <w:r w:rsidRPr="002D2A50">
        <w:rPr>
          <w:rFonts w:ascii="Times New Roman" w:hAnsi="Times New Roman" w:cs="Times New Roman"/>
          <w:sz w:val="20"/>
          <w:szCs w:val="20"/>
        </w:rPr>
        <w:t>Take clean portions of 100 mm length at random from the middle region of the reeds (</w:t>
      </w:r>
      <w:r w:rsidR="003B7D62" w:rsidRPr="002D2A50">
        <w:rPr>
          <w:rFonts w:ascii="Times New Roman" w:hAnsi="Times New Roman" w:cs="Times New Roman"/>
          <w:sz w:val="20"/>
          <w:szCs w:val="20"/>
        </w:rPr>
        <w:t>like</w:t>
      </w:r>
      <w:r w:rsidRPr="002D2A50">
        <w:rPr>
          <w:rFonts w:ascii="Times New Roman" w:hAnsi="Times New Roman" w:cs="Times New Roman"/>
          <w:sz w:val="20"/>
          <w:szCs w:val="20"/>
        </w:rPr>
        <w:t xml:space="preserve"> leaving aside rooty bottom, cr</w:t>
      </w:r>
      <w:r w:rsidR="009A06BA" w:rsidRPr="002D2A50">
        <w:rPr>
          <w:rFonts w:ascii="Times New Roman" w:hAnsi="Times New Roman" w:cs="Times New Roman"/>
          <w:sz w:val="20"/>
          <w:szCs w:val="20"/>
        </w:rPr>
        <w:t>o</w:t>
      </w:r>
      <w:r w:rsidRPr="002D2A50">
        <w:rPr>
          <w:rFonts w:ascii="Times New Roman" w:hAnsi="Times New Roman" w:cs="Times New Roman"/>
          <w:sz w:val="20"/>
          <w:szCs w:val="20"/>
        </w:rPr>
        <w:t>ppy-end and defects). Adjust the s</w:t>
      </w:r>
      <w:r w:rsidR="0052217E" w:rsidRPr="002D2A50">
        <w:rPr>
          <w:rFonts w:ascii="Times New Roman" w:hAnsi="Times New Roman" w:cs="Times New Roman"/>
          <w:sz w:val="20"/>
          <w:szCs w:val="20"/>
        </w:rPr>
        <w:t>pecimen</w:t>
      </w:r>
      <w:r w:rsidRPr="002D2A50">
        <w:rPr>
          <w:rFonts w:ascii="Times New Roman" w:hAnsi="Times New Roman" w:cs="Times New Roman"/>
          <w:sz w:val="20"/>
          <w:szCs w:val="20"/>
        </w:rPr>
        <w:t xml:space="preserve"> ‘size’ so that the mass of each s</w:t>
      </w:r>
      <w:r w:rsidR="0052217E" w:rsidRPr="002D2A50">
        <w:rPr>
          <w:rFonts w:ascii="Times New Roman" w:hAnsi="Times New Roman" w:cs="Times New Roman"/>
          <w:sz w:val="20"/>
          <w:szCs w:val="20"/>
        </w:rPr>
        <w:t xml:space="preserve">pecimen </w:t>
      </w:r>
      <w:r w:rsidRPr="002D2A50">
        <w:rPr>
          <w:rFonts w:ascii="Times New Roman" w:hAnsi="Times New Roman" w:cs="Times New Roman"/>
          <w:sz w:val="20"/>
          <w:szCs w:val="20"/>
        </w:rPr>
        <w:t>is 40 g. Prepare at least 3 such s</w:t>
      </w:r>
      <w:r w:rsidR="0052217E" w:rsidRPr="002D2A50">
        <w:rPr>
          <w:rFonts w:ascii="Times New Roman" w:hAnsi="Times New Roman" w:cs="Times New Roman"/>
          <w:sz w:val="20"/>
          <w:szCs w:val="20"/>
        </w:rPr>
        <w:t>pecimen</w:t>
      </w:r>
      <w:r w:rsidRPr="002D2A50">
        <w:rPr>
          <w:rFonts w:ascii="Times New Roman" w:hAnsi="Times New Roman" w:cs="Times New Roman"/>
          <w:sz w:val="20"/>
          <w:szCs w:val="20"/>
        </w:rPr>
        <w:t>.</w:t>
      </w:r>
    </w:p>
    <w:p w14:paraId="575AC5B6" w14:textId="77777777" w:rsidR="00BE0768" w:rsidRPr="002D2A50" w:rsidRDefault="00BE0768" w:rsidP="00D31344">
      <w:pPr>
        <w:spacing w:after="0" w:line="240" w:lineRule="auto"/>
        <w:jc w:val="both"/>
        <w:rPr>
          <w:rFonts w:ascii="Times New Roman" w:hAnsi="Times New Roman" w:cs="Times New Roman"/>
          <w:sz w:val="20"/>
          <w:szCs w:val="20"/>
        </w:rPr>
      </w:pPr>
    </w:p>
    <w:p w14:paraId="052D1095" w14:textId="77777777" w:rsidR="00312084" w:rsidRDefault="00312084" w:rsidP="00D31344">
      <w:pPr>
        <w:spacing w:after="0" w:line="240" w:lineRule="auto"/>
        <w:jc w:val="both"/>
        <w:rPr>
          <w:rFonts w:ascii="Times New Roman" w:hAnsi="Times New Roman" w:cs="Times New Roman"/>
          <w:b/>
          <w:sz w:val="20"/>
          <w:szCs w:val="20"/>
        </w:rPr>
      </w:pPr>
      <w:r w:rsidRPr="002D2A50">
        <w:rPr>
          <w:rFonts w:ascii="Times New Roman" w:hAnsi="Times New Roman" w:cs="Times New Roman"/>
          <w:b/>
          <w:sz w:val="20"/>
          <w:szCs w:val="20"/>
        </w:rPr>
        <w:t>3 APPARATUS</w:t>
      </w:r>
    </w:p>
    <w:p w14:paraId="2A9A445F" w14:textId="77777777" w:rsidR="00BE0768" w:rsidRPr="002D2A50" w:rsidRDefault="00BE0768" w:rsidP="00D31344">
      <w:pPr>
        <w:spacing w:after="0" w:line="240" w:lineRule="auto"/>
        <w:jc w:val="both"/>
        <w:rPr>
          <w:rFonts w:ascii="Times New Roman" w:hAnsi="Times New Roman" w:cs="Times New Roman"/>
          <w:b/>
          <w:sz w:val="20"/>
          <w:szCs w:val="20"/>
        </w:rPr>
      </w:pPr>
    </w:p>
    <w:p w14:paraId="2CE1CACB" w14:textId="63E0B691" w:rsidR="00EA042C" w:rsidRDefault="00312084" w:rsidP="00D31344">
      <w:pPr>
        <w:spacing w:after="0" w:line="240" w:lineRule="auto"/>
        <w:jc w:val="both"/>
        <w:rPr>
          <w:rFonts w:ascii="Times New Roman" w:hAnsi="Times New Roman" w:cs="Times New Roman"/>
          <w:b/>
          <w:bCs/>
          <w:sz w:val="20"/>
          <w:szCs w:val="20"/>
        </w:rPr>
      </w:pPr>
      <w:r w:rsidRPr="002D2A50">
        <w:rPr>
          <w:rFonts w:ascii="Times New Roman" w:hAnsi="Times New Roman" w:cs="Times New Roman"/>
          <w:b/>
          <w:sz w:val="20"/>
          <w:szCs w:val="20"/>
        </w:rPr>
        <w:t>3.1</w:t>
      </w:r>
      <w:r w:rsidR="00EE0A5B" w:rsidRPr="002D2A50">
        <w:rPr>
          <w:rFonts w:ascii="Times New Roman" w:hAnsi="Times New Roman" w:cs="Times New Roman"/>
          <w:b/>
          <w:sz w:val="20"/>
          <w:szCs w:val="20"/>
        </w:rPr>
        <w:t xml:space="preserve"> </w:t>
      </w:r>
      <w:r w:rsidRPr="002D2A50">
        <w:rPr>
          <w:rFonts w:ascii="Times New Roman" w:hAnsi="Times New Roman" w:cs="Times New Roman"/>
          <w:b/>
          <w:bCs/>
          <w:sz w:val="20"/>
          <w:szCs w:val="20"/>
        </w:rPr>
        <w:t>Metallic Plates</w:t>
      </w:r>
    </w:p>
    <w:p w14:paraId="72C6E171" w14:textId="77777777" w:rsidR="00BE0768" w:rsidRPr="002D2A50" w:rsidRDefault="00BE0768" w:rsidP="00D31344">
      <w:pPr>
        <w:spacing w:after="0" w:line="240" w:lineRule="auto"/>
        <w:jc w:val="both"/>
        <w:rPr>
          <w:rFonts w:ascii="Times New Roman" w:hAnsi="Times New Roman" w:cs="Times New Roman"/>
          <w:sz w:val="20"/>
          <w:szCs w:val="20"/>
        </w:rPr>
      </w:pPr>
    </w:p>
    <w:p w14:paraId="6D2D9D18" w14:textId="77777777" w:rsidR="00312084" w:rsidRPr="002D2A50" w:rsidRDefault="00EA042C" w:rsidP="001C34FC">
      <w:pPr>
        <w:spacing w:line="240" w:lineRule="auto"/>
        <w:jc w:val="both"/>
        <w:rPr>
          <w:rFonts w:ascii="Times New Roman" w:hAnsi="Times New Roman" w:cs="Times New Roman"/>
          <w:sz w:val="20"/>
          <w:szCs w:val="20"/>
        </w:rPr>
      </w:pPr>
      <w:r w:rsidRPr="002D2A50">
        <w:rPr>
          <w:rFonts w:ascii="Times New Roman" w:hAnsi="Times New Roman" w:cs="Times New Roman"/>
          <w:sz w:val="20"/>
          <w:szCs w:val="20"/>
        </w:rPr>
        <w:t>The p</w:t>
      </w:r>
      <w:r w:rsidR="00BC180D" w:rsidRPr="002D2A50">
        <w:rPr>
          <w:rFonts w:ascii="Times New Roman" w:hAnsi="Times New Roman" w:cs="Times New Roman"/>
          <w:sz w:val="20"/>
          <w:szCs w:val="20"/>
        </w:rPr>
        <w:t xml:space="preserve">lates </w:t>
      </w:r>
      <w:r w:rsidR="00312084" w:rsidRPr="002D2A50">
        <w:rPr>
          <w:rFonts w:ascii="Times New Roman" w:hAnsi="Times New Roman" w:cs="Times New Roman"/>
          <w:sz w:val="20"/>
          <w:szCs w:val="20"/>
        </w:rPr>
        <w:t>of 100</w:t>
      </w:r>
      <w:r w:rsidR="00CE52B4" w:rsidRPr="002D2A50">
        <w:rPr>
          <w:rFonts w:ascii="Times New Roman" w:hAnsi="Times New Roman" w:cs="Times New Roman"/>
          <w:sz w:val="20"/>
          <w:szCs w:val="20"/>
        </w:rPr>
        <w:t xml:space="preserve"> mm</w:t>
      </w:r>
      <w:r w:rsidR="00312084" w:rsidRPr="002D2A50">
        <w:rPr>
          <w:rFonts w:ascii="Times New Roman" w:hAnsi="Times New Roman" w:cs="Times New Roman"/>
          <w:sz w:val="20"/>
          <w:szCs w:val="20"/>
        </w:rPr>
        <w:t xml:space="preserve"> × 25 mm </w:t>
      </w:r>
      <w:r w:rsidR="00BC180D" w:rsidRPr="002D2A50">
        <w:rPr>
          <w:rFonts w:ascii="Times New Roman" w:hAnsi="Times New Roman" w:cs="Times New Roman"/>
          <w:sz w:val="20"/>
          <w:szCs w:val="20"/>
        </w:rPr>
        <w:t xml:space="preserve">dimension </w:t>
      </w:r>
      <w:r w:rsidR="00312084" w:rsidRPr="002D2A50">
        <w:rPr>
          <w:rFonts w:ascii="Times New Roman" w:hAnsi="Times New Roman" w:cs="Times New Roman"/>
          <w:sz w:val="20"/>
          <w:szCs w:val="20"/>
        </w:rPr>
        <w:t xml:space="preserve">with suitable arrangements for bringing them close by applying pressure in the form of dead weight. An outline sketch of an apparatus suitable for this purpose is given in </w:t>
      </w:r>
      <w:r w:rsidR="006228E0" w:rsidRPr="002D2A50">
        <w:rPr>
          <w:rFonts w:ascii="Times New Roman" w:hAnsi="Times New Roman" w:cs="Times New Roman"/>
          <w:sz w:val="20"/>
          <w:szCs w:val="20"/>
        </w:rPr>
        <w:t>Fig. 1</w:t>
      </w:r>
      <w:r w:rsidR="00312084" w:rsidRPr="002D2A50">
        <w:rPr>
          <w:rFonts w:ascii="Times New Roman" w:hAnsi="Times New Roman" w:cs="Times New Roman"/>
          <w:sz w:val="20"/>
          <w:szCs w:val="20"/>
        </w:rPr>
        <w:t>.</w:t>
      </w:r>
    </w:p>
    <w:p w14:paraId="09F08946" w14:textId="77777777" w:rsidR="006228E0" w:rsidRPr="002D2A50" w:rsidRDefault="00E968EB" w:rsidP="001C34FC">
      <w:pPr>
        <w:spacing w:after="0" w:line="240" w:lineRule="auto"/>
        <w:jc w:val="center"/>
        <w:rPr>
          <w:rFonts w:ascii="Times New Roman" w:hAnsi="Times New Roman" w:cs="Times New Roman"/>
          <w:sz w:val="20"/>
          <w:szCs w:val="20"/>
        </w:rPr>
      </w:pPr>
      <w:r w:rsidRPr="002D2A50">
        <w:rPr>
          <w:rFonts w:ascii="Times New Roman" w:hAnsi="Times New Roman" w:cs="Times New Roman"/>
          <w:noProof/>
          <w:sz w:val="20"/>
          <w:szCs w:val="20"/>
          <w:lang w:eastAsia="en-IN" w:bidi="hi-IN"/>
        </w:rPr>
        <w:drawing>
          <wp:inline distT="0" distB="0" distL="0" distR="0" wp14:anchorId="18350865" wp14:editId="2B32D2DC">
            <wp:extent cx="4424859" cy="4656569"/>
            <wp:effectExtent l="0" t="0" r="0" b="0"/>
            <wp:docPr id="9221715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71507" name="Picture 922171507"/>
                    <pic:cNvPicPr/>
                  </pic:nvPicPr>
                  <pic:blipFill>
                    <a:blip r:embed="rId13">
                      <a:extLst>
                        <a:ext uri="{28A0092B-C50C-407E-A947-70E740481C1C}">
                          <a14:useLocalDpi xmlns:a14="http://schemas.microsoft.com/office/drawing/2010/main" val="0"/>
                        </a:ext>
                      </a:extLst>
                    </a:blip>
                    <a:stretch>
                      <a:fillRect/>
                    </a:stretch>
                  </pic:blipFill>
                  <pic:spPr>
                    <a:xfrm>
                      <a:off x="0" y="0"/>
                      <a:ext cx="4555521" cy="4794073"/>
                    </a:xfrm>
                    <a:prstGeom prst="rect">
                      <a:avLst/>
                    </a:prstGeom>
                  </pic:spPr>
                </pic:pic>
              </a:graphicData>
            </a:graphic>
          </wp:inline>
        </w:drawing>
      </w:r>
    </w:p>
    <w:p w14:paraId="6BCEF6F4" w14:textId="77777777" w:rsidR="00312084" w:rsidRPr="002D2A50" w:rsidRDefault="006523F1" w:rsidP="001C34FC">
      <w:pPr>
        <w:spacing w:line="240" w:lineRule="auto"/>
        <w:jc w:val="center"/>
        <w:rPr>
          <w:rFonts w:ascii="Times New Roman" w:hAnsi="Times New Roman" w:cs="Times New Roman"/>
          <w:smallCaps/>
          <w:sz w:val="20"/>
          <w:szCs w:val="20"/>
        </w:rPr>
      </w:pPr>
      <w:r w:rsidRPr="002D2A50">
        <w:rPr>
          <w:rStyle w:val="SubtleReference"/>
          <w:rFonts w:ascii="Times New Roman" w:hAnsi="Times New Roman" w:cs="Times New Roman"/>
          <w:color w:val="auto"/>
          <w:sz w:val="20"/>
          <w:szCs w:val="20"/>
        </w:rPr>
        <w:t>Fig. 1 Bulk Density Measuring Gadget</w:t>
      </w:r>
    </w:p>
    <w:p w14:paraId="7DE4D524" w14:textId="210671AC" w:rsidR="00312084" w:rsidRDefault="00312084" w:rsidP="00BE0768">
      <w:pPr>
        <w:spacing w:after="0" w:line="240" w:lineRule="auto"/>
        <w:jc w:val="both"/>
        <w:rPr>
          <w:rFonts w:ascii="Times New Roman" w:hAnsi="Times New Roman" w:cs="Times New Roman"/>
          <w:bCs/>
          <w:sz w:val="20"/>
          <w:szCs w:val="20"/>
        </w:rPr>
      </w:pPr>
      <w:r w:rsidRPr="002D2A50">
        <w:rPr>
          <w:rFonts w:ascii="Times New Roman" w:hAnsi="Times New Roman" w:cs="Times New Roman"/>
          <w:b/>
          <w:sz w:val="20"/>
          <w:szCs w:val="20"/>
        </w:rPr>
        <w:t>3.2 Weighing Balance</w:t>
      </w:r>
      <w:ins w:id="646" w:author="Inno" w:date="2024-10-25T17:28:00Z">
        <w:r w:rsidR="003A04AC">
          <w:rPr>
            <w:rFonts w:ascii="Times New Roman" w:hAnsi="Times New Roman" w:cs="Times New Roman"/>
            <w:b/>
            <w:sz w:val="20"/>
            <w:szCs w:val="20"/>
          </w:rPr>
          <w:t xml:space="preserve"> </w:t>
        </w:r>
        <w:r w:rsidR="003A04AC" w:rsidRPr="003A04AC">
          <w:rPr>
            <w:rFonts w:ascii="Times New Roman" w:hAnsi="Times New Roman" w:cs="Times New Roman"/>
            <w:bCs/>
            <w:sz w:val="20"/>
            <w:szCs w:val="20"/>
            <w:rPrChange w:id="647" w:author="Inno" w:date="2024-10-25T17:28:00Z">
              <w:rPr>
                <w:rFonts w:ascii="Times New Roman" w:hAnsi="Times New Roman" w:cs="Times New Roman"/>
                <w:b/>
                <w:sz w:val="20"/>
                <w:szCs w:val="20"/>
              </w:rPr>
            </w:rPrChange>
          </w:rPr>
          <w:t>—</w:t>
        </w:r>
      </w:ins>
      <w:del w:id="648" w:author="Inno" w:date="2024-10-25T17:28:00Z">
        <w:r w:rsidR="0052217E" w:rsidRPr="002D2A50" w:rsidDel="003A04AC">
          <w:rPr>
            <w:rFonts w:ascii="Times New Roman" w:hAnsi="Times New Roman" w:cs="Times New Roman"/>
            <w:b/>
            <w:sz w:val="20"/>
            <w:szCs w:val="20"/>
          </w:rPr>
          <w:delText>–</w:delText>
        </w:r>
      </w:del>
      <w:r w:rsidR="0052217E" w:rsidRPr="002D2A50">
        <w:rPr>
          <w:rFonts w:ascii="Times New Roman" w:hAnsi="Times New Roman" w:cs="Times New Roman"/>
          <w:b/>
          <w:sz w:val="20"/>
          <w:szCs w:val="20"/>
        </w:rPr>
        <w:t xml:space="preserve"> </w:t>
      </w:r>
      <w:r w:rsidR="0052217E" w:rsidRPr="002D2A50">
        <w:rPr>
          <w:rFonts w:ascii="Times New Roman" w:hAnsi="Times New Roman" w:cs="Times New Roman"/>
          <w:bCs/>
          <w:sz w:val="20"/>
          <w:szCs w:val="20"/>
        </w:rPr>
        <w:t>capable for weighing the samples with a sensitivity of 1 mg</w:t>
      </w:r>
      <w:del w:id="649" w:author="Inno" w:date="2024-10-29T11:56:00Z">
        <w:r w:rsidR="0052217E" w:rsidRPr="002D2A50" w:rsidDel="004C6F13">
          <w:rPr>
            <w:rFonts w:ascii="Times New Roman" w:hAnsi="Times New Roman" w:cs="Times New Roman"/>
            <w:bCs/>
            <w:sz w:val="20"/>
            <w:szCs w:val="20"/>
          </w:rPr>
          <w:delText>.</w:delText>
        </w:r>
      </w:del>
    </w:p>
    <w:p w14:paraId="21D70EB3" w14:textId="77777777" w:rsidR="00BE0768" w:rsidRPr="002D2A50" w:rsidRDefault="00BE0768" w:rsidP="00BE0768">
      <w:pPr>
        <w:spacing w:after="0" w:line="240" w:lineRule="auto"/>
        <w:jc w:val="both"/>
        <w:rPr>
          <w:rFonts w:ascii="Times New Roman" w:hAnsi="Times New Roman" w:cs="Times New Roman"/>
          <w:bCs/>
          <w:sz w:val="20"/>
          <w:szCs w:val="20"/>
        </w:rPr>
      </w:pPr>
    </w:p>
    <w:p w14:paraId="4ED1B280" w14:textId="77777777" w:rsidR="00312084" w:rsidRDefault="00312084" w:rsidP="00BE0768">
      <w:pPr>
        <w:spacing w:after="0" w:line="240" w:lineRule="auto"/>
        <w:jc w:val="both"/>
        <w:rPr>
          <w:rFonts w:ascii="Times New Roman" w:hAnsi="Times New Roman" w:cs="Times New Roman"/>
          <w:b/>
          <w:sz w:val="20"/>
          <w:szCs w:val="20"/>
        </w:rPr>
      </w:pPr>
      <w:r w:rsidRPr="002D2A50">
        <w:rPr>
          <w:rFonts w:ascii="Times New Roman" w:hAnsi="Times New Roman" w:cs="Times New Roman"/>
          <w:b/>
          <w:sz w:val="20"/>
          <w:szCs w:val="20"/>
        </w:rPr>
        <w:t>4 PROCEDURE</w:t>
      </w:r>
    </w:p>
    <w:p w14:paraId="1E23CD0A" w14:textId="77777777" w:rsidR="00BE0768" w:rsidRPr="002D2A50" w:rsidRDefault="00BE0768" w:rsidP="00BE0768">
      <w:pPr>
        <w:spacing w:after="0" w:line="240" w:lineRule="auto"/>
        <w:jc w:val="both"/>
        <w:rPr>
          <w:rFonts w:ascii="Times New Roman" w:hAnsi="Times New Roman" w:cs="Times New Roman"/>
          <w:b/>
          <w:sz w:val="20"/>
          <w:szCs w:val="20"/>
        </w:rPr>
      </w:pPr>
    </w:p>
    <w:p w14:paraId="5DB9AC0B" w14:textId="6004BDDE" w:rsidR="00312084" w:rsidRPr="002D2A50" w:rsidRDefault="00312084" w:rsidP="001C34FC">
      <w:pPr>
        <w:spacing w:line="240" w:lineRule="auto"/>
        <w:jc w:val="both"/>
        <w:rPr>
          <w:rFonts w:ascii="Times New Roman" w:hAnsi="Times New Roman" w:cs="Times New Roman"/>
          <w:sz w:val="20"/>
          <w:szCs w:val="20"/>
        </w:rPr>
      </w:pPr>
      <w:r w:rsidRPr="002D2A50">
        <w:rPr>
          <w:rFonts w:ascii="Times New Roman" w:hAnsi="Times New Roman" w:cs="Times New Roman"/>
          <w:b/>
          <w:sz w:val="20"/>
          <w:szCs w:val="20"/>
        </w:rPr>
        <w:t>4.1</w:t>
      </w:r>
      <w:r w:rsidRPr="002D2A50">
        <w:rPr>
          <w:rFonts w:ascii="Times New Roman" w:hAnsi="Times New Roman" w:cs="Times New Roman"/>
          <w:sz w:val="20"/>
          <w:szCs w:val="20"/>
        </w:rPr>
        <w:t xml:space="preserve"> Take a sample as laid down in </w:t>
      </w:r>
      <w:del w:id="650" w:author="Inno" w:date="2024-10-25T17:29:00Z">
        <w:r w:rsidRPr="002D2A50" w:rsidDel="003A04AC">
          <w:rPr>
            <w:rFonts w:ascii="Times New Roman" w:hAnsi="Times New Roman" w:cs="Times New Roman"/>
            <w:b/>
            <w:sz w:val="20"/>
            <w:szCs w:val="20"/>
          </w:rPr>
          <w:delText>2.1</w:delText>
        </w:r>
        <w:r w:rsidR="00154B64" w:rsidDel="003A04AC">
          <w:rPr>
            <w:rFonts w:ascii="Times New Roman" w:hAnsi="Times New Roman" w:cs="Times New Roman"/>
            <w:b/>
            <w:sz w:val="20"/>
            <w:szCs w:val="20"/>
          </w:rPr>
          <w:delText xml:space="preserve"> </w:delText>
        </w:r>
      </w:del>
      <w:r w:rsidRPr="002D2A50">
        <w:rPr>
          <w:rFonts w:ascii="Times New Roman" w:hAnsi="Times New Roman" w:cs="Times New Roman"/>
          <w:sz w:val="20"/>
          <w:szCs w:val="20"/>
        </w:rPr>
        <w:t>and place it in between the two metallic plates keeping the gadget flat on the table. Suspend the instrument from the handle. Apply a load of 10 kg and note down the volume of the fibres from the scale of the instrument.</w:t>
      </w:r>
    </w:p>
    <w:p w14:paraId="370A1024" w14:textId="77777777" w:rsidR="00312084" w:rsidRDefault="00312084">
      <w:pPr>
        <w:spacing w:after="0" w:line="240" w:lineRule="auto"/>
        <w:ind w:left="360"/>
        <w:jc w:val="both"/>
        <w:rPr>
          <w:rFonts w:ascii="Times New Roman" w:hAnsi="Times New Roman" w:cs="Times New Roman"/>
          <w:sz w:val="16"/>
          <w:szCs w:val="16"/>
        </w:rPr>
        <w:pPrChange w:id="651" w:author="Inno" w:date="2024-10-25T17:29:00Z">
          <w:pPr>
            <w:spacing w:after="0" w:line="240" w:lineRule="auto"/>
            <w:ind w:left="720"/>
            <w:jc w:val="both"/>
          </w:pPr>
        </w:pPrChange>
      </w:pPr>
      <w:r w:rsidRPr="004C3478">
        <w:rPr>
          <w:rFonts w:ascii="Times New Roman" w:hAnsi="Times New Roman" w:cs="Times New Roman"/>
          <w:sz w:val="16"/>
          <w:szCs w:val="16"/>
        </w:rPr>
        <w:t xml:space="preserve">NOTE — </w:t>
      </w:r>
      <w:proofErr w:type="gramStart"/>
      <w:r w:rsidRPr="004C3478">
        <w:rPr>
          <w:rFonts w:ascii="Times New Roman" w:hAnsi="Times New Roman" w:cs="Times New Roman"/>
          <w:sz w:val="16"/>
          <w:szCs w:val="16"/>
        </w:rPr>
        <w:t>The</w:t>
      </w:r>
      <w:proofErr w:type="gramEnd"/>
      <w:r w:rsidRPr="004C3478">
        <w:rPr>
          <w:rFonts w:ascii="Times New Roman" w:hAnsi="Times New Roman" w:cs="Times New Roman"/>
          <w:sz w:val="16"/>
          <w:szCs w:val="16"/>
        </w:rPr>
        <w:t xml:space="preserve"> samples may be tested in the prevailing atmospheric conditions. However, in case of dispute, the sample shall be conditioned and tested in standard atmospheric conditions</w:t>
      </w:r>
      <w:r w:rsidR="00E53474" w:rsidRPr="004C3478">
        <w:rPr>
          <w:rFonts w:ascii="Times New Roman" w:hAnsi="Times New Roman" w:cs="Times New Roman"/>
          <w:sz w:val="16"/>
          <w:szCs w:val="16"/>
        </w:rPr>
        <w:t xml:space="preserve"> as specified in </w:t>
      </w:r>
      <w:r w:rsidR="00E53474" w:rsidRPr="004C3478">
        <w:rPr>
          <w:rFonts w:ascii="Times New Roman" w:hAnsi="Times New Roman" w:cs="Times New Roman"/>
          <w:b/>
          <w:bCs/>
          <w:sz w:val="16"/>
          <w:szCs w:val="16"/>
        </w:rPr>
        <w:t xml:space="preserve">4 </w:t>
      </w:r>
      <w:r w:rsidR="00E53474" w:rsidRPr="004C3478">
        <w:rPr>
          <w:rFonts w:ascii="Times New Roman" w:hAnsi="Times New Roman" w:cs="Times New Roman"/>
          <w:sz w:val="16"/>
          <w:szCs w:val="16"/>
        </w:rPr>
        <w:t>of IS 7032 (Part 1)</w:t>
      </w:r>
      <w:r w:rsidRPr="004C3478">
        <w:rPr>
          <w:rFonts w:ascii="Times New Roman" w:hAnsi="Times New Roman" w:cs="Times New Roman"/>
          <w:sz w:val="16"/>
          <w:szCs w:val="16"/>
        </w:rPr>
        <w:t>.</w:t>
      </w:r>
    </w:p>
    <w:p w14:paraId="09FCCBDB" w14:textId="77777777" w:rsidR="00BE0768" w:rsidRPr="004C3478" w:rsidRDefault="00BE0768" w:rsidP="00BE0768">
      <w:pPr>
        <w:spacing w:after="0" w:line="240" w:lineRule="auto"/>
        <w:ind w:left="720"/>
        <w:jc w:val="both"/>
        <w:rPr>
          <w:rFonts w:ascii="Times New Roman" w:hAnsi="Times New Roman" w:cs="Times New Roman"/>
          <w:sz w:val="16"/>
          <w:szCs w:val="16"/>
        </w:rPr>
      </w:pPr>
    </w:p>
    <w:p w14:paraId="181A0F5F" w14:textId="77777777" w:rsidR="006E6E3E" w:rsidRDefault="00312084" w:rsidP="00BE0768">
      <w:pPr>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4.2</w:t>
      </w:r>
      <w:r w:rsidRPr="005919A9">
        <w:rPr>
          <w:rFonts w:ascii="Times New Roman" w:hAnsi="Times New Roman" w:cs="Times New Roman"/>
          <w:sz w:val="20"/>
          <w:szCs w:val="20"/>
        </w:rPr>
        <w:t xml:space="preserve"> Similarly, test </w:t>
      </w:r>
      <w:r w:rsidR="00810B4A" w:rsidRPr="005919A9">
        <w:rPr>
          <w:rFonts w:ascii="Times New Roman" w:hAnsi="Times New Roman" w:cs="Times New Roman"/>
          <w:sz w:val="20"/>
          <w:szCs w:val="20"/>
        </w:rPr>
        <w:t xml:space="preserve">the </w:t>
      </w:r>
      <w:r w:rsidRPr="005919A9">
        <w:rPr>
          <w:rFonts w:ascii="Times New Roman" w:hAnsi="Times New Roman" w:cs="Times New Roman"/>
          <w:sz w:val="20"/>
          <w:szCs w:val="20"/>
        </w:rPr>
        <w:t>other two test specimens.</w:t>
      </w:r>
    </w:p>
    <w:p w14:paraId="719FD911" w14:textId="77777777" w:rsidR="00BE0768" w:rsidRPr="005919A9" w:rsidRDefault="00BE0768" w:rsidP="00BE0768">
      <w:pPr>
        <w:spacing w:after="0" w:line="240" w:lineRule="auto"/>
        <w:jc w:val="both"/>
        <w:rPr>
          <w:rFonts w:ascii="Times New Roman" w:hAnsi="Times New Roman" w:cs="Times New Roman"/>
          <w:sz w:val="20"/>
          <w:szCs w:val="20"/>
        </w:rPr>
      </w:pPr>
    </w:p>
    <w:p w14:paraId="3ACC5E45" w14:textId="77777777" w:rsidR="006E6E3E" w:rsidRDefault="006E6E3E" w:rsidP="00BE0768">
      <w:pPr>
        <w:spacing w:after="0" w:line="240" w:lineRule="auto"/>
        <w:jc w:val="both"/>
        <w:rPr>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5 CALCULATION</w:t>
      </w:r>
    </w:p>
    <w:p w14:paraId="34DB4DCE" w14:textId="77777777" w:rsidR="00BE0768" w:rsidRPr="005919A9" w:rsidRDefault="00BE0768" w:rsidP="00BE0768">
      <w:pPr>
        <w:spacing w:after="0" w:line="240" w:lineRule="auto"/>
        <w:jc w:val="both"/>
        <w:rPr>
          <w:rFonts w:ascii="Times New Roman" w:eastAsia="Times New Roman" w:hAnsi="Times New Roman" w:cs="Times New Roman"/>
          <w:b/>
          <w:bCs/>
          <w:sz w:val="20"/>
          <w:szCs w:val="20"/>
          <w:lang w:val="en-US" w:bidi="hi-IN"/>
        </w:rPr>
      </w:pPr>
    </w:p>
    <w:p w14:paraId="4D493DBB" w14:textId="77777777" w:rsidR="006E6E3E" w:rsidRPr="005919A9" w:rsidRDefault="006E6E3E" w:rsidP="001C34FC">
      <w:pPr>
        <w:spacing w:line="240" w:lineRule="auto"/>
        <w:jc w:val="both"/>
        <w:rPr>
          <w:rFonts w:ascii="Times New Roman" w:eastAsia="Times New Roman" w:hAnsi="Times New Roman" w:cs="Times New Roman"/>
          <w:sz w:val="20"/>
          <w:szCs w:val="20"/>
          <w:lang w:val="en-US" w:bidi="hi-IN"/>
        </w:rPr>
      </w:pPr>
      <w:del w:id="652" w:author="Inno" w:date="2024-10-29T11:55:00Z">
        <w:r w:rsidRPr="005919A9" w:rsidDel="00C720C6">
          <w:rPr>
            <w:rFonts w:ascii="Times New Roman" w:eastAsia="Times New Roman" w:hAnsi="Times New Roman" w:cs="Times New Roman"/>
            <w:b/>
            <w:bCs/>
            <w:sz w:val="20"/>
            <w:szCs w:val="20"/>
            <w:lang w:val="en-US" w:bidi="hi-IN"/>
          </w:rPr>
          <w:delText>5.1</w:delText>
        </w:r>
        <w:r w:rsidRPr="005919A9" w:rsidDel="00C720C6">
          <w:rPr>
            <w:rFonts w:ascii="Times New Roman" w:eastAsia="Times New Roman" w:hAnsi="Times New Roman" w:cs="Times New Roman"/>
            <w:sz w:val="20"/>
            <w:szCs w:val="20"/>
            <w:lang w:val="en-US" w:bidi="hi-IN"/>
          </w:rPr>
          <w:delText xml:space="preserve"> </w:delText>
        </w:r>
      </w:del>
      <w:r w:rsidRPr="005919A9">
        <w:rPr>
          <w:rFonts w:ascii="Times New Roman" w:eastAsia="Times New Roman" w:hAnsi="Times New Roman" w:cs="Times New Roman"/>
          <w:sz w:val="20"/>
          <w:szCs w:val="20"/>
          <w:lang w:val="en-US" w:bidi="hi-IN"/>
        </w:rPr>
        <w:t>Calculate the bulk density by the following formula:</w:t>
      </w:r>
    </w:p>
    <w:p w14:paraId="0DD1FF69" w14:textId="77777777" w:rsidR="006E6E3E" w:rsidRPr="005919A9" w:rsidRDefault="006E6E3E" w:rsidP="001C34FC">
      <w:pPr>
        <w:spacing w:line="240" w:lineRule="auto"/>
        <w:ind w:left="2160"/>
        <w:jc w:val="both"/>
        <w:rPr>
          <w:rFonts w:ascii="Times New Roman" w:eastAsiaTheme="minorEastAsia" w:hAnsi="Times New Roman" w:cs="Times New Roman"/>
          <w:sz w:val="20"/>
          <w:szCs w:val="20"/>
          <w:lang w:val="en-US" w:bidi="hi-IN"/>
        </w:rPr>
      </w:pPr>
      <w:r w:rsidRPr="005919A9">
        <w:rPr>
          <w:rFonts w:ascii="Times New Roman" w:eastAsiaTheme="minorEastAsia" w:hAnsi="Times New Roman" w:cs="Times New Roman"/>
          <w:i/>
          <w:iCs/>
          <w:sz w:val="20"/>
          <w:szCs w:val="20"/>
          <w:lang w:val="en-US" w:bidi="hi-IN"/>
        </w:rPr>
        <w:t>D</w:t>
      </w:r>
      <w:r w:rsidRPr="005919A9">
        <w:rPr>
          <w:rFonts w:ascii="Times New Roman" w:eastAsiaTheme="minorEastAsia" w:hAnsi="Times New Roman" w:cs="Times New Roman"/>
          <w:sz w:val="20"/>
          <w:szCs w:val="20"/>
          <w:lang w:val="en-US" w:bidi="hi-IN"/>
        </w:rPr>
        <w:t xml:space="preserve"> = </w:t>
      </w:r>
      <m:oMath>
        <m:f>
          <m:fPr>
            <m:ctrlPr>
              <w:rPr>
                <w:rFonts w:ascii="Cambria Math" w:eastAsia="Times New Roman" w:hAnsi="Cambria Math" w:cs="Times New Roman"/>
                <w:i/>
                <w:sz w:val="20"/>
                <w:szCs w:val="20"/>
                <w:lang w:val="en-US" w:bidi="hi-IN"/>
              </w:rPr>
            </m:ctrlPr>
          </m:fPr>
          <m:num>
            <m:r>
              <w:rPr>
                <w:rFonts w:ascii="Cambria Math" w:eastAsia="Times New Roman" w:hAnsi="Cambria Math" w:cs="Times New Roman"/>
                <w:sz w:val="20"/>
                <w:szCs w:val="20"/>
                <w:lang w:val="en-US" w:bidi="hi-IN"/>
              </w:rPr>
              <m:t>M</m:t>
            </m:r>
          </m:num>
          <m:den>
            <m:r>
              <w:rPr>
                <w:rFonts w:ascii="Cambria Math" w:eastAsia="Times New Roman" w:hAnsi="Cambria Math" w:cs="Times New Roman"/>
                <w:sz w:val="20"/>
                <w:szCs w:val="20"/>
                <w:lang w:val="en-US" w:bidi="hi-IN"/>
              </w:rPr>
              <m:t>V</m:t>
            </m:r>
          </m:den>
        </m:f>
      </m:oMath>
    </w:p>
    <w:p w14:paraId="4C4015C4" w14:textId="51FA09FD" w:rsidR="006E6E3E" w:rsidRPr="006B2AAC" w:rsidRDefault="00DE703B" w:rsidP="001C34FC">
      <w:pPr>
        <w:spacing w:line="240" w:lineRule="auto"/>
        <w:jc w:val="both"/>
        <w:rPr>
          <w:rFonts w:ascii="Times New Roman" w:eastAsia="Times New Roman" w:hAnsi="Times New Roman" w:cs="Times New Roman"/>
          <w:sz w:val="20"/>
          <w:szCs w:val="20"/>
          <w:lang w:val="en-US" w:bidi="hi-IN"/>
          <w:rPrChange w:id="653" w:author="Inno" w:date="2024-10-29T14:38:00Z">
            <w:rPr>
              <w:rFonts w:ascii="Times New Roman" w:eastAsia="Times New Roman" w:hAnsi="Times New Roman" w:cs="Times New Roman"/>
              <w:sz w:val="20"/>
              <w:szCs w:val="20"/>
              <w:lang w:val="en-US" w:bidi="hi-IN"/>
            </w:rPr>
          </w:rPrChange>
        </w:rPr>
      </w:pPr>
      <w:del w:id="654" w:author="Inno" w:date="2024-10-29T14:38:00Z">
        <w:r w:rsidRPr="006B2AAC" w:rsidDel="006B2AAC">
          <w:rPr>
            <w:rFonts w:ascii="Times New Roman" w:eastAsia="Times New Roman" w:hAnsi="Times New Roman" w:cs="Times New Roman"/>
            <w:sz w:val="20"/>
            <w:szCs w:val="20"/>
            <w:lang w:val="en-US" w:bidi="hi-IN"/>
            <w:rPrChange w:id="655" w:author="Inno" w:date="2024-10-29T14:38:00Z">
              <w:rPr>
                <w:rFonts w:ascii="Times New Roman" w:eastAsia="Times New Roman" w:hAnsi="Times New Roman" w:cs="Times New Roman"/>
                <w:sz w:val="20"/>
                <w:szCs w:val="20"/>
                <w:lang w:val="en-US" w:bidi="hi-IN"/>
              </w:rPr>
            </w:rPrChange>
          </w:rPr>
          <w:delText>W</w:delText>
        </w:r>
        <w:r w:rsidR="006E6E3E" w:rsidRPr="006B2AAC" w:rsidDel="006B2AAC">
          <w:rPr>
            <w:rFonts w:ascii="Times New Roman" w:eastAsia="Times New Roman" w:hAnsi="Times New Roman" w:cs="Times New Roman"/>
            <w:sz w:val="20"/>
            <w:szCs w:val="20"/>
            <w:lang w:val="en-US" w:bidi="hi-IN"/>
            <w:rPrChange w:id="656" w:author="Inno" w:date="2024-10-29T14:38:00Z">
              <w:rPr>
                <w:rFonts w:ascii="Times New Roman" w:eastAsia="Times New Roman" w:hAnsi="Times New Roman" w:cs="Times New Roman"/>
                <w:sz w:val="20"/>
                <w:szCs w:val="20"/>
                <w:lang w:val="en-US" w:bidi="hi-IN"/>
              </w:rPr>
            </w:rPrChange>
          </w:rPr>
          <w:delText>here</w:delText>
        </w:r>
      </w:del>
      <w:proofErr w:type="gramStart"/>
      <w:ins w:id="657" w:author="Inno" w:date="2024-10-29T14:38:00Z">
        <w:r w:rsidR="006B2AAC" w:rsidRPr="006B2AAC">
          <w:rPr>
            <w:rFonts w:ascii="Times New Roman" w:eastAsia="Times New Roman" w:hAnsi="Times New Roman" w:cs="Times New Roman"/>
            <w:sz w:val="20"/>
            <w:szCs w:val="20"/>
            <w:lang w:val="en-US" w:bidi="hi-IN"/>
            <w:rPrChange w:id="658" w:author="Inno" w:date="2024-10-29T14:38:00Z">
              <w:rPr>
                <w:rFonts w:ascii="Times New Roman" w:eastAsia="Times New Roman" w:hAnsi="Times New Roman" w:cs="Times New Roman"/>
                <w:color w:val="FF0000"/>
                <w:sz w:val="20"/>
                <w:szCs w:val="20"/>
                <w:lang w:val="en-US" w:bidi="hi-IN"/>
              </w:rPr>
            </w:rPrChange>
          </w:rPr>
          <w:t>w</w:t>
        </w:r>
        <w:r w:rsidR="006B2AAC" w:rsidRPr="006B2AAC">
          <w:rPr>
            <w:rFonts w:ascii="Times New Roman" w:eastAsia="Times New Roman" w:hAnsi="Times New Roman" w:cs="Times New Roman"/>
            <w:sz w:val="20"/>
            <w:szCs w:val="20"/>
            <w:lang w:val="en-US" w:bidi="hi-IN"/>
            <w:rPrChange w:id="659" w:author="Inno" w:date="2024-10-29T14:38:00Z">
              <w:rPr>
                <w:rFonts w:ascii="Times New Roman" w:eastAsia="Times New Roman" w:hAnsi="Times New Roman" w:cs="Times New Roman"/>
                <w:sz w:val="20"/>
                <w:szCs w:val="20"/>
                <w:lang w:val="en-US" w:bidi="hi-IN"/>
              </w:rPr>
            </w:rPrChange>
          </w:rPr>
          <w:t>here</w:t>
        </w:r>
      </w:ins>
      <w:proofErr w:type="gramEnd"/>
    </w:p>
    <w:p w14:paraId="518FEA00" w14:textId="16F685B0" w:rsidR="006E6E3E" w:rsidRPr="005919A9" w:rsidRDefault="006E6E3E">
      <w:pPr>
        <w:spacing w:after="120" w:line="240" w:lineRule="auto"/>
        <w:ind w:left="450"/>
        <w:jc w:val="both"/>
        <w:rPr>
          <w:rFonts w:ascii="Times New Roman" w:eastAsia="Times New Roman" w:hAnsi="Times New Roman" w:cs="Times New Roman"/>
          <w:sz w:val="20"/>
          <w:szCs w:val="20"/>
          <w:lang w:val="en-US" w:bidi="hi-IN"/>
        </w:rPr>
        <w:pPrChange w:id="660" w:author="Inno" w:date="2024-10-29T11:55:00Z">
          <w:pPr>
            <w:spacing w:after="0" w:line="240" w:lineRule="auto"/>
            <w:ind w:left="720"/>
            <w:jc w:val="both"/>
          </w:pPr>
        </w:pPrChange>
      </w:pPr>
      <w:proofErr w:type="gramStart"/>
      <w:r w:rsidRPr="005919A9">
        <w:rPr>
          <w:rFonts w:ascii="Times New Roman" w:eastAsia="Times New Roman" w:hAnsi="Times New Roman" w:cs="Times New Roman"/>
          <w:i/>
          <w:iCs/>
          <w:sz w:val="20"/>
          <w:szCs w:val="20"/>
          <w:lang w:val="en-US" w:bidi="hi-IN"/>
        </w:rPr>
        <w:t>D</w:t>
      </w:r>
      <w:r w:rsidRPr="005919A9">
        <w:rPr>
          <w:rFonts w:ascii="Times New Roman" w:eastAsia="Times New Roman" w:hAnsi="Times New Roman" w:cs="Times New Roman"/>
          <w:sz w:val="20"/>
          <w:szCs w:val="20"/>
          <w:lang w:val="en-US" w:bidi="hi-IN"/>
        </w:rPr>
        <w:t xml:space="preserve"> </w:t>
      </w:r>
      <w:ins w:id="661" w:author="Inno" w:date="2024-10-25T17:31:00Z">
        <w:r w:rsidR="00DA5E28">
          <w:rPr>
            <w:rFonts w:ascii="Times New Roman" w:eastAsia="Times New Roman" w:hAnsi="Times New Roman" w:cs="Times New Roman"/>
            <w:sz w:val="20"/>
            <w:szCs w:val="20"/>
            <w:lang w:val="en-US" w:bidi="hi-IN"/>
          </w:rPr>
          <w:t xml:space="preserve"> </w:t>
        </w:r>
      </w:ins>
      <w:r w:rsidRPr="005919A9">
        <w:rPr>
          <w:rFonts w:ascii="Times New Roman" w:eastAsia="Times New Roman" w:hAnsi="Times New Roman" w:cs="Times New Roman"/>
          <w:sz w:val="20"/>
          <w:szCs w:val="20"/>
          <w:lang w:val="en-US" w:bidi="hi-IN"/>
        </w:rPr>
        <w:t>=</w:t>
      </w:r>
      <w:proofErr w:type="gramEnd"/>
      <w:r w:rsidRPr="005919A9">
        <w:rPr>
          <w:rFonts w:ascii="Times New Roman" w:eastAsia="Times New Roman" w:hAnsi="Times New Roman" w:cs="Times New Roman"/>
          <w:sz w:val="20"/>
          <w:szCs w:val="20"/>
          <w:lang w:val="en-US" w:bidi="hi-IN"/>
        </w:rPr>
        <w:t xml:space="preserve"> bulk density</w:t>
      </w:r>
      <w:ins w:id="662" w:author="Inno" w:date="2024-10-25T17:32:00Z">
        <w:r w:rsidR="00DA5E28">
          <w:rPr>
            <w:rFonts w:ascii="Times New Roman" w:eastAsia="Times New Roman" w:hAnsi="Times New Roman" w:cs="Times New Roman"/>
            <w:sz w:val="20"/>
            <w:szCs w:val="20"/>
            <w:lang w:val="en-US" w:bidi="hi-IN"/>
          </w:rPr>
          <w:t>;</w:t>
        </w:r>
      </w:ins>
      <w:del w:id="663" w:author="Inno" w:date="2024-10-25T17:31:00Z">
        <w:r w:rsidRPr="005919A9" w:rsidDel="00DA5E28">
          <w:rPr>
            <w:rFonts w:ascii="Times New Roman" w:eastAsia="Times New Roman" w:hAnsi="Times New Roman" w:cs="Times New Roman"/>
            <w:sz w:val="20"/>
            <w:szCs w:val="20"/>
            <w:lang w:val="en-US" w:bidi="hi-IN"/>
          </w:rPr>
          <w:delText>,</w:delText>
        </w:r>
      </w:del>
    </w:p>
    <w:p w14:paraId="1910EE20" w14:textId="5759C42F" w:rsidR="006E6E3E" w:rsidRPr="005919A9" w:rsidRDefault="006E6E3E">
      <w:pPr>
        <w:spacing w:after="120" w:line="240" w:lineRule="auto"/>
        <w:ind w:left="450"/>
        <w:jc w:val="both"/>
        <w:rPr>
          <w:rFonts w:ascii="Times New Roman" w:eastAsia="Times New Roman" w:hAnsi="Times New Roman" w:cs="Times New Roman"/>
          <w:sz w:val="20"/>
          <w:szCs w:val="20"/>
          <w:lang w:val="en-US" w:bidi="hi-IN"/>
        </w:rPr>
        <w:pPrChange w:id="664" w:author="Inno" w:date="2024-10-29T11:55:00Z">
          <w:pPr>
            <w:spacing w:after="0" w:line="240" w:lineRule="auto"/>
            <w:ind w:left="720"/>
            <w:jc w:val="both"/>
          </w:pPr>
        </w:pPrChange>
      </w:pPr>
      <w:r w:rsidRPr="005919A9">
        <w:rPr>
          <w:rFonts w:ascii="Times New Roman" w:eastAsia="Times New Roman" w:hAnsi="Times New Roman" w:cs="Times New Roman"/>
          <w:i/>
          <w:iCs/>
          <w:sz w:val="20"/>
          <w:szCs w:val="20"/>
          <w:lang w:val="en-US" w:bidi="hi-IN"/>
        </w:rPr>
        <w:t>M</w:t>
      </w:r>
      <w:ins w:id="665" w:author="Inno" w:date="2024-10-25T17:31:00Z">
        <w:r w:rsidR="00DA5E28">
          <w:rPr>
            <w:rFonts w:ascii="Times New Roman" w:eastAsia="Times New Roman" w:hAnsi="Times New Roman" w:cs="Times New Roman"/>
            <w:i/>
            <w:iCs/>
            <w:sz w:val="20"/>
            <w:szCs w:val="20"/>
            <w:lang w:val="en-US" w:bidi="hi-IN"/>
          </w:rPr>
          <w:t xml:space="preserve"> </w:t>
        </w:r>
      </w:ins>
      <w:r w:rsidRPr="005919A9">
        <w:rPr>
          <w:rFonts w:ascii="Times New Roman" w:eastAsia="Times New Roman" w:hAnsi="Times New Roman" w:cs="Times New Roman"/>
          <w:sz w:val="20"/>
          <w:szCs w:val="20"/>
          <w:lang w:val="en-US" w:bidi="hi-IN"/>
        </w:rPr>
        <w:t>= mass</w:t>
      </w:r>
      <w:ins w:id="666" w:author="Inno" w:date="2024-10-25T17:32:00Z">
        <w:r w:rsidR="00DA5E28">
          <w:rPr>
            <w:rFonts w:ascii="Times New Roman" w:eastAsia="Times New Roman" w:hAnsi="Times New Roman" w:cs="Times New Roman"/>
            <w:sz w:val="20"/>
            <w:szCs w:val="20"/>
            <w:lang w:val="en-US" w:bidi="hi-IN"/>
          </w:rPr>
          <w:t>,</w:t>
        </w:r>
        <w:r w:rsidR="00DA5E28" w:rsidRPr="00DA5E28">
          <w:rPr>
            <w:rFonts w:ascii="Times New Roman" w:eastAsia="Times New Roman" w:hAnsi="Times New Roman" w:cs="Times New Roman"/>
            <w:sz w:val="20"/>
            <w:szCs w:val="20"/>
            <w:lang w:val="en-US" w:bidi="hi-IN"/>
          </w:rPr>
          <w:t xml:space="preserve"> </w:t>
        </w:r>
        <w:r w:rsidR="00DA5E28" w:rsidRPr="005919A9">
          <w:rPr>
            <w:rFonts w:ascii="Times New Roman" w:eastAsia="Times New Roman" w:hAnsi="Times New Roman" w:cs="Times New Roman"/>
            <w:sz w:val="20"/>
            <w:szCs w:val="20"/>
            <w:lang w:val="en-US" w:bidi="hi-IN"/>
          </w:rPr>
          <w:t>in g</w:t>
        </w:r>
        <w:r w:rsidR="00DA5E28">
          <w:rPr>
            <w:rFonts w:ascii="Times New Roman" w:eastAsia="Times New Roman" w:hAnsi="Times New Roman" w:cs="Times New Roman"/>
            <w:sz w:val="20"/>
            <w:szCs w:val="20"/>
            <w:lang w:val="en-US" w:bidi="hi-IN"/>
          </w:rPr>
          <w:t>,</w:t>
        </w:r>
      </w:ins>
      <w:r w:rsidRPr="005919A9">
        <w:rPr>
          <w:rFonts w:ascii="Times New Roman" w:eastAsia="Times New Roman" w:hAnsi="Times New Roman" w:cs="Times New Roman"/>
          <w:sz w:val="20"/>
          <w:szCs w:val="20"/>
          <w:lang w:val="en-US" w:bidi="hi-IN"/>
        </w:rPr>
        <w:t xml:space="preserve"> of fibres compressed</w:t>
      </w:r>
      <w:del w:id="667" w:author="Inno" w:date="2024-10-25T17:32:00Z">
        <w:r w:rsidRPr="005919A9" w:rsidDel="00DA5E28">
          <w:rPr>
            <w:rFonts w:ascii="Times New Roman" w:eastAsia="Times New Roman" w:hAnsi="Times New Roman" w:cs="Times New Roman"/>
            <w:sz w:val="20"/>
            <w:szCs w:val="20"/>
            <w:lang w:val="en-US" w:bidi="hi-IN"/>
          </w:rPr>
          <w:delText xml:space="preserve"> in g, </w:delText>
        </w:r>
      </w:del>
      <w:ins w:id="668" w:author="Inno" w:date="2024-10-25T17:32:00Z">
        <w:r w:rsidR="00DA5E28">
          <w:rPr>
            <w:rFonts w:ascii="Times New Roman" w:eastAsia="Times New Roman" w:hAnsi="Times New Roman" w:cs="Times New Roman"/>
            <w:sz w:val="20"/>
            <w:szCs w:val="20"/>
            <w:lang w:val="en-US" w:bidi="hi-IN"/>
          </w:rPr>
          <w:t>;</w:t>
        </w:r>
        <w:r w:rsidR="00DA5E28" w:rsidRPr="005919A9">
          <w:rPr>
            <w:rFonts w:ascii="Times New Roman" w:eastAsia="Times New Roman" w:hAnsi="Times New Roman" w:cs="Times New Roman"/>
            <w:sz w:val="20"/>
            <w:szCs w:val="20"/>
            <w:lang w:val="en-US" w:bidi="hi-IN"/>
          </w:rPr>
          <w:t xml:space="preserve"> </w:t>
        </w:r>
      </w:ins>
      <w:r w:rsidRPr="005919A9">
        <w:rPr>
          <w:rFonts w:ascii="Times New Roman" w:eastAsia="Times New Roman" w:hAnsi="Times New Roman" w:cs="Times New Roman"/>
          <w:sz w:val="20"/>
          <w:szCs w:val="20"/>
          <w:lang w:val="en-US" w:bidi="hi-IN"/>
        </w:rPr>
        <w:t>and</w:t>
      </w:r>
    </w:p>
    <w:p w14:paraId="398BF939" w14:textId="381947C4" w:rsidR="006E6E3E" w:rsidRDefault="006E6E3E">
      <w:pPr>
        <w:spacing w:after="0" w:line="240" w:lineRule="auto"/>
        <w:ind w:left="450"/>
        <w:jc w:val="both"/>
        <w:rPr>
          <w:rFonts w:ascii="Times New Roman" w:eastAsia="Times New Roman" w:hAnsi="Times New Roman" w:cs="Times New Roman"/>
          <w:sz w:val="20"/>
          <w:szCs w:val="20"/>
          <w:lang w:val="en-US" w:bidi="hi-IN"/>
        </w:rPr>
        <w:pPrChange w:id="669" w:author="Inno" w:date="2024-10-25T17:31:00Z">
          <w:pPr>
            <w:spacing w:after="0" w:line="240" w:lineRule="auto"/>
            <w:ind w:left="720"/>
            <w:jc w:val="both"/>
          </w:pPr>
        </w:pPrChange>
      </w:pPr>
      <w:proofErr w:type="gramStart"/>
      <w:r w:rsidRPr="005919A9">
        <w:rPr>
          <w:rFonts w:ascii="Times New Roman" w:eastAsia="Times New Roman" w:hAnsi="Times New Roman" w:cs="Times New Roman"/>
          <w:i/>
          <w:iCs/>
          <w:sz w:val="20"/>
          <w:szCs w:val="20"/>
          <w:lang w:val="en-US" w:bidi="hi-IN"/>
        </w:rPr>
        <w:t xml:space="preserve">V </w:t>
      </w:r>
      <w:ins w:id="670" w:author="Inno" w:date="2024-10-25T17:31:00Z">
        <w:r w:rsidR="00DA5E28">
          <w:rPr>
            <w:rFonts w:ascii="Times New Roman" w:eastAsia="Times New Roman" w:hAnsi="Times New Roman" w:cs="Times New Roman"/>
            <w:i/>
            <w:iCs/>
            <w:sz w:val="20"/>
            <w:szCs w:val="20"/>
            <w:lang w:val="en-US" w:bidi="hi-IN"/>
          </w:rPr>
          <w:t xml:space="preserve"> </w:t>
        </w:r>
      </w:ins>
      <w:r w:rsidRPr="005919A9">
        <w:rPr>
          <w:rFonts w:ascii="Times New Roman" w:eastAsia="Times New Roman" w:hAnsi="Times New Roman" w:cs="Times New Roman"/>
          <w:sz w:val="20"/>
          <w:szCs w:val="20"/>
          <w:lang w:val="en-US" w:bidi="hi-IN"/>
        </w:rPr>
        <w:t>=</w:t>
      </w:r>
      <w:proofErr w:type="gramEnd"/>
      <w:r w:rsidRPr="005919A9">
        <w:rPr>
          <w:rFonts w:ascii="Times New Roman" w:eastAsia="Times New Roman" w:hAnsi="Times New Roman" w:cs="Times New Roman"/>
          <w:sz w:val="20"/>
          <w:szCs w:val="20"/>
          <w:lang w:val="en-US" w:bidi="hi-IN"/>
        </w:rPr>
        <w:t xml:space="preserve"> volume</w:t>
      </w:r>
      <w:ins w:id="671" w:author="Inno" w:date="2024-10-25T17:32:00Z">
        <w:r w:rsidR="00DA5E28">
          <w:rPr>
            <w:rFonts w:ascii="Times New Roman" w:eastAsia="Times New Roman" w:hAnsi="Times New Roman" w:cs="Times New Roman"/>
            <w:sz w:val="20"/>
            <w:szCs w:val="20"/>
            <w:lang w:val="en-US" w:bidi="hi-IN"/>
          </w:rPr>
          <w:t xml:space="preserve">, </w:t>
        </w:r>
        <w:r w:rsidR="00DA5E28" w:rsidRPr="005919A9">
          <w:rPr>
            <w:rFonts w:ascii="Times New Roman" w:eastAsia="Times New Roman" w:hAnsi="Times New Roman" w:cs="Times New Roman"/>
            <w:sz w:val="20"/>
            <w:szCs w:val="20"/>
            <w:lang w:val="en-US" w:bidi="hi-IN"/>
          </w:rPr>
          <w:t>in ml</w:t>
        </w:r>
      </w:ins>
      <w:ins w:id="672" w:author="Inno" w:date="2024-10-29T11:55:00Z">
        <w:r w:rsidR="00803953">
          <w:rPr>
            <w:rFonts w:ascii="Times New Roman" w:eastAsia="Times New Roman" w:hAnsi="Times New Roman" w:cs="Times New Roman"/>
            <w:sz w:val="20"/>
            <w:szCs w:val="20"/>
            <w:lang w:val="en-US" w:bidi="hi-IN"/>
          </w:rPr>
          <w:t>,</w:t>
        </w:r>
      </w:ins>
      <w:r w:rsidRPr="005919A9">
        <w:rPr>
          <w:rFonts w:ascii="Times New Roman" w:eastAsia="Times New Roman" w:hAnsi="Times New Roman" w:cs="Times New Roman"/>
          <w:sz w:val="20"/>
          <w:szCs w:val="20"/>
          <w:lang w:val="en-US" w:bidi="hi-IN"/>
        </w:rPr>
        <w:t xml:space="preserve"> of fibres under compression in ml</w:t>
      </w:r>
      <w:r w:rsidR="00745B8A" w:rsidRPr="005919A9">
        <w:rPr>
          <w:rFonts w:ascii="Times New Roman" w:eastAsia="Times New Roman" w:hAnsi="Times New Roman" w:cs="Times New Roman"/>
          <w:sz w:val="20"/>
          <w:szCs w:val="20"/>
          <w:lang w:val="en-US" w:bidi="hi-IN"/>
        </w:rPr>
        <w:t>.</w:t>
      </w:r>
    </w:p>
    <w:p w14:paraId="0949F887" w14:textId="77777777" w:rsidR="00BE0768" w:rsidRPr="005919A9" w:rsidRDefault="00BE0768" w:rsidP="00BE0768">
      <w:pPr>
        <w:spacing w:after="0" w:line="240" w:lineRule="auto"/>
        <w:ind w:left="720"/>
        <w:jc w:val="both"/>
        <w:rPr>
          <w:rFonts w:ascii="Times New Roman" w:eastAsia="Times New Roman" w:hAnsi="Times New Roman" w:cs="Times New Roman"/>
          <w:sz w:val="20"/>
          <w:szCs w:val="20"/>
          <w:lang w:val="en-US" w:bidi="hi-IN"/>
        </w:rPr>
      </w:pPr>
    </w:p>
    <w:p w14:paraId="49E4D101" w14:textId="321FB305" w:rsidR="006E6E3E" w:rsidRDefault="006E6E3E" w:rsidP="00BE0768">
      <w:pPr>
        <w:spacing w:after="0" w:line="240" w:lineRule="auto"/>
        <w:jc w:val="both"/>
        <w:rPr>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6 REPORT</w:t>
      </w:r>
    </w:p>
    <w:p w14:paraId="6B5FEE1D" w14:textId="77777777" w:rsidR="00BE0768" w:rsidRPr="005919A9" w:rsidRDefault="00BE0768" w:rsidP="00BE0768">
      <w:pPr>
        <w:spacing w:after="0" w:line="240" w:lineRule="auto"/>
        <w:jc w:val="both"/>
        <w:rPr>
          <w:rFonts w:ascii="Times New Roman" w:eastAsia="Times New Roman" w:hAnsi="Times New Roman" w:cs="Times New Roman"/>
          <w:b/>
          <w:bCs/>
          <w:sz w:val="20"/>
          <w:szCs w:val="20"/>
          <w:lang w:val="en-US" w:bidi="hi-IN"/>
        </w:rPr>
      </w:pPr>
    </w:p>
    <w:p w14:paraId="6A32F046" w14:textId="41C173FE" w:rsidR="006E6E3E" w:rsidRPr="005919A9" w:rsidRDefault="006E6E3E" w:rsidP="001C34FC">
      <w:pPr>
        <w:spacing w:line="240" w:lineRule="auto"/>
        <w:jc w:val="both"/>
        <w:rPr>
          <w:rFonts w:ascii="Times New Roman" w:eastAsia="Times New Roman" w:hAnsi="Times New Roman" w:cs="Times New Roman"/>
          <w:sz w:val="20"/>
          <w:szCs w:val="20"/>
          <w:lang w:val="en-US" w:bidi="hi-IN"/>
        </w:rPr>
      </w:pPr>
      <w:del w:id="673" w:author="Inno" w:date="2024-10-29T11:55:00Z">
        <w:r w:rsidRPr="005919A9" w:rsidDel="00803953">
          <w:rPr>
            <w:rFonts w:ascii="Times New Roman" w:eastAsia="Times New Roman" w:hAnsi="Times New Roman" w:cs="Times New Roman"/>
            <w:b/>
            <w:bCs/>
            <w:sz w:val="20"/>
            <w:szCs w:val="20"/>
            <w:lang w:val="en-US" w:bidi="hi-IN"/>
          </w:rPr>
          <w:delText>6.l</w:delText>
        </w:r>
        <w:r w:rsidRPr="005919A9" w:rsidDel="00803953">
          <w:rPr>
            <w:rFonts w:ascii="Times New Roman" w:eastAsia="Times New Roman" w:hAnsi="Times New Roman" w:cs="Times New Roman"/>
            <w:sz w:val="20"/>
            <w:szCs w:val="20"/>
            <w:lang w:val="en-US" w:bidi="hi-IN"/>
          </w:rPr>
          <w:delText xml:space="preserve"> </w:delText>
        </w:r>
      </w:del>
      <w:r w:rsidRPr="005919A9">
        <w:rPr>
          <w:rFonts w:ascii="Times New Roman" w:eastAsia="Times New Roman" w:hAnsi="Times New Roman" w:cs="Times New Roman"/>
          <w:sz w:val="20"/>
          <w:szCs w:val="20"/>
          <w:lang w:val="en-US" w:bidi="hi-IN"/>
        </w:rPr>
        <w:t>The report shall include the following information:</w:t>
      </w:r>
    </w:p>
    <w:p w14:paraId="3F389043" w14:textId="77777777" w:rsidR="006E6E3E" w:rsidRPr="005919A9" w:rsidRDefault="006E6E3E">
      <w:pPr>
        <w:numPr>
          <w:ilvl w:val="0"/>
          <w:numId w:val="7"/>
        </w:numPr>
        <w:spacing w:line="240" w:lineRule="auto"/>
        <w:ind w:left="504" w:hanging="144"/>
        <w:jc w:val="both"/>
        <w:rPr>
          <w:rFonts w:ascii="Times New Roman" w:eastAsia="Times New Roman" w:hAnsi="Times New Roman" w:cs="Times New Roman"/>
          <w:sz w:val="20"/>
          <w:szCs w:val="20"/>
          <w:lang w:val="en-US" w:bidi="hi-IN"/>
        </w:rPr>
        <w:pPrChange w:id="674" w:author="Inno" w:date="2024-10-25T17:32:00Z">
          <w:pPr>
            <w:numPr>
              <w:numId w:val="7"/>
            </w:numPr>
            <w:spacing w:line="240" w:lineRule="auto"/>
            <w:ind w:left="567" w:hanging="141"/>
            <w:contextualSpacing/>
            <w:jc w:val="both"/>
          </w:pPr>
        </w:pPrChange>
      </w:pPr>
      <w:r w:rsidRPr="005919A9">
        <w:rPr>
          <w:rFonts w:ascii="Times New Roman" w:eastAsia="Times New Roman" w:hAnsi="Times New Roman" w:cs="Times New Roman"/>
          <w:sz w:val="20"/>
          <w:szCs w:val="20"/>
          <w:lang w:val="en-US" w:bidi="hi-IN"/>
        </w:rPr>
        <w:t>Type of fibre</w:t>
      </w:r>
      <w:r w:rsidR="00645A1C" w:rsidRPr="005919A9">
        <w:rPr>
          <w:rFonts w:ascii="Times New Roman" w:eastAsia="Times New Roman" w:hAnsi="Times New Roman" w:cs="Times New Roman"/>
          <w:sz w:val="20"/>
          <w:szCs w:val="20"/>
          <w:lang w:val="en-US" w:bidi="hi-IN"/>
        </w:rPr>
        <w:t xml:space="preserve"> </w:t>
      </w:r>
      <w:r w:rsidR="006F3C31" w:rsidRPr="005919A9">
        <w:rPr>
          <w:rFonts w:ascii="Times New Roman" w:eastAsia="Times New Roman" w:hAnsi="Times New Roman" w:cs="Times New Roman"/>
          <w:sz w:val="20"/>
          <w:szCs w:val="20"/>
          <w:lang w:val="en-US" w:bidi="hi-IN"/>
        </w:rPr>
        <w:t>tested</w:t>
      </w:r>
      <w:r w:rsidR="008E1A46" w:rsidRPr="005919A9">
        <w:rPr>
          <w:rFonts w:ascii="Times New Roman" w:eastAsia="Times New Roman" w:hAnsi="Times New Roman" w:cs="Times New Roman"/>
          <w:sz w:val="20"/>
          <w:szCs w:val="20"/>
          <w:lang w:val="en-US" w:bidi="hi-IN"/>
        </w:rPr>
        <w:t>;</w:t>
      </w:r>
    </w:p>
    <w:p w14:paraId="78032437" w14:textId="77777777" w:rsidR="006E6E3E" w:rsidRPr="005919A9" w:rsidRDefault="006E6E3E">
      <w:pPr>
        <w:numPr>
          <w:ilvl w:val="0"/>
          <w:numId w:val="7"/>
        </w:numPr>
        <w:spacing w:line="240" w:lineRule="auto"/>
        <w:ind w:left="504" w:hanging="144"/>
        <w:jc w:val="both"/>
        <w:rPr>
          <w:rFonts w:ascii="Times New Roman" w:eastAsia="Times New Roman" w:hAnsi="Times New Roman" w:cs="Times New Roman"/>
          <w:sz w:val="20"/>
          <w:szCs w:val="20"/>
          <w:lang w:val="en-US" w:bidi="hi-IN"/>
        </w:rPr>
        <w:pPrChange w:id="675" w:author="Inno" w:date="2024-10-25T17:32:00Z">
          <w:pPr>
            <w:numPr>
              <w:numId w:val="7"/>
            </w:numPr>
            <w:spacing w:line="240" w:lineRule="auto"/>
            <w:ind w:left="567" w:hanging="141"/>
            <w:contextualSpacing/>
            <w:jc w:val="both"/>
          </w:pPr>
        </w:pPrChange>
      </w:pPr>
      <w:r w:rsidRPr="005919A9">
        <w:rPr>
          <w:rFonts w:ascii="Times New Roman" w:eastAsia="Times New Roman" w:hAnsi="Times New Roman" w:cs="Times New Roman"/>
          <w:sz w:val="20"/>
          <w:szCs w:val="20"/>
          <w:lang w:val="en-US" w:bidi="hi-IN"/>
        </w:rPr>
        <w:t>Number of test specimens tested</w:t>
      </w:r>
      <w:r w:rsidR="008E1A46" w:rsidRPr="005919A9">
        <w:rPr>
          <w:rFonts w:ascii="Times New Roman" w:eastAsia="Times New Roman" w:hAnsi="Times New Roman" w:cs="Times New Roman"/>
          <w:sz w:val="20"/>
          <w:szCs w:val="20"/>
          <w:lang w:val="en-US" w:bidi="hi-IN"/>
        </w:rPr>
        <w:t>;</w:t>
      </w:r>
      <w:r w:rsidRPr="005919A9">
        <w:rPr>
          <w:rFonts w:ascii="Times New Roman" w:eastAsia="Times New Roman" w:hAnsi="Times New Roman" w:cs="Times New Roman"/>
          <w:sz w:val="20"/>
          <w:szCs w:val="20"/>
          <w:lang w:val="en-US" w:bidi="hi-IN"/>
        </w:rPr>
        <w:t xml:space="preserve"> and</w:t>
      </w:r>
    </w:p>
    <w:p w14:paraId="2B9155EE" w14:textId="77777777" w:rsidR="006E6E3E" w:rsidRPr="005919A9" w:rsidRDefault="006E6E3E" w:rsidP="006B2AAC">
      <w:pPr>
        <w:numPr>
          <w:ilvl w:val="0"/>
          <w:numId w:val="7"/>
        </w:numPr>
        <w:spacing w:line="240" w:lineRule="auto"/>
        <w:ind w:left="429" w:hanging="69"/>
        <w:contextualSpacing/>
        <w:jc w:val="both"/>
        <w:rPr>
          <w:rFonts w:ascii="Times New Roman" w:eastAsia="Times New Roman" w:hAnsi="Times New Roman" w:cs="Times New Roman"/>
          <w:sz w:val="20"/>
          <w:szCs w:val="20"/>
          <w:lang w:val="en-US" w:bidi="hi-IN"/>
        </w:rPr>
        <w:pPrChange w:id="676" w:author="Inno" w:date="2024-10-29T14:39:00Z">
          <w:pPr>
            <w:numPr>
              <w:numId w:val="7"/>
            </w:numPr>
            <w:spacing w:line="240" w:lineRule="auto"/>
            <w:ind w:left="567" w:hanging="141"/>
            <w:contextualSpacing/>
            <w:jc w:val="both"/>
          </w:pPr>
        </w:pPrChange>
      </w:pPr>
      <w:r w:rsidRPr="006B2AAC">
        <w:rPr>
          <w:rFonts w:ascii="Times New Roman" w:eastAsia="Times New Roman" w:hAnsi="Times New Roman" w:cs="Times New Roman"/>
          <w:sz w:val="20"/>
          <w:szCs w:val="20"/>
          <w:lang w:val="en-US" w:bidi="hi-IN"/>
          <w:rPrChange w:id="677" w:author="Inno" w:date="2024-10-29T14:39:00Z">
            <w:rPr>
              <w:rFonts w:ascii="Times New Roman" w:eastAsia="Times New Roman" w:hAnsi="Times New Roman" w:cs="Times New Roman"/>
              <w:sz w:val="20"/>
              <w:szCs w:val="20"/>
              <w:lang w:val="en-US" w:bidi="hi-IN"/>
            </w:rPr>
          </w:rPrChange>
        </w:rPr>
        <w:t>Bulk d</w:t>
      </w:r>
      <w:r w:rsidRPr="005919A9">
        <w:rPr>
          <w:rFonts w:ascii="Times New Roman" w:eastAsia="Times New Roman" w:hAnsi="Times New Roman" w:cs="Times New Roman"/>
          <w:sz w:val="20"/>
          <w:szCs w:val="20"/>
          <w:lang w:val="en-US" w:bidi="hi-IN"/>
        </w:rPr>
        <w:t>ensity.</w:t>
      </w:r>
    </w:p>
    <w:p w14:paraId="2F313B34" w14:textId="77777777" w:rsidR="004C3478" w:rsidRPr="005919A9" w:rsidRDefault="004C3478" w:rsidP="001C34FC">
      <w:pPr>
        <w:spacing w:line="240" w:lineRule="auto"/>
        <w:rPr>
          <w:rFonts w:ascii="Times New Roman" w:eastAsia="Times New Roman" w:hAnsi="Times New Roman" w:cs="Times New Roman"/>
          <w:sz w:val="24"/>
          <w:lang w:val="en-US" w:bidi="hi-IN"/>
        </w:rPr>
      </w:pPr>
      <w:r w:rsidRPr="005919A9">
        <w:rPr>
          <w:rFonts w:ascii="Times New Roman" w:eastAsia="Times New Roman" w:hAnsi="Times New Roman" w:cs="Times New Roman"/>
          <w:sz w:val="24"/>
          <w:lang w:val="en-US" w:bidi="hi-IN"/>
        </w:rPr>
        <w:br w:type="page"/>
      </w:r>
    </w:p>
    <w:p w14:paraId="5E57597C" w14:textId="5D4EB2E1" w:rsidR="00302075" w:rsidRPr="00BA1E4E" w:rsidRDefault="00302075">
      <w:pPr>
        <w:autoSpaceDE w:val="0"/>
        <w:autoSpaceDN w:val="0"/>
        <w:adjustRightInd w:val="0"/>
        <w:spacing w:after="120" w:line="240" w:lineRule="auto"/>
        <w:jc w:val="center"/>
        <w:rPr>
          <w:rFonts w:ascii="Times New Roman" w:hAnsi="Times New Roman" w:cs="Times New Roman"/>
          <w:bCs/>
          <w:i/>
          <w:iCs/>
          <w:sz w:val="28"/>
          <w:szCs w:val="28"/>
          <w:rPrChange w:id="678" w:author="Inno" w:date="2024-10-28T16:03:00Z">
            <w:rPr>
              <w:rFonts w:ascii="Times New Roman" w:hAnsi="Times New Roman" w:cs="Times New Roman"/>
              <w:bCs/>
              <w:i/>
              <w:iCs/>
              <w:sz w:val="20"/>
              <w:szCs w:val="20"/>
            </w:rPr>
          </w:rPrChange>
        </w:rPr>
        <w:pPrChange w:id="679" w:author="Inno" w:date="2024-10-28T16:04:00Z">
          <w:pPr>
            <w:autoSpaceDE w:val="0"/>
            <w:autoSpaceDN w:val="0"/>
            <w:adjustRightInd w:val="0"/>
            <w:spacing w:after="0" w:line="240" w:lineRule="auto"/>
            <w:jc w:val="center"/>
          </w:pPr>
        </w:pPrChange>
      </w:pPr>
      <w:r w:rsidRPr="00BA1E4E">
        <w:rPr>
          <w:rFonts w:ascii="Times New Roman" w:hAnsi="Times New Roman" w:cs="Times New Roman"/>
          <w:bCs/>
          <w:i/>
          <w:iCs/>
          <w:sz w:val="28"/>
          <w:szCs w:val="28"/>
          <w:rPrChange w:id="680" w:author="Inno" w:date="2024-10-28T16:03:00Z">
            <w:rPr>
              <w:rFonts w:ascii="Times New Roman" w:hAnsi="Times New Roman" w:cs="Times New Roman"/>
              <w:bCs/>
              <w:i/>
              <w:iCs/>
              <w:sz w:val="20"/>
              <w:szCs w:val="20"/>
            </w:rPr>
          </w:rPrChange>
        </w:rPr>
        <w:lastRenderedPageBreak/>
        <w:t>Indian Standard</w:t>
      </w:r>
    </w:p>
    <w:p w14:paraId="7C8CB3CF" w14:textId="726F4736" w:rsidR="00EE0A5B" w:rsidRPr="00BA1E4E" w:rsidRDefault="00934732">
      <w:pPr>
        <w:spacing w:after="120" w:line="240" w:lineRule="auto"/>
        <w:jc w:val="center"/>
        <w:rPr>
          <w:rFonts w:ascii="Times New Roman" w:hAnsi="Times New Roman" w:cs="Times New Roman"/>
          <w:sz w:val="32"/>
          <w:szCs w:val="32"/>
          <w:rPrChange w:id="681" w:author="Inno" w:date="2024-10-28T16:04:00Z">
            <w:rPr>
              <w:rFonts w:ascii="Times New Roman" w:hAnsi="Times New Roman" w:cs="Times New Roman"/>
              <w:b/>
              <w:sz w:val="20"/>
              <w:szCs w:val="20"/>
            </w:rPr>
          </w:rPrChange>
        </w:rPr>
        <w:pPrChange w:id="682" w:author="Inno" w:date="2024-10-28T16:04:00Z">
          <w:pPr>
            <w:spacing w:after="0" w:line="240" w:lineRule="auto"/>
            <w:jc w:val="center"/>
          </w:pPr>
        </w:pPrChange>
      </w:pPr>
      <w:r w:rsidRPr="00BA1E4E">
        <w:rPr>
          <w:rFonts w:ascii="Times New Roman" w:hAnsi="Times New Roman" w:cs="Times New Roman"/>
          <w:sz w:val="32"/>
          <w:szCs w:val="32"/>
          <w:rPrChange w:id="683" w:author="Inno" w:date="2024-10-28T16:04:00Z">
            <w:rPr>
              <w:rFonts w:ascii="Times New Roman" w:hAnsi="Times New Roman" w:cs="Times New Roman"/>
              <w:b/>
              <w:bCs/>
              <w:sz w:val="20"/>
              <w:szCs w:val="20"/>
            </w:rPr>
          </w:rPrChange>
        </w:rPr>
        <w:t xml:space="preserve">TEXTILES — PHYSICAL CHARACTERISTICS OF UNCUT INDIAN JUTE, </w:t>
      </w:r>
      <w:r w:rsidRPr="00BA1E4E">
        <w:rPr>
          <w:rFonts w:ascii="Times New Roman" w:hAnsi="Times New Roman" w:cs="Times New Roman"/>
          <w:i/>
          <w:iCs/>
          <w:sz w:val="32"/>
          <w:szCs w:val="32"/>
          <w:rPrChange w:id="684" w:author="Inno" w:date="2024-10-28T16:04:00Z">
            <w:rPr>
              <w:rFonts w:ascii="Times New Roman" w:hAnsi="Times New Roman" w:cs="Times New Roman"/>
              <w:b/>
              <w:i/>
              <w:iCs/>
              <w:sz w:val="20"/>
              <w:szCs w:val="20"/>
            </w:rPr>
          </w:rPrChange>
        </w:rPr>
        <w:t>MESTA</w:t>
      </w:r>
      <w:r w:rsidRPr="00BA1E4E">
        <w:rPr>
          <w:rFonts w:ascii="Times New Roman" w:hAnsi="Times New Roman" w:cs="Times New Roman"/>
          <w:sz w:val="32"/>
          <w:szCs w:val="32"/>
          <w:rPrChange w:id="685" w:author="Inno" w:date="2024-10-28T16:04:00Z">
            <w:rPr>
              <w:rFonts w:ascii="Times New Roman" w:hAnsi="Times New Roman" w:cs="Times New Roman"/>
              <w:b/>
              <w:sz w:val="20"/>
              <w:szCs w:val="20"/>
            </w:rPr>
          </w:rPrChange>
        </w:rPr>
        <w:t xml:space="preserve"> AND </w:t>
      </w:r>
      <w:proofErr w:type="gramStart"/>
      <w:r w:rsidRPr="00BA1E4E">
        <w:rPr>
          <w:rFonts w:ascii="Times New Roman" w:hAnsi="Times New Roman" w:cs="Times New Roman"/>
          <w:i/>
          <w:iCs/>
          <w:sz w:val="32"/>
          <w:szCs w:val="32"/>
          <w:rPrChange w:id="686" w:author="Inno" w:date="2024-10-28T16:04:00Z">
            <w:rPr>
              <w:rFonts w:ascii="Times New Roman" w:hAnsi="Times New Roman" w:cs="Times New Roman"/>
              <w:b/>
              <w:i/>
              <w:iCs/>
              <w:sz w:val="20"/>
              <w:szCs w:val="20"/>
            </w:rPr>
          </w:rPrChange>
        </w:rPr>
        <w:t>BIMLI</w:t>
      </w:r>
      <w:r w:rsidRPr="00BA1E4E">
        <w:rPr>
          <w:rFonts w:ascii="Times New Roman" w:hAnsi="Times New Roman" w:cs="Times New Roman"/>
          <w:sz w:val="32"/>
          <w:szCs w:val="32"/>
          <w:rPrChange w:id="687" w:author="Inno" w:date="2024-10-28T16:04:00Z">
            <w:rPr>
              <w:rFonts w:ascii="Times New Roman" w:hAnsi="Times New Roman" w:cs="Times New Roman"/>
              <w:b/>
              <w:sz w:val="20"/>
              <w:szCs w:val="20"/>
            </w:rPr>
          </w:rPrChange>
        </w:rPr>
        <w:t xml:space="preserve">  FIBRES</w:t>
      </w:r>
      <w:proofErr w:type="gramEnd"/>
      <w:r w:rsidRPr="00BA1E4E">
        <w:rPr>
          <w:rFonts w:ascii="Times New Roman" w:hAnsi="Times New Roman" w:cs="Times New Roman"/>
          <w:sz w:val="32"/>
          <w:szCs w:val="32"/>
          <w:rPrChange w:id="688" w:author="Inno" w:date="2024-10-28T16:04:00Z">
            <w:rPr>
              <w:rFonts w:ascii="Times New Roman" w:hAnsi="Times New Roman" w:cs="Times New Roman"/>
              <w:b/>
              <w:sz w:val="20"/>
              <w:szCs w:val="20"/>
            </w:rPr>
          </w:rPrChange>
        </w:rPr>
        <w:t xml:space="preserve"> — METHODS OF TEST</w:t>
      </w:r>
    </w:p>
    <w:p w14:paraId="146D1D53" w14:textId="77777777" w:rsidR="00302075" w:rsidRPr="00803953" w:rsidRDefault="00302075" w:rsidP="001C34FC">
      <w:pPr>
        <w:spacing w:before="120" w:line="240" w:lineRule="auto"/>
        <w:jc w:val="center"/>
        <w:rPr>
          <w:rFonts w:ascii="Times New Roman" w:eastAsia="Times New Roman" w:hAnsi="Times New Roman" w:cs="Times New Roman"/>
          <w:b/>
          <w:bCs/>
          <w:sz w:val="28"/>
          <w:szCs w:val="28"/>
          <w:lang w:val="en-US" w:bidi="hi-IN"/>
          <w:rPrChange w:id="689" w:author="Inno" w:date="2024-10-29T11:54:00Z">
            <w:rPr>
              <w:rFonts w:ascii="Times New Roman" w:eastAsia="Times New Roman" w:hAnsi="Times New Roman" w:cs="Times New Roman"/>
              <w:sz w:val="20"/>
              <w:szCs w:val="20"/>
              <w:lang w:val="en-US" w:bidi="hi-IN"/>
            </w:rPr>
          </w:rPrChange>
        </w:rPr>
      </w:pPr>
      <w:r w:rsidRPr="00803953">
        <w:rPr>
          <w:rFonts w:ascii="Times New Roman" w:eastAsia="Times New Roman" w:hAnsi="Times New Roman" w:cs="Times New Roman"/>
          <w:b/>
          <w:bCs/>
          <w:sz w:val="28"/>
          <w:szCs w:val="28"/>
          <w:lang w:val="en-US" w:bidi="hi-IN"/>
          <w:rPrChange w:id="690" w:author="Inno" w:date="2024-10-29T11:54:00Z">
            <w:rPr>
              <w:rFonts w:ascii="Times New Roman" w:eastAsia="Times New Roman" w:hAnsi="Times New Roman" w:cs="Times New Roman"/>
              <w:sz w:val="20"/>
              <w:szCs w:val="20"/>
              <w:lang w:val="en-US" w:bidi="hi-IN"/>
            </w:rPr>
          </w:rPrChange>
        </w:rPr>
        <w:t>PART 7 BUNDLE STRENGTH</w:t>
      </w:r>
    </w:p>
    <w:p w14:paraId="456AD2BE" w14:textId="77777777" w:rsidR="00BA1E4E" w:rsidRDefault="00BA1E4E" w:rsidP="00EB7A35">
      <w:pPr>
        <w:spacing w:after="0" w:line="240" w:lineRule="auto"/>
        <w:jc w:val="both"/>
        <w:rPr>
          <w:ins w:id="691" w:author="Inno" w:date="2024-10-28T16:04:00Z"/>
          <w:rFonts w:ascii="Times New Roman" w:eastAsia="Times New Roman" w:hAnsi="Times New Roman" w:cs="Times New Roman"/>
          <w:b/>
          <w:bCs/>
          <w:sz w:val="20"/>
          <w:szCs w:val="20"/>
          <w:lang w:val="en-US" w:bidi="hi-IN"/>
        </w:rPr>
      </w:pPr>
    </w:p>
    <w:p w14:paraId="6D72E148" w14:textId="5D98AE7D" w:rsidR="00BE6E76" w:rsidRDefault="006E6E3E" w:rsidP="00EB7A35">
      <w:pPr>
        <w:spacing w:after="0" w:line="240" w:lineRule="auto"/>
        <w:jc w:val="both"/>
        <w:rPr>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1 SCOPE</w:t>
      </w:r>
    </w:p>
    <w:p w14:paraId="32214173" w14:textId="77777777" w:rsidR="00EB7A35" w:rsidRPr="005919A9" w:rsidRDefault="00EB7A35" w:rsidP="00EB7A35">
      <w:pPr>
        <w:spacing w:after="0" w:line="240" w:lineRule="auto"/>
        <w:jc w:val="both"/>
        <w:rPr>
          <w:rFonts w:ascii="Times New Roman" w:eastAsia="Times New Roman" w:hAnsi="Times New Roman" w:cs="Times New Roman"/>
          <w:b/>
          <w:bCs/>
          <w:sz w:val="20"/>
          <w:szCs w:val="20"/>
          <w:lang w:val="en-US" w:bidi="hi-IN"/>
        </w:rPr>
      </w:pPr>
    </w:p>
    <w:p w14:paraId="6B397C57" w14:textId="3208CC75" w:rsidR="006E6E3E" w:rsidRDefault="006E6E3E" w:rsidP="00EB7A35">
      <w:pPr>
        <w:spacing w:after="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sz w:val="20"/>
          <w:szCs w:val="20"/>
          <w:lang w:val="en-US" w:bidi="hi-IN"/>
        </w:rPr>
        <w:t xml:space="preserve">This standard (Part 7) prescribes a method for testing bundle strength of </w:t>
      </w:r>
      <w:r w:rsidR="00BC180D" w:rsidRPr="005919A9">
        <w:rPr>
          <w:rFonts w:ascii="Times New Roman" w:eastAsia="Times New Roman" w:hAnsi="Times New Roman" w:cs="Times New Roman"/>
          <w:sz w:val="20"/>
          <w:szCs w:val="20"/>
          <w:lang w:val="en-US" w:bidi="hi-IN"/>
        </w:rPr>
        <w:t>j</w:t>
      </w:r>
      <w:r w:rsidRPr="005919A9">
        <w:rPr>
          <w:rFonts w:ascii="Times New Roman" w:eastAsia="Times New Roman" w:hAnsi="Times New Roman" w:cs="Times New Roman"/>
          <w:sz w:val="20"/>
          <w:szCs w:val="20"/>
          <w:lang w:val="en-US" w:bidi="hi-IN"/>
        </w:rPr>
        <w:t xml:space="preserve">ute, </w:t>
      </w:r>
      <w:proofErr w:type="gramStart"/>
      <w:r w:rsidR="00BC180D" w:rsidRPr="005919A9">
        <w:rPr>
          <w:rFonts w:ascii="Times New Roman" w:eastAsia="Times New Roman" w:hAnsi="Times New Roman" w:cs="Times New Roman"/>
          <w:i/>
          <w:iCs/>
          <w:sz w:val="20"/>
          <w:szCs w:val="20"/>
          <w:lang w:val="en-US" w:bidi="hi-IN"/>
        </w:rPr>
        <w:t>m</w:t>
      </w:r>
      <w:r w:rsidR="00931305" w:rsidRPr="005919A9">
        <w:rPr>
          <w:rFonts w:ascii="Times New Roman" w:eastAsia="Times New Roman" w:hAnsi="Times New Roman" w:cs="Times New Roman"/>
          <w:i/>
          <w:iCs/>
          <w:sz w:val="20"/>
          <w:szCs w:val="20"/>
          <w:lang w:val="en-US" w:bidi="hi-IN"/>
        </w:rPr>
        <w:t>esta</w:t>
      </w:r>
      <w:proofErr w:type="gramEnd"/>
      <w:r w:rsidR="00EE0A5B" w:rsidRPr="005919A9">
        <w:rPr>
          <w:rFonts w:ascii="Times New Roman" w:eastAsia="Times New Roman" w:hAnsi="Times New Roman" w:cs="Times New Roman"/>
          <w:sz w:val="20"/>
          <w:szCs w:val="20"/>
          <w:lang w:val="en-US" w:bidi="hi-IN"/>
        </w:rPr>
        <w:t xml:space="preserve"> and </w:t>
      </w:r>
      <w:r w:rsidR="00BC180D" w:rsidRPr="005919A9">
        <w:rPr>
          <w:rFonts w:ascii="Times New Roman" w:eastAsia="Times New Roman" w:hAnsi="Times New Roman" w:cs="Times New Roman"/>
          <w:i/>
          <w:iCs/>
          <w:sz w:val="20"/>
          <w:szCs w:val="20"/>
          <w:lang w:val="en-US" w:bidi="hi-IN"/>
        </w:rPr>
        <w:t>b</w:t>
      </w:r>
      <w:r w:rsidR="00931305" w:rsidRPr="005919A9">
        <w:rPr>
          <w:rFonts w:ascii="Times New Roman" w:eastAsia="Times New Roman" w:hAnsi="Times New Roman" w:cs="Times New Roman"/>
          <w:i/>
          <w:iCs/>
          <w:sz w:val="20"/>
          <w:szCs w:val="20"/>
          <w:lang w:val="en-US" w:bidi="hi-IN"/>
        </w:rPr>
        <w:t xml:space="preserve">imli </w:t>
      </w:r>
      <w:r w:rsidRPr="005919A9">
        <w:rPr>
          <w:rFonts w:ascii="Times New Roman" w:eastAsia="Times New Roman" w:hAnsi="Times New Roman" w:cs="Times New Roman"/>
          <w:sz w:val="20"/>
          <w:szCs w:val="20"/>
          <w:lang w:val="en-US" w:bidi="hi-IN"/>
        </w:rPr>
        <w:t>fibres by tensile testing machines, working at constant rate of loading (CRL), constant rate of elongation (CRE) and constant rate of traverse (CRT).</w:t>
      </w:r>
    </w:p>
    <w:p w14:paraId="22128D23" w14:textId="77777777" w:rsidR="00EB7A35" w:rsidRPr="005919A9" w:rsidRDefault="00EB7A35" w:rsidP="00EB7A35">
      <w:pPr>
        <w:spacing w:after="0" w:line="240" w:lineRule="auto"/>
        <w:jc w:val="both"/>
        <w:rPr>
          <w:rFonts w:ascii="Times New Roman" w:eastAsia="Times New Roman" w:hAnsi="Times New Roman" w:cs="Times New Roman"/>
          <w:sz w:val="20"/>
          <w:szCs w:val="20"/>
          <w:lang w:val="en-US" w:bidi="hi-IN"/>
        </w:rPr>
      </w:pPr>
    </w:p>
    <w:p w14:paraId="1764191C" w14:textId="77777777" w:rsidR="006E6E3E" w:rsidRDefault="006E6E3E" w:rsidP="00EB7A35">
      <w:pPr>
        <w:spacing w:after="0" w:line="240" w:lineRule="auto"/>
        <w:jc w:val="both"/>
        <w:rPr>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2 PRINCIPLE</w:t>
      </w:r>
    </w:p>
    <w:p w14:paraId="19D88E65" w14:textId="77777777" w:rsidR="00EB7A35" w:rsidRPr="005919A9" w:rsidRDefault="00EB7A35" w:rsidP="00EB7A35">
      <w:pPr>
        <w:spacing w:after="0" w:line="240" w:lineRule="auto"/>
        <w:jc w:val="both"/>
        <w:rPr>
          <w:rFonts w:ascii="Times New Roman" w:eastAsia="Times New Roman" w:hAnsi="Times New Roman" w:cs="Times New Roman"/>
          <w:b/>
          <w:bCs/>
          <w:sz w:val="20"/>
          <w:szCs w:val="20"/>
          <w:lang w:val="en-US" w:bidi="hi-IN"/>
        </w:rPr>
      </w:pPr>
    </w:p>
    <w:p w14:paraId="7623F241" w14:textId="074EEB16" w:rsidR="006E6E3E" w:rsidRDefault="004E6322" w:rsidP="00EB7A35">
      <w:pPr>
        <w:spacing w:after="0" w:line="240" w:lineRule="auto"/>
        <w:jc w:val="both"/>
        <w:rPr>
          <w:rFonts w:ascii="Times New Roman" w:eastAsia="Times New Roman" w:hAnsi="Times New Roman" w:cs="Times New Roman"/>
          <w:sz w:val="20"/>
          <w:szCs w:val="20"/>
          <w:lang w:val="en-US" w:bidi="hi-IN"/>
        </w:rPr>
      </w:pPr>
      <w:del w:id="692" w:author="Inno" w:date="2024-10-29T11:54:00Z">
        <w:r w:rsidRPr="005919A9" w:rsidDel="006F6754">
          <w:rPr>
            <w:rFonts w:ascii="Times New Roman" w:eastAsia="Times New Roman" w:hAnsi="Times New Roman" w:cs="Times New Roman"/>
            <w:b/>
            <w:bCs/>
            <w:sz w:val="20"/>
            <w:szCs w:val="20"/>
            <w:lang w:val="en-US" w:bidi="hi-IN"/>
          </w:rPr>
          <w:delText>2.1</w:delText>
        </w:r>
      </w:del>
      <w:r w:rsidR="006E6E3E" w:rsidRPr="005919A9">
        <w:rPr>
          <w:rFonts w:ascii="Times New Roman" w:eastAsia="Times New Roman" w:hAnsi="Times New Roman" w:cs="Times New Roman"/>
          <w:sz w:val="20"/>
          <w:szCs w:val="20"/>
          <w:lang w:val="en-US" w:bidi="hi-IN"/>
        </w:rPr>
        <w:t xml:space="preserve">A bundle of fibres of 1.5 </w:t>
      </w:r>
      <w:r w:rsidR="00374FD6" w:rsidRPr="005919A9">
        <w:rPr>
          <w:rFonts w:ascii="Times New Roman" w:eastAsia="Times New Roman" w:hAnsi="Times New Roman" w:cs="Times New Roman"/>
          <w:sz w:val="20"/>
          <w:szCs w:val="20"/>
          <w:lang w:val="en-US" w:bidi="hi-IN"/>
        </w:rPr>
        <w:t xml:space="preserve">ktex </w:t>
      </w:r>
      <w:r w:rsidR="006E6E3E" w:rsidRPr="005919A9">
        <w:rPr>
          <w:rFonts w:ascii="Times New Roman" w:eastAsia="Times New Roman" w:hAnsi="Times New Roman" w:cs="Times New Roman"/>
          <w:sz w:val="20"/>
          <w:szCs w:val="20"/>
          <w:lang w:val="en-US" w:bidi="hi-IN"/>
        </w:rPr>
        <w:t xml:space="preserve">to 3.0 </w:t>
      </w:r>
      <w:r w:rsidR="00374FD6" w:rsidRPr="005919A9">
        <w:rPr>
          <w:rFonts w:ascii="Times New Roman" w:eastAsia="Times New Roman" w:hAnsi="Times New Roman" w:cs="Times New Roman"/>
          <w:sz w:val="20"/>
          <w:szCs w:val="20"/>
          <w:lang w:val="en-US" w:bidi="hi-IN"/>
        </w:rPr>
        <w:t>ktex</w:t>
      </w:r>
      <w:r w:rsidR="00EE0A5B" w:rsidRPr="005919A9">
        <w:rPr>
          <w:rFonts w:ascii="Times New Roman" w:eastAsia="Times New Roman" w:hAnsi="Times New Roman" w:cs="Times New Roman"/>
          <w:sz w:val="20"/>
          <w:szCs w:val="20"/>
          <w:lang w:val="en-US" w:bidi="hi-IN"/>
        </w:rPr>
        <w:t xml:space="preserve"> </w:t>
      </w:r>
      <w:r w:rsidR="00207667" w:rsidRPr="005919A9">
        <w:rPr>
          <w:rFonts w:ascii="Times New Roman" w:eastAsia="Times New Roman" w:hAnsi="Times New Roman" w:cs="Times New Roman"/>
          <w:sz w:val="20"/>
          <w:szCs w:val="20"/>
          <w:lang w:val="en-US" w:bidi="hi-IN"/>
        </w:rPr>
        <w:t>or recommended by the instruction manual of the instrument</w:t>
      </w:r>
      <w:r w:rsidR="00EE0A5B" w:rsidRPr="005919A9">
        <w:rPr>
          <w:rFonts w:ascii="Times New Roman" w:eastAsia="Times New Roman" w:hAnsi="Times New Roman" w:cs="Times New Roman"/>
          <w:sz w:val="20"/>
          <w:szCs w:val="20"/>
          <w:lang w:val="en-US" w:bidi="hi-IN"/>
        </w:rPr>
        <w:t xml:space="preserve"> </w:t>
      </w:r>
      <w:r w:rsidR="006E6E3E" w:rsidRPr="005919A9">
        <w:rPr>
          <w:rFonts w:ascii="Times New Roman" w:eastAsia="Times New Roman" w:hAnsi="Times New Roman" w:cs="Times New Roman"/>
          <w:sz w:val="20"/>
          <w:szCs w:val="20"/>
          <w:lang w:val="en-US" w:bidi="hi-IN"/>
        </w:rPr>
        <w:t>is gripped between two suitable clamps and their breaking load is determined on tensile testing machines. Then</w:t>
      </w:r>
      <w:r w:rsidR="009A7D92" w:rsidRPr="005919A9">
        <w:rPr>
          <w:rFonts w:ascii="Times New Roman" w:eastAsia="Times New Roman" w:hAnsi="Times New Roman" w:cs="Times New Roman"/>
          <w:sz w:val="20"/>
          <w:szCs w:val="20"/>
          <w:lang w:val="en-US" w:bidi="hi-IN"/>
        </w:rPr>
        <w:t>,</w:t>
      </w:r>
      <w:r w:rsidR="006E6E3E" w:rsidRPr="005919A9">
        <w:rPr>
          <w:rFonts w:ascii="Times New Roman" w:eastAsia="Times New Roman" w:hAnsi="Times New Roman" w:cs="Times New Roman"/>
          <w:sz w:val="20"/>
          <w:szCs w:val="20"/>
          <w:lang w:val="en-US" w:bidi="hi-IN"/>
        </w:rPr>
        <w:t xml:space="preserve"> tenacity is calculated by dividing the breaking load by the mass </w:t>
      </w:r>
      <w:r w:rsidRPr="005919A9">
        <w:rPr>
          <w:rFonts w:ascii="Times New Roman" w:eastAsia="Times New Roman" w:hAnsi="Times New Roman" w:cs="Times New Roman"/>
          <w:sz w:val="20"/>
          <w:szCs w:val="20"/>
          <w:lang w:val="en-US" w:bidi="hi-IN"/>
        </w:rPr>
        <w:t xml:space="preserve">per unit length </w:t>
      </w:r>
      <w:r w:rsidR="006E6E3E" w:rsidRPr="005919A9">
        <w:rPr>
          <w:rFonts w:ascii="Times New Roman" w:eastAsia="Times New Roman" w:hAnsi="Times New Roman" w:cs="Times New Roman"/>
          <w:sz w:val="20"/>
          <w:szCs w:val="20"/>
          <w:lang w:val="en-US" w:bidi="hi-IN"/>
        </w:rPr>
        <w:t>of the fibres held between the clamps.</w:t>
      </w:r>
    </w:p>
    <w:p w14:paraId="3836FCA7" w14:textId="77777777" w:rsidR="00EB7A35" w:rsidRPr="005919A9" w:rsidRDefault="00EB7A35" w:rsidP="00EB7A35">
      <w:pPr>
        <w:spacing w:after="0" w:line="240" w:lineRule="auto"/>
        <w:jc w:val="both"/>
        <w:rPr>
          <w:rFonts w:ascii="Times New Roman" w:eastAsia="Times New Roman" w:hAnsi="Times New Roman" w:cs="Times New Roman"/>
          <w:sz w:val="20"/>
          <w:szCs w:val="20"/>
          <w:lang w:val="en-US" w:bidi="hi-IN"/>
        </w:rPr>
      </w:pPr>
    </w:p>
    <w:p w14:paraId="5C119276" w14:textId="77777777" w:rsidR="006E6E3E" w:rsidRDefault="006E6E3E" w:rsidP="00EB7A35">
      <w:pPr>
        <w:spacing w:after="0" w:line="240" w:lineRule="auto"/>
        <w:jc w:val="both"/>
        <w:rPr>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3 PREPARATION OF TEST SPECIMEN</w:t>
      </w:r>
    </w:p>
    <w:p w14:paraId="67F985E6" w14:textId="77777777" w:rsidR="00EB7A35" w:rsidRPr="005919A9" w:rsidRDefault="00EB7A35" w:rsidP="00EB7A35">
      <w:pPr>
        <w:spacing w:after="0" w:line="240" w:lineRule="auto"/>
        <w:jc w:val="both"/>
        <w:rPr>
          <w:rFonts w:ascii="Times New Roman" w:eastAsia="Times New Roman" w:hAnsi="Times New Roman" w:cs="Times New Roman"/>
          <w:b/>
          <w:bCs/>
          <w:sz w:val="20"/>
          <w:szCs w:val="20"/>
          <w:lang w:val="en-US" w:bidi="hi-IN"/>
        </w:rPr>
      </w:pPr>
    </w:p>
    <w:p w14:paraId="292C9375" w14:textId="53BF3D9E" w:rsidR="006E6E3E" w:rsidRDefault="006E6E3E" w:rsidP="00EB7A35">
      <w:pPr>
        <w:spacing w:after="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3.1</w:t>
      </w:r>
      <w:r w:rsidRPr="005919A9">
        <w:rPr>
          <w:rFonts w:ascii="Times New Roman" w:eastAsia="Times New Roman" w:hAnsi="Times New Roman" w:cs="Times New Roman"/>
          <w:sz w:val="20"/>
          <w:szCs w:val="20"/>
          <w:lang w:val="en-US" w:bidi="hi-IN"/>
        </w:rPr>
        <w:t xml:space="preserve"> Take </w:t>
      </w:r>
      <w:r w:rsidR="008E1A46" w:rsidRPr="005919A9">
        <w:rPr>
          <w:rFonts w:ascii="Times New Roman" w:eastAsia="Times New Roman" w:hAnsi="Times New Roman" w:cs="Times New Roman"/>
          <w:sz w:val="20"/>
          <w:szCs w:val="20"/>
          <w:lang w:val="en-US" w:bidi="hi-IN"/>
        </w:rPr>
        <w:t xml:space="preserve">a </w:t>
      </w:r>
      <w:r w:rsidRPr="005919A9">
        <w:rPr>
          <w:rFonts w:ascii="Times New Roman" w:eastAsia="Times New Roman" w:hAnsi="Times New Roman" w:cs="Times New Roman"/>
          <w:sz w:val="20"/>
          <w:szCs w:val="20"/>
          <w:lang w:val="en-US" w:bidi="hi-IN"/>
        </w:rPr>
        <w:t xml:space="preserve">clean portion of 200 mm in length at random from the middle region of the reeds (leaving aside </w:t>
      </w:r>
      <w:r w:rsidR="008E1A46" w:rsidRPr="005919A9">
        <w:rPr>
          <w:rFonts w:ascii="Times New Roman" w:eastAsia="Times New Roman" w:hAnsi="Times New Roman" w:cs="Times New Roman"/>
          <w:sz w:val="20"/>
          <w:szCs w:val="20"/>
          <w:lang w:val="en-US" w:bidi="hi-IN"/>
        </w:rPr>
        <w:t xml:space="preserve">the </w:t>
      </w:r>
      <w:r w:rsidRPr="005919A9">
        <w:rPr>
          <w:rFonts w:ascii="Times New Roman" w:eastAsia="Times New Roman" w:hAnsi="Times New Roman" w:cs="Times New Roman"/>
          <w:sz w:val="20"/>
          <w:szCs w:val="20"/>
          <w:lang w:val="en-US" w:bidi="hi-IN"/>
        </w:rPr>
        <w:t>rooty bottom, cr</w:t>
      </w:r>
      <w:r w:rsidR="009A06BA" w:rsidRPr="005919A9">
        <w:rPr>
          <w:rFonts w:ascii="Times New Roman" w:eastAsia="Times New Roman" w:hAnsi="Times New Roman" w:cs="Times New Roman"/>
          <w:sz w:val="20"/>
          <w:szCs w:val="20"/>
          <w:lang w:val="en-US" w:bidi="hi-IN"/>
        </w:rPr>
        <w:t>o</w:t>
      </w:r>
      <w:r w:rsidRPr="005919A9">
        <w:rPr>
          <w:rFonts w:ascii="Times New Roman" w:eastAsia="Times New Roman" w:hAnsi="Times New Roman" w:cs="Times New Roman"/>
          <w:sz w:val="20"/>
          <w:szCs w:val="20"/>
          <w:lang w:val="en-US" w:bidi="hi-IN"/>
        </w:rPr>
        <w:t xml:space="preserve">ppy end and defects). </w:t>
      </w:r>
      <w:r w:rsidRPr="005919A9">
        <w:rPr>
          <w:rFonts w:ascii="Times New Roman" w:eastAsia="Times New Roman" w:hAnsi="Times New Roman" w:cs="Times New Roman"/>
          <w:color w:val="000000" w:themeColor="text1"/>
          <w:sz w:val="20"/>
          <w:szCs w:val="20"/>
          <w:lang w:val="en-US" w:bidi="hi-IN"/>
        </w:rPr>
        <w:t>Cut out sufficient length</w:t>
      </w:r>
      <w:r w:rsidR="00813898" w:rsidRPr="005919A9">
        <w:rPr>
          <w:rFonts w:ascii="Times New Roman" w:eastAsia="Times New Roman" w:hAnsi="Times New Roman" w:cs="Times New Roman"/>
          <w:color w:val="000000" w:themeColor="text1"/>
          <w:sz w:val="20"/>
          <w:szCs w:val="20"/>
          <w:lang w:val="en-US" w:bidi="hi-IN"/>
        </w:rPr>
        <w:t xml:space="preserve"> (bundle length)</w:t>
      </w:r>
      <w:r w:rsidRPr="005919A9">
        <w:rPr>
          <w:rFonts w:ascii="Times New Roman" w:eastAsia="Times New Roman" w:hAnsi="Times New Roman" w:cs="Times New Roman"/>
          <w:color w:val="000000" w:themeColor="text1"/>
          <w:sz w:val="20"/>
          <w:szCs w:val="20"/>
          <w:lang w:val="en-US" w:bidi="hi-IN"/>
        </w:rPr>
        <w:t xml:space="preserve"> from each portion to cover fully both clamps.</w:t>
      </w:r>
      <w:r w:rsidRPr="005919A9">
        <w:rPr>
          <w:rFonts w:ascii="Times New Roman" w:eastAsia="Times New Roman" w:hAnsi="Times New Roman" w:cs="Times New Roman"/>
          <w:sz w:val="20"/>
          <w:szCs w:val="20"/>
          <w:lang w:val="en-US" w:bidi="hi-IN"/>
        </w:rPr>
        <w:t xml:space="preserve"> The mass of each portion should be approximately 300 </w:t>
      </w:r>
      <w:ins w:id="693" w:author="Inno" w:date="2024-10-28T16:05:00Z">
        <w:r w:rsidR="002E4348" w:rsidRPr="005919A9">
          <w:rPr>
            <w:rFonts w:ascii="Times New Roman" w:eastAsia="Times New Roman" w:hAnsi="Times New Roman" w:cs="Times New Roman"/>
            <w:sz w:val="20"/>
            <w:szCs w:val="20"/>
            <w:lang w:val="en-US" w:bidi="hi-IN"/>
          </w:rPr>
          <w:t xml:space="preserve">mg </w:t>
        </w:r>
      </w:ins>
      <w:r w:rsidRPr="005919A9">
        <w:rPr>
          <w:rFonts w:ascii="Times New Roman" w:eastAsia="Times New Roman" w:hAnsi="Times New Roman" w:cs="Times New Roman"/>
          <w:sz w:val="20"/>
          <w:szCs w:val="20"/>
          <w:lang w:val="en-US" w:bidi="hi-IN"/>
        </w:rPr>
        <w:t>to 600 mg; heavier ones shall be thinned out from the side and to the lighter ones another reed or a portion of a reed shall be added. Make this adjustment simply by feel. Take 5 portions constituting 5 test specimens (bundles).</w:t>
      </w:r>
    </w:p>
    <w:p w14:paraId="7618261C" w14:textId="77777777" w:rsidR="00EB7A35" w:rsidRPr="005919A9" w:rsidRDefault="00EB7A35" w:rsidP="00EB7A35">
      <w:pPr>
        <w:spacing w:after="0" w:line="240" w:lineRule="auto"/>
        <w:jc w:val="both"/>
        <w:rPr>
          <w:rFonts w:ascii="Times New Roman" w:eastAsia="Times New Roman" w:hAnsi="Times New Roman" w:cs="Times New Roman"/>
          <w:sz w:val="20"/>
          <w:szCs w:val="20"/>
          <w:lang w:val="en-US" w:bidi="hi-IN"/>
        </w:rPr>
      </w:pPr>
    </w:p>
    <w:p w14:paraId="2E21BA22" w14:textId="77D15A42" w:rsidR="005A71D8" w:rsidRPr="00EB7A35" w:rsidRDefault="006E6E3E" w:rsidP="00EB7A35">
      <w:pPr>
        <w:spacing w:after="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3.2</w:t>
      </w:r>
      <w:r w:rsidRPr="005919A9">
        <w:rPr>
          <w:rFonts w:ascii="Times New Roman" w:eastAsia="Times New Roman" w:hAnsi="Times New Roman" w:cs="Times New Roman"/>
          <w:sz w:val="20"/>
          <w:szCs w:val="20"/>
          <w:lang w:val="en-US" w:bidi="hi-IN"/>
        </w:rPr>
        <w:t xml:space="preserve"> Similarly prepare at least</w:t>
      </w:r>
      <w:r w:rsidRPr="005919A9">
        <w:rPr>
          <w:rFonts w:ascii="Times New Roman" w:eastAsia="Times New Roman" w:hAnsi="Times New Roman" w:cs="Times New Roman"/>
          <w:color w:val="FF0000"/>
          <w:sz w:val="20"/>
          <w:szCs w:val="20"/>
          <w:lang w:val="en-US" w:bidi="hi-IN"/>
        </w:rPr>
        <w:t xml:space="preserve"> </w:t>
      </w:r>
      <w:r w:rsidR="005669F0" w:rsidRPr="005919A9">
        <w:rPr>
          <w:rFonts w:ascii="Times New Roman" w:eastAsia="Times New Roman" w:hAnsi="Times New Roman" w:cs="Times New Roman"/>
          <w:color w:val="000000" w:themeColor="text1"/>
          <w:sz w:val="20"/>
          <w:szCs w:val="20"/>
          <w:lang w:val="en-US" w:bidi="hi-IN"/>
        </w:rPr>
        <w:t>1</w:t>
      </w:r>
      <w:r w:rsidRPr="005919A9">
        <w:rPr>
          <w:rFonts w:ascii="Times New Roman" w:eastAsia="Times New Roman" w:hAnsi="Times New Roman" w:cs="Times New Roman"/>
          <w:sz w:val="20"/>
          <w:szCs w:val="20"/>
          <w:lang w:val="en-US" w:bidi="hi-IN"/>
        </w:rPr>
        <w:t xml:space="preserve"> more sets of 5 specimens as</w:t>
      </w:r>
      <w:r w:rsidR="00154B64" w:rsidRPr="005919A9">
        <w:rPr>
          <w:rFonts w:ascii="Times New Roman" w:eastAsia="Times New Roman" w:hAnsi="Times New Roman" w:cs="Times New Roman"/>
          <w:sz w:val="20"/>
          <w:szCs w:val="20"/>
          <w:lang w:val="en-US" w:bidi="hi-IN"/>
        </w:rPr>
        <w:t xml:space="preserve"> specified</w:t>
      </w:r>
      <w:r w:rsidRPr="005919A9">
        <w:rPr>
          <w:rFonts w:ascii="Times New Roman" w:eastAsia="Times New Roman" w:hAnsi="Times New Roman" w:cs="Times New Roman"/>
          <w:sz w:val="20"/>
          <w:szCs w:val="20"/>
          <w:lang w:val="en-US" w:bidi="hi-IN"/>
        </w:rPr>
        <w:t xml:space="preserve"> in </w:t>
      </w:r>
      <w:r w:rsidRPr="005919A9">
        <w:rPr>
          <w:rFonts w:ascii="Times New Roman" w:eastAsia="Times New Roman" w:hAnsi="Times New Roman" w:cs="Times New Roman"/>
          <w:b/>
          <w:bCs/>
          <w:sz w:val="20"/>
          <w:szCs w:val="20"/>
          <w:lang w:val="en-US" w:bidi="hi-IN"/>
        </w:rPr>
        <w:t>3.1</w:t>
      </w:r>
      <w:r w:rsidRPr="00EB7A35">
        <w:rPr>
          <w:rFonts w:ascii="Times New Roman" w:eastAsia="Times New Roman" w:hAnsi="Times New Roman" w:cs="Times New Roman"/>
          <w:sz w:val="20"/>
          <w:szCs w:val="20"/>
          <w:lang w:val="en-US" w:bidi="hi-IN"/>
        </w:rPr>
        <w:t>.</w:t>
      </w:r>
    </w:p>
    <w:p w14:paraId="0EBDF355" w14:textId="77777777" w:rsidR="00EB7A35" w:rsidRPr="005919A9" w:rsidRDefault="00EB7A35" w:rsidP="00EB7A35">
      <w:pPr>
        <w:spacing w:after="0" w:line="240" w:lineRule="auto"/>
        <w:jc w:val="both"/>
        <w:rPr>
          <w:rFonts w:ascii="Times New Roman" w:eastAsia="Times New Roman" w:hAnsi="Times New Roman" w:cs="Times New Roman"/>
          <w:b/>
          <w:bCs/>
          <w:sz w:val="20"/>
          <w:szCs w:val="20"/>
          <w:lang w:val="en-US" w:bidi="hi-IN"/>
        </w:rPr>
      </w:pPr>
    </w:p>
    <w:p w14:paraId="5EEE80E4" w14:textId="77777777" w:rsidR="005A71D8" w:rsidRDefault="005A71D8" w:rsidP="00EB7A35">
      <w:pPr>
        <w:autoSpaceDE w:val="0"/>
        <w:autoSpaceDN w:val="0"/>
        <w:adjustRightInd w:val="0"/>
        <w:spacing w:after="0" w:line="240" w:lineRule="auto"/>
        <w:jc w:val="both"/>
        <w:rPr>
          <w:rFonts w:ascii="Times New Roman" w:hAnsi="Times New Roman" w:cs="Times New Roman"/>
          <w:b/>
          <w:sz w:val="20"/>
          <w:szCs w:val="20"/>
        </w:rPr>
      </w:pPr>
      <w:r w:rsidRPr="005919A9">
        <w:rPr>
          <w:rFonts w:ascii="Times New Roman" w:hAnsi="Times New Roman" w:cs="Times New Roman"/>
          <w:b/>
          <w:sz w:val="20"/>
          <w:szCs w:val="20"/>
        </w:rPr>
        <w:t>4 TERMINOLOGY</w:t>
      </w:r>
    </w:p>
    <w:p w14:paraId="79D158E5" w14:textId="77777777" w:rsidR="00EB7A35" w:rsidRPr="005919A9" w:rsidRDefault="00EB7A35" w:rsidP="00EB7A35">
      <w:pPr>
        <w:autoSpaceDE w:val="0"/>
        <w:autoSpaceDN w:val="0"/>
        <w:adjustRightInd w:val="0"/>
        <w:spacing w:after="0" w:line="240" w:lineRule="auto"/>
        <w:jc w:val="both"/>
        <w:rPr>
          <w:rFonts w:ascii="Times New Roman" w:hAnsi="Times New Roman" w:cs="Times New Roman"/>
          <w:b/>
          <w:sz w:val="20"/>
          <w:szCs w:val="20"/>
        </w:rPr>
      </w:pPr>
    </w:p>
    <w:p w14:paraId="7ED3A329" w14:textId="27D36ECF" w:rsidR="005A71D8" w:rsidRDefault="005A71D8" w:rsidP="00EB7A35">
      <w:pPr>
        <w:autoSpaceDE w:val="0"/>
        <w:autoSpaceDN w:val="0"/>
        <w:adjustRightInd w:val="0"/>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 xml:space="preserve">4.1 Fibre </w:t>
      </w:r>
      <w:r w:rsidR="002E4348" w:rsidRPr="005919A9">
        <w:rPr>
          <w:rFonts w:ascii="Times New Roman" w:hAnsi="Times New Roman" w:cs="Times New Roman"/>
          <w:b/>
          <w:sz w:val="20"/>
          <w:szCs w:val="20"/>
        </w:rPr>
        <w:t>Bundle</w:t>
      </w:r>
      <w:r w:rsidRPr="005919A9">
        <w:rPr>
          <w:rFonts w:ascii="Times New Roman" w:hAnsi="Times New Roman" w:cs="Times New Roman"/>
          <w:b/>
          <w:sz w:val="20"/>
          <w:szCs w:val="20"/>
        </w:rPr>
        <w:t xml:space="preserve"> </w:t>
      </w:r>
      <w:r w:rsidR="00BE6E76" w:rsidRPr="006F6754">
        <w:rPr>
          <w:rFonts w:ascii="Times New Roman" w:hAnsi="Times New Roman" w:cs="Times New Roman"/>
          <w:sz w:val="20"/>
          <w:szCs w:val="20"/>
          <w:rPrChange w:id="694" w:author="Inno" w:date="2024-10-29T11:53:00Z">
            <w:rPr>
              <w:rFonts w:ascii="Times New Roman" w:hAnsi="Times New Roman" w:cs="Times New Roman"/>
              <w:b/>
              <w:bCs/>
              <w:sz w:val="20"/>
              <w:szCs w:val="20"/>
            </w:rPr>
          </w:rPrChange>
        </w:rPr>
        <w:t>—</w:t>
      </w:r>
      <w:ins w:id="695" w:author="Inno" w:date="2024-10-29T11:53:00Z">
        <w:r w:rsidR="006F6754">
          <w:rPr>
            <w:rFonts w:ascii="Times New Roman" w:hAnsi="Times New Roman" w:cs="Times New Roman"/>
            <w:sz w:val="20"/>
            <w:szCs w:val="20"/>
          </w:rPr>
          <w:t xml:space="preserve"> </w:t>
        </w:r>
      </w:ins>
      <w:r w:rsidRPr="005919A9">
        <w:rPr>
          <w:rFonts w:ascii="Times New Roman" w:hAnsi="Times New Roman" w:cs="Times New Roman"/>
          <w:sz w:val="20"/>
          <w:szCs w:val="20"/>
        </w:rPr>
        <w:t xml:space="preserve">A test specimen consisting of a thin layer of parallel fibres having length </w:t>
      </w:r>
      <w:r w:rsidR="000D71D6" w:rsidRPr="005919A9">
        <w:rPr>
          <w:rFonts w:ascii="Times New Roman" w:hAnsi="Times New Roman" w:cs="Times New Roman"/>
          <w:sz w:val="20"/>
          <w:szCs w:val="20"/>
        </w:rPr>
        <w:t>specified by the instrument manual.</w:t>
      </w:r>
    </w:p>
    <w:p w14:paraId="65DCE031" w14:textId="77777777" w:rsidR="00EB7A35" w:rsidRPr="005919A9" w:rsidRDefault="00EB7A35" w:rsidP="00EB7A35">
      <w:pPr>
        <w:autoSpaceDE w:val="0"/>
        <w:autoSpaceDN w:val="0"/>
        <w:adjustRightInd w:val="0"/>
        <w:spacing w:after="0" w:line="240" w:lineRule="auto"/>
        <w:jc w:val="both"/>
        <w:rPr>
          <w:rFonts w:ascii="Times New Roman" w:hAnsi="Times New Roman" w:cs="Times New Roman"/>
          <w:sz w:val="20"/>
          <w:szCs w:val="20"/>
        </w:rPr>
      </w:pPr>
    </w:p>
    <w:p w14:paraId="18275129" w14:textId="77777777" w:rsidR="00030CBB" w:rsidRDefault="00030CBB" w:rsidP="00EB7A35">
      <w:pPr>
        <w:autoSpaceDE w:val="0"/>
        <w:autoSpaceDN w:val="0"/>
        <w:adjustRightInd w:val="0"/>
        <w:spacing w:after="0" w:line="240" w:lineRule="auto"/>
        <w:jc w:val="both"/>
        <w:rPr>
          <w:rFonts w:ascii="Times New Roman" w:hAnsi="Times New Roman" w:cs="Times New Roman"/>
          <w:sz w:val="20"/>
          <w:szCs w:val="20"/>
        </w:rPr>
      </w:pPr>
      <w:r w:rsidRPr="005919A9">
        <w:rPr>
          <w:rFonts w:ascii="Times New Roman" w:hAnsi="Times New Roman" w:cs="Times New Roman"/>
          <w:b/>
          <w:bCs/>
          <w:sz w:val="20"/>
          <w:szCs w:val="20"/>
        </w:rPr>
        <w:t>4.2 Tenacity</w:t>
      </w:r>
      <w:r w:rsidRPr="005919A9">
        <w:rPr>
          <w:rFonts w:ascii="Times New Roman" w:hAnsi="Times New Roman" w:cs="Times New Roman"/>
          <w:sz w:val="20"/>
          <w:szCs w:val="20"/>
        </w:rPr>
        <w:t xml:space="preserve"> — Breaking load of the fibre sample under test divided by the linear density of the unstrained fibre. It is usually expressed in terms gm/tex.  </w:t>
      </w:r>
    </w:p>
    <w:p w14:paraId="4C7E8246" w14:textId="77777777" w:rsidR="00EB7A35" w:rsidRPr="005919A9" w:rsidRDefault="00EB7A35" w:rsidP="00EB7A35">
      <w:pPr>
        <w:autoSpaceDE w:val="0"/>
        <w:autoSpaceDN w:val="0"/>
        <w:adjustRightInd w:val="0"/>
        <w:spacing w:after="0" w:line="240" w:lineRule="auto"/>
        <w:jc w:val="both"/>
        <w:rPr>
          <w:rFonts w:ascii="Times New Roman" w:hAnsi="Times New Roman" w:cs="Times New Roman"/>
          <w:sz w:val="20"/>
          <w:szCs w:val="20"/>
        </w:rPr>
      </w:pPr>
    </w:p>
    <w:p w14:paraId="083546F0" w14:textId="4C7DCC0A" w:rsidR="00EE0A5B" w:rsidRDefault="005A71D8" w:rsidP="00EB7A35">
      <w:pPr>
        <w:autoSpaceDE w:val="0"/>
        <w:autoSpaceDN w:val="0"/>
        <w:adjustRightInd w:val="0"/>
        <w:spacing w:after="0" w:line="240" w:lineRule="auto"/>
        <w:ind w:left="1418" w:hanging="1418"/>
        <w:jc w:val="both"/>
        <w:rPr>
          <w:rFonts w:ascii="Times New Roman" w:hAnsi="Times New Roman" w:cs="Times New Roman"/>
          <w:sz w:val="20"/>
          <w:szCs w:val="20"/>
        </w:rPr>
      </w:pPr>
      <w:r w:rsidRPr="005919A9">
        <w:rPr>
          <w:rFonts w:ascii="Times New Roman" w:hAnsi="Times New Roman" w:cs="Times New Roman"/>
          <w:b/>
          <w:sz w:val="20"/>
          <w:szCs w:val="20"/>
        </w:rPr>
        <w:t xml:space="preserve">4.3 </w:t>
      </w:r>
      <w:r w:rsidRPr="003859AD">
        <w:rPr>
          <w:rFonts w:ascii="Times New Roman" w:hAnsi="Times New Roman" w:cs="Times New Roman"/>
          <w:b/>
          <w:sz w:val="20"/>
          <w:szCs w:val="20"/>
          <w:highlight w:val="yellow"/>
          <w:rPrChange w:id="696" w:author="Inno" w:date="2024-10-28T16:06:00Z">
            <w:rPr>
              <w:rFonts w:ascii="Times New Roman" w:hAnsi="Times New Roman" w:cs="Times New Roman"/>
              <w:b/>
              <w:sz w:val="20"/>
              <w:szCs w:val="20"/>
            </w:rPr>
          </w:rPrChange>
        </w:rPr>
        <w:t xml:space="preserve">Breaking </w:t>
      </w:r>
      <w:commentRangeStart w:id="697"/>
      <w:r w:rsidR="002E4348" w:rsidRPr="003859AD">
        <w:rPr>
          <w:rFonts w:ascii="Times New Roman" w:hAnsi="Times New Roman" w:cs="Times New Roman"/>
          <w:b/>
          <w:sz w:val="20"/>
          <w:szCs w:val="20"/>
          <w:highlight w:val="yellow"/>
          <w:rPrChange w:id="698" w:author="Inno" w:date="2024-10-28T16:06:00Z">
            <w:rPr>
              <w:rFonts w:ascii="Times New Roman" w:hAnsi="Times New Roman" w:cs="Times New Roman"/>
              <w:b/>
              <w:sz w:val="20"/>
              <w:szCs w:val="20"/>
            </w:rPr>
          </w:rPrChange>
        </w:rPr>
        <w:t>Load</w:t>
      </w:r>
      <w:commentRangeEnd w:id="697"/>
      <w:r w:rsidR="003859AD">
        <w:rPr>
          <w:rStyle w:val="CommentReference"/>
        </w:rPr>
        <w:commentReference w:id="697"/>
      </w:r>
      <w:ins w:id="699" w:author="Inno" w:date="2024-10-29T11:53:00Z">
        <w:r w:rsidR="006F6754">
          <w:rPr>
            <w:rFonts w:ascii="Times New Roman" w:hAnsi="Times New Roman" w:cs="Times New Roman"/>
            <w:b/>
            <w:sz w:val="20"/>
            <w:szCs w:val="20"/>
          </w:rPr>
          <w:t xml:space="preserve"> </w:t>
        </w:r>
      </w:ins>
      <w:r w:rsidR="00BE6E76" w:rsidRPr="006F6754">
        <w:rPr>
          <w:rFonts w:ascii="Times New Roman" w:hAnsi="Times New Roman" w:cs="Times New Roman"/>
          <w:sz w:val="20"/>
          <w:szCs w:val="20"/>
          <w:rPrChange w:id="700" w:author="Inno" w:date="2024-10-29T11:53:00Z">
            <w:rPr>
              <w:rFonts w:ascii="Times New Roman" w:hAnsi="Times New Roman" w:cs="Times New Roman"/>
              <w:b/>
              <w:bCs/>
              <w:sz w:val="20"/>
              <w:szCs w:val="20"/>
            </w:rPr>
          </w:rPrChange>
        </w:rPr>
        <w:t>—</w:t>
      </w:r>
      <w:ins w:id="701" w:author="Inno" w:date="2024-10-29T11:53:00Z">
        <w:r w:rsidR="006F6754">
          <w:rPr>
            <w:rFonts w:ascii="Times New Roman" w:hAnsi="Times New Roman" w:cs="Times New Roman"/>
            <w:sz w:val="20"/>
            <w:szCs w:val="20"/>
          </w:rPr>
          <w:t xml:space="preserve"> </w:t>
        </w:r>
      </w:ins>
      <w:r w:rsidRPr="005919A9">
        <w:rPr>
          <w:rFonts w:ascii="Times New Roman" w:hAnsi="Times New Roman" w:cs="Times New Roman"/>
          <w:sz w:val="20"/>
          <w:szCs w:val="20"/>
        </w:rPr>
        <w:t xml:space="preserve">Maximum force recorded when a test specimen ruptures. </w:t>
      </w:r>
    </w:p>
    <w:p w14:paraId="0D5C87CA" w14:textId="77777777" w:rsidR="00EB7A35" w:rsidRPr="005919A9" w:rsidRDefault="00EB7A35" w:rsidP="00EB7A35">
      <w:pPr>
        <w:autoSpaceDE w:val="0"/>
        <w:autoSpaceDN w:val="0"/>
        <w:adjustRightInd w:val="0"/>
        <w:spacing w:after="0" w:line="240" w:lineRule="auto"/>
        <w:ind w:left="1418" w:hanging="1418"/>
        <w:jc w:val="both"/>
        <w:rPr>
          <w:rFonts w:ascii="Times New Roman" w:hAnsi="Times New Roman" w:cs="Times New Roman"/>
          <w:sz w:val="20"/>
          <w:szCs w:val="20"/>
        </w:rPr>
      </w:pPr>
    </w:p>
    <w:p w14:paraId="34BB4991" w14:textId="0C8421D4" w:rsidR="00EE0A5B" w:rsidRDefault="00EE0A5B" w:rsidP="00EB7A35">
      <w:pPr>
        <w:autoSpaceDE w:val="0"/>
        <w:autoSpaceDN w:val="0"/>
        <w:adjustRightInd w:val="0"/>
        <w:spacing w:after="0" w:line="240" w:lineRule="auto"/>
        <w:ind w:left="1418" w:hanging="1418"/>
        <w:jc w:val="both"/>
        <w:rPr>
          <w:rFonts w:ascii="Times New Roman" w:hAnsi="Times New Roman" w:cs="Times New Roman"/>
          <w:sz w:val="20"/>
          <w:szCs w:val="20"/>
        </w:rPr>
      </w:pPr>
      <w:r w:rsidRPr="005919A9">
        <w:rPr>
          <w:rFonts w:ascii="Times New Roman" w:hAnsi="Times New Roman" w:cs="Times New Roman"/>
          <w:b/>
          <w:sz w:val="20"/>
          <w:szCs w:val="20"/>
        </w:rPr>
        <w:t xml:space="preserve">4.4 </w:t>
      </w:r>
      <w:r w:rsidR="002E4348" w:rsidRPr="003859AD">
        <w:rPr>
          <w:rFonts w:ascii="Times New Roman" w:hAnsi="Times New Roman" w:cs="Times New Roman"/>
          <w:b/>
          <w:sz w:val="20"/>
          <w:szCs w:val="20"/>
          <w:highlight w:val="yellow"/>
          <w:rPrChange w:id="702" w:author="Inno" w:date="2024-10-28T16:06:00Z">
            <w:rPr>
              <w:rFonts w:ascii="Times New Roman" w:hAnsi="Times New Roman" w:cs="Times New Roman"/>
              <w:b/>
              <w:sz w:val="20"/>
              <w:szCs w:val="20"/>
            </w:rPr>
          </w:rPrChange>
        </w:rPr>
        <w:t>Gauge Length</w:t>
      </w:r>
      <w:ins w:id="703" w:author="Inno" w:date="2024-10-29T11:53:00Z">
        <w:r w:rsidR="006F6754">
          <w:rPr>
            <w:rFonts w:ascii="Times New Roman" w:hAnsi="Times New Roman" w:cs="Times New Roman"/>
            <w:b/>
            <w:sz w:val="20"/>
            <w:szCs w:val="20"/>
          </w:rPr>
          <w:t xml:space="preserve"> </w:t>
        </w:r>
      </w:ins>
      <w:r w:rsidR="00BE6E76" w:rsidRPr="006F6754">
        <w:rPr>
          <w:rFonts w:ascii="Times New Roman" w:hAnsi="Times New Roman" w:cs="Times New Roman"/>
          <w:sz w:val="20"/>
          <w:szCs w:val="20"/>
          <w:rPrChange w:id="704" w:author="Inno" w:date="2024-10-29T11:53:00Z">
            <w:rPr>
              <w:rFonts w:ascii="Times New Roman" w:hAnsi="Times New Roman" w:cs="Times New Roman"/>
              <w:b/>
              <w:bCs/>
              <w:sz w:val="20"/>
              <w:szCs w:val="20"/>
            </w:rPr>
          </w:rPrChange>
        </w:rPr>
        <w:t>—</w:t>
      </w:r>
      <w:r w:rsidR="00BE6E76" w:rsidRPr="005919A9">
        <w:rPr>
          <w:rFonts w:ascii="Times New Roman" w:hAnsi="Times New Roman" w:cs="Times New Roman"/>
          <w:b/>
          <w:bCs/>
          <w:sz w:val="20"/>
          <w:szCs w:val="20"/>
        </w:rPr>
        <w:t xml:space="preserve"> </w:t>
      </w:r>
      <w:r w:rsidR="004E6322" w:rsidRPr="005919A9">
        <w:rPr>
          <w:rFonts w:ascii="Times New Roman" w:hAnsi="Times New Roman" w:cs="Times New Roman"/>
          <w:sz w:val="20"/>
          <w:szCs w:val="20"/>
        </w:rPr>
        <w:t>D</w:t>
      </w:r>
      <w:r w:rsidR="005A71D8" w:rsidRPr="005919A9">
        <w:rPr>
          <w:rFonts w:ascii="Times New Roman" w:hAnsi="Times New Roman" w:cs="Times New Roman"/>
          <w:sz w:val="20"/>
          <w:szCs w:val="20"/>
        </w:rPr>
        <w:t xml:space="preserve">istance between the inner faces of the pair of jaw at the start </w:t>
      </w:r>
      <w:r w:rsidR="004E6322" w:rsidRPr="005919A9">
        <w:rPr>
          <w:rFonts w:ascii="Times New Roman" w:hAnsi="Times New Roman" w:cs="Times New Roman"/>
          <w:sz w:val="20"/>
          <w:szCs w:val="20"/>
        </w:rPr>
        <w:t>of the</w:t>
      </w:r>
      <w:r w:rsidRPr="005919A9">
        <w:rPr>
          <w:rFonts w:ascii="Times New Roman" w:hAnsi="Times New Roman" w:cs="Times New Roman"/>
          <w:sz w:val="20"/>
          <w:szCs w:val="20"/>
        </w:rPr>
        <w:t xml:space="preserve"> </w:t>
      </w:r>
      <w:r w:rsidR="004E6322" w:rsidRPr="005919A9">
        <w:rPr>
          <w:rFonts w:ascii="Times New Roman" w:hAnsi="Times New Roman" w:cs="Times New Roman"/>
          <w:sz w:val="20"/>
          <w:szCs w:val="20"/>
        </w:rPr>
        <w:t>test.</w:t>
      </w:r>
    </w:p>
    <w:p w14:paraId="7FCA94CC" w14:textId="77777777" w:rsidR="00EB7A35" w:rsidRPr="005919A9" w:rsidRDefault="00EB7A35" w:rsidP="00EB7A35">
      <w:pPr>
        <w:autoSpaceDE w:val="0"/>
        <w:autoSpaceDN w:val="0"/>
        <w:adjustRightInd w:val="0"/>
        <w:spacing w:after="0" w:line="240" w:lineRule="auto"/>
        <w:ind w:left="1418" w:hanging="1418"/>
        <w:jc w:val="both"/>
        <w:rPr>
          <w:rFonts w:ascii="Times New Roman" w:hAnsi="Times New Roman" w:cs="Times New Roman"/>
          <w:sz w:val="20"/>
          <w:szCs w:val="20"/>
        </w:rPr>
      </w:pPr>
    </w:p>
    <w:p w14:paraId="30413C60" w14:textId="77777777" w:rsidR="006E6E3E" w:rsidRDefault="00CE52B4" w:rsidP="00EB7A35">
      <w:pPr>
        <w:spacing w:after="0" w:line="240" w:lineRule="auto"/>
        <w:jc w:val="both"/>
        <w:rPr>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5</w:t>
      </w:r>
      <w:r w:rsidR="006E6E3E" w:rsidRPr="005919A9">
        <w:rPr>
          <w:rFonts w:ascii="Times New Roman" w:eastAsia="Times New Roman" w:hAnsi="Times New Roman" w:cs="Times New Roman"/>
          <w:b/>
          <w:bCs/>
          <w:sz w:val="20"/>
          <w:szCs w:val="20"/>
          <w:lang w:val="en-US" w:bidi="hi-IN"/>
        </w:rPr>
        <w:t xml:space="preserve"> APPARATUS</w:t>
      </w:r>
    </w:p>
    <w:p w14:paraId="0CAB192A" w14:textId="77777777" w:rsidR="00EB7A35" w:rsidRPr="005919A9" w:rsidRDefault="00EB7A35" w:rsidP="00EB7A35">
      <w:pPr>
        <w:spacing w:after="0" w:line="240" w:lineRule="auto"/>
        <w:jc w:val="both"/>
        <w:rPr>
          <w:rFonts w:ascii="Times New Roman" w:eastAsia="Times New Roman" w:hAnsi="Times New Roman" w:cs="Times New Roman"/>
          <w:sz w:val="20"/>
          <w:szCs w:val="20"/>
          <w:lang w:val="en-US" w:bidi="hi-IN"/>
        </w:rPr>
      </w:pPr>
    </w:p>
    <w:p w14:paraId="51B60A70" w14:textId="35808EFD" w:rsidR="00EA042C" w:rsidRDefault="00CE52B4" w:rsidP="00EB7A35">
      <w:pPr>
        <w:spacing w:after="0" w:line="240" w:lineRule="auto"/>
        <w:jc w:val="both"/>
        <w:rPr>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5</w:t>
      </w:r>
      <w:r w:rsidR="006E6E3E" w:rsidRPr="005919A9">
        <w:rPr>
          <w:rFonts w:ascii="Times New Roman" w:eastAsia="Times New Roman" w:hAnsi="Times New Roman" w:cs="Times New Roman"/>
          <w:b/>
          <w:bCs/>
          <w:sz w:val="20"/>
          <w:szCs w:val="20"/>
          <w:lang w:val="en-US" w:bidi="hi-IN"/>
        </w:rPr>
        <w:t>.1</w:t>
      </w:r>
      <w:r w:rsidR="00154B64" w:rsidRPr="005919A9">
        <w:rPr>
          <w:rFonts w:ascii="Times New Roman" w:eastAsia="Times New Roman" w:hAnsi="Times New Roman" w:cs="Times New Roman"/>
          <w:b/>
          <w:bCs/>
          <w:sz w:val="20"/>
          <w:szCs w:val="20"/>
          <w:lang w:val="en-US" w:bidi="hi-IN"/>
        </w:rPr>
        <w:t xml:space="preserve"> </w:t>
      </w:r>
      <w:r w:rsidR="006E6E3E" w:rsidRPr="005919A9">
        <w:rPr>
          <w:rFonts w:ascii="Times New Roman" w:eastAsia="Times New Roman" w:hAnsi="Times New Roman" w:cs="Times New Roman"/>
          <w:b/>
          <w:bCs/>
          <w:sz w:val="20"/>
          <w:szCs w:val="20"/>
          <w:lang w:val="en-US" w:bidi="hi-IN"/>
        </w:rPr>
        <w:t>Testing Machine</w:t>
      </w:r>
    </w:p>
    <w:p w14:paraId="08AE8F36" w14:textId="77777777" w:rsidR="00EB7A35" w:rsidRPr="005919A9" w:rsidRDefault="00EB7A35" w:rsidP="00EB7A35">
      <w:pPr>
        <w:spacing w:after="0" w:line="240" w:lineRule="auto"/>
        <w:jc w:val="both"/>
        <w:rPr>
          <w:rFonts w:ascii="Times New Roman" w:hAnsi="Times New Roman" w:cs="Times New Roman"/>
          <w:b/>
          <w:bCs/>
          <w:sz w:val="20"/>
          <w:szCs w:val="20"/>
        </w:rPr>
      </w:pPr>
    </w:p>
    <w:p w14:paraId="4FBB432D" w14:textId="77777777" w:rsidR="006E6E3E" w:rsidRPr="005919A9" w:rsidRDefault="006E6E3E" w:rsidP="001C34FC">
      <w:pPr>
        <w:spacing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sz w:val="20"/>
          <w:szCs w:val="20"/>
          <w:lang w:val="en-US" w:bidi="hi-IN"/>
        </w:rPr>
        <w:t>Tensile strength testing machine with a capacity of 100 kgf or a little more working on one of the following principles:</w:t>
      </w:r>
    </w:p>
    <w:p w14:paraId="5E0D030B" w14:textId="77777777" w:rsidR="006E6E3E" w:rsidRPr="005919A9" w:rsidRDefault="006E6E3E">
      <w:pPr>
        <w:numPr>
          <w:ilvl w:val="0"/>
          <w:numId w:val="8"/>
        </w:numPr>
        <w:spacing w:line="240" w:lineRule="auto"/>
        <w:ind w:left="504" w:hanging="144"/>
        <w:jc w:val="both"/>
        <w:rPr>
          <w:rFonts w:ascii="Times New Roman" w:eastAsia="Times New Roman" w:hAnsi="Times New Roman" w:cs="Times New Roman"/>
          <w:sz w:val="20"/>
          <w:szCs w:val="20"/>
          <w:lang w:val="en-US" w:bidi="hi-IN"/>
        </w:rPr>
        <w:pPrChange w:id="705" w:author="Inno" w:date="2024-10-29T11:53:00Z">
          <w:pPr>
            <w:numPr>
              <w:numId w:val="8"/>
            </w:numPr>
            <w:spacing w:line="240" w:lineRule="auto"/>
            <w:ind w:left="567" w:hanging="141"/>
            <w:contextualSpacing/>
            <w:jc w:val="both"/>
          </w:pPr>
        </w:pPrChange>
      </w:pPr>
      <w:r w:rsidRPr="005919A9">
        <w:rPr>
          <w:rFonts w:ascii="Times New Roman" w:eastAsia="Times New Roman" w:hAnsi="Times New Roman" w:cs="Times New Roman"/>
          <w:sz w:val="20"/>
          <w:szCs w:val="20"/>
          <w:lang w:val="en-US" w:bidi="hi-IN"/>
        </w:rPr>
        <w:t>Constant rate of traverse (CRT)</w:t>
      </w:r>
      <w:r w:rsidR="008E1A46" w:rsidRPr="005919A9">
        <w:rPr>
          <w:rFonts w:ascii="Times New Roman" w:eastAsia="Times New Roman" w:hAnsi="Times New Roman" w:cs="Times New Roman"/>
          <w:sz w:val="20"/>
          <w:szCs w:val="20"/>
          <w:lang w:val="en-US" w:bidi="hi-IN"/>
        </w:rPr>
        <w:t>;</w:t>
      </w:r>
    </w:p>
    <w:p w14:paraId="343A93D7" w14:textId="77777777" w:rsidR="006E6E3E" w:rsidRPr="005919A9" w:rsidRDefault="006E6E3E">
      <w:pPr>
        <w:numPr>
          <w:ilvl w:val="0"/>
          <w:numId w:val="8"/>
        </w:numPr>
        <w:spacing w:line="240" w:lineRule="auto"/>
        <w:ind w:left="504" w:hanging="144"/>
        <w:jc w:val="both"/>
        <w:rPr>
          <w:rFonts w:ascii="Times New Roman" w:eastAsia="Times New Roman" w:hAnsi="Times New Roman" w:cs="Times New Roman"/>
          <w:sz w:val="20"/>
          <w:szCs w:val="20"/>
          <w:lang w:val="en-US" w:bidi="hi-IN"/>
        </w:rPr>
        <w:pPrChange w:id="706" w:author="Inno" w:date="2024-10-29T11:53:00Z">
          <w:pPr>
            <w:numPr>
              <w:numId w:val="8"/>
            </w:numPr>
            <w:spacing w:line="240" w:lineRule="auto"/>
            <w:ind w:left="567" w:hanging="141"/>
            <w:contextualSpacing/>
            <w:jc w:val="both"/>
          </w:pPr>
        </w:pPrChange>
      </w:pPr>
      <w:r w:rsidRPr="005919A9">
        <w:rPr>
          <w:rFonts w:ascii="Times New Roman" w:eastAsia="Times New Roman" w:hAnsi="Times New Roman" w:cs="Times New Roman"/>
          <w:sz w:val="20"/>
          <w:szCs w:val="20"/>
          <w:lang w:val="en-US" w:bidi="hi-IN"/>
        </w:rPr>
        <w:t>Constant rate of load (CRL)</w:t>
      </w:r>
      <w:r w:rsidR="008E1A46" w:rsidRPr="005919A9">
        <w:rPr>
          <w:rFonts w:ascii="Times New Roman" w:eastAsia="Times New Roman" w:hAnsi="Times New Roman" w:cs="Times New Roman"/>
          <w:sz w:val="20"/>
          <w:szCs w:val="20"/>
          <w:lang w:val="en-US" w:bidi="hi-IN"/>
        </w:rPr>
        <w:t>;</w:t>
      </w:r>
      <w:r w:rsidRPr="005919A9">
        <w:rPr>
          <w:rFonts w:ascii="Times New Roman" w:eastAsia="Times New Roman" w:hAnsi="Times New Roman" w:cs="Times New Roman"/>
          <w:sz w:val="20"/>
          <w:szCs w:val="20"/>
          <w:lang w:val="en-US" w:bidi="hi-IN"/>
        </w:rPr>
        <w:t xml:space="preserve"> or</w:t>
      </w:r>
    </w:p>
    <w:p w14:paraId="46466696" w14:textId="77777777" w:rsidR="006E6E3E" w:rsidRPr="005919A9" w:rsidRDefault="006E6E3E">
      <w:pPr>
        <w:numPr>
          <w:ilvl w:val="0"/>
          <w:numId w:val="8"/>
        </w:numPr>
        <w:spacing w:after="0" w:line="240" w:lineRule="auto"/>
        <w:ind w:left="501" w:hanging="141"/>
        <w:contextualSpacing/>
        <w:jc w:val="both"/>
        <w:rPr>
          <w:rFonts w:ascii="Times New Roman" w:eastAsia="Times New Roman" w:hAnsi="Times New Roman" w:cs="Times New Roman"/>
          <w:sz w:val="20"/>
          <w:szCs w:val="20"/>
          <w:lang w:val="en-US" w:bidi="hi-IN"/>
        </w:rPr>
        <w:pPrChange w:id="707" w:author="Inno" w:date="2024-10-28T16:06:00Z">
          <w:pPr>
            <w:numPr>
              <w:numId w:val="8"/>
            </w:numPr>
            <w:spacing w:after="0" w:line="240" w:lineRule="auto"/>
            <w:ind w:left="567" w:hanging="141"/>
            <w:contextualSpacing/>
            <w:jc w:val="both"/>
          </w:pPr>
        </w:pPrChange>
      </w:pPr>
      <w:r w:rsidRPr="005919A9">
        <w:rPr>
          <w:rFonts w:ascii="Times New Roman" w:eastAsia="Times New Roman" w:hAnsi="Times New Roman" w:cs="Times New Roman"/>
          <w:sz w:val="20"/>
          <w:szCs w:val="20"/>
          <w:lang w:val="en-US" w:bidi="hi-IN"/>
        </w:rPr>
        <w:t>Constant rate of extension (CRE).</w:t>
      </w:r>
    </w:p>
    <w:p w14:paraId="15DA6D46" w14:textId="77777777" w:rsidR="0062368F" w:rsidRPr="005919A9" w:rsidRDefault="0062368F" w:rsidP="00EB7A35">
      <w:pPr>
        <w:spacing w:after="0" w:line="240" w:lineRule="auto"/>
        <w:jc w:val="both"/>
        <w:rPr>
          <w:rFonts w:ascii="Times New Roman" w:eastAsia="Times New Roman" w:hAnsi="Times New Roman" w:cs="Times New Roman"/>
          <w:b/>
          <w:bCs/>
          <w:sz w:val="20"/>
          <w:szCs w:val="20"/>
          <w:lang w:val="en-US" w:bidi="hi-IN"/>
        </w:rPr>
      </w:pPr>
    </w:p>
    <w:p w14:paraId="779ED5AB" w14:textId="2666689C" w:rsidR="006E6E3E" w:rsidRPr="005919A9" w:rsidRDefault="00283822" w:rsidP="001C34FC">
      <w:pPr>
        <w:spacing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5.1.</w:t>
      </w:r>
      <w:r w:rsidR="00EE0A5B" w:rsidRPr="005919A9">
        <w:rPr>
          <w:rFonts w:ascii="Times New Roman" w:eastAsia="Times New Roman" w:hAnsi="Times New Roman" w:cs="Times New Roman"/>
          <w:b/>
          <w:bCs/>
          <w:sz w:val="20"/>
          <w:szCs w:val="20"/>
          <w:lang w:val="en-US" w:bidi="hi-IN"/>
        </w:rPr>
        <w:t xml:space="preserve">1 </w:t>
      </w:r>
      <w:r w:rsidR="00154B64" w:rsidRPr="005919A9">
        <w:rPr>
          <w:rFonts w:ascii="Times New Roman" w:eastAsia="Times New Roman" w:hAnsi="Times New Roman" w:cs="Times New Roman"/>
          <w:sz w:val="20"/>
          <w:szCs w:val="20"/>
          <w:lang w:val="en-US" w:bidi="hi-IN"/>
        </w:rPr>
        <w:t xml:space="preserve">In case of </w:t>
      </w:r>
      <w:del w:id="708" w:author="Inno" w:date="2024-10-28T16:07:00Z">
        <w:r w:rsidR="00154B64" w:rsidRPr="005919A9" w:rsidDel="003859AD">
          <w:rPr>
            <w:rFonts w:ascii="Times New Roman" w:eastAsia="Times New Roman" w:hAnsi="Times New Roman" w:cs="Times New Roman"/>
            <w:sz w:val="20"/>
            <w:szCs w:val="20"/>
            <w:lang w:val="en-US" w:bidi="hi-IN"/>
          </w:rPr>
          <w:delText xml:space="preserve">Constant </w:delText>
        </w:r>
      </w:del>
      <w:ins w:id="709" w:author="Inno" w:date="2024-10-28T16:07:00Z">
        <w:r w:rsidR="003859AD">
          <w:rPr>
            <w:rFonts w:ascii="Times New Roman" w:eastAsia="Times New Roman" w:hAnsi="Times New Roman" w:cs="Times New Roman"/>
            <w:sz w:val="20"/>
            <w:szCs w:val="20"/>
            <w:lang w:val="en-US" w:bidi="hi-IN"/>
          </w:rPr>
          <w:t>c</w:t>
        </w:r>
        <w:r w:rsidR="003859AD" w:rsidRPr="005919A9">
          <w:rPr>
            <w:rFonts w:ascii="Times New Roman" w:eastAsia="Times New Roman" w:hAnsi="Times New Roman" w:cs="Times New Roman"/>
            <w:sz w:val="20"/>
            <w:szCs w:val="20"/>
            <w:lang w:val="en-US" w:bidi="hi-IN"/>
          </w:rPr>
          <w:t xml:space="preserve">onstant </w:t>
        </w:r>
      </w:ins>
      <w:r w:rsidR="00154B64" w:rsidRPr="005919A9">
        <w:rPr>
          <w:rFonts w:ascii="Times New Roman" w:eastAsia="Times New Roman" w:hAnsi="Times New Roman" w:cs="Times New Roman"/>
          <w:sz w:val="20"/>
          <w:szCs w:val="20"/>
          <w:lang w:val="en-US" w:bidi="hi-IN"/>
        </w:rPr>
        <w:t xml:space="preserve">rate of traverse (CRT) and constant rate of extension (CRE) </w:t>
      </w:r>
      <w:r w:rsidR="00006958" w:rsidRPr="005919A9">
        <w:rPr>
          <w:rFonts w:ascii="Times New Roman" w:eastAsia="Times New Roman" w:hAnsi="Times New Roman" w:cs="Times New Roman"/>
          <w:sz w:val="20"/>
          <w:szCs w:val="20"/>
          <w:lang w:val="en-US" w:bidi="hi-IN"/>
        </w:rPr>
        <w:t>machines, t</w:t>
      </w:r>
      <w:r w:rsidR="006E6E3E" w:rsidRPr="005919A9">
        <w:rPr>
          <w:rFonts w:ascii="Times New Roman" w:eastAsia="Times New Roman" w:hAnsi="Times New Roman" w:cs="Times New Roman"/>
          <w:sz w:val="20"/>
          <w:szCs w:val="20"/>
          <w:lang w:val="en-US" w:bidi="hi-IN"/>
        </w:rPr>
        <w:t xml:space="preserve">he specimens shall break within </w:t>
      </w:r>
      <w:r w:rsidR="00E44C07" w:rsidRPr="005919A9">
        <w:rPr>
          <w:rFonts w:ascii="Times New Roman" w:eastAsia="Times New Roman" w:hAnsi="Times New Roman" w:cs="Times New Roman"/>
          <w:sz w:val="20"/>
          <w:szCs w:val="20"/>
          <w:lang w:val="en-US" w:bidi="hi-IN"/>
        </w:rPr>
        <w:t>(</w:t>
      </w:r>
      <w:r w:rsidR="00BD6605" w:rsidRPr="005919A9">
        <w:rPr>
          <w:rFonts w:ascii="Times New Roman" w:eastAsia="Times New Roman" w:hAnsi="Times New Roman" w:cs="Times New Roman"/>
          <w:sz w:val="20"/>
          <w:szCs w:val="20"/>
          <w:lang w:val="en-US" w:bidi="hi-IN"/>
        </w:rPr>
        <w:t xml:space="preserve">20 ± </w:t>
      </w:r>
      <w:r w:rsidR="0052217E" w:rsidRPr="005919A9">
        <w:rPr>
          <w:rFonts w:ascii="Times New Roman" w:eastAsia="Times New Roman" w:hAnsi="Times New Roman" w:cs="Times New Roman"/>
          <w:sz w:val="20"/>
          <w:szCs w:val="20"/>
          <w:lang w:val="en-US" w:bidi="hi-IN"/>
        </w:rPr>
        <w:t>3</w:t>
      </w:r>
      <w:r w:rsidR="00E44C07" w:rsidRPr="005919A9">
        <w:rPr>
          <w:rFonts w:ascii="Times New Roman" w:eastAsia="Times New Roman" w:hAnsi="Times New Roman" w:cs="Times New Roman"/>
          <w:sz w:val="20"/>
          <w:szCs w:val="20"/>
          <w:lang w:val="en-US" w:bidi="hi-IN"/>
        </w:rPr>
        <w:t>)</w:t>
      </w:r>
      <w:r w:rsidR="00F01880" w:rsidRPr="005919A9">
        <w:rPr>
          <w:rFonts w:ascii="Times New Roman" w:eastAsia="Times New Roman" w:hAnsi="Times New Roman" w:cs="Times New Roman"/>
          <w:sz w:val="20"/>
          <w:szCs w:val="20"/>
          <w:lang w:val="en-US" w:bidi="hi-IN"/>
        </w:rPr>
        <w:t xml:space="preserve"> </w:t>
      </w:r>
      <w:r w:rsidR="00BD6605" w:rsidRPr="005919A9">
        <w:rPr>
          <w:rFonts w:ascii="Times New Roman" w:eastAsia="Times New Roman" w:hAnsi="Times New Roman" w:cs="Times New Roman"/>
          <w:sz w:val="20"/>
          <w:szCs w:val="20"/>
          <w:lang w:val="en-US" w:bidi="hi-IN"/>
        </w:rPr>
        <w:t>s</w:t>
      </w:r>
      <w:r w:rsidR="006E6E3E" w:rsidRPr="005919A9">
        <w:rPr>
          <w:rFonts w:ascii="Times New Roman" w:eastAsia="Times New Roman" w:hAnsi="Times New Roman" w:cs="Times New Roman"/>
          <w:sz w:val="20"/>
          <w:szCs w:val="20"/>
          <w:lang w:val="en-US" w:bidi="hi-IN"/>
        </w:rPr>
        <w:t xml:space="preserve">. In case of constant rate of </w:t>
      </w:r>
      <w:r w:rsidR="00006958" w:rsidRPr="005919A9">
        <w:rPr>
          <w:rFonts w:ascii="Times New Roman" w:eastAsia="Times New Roman" w:hAnsi="Times New Roman" w:cs="Times New Roman"/>
          <w:sz w:val="20"/>
          <w:szCs w:val="20"/>
          <w:lang w:val="en-US" w:bidi="hi-IN"/>
        </w:rPr>
        <w:t xml:space="preserve">loading </w:t>
      </w:r>
      <w:r w:rsidR="006E6E3E" w:rsidRPr="005919A9">
        <w:rPr>
          <w:rFonts w:ascii="Times New Roman" w:eastAsia="Times New Roman" w:hAnsi="Times New Roman" w:cs="Times New Roman"/>
          <w:sz w:val="20"/>
          <w:szCs w:val="20"/>
          <w:lang w:val="en-US" w:bidi="hi-IN"/>
        </w:rPr>
        <w:t>machine</w:t>
      </w:r>
      <w:r w:rsidR="00C775E9" w:rsidRPr="005919A9">
        <w:rPr>
          <w:rFonts w:ascii="Times New Roman" w:eastAsia="Times New Roman" w:hAnsi="Times New Roman" w:cs="Times New Roman"/>
          <w:sz w:val="20"/>
          <w:szCs w:val="20"/>
          <w:lang w:val="en-US" w:bidi="hi-IN"/>
        </w:rPr>
        <w:t>,</w:t>
      </w:r>
      <w:r w:rsidR="00006958" w:rsidRPr="005919A9">
        <w:rPr>
          <w:rFonts w:ascii="Times New Roman" w:eastAsia="Times New Roman" w:hAnsi="Times New Roman" w:cs="Times New Roman"/>
          <w:sz w:val="20"/>
          <w:szCs w:val="20"/>
          <w:lang w:val="en-US" w:bidi="hi-IN"/>
        </w:rPr>
        <w:t xml:space="preserve"> the rate of loading shall be kept constant at 3 kg per second with a tolerance of ± 10 percent</w:t>
      </w:r>
      <w:r w:rsidR="006E6E3E" w:rsidRPr="005919A9">
        <w:rPr>
          <w:rFonts w:ascii="Times New Roman" w:eastAsia="Times New Roman" w:hAnsi="Times New Roman" w:cs="Times New Roman"/>
          <w:sz w:val="20"/>
          <w:szCs w:val="20"/>
          <w:lang w:val="en-US" w:bidi="hi-IN"/>
        </w:rPr>
        <w:t xml:space="preserve">. The load range of the machine shall be such that the observed values would be </w:t>
      </w:r>
      <w:proofErr w:type="gramStart"/>
      <w:r w:rsidR="006E6E3E" w:rsidRPr="005919A9">
        <w:rPr>
          <w:rFonts w:ascii="Times New Roman" w:eastAsia="Times New Roman" w:hAnsi="Times New Roman" w:cs="Times New Roman"/>
          <w:sz w:val="20"/>
          <w:szCs w:val="20"/>
          <w:lang w:val="en-US" w:bidi="hi-IN"/>
        </w:rPr>
        <w:t>between 10</w:t>
      </w:r>
      <w:r w:rsidR="00F01880" w:rsidRPr="005919A9">
        <w:rPr>
          <w:rFonts w:ascii="Times New Roman" w:eastAsia="Times New Roman" w:hAnsi="Times New Roman" w:cs="Times New Roman"/>
          <w:sz w:val="20"/>
          <w:szCs w:val="20"/>
          <w:lang w:val="en-US" w:bidi="hi-IN"/>
        </w:rPr>
        <w:t xml:space="preserve"> </w:t>
      </w:r>
      <w:r w:rsidR="006C2AA6" w:rsidRPr="005919A9">
        <w:rPr>
          <w:rFonts w:ascii="Times New Roman" w:eastAsia="Times New Roman" w:hAnsi="Times New Roman" w:cs="Times New Roman"/>
          <w:sz w:val="20"/>
          <w:szCs w:val="20"/>
          <w:lang w:val="en-US" w:bidi="hi-IN"/>
        </w:rPr>
        <w:t>percent</w:t>
      </w:r>
      <w:r w:rsidR="00F01880" w:rsidRPr="005919A9">
        <w:rPr>
          <w:rFonts w:ascii="Times New Roman" w:eastAsia="Times New Roman" w:hAnsi="Times New Roman" w:cs="Times New Roman"/>
          <w:sz w:val="20"/>
          <w:szCs w:val="20"/>
          <w:lang w:val="en-US" w:bidi="hi-IN"/>
        </w:rPr>
        <w:t xml:space="preserve"> </w:t>
      </w:r>
      <w:r w:rsidR="006C2AA6" w:rsidRPr="005919A9">
        <w:rPr>
          <w:rFonts w:ascii="Times New Roman" w:eastAsia="Times New Roman" w:hAnsi="Times New Roman" w:cs="Times New Roman"/>
          <w:sz w:val="20"/>
          <w:szCs w:val="20"/>
          <w:lang w:val="en-US" w:bidi="hi-IN"/>
        </w:rPr>
        <w:t>to</w:t>
      </w:r>
      <w:r w:rsidR="006E6E3E" w:rsidRPr="005919A9">
        <w:rPr>
          <w:rFonts w:ascii="Times New Roman" w:eastAsia="Times New Roman" w:hAnsi="Times New Roman" w:cs="Times New Roman"/>
          <w:sz w:val="20"/>
          <w:szCs w:val="20"/>
          <w:lang w:val="en-US" w:bidi="hi-IN"/>
        </w:rPr>
        <w:t xml:space="preserve"> 90 percent of the </w:t>
      </w:r>
      <w:r w:rsidR="00C775E9" w:rsidRPr="005919A9">
        <w:rPr>
          <w:rFonts w:ascii="Times New Roman" w:eastAsia="Times New Roman" w:hAnsi="Times New Roman" w:cs="Times New Roman"/>
          <w:sz w:val="20"/>
          <w:szCs w:val="20"/>
          <w:lang w:val="en-US" w:bidi="hi-IN"/>
        </w:rPr>
        <w:t>full-scale</w:t>
      </w:r>
      <w:r w:rsidR="006E6E3E" w:rsidRPr="005919A9">
        <w:rPr>
          <w:rFonts w:ascii="Times New Roman" w:eastAsia="Times New Roman" w:hAnsi="Times New Roman" w:cs="Times New Roman"/>
          <w:sz w:val="20"/>
          <w:szCs w:val="20"/>
          <w:lang w:val="en-US" w:bidi="hi-IN"/>
        </w:rPr>
        <w:t xml:space="preserve"> load</w:t>
      </w:r>
      <w:proofErr w:type="gramEnd"/>
      <w:r w:rsidR="006E6E3E" w:rsidRPr="005919A9">
        <w:rPr>
          <w:rFonts w:ascii="Times New Roman" w:eastAsia="Times New Roman" w:hAnsi="Times New Roman" w:cs="Times New Roman"/>
          <w:sz w:val="20"/>
          <w:szCs w:val="20"/>
          <w:lang w:val="en-US" w:bidi="hi-IN"/>
        </w:rPr>
        <w:t>.</w:t>
      </w:r>
      <w:r w:rsidR="004B7CDF" w:rsidRPr="005919A9">
        <w:rPr>
          <w:rFonts w:ascii="Times New Roman" w:eastAsia="Times New Roman" w:hAnsi="Times New Roman" w:cs="Times New Roman"/>
          <w:sz w:val="20"/>
          <w:szCs w:val="20"/>
          <w:lang w:val="en-US" w:bidi="hi-IN"/>
        </w:rPr>
        <w:t xml:space="preserve"> </w:t>
      </w:r>
      <w:r w:rsidR="006E6E3E" w:rsidRPr="005919A9">
        <w:rPr>
          <w:rFonts w:ascii="Times New Roman" w:eastAsia="Times New Roman" w:hAnsi="Times New Roman" w:cs="Times New Roman"/>
          <w:sz w:val="20"/>
          <w:szCs w:val="20"/>
          <w:lang w:val="en-US" w:bidi="hi-IN"/>
        </w:rPr>
        <w:t xml:space="preserve">The permissible error in the machine at </w:t>
      </w:r>
      <w:r w:rsidR="006E6E3E" w:rsidRPr="005919A9">
        <w:rPr>
          <w:rFonts w:ascii="Times New Roman" w:eastAsia="Times New Roman" w:hAnsi="Times New Roman" w:cs="Times New Roman"/>
          <w:sz w:val="20"/>
          <w:szCs w:val="20"/>
          <w:lang w:val="en-US" w:bidi="hi-IN"/>
        </w:rPr>
        <w:lastRenderedPageBreak/>
        <w:t>any point in this range shall not exceed ± 1 percent of the maximum load. The machines shall be provided with the following arrangements:</w:t>
      </w:r>
    </w:p>
    <w:p w14:paraId="2377E6A7" w14:textId="4FDE68C4" w:rsidR="00BE6E76" w:rsidRPr="005919A9" w:rsidRDefault="00B5030D">
      <w:pPr>
        <w:spacing w:line="240" w:lineRule="auto"/>
        <w:ind w:left="360"/>
        <w:contextualSpacing/>
        <w:jc w:val="both"/>
        <w:rPr>
          <w:rFonts w:ascii="Times New Roman" w:eastAsia="Times New Roman" w:hAnsi="Times New Roman" w:cs="Times New Roman"/>
          <w:sz w:val="20"/>
          <w:szCs w:val="20"/>
          <w:lang w:val="en-US" w:bidi="hi-IN"/>
        </w:rPr>
        <w:pPrChange w:id="710" w:author="Inno" w:date="2024-10-28T16:07:00Z">
          <w:pPr>
            <w:spacing w:line="240" w:lineRule="auto"/>
            <w:ind w:left="720"/>
            <w:contextualSpacing/>
            <w:jc w:val="both"/>
          </w:pPr>
        </w:pPrChange>
      </w:pPr>
      <w:r w:rsidRPr="005919A9">
        <w:rPr>
          <w:rFonts w:ascii="Times New Roman" w:eastAsia="Times New Roman" w:hAnsi="Times New Roman" w:cs="Times New Roman"/>
          <w:sz w:val="20"/>
          <w:szCs w:val="20"/>
          <w:lang w:val="en-US" w:bidi="hi-IN"/>
        </w:rPr>
        <w:t xml:space="preserve">a) </w:t>
      </w:r>
      <w:ins w:id="711" w:author="Inno" w:date="2024-10-28T16:08:00Z">
        <w:r w:rsidR="003859AD">
          <w:rPr>
            <w:rFonts w:ascii="Times New Roman" w:eastAsia="Times New Roman" w:hAnsi="Times New Roman" w:cs="Times New Roman"/>
            <w:sz w:val="20"/>
            <w:szCs w:val="20"/>
            <w:lang w:val="en-US" w:bidi="hi-IN"/>
          </w:rPr>
          <w:t xml:space="preserve"> </w:t>
        </w:r>
      </w:ins>
      <w:r w:rsidR="006E6E3E" w:rsidRPr="006B2AAC">
        <w:rPr>
          <w:rFonts w:ascii="Times New Roman" w:eastAsia="Times New Roman" w:hAnsi="Times New Roman" w:cs="Times New Roman"/>
          <w:sz w:val="20"/>
          <w:szCs w:val="20"/>
          <w:lang w:val="en-US" w:bidi="hi-IN"/>
          <w:rPrChange w:id="712" w:author="Inno" w:date="2024-10-29T14:40:00Z">
            <w:rPr>
              <w:rFonts w:ascii="Times New Roman" w:eastAsia="Times New Roman" w:hAnsi="Times New Roman" w:cs="Times New Roman"/>
              <w:sz w:val="20"/>
              <w:szCs w:val="20"/>
              <w:lang w:val="en-US" w:bidi="hi-IN"/>
            </w:rPr>
          </w:rPrChange>
        </w:rPr>
        <w:t>Two</w:t>
      </w:r>
      <w:r w:rsidR="004B7CDF" w:rsidRPr="006B2AAC">
        <w:rPr>
          <w:rFonts w:ascii="Times New Roman" w:eastAsia="Times New Roman" w:hAnsi="Times New Roman" w:cs="Times New Roman"/>
          <w:sz w:val="20"/>
          <w:szCs w:val="20"/>
          <w:lang w:val="en-US" w:bidi="hi-IN"/>
          <w:rPrChange w:id="713" w:author="Inno" w:date="2024-10-29T14:40:00Z">
            <w:rPr>
              <w:rFonts w:ascii="Times New Roman" w:eastAsia="Times New Roman" w:hAnsi="Times New Roman" w:cs="Times New Roman"/>
              <w:sz w:val="20"/>
              <w:szCs w:val="20"/>
              <w:lang w:val="en-US" w:bidi="hi-IN"/>
            </w:rPr>
          </w:rPrChange>
        </w:rPr>
        <w:t xml:space="preserve"> </w:t>
      </w:r>
      <w:r w:rsidR="006E6E3E" w:rsidRPr="005919A9">
        <w:rPr>
          <w:rFonts w:ascii="Times New Roman" w:eastAsia="Times New Roman" w:hAnsi="Times New Roman" w:cs="Times New Roman"/>
          <w:sz w:val="20"/>
          <w:szCs w:val="20"/>
          <w:lang w:val="en-US" w:bidi="hi-IN"/>
        </w:rPr>
        <w:t>clamps with the following provisions to grip the specimens:</w:t>
      </w:r>
    </w:p>
    <w:p w14:paraId="49D84CF0" w14:textId="77777777" w:rsidR="00B934F6" w:rsidRPr="005919A9" w:rsidRDefault="006E6E3E">
      <w:pPr>
        <w:pStyle w:val="ListParagraph"/>
        <w:numPr>
          <w:ilvl w:val="0"/>
          <w:numId w:val="12"/>
        </w:numPr>
        <w:spacing w:after="120" w:line="240" w:lineRule="auto"/>
        <w:ind w:left="1080"/>
        <w:contextualSpacing w:val="0"/>
        <w:jc w:val="both"/>
        <w:rPr>
          <w:rFonts w:ascii="Times New Roman" w:eastAsia="Times New Roman" w:hAnsi="Times New Roman" w:cs="Times New Roman"/>
          <w:sz w:val="20"/>
          <w:szCs w:val="20"/>
          <w:lang w:val="en-US" w:bidi="hi-IN"/>
        </w:rPr>
        <w:pPrChange w:id="714" w:author="Inno" w:date="2024-10-28T16:08:00Z">
          <w:pPr>
            <w:pStyle w:val="ListParagraph"/>
            <w:numPr>
              <w:numId w:val="12"/>
            </w:numPr>
            <w:spacing w:after="0" w:line="240" w:lineRule="auto"/>
            <w:ind w:left="1800" w:hanging="360"/>
            <w:jc w:val="both"/>
          </w:pPr>
        </w:pPrChange>
      </w:pPr>
      <w:r w:rsidRPr="005919A9">
        <w:rPr>
          <w:rFonts w:ascii="Times New Roman" w:eastAsia="Times New Roman" w:hAnsi="Times New Roman" w:cs="Times New Roman"/>
          <w:sz w:val="20"/>
          <w:szCs w:val="20"/>
          <w:lang w:val="en-US" w:bidi="hi-IN"/>
        </w:rPr>
        <w:t xml:space="preserve">Each clamp shall be such that at least 10 mm of fibre length is gripped. There should be no slippage of fibres during </w:t>
      </w:r>
      <w:r w:rsidR="00B934F6" w:rsidRPr="005919A9">
        <w:rPr>
          <w:rFonts w:ascii="Times New Roman" w:eastAsia="Times New Roman" w:hAnsi="Times New Roman" w:cs="Times New Roman"/>
          <w:sz w:val="20"/>
          <w:szCs w:val="20"/>
          <w:lang w:val="en-US" w:bidi="hi-IN"/>
        </w:rPr>
        <w:t xml:space="preserve">the </w:t>
      </w:r>
      <w:r w:rsidRPr="005919A9">
        <w:rPr>
          <w:rFonts w:ascii="Times New Roman" w:eastAsia="Times New Roman" w:hAnsi="Times New Roman" w:cs="Times New Roman"/>
          <w:sz w:val="20"/>
          <w:szCs w:val="20"/>
          <w:lang w:val="en-US" w:bidi="hi-IN"/>
        </w:rPr>
        <w:t>test. To prevent slippage</w:t>
      </w:r>
      <w:r w:rsidR="004E6322" w:rsidRPr="005919A9">
        <w:rPr>
          <w:rFonts w:ascii="Times New Roman" w:eastAsia="Times New Roman" w:hAnsi="Times New Roman" w:cs="Times New Roman"/>
          <w:sz w:val="20"/>
          <w:szCs w:val="20"/>
          <w:lang w:val="en-US" w:bidi="hi-IN"/>
        </w:rPr>
        <w:t xml:space="preserve">, </w:t>
      </w:r>
      <w:r w:rsidRPr="005919A9">
        <w:rPr>
          <w:rFonts w:ascii="Times New Roman" w:eastAsia="Times New Roman" w:hAnsi="Times New Roman" w:cs="Times New Roman"/>
          <w:sz w:val="20"/>
          <w:szCs w:val="20"/>
          <w:lang w:val="en-US" w:bidi="hi-IN"/>
        </w:rPr>
        <w:t>the inside of the clamps should preferably be lined with leather or rubber padding.</w:t>
      </w:r>
    </w:p>
    <w:p w14:paraId="0A0C7CD7" w14:textId="77777777" w:rsidR="00810B4A" w:rsidRPr="005919A9" w:rsidRDefault="006E6E3E">
      <w:pPr>
        <w:pStyle w:val="ListParagraph"/>
        <w:numPr>
          <w:ilvl w:val="0"/>
          <w:numId w:val="12"/>
        </w:numPr>
        <w:spacing w:line="240" w:lineRule="auto"/>
        <w:ind w:left="1080"/>
        <w:jc w:val="both"/>
        <w:rPr>
          <w:rFonts w:ascii="Times New Roman" w:eastAsia="Times New Roman" w:hAnsi="Times New Roman" w:cs="Times New Roman"/>
          <w:sz w:val="20"/>
          <w:szCs w:val="20"/>
          <w:lang w:val="en-US" w:bidi="hi-IN"/>
        </w:rPr>
        <w:pPrChange w:id="715" w:author="Inno" w:date="2024-10-28T16:07:00Z">
          <w:pPr>
            <w:pStyle w:val="ListParagraph"/>
            <w:numPr>
              <w:numId w:val="12"/>
            </w:numPr>
            <w:spacing w:line="240" w:lineRule="auto"/>
            <w:ind w:left="1800" w:hanging="360"/>
            <w:jc w:val="both"/>
          </w:pPr>
        </w:pPrChange>
      </w:pPr>
      <w:r w:rsidRPr="005919A9">
        <w:rPr>
          <w:rFonts w:ascii="Times New Roman" w:eastAsia="Times New Roman" w:hAnsi="Times New Roman" w:cs="Times New Roman"/>
          <w:sz w:val="20"/>
          <w:szCs w:val="20"/>
          <w:lang w:val="en-US" w:bidi="hi-IN"/>
        </w:rPr>
        <w:t>The clamps shall be capable of being adjusted to 5</w:t>
      </w:r>
      <w:r w:rsidR="003B1E31" w:rsidRPr="005919A9">
        <w:rPr>
          <w:rFonts w:ascii="Times New Roman" w:eastAsia="Times New Roman" w:hAnsi="Times New Roman" w:cs="Times New Roman"/>
          <w:sz w:val="20"/>
          <w:szCs w:val="20"/>
          <w:lang w:val="en-US" w:bidi="hi-IN"/>
        </w:rPr>
        <w:t xml:space="preserve"> c</w:t>
      </w:r>
      <w:r w:rsidRPr="005919A9">
        <w:rPr>
          <w:rFonts w:ascii="Times New Roman" w:eastAsia="Times New Roman" w:hAnsi="Times New Roman" w:cs="Times New Roman"/>
          <w:sz w:val="20"/>
          <w:szCs w:val="20"/>
          <w:lang w:val="en-US" w:bidi="hi-IN"/>
        </w:rPr>
        <w:t>m test length.</w:t>
      </w:r>
    </w:p>
    <w:p w14:paraId="1C1DFBEE" w14:textId="0A43D2D0" w:rsidR="006E6E3E" w:rsidRPr="005919A9" w:rsidRDefault="00810B4A">
      <w:pPr>
        <w:spacing w:line="240" w:lineRule="auto"/>
        <w:ind w:left="360"/>
        <w:jc w:val="both"/>
        <w:rPr>
          <w:rFonts w:ascii="Times New Roman" w:eastAsia="Times New Roman" w:hAnsi="Times New Roman" w:cs="Times New Roman"/>
          <w:sz w:val="20"/>
          <w:szCs w:val="20"/>
          <w:lang w:val="en-US" w:bidi="hi-IN"/>
        </w:rPr>
        <w:pPrChange w:id="716" w:author="Inno" w:date="2024-10-28T16:07:00Z">
          <w:pPr>
            <w:spacing w:line="240" w:lineRule="auto"/>
            <w:ind w:left="720"/>
            <w:jc w:val="both"/>
          </w:pPr>
        </w:pPrChange>
      </w:pPr>
      <w:r w:rsidRPr="005919A9">
        <w:rPr>
          <w:rFonts w:ascii="Times New Roman" w:eastAsia="Times New Roman" w:hAnsi="Times New Roman" w:cs="Times New Roman"/>
          <w:sz w:val="20"/>
          <w:szCs w:val="20"/>
          <w:lang w:val="en-US" w:bidi="hi-IN"/>
        </w:rPr>
        <w:t xml:space="preserve">b) </w:t>
      </w:r>
      <w:ins w:id="717" w:author="Inno" w:date="2024-10-28T16:08:00Z">
        <w:r w:rsidR="003859AD">
          <w:rPr>
            <w:rFonts w:ascii="Times New Roman" w:eastAsia="Times New Roman" w:hAnsi="Times New Roman" w:cs="Times New Roman"/>
            <w:sz w:val="20"/>
            <w:szCs w:val="20"/>
            <w:lang w:val="en-US" w:bidi="hi-IN"/>
          </w:rPr>
          <w:t xml:space="preserve"> </w:t>
        </w:r>
      </w:ins>
      <w:r w:rsidRPr="006B2AAC">
        <w:rPr>
          <w:rFonts w:ascii="Times New Roman" w:eastAsia="Times New Roman" w:hAnsi="Times New Roman" w:cs="Times New Roman"/>
          <w:sz w:val="20"/>
          <w:szCs w:val="20"/>
          <w:lang w:val="en-US" w:bidi="hi-IN"/>
          <w:rPrChange w:id="718" w:author="Inno" w:date="2024-10-29T14:40:00Z">
            <w:rPr>
              <w:rFonts w:ascii="Times New Roman" w:eastAsia="Times New Roman" w:hAnsi="Times New Roman" w:cs="Times New Roman"/>
              <w:sz w:val="20"/>
              <w:szCs w:val="20"/>
              <w:lang w:val="en-US" w:bidi="hi-IN"/>
            </w:rPr>
          </w:rPrChange>
        </w:rPr>
        <w:t xml:space="preserve">A scale or dial </w:t>
      </w:r>
      <w:r w:rsidRPr="005919A9">
        <w:rPr>
          <w:rFonts w:ascii="Times New Roman" w:eastAsia="Times New Roman" w:hAnsi="Times New Roman" w:cs="Times New Roman"/>
          <w:sz w:val="20"/>
          <w:szCs w:val="20"/>
          <w:lang w:val="en-US" w:bidi="hi-IN"/>
        </w:rPr>
        <w:t>for recording the load in kilograms.</w:t>
      </w:r>
    </w:p>
    <w:p w14:paraId="4556994D" w14:textId="4E8A8F8E" w:rsidR="00112A7E" w:rsidRDefault="00112A7E">
      <w:pPr>
        <w:spacing w:after="0" w:line="240" w:lineRule="auto"/>
        <w:ind w:left="630"/>
        <w:jc w:val="both"/>
        <w:rPr>
          <w:rFonts w:ascii="Times New Roman" w:eastAsia="Times New Roman" w:hAnsi="Times New Roman" w:cs="Times New Roman"/>
          <w:color w:val="FF0000"/>
          <w:sz w:val="16"/>
          <w:szCs w:val="16"/>
          <w:lang w:val="en-US" w:bidi="hi-IN"/>
        </w:rPr>
        <w:pPrChange w:id="719" w:author="Inno" w:date="2024-10-28T16:08:00Z">
          <w:pPr>
            <w:spacing w:after="0" w:line="240" w:lineRule="auto"/>
            <w:ind w:left="360"/>
            <w:jc w:val="both"/>
          </w:pPr>
        </w:pPrChange>
      </w:pPr>
      <w:r w:rsidRPr="00E6730B">
        <w:rPr>
          <w:rFonts w:ascii="Times New Roman" w:eastAsia="Times New Roman" w:hAnsi="Times New Roman" w:cs="Times New Roman"/>
          <w:sz w:val="16"/>
          <w:szCs w:val="16"/>
          <w:lang w:val="en-US" w:bidi="hi-IN"/>
        </w:rPr>
        <w:t xml:space="preserve">NOTE — </w:t>
      </w:r>
      <w:proofErr w:type="gramStart"/>
      <w:r w:rsidRPr="00E6730B">
        <w:rPr>
          <w:rFonts w:ascii="Times New Roman" w:eastAsia="Times New Roman" w:hAnsi="Times New Roman" w:cs="Times New Roman"/>
          <w:sz w:val="16"/>
          <w:szCs w:val="16"/>
          <w:lang w:val="en-US" w:bidi="hi-IN"/>
        </w:rPr>
        <w:t>A</w:t>
      </w:r>
      <w:proofErr w:type="gramEnd"/>
      <w:r w:rsidRPr="00E6730B">
        <w:rPr>
          <w:rFonts w:ascii="Times New Roman" w:eastAsia="Times New Roman" w:hAnsi="Times New Roman" w:cs="Times New Roman"/>
          <w:sz w:val="16"/>
          <w:szCs w:val="16"/>
          <w:lang w:val="en-US" w:bidi="hi-IN"/>
        </w:rPr>
        <w:t xml:space="preserve"> suitable instrument developed by ICAR</w:t>
      </w:r>
      <w:ins w:id="720" w:author="Inno" w:date="2024-10-28T16:08:00Z">
        <w:r w:rsidR="00D1016F">
          <w:rPr>
            <w:rFonts w:ascii="Times New Roman" w:eastAsia="Times New Roman" w:hAnsi="Times New Roman" w:cs="Times New Roman"/>
            <w:sz w:val="16"/>
            <w:szCs w:val="16"/>
            <w:lang w:val="en-US" w:bidi="hi-IN"/>
          </w:rPr>
          <w:t xml:space="preserve"> </w:t>
        </w:r>
      </w:ins>
      <w:r w:rsidRPr="00E6730B">
        <w:rPr>
          <w:rFonts w:ascii="Times New Roman" w:eastAsia="Times New Roman" w:hAnsi="Times New Roman" w:cs="Times New Roman"/>
          <w:sz w:val="16"/>
          <w:szCs w:val="16"/>
          <w:lang w:val="en-US" w:bidi="hi-IN"/>
        </w:rPr>
        <w:t>-</w:t>
      </w:r>
      <w:ins w:id="721" w:author="Inno" w:date="2024-10-28T16:08:00Z">
        <w:r w:rsidR="00D1016F">
          <w:rPr>
            <w:rFonts w:ascii="Times New Roman" w:eastAsia="Times New Roman" w:hAnsi="Times New Roman" w:cs="Times New Roman"/>
            <w:sz w:val="16"/>
            <w:szCs w:val="16"/>
            <w:lang w:val="en-US" w:bidi="hi-IN"/>
          </w:rPr>
          <w:t xml:space="preserve"> </w:t>
        </w:r>
      </w:ins>
      <w:r w:rsidRPr="00E6730B">
        <w:rPr>
          <w:rFonts w:ascii="Times New Roman" w:eastAsia="Times New Roman" w:hAnsi="Times New Roman" w:cs="Times New Roman"/>
          <w:sz w:val="16"/>
          <w:szCs w:val="16"/>
          <w:lang w:val="en-US" w:bidi="hi-IN"/>
        </w:rPr>
        <w:t xml:space="preserve">National Institute of Natural Fibre Engineering and Technology, Kolkata </w:t>
      </w:r>
      <w:r w:rsidR="00E31875" w:rsidRPr="00E6730B">
        <w:rPr>
          <w:rFonts w:ascii="Times New Roman" w:eastAsia="Times New Roman" w:hAnsi="Times New Roman" w:cs="Times New Roman"/>
          <w:sz w:val="16"/>
          <w:szCs w:val="16"/>
          <w:lang w:val="en-US" w:bidi="hi-IN"/>
        </w:rPr>
        <w:t>is</w:t>
      </w:r>
      <w:r w:rsidRPr="00E6730B">
        <w:rPr>
          <w:rFonts w:ascii="Times New Roman" w:eastAsia="Times New Roman" w:hAnsi="Times New Roman" w:cs="Times New Roman"/>
          <w:sz w:val="16"/>
          <w:szCs w:val="16"/>
          <w:lang w:val="en-US" w:bidi="hi-IN"/>
        </w:rPr>
        <w:t xml:space="preserve"> described in Annex A</w:t>
      </w:r>
      <w:r w:rsidR="00006958" w:rsidRPr="00E6730B">
        <w:rPr>
          <w:rFonts w:ascii="Times New Roman" w:eastAsia="Times New Roman" w:hAnsi="Times New Roman" w:cs="Times New Roman"/>
          <w:sz w:val="16"/>
          <w:szCs w:val="16"/>
          <w:lang w:val="en-US" w:bidi="hi-IN"/>
        </w:rPr>
        <w:t>.</w:t>
      </w:r>
      <w:r w:rsidR="004B7CDF" w:rsidRPr="00E6730B">
        <w:rPr>
          <w:rFonts w:ascii="Times New Roman" w:eastAsia="Times New Roman" w:hAnsi="Times New Roman" w:cs="Times New Roman"/>
          <w:color w:val="FF0000"/>
          <w:sz w:val="16"/>
          <w:szCs w:val="16"/>
          <w:lang w:val="en-US" w:bidi="hi-IN"/>
        </w:rPr>
        <w:t xml:space="preserve"> </w:t>
      </w:r>
    </w:p>
    <w:p w14:paraId="14F0CDDC" w14:textId="77777777" w:rsidR="00EB7A35" w:rsidRPr="00E6730B" w:rsidRDefault="00EB7A35" w:rsidP="00EB7A35">
      <w:pPr>
        <w:spacing w:after="0" w:line="240" w:lineRule="auto"/>
        <w:ind w:left="360"/>
        <w:jc w:val="both"/>
        <w:rPr>
          <w:rFonts w:ascii="Times New Roman" w:eastAsia="Times New Roman" w:hAnsi="Times New Roman" w:cs="Times New Roman"/>
          <w:sz w:val="16"/>
          <w:szCs w:val="16"/>
          <w:lang w:val="en-US" w:bidi="hi-IN"/>
        </w:rPr>
      </w:pPr>
    </w:p>
    <w:p w14:paraId="2643EF86" w14:textId="7DB95CDD" w:rsidR="006E6E3E" w:rsidRDefault="00CE52B4" w:rsidP="00EB7A35">
      <w:pPr>
        <w:spacing w:after="0" w:line="240" w:lineRule="auto"/>
        <w:jc w:val="both"/>
        <w:rPr>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6</w:t>
      </w:r>
      <w:r w:rsidR="00EE0A5B" w:rsidRPr="005919A9">
        <w:rPr>
          <w:rFonts w:ascii="Times New Roman" w:eastAsia="Times New Roman" w:hAnsi="Times New Roman" w:cs="Times New Roman"/>
          <w:b/>
          <w:bCs/>
          <w:sz w:val="20"/>
          <w:szCs w:val="20"/>
          <w:lang w:val="en-US" w:bidi="hi-IN"/>
        </w:rPr>
        <w:t xml:space="preserve"> </w:t>
      </w:r>
      <w:r w:rsidR="006E6E3E" w:rsidRPr="005919A9">
        <w:rPr>
          <w:rFonts w:ascii="Times New Roman" w:eastAsia="Times New Roman" w:hAnsi="Times New Roman" w:cs="Times New Roman"/>
          <w:b/>
          <w:bCs/>
          <w:sz w:val="20"/>
          <w:szCs w:val="20"/>
          <w:lang w:val="en-US" w:bidi="hi-IN"/>
        </w:rPr>
        <w:t>PROCEDURE</w:t>
      </w:r>
    </w:p>
    <w:p w14:paraId="65507A8F" w14:textId="77777777" w:rsidR="00EB7A35" w:rsidRPr="005919A9" w:rsidRDefault="00EB7A35" w:rsidP="00EB7A35">
      <w:pPr>
        <w:spacing w:after="0" w:line="240" w:lineRule="auto"/>
        <w:jc w:val="both"/>
        <w:rPr>
          <w:rFonts w:ascii="Times New Roman" w:eastAsia="Times New Roman" w:hAnsi="Times New Roman" w:cs="Times New Roman"/>
          <w:b/>
          <w:bCs/>
          <w:sz w:val="20"/>
          <w:szCs w:val="20"/>
          <w:lang w:val="en-US" w:bidi="hi-IN"/>
        </w:rPr>
      </w:pPr>
    </w:p>
    <w:p w14:paraId="1748A546" w14:textId="4B2C9547" w:rsidR="00EA042C" w:rsidRDefault="00CE52B4" w:rsidP="00EB7A35">
      <w:pPr>
        <w:spacing w:after="0" w:line="240" w:lineRule="auto"/>
        <w:jc w:val="both"/>
        <w:rPr>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6</w:t>
      </w:r>
      <w:r w:rsidR="006E6E3E" w:rsidRPr="005919A9">
        <w:rPr>
          <w:rFonts w:ascii="Times New Roman" w:eastAsia="Times New Roman" w:hAnsi="Times New Roman" w:cs="Times New Roman"/>
          <w:b/>
          <w:bCs/>
          <w:sz w:val="20"/>
          <w:szCs w:val="20"/>
          <w:lang w:val="en-US" w:bidi="hi-IN"/>
        </w:rPr>
        <w:t>.1</w:t>
      </w:r>
      <w:r w:rsidR="00EE0A5B" w:rsidRPr="005919A9">
        <w:rPr>
          <w:rFonts w:ascii="Times New Roman" w:eastAsia="Times New Roman" w:hAnsi="Times New Roman" w:cs="Times New Roman"/>
          <w:b/>
          <w:bCs/>
          <w:sz w:val="20"/>
          <w:szCs w:val="20"/>
          <w:lang w:val="en-US" w:bidi="hi-IN"/>
        </w:rPr>
        <w:t xml:space="preserve"> </w:t>
      </w:r>
      <w:r w:rsidR="006E6E3E" w:rsidRPr="005919A9">
        <w:rPr>
          <w:rFonts w:ascii="Times New Roman" w:eastAsia="Times New Roman" w:hAnsi="Times New Roman" w:cs="Times New Roman"/>
          <w:b/>
          <w:bCs/>
          <w:sz w:val="20"/>
          <w:szCs w:val="20"/>
          <w:lang w:val="en-US" w:bidi="hi-IN"/>
        </w:rPr>
        <w:t xml:space="preserve">Mounting the Test Specimen </w:t>
      </w:r>
    </w:p>
    <w:p w14:paraId="56971EA1" w14:textId="77777777" w:rsidR="00EB7A35" w:rsidRPr="005919A9" w:rsidRDefault="00EB7A35" w:rsidP="00EB7A35">
      <w:pPr>
        <w:spacing w:after="0" w:line="240" w:lineRule="auto"/>
        <w:jc w:val="both"/>
        <w:rPr>
          <w:rFonts w:ascii="Times New Roman" w:eastAsia="Times New Roman" w:hAnsi="Times New Roman" w:cs="Times New Roman"/>
          <w:b/>
          <w:bCs/>
          <w:sz w:val="20"/>
          <w:szCs w:val="20"/>
          <w:lang w:val="en-US" w:bidi="hi-IN"/>
        </w:rPr>
      </w:pPr>
    </w:p>
    <w:p w14:paraId="58F92DBE" w14:textId="77777777" w:rsidR="006E6E3E" w:rsidRDefault="006E6E3E" w:rsidP="00EB7A35">
      <w:pPr>
        <w:spacing w:after="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sz w:val="20"/>
          <w:szCs w:val="20"/>
          <w:lang w:val="en-US" w:bidi="hi-IN"/>
        </w:rPr>
        <w:t>Place the two clamps 50 mm apart. Put the fibre bundle in one of the clamps and tighten it. Straighten the fibres, putting a small tension and tighten it in the other clamp. If the clamps are detachable, these can be taken out of the machine, placed on a platform, separated 50 mm apart and the fibre bundle fixed as above. The clamps can then be inserted into the clamp holders on the machine. The fibre bundle should be parallel to the axis of the machine.</w:t>
      </w:r>
    </w:p>
    <w:p w14:paraId="0207702B" w14:textId="77777777" w:rsidR="00EB7A35" w:rsidRPr="005919A9" w:rsidRDefault="00EB7A35" w:rsidP="00EB7A35">
      <w:pPr>
        <w:spacing w:after="0" w:line="240" w:lineRule="auto"/>
        <w:jc w:val="both"/>
        <w:rPr>
          <w:rFonts w:ascii="Times New Roman" w:eastAsia="Times New Roman" w:hAnsi="Times New Roman" w:cs="Times New Roman"/>
          <w:sz w:val="20"/>
          <w:szCs w:val="20"/>
          <w:lang w:val="en-US" w:bidi="hi-IN"/>
        </w:rPr>
      </w:pPr>
    </w:p>
    <w:p w14:paraId="6A5CBE84" w14:textId="6A2493ED" w:rsidR="006E6E3E" w:rsidRDefault="00CE52B4" w:rsidP="00EB7A35">
      <w:pPr>
        <w:spacing w:after="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6</w:t>
      </w:r>
      <w:r w:rsidR="006E6E3E" w:rsidRPr="005919A9">
        <w:rPr>
          <w:rFonts w:ascii="Times New Roman" w:eastAsia="Times New Roman" w:hAnsi="Times New Roman" w:cs="Times New Roman"/>
          <w:b/>
          <w:bCs/>
          <w:sz w:val="20"/>
          <w:szCs w:val="20"/>
          <w:lang w:val="en-US" w:bidi="hi-IN"/>
        </w:rPr>
        <w:t>.2</w:t>
      </w:r>
      <w:r w:rsidR="006E6E3E" w:rsidRPr="005919A9">
        <w:rPr>
          <w:rFonts w:ascii="Times New Roman" w:eastAsia="Times New Roman" w:hAnsi="Times New Roman" w:cs="Times New Roman"/>
          <w:sz w:val="20"/>
          <w:szCs w:val="20"/>
          <w:lang w:val="en-US" w:bidi="hi-IN"/>
        </w:rPr>
        <w:t xml:space="preserve"> With the help of preliminary specimen, set the machine so that the specimen breaks within </w:t>
      </w:r>
      <w:r w:rsidR="00E44C07" w:rsidRPr="005919A9">
        <w:rPr>
          <w:rFonts w:ascii="Times New Roman" w:eastAsia="Times New Roman" w:hAnsi="Times New Roman" w:cs="Times New Roman"/>
          <w:sz w:val="20"/>
          <w:szCs w:val="20"/>
          <w:lang w:val="en-US" w:bidi="hi-IN"/>
        </w:rPr>
        <w:t>(</w:t>
      </w:r>
      <w:r w:rsidR="006E6E3E" w:rsidRPr="005919A9">
        <w:rPr>
          <w:rFonts w:ascii="Times New Roman" w:eastAsia="Times New Roman" w:hAnsi="Times New Roman" w:cs="Times New Roman"/>
          <w:sz w:val="20"/>
          <w:szCs w:val="20"/>
          <w:lang w:val="en-US" w:bidi="hi-IN"/>
        </w:rPr>
        <w:t xml:space="preserve">20 ± </w:t>
      </w:r>
      <w:r w:rsidR="00B772D8" w:rsidRPr="005919A9">
        <w:rPr>
          <w:rFonts w:ascii="Times New Roman" w:eastAsia="Times New Roman" w:hAnsi="Times New Roman" w:cs="Times New Roman"/>
          <w:sz w:val="20"/>
          <w:szCs w:val="20"/>
          <w:lang w:val="en-US" w:bidi="hi-IN"/>
        </w:rPr>
        <w:t>3</w:t>
      </w:r>
      <w:r w:rsidR="00E44C07" w:rsidRPr="005919A9">
        <w:rPr>
          <w:rFonts w:ascii="Times New Roman" w:eastAsia="Times New Roman" w:hAnsi="Times New Roman" w:cs="Times New Roman"/>
          <w:sz w:val="20"/>
          <w:szCs w:val="20"/>
          <w:lang w:val="en-US" w:bidi="hi-IN"/>
        </w:rPr>
        <w:t>)</w:t>
      </w:r>
      <w:r w:rsidR="006E6E3E" w:rsidRPr="005919A9">
        <w:rPr>
          <w:rFonts w:ascii="Times New Roman" w:eastAsia="Times New Roman" w:hAnsi="Times New Roman" w:cs="Times New Roman"/>
          <w:sz w:val="20"/>
          <w:szCs w:val="20"/>
          <w:lang w:val="en-US" w:bidi="hi-IN"/>
        </w:rPr>
        <w:t xml:space="preserve"> s</w:t>
      </w:r>
      <w:r w:rsidR="00006958" w:rsidRPr="005919A9">
        <w:rPr>
          <w:rFonts w:ascii="Times New Roman" w:eastAsia="Times New Roman" w:hAnsi="Times New Roman" w:cs="Times New Roman"/>
          <w:sz w:val="20"/>
          <w:szCs w:val="20"/>
          <w:lang w:val="en-US" w:bidi="hi-IN"/>
        </w:rPr>
        <w:t xml:space="preserve"> for CRE and CRT machines</w:t>
      </w:r>
      <w:r w:rsidR="003C18B0" w:rsidRPr="005919A9">
        <w:rPr>
          <w:rFonts w:ascii="Times New Roman" w:eastAsia="Times New Roman" w:hAnsi="Times New Roman" w:cs="Times New Roman"/>
          <w:sz w:val="20"/>
          <w:szCs w:val="20"/>
          <w:lang w:val="en-US" w:bidi="hi-IN"/>
        </w:rPr>
        <w:t>.</w:t>
      </w:r>
      <w:r w:rsidR="006E6E3E" w:rsidRPr="005919A9">
        <w:rPr>
          <w:rFonts w:ascii="Times New Roman" w:eastAsia="Times New Roman" w:hAnsi="Times New Roman" w:cs="Times New Roman"/>
          <w:sz w:val="20"/>
          <w:szCs w:val="20"/>
          <w:lang w:val="en-US" w:bidi="hi-IN"/>
        </w:rPr>
        <w:t xml:space="preserve"> In the case of constant rate of traverse type machine</w:t>
      </w:r>
      <w:r w:rsidR="00006958" w:rsidRPr="005919A9">
        <w:rPr>
          <w:rFonts w:ascii="Times New Roman" w:eastAsia="Times New Roman" w:hAnsi="Times New Roman" w:cs="Times New Roman"/>
          <w:sz w:val="20"/>
          <w:szCs w:val="20"/>
          <w:lang w:val="en-US" w:bidi="hi-IN"/>
        </w:rPr>
        <w:t>,</w:t>
      </w:r>
      <w:r w:rsidR="006E6E3E" w:rsidRPr="005919A9">
        <w:rPr>
          <w:rFonts w:ascii="Times New Roman" w:eastAsia="Times New Roman" w:hAnsi="Times New Roman" w:cs="Times New Roman"/>
          <w:sz w:val="20"/>
          <w:szCs w:val="20"/>
          <w:lang w:val="en-US" w:bidi="hi-IN"/>
        </w:rPr>
        <w:t xml:space="preserve"> set it at a rate of traverse so that the time of break exceeds the inertial period of the instrument.</w:t>
      </w:r>
    </w:p>
    <w:p w14:paraId="0DF084B5" w14:textId="77777777" w:rsidR="00EB7A35" w:rsidRPr="005919A9" w:rsidRDefault="00EB7A35" w:rsidP="00EB7A35">
      <w:pPr>
        <w:spacing w:after="0" w:line="240" w:lineRule="auto"/>
        <w:jc w:val="both"/>
        <w:rPr>
          <w:rFonts w:ascii="Times New Roman" w:eastAsia="Times New Roman" w:hAnsi="Times New Roman" w:cs="Times New Roman"/>
          <w:sz w:val="20"/>
          <w:szCs w:val="20"/>
          <w:lang w:val="en-US" w:bidi="hi-IN"/>
        </w:rPr>
      </w:pPr>
    </w:p>
    <w:p w14:paraId="0305CEC2" w14:textId="77777777" w:rsidR="006E6E3E" w:rsidRPr="005919A9" w:rsidRDefault="00CE52B4" w:rsidP="001C34FC">
      <w:pPr>
        <w:spacing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6</w:t>
      </w:r>
      <w:r w:rsidR="006E6E3E" w:rsidRPr="005919A9">
        <w:rPr>
          <w:rFonts w:ascii="Times New Roman" w:eastAsia="Times New Roman" w:hAnsi="Times New Roman" w:cs="Times New Roman"/>
          <w:b/>
          <w:bCs/>
          <w:sz w:val="20"/>
          <w:szCs w:val="20"/>
          <w:lang w:val="en-US" w:bidi="hi-IN"/>
        </w:rPr>
        <w:t>.3</w:t>
      </w:r>
      <w:r w:rsidR="006E6E3E" w:rsidRPr="005919A9">
        <w:rPr>
          <w:rFonts w:ascii="Times New Roman" w:eastAsia="Times New Roman" w:hAnsi="Times New Roman" w:cs="Times New Roman"/>
          <w:sz w:val="20"/>
          <w:szCs w:val="20"/>
          <w:lang w:val="en-US" w:bidi="hi-IN"/>
        </w:rPr>
        <w:t xml:space="preserve"> Operate the machine and carry the test to rupture and record the breaking load of the specimen. If the specimen slips in the jaws</w:t>
      </w:r>
      <w:r w:rsidR="00E44C07" w:rsidRPr="005919A9">
        <w:rPr>
          <w:rFonts w:ascii="Times New Roman" w:eastAsia="Times New Roman" w:hAnsi="Times New Roman" w:cs="Times New Roman"/>
          <w:sz w:val="20"/>
          <w:szCs w:val="20"/>
          <w:lang w:val="en-US" w:bidi="hi-IN"/>
        </w:rPr>
        <w:t>,</w:t>
      </w:r>
      <w:r w:rsidR="006E6E3E" w:rsidRPr="005919A9">
        <w:rPr>
          <w:rFonts w:ascii="Times New Roman" w:eastAsia="Times New Roman" w:hAnsi="Times New Roman" w:cs="Times New Roman"/>
          <w:sz w:val="20"/>
          <w:szCs w:val="20"/>
          <w:lang w:val="en-US" w:bidi="hi-IN"/>
        </w:rPr>
        <w:t xml:space="preserve"> the test shall be discarded but noted, and another test taken in view thereof.</w:t>
      </w:r>
    </w:p>
    <w:p w14:paraId="10D9A52C" w14:textId="77777777" w:rsidR="006E6E3E" w:rsidRDefault="006E6E3E">
      <w:pPr>
        <w:spacing w:after="0" w:line="240" w:lineRule="auto"/>
        <w:ind w:left="360"/>
        <w:jc w:val="both"/>
        <w:rPr>
          <w:rFonts w:ascii="Times New Roman" w:eastAsia="Times New Roman" w:hAnsi="Times New Roman" w:cs="Times New Roman"/>
          <w:sz w:val="16"/>
          <w:szCs w:val="16"/>
          <w:lang w:val="en-US" w:bidi="hi-IN"/>
        </w:rPr>
        <w:pPrChange w:id="722" w:author="Inno" w:date="2024-10-28T16:09:00Z">
          <w:pPr>
            <w:spacing w:after="0" w:line="240" w:lineRule="auto"/>
            <w:ind w:left="720"/>
            <w:jc w:val="both"/>
          </w:pPr>
        </w:pPrChange>
      </w:pPr>
      <w:r w:rsidRPr="00E6730B">
        <w:rPr>
          <w:rFonts w:ascii="Times New Roman" w:eastAsia="Times New Roman" w:hAnsi="Times New Roman" w:cs="Times New Roman"/>
          <w:sz w:val="16"/>
          <w:szCs w:val="16"/>
          <w:lang w:val="en-US" w:bidi="hi-IN"/>
        </w:rPr>
        <w:t>NOTE — Even if a test value is isolated on account of break near the jaw, the value shall be noted but not taken into account in calculations</w:t>
      </w:r>
      <w:r w:rsidR="00B934F6" w:rsidRPr="00E6730B">
        <w:rPr>
          <w:rFonts w:ascii="Times New Roman" w:eastAsia="Times New Roman" w:hAnsi="Times New Roman" w:cs="Times New Roman"/>
          <w:sz w:val="16"/>
          <w:szCs w:val="16"/>
          <w:lang w:val="en-US" w:bidi="hi-IN"/>
        </w:rPr>
        <w:t>.</w:t>
      </w:r>
      <w:r w:rsidRPr="00E6730B">
        <w:rPr>
          <w:rFonts w:ascii="Times New Roman" w:eastAsia="Times New Roman" w:hAnsi="Times New Roman" w:cs="Times New Roman"/>
          <w:sz w:val="16"/>
          <w:szCs w:val="16"/>
          <w:lang w:val="en-US" w:bidi="hi-IN"/>
        </w:rPr>
        <w:t xml:space="preserve"> If such breaks exceed 10 percent of the number of specimens tested, suitable corrective action on the machine may have to be taken.</w:t>
      </w:r>
    </w:p>
    <w:p w14:paraId="245ABB7B" w14:textId="77777777" w:rsidR="00EB7A35" w:rsidRPr="00E6730B" w:rsidRDefault="00EB7A35" w:rsidP="00EB7A35">
      <w:pPr>
        <w:spacing w:after="0" w:line="240" w:lineRule="auto"/>
        <w:ind w:left="720"/>
        <w:jc w:val="both"/>
        <w:rPr>
          <w:rFonts w:ascii="Times New Roman" w:eastAsia="Times New Roman" w:hAnsi="Times New Roman" w:cs="Times New Roman"/>
          <w:sz w:val="16"/>
          <w:szCs w:val="16"/>
          <w:lang w:val="en-US" w:bidi="hi-IN"/>
        </w:rPr>
      </w:pPr>
    </w:p>
    <w:p w14:paraId="08A24169" w14:textId="18D8FE02" w:rsidR="006E6E3E" w:rsidRDefault="00CE52B4" w:rsidP="00EB7A35">
      <w:pPr>
        <w:spacing w:after="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6</w:t>
      </w:r>
      <w:r w:rsidR="006E6E3E" w:rsidRPr="005919A9">
        <w:rPr>
          <w:rFonts w:ascii="Times New Roman" w:eastAsia="Times New Roman" w:hAnsi="Times New Roman" w:cs="Times New Roman"/>
          <w:b/>
          <w:bCs/>
          <w:sz w:val="20"/>
          <w:szCs w:val="20"/>
          <w:lang w:val="en-US" w:bidi="hi-IN"/>
        </w:rPr>
        <w:t>.4</w:t>
      </w:r>
      <w:r w:rsidR="006E6E3E" w:rsidRPr="005919A9">
        <w:rPr>
          <w:rFonts w:ascii="Times New Roman" w:eastAsia="Times New Roman" w:hAnsi="Times New Roman" w:cs="Times New Roman"/>
          <w:sz w:val="20"/>
          <w:szCs w:val="20"/>
          <w:lang w:val="en-US" w:bidi="hi-IN"/>
        </w:rPr>
        <w:t xml:space="preserve"> With a knife or sharp razor blade cut the fibres flush at the inner edges of the two clamps and collect the tufts of fibres thus obtained.</w:t>
      </w:r>
    </w:p>
    <w:p w14:paraId="7A2DDFE5" w14:textId="77777777" w:rsidR="00EB7A35" w:rsidRPr="005919A9" w:rsidRDefault="00EB7A35" w:rsidP="00EB7A35">
      <w:pPr>
        <w:spacing w:after="0" w:line="240" w:lineRule="auto"/>
        <w:jc w:val="both"/>
        <w:rPr>
          <w:rFonts w:ascii="Times New Roman" w:eastAsia="Times New Roman" w:hAnsi="Times New Roman" w:cs="Times New Roman"/>
          <w:sz w:val="20"/>
          <w:szCs w:val="20"/>
          <w:lang w:val="en-US" w:bidi="hi-IN"/>
        </w:rPr>
      </w:pPr>
    </w:p>
    <w:p w14:paraId="53B41B01" w14:textId="21B6A7F0" w:rsidR="006E6E3E" w:rsidRDefault="00CE52B4" w:rsidP="00EB7A35">
      <w:pPr>
        <w:spacing w:after="0" w:line="240" w:lineRule="auto"/>
        <w:jc w:val="both"/>
        <w:rPr>
          <w:rFonts w:ascii="Times New Roman" w:eastAsia="Times New Roman" w:hAnsi="Times New Roman" w:cs="Times New Roman"/>
          <w:sz w:val="20"/>
          <w:szCs w:val="20"/>
          <w:lang w:val="en-US" w:bidi="hi-IN"/>
        </w:rPr>
      </w:pPr>
      <w:del w:id="723" w:author="Inno" w:date="2024-10-29T11:50:00Z">
        <w:r w:rsidRPr="005919A9" w:rsidDel="00A65735">
          <w:rPr>
            <w:rFonts w:ascii="Times New Roman" w:eastAsia="Times New Roman" w:hAnsi="Times New Roman" w:cs="Times New Roman"/>
            <w:b/>
            <w:bCs/>
            <w:sz w:val="20"/>
            <w:szCs w:val="20"/>
            <w:lang w:val="en-US" w:bidi="hi-IN"/>
          </w:rPr>
          <w:delText>6</w:delText>
        </w:r>
        <w:r w:rsidR="006E6E3E" w:rsidRPr="005919A9" w:rsidDel="00A65735">
          <w:rPr>
            <w:rFonts w:ascii="Times New Roman" w:eastAsia="Times New Roman" w:hAnsi="Times New Roman" w:cs="Times New Roman"/>
            <w:b/>
            <w:bCs/>
            <w:sz w:val="20"/>
            <w:szCs w:val="20"/>
            <w:lang w:val="en-US" w:bidi="hi-IN"/>
          </w:rPr>
          <w:delText>.4.1</w:delText>
        </w:r>
        <w:r w:rsidR="006E6E3E" w:rsidRPr="005919A9" w:rsidDel="00A65735">
          <w:rPr>
            <w:rFonts w:ascii="Times New Roman" w:eastAsia="Times New Roman" w:hAnsi="Times New Roman" w:cs="Times New Roman"/>
            <w:sz w:val="20"/>
            <w:szCs w:val="20"/>
            <w:lang w:val="en-US" w:bidi="hi-IN"/>
          </w:rPr>
          <w:delText xml:space="preserve"> </w:delText>
        </w:r>
      </w:del>
      <w:r w:rsidR="006E6E3E" w:rsidRPr="005919A9">
        <w:rPr>
          <w:rFonts w:ascii="Times New Roman" w:eastAsia="Times New Roman" w:hAnsi="Times New Roman" w:cs="Times New Roman"/>
          <w:sz w:val="20"/>
          <w:szCs w:val="20"/>
          <w:lang w:val="en-US" w:bidi="hi-IN"/>
        </w:rPr>
        <w:t xml:space="preserve">Weigh the broken </w:t>
      </w:r>
      <w:r w:rsidR="00813898" w:rsidRPr="005919A9">
        <w:rPr>
          <w:rFonts w:ascii="Times New Roman" w:eastAsia="Times New Roman" w:hAnsi="Times New Roman" w:cs="Times New Roman"/>
          <w:sz w:val="20"/>
          <w:szCs w:val="20"/>
          <w:lang w:val="en-US" w:bidi="hi-IN"/>
        </w:rPr>
        <w:t>test specimen of fibre tufts</w:t>
      </w:r>
      <w:r w:rsidR="006E6E3E" w:rsidRPr="005919A9">
        <w:rPr>
          <w:rFonts w:ascii="Times New Roman" w:eastAsia="Times New Roman" w:hAnsi="Times New Roman" w:cs="Times New Roman"/>
          <w:sz w:val="20"/>
          <w:szCs w:val="20"/>
          <w:lang w:val="en-US" w:bidi="hi-IN"/>
        </w:rPr>
        <w:t>.</w:t>
      </w:r>
    </w:p>
    <w:p w14:paraId="0B72FE58" w14:textId="77777777" w:rsidR="00EB7A35" w:rsidRPr="005919A9" w:rsidRDefault="00EB7A35" w:rsidP="00EB7A35">
      <w:pPr>
        <w:spacing w:after="0" w:line="240" w:lineRule="auto"/>
        <w:jc w:val="both"/>
        <w:rPr>
          <w:rFonts w:ascii="Times New Roman" w:eastAsia="Times New Roman" w:hAnsi="Times New Roman" w:cs="Times New Roman"/>
          <w:sz w:val="20"/>
          <w:szCs w:val="20"/>
          <w:lang w:val="en-US" w:bidi="hi-IN"/>
        </w:rPr>
      </w:pPr>
    </w:p>
    <w:p w14:paraId="3F7CE89A" w14:textId="5C0ED931" w:rsidR="006E6E3E" w:rsidRPr="005919A9" w:rsidRDefault="00CE52B4" w:rsidP="001C34FC">
      <w:pPr>
        <w:spacing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6</w:t>
      </w:r>
      <w:r w:rsidR="006E6E3E" w:rsidRPr="005919A9">
        <w:rPr>
          <w:rFonts w:ascii="Times New Roman" w:eastAsia="Times New Roman" w:hAnsi="Times New Roman" w:cs="Times New Roman"/>
          <w:b/>
          <w:bCs/>
          <w:sz w:val="20"/>
          <w:szCs w:val="20"/>
          <w:lang w:val="en-US" w:bidi="hi-IN"/>
        </w:rPr>
        <w:t>.5</w:t>
      </w:r>
      <w:r w:rsidR="006E6E3E" w:rsidRPr="005919A9">
        <w:rPr>
          <w:rFonts w:ascii="Times New Roman" w:eastAsia="Times New Roman" w:hAnsi="Times New Roman" w:cs="Times New Roman"/>
          <w:sz w:val="20"/>
          <w:szCs w:val="20"/>
          <w:lang w:val="en-US" w:bidi="hi-IN"/>
        </w:rPr>
        <w:t xml:space="preserve"> Test at least</w:t>
      </w:r>
      <w:r w:rsidR="005669F0" w:rsidRPr="005919A9">
        <w:rPr>
          <w:rFonts w:ascii="Times New Roman" w:eastAsia="Times New Roman" w:hAnsi="Times New Roman" w:cs="Times New Roman"/>
          <w:sz w:val="20"/>
          <w:szCs w:val="20"/>
          <w:lang w:val="en-US" w:bidi="hi-IN"/>
        </w:rPr>
        <w:t xml:space="preserve"> </w:t>
      </w:r>
      <w:r w:rsidR="00813898" w:rsidRPr="005919A9">
        <w:rPr>
          <w:rFonts w:ascii="Times New Roman" w:eastAsia="Times New Roman" w:hAnsi="Times New Roman" w:cs="Times New Roman"/>
          <w:sz w:val="20"/>
          <w:szCs w:val="20"/>
          <w:lang w:val="en-US" w:bidi="hi-IN"/>
        </w:rPr>
        <w:t>10</w:t>
      </w:r>
      <w:r w:rsidR="006E6E3E" w:rsidRPr="005919A9">
        <w:rPr>
          <w:rFonts w:ascii="Times New Roman" w:eastAsia="Times New Roman" w:hAnsi="Times New Roman" w:cs="Times New Roman"/>
          <w:sz w:val="20"/>
          <w:szCs w:val="20"/>
          <w:lang w:val="en-US" w:bidi="hi-IN"/>
        </w:rPr>
        <w:t xml:space="preserve"> specimens each in similar manner.</w:t>
      </w:r>
    </w:p>
    <w:p w14:paraId="35F443B9" w14:textId="08C76D3C" w:rsidR="00114D88" w:rsidRDefault="00283822">
      <w:pPr>
        <w:spacing w:after="0" w:line="240" w:lineRule="auto"/>
        <w:ind w:left="360"/>
        <w:jc w:val="both"/>
        <w:rPr>
          <w:rFonts w:ascii="Times New Roman" w:eastAsia="Times New Roman" w:hAnsi="Times New Roman" w:cs="Times New Roman"/>
          <w:sz w:val="16"/>
          <w:szCs w:val="16"/>
          <w:lang w:val="en-US" w:bidi="hi-IN"/>
        </w:rPr>
        <w:pPrChange w:id="724" w:author="Inno" w:date="2024-10-28T16:09:00Z">
          <w:pPr>
            <w:spacing w:after="0" w:line="240" w:lineRule="auto"/>
            <w:ind w:left="720"/>
            <w:jc w:val="both"/>
          </w:pPr>
        </w:pPrChange>
      </w:pPr>
      <w:r w:rsidRPr="00E6730B">
        <w:rPr>
          <w:rFonts w:ascii="Times New Roman" w:eastAsia="Times New Roman" w:hAnsi="Times New Roman" w:cs="Times New Roman"/>
          <w:sz w:val="16"/>
          <w:szCs w:val="16"/>
          <w:lang w:val="en-US" w:bidi="hi-IN"/>
        </w:rPr>
        <w:t>NOTE — Sampling and procedures for testing for measurement of bundle strength by ‘</w:t>
      </w:r>
      <w:r w:rsidR="00414B14" w:rsidRPr="00414B14">
        <w:rPr>
          <w:rFonts w:ascii="Times New Roman" w:eastAsia="Times New Roman" w:hAnsi="Times New Roman" w:cs="Times New Roman"/>
          <w:sz w:val="16"/>
          <w:szCs w:val="16"/>
          <w:lang w:val="en-US" w:bidi="hi-IN"/>
        </w:rPr>
        <w:t xml:space="preserve">digital bundle strength </w:t>
      </w:r>
      <w:r w:rsidR="00414B14" w:rsidRPr="00414B14">
        <w:rPr>
          <w:rFonts w:ascii="Times New Roman" w:eastAsia="Times New Roman" w:hAnsi="Times New Roman" w:cs="Times New Roman"/>
          <w:sz w:val="16"/>
          <w:szCs w:val="16"/>
          <w:lang w:val="en-US" w:bidi="hi-IN"/>
          <w:rPrChange w:id="725" w:author="Inno" w:date="2024-10-29T11:49:00Z">
            <w:rPr>
              <w:rFonts w:ascii="Times New Roman" w:eastAsia="Times New Roman" w:hAnsi="Times New Roman" w:cs="Times New Roman"/>
              <w:sz w:val="16"/>
              <w:szCs w:val="16"/>
              <w:highlight w:val="yellow"/>
              <w:lang w:val="en-US" w:bidi="hi-IN"/>
            </w:rPr>
          </w:rPrChange>
        </w:rPr>
        <w:t>tester</w:t>
      </w:r>
      <w:r w:rsidR="00414B14" w:rsidRPr="00414B14">
        <w:rPr>
          <w:rFonts w:ascii="Times New Roman" w:eastAsia="Times New Roman" w:hAnsi="Times New Roman" w:cs="Times New Roman"/>
          <w:sz w:val="16"/>
          <w:szCs w:val="16"/>
          <w:lang w:val="en-US" w:bidi="hi-IN"/>
        </w:rPr>
        <w:t>’</w:t>
      </w:r>
      <w:r w:rsidR="00414B14" w:rsidRPr="00E6730B">
        <w:rPr>
          <w:rFonts w:ascii="Times New Roman" w:eastAsia="Times New Roman" w:hAnsi="Times New Roman" w:cs="Times New Roman"/>
          <w:sz w:val="16"/>
          <w:szCs w:val="16"/>
          <w:lang w:val="en-US" w:bidi="hi-IN"/>
        </w:rPr>
        <w:t xml:space="preserve"> </w:t>
      </w:r>
      <w:r w:rsidRPr="00E6730B">
        <w:rPr>
          <w:rFonts w:ascii="Times New Roman" w:eastAsia="Times New Roman" w:hAnsi="Times New Roman" w:cs="Times New Roman"/>
          <w:sz w:val="16"/>
          <w:szCs w:val="16"/>
          <w:lang w:val="en-US" w:bidi="hi-IN"/>
        </w:rPr>
        <w:t>are given in Annex</w:t>
      </w:r>
      <w:r w:rsidR="004C3478" w:rsidRPr="00E6730B">
        <w:rPr>
          <w:rFonts w:ascii="Times New Roman" w:eastAsia="Times New Roman" w:hAnsi="Times New Roman" w:cs="Times New Roman"/>
          <w:sz w:val="16"/>
          <w:szCs w:val="16"/>
          <w:lang w:val="en-US" w:bidi="hi-IN"/>
        </w:rPr>
        <w:t xml:space="preserve"> </w:t>
      </w:r>
      <w:r w:rsidRPr="00E6730B">
        <w:rPr>
          <w:rFonts w:ascii="Times New Roman" w:eastAsia="Times New Roman" w:hAnsi="Times New Roman" w:cs="Times New Roman"/>
          <w:sz w:val="16"/>
          <w:szCs w:val="16"/>
          <w:lang w:val="en-US" w:bidi="hi-IN"/>
        </w:rPr>
        <w:t>A.</w:t>
      </w:r>
    </w:p>
    <w:p w14:paraId="7859665C" w14:textId="77777777" w:rsidR="00EB7A35" w:rsidRPr="00E6730B" w:rsidRDefault="00EB7A35" w:rsidP="00EB7A35">
      <w:pPr>
        <w:spacing w:after="0" w:line="240" w:lineRule="auto"/>
        <w:ind w:left="720"/>
        <w:jc w:val="both"/>
        <w:rPr>
          <w:rFonts w:ascii="Times New Roman" w:eastAsia="Times New Roman" w:hAnsi="Times New Roman" w:cs="Times New Roman"/>
          <w:sz w:val="16"/>
          <w:szCs w:val="16"/>
          <w:lang w:val="en-US" w:bidi="hi-IN"/>
        </w:rPr>
      </w:pPr>
    </w:p>
    <w:p w14:paraId="76D6D9A2" w14:textId="56BA6A8B" w:rsidR="006E6E3E" w:rsidRDefault="00CE52B4" w:rsidP="00EB7A35">
      <w:pPr>
        <w:spacing w:after="0" w:line="240" w:lineRule="auto"/>
        <w:jc w:val="both"/>
        <w:rPr>
          <w:rFonts w:ascii="Times New Roman" w:hAnsi="Times New Roman" w:cs="Times New Roman"/>
          <w:b/>
          <w:bCs/>
          <w:sz w:val="20"/>
          <w:szCs w:val="20"/>
        </w:rPr>
      </w:pPr>
      <w:r w:rsidRPr="005919A9">
        <w:rPr>
          <w:rFonts w:ascii="Times New Roman" w:eastAsia="Times New Roman" w:hAnsi="Times New Roman" w:cs="Times New Roman"/>
          <w:b/>
          <w:bCs/>
          <w:sz w:val="20"/>
          <w:szCs w:val="20"/>
          <w:lang w:val="en-US" w:bidi="hi-IN"/>
        </w:rPr>
        <w:t>7</w:t>
      </w:r>
      <w:ins w:id="726" w:author="Inno" w:date="2024-10-29T11:48:00Z">
        <w:r w:rsidR="00414B14">
          <w:rPr>
            <w:rFonts w:ascii="Times New Roman" w:eastAsia="Times New Roman" w:hAnsi="Times New Roman" w:cs="Times New Roman"/>
            <w:b/>
            <w:bCs/>
            <w:sz w:val="20"/>
            <w:szCs w:val="20"/>
            <w:lang w:val="en-US" w:bidi="hi-IN"/>
          </w:rPr>
          <w:t xml:space="preserve"> </w:t>
        </w:r>
      </w:ins>
      <w:r w:rsidR="006A6920" w:rsidRPr="005919A9">
        <w:rPr>
          <w:rFonts w:ascii="Times New Roman" w:hAnsi="Times New Roman" w:cs="Times New Roman"/>
          <w:b/>
          <w:bCs/>
          <w:sz w:val="20"/>
          <w:szCs w:val="20"/>
        </w:rPr>
        <w:t>CONDITIONING AND TESTING OF TEST SPECIMENS</w:t>
      </w:r>
    </w:p>
    <w:p w14:paraId="51D9C1E8" w14:textId="77777777" w:rsidR="00EB7A35" w:rsidRPr="005919A9" w:rsidRDefault="00EB7A35" w:rsidP="00EB7A35">
      <w:pPr>
        <w:spacing w:after="0" w:line="240" w:lineRule="auto"/>
        <w:jc w:val="both"/>
        <w:rPr>
          <w:rFonts w:ascii="Times New Roman" w:eastAsia="Times New Roman" w:hAnsi="Times New Roman" w:cs="Times New Roman"/>
          <w:b/>
          <w:bCs/>
          <w:sz w:val="20"/>
          <w:szCs w:val="20"/>
          <w:lang w:val="en-US" w:bidi="hi-IN"/>
        </w:rPr>
      </w:pPr>
    </w:p>
    <w:p w14:paraId="2B681C5B" w14:textId="12F2CEAF" w:rsidR="006E6E3E" w:rsidRDefault="00CE52B4" w:rsidP="00EB7A35">
      <w:pPr>
        <w:spacing w:after="0" w:line="240" w:lineRule="auto"/>
        <w:jc w:val="both"/>
        <w:rPr>
          <w:rFonts w:ascii="Times New Roman" w:eastAsia="Times New Roman" w:hAnsi="Times New Roman" w:cs="Times New Roman"/>
          <w:sz w:val="20"/>
          <w:szCs w:val="20"/>
          <w:lang w:val="en-US" w:bidi="hi-IN"/>
        </w:rPr>
      </w:pPr>
      <w:del w:id="727" w:author="Inno" w:date="2024-10-29T11:51:00Z">
        <w:r w:rsidRPr="005919A9" w:rsidDel="00D83833">
          <w:rPr>
            <w:rFonts w:ascii="Times New Roman" w:eastAsia="Times New Roman" w:hAnsi="Times New Roman" w:cs="Times New Roman"/>
            <w:b/>
            <w:bCs/>
            <w:sz w:val="20"/>
            <w:szCs w:val="20"/>
            <w:lang w:val="en-US" w:bidi="hi-IN"/>
          </w:rPr>
          <w:delText>7</w:delText>
        </w:r>
        <w:r w:rsidR="006E6E3E" w:rsidRPr="005919A9" w:rsidDel="00D83833">
          <w:rPr>
            <w:rFonts w:ascii="Times New Roman" w:eastAsia="Times New Roman" w:hAnsi="Times New Roman" w:cs="Times New Roman"/>
            <w:b/>
            <w:bCs/>
            <w:sz w:val="20"/>
            <w:szCs w:val="20"/>
            <w:lang w:val="en-US" w:bidi="hi-IN"/>
          </w:rPr>
          <w:delText xml:space="preserve">.1 </w:delText>
        </w:r>
      </w:del>
      <w:r w:rsidR="006E6E3E" w:rsidRPr="005919A9">
        <w:rPr>
          <w:rFonts w:ascii="Times New Roman" w:eastAsia="Times New Roman" w:hAnsi="Times New Roman" w:cs="Times New Roman"/>
          <w:sz w:val="20"/>
          <w:szCs w:val="20"/>
          <w:lang w:val="en-US" w:bidi="hi-IN"/>
        </w:rPr>
        <w:t xml:space="preserve">All the tests shall be carried out as laid down in </w:t>
      </w:r>
      <w:r w:rsidR="002B7055" w:rsidRPr="005919A9">
        <w:rPr>
          <w:rFonts w:ascii="Times New Roman" w:eastAsia="Times New Roman" w:hAnsi="Times New Roman" w:cs="Times New Roman"/>
          <w:b/>
          <w:bCs/>
          <w:sz w:val="20"/>
          <w:szCs w:val="20"/>
          <w:lang w:val="en-US" w:bidi="hi-IN"/>
        </w:rPr>
        <w:t>4</w:t>
      </w:r>
      <w:r w:rsidR="004D1B45" w:rsidRPr="005919A9">
        <w:rPr>
          <w:rFonts w:ascii="Times New Roman" w:eastAsia="Times New Roman" w:hAnsi="Times New Roman" w:cs="Times New Roman"/>
          <w:b/>
          <w:bCs/>
          <w:sz w:val="20"/>
          <w:szCs w:val="20"/>
          <w:lang w:val="en-US" w:bidi="hi-IN"/>
        </w:rPr>
        <w:t xml:space="preserve"> </w:t>
      </w:r>
      <w:r w:rsidR="006E6E3E" w:rsidRPr="005919A9">
        <w:rPr>
          <w:rFonts w:ascii="Times New Roman" w:eastAsia="Times New Roman" w:hAnsi="Times New Roman" w:cs="Times New Roman"/>
          <w:sz w:val="20"/>
          <w:szCs w:val="20"/>
          <w:lang w:val="en-US" w:bidi="hi-IN"/>
        </w:rPr>
        <w:t>of IS 7032 (Part 1).</w:t>
      </w:r>
    </w:p>
    <w:p w14:paraId="4AEECA2B" w14:textId="77777777" w:rsidR="00EB7A35" w:rsidRPr="005919A9" w:rsidRDefault="00EB7A35" w:rsidP="00EB7A35">
      <w:pPr>
        <w:spacing w:after="0" w:line="240" w:lineRule="auto"/>
        <w:jc w:val="both"/>
        <w:rPr>
          <w:rFonts w:ascii="Times New Roman" w:eastAsia="Times New Roman" w:hAnsi="Times New Roman" w:cs="Times New Roman"/>
          <w:sz w:val="20"/>
          <w:szCs w:val="20"/>
          <w:lang w:val="en-US" w:bidi="hi-IN"/>
        </w:rPr>
      </w:pPr>
    </w:p>
    <w:p w14:paraId="54149651" w14:textId="19660394" w:rsidR="006E6E3E" w:rsidRPr="005919A9" w:rsidRDefault="00CE52B4" w:rsidP="001C34FC">
      <w:pPr>
        <w:spacing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7</w:t>
      </w:r>
      <w:r w:rsidR="006E6E3E" w:rsidRPr="005919A9">
        <w:rPr>
          <w:rFonts w:ascii="Times New Roman" w:eastAsia="Times New Roman" w:hAnsi="Times New Roman" w:cs="Times New Roman"/>
          <w:b/>
          <w:bCs/>
          <w:sz w:val="20"/>
          <w:szCs w:val="20"/>
          <w:lang w:val="en-US" w:bidi="hi-IN"/>
        </w:rPr>
        <w:t>.1</w:t>
      </w:r>
      <w:ins w:id="728" w:author="Inno" w:date="2024-10-29T11:51:00Z">
        <w:r w:rsidR="00D83833">
          <w:rPr>
            <w:rFonts w:ascii="Times New Roman" w:eastAsia="Times New Roman" w:hAnsi="Times New Roman" w:cs="Times New Roman"/>
            <w:sz w:val="20"/>
            <w:szCs w:val="20"/>
            <w:lang w:val="en-US" w:bidi="hi-IN"/>
          </w:rPr>
          <w:t xml:space="preserve"> </w:t>
        </w:r>
      </w:ins>
      <w:del w:id="729" w:author="Inno" w:date="2024-10-29T11:51:00Z">
        <w:r w:rsidR="006E6E3E" w:rsidRPr="005919A9" w:rsidDel="00D83833">
          <w:rPr>
            <w:rFonts w:ascii="Times New Roman" w:eastAsia="Times New Roman" w:hAnsi="Times New Roman" w:cs="Times New Roman"/>
            <w:b/>
            <w:bCs/>
            <w:sz w:val="20"/>
            <w:szCs w:val="20"/>
            <w:lang w:val="en-US" w:bidi="hi-IN"/>
          </w:rPr>
          <w:delText>.1</w:delText>
        </w:r>
        <w:r w:rsidR="006E6E3E" w:rsidRPr="005919A9" w:rsidDel="00D83833">
          <w:rPr>
            <w:rFonts w:ascii="Times New Roman" w:eastAsia="Times New Roman" w:hAnsi="Times New Roman" w:cs="Times New Roman"/>
            <w:sz w:val="20"/>
            <w:szCs w:val="20"/>
            <w:lang w:val="en-US" w:bidi="hi-IN"/>
          </w:rPr>
          <w:delText xml:space="preserve"> </w:delText>
        </w:r>
      </w:del>
      <w:r w:rsidR="006E6E3E" w:rsidRPr="005919A9">
        <w:rPr>
          <w:rFonts w:ascii="Times New Roman" w:eastAsia="Times New Roman" w:hAnsi="Times New Roman" w:cs="Times New Roman"/>
          <w:sz w:val="20"/>
          <w:szCs w:val="20"/>
          <w:lang w:val="en-US" w:bidi="hi-IN"/>
        </w:rPr>
        <w:t>In case standard atmospheric conditions are not available, the samples may be conditioned and tested at the prevailing atmospheric conditions and the prevailing relative humidity shall be noted and correction applied for mass and breaking load as given below:</w:t>
      </w:r>
    </w:p>
    <w:p w14:paraId="34D7714D" w14:textId="64781F21" w:rsidR="006E6E3E" w:rsidRPr="005919A9" w:rsidRDefault="006E6E3E" w:rsidP="001C34FC">
      <w:pPr>
        <w:numPr>
          <w:ilvl w:val="0"/>
          <w:numId w:val="13"/>
        </w:numPr>
        <w:spacing w:after="120" w:line="240" w:lineRule="auto"/>
        <w:contextualSpacing/>
        <w:jc w:val="both"/>
        <w:rPr>
          <w:rFonts w:ascii="Times New Roman" w:eastAsiaTheme="minorEastAsia" w:hAnsi="Times New Roman" w:cs="Times New Roman"/>
          <w:i/>
          <w:iCs/>
          <w:sz w:val="20"/>
          <w:szCs w:val="20"/>
          <w:lang w:val="en-US" w:bidi="hi-IN"/>
        </w:rPr>
      </w:pPr>
      <w:r w:rsidRPr="005919A9">
        <w:rPr>
          <w:rFonts w:ascii="Times New Roman" w:eastAsia="Times New Roman" w:hAnsi="Times New Roman" w:cs="Times New Roman"/>
          <w:i/>
          <w:iCs/>
          <w:sz w:val="20"/>
          <w:szCs w:val="20"/>
          <w:lang w:val="en-US" w:bidi="hi-IN"/>
        </w:rPr>
        <w:t>Correction for mass</w:t>
      </w:r>
      <w:r w:rsidRPr="005919A9">
        <w:rPr>
          <w:rFonts w:ascii="Times New Roman" w:eastAsia="Times New Roman" w:hAnsi="Times New Roman" w:cs="Times New Roman"/>
          <w:sz w:val="20"/>
          <w:szCs w:val="20"/>
          <w:lang w:val="en-US" w:bidi="hi-IN"/>
        </w:rPr>
        <w:t xml:space="preserve"> — Convert the mass of fibre bundles as obtained in </w:t>
      </w:r>
      <w:r w:rsidR="00CE52B4" w:rsidRPr="005919A9">
        <w:rPr>
          <w:rFonts w:ascii="Times New Roman" w:eastAsia="Times New Roman" w:hAnsi="Times New Roman" w:cs="Times New Roman"/>
          <w:b/>
          <w:bCs/>
          <w:sz w:val="20"/>
          <w:szCs w:val="20"/>
          <w:lang w:val="en-US" w:bidi="hi-IN"/>
        </w:rPr>
        <w:t>6</w:t>
      </w:r>
      <w:r w:rsidRPr="005919A9">
        <w:rPr>
          <w:rFonts w:ascii="Times New Roman" w:eastAsia="Times New Roman" w:hAnsi="Times New Roman" w:cs="Times New Roman"/>
          <w:b/>
          <w:bCs/>
          <w:sz w:val="20"/>
          <w:szCs w:val="20"/>
          <w:lang w:val="en-US" w:bidi="hi-IN"/>
        </w:rPr>
        <w:t>.4</w:t>
      </w:r>
      <w:del w:id="730" w:author="Inno" w:date="2024-10-29T11:50:00Z">
        <w:r w:rsidRPr="005919A9" w:rsidDel="00A65735">
          <w:rPr>
            <w:rFonts w:ascii="Times New Roman" w:eastAsia="Times New Roman" w:hAnsi="Times New Roman" w:cs="Times New Roman"/>
            <w:b/>
            <w:bCs/>
            <w:sz w:val="20"/>
            <w:szCs w:val="20"/>
            <w:lang w:val="en-US" w:bidi="hi-IN"/>
          </w:rPr>
          <w:delText>.1</w:delText>
        </w:r>
      </w:del>
      <w:r w:rsidRPr="005919A9">
        <w:rPr>
          <w:rFonts w:ascii="Times New Roman" w:eastAsia="Times New Roman" w:hAnsi="Times New Roman" w:cs="Times New Roman"/>
          <w:sz w:val="20"/>
          <w:szCs w:val="20"/>
          <w:lang w:val="en-US" w:bidi="hi-IN"/>
        </w:rPr>
        <w:t xml:space="preserve"> to equivalent mass at 65</w:t>
      </w:r>
      <w:r w:rsidR="00B05EC0" w:rsidRPr="005919A9">
        <w:rPr>
          <w:rFonts w:ascii="Times New Roman" w:eastAsia="Times New Roman" w:hAnsi="Times New Roman" w:cs="Times New Roman"/>
          <w:sz w:val="20"/>
          <w:szCs w:val="20"/>
          <w:lang w:val="en-US" w:bidi="hi-IN"/>
        </w:rPr>
        <w:t xml:space="preserve"> percent</w:t>
      </w:r>
      <w:r w:rsidRPr="005919A9">
        <w:rPr>
          <w:rFonts w:ascii="Times New Roman" w:eastAsia="Times New Roman" w:hAnsi="Times New Roman" w:cs="Times New Roman"/>
          <w:sz w:val="20"/>
          <w:szCs w:val="20"/>
          <w:lang w:val="en-US" w:bidi="hi-IN"/>
        </w:rPr>
        <w:t xml:space="preserve"> relative humidity. For this purpose, the equilibrium moisture regain for </w:t>
      </w:r>
      <w:r w:rsidR="00111121" w:rsidRPr="005919A9">
        <w:rPr>
          <w:rFonts w:ascii="Times New Roman" w:eastAsia="Times New Roman" w:hAnsi="Times New Roman" w:cs="Times New Roman"/>
          <w:sz w:val="20"/>
          <w:szCs w:val="20"/>
          <w:lang w:val="en-US" w:bidi="hi-IN"/>
        </w:rPr>
        <w:t>j</w:t>
      </w:r>
      <w:r w:rsidRPr="005919A9">
        <w:rPr>
          <w:rFonts w:ascii="Times New Roman" w:eastAsia="Times New Roman" w:hAnsi="Times New Roman" w:cs="Times New Roman"/>
          <w:sz w:val="20"/>
          <w:szCs w:val="20"/>
          <w:lang w:val="en-US" w:bidi="hi-IN"/>
        </w:rPr>
        <w:t xml:space="preserve">ute corresponding to prevailing RH, will require to be determined from the regain humidity curve for </w:t>
      </w:r>
      <w:r w:rsidR="00111121" w:rsidRPr="005919A9">
        <w:rPr>
          <w:rFonts w:ascii="Times New Roman" w:eastAsia="Times New Roman" w:hAnsi="Times New Roman" w:cs="Times New Roman"/>
          <w:sz w:val="20"/>
          <w:szCs w:val="20"/>
          <w:lang w:val="en-US" w:bidi="hi-IN"/>
        </w:rPr>
        <w:t>j</w:t>
      </w:r>
      <w:r w:rsidRPr="005919A9">
        <w:rPr>
          <w:rFonts w:ascii="Times New Roman" w:eastAsia="Times New Roman" w:hAnsi="Times New Roman" w:cs="Times New Roman"/>
          <w:sz w:val="20"/>
          <w:szCs w:val="20"/>
          <w:lang w:val="en-US" w:bidi="hi-IN"/>
        </w:rPr>
        <w:t>ute or by using a suitable moisture regain meter. For example, if the moisture regain at the prevailing RH is R the corrected mass at 12 percent moisture regain corresponding to 65</w:t>
      </w:r>
      <w:r w:rsidR="00B05EC0" w:rsidRPr="005919A9">
        <w:rPr>
          <w:rFonts w:ascii="Times New Roman" w:eastAsia="Times New Roman" w:hAnsi="Times New Roman" w:cs="Times New Roman"/>
          <w:sz w:val="20"/>
          <w:szCs w:val="20"/>
          <w:lang w:val="en-US" w:bidi="hi-IN"/>
        </w:rPr>
        <w:t xml:space="preserve"> percent</w:t>
      </w:r>
      <w:r w:rsidRPr="005919A9">
        <w:rPr>
          <w:rFonts w:ascii="Times New Roman" w:eastAsia="Times New Roman" w:hAnsi="Times New Roman" w:cs="Times New Roman"/>
          <w:sz w:val="20"/>
          <w:szCs w:val="20"/>
          <w:lang w:val="en-US" w:bidi="hi-IN"/>
        </w:rPr>
        <w:t xml:space="preserve"> RH will be given by the formula </w:t>
      </w:r>
      <w:r w:rsidRPr="005919A9">
        <w:rPr>
          <w:rFonts w:ascii="Times New Roman" w:eastAsia="Times New Roman" w:hAnsi="Times New Roman" w:cs="Times New Roman"/>
          <w:i/>
          <w:iCs/>
          <w:sz w:val="20"/>
          <w:szCs w:val="20"/>
          <w:lang w:val="en-US" w:bidi="hi-IN"/>
        </w:rPr>
        <w:t xml:space="preserve">M </w:t>
      </w:r>
      <m:oMath>
        <m:r>
          <w:rPr>
            <w:rFonts w:ascii="Cambria Math" w:eastAsia="Times New Roman" w:hAnsi="Cambria Math" w:cs="Times New Roman"/>
            <w:sz w:val="20"/>
            <w:szCs w:val="20"/>
            <w:lang w:val="en-US" w:bidi="hi-IN"/>
          </w:rPr>
          <m:t xml:space="preserve">× </m:t>
        </m:r>
        <m:f>
          <m:fPr>
            <m:ctrlPr>
              <w:rPr>
                <w:rFonts w:ascii="Cambria Math" w:eastAsia="Times New Roman" w:hAnsi="Cambria Math" w:cs="Times New Roman"/>
                <w:i/>
                <w:sz w:val="20"/>
                <w:szCs w:val="20"/>
                <w:lang w:val="en-US" w:bidi="hi-IN"/>
              </w:rPr>
            </m:ctrlPr>
          </m:fPr>
          <m:num>
            <m:r>
              <w:rPr>
                <w:rFonts w:ascii="Cambria Math" w:eastAsia="Times New Roman" w:hAnsi="Cambria Math" w:cs="Times New Roman"/>
                <w:sz w:val="20"/>
                <w:szCs w:val="20"/>
                <w:lang w:val="en-US" w:bidi="hi-IN"/>
              </w:rPr>
              <m:t>100+12</m:t>
            </m:r>
          </m:num>
          <m:den>
            <m:r>
              <w:rPr>
                <w:rFonts w:ascii="Cambria Math" w:eastAsia="Times New Roman" w:hAnsi="Cambria Math" w:cs="Times New Roman"/>
                <w:sz w:val="20"/>
                <w:szCs w:val="20"/>
                <w:lang w:val="en-US" w:bidi="hi-IN"/>
              </w:rPr>
              <m:t>100+R</m:t>
            </m:r>
          </m:den>
        </m:f>
      </m:oMath>
      <w:r w:rsidR="00B934F6" w:rsidRPr="005919A9">
        <w:rPr>
          <w:rFonts w:ascii="Times New Roman" w:eastAsiaTheme="minorEastAsia" w:hAnsi="Times New Roman" w:cs="Times New Roman"/>
          <w:sz w:val="20"/>
          <w:szCs w:val="20"/>
          <w:lang w:val="en-US" w:bidi="hi-IN"/>
        </w:rPr>
        <w:t>,</w:t>
      </w:r>
      <w:r w:rsidR="00EE0A5B" w:rsidRPr="005919A9">
        <w:rPr>
          <w:rFonts w:ascii="Times New Roman" w:eastAsiaTheme="minorEastAsia" w:hAnsi="Times New Roman" w:cs="Times New Roman"/>
          <w:sz w:val="20"/>
          <w:szCs w:val="20"/>
          <w:lang w:val="en-US" w:bidi="hi-IN"/>
        </w:rPr>
        <w:t xml:space="preserve"> </w:t>
      </w:r>
      <w:r w:rsidRPr="005919A9">
        <w:rPr>
          <w:rFonts w:ascii="Times New Roman" w:eastAsia="Times New Roman" w:hAnsi="Times New Roman" w:cs="Times New Roman"/>
          <w:sz w:val="20"/>
          <w:szCs w:val="20"/>
          <w:lang w:val="en-US" w:bidi="hi-IN"/>
        </w:rPr>
        <w:t xml:space="preserve">(12 is the approximate moisture regain of </w:t>
      </w:r>
      <w:r w:rsidR="00111121" w:rsidRPr="005919A9">
        <w:rPr>
          <w:rFonts w:ascii="Times New Roman" w:eastAsia="Times New Roman" w:hAnsi="Times New Roman" w:cs="Times New Roman"/>
          <w:sz w:val="20"/>
          <w:szCs w:val="20"/>
          <w:lang w:val="en-US" w:bidi="hi-IN"/>
        </w:rPr>
        <w:t>j</w:t>
      </w:r>
      <w:r w:rsidRPr="005919A9">
        <w:rPr>
          <w:rFonts w:ascii="Times New Roman" w:eastAsia="Times New Roman" w:hAnsi="Times New Roman" w:cs="Times New Roman"/>
          <w:sz w:val="20"/>
          <w:szCs w:val="20"/>
          <w:lang w:val="en-US" w:bidi="hi-IN"/>
        </w:rPr>
        <w:t>ute at 6</w:t>
      </w:r>
      <w:r w:rsidR="00B934F6" w:rsidRPr="005919A9">
        <w:rPr>
          <w:rFonts w:ascii="Times New Roman" w:eastAsia="Times New Roman" w:hAnsi="Times New Roman" w:cs="Times New Roman"/>
          <w:sz w:val="20"/>
          <w:szCs w:val="20"/>
          <w:lang w:val="en-US" w:bidi="hi-IN"/>
        </w:rPr>
        <w:t>5</w:t>
      </w:r>
      <w:r w:rsidR="00EE0A5B" w:rsidRPr="005919A9">
        <w:rPr>
          <w:rFonts w:ascii="Times New Roman" w:eastAsia="Times New Roman" w:hAnsi="Times New Roman" w:cs="Times New Roman"/>
          <w:sz w:val="20"/>
          <w:szCs w:val="20"/>
          <w:lang w:val="en-US" w:bidi="hi-IN"/>
        </w:rPr>
        <w:t xml:space="preserve"> </w:t>
      </w:r>
      <w:r w:rsidR="00B05EC0" w:rsidRPr="005919A9">
        <w:rPr>
          <w:rFonts w:ascii="Times New Roman" w:eastAsia="Times New Roman" w:hAnsi="Times New Roman" w:cs="Times New Roman"/>
          <w:sz w:val="20"/>
          <w:szCs w:val="20"/>
          <w:lang w:val="en-US" w:bidi="hi-IN"/>
        </w:rPr>
        <w:t>percent</w:t>
      </w:r>
      <w:r w:rsidR="00EE0A5B" w:rsidRPr="005919A9">
        <w:rPr>
          <w:rFonts w:ascii="Times New Roman" w:eastAsia="Times New Roman" w:hAnsi="Times New Roman" w:cs="Times New Roman"/>
          <w:sz w:val="20"/>
          <w:szCs w:val="20"/>
          <w:lang w:val="en-US" w:bidi="hi-IN"/>
        </w:rPr>
        <w:t xml:space="preserve"> </w:t>
      </w:r>
      <w:r w:rsidRPr="005919A9">
        <w:rPr>
          <w:rFonts w:ascii="Times New Roman" w:eastAsia="Times New Roman" w:hAnsi="Times New Roman" w:cs="Times New Roman"/>
          <w:sz w:val="20"/>
          <w:szCs w:val="20"/>
          <w:lang w:val="en-US" w:bidi="hi-IN"/>
        </w:rPr>
        <w:t>relative humidity).</w:t>
      </w:r>
    </w:p>
    <w:p w14:paraId="48226293" w14:textId="77777777" w:rsidR="00B772D8" w:rsidRPr="005919A9" w:rsidRDefault="00B772D8" w:rsidP="001C34FC">
      <w:pPr>
        <w:spacing w:after="120" w:line="240" w:lineRule="auto"/>
        <w:ind w:left="720"/>
        <w:contextualSpacing/>
        <w:jc w:val="both"/>
        <w:rPr>
          <w:rFonts w:ascii="Times New Roman" w:eastAsiaTheme="minorEastAsia" w:hAnsi="Times New Roman" w:cs="Times New Roman"/>
          <w:i/>
          <w:iCs/>
          <w:sz w:val="20"/>
          <w:szCs w:val="20"/>
          <w:lang w:val="en-US" w:bidi="hi-IN"/>
        </w:rPr>
      </w:pPr>
    </w:p>
    <w:p w14:paraId="491618F6" w14:textId="613DE02B" w:rsidR="00B772D8" w:rsidRPr="005919A9" w:rsidRDefault="006E6E3E" w:rsidP="00EB7A35">
      <w:pPr>
        <w:numPr>
          <w:ilvl w:val="0"/>
          <w:numId w:val="13"/>
        </w:numPr>
        <w:spacing w:after="0" w:line="240" w:lineRule="auto"/>
        <w:contextualSpacing/>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i/>
          <w:iCs/>
          <w:sz w:val="20"/>
          <w:szCs w:val="20"/>
          <w:lang w:val="en-US" w:bidi="hi-IN"/>
        </w:rPr>
        <w:t>Correction for breaking load</w:t>
      </w:r>
      <w:r w:rsidRPr="005919A9">
        <w:rPr>
          <w:rFonts w:ascii="Times New Roman" w:eastAsia="Times New Roman" w:hAnsi="Times New Roman" w:cs="Times New Roman"/>
          <w:sz w:val="20"/>
          <w:szCs w:val="20"/>
          <w:lang w:val="en-US" w:bidi="hi-IN"/>
        </w:rPr>
        <w:t xml:space="preserve"> — Convert the breaking load values obtained in </w:t>
      </w:r>
      <w:r w:rsidR="00CE52B4" w:rsidRPr="005919A9">
        <w:rPr>
          <w:rFonts w:ascii="Times New Roman" w:eastAsia="Times New Roman" w:hAnsi="Times New Roman" w:cs="Times New Roman"/>
          <w:b/>
          <w:bCs/>
          <w:sz w:val="20"/>
          <w:szCs w:val="20"/>
          <w:lang w:val="en-US" w:bidi="hi-IN"/>
        </w:rPr>
        <w:t>6</w:t>
      </w:r>
      <w:r w:rsidRPr="005919A9">
        <w:rPr>
          <w:rFonts w:ascii="Times New Roman" w:eastAsia="Times New Roman" w:hAnsi="Times New Roman" w:cs="Times New Roman"/>
          <w:b/>
          <w:bCs/>
          <w:sz w:val="20"/>
          <w:szCs w:val="20"/>
          <w:lang w:val="en-US" w:bidi="hi-IN"/>
        </w:rPr>
        <w:t>.3</w:t>
      </w:r>
      <w:r w:rsidRPr="005919A9">
        <w:rPr>
          <w:rFonts w:ascii="Times New Roman" w:eastAsia="Times New Roman" w:hAnsi="Times New Roman" w:cs="Times New Roman"/>
          <w:sz w:val="20"/>
          <w:szCs w:val="20"/>
          <w:lang w:val="en-US" w:bidi="hi-IN"/>
        </w:rPr>
        <w:t xml:space="preserve"> for the difference in relative humidity to breaking load at 65</w:t>
      </w:r>
      <w:ins w:id="731" w:author="Inno" w:date="2024-10-28T16:13:00Z">
        <w:r w:rsidR="00F95629">
          <w:rPr>
            <w:rFonts w:ascii="Times New Roman" w:eastAsia="Times New Roman" w:hAnsi="Times New Roman" w:cs="Times New Roman"/>
            <w:sz w:val="20"/>
            <w:szCs w:val="20"/>
            <w:lang w:val="en-US" w:bidi="hi-IN"/>
          </w:rPr>
          <w:t xml:space="preserve"> </w:t>
        </w:r>
      </w:ins>
      <w:r w:rsidR="00B05EC0" w:rsidRPr="005919A9">
        <w:rPr>
          <w:rFonts w:ascii="Times New Roman" w:eastAsia="Times New Roman" w:hAnsi="Times New Roman" w:cs="Times New Roman"/>
          <w:sz w:val="20"/>
          <w:szCs w:val="20"/>
          <w:lang w:val="en-US" w:bidi="hi-IN"/>
        </w:rPr>
        <w:t>percent</w:t>
      </w:r>
      <w:ins w:id="732" w:author="Inno" w:date="2024-10-28T16:13:00Z">
        <w:r w:rsidR="00F95629">
          <w:rPr>
            <w:rFonts w:ascii="Times New Roman" w:eastAsia="Times New Roman" w:hAnsi="Times New Roman" w:cs="Times New Roman"/>
            <w:sz w:val="20"/>
            <w:szCs w:val="20"/>
            <w:lang w:val="en-US" w:bidi="hi-IN"/>
          </w:rPr>
          <w:t xml:space="preserve"> </w:t>
        </w:r>
      </w:ins>
      <w:r w:rsidRPr="005919A9">
        <w:rPr>
          <w:rFonts w:ascii="Times New Roman" w:eastAsia="Times New Roman" w:hAnsi="Times New Roman" w:cs="Times New Roman"/>
          <w:sz w:val="20"/>
          <w:szCs w:val="20"/>
          <w:lang w:val="en-US" w:bidi="hi-IN"/>
        </w:rPr>
        <w:t xml:space="preserve">relative humidity by multiplying with the applicable </w:t>
      </w:r>
      <w:r w:rsidRPr="005919A9">
        <w:rPr>
          <w:rFonts w:ascii="Times New Roman" w:eastAsia="Times New Roman" w:hAnsi="Times New Roman" w:cs="Times New Roman"/>
          <w:sz w:val="20"/>
          <w:szCs w:val="20"/>
          <w:lang w:val="en-US" w:bidi="hi-IN"/>
        </w:rPr>
        <w:lastRenderedPageBreak/>
        <w:t>correction factor as given in A</w:t>
      </w:r>
      <w:r w:rsidR="00C57E31" w:rsidRPr="005919A9">
        <w:rPr>
          <w:rFonts w:ascii="Times New Roman" w:eastAsia="Times New Roman" w:hAnsi="Times New Roman" w:cs="Times New Roman"/>
          <w:sz w:val="20"/>
          <w:szCs w:val="20"/>
          <w:lang w:val="en-US" w:bidi="hi-IN"/>
        </w:rPr>
        <w:t>nnex</w:t>
      </w:r>
      <w:r w:rsidR="00837A59" w:rsidRPr="005919A9">
        <w:rPr>
          <w:rFonts w:ascii="Times New Roman" w:eastAsia="Times New Roman" w:hAnsi="Times New Roman" w:cs="Times New Roman"/>
          <w:sz w:val="20"/>
          <w:szCs w:val="20"/>
          <w:lang w:val="en-US" w:bidi="hi-IN"/>
        </w:rPr>
        <w:t xml:space="preserve"> </w:t>
      </w:r>
      <w:r w:rsidR="0073712B" w:rsidRPr="005919A9">
        <w:rPr>
          <w:rFonts w:ascii="Times New Roman" w:eastAsia="Times New Roman" w:hAnsi="Times New Roman" w:cs="Times New Roman"/>
          <w:sz w:val="20"/>
          <w:szCs w:val="20"/>
          <w:lang w:val="en-US" w:bidi="hi-IN"/>
        </w:rPr>
        <w:t>B</w:t>
      </w:r>
      <w:r w:rsidRPr="005919A9">
        <w:rPr>
          <w:rFonts w:ascii="Times New Roman" w:eastAsia="Times New Roman" w:hAnsi="Times New Roman" w:cs="Times New Roman"/>
          <w:sz w:val="20"/>
          <w:szCs w:val="20"/>
          <w:lang w:val="en-US" w:bidi="hi-IN"/>
        </w:rPr>
        <w:t xml:space="preserve">. However, if the relative humidity is </w:t>
      </w:r>
      <w:proofErr w:type="gramStart"/>
      <w:r w:rsidRPr="005919A9">
        <w:rPr>
          <w:rFonts w:ascii="Times New Roman" w:eastAsia="Times New Roman" w:hAnsi="Times New Roman" w:cs="Times New Roman"/>
          <w:sz w:val="20"/>
          <w:szCs w:val="20"/>
          <w:lang w:val="en-US" w:bidi="hi-IN"/>
        </w:rPr>
        <w:t>between 35</w:t>
      </w:r>
      <w:r w:rsidR="00F01880" w:rsidRPr="005919A9">
        <w:rPr>
          <w:rFonts w:ascii="Times New Roman" w:eastAsia="Times New Roman" w:hAnsi="Times New Roman" w:cs="Times New Roman"/>
          <w:sz w:val="20"/>
          <w:szCs w:val="20"/>
          <w:lang w:val="en-US" w:bidi="hi-IN"/>
        </w:rPr>
        <w:t xml:space="preserve"> </w:t>
      </w:r>
      <w:r w:rsidR="00B05EC0" w:rsidRPr="005919A9">
        <w:rPr>
          <w:rFonts w:ascii="Times New Roman" w:eastAsia="Times New Roman" w:hAnsi="Times New Roman" w:cs="Times New Roman"/>
          <w:sz w:val="20"/>
          <w:szCs w:val="20"/>
          <w:lang w:val="en-US" w:bidi="hi-IN"/>
        </w:rPr>
        <w:t>percent</w:t>
      </w:r>
      <w:r w:rsidR="00F01880" w:rsidRPr="005919A9">
        <w:rPr>
          <w:rFonts w:ascii="Times New Roman" w:eastAsia="Times New Roman" w:hAnsi="Times New Roman" w:cs="Times New Roman"/>
          <w:sz w:val="20"/>
          <w:szCs w:val="20"/>
          <w:lang w:val="en-US" w:bidi="hi-IN"/>
        </w:rPr>
        <w:t xml:space="preserve"> </w:t>
      </w:r>
      <w:r w:rsidRPr="005919A9">
        <w:rPr>
          <w:rFonts w:ascii="Times New Roman" w:eastAsia="Times New Roman" w:hAnsi="Times New Roman" w:cs="Times New Roman"/>
          <w:sz w:val="20"/>
          <w:szCs w:val="20"/>
          <w:lang w:val="en-US" w:bidi="hi-IN"/>
        </w:rPr>
        <w:t xml:space="preserve">to 75 </w:t>
      </w:r>
      <w:r w:rsidR="00B05EC0" w:rsidRPr="005919A9">
        <w:rPr>
          <w:rFonts w:ascii="Times New Roman" w:eastAsia="Times New Roman" w:hAnsi="Times New Roman" w:cs="Times New Roman"/>
          <w:sz w:val="20"/>
          <w:szCs w:val="20"/>
          <w:lang w:val="en-US" w:bidi="hi-IN"/>
        </w:rPr>
        <w:t>percent</w:t>
      </w:r>
      <w:r w:rsidRPr="005919A9">
        <w:rPr>
          <w:rFonts w:ascii="Times New Roman" w:eastAsia="Times New Roman" w:hAnsi="Times New Roman" w:cs="Times New Roman"/>
          <w:sz w:val="20"/>
          <w:szCs w:val="20"/>
          <w:lang w:val="en-US" w:bidi="hi-IN"/>
        </w:rPr>
        <w:t>,</w:t>
      </w:r>
      <w:proofErr w:type="gramEnd"/>
      <w:r w:rsidRPr="005919A9">
        <w:rPr>
          <w:rFonts w:ascii="Times New Roman" w:eastAsia="Times New Roman" w:hAnsi="Times New Roman" w:cs="Times New Roman"/>
          <w:sz w:val="20"/>
          <w:szCs w:val="20"/>
          <w:lang w:val="en-US" w:bidi="hi-IN"/>
        </w:rPr>
        <w:t xml:space="preserve"> the correction for breaking load value is small and may be ignored. The corrected values of mass and breaking load shall be used in the formula given in </w:t>
      </w:r>
      <w:r w:rsidR="00CE52B4" w:rsidRPr="005919A9">
        <w:rPr>
          <w:rFonts w:ascii="Times New Roman" w:eastAsia="Times New Roman" w:hAnsi="Times New Roman" w:cs="Times New Roman"/>
          <w:b/>
          <w:bCs/>
          <w:sz w:val="20"/>
          <w:szCs w:val="20"/>
          <w:lang w:val="en-US" w:bidi="hi-IN"/>
        </w:rPr>
        <w:t>8</w:t>
      </w:r>
      <w:r w:rsidRPr="005919A9">
        <w:rPr>
          <w:rFonts w:ascii="Times New Roman" w:eastAsia="Times New Roman" w:hAnsi="Times New Roman" w:cs="Times New Roman"/>
          <w:b/>
          <w:bCs/>
          <w:sz w:val="20"/>
          <w:szCs w:val="20"/>
          <w:lang w:val="en-US" w:bidi="hi-IN"/>
        </w:rPr>
        <w:t>.1</w:t>
      </w:r>
      <w:r w:rsidRPr="005919A9">
        <w:rPr>
          <w:rFonts w:ascii="Times New Roman" w:eastAsia="Times New Roman" w:hAnsi="Times New Roman" w:cs="Times New Roman"/>
          <w:sz w:val="20"/>
          <w:szCs w:val="20"/>
          <w:lang w:val="en-US" w:bidi="hi-IN"/>
        </w:rPr>
        <w:t>.</w:t>
      </w:r>
    </w:p>
    <w:p w14:paraId="26286E51" w14:textId="77777777" w:rsidR="00EE0A5B" w:rsidRPr="005919A9" w:rsidRDefault="00EE0A5B" w:rsidP="00EB7A35">
      <w:pPr>
        <w:spacing w:after="0" w:line="240" w:lineRule="auto"/>
        <w:contextualSpacing/>
        <w:jc w:val="both"/>
        <w:rPr>
          <w:rFonts w:ascii="Times New Roman" w:eastAsia="Times New Roman" w:hAnsi="Times New Roman" w:cs="Times New Roman"/>
          <w:sz w:val="20"/>
          <w:szCs w:val="20"/>
          <w:lang w:val="en-US" w:bidi="hi-IN"/>
        </w:rPr>
      </w:pPr>
    </w:p>
    <w:p w14:paraId="6FC86922" w14:textId="060FB306" w:rsidR="006E6E3E" w:rsidRDefault="00CE52B4" w:rsidP="00EB7A35">
      <w:pPr>
        <w:spacing w:after="0" w:line="240" w:lineRule="auto"/>
        <w:jc w:val="both"/>
        <w:rPr>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8</w:t>
      </w:r>
      <w:r w:rsidR="00EE0A5B" w:rsidRPr="005919A9">
        <w:rPr>
          <w:rFonts w:ascii="Times New Roman" w:eastAsia="Times New Roman" w:hAnsi="Times New Roman" w:cs="Times New Roman"/>
          <w:b/>
          <w:bCs/>
          <w:sz w:val="20"/>
          <w:szCs w:val="20"/>
          <w:lang w:val="en-US" w:bidi="hi-IN"/>
        </w:rPr>
        <w:t xml:space="preserve"> </w:t>
      </w:r>
      <w:r w:rsidR="006E6E3E" w:rsidRPr="005919A9">
        <w:rPr>
          <w:rFonts w:ascii="Times New Roman" w:eastAsia="Times New Roman" w:hAnsi="Times New Roman" w:cs="Times New Roman"/>
          <w:b/>
          <w:bCs/>
          <w:sz w:val="20"/>
          <w:szCs w:val="20"/>
          <w:lang w:val="en-US" w:bidi="hi-IN"/>
        </w:rPr>
        <w:t>CALCULATION</w:t>
      </w:r>
    </w:p>
    <w:p w14:paraId="59828916" w14:textId="77777777" w:rsidR="00EB7A35" w:rsidRPr="005919A9" w:rsidRDefault="00EB7A35" w:rsidP="00EB7A35">
      <w:pPr>
        <w:spacing w:after="0" w:line="240" w:lineRule="auto"/>
        <w:jc w:val="both"/>
        <w:rPr>
          <w:rFonts w:ascii="Times New Roman" w:eastAsia="Times New Roman" w:hAnsi="Times New Roman" w:cs="Times New Roman"/>
          <w:b/>
          <w:bCs/>
          <w:sz w:val="20"/>
          <w:szCs w:val="20"/>
          <w:lang w:val="en-US" w:bidi="hi-IN"/>
        </w:rPr>
      </w:pPr>
    </w:p>
    <w:p w14:paraId="0915D6B2" w14:textId="4B44DC1D" w:rsidR="00357B0B" w:rsidRPr="005919A9" w:rsidRDefault="00CE52B4">
      <w:pPr>
        <w:spacing w:after="120" w:line="240" w:lineRule="auto"/>
        <w:jc w:val="both"/>
        <w:rPr>
          <w:rFonts w:ascii="Times New Roman" w:eastAsia="Times New Roman" w:hAnsi="Times New Roman" w:cs="Times New Roman"/>
          <w:sz w:val="20"/>
          <w:szCs w:val="20"/>
          <w:lang w:val="en-US" w:bidi="hi-IN"/>
        </w:rPr>
        <w:pPrChange w:id="733" w:author="Inno" w:date="2024-10-29T11:48:00Z">
          <w:pPr>
            <w:spacing w:line="240" w:lineRule="auto"/>
            <w:jc w:val="both"/>
          </w:pPr>
        </w:pPrChange>
      </w:pPr>
      <w:r w:rsidRPr="005919A9">
        <w:rPr>
          <w:rFonts w:ascii="Times New Roman" w:eastAsia="Times New Roman" w:hAnsi="Times New Roman" w:cs="Times New Roman"/>
          <w:b/>
          <w:bCs/>
          <w:sz w:val="20"/>
          <w:szCs w:val="20"/>
          <w:lang w:val="en-US" w:bidi="hi-IN"/>
        </w:rPr>
        <w:t>8</w:t>
      </w:r>
      <w:r w:rsidR="006E6E3E" w:rsidRPr="005919A9">
        <w:rPr>
          <w:rFonts w:ascii="Times New Roman" w:eastAsia="Times New Roman" w:hAnsi="Times New Roman" w:cs="Times New Roman"/>
          <w:b/>
          <w:bCs/>
          <w:sz w:val="20"/>
          <w:szCs w:val="20"/>
          <w:lang w:val="en-US" w:bidi="hi-IN"/>
        </w:rPr>
        <w:t>.1</w:t>
      </w:r>
      <w:r w:rsidR="006E6E3E" w:rsidRPr="005919A9">
        <w:rPr>
          <w:rFonts w:ascii="Times New Roman" w:eastAsia="Times New Roman" w:hAnsi="Times New Roman" w:cs="Times New Roman"/>
          <w:sz w:val="20"/>
          <w:szCs w:val="20"/>
          <w:lang w:val="en-US" w:bidi="hi-IN"/>
        </w:rPr>
        <w:t xml:space="preserve"> Calculate the tenacity of the fibre by the following formula:</w:t>
      </w:r>
    </w:p>
    <w:p w14:paraId="31917D6B" w14:textId="6F182BBD" w:rsidR="006E6E3E" w:rsidRPr="005919A9" w:rsidRDefault="006E6E3E" w:rsidP="001C34FC">
      <w:pPr>
        <w:spacing w:line="240" w:lineRule="auto"/>
        <w:jc w:val="center"/>
        <w:rPr>
          <w:rFonts w:ascii="Times New Roman" w:eastAsiaTheme="minorEastAsia" w:hAnsi="Times New Roman" w:cs="Times New Roman"/>
          <w:i/>
          <w:iCs/>
          <w:color w:val="000000" w:themeColor="text1"/>
          <w:sz w:val="20"/>
          <w:szCs w:val="20"/>
          <w:lang w:val="en-US" w:bidi="hi-IN"/>
        </w:rPr>
      </w:pPr>
      <w:r w:rsidRPr="005919A9">
        <w:rPr>
          <w:rFonts w:ascii="Times New Roman" w:eastAsia="Times New Roman" w:hAnsi="Times New Roman" w:cs="Times New Roman"/>
          <w:color w:val="000000" w:themeColor="text1"/>
          <w:sz w:val="20"/>
          <w:szCs w:val="20"/>
          <w:lang w:val="en-US" w:bidi="hi-IN"/>
        </w:rPr>
        <w:t xml:space="preserve">Tenacity (in g/tex), </w:t>
      </w:r>
      <w:r w:rsidRPr="005919A9">
        <w:rPr>
          <w:rFonts w:ascii="Times New Roman" w:eastAsia="Times New Roman" w:hAnsi="Times New Roman" w:cs="Times New Roman"/>
          <w:i/>
          <w:iCs/>
          <w:color w:val="000000" w:themeColor="text1"/>
          <w:sz w:val="20"/>
          <w:szCs w:val="20"/>
          <w:lang w:val="en-US" w:bidi="hi-IN"/>
        </w:rPr>
        <w:t xml:space="preserve">S = </w:t>
      </w:r>
      <m:oMath>
        <m:f>
          <m:fPr>
            <m:ctrlPr>
              <w:rPr>
                <w:rFonts w:ascii="Cambria Math" w:eastAsia="Times New Roman" w:hAnsi="Cambria Math" w:cs="Times New Roman"/>
                <w:i/>
                <w:color w:val="000000" w:themeColor="text1"/>
                <w:sz w:val="20"/>
                <w:szCs w:val="20"/>
                <w:lang w:val="en-US" w:bidi="hi-IN"/>
              </w:rPr>
            </m:ctrlPr>
          </m:fPr>
          <m:num>
            <m:r>
              <w:rPr>
                <w:rFonts w:ascii="Cambria Math" w:eastAsia="Times New Roman" w:hAnsi="Cambria Math" w:cs="Times New Roman"/>
                <w:color w:val="000000" w:themeColor="text1"/>
                <w:sz w:val="20"/>
                <w:szCs w:val="20"/>
                <w:lang w:val="en-US" w:bidi="hi-IN"/>
              </w:rPr>
              <m:t>L × T</m:t>
            </m:r>
          </m:num>
          <m:den>
            <m:r>
              <w:rPr>
                <w:rFonts w:ascii="Cambria Math" w:eastAsia="Times New Roman" w:hAnsi="Cambria Math" w:cs="Times New Roman"/>
                <w:color w:val="000000" w:themeColor="text1"/>
                <w:sz w:val="20"/>
                <w:szCs w:val="20"/>
                <w:lang w:val="en-US" w:bidi="hi-IN"/>
              </w:rPr>
              <m:t>M</m:t>
            </m:r>
          </m:den>
        </m:f>
      </m:oMath>
    </w:p>
    <w:p w14:paraId="35854F28" w14:textId="77777777" w:rsidR="006E6E3E" w:rsidRPr="005919A9" w:rsidRDefault="007D318C">
      <w:pPr>
        <w:spacing w:after="120" w:line="240" w:lineRule="auto"/>
        <w:jc w:val="both"/>
        <w:rPr>
          <w:rFonts w:ascii="Times New Roman" w:eastAsia="Times New Roman" w:hAnsi="Times New Roman" w:cs="Times New Roman"/>
          <w:color w:val="000000" w:themeColor="text1"/>
          <w:sz w:val="20"/>
          <w:szCs w:val="20"/>
          <w:lang w:val="en-US" w:bidi="hi-IN"/>
        </w:rPr>
        <w:pPrChange w:id="734" w:author="Inno" w:date="2024-10-28T16:26:00Z">
          <w:pPr>
            <w:spacing w:after="0" w:line="240" w:lineRule="auto"/>
            <w:jc w:val="both"/>
          </w:pPr>
        </w:pPrChange>
      </w:pPr>
      <w:proofErr w:type="gramStart"/>
      <w:r w:rsidRPr="005919A9">
        <w:rPr>
          <w:rFonts w:ascii="Times New Roman" w:eastAsia="Times New Roman" w:hAnsi="Times New Roman" w:cs="Times New Roman"/>
          <w:color w:val="000000" w:themeColor="text1"/>
          <w:sz w:val="20"/>
          <w:szCs w:val="20"/>
          <w:lang w:val="en-US" w:bidi="hi-IN"/>
        </w:rPr>
        <w:t>w</w:t>
      </w:r>
      <w:r w:rsidR="006E6E3E" w:rsidRPr="005919A9">
        <w:rPr>
          <w:rFonts w:ascii="Times New Roman" w:eastAsia="Times New Roman" w:hAnsi="Times New Roman" w:cs="Times New Roman"/>
          <w:color w:val="000000" w:themeColor="text1"/>
          <w:sz w:val="20"/>
          <w:szCs w:val="20"/>
          <w:lang w:val="en-US" w:bidi="hi-IN"/>
        </w:rPr>
        <w:t>here</w:t>
      </w:r>
      <w:proofErr w:type="gramEnd"/>
    </w:p>
    <w:p w14:paraId="3E9D44EB" w14:textId="2163679B" w:rsidR="0042047A" w:rsidRPr="005919A9" w:rsidRDefault="0042047A">
      <w:pPr>
        <w:spacing w:after="120" w:line="240" w:lineRule="auto"/>
        <w:ind w:left="360"/>
        <w:jc w:val="both"/>
        <w:rPr>
          <w:rFonts w:ascii="Times New Roman" w:eastAsia="Times New Roman" w:hAnsi="Times New Roman" w:cs="Times New Roman"/>
          <w:i/>
          <w:iCs/>
          <w:color w:val="000000" w:themeColor="text1"/>
          <w:sz w:val="20"/>
          <w:szCs w:val="20"/>
          <w:lang w:val="en-US" w:bidi="hi-IN"/>
        </w:rPr>
        <w:pPrChange w:id="735" w:author="Inno" w:date="2024-10-28T16:26:00Z">
          <w:pPr>
            <w:spacing w:after="0" w:line="240" w:lineRule="auto"/>
            <w:ind w:left="567"/>
            <w:jc w:val="both"/>
          </w:pPr>
        </w:pPrChange>
      </w:pPr>
      <w:r w:rsidRPr="005919A9">
        <w:rPr>
          <w:rFonts w:ascii="Times New Roman" w:eastAsia="Times New Roman" w:hAnsi="Times New Roman" w:cs="Times New Roman"/>
          <w:i/>
          <w:iCs/>
          <w:color w:val="000000" w:themeColor="text1"/>
          <w:sz w:val="20"/>
          <w:szCs w:val="20"/>
          <w:lang w:val="en-US" w:bidi="hi-IN"/>
        </w:rPr>
        <w:t xml:space="preserve">L = </w:t>
      </w:r>
      <w:r w:rsidR="0041695D" w:rsidRPr="005919A9">
        <w:rPr>
          <w:rFonts w:ascii="Times New Roman" w:eastAsia="Times New Roman" w:hAnsi="Times New Roman" w:cs="Times New Roman"/>
          <w:color w:val="000000" w:themeColor="text1"/>
          <w:sz w:val="20"/>
          <w:szCs w:val="20"/>
          <w:lang w:val="en-US" w:bidi="hi-IN"/>
        </w:rPr>
        <w:t>f</w:t>
      </w:r>
      <w:r w:rsidRPr="005919A9">
        <w:rPr>
          <w:rFonts w:ascii="Times New Roman" w:eastAsia="Times New Roman" w:hAnsi="Times New Roman" w:cs="Times New Roman"/>
          <w:color w:val="000000" w:themeColor="text1"/>
          <w:sz w:val="20"/>
          <w:szCs w:val="20"/>
          <w:lang w:val="en-US" w:bidi="hi-IN"/>
        </w:rPr>
        <w:t xml:space="preserve">ibre bundle length of </w:t>
      </w:r>
      <w:r w:rsidR="00813898" w:rsidRPr="005919A9">
        <w:rPr>
          <w:rFonts w:ascii="Times New Roman" w:eastAsia="Times New Roman" w:hAnsi="Times New Roman" w:cs="Times New Roman"/>
          <w:color w:val="000000" w:themeColor="text1"/>
          <w:sz w:val="20"/>
          <w:szCs w:val="20"/>
          <w:lang w:val="en-US" w:bidi="hi-IN"/>
        </w:rPr>
        <w:t>the</w:t>
      </w:r>
      <w:r w:rsidRPr="005919A9">
        <w:rPr>
          <w:rFonts w:ascii="Times New Roman" w:eastAsia="Times New Roman" w:hAnsi="Times New Roman" w:cs="Times New Roman"/>
          <w:color w:val="000000" w:themeColor="text1"/>
          <w:sz w:val="20"/>
          <w:szCs w:val="20"/>
          <w:lang w:val="en-US" w:bidi="hi-IN"/>
        </w:rPr>
        <w:t xml:space="preserve"> test specimen</w:t>
      </w:r>
      <w:ins w:id="736" w:author="Inno" w:date="2024-10-28T16:27:00Z">
        <w:r w:rsidR="002D3871">
          <w:rPr>
            <w:rFonts w:ascii="Times New Roman" w:eastAsia="Times New Roman" w:hAnsi="Times New Roman" w:cs="Times New Roman"/>
            <w:color w:val="000000" w:themeColor="text1"/>
            <w:sz w:val="20"/>
            <w:szCs w:val="20"/>
            <w:lang w:val="en-US" w:bidi="hi-IN"/>
          </w:rPr>
          <w:t>,</w:t>
        </w:r>
      </w:ins>
      <w:r w:rsidRPr="005919A9">
        <w:rPr>
          <w:rFonts w:ascii="Times New Roman" w:eastAsia="Times New Roman" w:hAnsi="Times New Roman" w:cs="Times New Roman"/>
          <w:color w:val="000000" w:themeColor="text1"/>
          <w:sz w:val="20"/>
          <w:szCs w:val="20"/>
          <w:lang w:val="en-US" w:bidi="hi-IN"/>
        </w:rPr>
        <w:t xml:space="preserve"> in mm</w:t>
      </w:r>
      <w:ins w:id="737" w:author="Inno" w:date="2024-10-28T16:27:00Z">
        <w:r w:rsidR="004C450F" w:rsidRPr="004C450F">
          <w:rPr>
            <w:rFonts w:ascii="Times New Roman" w:eastAsia="Times New Roman" w:hAnsi="Times New Roman" w:cs="Times New Roman"/>
            <w:color w:val="000000" w:themeColor="text1"/>
            <w:sz w:val="20"/>
            <w:szCs w:val="20"/>
            <w:lang w:val="en-US" w:bidi="hi-IN"/>
            <w:rPrChange w:id="738" w:author="Inno" w:date="2024-10-28T16:27:00Z">
              <w:rPr>
                <w:rFonts w:ascii="Times New Roman" w:eastAsia="Times New Roman" w:hAnsi="Times New Roman" w:cs="Times New Roman"/>
                <w:i/>
                <w:iCs/>
                <w:color w:val="000000" w:themeColor="text1"/>
                <w:sz w:val="20"/>
                <w:szCs w:val="20"/>
                <w:lang w:val="en-US" w:bidi="hi-IN"/>
              </w:rPr>
            </w:rPrChange>
          </w:rPr>
          <w:t>;</w:t>
        </w:r>
      </w:ins>
      <w:del w:id="739" w:author="Inno" w:date="2024-10-28T16:27:00Z">
        <w:r w:rsidRPr="005919A9" w:rsidDel="004C450F">
          <w:rPr>
            <w:rFonts w:ascii="Times New Roman" w:eastAsia="Times New Roman" w:hAnsi="Times New Roman" w:cs="Times New Roman"/>
            <w:i/>
            <w:iCs/>
            <w:color w:val="000000" w:themeColor="text1"/>
            <w:sz w:val="20"/>
            <w:szCs w:val="20"/>
            <w:lang w:val="en-US" w:bidi="hi-IN"/>
          </w:rPr>
          <w:delText>.</w:delText>
        </w:r>
      </w:del>
    </w:p>
    <w:p w14:paraId="563A90D7" w14:textId="0BD42993" w:rsidR="006E6E3E" w:rsidRPr="005919A9" w:rsidRDefault="006E6E3E">
      <w:pPr>
        <w:spacing w:after="120" w:line="240" w:lineRule="auto"/>
        <w:ind w:left="360"/>
        <w:jc w:val="both"/>
        <w:rPr>
          <w:rFonts w:ascii="Times New Roman" w:eastAsia="Times New Roman" w:hAnsi="Times New Roman" w:cs="Times New Roman"/>
          <w:color w:val="000000" w:themeColor="text1"/>
          <w:sz w:val="20"/>
          <w:szCs w:val="20"/>
          <w:lang w:val="en-US" w:bidi="hi-IN"/>
        </w:rPr>
        <w:pPrChange w:id="740" w:author="Inno" w:date="2024-10-28T16:26:00Z">
          <w:pPr>
            <w:spacing w:after="0" w:line="240" w:lineRule="auto"/>
            <w:ind w:left="567"/>
            <w:jc w:val="both"/>
          </w:pPr>
        </w:pPrChange>
      </w:pPr>
      <w:r w:rsidRPr="005919A9">
        <w:rPr>
          <w:rFonts w:ascii="Times New Roman" w:eastAsia="Times New Roman" w:hAnsi="Times New Roman" w:cs="Times New Roman"/>
          <w:i/>
          <w:iCs/>
          <w:color w:val="000000" w:themeColor="text1"/>
          <w:sz w:val="20"/>
          <w:szCs w:val="20"/>
          <w:lang w:val="en-US" w:bidi="hi-IN"/>
        </w:rPr>
        <w:t>T</w:t>
      </w:r>
      <w:r w:rsidRPr="005919A9">
        <w:rPr>
          <w:rFonts w:ascii="Times New Roman" w:eastAsia="Times New Roman" w:hAnsi="Times New Roman" w:cs="Times New Roman"/>
          <w:color w:val="000000" w:themeColor="text1"/>
          <w:sz w:val="20"/>
          <w:szCs w:val="20"/>
          <w:lang w:val="en-US" w:bidi="hi-IN"/>
        </w:rPr>
        <w:t xml:space="preserve"> = </w:t>
      </w:r>
      <w:r w:rsidR="0041695D" w:rsidRPr="005919A9">
        <w:rPr>
          <w:rFonts w:ascii="Times New Roman" w:eastAsia="Times New Roman" w:hAnsi="Times New Roman" w:cs="Times New Roman"/>
          <w:color w:val="000000" w:themeColor="text1"/>
          <w:sz w:val="20"/>
          <w:szCs w:val="20"/>
          <w:lang w:val="en-US" w:bidi="hi-IN"/>
        </w:rPr>
        <w:t>b</w:t>
      </w:r>
      <w:r w:rsidRPr="005919A9">
        <w:rPr>
          <w:rFonts w:ascii="Times New Roman" w:eastAsia="Times New Roman" w:hAnsi="Times New Roman" w:cs="Times New Roman"/>
          <w:color w:val="000000" w:themeColor="text1"/>
          <w:sz w:val="20"/>
          <w:szCs w:val="20"/>
          <w:lang w:val="en-US" w:bidi="hi-IN"/>
        </w:rPr>
        <w:t xml:space="preserve">reaking load values of </w:t>
      </w:r>
      <w:r w:rsidR="00813898" w:rsidRPr="005919A9">
        <w:rPr>
          <w:rFonts w:ascii="Times New Roman" w:eastAsia="Times New Roman" w:hAnsi="Times New Roman" w:cs="Times New Roman"/>
          <w:color w:val="000000" w:themeColor="text1"/>
          <w:sz w:val="20"/>
          <w:szCs w:val="20"/>
          <w:lang w:val="en-US" w:bidi="hi-IN"/>
        </w:rPr>
        <w:t xml:space="preserve">the </w:t>
      </w:r>
      <w:r w:rsidR="0042047A" w:rsidRPr="005919A9">
        <w:rPr>
          <w:rFonts w:ascii="Times New Roman" w:eastAsia="Times New Roman" w:hAnsi="Times New Roman" w:cs="Times New Roman"/>
          <w:color w:val="000000" w:themeColor="text1"/>
          <w:sz w:val="20"/>
          <w:szCs w:val="20"/>
          <w:lang w:val="en-US" w:bidi="hi-IN"/>
        </w:rPr>
        <w:t>test specimens</w:t>
      </w:r>
      <w:ins w:id="741" w:author="Inno" w:date="2024-10-28T16:27:00Z">
        <w:r w:rsidR="002D3871">
          <w:rPr>
            <w:rFonts w:ascii="Times New Roman" w:eastAsia="Times New Roman" w:hAnsi="Times New Roman" w:cs="Times New Roman"/>
            <w:color w:val="000000" w:themeColor="text1"/>
            <w:sz w:val="20"/>
            <w:szCs w:val="20"/>
            <w:lang w:val="en-US" w:bidi="hi-IN"/>
          </w:rPr>
          <w:t>,</w:t>
        </w:r>
      </w:ins>
      <w:r w:rsidR="0042047A" w:rsidRPr="005919A9">
        <w:rPr>
          <w:rFonts w:ascii="Times New Roman" w:eastAsia="Times New Roman" w:hAnsi="Times New Roman" w:cs="Times New Roman"/>
          <w:color w:val="000000" w:themeColor="text1"/>
          <w:sz w:val="20"/>
          <w:szCs w:val="20"/>
          <w:lang w:val="en-US" w:bidi="hi-IN"/>
        </w:rPr>
        <w:t xml:space="preserve"> </w:t>
      </w:r>
      <w:r w:rsidRPr="005919A9">
        <w:rPr>
          <w:rFonts w:ascii="Times New Roman" w:eastAsia="Times New Roman" w:hAnsi="Times New Roman" w:cs="Times New Roman"/>
          <w:color w:val="000000" w:themeColor="text1"/>
          <w:sz w:val="20"/>
          <w:szCs w:val="20"/>
          <w:lang w:val="en-US" w:bidi="hi-IN"/>
        </w:rPr>
        <w:t>in</w:t>
      </w:r>
      <w:r w:rsidR="00F01880" w:rsidRPr="005919A9">
        <w:rPr>
          <w:rFonts w:ascii="Times New Roman" w:eastAsia="Times New Roman" w:hAnsi="Times New Roman" w:cs="Times New Roman"/>
          <w:color w:val="000000" w:themeColor="text1"/>
          <w:sz w:val="20"/>
          <w:szCs w:val="20"/>
          <w:lang w:val="en-US" w:bidi="hi-IN"/>
        </w:rPr>
        <w:t xml:space="preserve"> </w:t>
      </w:r>
      <w:r w:rsidRPr="005919A9">
        <w:rPr>
          <w:rFonts w:ascii="Times New Roman" w:eastAsia="Times New Roman" w:hAnsi="Times New Roman" w:cs="Times New Roman"/>
          <w:color w:val="000000" w:themeColor="text1"/>
          <w:sz w:val="20"/>
          <w:szCs w:val="20"/>
          <w:lang w:val="en-US" w:bidi="hi-IN"/>
        </w:rPr>
        <w:t>kgf</w:t>
      </w:r>
      <w:r w:rsidR="00B934F6" w:rsidRPr="005919A9">
        <w:rPr>
          <w:rFonts w:ascii="Times New Roman" w:eastAsia="Times New Roman" w:hAnsi="Times New Roman" w:cs="Times New Roman"/>
          <w:color w:val="000000" w:themeColor="text1"/>
          <w:sz w:val="20"/>
          <w:szCs w:val="20"/>
          <w:lang w:val="en-US" w:bidi="hi-IN"/>
        </w:rPr>
        <w:t>;</w:t>
      </w:r>
      <w:r w:rsidRPr="005919A9">
        <w:rPr>
          <w:rFonts w:ascii="Times New Roman" w:eastAsia="Times New Roman" w:hAnsi="Times New Roman" w:cs="Times New Roman"/>
          <w:color w:val="000000" w:themeColor="text1"/>
          <w:sz w:val="20"/>
          <w:szCs w:val="20"/>
          <w:lang w:val="en-US" w:bidi="hi-IN"/>
        </w:rPr>
        <w:t xml:space="preserve"> and</w:t>
      </w:r>
    </w:p>
    <w:p w14:paraId="1FD363BF" w14:textId="61052D80" w:rsidR="00B934F6" w:rsidRDefault="006E6E3E">
      <w:pPr>
        <w:spacing w:after="0" w:line="240" w:lineRule="auto"/>
        <w:ind w:left="360"/>
        <w:jc w:val="both"/>
        <w:rPr>
          <w:rFonts w:ascii="Times New Roman" w:eastAsia="Times New Roman" w:hAnsi="Times New Roman" w:cs="Times New Roman"/>
          <w:color w:val="000000" w:themeColor="text1"/>
          <w:sz w:val="20"/>
          <w:szCs w:val="20"/>
          <w:lang w:val="en-US" w:bidi="hi-IN"/>
        </w:rPr>
        <w:pPrChange w:id="742" w:author="Inno" w:date="2024-10-29T11:48:00Z">
          <w:pPr>
            <w:spacing w:after="0" w:line="240" w:lineRule="auto"/>
            <w:ind w:left="567"/>
            <w:jc w:val="both"/>
          </w:pPr>
        </w:pPrChange>
      </w:pPr>
      <w:r w:rsidRPr="005919A9">
        <w:rPr>
          <w:rFonts w:ascii="Times New Roman" w:eastAsia="Times New Roman" w:hAnsi="Times New Roman" w:cs="Times New Roman"/>
          <w:i/>
          <w:iCs/>
          <w:color w:val="000000" w:themeColor="text1"/>
          <w:sz w:val="20"/>
          <w:szCs w:val="20"/>
          <w:lang w:val="en-US" w:bidi="hi-IN"/>
        </w:rPr>
        <w:t>M</w:t>
      </w:r>
      <w:r w:rsidRPr="005919A9">
        <w:rPr>
          <w:rFonts w:ascii="Times New Roman" w:eastAsia="Times New Roman" w:hAnsi="Times New Roman" w:cs="Times New Roman"/>
          <w:color w:val="000000" w:themeColor="text1"/>
          <w:sz w:val="20"/>
          <w:szCs w:val="20"/>
          <w:lang w:val="en-US" w:bidi="hi-IN"/>
        </w:rPr>
        <w:t xml:space="preserve"> = </w:t>
      </w:r>
      <w:r w:rsidR="0041695D" w:rsidRPr="005919A9">
        <w:rPr>
          <w:rFonts w:ascii="Times New Roman" w:eastAsia="Times New Roman" w:hAnsi="Times New Roman" w:cs="Times New Roman"/>
          <w:color w:val="000000" w:themeColor="text1"/>
          <w:sz w:val="20"/>
          <w:szCs w:val="20"/>
          <w:lang w:val="en-US" w:bidi="hi-IN"/>
        </w:rPr>
        <w:t>m</w:t>
      </w:r>
      <w:r w:rsidRPr="005919A9">
        <w:rPr>
          <w:rFonts w:ascii="Times New Roman" w:eastAsia="Times New Roman" w:hAnsi="Times New Roman" w:cs="Times New Roman"/>
          <w:color w:val="000000" w:themeColor="text1"/>
          <w:sz w:val="20"/>
          <w:szCs w:val="20"/>
          <w:lang w:val="en-US" w:bidi="hi-IN"/>
        </w:rPr>
        <w:t>ass</w:t>
      </w:r>
      <w:ins w:id="743" w:author="Inno" w:date="2024-10-28T16:27:00Z">
        <w:r w:rsidR="00357B0B">
          <w:rPr>
            <w:rFonts w:ascii="Times New Roman" w:eastAsia="Times New Roman" w:hAnsi="Times New Roman" w:cs="Times New Roman"/>
            <w:color w:val="000000" w:themeColor="text1"/>
            <w:sz w:val="20"/>
            <w:szCs w:val="20"/>
            <w:lang w:val="en-US" w:bidi="hi-IN"/>
          </w:rPr>
          <w:t>, in mg</w:t>
        </w:r>
        <w:r w:rsidR="00816B1F">
          <w:rPr>
            <w:rFonts w:ascii="Times New Roman" w:eastAsia="Times New Roman" w:hAnsi="Times New Roman" w:cs="Times New Roman"/>
            <w:color w:val="000000" w:themeColor="text1"/>
            <w:sz w:val="20"/>
            <w:szCs w:val="20"/>
            <w:lang w:val="en-US" w:bidi="hi-IN"/>
          </w:rPr>
          <w:t>,</w:t>
        </w:r>
      </w:ins>
      <w:r w:rsidRPr="005919A9">
        <w:rPr>
          <w:rFonts w:ascii="Times New Roman" w:eastAsia="Times New Roman" w:hAnsi="Times New Roman" w:cs="Times New Roman"/>
          <w:color w:val="000000" w:themeColor="text1"/>
          <w:sz w:val="20"/>
          <w:szCs w:val="20"/>
          <w:lang w:val="en-US" w:bidi="hi-IN"/>
        </w:rPr>
        <w:t xml:space="preserve"> of </w:t>
      </w:r>
      <w:r w:rsidR="0042047A" w:rsidRPr="005919A9">
        <w:rPr>
          <w:rFonts w:ascii="Times New Roman" w:eastAsia="Times New Roman" w:hAnsi="Times New Roman" w:cs="Times New Roman"/>
          <w:color w:val="000000" w:themeColor="text1"/>
          <w:sz w:val="20"/>
          <w:szCs w:val="20"/>
          <w:lang w:val="en-US" w:bidi="hi-IN"/>
        </w:rPr>
        <w:t>the test specimens</w:t>
      </w:r>
      <w:del w:id="744" w:author="Inno" w:date="2024-10-28T16:27:00Z">
        <w:r w:rsidRPr="005919A9" w:rsidDel="00357B0B">
          <w:rPr>
            <w:rFonts w:ascii="Times New Roman" w:eastAsia="Times New Roman" w:hAnsi="Times New Roman" w:cs="Times New Roman"/>
            <w:color w:val="000000" w:themeColor="text1"/>
            <w:sz w:val="20"/>
            <w:szCs w:val="20"/>
            <w:lang w:val="en-US" w:bidi="hi-IN"/>
          </w:rPr>
          <w:delText xml:space="preserve"> in milligrams</w:delText>
        </w:r>
      </w:del>
      <w:r w:rsidRPr="005919A9">
        <w:rPr>
          <w:rFonts w:ascii="Times New Roman" w:eastAsia="Times New Roman" w:hAnsi="Times New Roman" w:cs="Times New Roman"/>
          <w:color w:val="000000" w:themeColor="text1"/>
          <w:sz w:val="20"/>
          <w:szCs w:val="20"/>
          <w:lang w:val="en-US" w:bidi="hi-IN"/>
        </w:rPr>
        <w:t>.</w:t>
      </w:r>
    </w:p>
    <w:p w14:paraId="76D64A5F" w14:textId="77777777" w:rsidR="00EB7A35" w:rsidRPr="005919A9" w:rsidRDefault="00EB7A35" w:rsidP="001C34FC">
      <w:pPr>
        <w:spacing w:after="0" w:line="240" w:lineRule="auto"/>
        <w:ind w:left="567"/>
        <w:jc w:val="both"/>
        <w:rPr>
          <w:rFonts w:ascii="Times New Roman" w:eastAsia="Times New Roman" w:hAnsi="Times New Roman" w:cs="Times New Roman"/>
          <w:color w:val="000000" w:themeColor="text1"/>
          <w:sz w:val="20"/>
          <w:szCs w:val="20"/>
          <w:lang w:val="en-US" w:bidi="hi-IN"/>
        </w:rPr>
      </w:pPr>
    </w:p>
    <w:p w14:paraId="0BA64F7C" w14:textId="1936AA08" w:rsidR="006E6E3E" w:rsidRPr="005919A9" w:rsidRDefault="00CE52B4" w:rsidP="00EB7A35">
      <w:pPr>
        <w:spacing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8</w:t>
      </w:r>
      <w:r w:rsidR="006E6E3E" w:rsidRPr="005919A9">
        <w:rPr>
          <w:rFonts w:ascii="Times New Roman" w:eastAsia="Times New Roman" w:hAnsi="Times New Roman" w:cs="Times New Roman"/>
          <w:b/>
          <w:bCs/>
          <w:sz w:val="20"/>
          <w:szCs w:val="20"/>
          <w:lang w:val="en-US" w:bidi="hi-IN"/>
        </w:rPr>
        <w:t>.2</w:t>
      </w:r>
      <w:r w:rsidR="006E6E3E" w:rsidRPr="005919A9">
        <w:rPr>
          <w:rFonts w:ascii="Times New Roman" w:eastAsia="Times New Roman" w:hAnsi="Times New Roman" w:cs="Times New Roman"/>
          <w:sz w:val="20"/>
          <w:szCs w:val="20"/>
          <w:lang w:val="en-US" w:bidi="hi-IN"/>
        </w:rPr>
        <w:t xml:space="preserve"> Determine the average value of tenacity </w:t>
      </w:r>
      <w:r w:rsidR="006E6E3E" w:rsidRPr="005919A9">
        <w:rPr>
          <w:rFonts w:ascii="Times New Roman" w:eastAsia="Times New Roman" w:hAnsi="Times New Roman" w:cs="Times New Roman"/>
          <w:i/>
          <w:iCs/>
          <w:sz w:val="20"/>
          <w:szCs w:val="20"/>
          <w:lang w:val="en-US" w:bidi="hi-IN"/>
        </w:rPr>
        <w:t>S</w:t>
      </w:r>
      <w:r w:rsidR="006E6E3E" w:rsidRPr="005919A9">
        <w:rPr>
          <w:rFonts w:ascii="Times New Roman" w:eastAsia="Times New Roman" w:hAnsi="Times New Roman" w:cs="Times New Roman"/>
          <w:sz w:val="20"/>
          <w:szCs w:val="20"/>
          <w:lang w:val="en-US" w:bidi="hi-IN"/>
        </w:rPr>
        <w:t xml:space="preserve"> from </w:t>
      </w:r>
      <w:r w:rsidR="0041695D" w:rsidRPr="005919A9">
        <w:rPr>
          <w:rFonts w:ascii="Times New Roman" w:eastAsia="Times New Roman" w:hAnsi="Times New Roman" w:cs="Times New Roman"/>
          <w:sz w:val="20"/>
          <w:szCs w:val="20"/>
          <w:lang w:val="en-US" w:bidi="hi-IN"/>
        </w:rPr>
        <w:t xml:space="preserve">the readings of </w:t>
      </w:r>
      <w:r w:rsidR="006E6E3E" w:rsidRPr="005919A9">
        <w:rPr>
          <w:rFonts w:ascii="Times New Roman" w:eastAsia="Times New Roman" w:hAnsi="Times New Roman" w:cs="Times New Roman"/>
          <w:sz w:val="20"/>
          <w:szCs w:val="20"/>
          <w:lang w:val="en-US" w:bidi="hi-IN"/>
        </w:rPr>
        <w:t>at least</w:t>
      </w:r>
      <w:r w:rsidR="0041695D" w:rsidRPr="005919A9">
        <w:rPr>
          <w:rFonts w:ascii="Times New Roman" w:eastAsia="Times New Roman" w:hAnsi="Times New Roman" w:cs="Times New Roman"/>
          <w:color w:val="FF0000"/>
          <w:sz w:val="20"/>
          <w:szCs w:val="20"/>
          <w:lang w:val="en-US" w:bidi="hi-IN"/>
        </w:rPr>
        <w:t xml:space="preserve"> </w:t>
      </w:r>
      <w:r w:rsidR="0041695D" w:rsidRPr="005919A9">
        <w:rPr>
          <w:rFonts w:ascii="Times New Roman" w:eastAsia="Times New Roman" w:hAnsi="Times New Roman" w:cs="Times New Roman"/>
          <w:color w:val="000000" w:themeColor="text1"/>
          <w:sz w:val="20"/>
          <w:szCs w:val="20"/>
          <w:lang w:val="en-US" w:bidi="hi-IN"/>
        </w:rPr>
        <w:t>10 test specimens</w:t>
      </w:r>
      <w:r w:rsidR="006E6E3E" w:rsidRPr="005919A9">
        <w:rPr>
          <w:rFonts w:ascii="Times New Roman" w:eastAsia="Times New Roman" w:hAnsi="Times New Roman" w:cs="Times New Roman"/>
          <w:color w:val="000000" w:themeColor="text1"/>
          <w:sz w:val="20"/>
          <w:szCs w:val="20"/>
          <w:lang w:val="en-US" w:bidi="hi-IN"/>
        </w:rPr>
        <w:t>.</w:t>
      </w:r>
    </w:p>
    <w:p w14:paraId="06440B43" w14:textId="6125C5C1" w:rsidR="006E6E3E" w:rsidRDefault="006E6E3E">
      <w:pPr>
        <w:spacing w:after="0" w:line="240" w:lineRule="auto"/>
        <w:ind w:left="360"/>
        <w:jc w:val="both"/>
        <w:rPr>
          <w:rFonts w:ascii="Times New Roman" w:eastAsia="Times New Roman" w:hAnsi="Times New Roman" w:cs="Times New Roman"/>
          <w:sz w:val="16"/>
          <w:szCs w:val="16"/>
          <w:lang w:val="en-US" w:bidi="hi-IN"/>
        </w:rPr>
        <w:pPrChange w:id="745" w:author="Inno" w:date="2024-10-28T16:27:00Z">
          <w:pPr>
            <w:spacing w:after="0" w:line="240" w:lineRule="auto"/>
            <w:ind w:left="720"/>
            <w:jc w:val="both"/>
          </w:pPr>
        </w:pPrChange>
      </w:pPr>
      <w:r w:rsidRPr="00E6730B">
        <w:rPr>
          <w:rFonts w:ascii="Times New Roman" w:eastAsia="Times New Roman" w:hAnsi="Times New Roman" w:cs="Times New Roman"/>
          <w:sz w:val="16"/>
          <w:szCs w:val="16"/>
          <w:lang w:val="en-US" w:bidi="hi-IN"/>
        </w:rPr>
        <w:t xml:space="preserve">NOTE — </w:t>
      </w:r>
      <w:proofErr w:type="gramStart"/>
      <w:r w:rsidRPr="00E6730B">
        <w:rPr>
          <w:rFonts w:ascii="Times New Roman" w:eastAsia="Times New Roman" w:hAnsi="Times New Roman" w:cs="Times New Roman"/>
          <w:sz w:val="16"/>
          <w:szCs w:val="16"/>
          <w:lang w:val="en-US" w:bidi="hi-IN"/>
        </w:rPr>
        <w:t>When</w:t>
      </w:r>
      <w:proofErr w:type="gramEnd"/>
      <w:r w:rsidRPr="00E6730B">
        <w:rPr>
          <w:rFonts w:ascii="Times New Roman" w:eastAsia="Times New Roman" w:hAnsi="Times New Roman" w:cs="Times New Roman"/>
          <w:sz w:val="16"/>
          <w:szCs w:val="16"/>
          <w:lang w:val="en-US" w:bidi="hi-IN"/>
        </w:rPr>
        <w:t xml:space="preserve"> the difference between any two values of tenacity (</w:t>
      </w:r>
      <w:r w:rsidRPr="00977F8D">
        <w:rPr>
          <w:rFonts w:ascii="Times New Roman" w:eastAsia="Times New Roman" w:hAnsi="Times New Roman" w:cs="Times New Roman"/>
          <w:i/>
          <w:iCs/>
          <w:sz w:val="16"/>
          <w:szCs w:val="16"/>
          <w:lang w:val="en-US" w:bidi="hi-IN"/>
          <w:rPrChange w:id="746" w:author="Inno" w:date="2024-10-29T11:47:00Z">
            <w:rPr>
              <w:rFonts w:ascii="Times New Roman" w:eastAsia="Times New Roman" w:hAnsi="Times New Roman" w:cs="Times New Roman"/>
              <w:sz w:val="16"/>
              <w:szCs w:val="16"/>
              <w:lang w:val="en-US" w:bidi="hi-IN"/>
            </w:rPr>
          </w:rPrChange>
        </w:rPr>
        <w:t>S</w:t>
      </w:r>
      <w:r w:rsidRPr="00E6730B">
        <w:rPr>
          <w:rFonts w:ascii="Times New Roman" w:eastAsia="Times New Roman" w:hAnsi="Times New Roman" w:cs="Times New Roman"/>
          <w:sz w:val="16"/>
          <w:szCs w:val="16"/>
          <w:lang w:val="en-US" w:bidi="hi-IN"/>
        </w:rPr>
        <w:t xml:space="preserve">) exceeds 15 percent of the mean, another value for </w:t>
      </w:r>
      <w:r w:rsidRPr="00977F8D">
        <w:rPr>
          <w:rFonts w:ascii="Times New Roman" w:eastAsia="Times New Roman" w:hAnsi="Times New Roman" w:cs="Times New Roman"/>
          <w:i/>
          <w:iCs/>
          <w:sz w:val="16"/>
          <w:szCs w:val="16"/>
          <w:lang w:val="en-US" w:bidi="hi-IN"/>
          <w:rPrChange w:id="747" w:author="Inno" w:date="2024-10-29T11:47:00Z">
            <w:rPr>
              <w:rFonts w:ascii="Times New Roman" w:eastAsia="Times New Roman" w:hAnsi="Times New Roman" w:cs="Times New Roman"/>
              <w:sz w:val="16"/>
              <w:szCs w:val="16"/>
              <w:lang w:val="en-US" w:bidi="hi-IN"/>
            </w:rPr>
          </w:rPrChange>
        </w:rPr>
        <w:t xml:space="preserve">S </w:t>
      </w:r>
      <w:r w:rsidRPr="00E6730B">
        <w:rPr>
          <w:rFonts w:ascii="Times New Roman" w:eastAsia="Times New Roman" w:hAnsi="Times New Roman" w:cs="Times New Roman"/>
          <w:sz w:val="16"/>
          <w:szCs w:val="16"/>
          <w:lang w:val="en-US" w:bidi="hi-IN"/>
        </w:rPr>
        <w:t>should be obtained.</w:t>
      </w:r>
    </w:p>
    <w:p w14:paraId="55EEFC57" w14:textId="77777777" w:rsidR="00EB7A35" w:rsidRPr="00E6730B" w:rsidRDefault="00EB7A35" w:rsidP="00EB7A35">
      <w:pPr>
        <w:spacing w:after="0" w:line="240" w:lineRule="auto"/>
        <w:ind w:left="720"/>
        <w:jc w:val="both"/>
        <w:rPr>
          <w:rFonts w:ascii="Times New Roman" w:eastAsia="Times New Roman" w:hAnsi="Times New Roman" w:cs="Times New Roman"/>
          <w:sz w:val="16"/>
          <w:szCs w:val="16"/>
          <w:lang w:val="en-US" w:bidi="hi-IN"/>
        </w:rPr>
      </w:pPr>
    </w:p>
    <w:p w14:paraId="7B70BA31" w14:textId="77777777" w:rsidR="006E6E3E" w:rsidRDefault="00CE52B4" w:rsidP="00EB7A35">
      <w:pPr>
        <w:spacing w:after="0" w:line="240" w:lineRule="auto"/>
        <w:jc w:val="both"/>
        <w:rPr>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9</w:t>
      </w:r>
      <w:r w:rsidR="006E6E3E" w:rsidRPr="005919A9">
        <w:rPr>
          <w:rFonts w:ascii="Times New Roman" w:eastAsia="Times New Roman" w:hAnsi="Times New Roman" w:cs="Times New Roman"/>
          <w:b/>
          <w:bCs/>
          <w:sz w:val="20"/>
          <w:szCs w:val="20"/>
          <w:lang w:val="en-US" w:bidi="hi-IN"/>
        </w:rPr>
        <w:t xml:space="preserve"> REPORTS</w:t>
      </w:r>
    </w:p>
    <w:p w14:paraId="7C120AAC" w14:textId="4AF57AEE" w:rsidR="00EB7A35" w:rsidDel="007E7618" w:rsidRDefault="00EB7A35" w:rsidP="001C34FC">
      <w:pPr>
        <w:spacing w:line="240" w:lineRule="auto"/>
        <w:jc w:val="both"/>
        <w:rPr>
          <w:del w:id="748" w:author="Inno" w:date="2024-10-28T16:28:00Z"/>
          <w:rFonts w:ascii="Times New Roman" w:eastAsia="Times New Roman" w:hAnsi="Times New Roman" w:cs="Times New Roman"/>
          <w:b/>
          <w:bCs/>
          <w:sz w:val="20"/>
          <w:szCs w:val="20"/>
          <w:lang w:val="en-US" w:bidi="hi-IN"/>
        </w:rPr>
      </w:pPr>
    </w:p>
    <w:p w14:paraId="77ABC717" w14:textId="77777777" w:rsidR="007E7618" w:rsidRPr="005919A9" w:rsidRDefault="007E7618" w:rsidP="00EB7A35">
      <w:pPr>
        <w:spacing w:after="0" w:line="240" w:lineRule="auto"/>
        <w:jc w:val="both"/>
        <w:rPr>
          <w:ins w:id="749" w:author="Inno" w:date="2024-10-28T16:28:00Z"/>
          <w:rFonts w:ascii="Times New Roman" w:eastAsia="Times New Roman" w:hAnsi="Times New Roman" w:cs="Times New Roman"/>
          <w:b/>
          <w:bCs/>
          <w:sz w:val="20"/>
          <w:szCs w:val="20"/>
          <w:lang w:val="en-US" w:bidi="hi-IN"/>
        </w:rPr>
      </w:pPr>
    </w:p>
    <w:p w14:paraId="2EA3D420" w14:textId="3C414FE5" w:rsidR="006E6E3E" w:rsidRPr="005919A9" w:rsidRDefault="00CE52B4" w:rsidP="001C34FC">
      <w:pPr>
        <w:spacing w:line="240" w:lineRule="auto"/>
        <w:jc w:val="both"/>
        <w:rPr>
          <w:rFonts w:ascii="Times New Roman" w:eastAsia="Times New Roman" w:hAnsi="Times New Roman" w:cs="Times New Roman"/>
          <w:sz w:val="20"/>
          <w:szCs w:val="20"/>
          <w:lang w:val="en-US" w:bidi="hi-IN"/>
        </w:rPr>
      </w:pPr>
      <w:del w:id="750" w:author="Inno" w:date="2024-10-28T16:28:00Z">
        <w:r w:rsidRPr="005919A9" w:rsidDel="007E7618">
          <w:rPr>
            <w:rFonts w:ascii="Times New Roman" w:eastAsia="Times New Roman" w:hAnsi="Times New Roman" w:cs="Times New Roman"/>
            <w:b/>
            <w:bCs/>
            <w:sz w:val="20"/>
            <w:szCs w:val="20"/>
            <w:lang w:val="en-US" w:bidi="hi-IN"/>
          </w:rPr>
          <w:delText>9</w:delText>
        </w:r>
        <w:r w:rsidR="006E6E3E" w:rsidRPr="005919A9" w:rsidDel="007E7618">
          <w:rPr>
            <w:rFonts w:ascii="Times New Roman" w:eastAsia="Times New Roman" w:hAnsi="Times New Roman" w:cs="Times New Roman"/>
            <w:b/>
            <w:bCs/>
            <w:sz w:val="20"/>
            <w:szCs w:val="20"/>
            <w:lang w:val="en-US" w:bidi="hi-IN"/>
          </w:rPr>
          <w:delText>.1</w:delText>
        </w:r>
        <w:r w:rsidR="006E6E3E" w:rsidRPr="005919A9" w:rsidDel="007E7618">
          <w:rPr>
            <w:rFonts w:ascii="Times New Roman" w:eastAsia="Times New Roman" w:hAnsi="Times New Roman" w:cs="Times New Roman"/>
            <w:sz w:val="20"/>
            <w:szCs w:val="20"/>
            <w:lang w:val="en-US" w:bidi="hi-IN"/>
          </w:rPr>
          <w:delText xml:space="preserve"> </w:delText>
        </w:r>
      </w:del>
      <w:r w:rsidR="006E6E3E" w:rsidRPr="005919A9">
        <w:rPr>
          <w:rFonts w:ascii="Times New Roman" w:eastAsia="Times New Roman" w:hAnsi="Times New Roman" w:cs="Times New Roman"/>
          <w:sz w:val="20"/>
          <w:szCs w:val="20"/>
          <w:lang w:val="en-US" w:bidi="hi-IN"/>
        </w:rPr>
        <w:t>The report shall include the following information:</w:t>
      </w:r>
    </w:p>
    <w:p w14:paraId="5E0D9FDF" w14:textId="77777777" w:rsidR="00283822" w:rsidRPr="005919A9" w:rsidRDefault="00283822">
      <w:pPr>
        <w:numPr>
          <w:ilvl w:val="0"/>
          <w:numId w:val="10"/>
        </w:numPr>
        <w:spacing w:line="240" w:lineRule="auto"/>
        <w:ind w:left="360" w:firstLine="0"/>
        <w:jc w:val="both"/>
        <w:rPr>
          <w:rFonts w:ascii="Times New Roman" w:eastAsia="Times New Roman" w:hAnsi="Times New Roman" w:cs="Times New Roman"/>
          <w:sz w:val="20"/>
          <w:szCs w:val="20"/>
          <w:lang w:val="en-US" w:bidi="hi-IN"/>
        </w:rPr>
        <w:pPrChange w:id="751" w:author="Inno" w:date="2024-10-28T16:27:00Z">
          <w:pPr>
            <w:numPr>
              <w:numId w:val="10"/>
            </w:numPr>
            <w:spacing w:line="240" w:lineRule="auto"/>
            <w:ind w:left="426" w:hanging="360"/>
            <w:contextualSpacing/>
            <w:jc w:val="both"/>
          </w:pPr>
        </w:pPrChange>
      </w:pPr>
      <w:r w:rsidRPr="005919A9">
        <w:rPr>
          <w:rFonts w:ascii="Times New Roman" w:eastAsia="Times New Roman" w:hAnsi="Times New Roman" w:cs="Times New Roman"/>
          <w:sz w:val="20"/>
          <w:szCs w:val="20"/>
          <w:lang w:val="en-US" w:bidi="hi-IN"/>
        </w:rPr>
        <w:t>Type of fibre tested;</w:t>
      </w:r>
    </w:p>
    <w:p w14:paraId="4BBB1C75" w14:textId="77777777" w:rsidR="006E6E3E" w:rsidRPr="005919A9" w:rsidRDefault="006E6E3E">
      <w:pPr>
        <w:numPr>
          <w:ilvl w:val="0"/>
          <w:numId w:val="10"/>
        </w:numPr>
        <w:spacing w:line="240" w:lineRule="auto"/>
        <w:ind w:left="360" w:firstLine="0"/>
        <w:jc w:val="both"/>
        <w:rPr>
          <w:rFonts w:ascii="Times New Roman" w:eastAsia="Times New Roman" w:hAnsi="Times New Roman" w:cs="Times New Roman"/>
          <w:sz w:val="20"/>
          <w:szCs w:val="20"/>
          <w:lang w:val="en-US" w:bidi="hi-IN"/>
        </w:rPr>
        <w:pPrChange w:id="752" w:author="Inno" w:date="2024-10-28T16:27:00Z">
          <w:pPr>
            <w:numPr>
              <w:numId w:val="10"/>
            </w:numPr>
            <w:spacing w:line="240" w:lineRule="auto"/>
            <w:ind w:left="426" w:hanging="360"/>
            <w:contextualSpacing/>
            <w:jc w:val="both"/>
          </w:pPr>
        </w:pPrChange>
      </w:pPr>
      <w:r w:rsidRPr="005919A9">
        <w:rPr>
          <w:rFonts w:ascii="Times New Roman" w:eastAsia="Times New Roman" w:hAnsi="Times New Roman" w:cs="Times New Roman"/>
          <w:sz w:val="20"/>
          <w:szCs w:val="20"/>
          <w:lang w:val="en-US" w:bidi="hi-IN"/>
        </w:rPr>
        <w:t>Type of machine</w:t>
      </w:r>
      <w:r w:rsidR="00BE6E76" w:rsidRPr="005919A9">
        <w:rPr>
          <w:rFonts w:ascii="Times New Roman" w:eastAsia="Times New Roman" w:hAnsi="Times New Roman" w:cs="Times New Roman"/>
          <w:sz w:val="20"/>
          <w:szCs w:val="20"/>
          <w:lang w:val="en-US" w:bidi="hi-IN"/>
        </w:rPr>
        <w:t>;</w:t>
      </w:r>
    </w:p>
    <w:p w14:paraId="643F844D" w14:textId="6DA4E194" w:rsidR="006E6E3E" w:rsidRPr="005919A9" w:rsidRDefault="006E6E3E">
      <w:pPr>
        <w:numPr>
          <w:ilvl w:val="0"/>
          <w:numId w:val="10"/>
        </w:numPr>
        <w:spacing w:line="240" w:lineRule="auto"/>
        <w:ind w:left="360" w:firstLine="0"/>
        <w:jc w:val="both"/>
        <w:rPr>
          <w:rFonts w:ascii="Times New Roman" w:eastAsia="Times New Roman" w:hAnsi="Times New Roman" w:cs="Times New Roman"/>
          <w:sz w:val="20"/>
          <w:szCs w:val="20"/>
          <w:lang w:val="en-US" w:bidi="hi-IN"/>
        </w:rPr>
        <w:pPrChange w:id="753" w:author="Inno" w:date="2024-10-28T16:27:00Z">
          <w:pPr>
            <w:numPr>
              <w:numId w:val="10"/>
            </w:numPr>
            <w:spacing w:line="240" w:lineRule="auto"/>
            <w:ind w:left="426" w:hanging="360"/>
            <w:contextualSpacing/>
            <w:jc w:val="both"/>
          </w:pPr>
        </w:pPrChange>
      </w:pPr>
      <w:r w:rsidRPr="005919A9">
        <w:rPr>
          <w:rFonts w:ascii="Times New Roman" w:eastAsia="Times New Roman" w:hAnsi="Times New Roman" w:cs="Times New Roman"/>
          <w:sz w:val="20"/>
          <w:szCs w:val="20"/>
          <w:lang w:val="en-US" w:bidi="hi-IN"/>
        </w:rPr>
        <w:t>Number of test specimens tested</w:t>
      </w:r>
      <w:r w:rsidR="00BE6E76" w:rsidRPr="005919A9">
        <w:rPr>
          <w:rFonts w:ascii="Times New Roman" w:eastAsia="Times New Roman" w:hAnsi="Times New Roman" w:cs="Times New Roman"/>
          <w:sz w:val="20"/>
          <w:szCs w:val="20"/>
          <w:lang w:val="en-US" w:bidi="hi-IN"/>
        </w:rPr>
        <w:t>;</w:t>
      </w:r>
      <w:ins w:id="754" w:author="Inno" w:date="2024-10-29T11:47:00Z">
        <w:r w:rsidR="002D5BEC">
          <w:rPr>
            <w:rFonts w:ascii="Times New Roman" w:eastAsia="Times New Roman" w:hAnsi="Times New Roman" w:cs="Times New Roman"/>
            <w:sz w:val="20"/>
            <w:szCs w:val="20"/>
            <w:lang w:val="en-US" w:bidi="hi-IN"/>
          </w:rPr>
          <w:t xml:space="preserve"> and</w:t>
        </w:r>
      </w:ins>
    </w:p>
    <w:p w14:paraId="73C368F8" w14:textId="65EB0F93" w:rsidR="006E6E3E" w:rsidRPr="005919A9" w:rsidRDefault="003969DF">
      <w:pPr>
        <w:numPr>
          <w:ilvl w:val="0"/>
          <w:numId w:val="10"/>
        </w:numPr>
        <w:spacing w:line="240" w:lineRule="auto"/>
        <w:ind w:left="360" w:firstLine="0"/>
        <w:contextualSpacing/>
        <w:jc w:val="both"/>
        <w:rPr>
          <w:rFonts w:ascii="Times New Roman" w:eastAsia="Times New Roman" w:hAnsi="Times New Roman" w:cs="Times New Roman"/>
          <w:sz w:val="20"/>
          <w:szCs w:val="20"/>
          <w:lang w:val="en-US" w:bidi="hi-IN"/>
        </w:rPr>
        <w:pPrChange w:id="755" w:author="Inno" w:date="2024-10-28T16:27:00Z">
          <w:pPr>
            <w:numPr>
              <w:numId w:val="10"/>
            </w:numPr>
            <w:spacing w:line="240" w:lineRule="auto"/>
            <w:ind w:left="426" w:hanging="360"/>
            <w:contextualSpacing/>
            <w:jc w:val="both"/>
          </w:pPr>
        </w:pPrChange>
      </w:pPr>
      <w:r w:rsidRPr="005919A9">
        <w:rPr>
          <w:rFonts w:ascii="Times New Roman" w:eastAsia="Times New Roman" w:hAnsi="Times New Roman" w:cs="Times New Roman"/>
          <w:sz w:val="20"/>
          <w:szCs w:val="20"/>
          <w:lang w:val="en-US" w:bidi="hi-IN"/>
        </w:rPr>
        <w:t xml:space="preserve">Average </w:t>
      </w:r>
      <w:del w:id="756" w:author="Inno" w:date="2024-10-28T16:27:00Z">
        <w:r w:rsidR="006E6E3E" w:rsidRPr="005919A9" w:rsidDel="00CB6626">
          <w:rPr>
            <w:rFonts w:ascii="Times New Roman" w:eastAsia="Times New Roman" w:hAnsi="Times New Roman" w:cs="Times New Roman"/>
            <w:sz w:val="20"/>
            <w:szCs w:val="20"/>
            <w:lang w:val="en-US" w:bidi="hi-IN"/>
          </w:rPr>
          <w:delText>Tenacity</w:delText>
        </w:r>
      </w:del>
      <w:ins w:id="757" w:author="Inno" w:date="2024-10-28T16:27:00Z">
        <w:r w:rsidR="00CB6626">
          <w:rPr>
            <w:rFonts w:ascii="Times New Roman" w:eastAsia="Times New Roman" w:hAnsi="Times New Roman" w:cs="Times New Roman"/>
            <w:sz w:val="20"/>
            <w:szCs w:val="20"/>
            <w:lang w:val="en-US" w:bidi="hi-IN"/>
          </w:rPr>
          <w:t>t</w:t>
        </w:r>
        <w:r w:rsidR="00CB6626" w:rsidRPr="005919A9">
          <w:rPr>
            <w:rFonts w:ascii="Times New Roman" w:eastAsia="Times New Roman" w:hAnsi="Times New Roman" w:cs="Times New Roman"/>
            <w:sz w:val="20"/>
            <w:szCs w:val="20"/>
            <w:lang w:val="en-US" w:bidi="hi-IN"/>
          </w:rPr>
          <w:t>enacity</w:t>
        </w:r>
      </w:ins>
      <w:ins w:id="758" w:author="Inno" w:date="2024-10-29T11:47:00Z">
        <w:r w:rsidR="002D5BEC">
          <w:rPr>
            <w:rFonts w:ascii="Times New Roman" w:eastAsia="Times New Roman" w:hAnsi="Times New Roman" w:cs="Times New Roman"/>
            <w:sz w:val="20"/>
            <w:szCs w:val="20"/>
            <w:lang w:val="en-US" w:bidi="hi-IN"/>
          </w:rPr>
          <w:t>.</w:t>
        </w:r>
      </w:ins>
      <w:del w:id="759" w:author="Inno" w:date="2024-10-29T11:47:00Z">
        <w:r w:rsidR="00BE6E76" w:rsidRPr="005919A9" w:rsidDel="002D5BEC">
          <w:rPr>
            <w:rFonts w:ascii="Times New Roman" w:eastAsia="Times New Roman" w:hAnsi="Times New Roman" w:cs="Times New Roman"/>
            <w:sz w:val="20"/>
            <w:szCs w:val="20"/>
            <w:lang w:val="en-US" w:bidi="hi-IN"/>
          </w:rPr>
          <w:delText>;</w:delText>
        </w:r>
      </w:del>
    </w:p>
    <w:p w14:paraId="57DA3AA3" w14:textId="77777777" w:rsidR="00EE0A5B" w:rsidRPr="005919A9" w:rsidRDefault="00EE0A5B" w:rsidP="001C34FC">
      <w:pPr>
        <w:spacing w:line="240" w:lineRule="auto"/>
        <w:jc w:val="center"/>
        <w:rPr>
          <w:rFonts w:ascii="Times New Roman" w:eastAsia="Times New Roman" w:hAnsi="Times New Roman" w:cs="Times New Roman"/>
          <w:b/>
          <w:bCs/>
          <w:sz w:val="20"/>
          <w:szCs w:val="20"/>
          <w:lang w:val="en-US" w:bidi="hi-IN"/>
        </w:rPr>
      </w:pPr>
    </w:p>
    <w:p w14:paraId="0939569A" w14:textId="77777777" w:rsidR="00D06C00" w:rsidRPr="005919A9" w:rsidRDefault="00D06C00" w:rsidP="001C34FC">
      <w:pPr>
        <w:spacing w:line="240" w:lineRule="auto"/>
        <w:jc w:val="center"/>
        <w:rPr>
          <w:rFonts w:ascii="Times New Roman" w:eastAsia="Times New Roman" w:hAnsi="Times New Roman" w:cs="Times New Roman"/>
          <w:b/>
          <w:bCs/>
          <w:sz w:val="20"/>
          <w:szCs w:val="20"/>
          <w:lang w:val="en-US" w:bidi="hi-IN"/>
        </w:rPr>
      </w:pPr>
    </w:p>
    <w:p w14:paraId="05A13575" w14:textId="77777777" w:rsidR="00D06C00" w:rsidRPr="005919A9" w:rsidRDefault="00D06C00" w:rsidP="001C34FC">
      <w:pPr>
        <w:spacing w:line="240" w:lineRule="auto"/>
        <w:jc w:val="center"/>
        <w:rPr>
          <w:rFonts w:ascii="Times New Roman" w:eastAsia="Times New Roman" w:hAnsi="Times New Roman" w:cs="Times New Roman"/>
          <w:b/>
          <w:bCs/>
          <w:sz w:val="20"/>
          <w:szCs w:val="20"/>
          <w:lang w:val="en-US" w:bidi="hi-IN"/>
        </w:rPr>
      </w:pPr>
    </w:p>
    <w:p w14:paraId="6EB4630F" w14:textId="77777777" w:rsidR="00D06C00" w:rsidRPr="005919A9" w:rsidRDefault="00D06C00" w:rsidP="001C34FC">
      <w:pPr>
        <w:spacing w:line="240" w:lineRule="auto"/>
        <w:jc w:val="center"/>
        <w:rPr>
          <w:rFonts w:ascii="Times New Roman" w:eastAsia="Times New Roman" w:hAnsi="Times New Roman" w:cs="Times New Roman"/>
          <w:b/>
          <w:bCs/>
          <w:sz w:val="20"/>
          <w:szCs w:val="20"/>
          <w:lang w:val="en-US" w:bidi="hi-IN"/>
        </w:rPr>
      </w:pPr>
    </w:p>
    <w:p w14:paraId="244A69E3" w14:textId="77777777" w:rsidR="00D06C00" w:rsidRPr="005919A9" w:rsidRDefault="00D06C00" w:rsidP="001C34FC">
      <w:pPr>
        <w:spacing w:line="240" w:lineRule="auto"/>
        <w:jc w:val="center"/>
        <w:rPr>
          <w:rFonts w:ascii="Times New Roman" w:eastAsia="Times New Roman" w:hAnsi="Times New Roman" w:cs="Times New Roman"/>
          <w:b/>
          <w:bCs/>
          <w:sz w:val="20"/>
          <w:szCs w:val="20"/>
          <w:lang w:val="en-US" w:bidi="hi-IN"/>
        </w:rPr>
      </w:pPr>
    </w:p>
    <w:p w14:paraId="34947E0D" w14:textId="77777777" w:rsidR="00D06C00" w:rsidRPr="005919A9" w:rsidRDefault="00D06C00" w:rsidP="001C34FC">
      <w:pPr>
        <w:spacing w:line="240" w:lineRule="auto"/>
        <w:jc w:val="center"/>
        <w:rPr>
          <w:rFonts w:ascii="Times New Roman" w:eastAsia="Times New Roman" w:hAnsi="Times New Roman" w:cs="Times New Roman"/>
          <w:b/>
          <w:bCs/>
          <w:sz w:val="20"/>
          <w:szCs w:val="20"/>
          <w:lang w:val="en-US" w:bidi="hi-IN"/>
        </w:rPr>
      </w:pPr>
    </w:p>
    <w:p w14:paraId="0E6D0438" w14:textId="77777777" w:rsidR="00D06C00" w:rsidRPr="005919A9" w:rsidRDefault="00D06C00" w:rsidP="001C34FC">
      <w:pPr>
        <w:spacing w:line="240" w:lineRule="auto"/>
        <w:jc w:val="center"/>
        <w:rPr>
          <w:rFonts w:ascii="Times New Roman" w:eastAsia="Times New Roman" w:hAnsi="Times New Roman" w:cs="Times New Roman"/>
          <w:b/>
          <w:bCs/>
          <w:sz w:val="20"/>
          <w:szCs w:val="20"/>
          <w:lang w:val="en-US" w:bidi="hi-IN"/>
        </w:rPr>
      </w:pPr>
    </w:p>
    <w:p w14:paraId="60051ADD" w14:textId="77777777" w:rsidR="00D06C00" w:rsidRPr="005919A9" w:rsidRDefault="00D06C00" w:rsidP="001C34FC">
      <w:pPr>
        <w:spacing w:line="240" w:lineRule="auto"/>
        <w:jc w:val="center"/>
        <w:rPr>
          <w:rFonts w:ascii="Times New Roman" w:eastAsia="Times New Roman" w:hAnsi="Times New Roman" w:cs="Times New Roman"/>
          <w:b/>
          <w:bCs/>
          <w:sz w:val="20"/>
          <w:szCs w:val="20"/>
          <w:lang w:val="en-US" w:bidi="hi-IN"/>
        </w:rPr>
      </w:pPr>
    </w:p>
    <w:p w14:paraId="5D632CCD" w14:textId="77777777" w:rsidR="00D06C00" w:rsidRDefault="00D06C00" w:rsidP="001C34FC">
      <w:pPr>
        <w:spacing w:line="240" w:lineRule="auto"/>
        <w:jc w:val="center"/>
        <w:rPr>
          <w:rFonts w:ascii="Times New Roman" w:eastAsia="Times New Roman" w:hAnsi="Times New Roman" w:cs="Times New Roman"/>
          <w:b/>
          <w:bCs/>
          <w:sz w:val="20"/>
          <w:szCs w:val="20"/>
          <w:lang w:val="en-US" w:bidi="hi-IN"/>
        </w:rPr>
      </w:pPr>
    </w:p>
    <w:p w14:paraId="538D1B38" w14:textId="77777777" w:rsidR="00D06C00" w:rsidRDefault="00D06C00" w:rsidP="001C34FC">
      <w:pPr>
        <w:spacing w:line="240" w:lineRule="auto"/>
        <w:jc w:val="center"/>
        <w:rPr>
          <w:rFonts w:ascii="Times New Roman" w:eastAsia="Times New Roman" w:hAnsi="Times New Roman" w:cs="Times New Roman"/>
          <w:b/>
          <w:bCs/>
          <w:sz w:val="20"/>
          <w:szCs w:val="20"/>
          <w:lang w:val="en-US" w:bidi="hi-IN"/>
        </w:rPr>
      </w:pPr>
    </w:p>
    <w:p w14:paraId="07A11441" w14:textId="77777777" w:rsidR="00D06C00" w:rsidRDefault="00D06C00" w:rsidP="001C34FC">
      <w:pPr>
        <w:spacing w:line="240" w:lineRule="auto"/>
        <w:jc w:val="center"/>
        <w:rPr>
          <w:rFonts w:ascii="Times New Roman" w:eastAsia="Times New Roman" w:hAnsi="Times New Roman" w:cs="Times New Roman"/>
          <w:b/>
          <w:bCs/>
          <w:sz w:val="20"/>
          <w:szCs w:val="20"/>
          <w:lang w:val="en-US" w:bidi="hi-IN"/>
        </w:rPr>
      </w:pPr>
    </w:p>
    <w:p w14:paraId="1D2E5A09" w14:textId="77777777" w:rsidR="00D06C00" w:rsidRDefault="00D06C00" w:rsidP="001C34FC">
      <w:pPr>
        <w:spacing w:line="240" w:lineRule="auto"/>
        <w:jc w:val="center"/>
        <w:rPr>
          <w:rFonts w:ascii="Times New Roman" w:eastAsia="Times New Roman" w:hAnsi="Times New Roman" w:cs="Times New Roman"/>
          <w:b/>
          <w:bCs/>
          <w:sz w:val="20"/>
          <w:szCs w:val="20"/>
          <w:lang w:val="en-US" w:bidi="hi-IN"/>
        </w:rPr>
      </w:pPr>
    </w:p>
    <w:p w14:paraId="51D05E49" w14:textId="77777777" w:rsidR="00D06C00" w:rsidRDefault="00D06C00" w:rsidP="001C34FC">
      <w:pPr>
        <w:spacing w:line="240" w:lineRule="auto"/>
        <w:jc w:val="center"/>
        <w:rPr>
          <w:rFonts w:ascii="Times New Roman" w:eastAsia="Times New Roman" w:hAnsi="Times New Roman" w:cs="Times New Roman"/>
          <w:b/>
          <w:bCs/>
          <w:sz w:val="20"/>
          <w:szCs w:val="20"/>
          <w:lang w:val="en-US" w:bidi="hi-IN"/>
        </w:rPr>
      </w:pPr>
    </w:p>
    <w:p w14:paraId="2DC0B659" w14:textId="77777777" w:rsidR="00D06C00" w:rsidRDefault="00D06C00" w:rsidP="001C34FC">
      <w:pPr>
        <w:spacing w:line="240" w:lineRule="auto"/>
        <w:jc w:val="center"/>
        <w:rPr>
          <w:rFonts w:ascii="Times New Roman" w:eastAsia="Times New Roman" w:hAnsi="Times New Roman" w:cs="Times New Roman"/>
          <w:b/>
          <w:bCs/>
          <w:sz w:val="20"/>
          <w:szCs w:val="20"/>
          <w:lang w:val="en-US" w:bidi="hi-IN"/>
        </w:rPr>
      </w:pPr>
    </w:p>
    <w:p w14:paraId="4F8F8BC1" w14:textId="77777777" w:rsidR="00D06C00" w:rsidRDefault="00D06C00" w:rsidP="001C34FC">
      <w:pPr>
        <w:spacing w:line="240" w:lineRule="auto"/>
        <w:jc w:val="center"/>
        <w:rPr>
          <w:rFonts w:ascii="Times New Roman" w:eastAsia="Times New Roman" w:hAnsi="Times New Roman" w:cs="Times New Roman"/>
          <w:b/>
          <w:bCs/>
          <w:sz w:val="20"/>
          <w:szCs w:val="20"/>
          <w:lang w:val="en-US" w:bidi="hi-IN"/>
        </w:rPr>
      </w:pPr>
    </w:p>
    <w:p w14:paraId="567E4D51" w14:textId="77777777" w:rsidR="00D06C00" w:rsidRDefault="00D06C00" w:rsidP="001C34FC">
      <w:pPr>
        <w:spacing w:line="240" w:lineRule="auto"/>
        <w:jc w:val="center"/>
        <w:rPr>
          <w:rFonts w:ascii="Times New Roman" w:eastAsia="Times New Roman" w:hAnsi="Times New Roman" w:cs="Times New Roman"/>
          <w:b/>
          <w:bCs/>
          <w:sz w:val="20"/>
          <w:szCs w:val="20"/>
          <w:lang w:val="en-US" w:bidi="hi-IN"/>
        </w:rPr>
      </w:pPr>
    </w:p>
    <w:p w14:paraId="435D84A5" w14:textId="77777777" w:rsidR="00D06C00" w:rsidRPr="004C3478" w:rsidRDefault="00D06C00" w:rsidP="001C34FC">
      <w:pPr>
        <w:spacing w:line="240" w:lineRule="auto"/>
        <w:jc w:val="center"/>
        <w:rPr>
          <w:rFonts w:ascii="Times New Roman" w:eastAsia="Times New Roman" w:hAnsi="Times New Roman" w:cs="Times New Roman"/>
          <w:b/>
          <w:bCs/>
          <w:sz w:val="20"/>
          <w:szCs w:val="20"/>
          <w:lang w:val="en-US" w:bidi="hi-IN"/>
        </w:rPr>
      </w:pPr>
    </w:p>
    <w:p w14:paraId="3BA038D9" w14:textId="77777777" w:rsidR="00FF103B" w:rsidRDefault="00FF103B">
      <w:pPr>
        <w:rPr>
          <w:ins w:id="760" w:author="Inno" w:date="2024-10-29T12:09:00Z"/>
          <w:rFonts w:ascii="Times New Roman" w:eastAsia="Times New Roman" w:hAnsi="Times New Roman" w:cs="Times New Roman"/>
          <w:b/>
          <w:bCs/>
          <w:sz w:val="20"/>
          <w:szCs w:val="20"/>
          <w:lang w:val="en-US" w:bidi="hi-IN"/>
        </w:rPr>
      </w:pPr>
      <w:ins w:id="761" w:author="Inno" w:date="2024-10-29T12:09:00Z">
        <w:r>
          <w:rPr>
            <w:rFonts w:ascii="Times New Roman" w:eastAsia="Times New Roman" w:hAnsi="Times New Roman" w:cs="Times New Roman"/>
            <w:b/>
            <w:bCs/>
            <w:sz w:val="20"/>
            <w:szCs w:val="20"/>
            <w:lang w:val="en-US" w:bidi="hi-IN"/>
          </w:rPr>
          <w:br w:type="page"/>
        </w:r>
      </w:ins>
    </w:p>
    <w:p w14:paraId="494F10F7" w14:textId="5496E371" w:rsidR="0073712B" w:rsidRPr="004C3478" w:rsidRDefault="0073712B">
      <w:pPr>
        <w:spacing w:after="120" w:line="240" w:lineRule="auto"/>
        <w:jc w:val="center"/>
        <w:rPr>
          <w:rFonts w:ascii="Times New Roman" w:eastAsia="Times New Roman" w:hAnsi="Times New Roman" w:cs="Times New Roman"/>
          <w:b/>
          <w:bCs/>
          <w:sz w:val="20"/>
          <w:szCs w:val="20"/>
          <w:lang w:val="en-US" w:bidi="hi-IN"/>
        </w:rPr>
        <w:pPrChange w:id="762" w:author="Inno" w:date="2024-10-28T16:29:00Z">
          <w:pPr>
            <w:spacing w:after="0" w:line="240" w:lineRule="auto"/>
            <w:jc w:val="center"/>
          </w:pPr>
        </w:pPrChange>
      </w:pPr>
      <w:r w:rsidRPr="004C3478">
        <w:rPr>
          <w:rFonts w:ascii="Times New Roman" w:eastAsia="Times New Roman" w:hAnsi="Times New Roman" w:cs="Times New Roman"/>
          <w:b/>
          <w:bCs/>
          <w:sz w:val="20"/>
          <w:szCs w:val="20"/>
          <w:lang w:val="en-US" w:bidi="hi-IN"/>
        </w:rPr>
        <w:lastRenderedPageBreak/>
        <w:t>ANNEX A</w:t>
      </w:r>
    </w:p>
    <w:p w14:paraId="794AC0E6" w14:textId="77777777" w:rsidR="0073712B" w:rsidRPr="004C3478" w:rsidRDefault="0073712B" w:rsidP="001C34FC">
      <w:pPr>
        <w:spacing w:line="240" w:lineRule="auto"/>
        <w:jc w:val="center"/>
        <w:rPr>
          <w:rFonts w:ascii="Times New Roman" w:eastAsia="Times New Roman" w:hAnsi="Times New Roman" w:cs="Times New Roman"/>
          <w:sz w:val="20"/>
          <w:szCs w:val="20"/>
          <w:lang w:val="en-US" w:bidi="hi-IN"/>
        </w:rPr>
      </w:pPr>
      <w:commentRangeStart w:id="763"/>
      <w:r w:rsidRPr="009411EB">
        <w:rPr>
          <w:rFonts w:ascii="Times New Roman" w:eastAsia="Times New Roman" w:hAnsi="Times New Roman" w:cs="Times New Roman"/>
          <w:sz w:val="20"/>
          <w:szCs w:val="20"/>
          <w:lang w:val="en-US" w:bidi="hi-IN"/>
        </w:rPr>
        <w:t>(</w:t>
      </w:r>
      <w:r w:rsidRPr="009411EB">
        <w:rPr>
          <w:rFonts w:ascii="Times New Roman" w:eastAsia="Times New Roman" w:hAnsi="Times New Roman" w:cs="Times New Roman"/>
          <w:i/>
          <w:iCs/>
          <w:sz w:val="20"/>
          <w:szCs w:val="20"/>
          <w:lang w:val="en-US" w:bidi="hi-IN"/>
        </w:rPr>
        <w:t>Clauses</w:t>
      </w:r>
      <w:r w:rsidRPr="009411EB">
        <w:rPr>
          <w:rFonts w:ascii="Times New Roman" w:eastAsia="Times New Roman" w:hAnsi="Times New Roman" w:cs="Times New Roman"/>
          <w:sz w:val="20"/>
          <w:szCs w:val="20"/>
          <w:lang w:val="en-US" w:bidi="hi-IN"/>
        </w:rPr>
        <w:t xml:space="preserve"> 5.1</w:t>
      </w:r>
      <w:r w:rsidR="00A71B34" w:rsidRPr="009411EB">
        <w:rPr>
          <w:rFonts w:ascii="Times New Roman" w:eastAsia="Times New Roman" w:hAnsi="Times New Roman" w:cs="Times New Roman"/>
          <w:sz w:val="20"/>
          <w:szCs w:val="20"/>
          <w:lang w:val="en-US" w:bidi="hi-IN"/>
        </w:rPr>
        <w:t>.1</w:t>
      </w:r>
      <w:r w:rsidRPr="009411EB">
        <w:rPr>
          <w:rFonts w:ascii="Times New Roman" w:eastAsia="Times New Roman" w:hAnsi="Times New Roman" w:cs="Times New Roman"/>
          <w:sz w:val="20"/>
          <w:szCs w:val="20"/>
          <w:lang w:val="en-US" w:bidi="hi-IN"/>
        </w:rPr>
        <w:t xml:space="preserve"> </w:t>
      </w:r>
      <w:r w:rsidRPr="009411EB">
        <w:rPr>
          <w:rFonts w:ascii="Times New Roman" w:eastAsia="Times New Roman" w:hAnsi="Times New Roman" w:cs="Times New Roman"/>
          <w:i/>
          <w:iCs/>
          <w:sz w:val="20"/>
          <w:szCs w:val="20"/>
          <w:lang w:val="en-US" w:bidi="hi-IN"/>
          <w:rPrChange w:id="764" w:author="Inno" w:date="2024-10-28T16:44:00Z">
            <w:rPr>
              <w:rFonts w:ascii="Times New Roman" w:eastAsia="Times New Roman" w:hAnsi="Times New Roman" w:cs="Times New Roman"/>
              <w:sz w:val="20"/>
              <w:szCs w:val="20"/>
              <w:lang w:val="en-US" w:bidi="hi-IN"/>
            </w:rPr>
          </w:rPrChange>
        </w:rPr>
        <w:t>and</w:t>
      </w:r>
      <w:r w:rsidRPr="009411EB">
        <w:rPr>
          <w:rFonts w:ascii="Times New Roman" w:eastAsia="Times New Roman" w:hAnsi="Times New Roman" w:cs="Times New Roman"/>
          <w:sz w:val="20"/>
          <w:szCs w:val="20"/>
          <w:lang w:val="en-US" w:bidi="hi-IN"/>
        </w:rPr>
        <w:t xml:space="preserve"> 6.5)</w:t>
      </w:r>
      <w:commentRangeEnd w:id="763"/>
      <w:r w:rsidR="00FF103B">
        <w:rPr>
          <w:rStyle w:val="CommentReference"/>
        </w:rPr>
        <w:commentReference w:id="763"/>
      </w:r>
    </w:p>
    <w:p w14:paraId="43D72A58" w14:textId="77777777" w:rsidR="00534293" w:rsidRPr="004C3478" w:rsidRDefault="0073712B" w:rsidP="001C34FC">
      <w:pPr>
        <w:spacing w:line="240" w:lineRule="auto"/>
        <w:jc w:val="center"/>
        <w:rPr>
          <w:rFonts w:ascii="Times New Roman" w:eastAsia="Times New Roman" w:hAnsi="Times New Roman" w:cs="Times New Roman"/>
          <w:b/>
          <w:bCs/>
          <w:sz w:val="20"/>
          <w:szCs w:val="20"/>
          <w:lang w:val="en-US" w:bidi="hi-IN"/>
        </w:rPr>
      </w:pPr>
      <w:r w:rsidRPr="004C3478">
        <w:rPr>
          <w:rFonts w:ascii="Times New Roman" w:eastAsia="Times New Roman" w:hAnsi="Times New Roman" w:cs="Times New Roman"/>
          <w:b/>
          <w:bCs/>
          <w:sz w:val="20"/>
          <w:szCs w:val="20"/>
          <w:lang w:val="en-US" w:bidi="hi-IN"/>
        </w:rPr>
        <w:t xml:space="preserve">NINFET </w:t>
      </w:r>
      <w:r w:rsidR="00021E70" w:rsidRPr="004C3478">
        <w:rPr>
          <w:rFonts w:ascii="Times New Roman" w:eastAsia="Times New Roman" w:hAnsi="Times New Roman" w:cs="Times New Roman"/>
          <w:b/>
          <w:bCs/>
          <w:sz w:val="20"/>
          <w:szCs w:val="20"/>
          <w:lang w:val="en-US" w:bidi="hi-IN"/>
        </w:rPr>
        <w:t xml:space="preserve">DIGITAL </w:t>
      </w:r>
      <w:r w:rsidR="000D71D6" w:rsidRPr="004C3478">
        <w:rPr>
          <w:rFonts w:ascii="Times New Roman" w:eastAsia="Times New Roman" w:hAnsi="Times New Roman" w:cs="Times New Roman"/>
          <w:b/>
          <w:bCs/>
          <w:sz w:val="20"/>
          <w:szCs w:val="20"/>
          <w:lang w:val="en-US" w:bidi="hi-IN"/>
        </w:rPr>
        <w:t>BUNDLE STRENGTH TESTER</w:t>
      </w:r>
    </w:p>
    <w:p w14:paraId="3080564D" w14:textId="5BB1EB5F" w:rsidR="0073712B" w:rsidRPr="006D3369" w:rsidRDefault="00671B16" w:rsidP="001C34FC">
      <w:pPr>
        <w:autoSpaceDE w:val="0"/>
        <w:autoSpaceDN w:val="0"/>
        <w:adjustRightInd w:val="0"/>
        <w:spacing w:line="240" w:lineRule="auto"/>
        <w:ind w:left="720"/>
        <w:jc w:val="center"/>
        <w:rPr>
          <w:rFonts w:ascii="Times New Roman" w:eastAsia="Times New Roman" w:hAnsi="Times New Roman" w:cs="Times New Roman"/>
          <w:sz w:val="16"/>
          <w:szCs w:val="16"/>
          <w:lang w:val="en-US" w:bidi="hi-IN"/>
        </w:rPr>
      </w:pPr>
      <w:r w:rsidRPr="006D3369">
        <w:rPr>
          <w:rFonts w:ascii="Times New Roman" w:eastAsia="Times New Roman" w:hAnsi="Times New Roman" w:cs="Times New Roman"/>
          <w:sz w:val="16"/>
          <w:szCs w:val="16"/>
          <w:lang w:val="en-US" w:bidi="hi-IN"/>
        </w:rPr>
        <w:t>(</w:t>
      </w:r>
      <w:r w:rsidR="00D965D2" w:rsidRPr="006D3369">
        <w:rPr>
          <w:rFonts w:ascii="Times New Roman" w:eastAsia="Times New Roman" w:hAnsi="Times New Roman" w:cs="Times New Roman"/>
          <w:sz w:val="16"/>
          <w:szCs w:val="16"/>
          <w:lang w:val="en-US" w:bidi="hi-IN"/>
        </w:rPr>
        <w:t xml:space="preserve">Mention of the name </w:t>
      </w:r>
      <w:r w:rsidRPr="006D3369">
        <w:rPr>
          <w:rFonts w:ascii="Times New Roman" w:eastAsia="Times New Roman" w:hAnsi="Times New Roman" w:cs="Times New Roman"/>
          <w:sz w:val="16"/>
          <w:szCs w:val="16"/>
          <w:lang w:val="en-US" w:bidi="hi-IN"/>
        </w:rPr>
        <w:t xml:space="preserve">‘NINFET </w:t>
      </w:r>
      <w:r w:rsidR="00970BB9" w:rsidRPr="006D3369">
        <w:rPr>
          <w:rFonts w:ascii="Times New Roman" w:eastAsia="Times New Roman" w:hAnsi="Times New Roman" w:cs="Times New Roman"/>
          <w:sz w:val="16"/>
          <w:szCs w:val="16"/>
          <w:lang w:val="en-US" w:bidi="hi-IN"/>
        </w:rPr>
        <w:t xml:space="preserve">digital bundle strength tester’ </w:t>
      </w:r>
      <w:r w:rsidRPr="006D3369">
        <w:rPr>
          <w:rFonts w:ascii="Times New Roman" w:eastAsia="Times New Roman" w:hAnsi="Times New Roman" w:cs="Times New Roman"/>
          <w:sz w:val="16"/>
          <w:szCs w:val="16"/>
          <w:lang w:val="en-US" w:bidi="hi-IN"/>
        </w:rPr>
        <w:t xml:space="preserve">of a specific (or proprietary), instrument is not intended to </w:t>
      </w:r>
      <w:r w:rsidR="00EE0A5B" w:rsidRPr="006D3369">
        <w:rPr>
          <w:rFonts w:ascii="Times New Roman" w:eastAsia="Times New Roman" w:hAnsi="Times New Roman" w:cs="Times New Roman"/>
          <w:sz w:val="16"/>
          <w:szCs w:val="16"/>
          <w:lang w:val="en-US" w:bidi="hi-IN"/>
        </w:rPr>
        <w:t>promote or</w:t>
      </w:r>
      <w:r w:rsidRPr="006D3369">
        <w:rPr>
          <w:rFonts w:ascii="Times New Roman" w:eastAsia="Times New Roman" w:hAnsi="Times New Roman" w:cs="Times New Roman"/>
          <w:sz w:val="16"/>
          <w:szCs w:val="16"/>
          <w:lang w:val="en-US" w:bidi="hi-IN"/>
        </w:rPr>
        <w:t xml:space="preserve"> give preference to the use of this instrument over others)</w:t>
      </w:r>
    </w:p>
    <w:p w14:paraId="467B83C4" w14:textId="77777777" w:rsidR="002626E2" w:rsidRDefault="000E7EF0" w:rsidP="00EB7A35">
      <w:pPr>
        <w:spacing w:after="0" w:line="240" w:lineRule="auto"/>
        <w:jc w:val="both"/>
        <w:rPr>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A</w:t>
      </w:r>
      <w:r w:rsidR="0073712B" w:rsidRPr="005919A9">
        <w:rPr>
          <w:rFonts w:ascii="Times New Roman" w:eastAsia="Times New Roman" w:hAnsi="Times New Roman" w:cs="Times New Roman"/>
          <w:b/>
          <w:bCs/>
          <w:sz w:val="20"/>
          <w:szCs w:val="20"/>
          <w:lang w:val="en-US" w:bidi="hi-IN"/>
        </w:rPr>
        <w:t>-1 DESCRIPTION OF THE INSTRUMENT</w:t>
      </w:r>
    </w:p>
    <w:p w14:paraId="6E70FDB7" w14:textId="77777777" w:rsidR="00EB7A35" w:rsidRPr="005919A9" w:rsidRDefault="00EB7A35" w:rsidP="00EB7A35">
      <w:pPr>
        <w:spacing w:after="0" w:line="240" w:lineRule="auto"/>
        <w:jc w:val="both"/>
        <w:rPr>
          <w:rFonts w:ascii="Times New Roman" w:eastAsia="Times New Roman" w:hAnsi="Times New Roman" w:cs="Times New Roman"/>
          <w:b/>
          <w:bCs/>
          <w:sz w:val="20"/>
          <w:szCs w:val="20"/>
          <w:lang w:val="en-US" w:bidi="hi-IN"/>
        </w:rPr>
      </w:pPr>
    </w:p>
    <w:p w14:paraId="0B7ACE19" w14:textId="16F9CBBC" w:rsidR="000D71D6" w:rsidRPr="005919A9" w:rsidRDefault="000D71D6" w:rsidP="001C34FC">
      <w:pPr>
        <w:autoSpaceDE w:val="0"/>
        <w:autoSpaceDN w:val="0"/>
        <w:adjustRightInd w:val="0"/>
        <w:spacing w:line="240" w:lineRule="auto"/>
        <w:jc w:val="both"/>
        <w:rPr>
          <w:rFonts w:ascii="Times New Roman" w:hAnsi="Times New Roman" w:cs="Times New Roman"/>
          <w:sz w:val="20"/>
          <w:szCs w:val="20"/>
        </w:rPr>
      </w:pPr>
      <w:r w:rsidRPr="005919A9">
        <w:rPr>
          <w:rFonts w:ascii="Times New Roman" w:hAnsi="Times New Roman" w:cs="Times New Roman"/>
          <w:sz w:val="20"/>
          <w:szCs w:val="20"/>
        </w:rPr>
        <w:t xml:space="preserve">This instrument measures the bundle strength of </w:t>
      </w:r>
      <w:r w:rsidR="0082365C" w:rsidRPr="005919A9">
        <w:rPr>
          <w:rFonts w:ascii="Times New Roman" w:hAnsi="Times New Roman" w:cs="Times New Roman"/>
          <w:sz w:val="20"/>
          <w:szCs w:val="20"/>
        </w:rPr>
        <w:t>j</w:t>
      </w:r>
      <w:r w:rsidRPr="005919A9">
        <w:rPr>
          <w:rFonts w:ascii="Times New Roman" w:hAnsi="Times New Roman" w:cs="Times New Roman"/>
          <w:sz w:val="20"/>
          <w:szCs w:val="20"/>
        </w:rPr>
        <w:t xml:space="preserve">ute, </w:t>
      </w:r>
      <w:proofErr w:type="gramStart"/>
      <w:r w:rsidR="0082365C" w:rsidRPr="005919A9">
        <w:rPr>
          <w:rFonts w:ascii="Times New Roman" w:hAnsi="Times New Roman" w:cs="Times New Roman"/>
          <w:i/>
          <w:sz w:val="20"/>
          <w:szCs w:val="20"/>
        </w:rPr>
        <w:t>m</w:t>
      </w:r>
      <w:r w:rsidRPr="005919A9">
        <w:rPr>
          <w:rFonts w:ascii="Times New Roman" w:hAnsi="Times New Roman" w:cs="Times New Roman"/>
          <w:i/>
          <w:sz w:val="20"/>
          <w:szCs w:val="20"/>
        </w:rPr>
        <w:t>est</w:t>
      </w:r>
      <w:r w:rsidR="004E3AD0" w:rsidRPr="005919A9">
        <w:rPr>
          <w:rFonts w:ascii="Times New Roman" w:hAnsi="Times New Roman" w:cs="Times New Roman"/>
          <w:i/>
          <w:sz w:val="20"/>
          <w:szCs w:val="20"/>
        </w:rPr>
        <w:t>a</w:t>
      </w:r>
      <w:proofErr w:type="gramEnd"/>
      <w:r w:rsidR="00EE0A5B" w:rsidRPr="005919A9">
        <w:rPr>
          <w:rFonts w:ascii="Times New Roman" w:hAnsi="Times New Roman" w:cs="Times New Roman"/>
          <w:iCs/>
          <w:sz w:val="20"/>
          <w:szCs w:val="20"/>
        </w:rPr>
        <w:t xml:space="preserve"> and </w:t>
      </w:r>
      <w:r w:rsidR="0082365C" w:rsidRPr="005919A9">
        <w:rPr>
          <w:rFonts w:ascii="Times New Roman" w:hAnsi="Times New Roman" w:cs="Times New Roman"/>
          <w:i/>
          <w:sz w:val="20"/>
          <w:szCs w:val="20"/>
        </w:rPr>
        <w:t>b</w:t>
      </w:r>
      <w:r w:rsidRPr="005919A9">
        <w:rPr>
          <w:rFonts w:ascii="Times New Roman" w:hAnsi="Times New Roman" w:cs="Times New Roman"/>
          <w:i/>
          <w:sz w:val="20"/>
          <w:szCs w:val="20"/>
        </w:rPr>
        <w:t>imli</w:t>
      </w:r>
      <w:r w:rsidR="00EE0A5B" w:rsidRPr="005919A9">
        <w:rPr>
          <w:rFonts w:ascii="Times New Roman" w:hAnsi="Times New Roman" w:cs="Times New Roman"/>
          <w:iCs/>
          <w:sz w:val="20"/>
          <w:szCs w:val="20"/>
        </w:rPr>
        <w:t xml:space="preserve"> </w:t>
      </w:r>
      <w:r w:rsidRPr="005919A9">
        <w:rPr>
          <w:rFonts w:ascii="Times New Roman" w:hAnsi="Times New Roman" w:cs="Times New Roman"/>
          <w:sz w:val="20"/>
          <w:szCs w:val="20"/>
        </w:rPr>
        <w:t>fibres.</w:t>
      </w:r>
      <w:r w:rsidR="00EE0A5B" w:rsidRPr="005919A9">
        <w:rPr>
          <w:rFonts w:ascii="Times New Roman" w:hAnsi="Times New Roman" w:cs="Times New Roman"/>
          <w:sz w:val="20"/>
          <w:szCs w:val="20"/>
        </w:rPr>
        <w:t xml:space="preserve"> </w:t>
      </w:r>
      <w:r w:rsidRPr="005919A9">
        <w:rPr>
          <w:rFonts w:ascii="Times New Roman" w:hAnsi="Times New Roman" w:cs="Times New Roman"/>
          <w:sz w:val="20"/>
          <w:szCs w:val="20"/>
        </w:rPr>
        <w:t xml:space="preserve">It works on the principle of constant rate of loading (CRL). </w:t>
      </w:r>
      <w:r w:rsidRPr="005919A9">
        <w:rPr>
          <w:rFonts w:ascii="Times New Roman" w:hAnsi="Times New Roman" w:cs="Times New Roman"/>
          <w:bCs/>
          <w:sz w:val="20"/>
          <w:szCs w:val="20"/>
        </w:rPr>
        <w:t>The length of the fibre bundle of 12.5 cm and weight of 300</w:t>
      </w:r>
      <w:r w:rsidR="00CC3372" w:rsidRPr="005919A9">
        <w:rPr>
          <w:rFonts w:ascii="Times New Roman" w:hAnsi="Times New Roman" w:cs="Times New Roman"/>
          <w:bCs/>
          <w:sz w:val="20"/>
          <w:szCs w:val="20"/>
        </w:rPr>
        <w:t xml:space="preserve"> mg to </w:t>
      </w:r>
      <w:r w:rsidRPr="005919A9">
        <w:rPr>
          <w:rFonts w:ascii="Times New Roman" w:hAnsi="Times New Roman" w:cs="Times New Roman"/>
          <w:bCs/>
          <w:sz w:val="20"/>
          <w:szCs w:val="20"/>
        </w:rPr>
        <w:t xml:space="preserve">600 mg </w:t>
      </w:r>
      <w:r w:rsidRPr="005919A9">
        <w:rPr>
          <w:rFonts w:ascii="Times New Roman" w:hAnsi="Times New Roman" w:cs="Times New Roman"/>
          <w:sz w:val="20"/>
          <w:szCs w:val="20"/>
        </w:rPr>
        <w:t xml:space="preserve">is gripped between two suitable clamps/jaws and </w:t>
      </w:r>
      <w:r w:rsidR="00C66018" w:rsidRPr="005919A9">
        <w:rPr>
          <w:rFonts w:ascii="Times New Roman" w:hAnsi="Times New Roman" w:cs="Times New Roman"/>
          <w:sz w:val="20"/>
          <w:szCs w:val="20"/>
        </w:rPr>
        <w:t>t</w:t>
      </w:r>
      <w:r w:rsidRPr="005919A9">
        <w:rPr>
          <w:rFonts w:ascii="Times New Roman" w:hAnsi="Times New Roman" w:cs="Times New Roman"/>
          <w:sz w:val="20"/>
          <w:szCs w:val="20"/>
        </w:rPr>
        <w:t>enacity (g/tex) is measured.</w:t>
      </w:r>
    </w:p>
    <w:p w14:paraId="01414B09" w14:textId="77777777" w:rsidR="004E3AD0" w:rsidRPr="00CE19D7" w:rsidRDefault="0015038C">
      <w:pPr>
        <w:autoSpaceDE w:val="0"/>
        <w:autoSpaceDN w:val="0"/>
        <w:adjustRightInd w:val="0"/>
        <w:spacing w:line="240" w:lineRule="auto"/>
        <w:ind w:left="360"/>
        <w:jc w:val="both"/>
        <w:rPr>
          <w:rFonts w:ascii="Times New Roman" w:hAnsi="Times New Roman" w:cs="Times New Roman"/>
          <w:sz w:val="16"/>
          <w:szCs w:val="16"/>
          <w:shd w:val="clear" w:color="auto" w:fill="FFFFFF"/>
        </w:rPr>
        <w:pPrChange w:id="765" w:author="Inno" w:date="2024-10-28T16:30:00Z">
          <w:pPr>
            <w:autoSpaceDE w:val="0"/>
            <w:autoSpaceDN w:val="0"/>
            <w:adjustRightInd w:val="0"/>
            <w:spacing w:line="240" w:lineRule="auto"/>
            <w:ind w:left="720"/>
            <w:jc w:val="both"/>
          </w:pPr>
        </w:pPrChange>
      </w:pPr>
      <w:r w:rsidRPr="00CE19D7">
        <w:rPr>
          <w:rFonts w:ascii="Times New Roman" w:hAnsi="Times New Roman" w:cs="Times New Roman"/>
          <w:sz w:val="16"/>
          <w:szCs w:val="16"/>
        </w:rPr>
        <w:t xml:space="preserve">NOTE — </w:t>
      </w:r>
      <w:proofErr w:type="gramStart"/>
      <w:r w:rsidRPr="00CE19D7">
        <w:rPr>
          <w:rFonts w:ascii="Times New Roman" w:hAnsi="Times New Roman" w:cs="Times New Roman"/>
          <w:sz w:val="16"/>
          <w:szCs w:val="16"/>
        </w:rPr>
        <w:t>T</w:t>
      </w:r>
      <w:r w:rsidR="004E3AD0" w:rsidRPr="00CE19D7">
        <w:rPr>
          <w:rFonts w:ascii="Times New Roman" w:hAnsi="Times New Roman" w:cs="Times New Roman"/>
          <w:sz w:val="16"/>
          <w:szCs w:val="16"/>
        </w:rPr>
        <w:t>his</w:t>
      </w:r>
      <w:proofErr w:type="gramEnd"/>
      <w:r w:rsidR="004E3AD0" w:rsidRPr="00CE19D7">
        <w:rPr>
          <w:rFonts w:ascii="Times New Roman" w:hAnsi="Times New Roman" w:cs="Times New Roman"/>
          <w:sz w:val="16"/>
          <w:szCs w:val="16"/>
        </w:rPr>
        <w:t xml:space="preserve"> testing machine consists of permanent magnet DC motor, ramp generator circuit, load cell and latch circuit. </w:t>
      </w:r>
      <w:r w:rsidR="004E3AD0" w:rsidRPr="00CE19D7">
        <w:rPr>
          <w:rFonts w:ascii="Times New Roman" w:hAnsi="Times New Roman" w:cs="Times New Roman"/>
          <w:sz w:val="16"/>
          <w:szCs w:val="16"/>
          <w:shd w:val="clear" w:color="auto" w:fill="FFFFFF"/>
        </w:rPr>
        <w:t xml:space="preserve">Permanent magnet DC motor operates from a ramp generator circuit, which produces a linearly increasing current with respect to time having a constant slope. The schematic diagram of the bundle strength tester is shown in Fig. </w:t>
      </w:r>
      <w:r w:rsidR="00F50C0A" w:rsidRPr="00CE19D7">
        <w:rPr>
          <w:rFonts w:ascii="Times New Roman" w:hAnsi="Times New Roman" w:cs="Times New Roman"/>
          <w:sz w:val="16"/>
          <w:szCs w:val="16"/>
          <w:shd w:val="clear" w:color="auto" w:fill="FFFFFF"/>
        </w:rPr>
        <w:t>2</w:t>
      </w:r>
      <w:r w:rsidR="004E3AD0" w:rsidRPr="00CE19D7">
        <w:rPr>
          <w:rFonts w:ascii="Times New Roman" w:hAnsi="Times New Roman" w:cs="Times New Roman"/>
          <w:sz w:val="16"/>
          <w:szCs w:val="16"/>
          <w:shd w:val="clear" w:color="auto" w:fill="FFFFFF"/>
        </w:rPr>
        <w:t xml:space="preserve">. The torque induced in the motor will be thus proportional to the current taken by the motor. The ramp generator will thus induce a linearly increasing torque to the motor, which will be fed to the arm. This applied torque will be multiplied by the ratio of the lengths from the pivot to the motor end with the length from pivot to the fibre-holding end. So, the induced force on the fibre bundle will be increased slowly but at a constant rate. When the amount of the induced force will be just greater than the breaking strength of the fibre bundle under test, the fibre bundle will be broken off. At the time of breaking off the fibre bundle, a limit switch will turn off the ramp generator circuit and the current will thus be cut off. At that instant, the value of the current will be latched and the latch circuit will store this value. This stored value of the current taken by the motor will indicate the breaking strength of the fibre to some other scale. </w:t>
      </w:r>
    </w:p>
    <w:p w14:paraId="40E8435B" w14:textId="62577135" w:rsidR="0062368F" w:rsidRPr="005919A9" w:rsidRDefault="0062368F" w:rsidP="001C34FC">
      <w:pPr>
        <w:autoSpaceDE w:val="0"/>
        <w:autoSpaceDN w:val="0"/>
        <w:adjustRightInd w:val="0"/>
        <w:spacing w:line="240" w:lineRule="auto"/>
        <w:jc w:val="center"/>
        <w:rPr>
          <w:rFonts w:ascii="Times New Roman" w:hAnsi="Times New Roman" w:cs="Times New Roman"/>
          <w:b/>
          <w:bCs/>
          <w:noProof/>
          <w:sz w:val="20"/>
          <w:szCs w:val="20"/>
        </w:rPr>
      </w:pPr>
      <w:r w:rsidRPr="005919A9">
        <w:rPr>
          <w:rFonts w:ascii="Times New Roman" w:hAnsi="Times New Roman" w:cs="Times New Roman"/>
          <w:b/>
          <w:bCs/>
          <w:noProof/>
          <w:sz w:val="20"/>
          <w:szCs w:val="20"/>
          <w:lang w:eastAsia="en-IN" w:bidi="hi-IN"/>
        </w:rPr>
        <w:drawing>
          <wp:inline distT="0" distB="0" distL="0" distR="0" wp14:anchorId="398A463F" wp14:editId="1F3A7228">
            <wp:extent cx="5140960" cy="1969477"/>
            <wp:effectExtent l="0" t="0" r="0" b="0"/>
            <wp:docPr id="5775724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572422" name="Picture 577572422"/>
                    <pic:cNvPicPr/>
                  </pic:nvPicPr>
                  <pic:blipFill rotWithShape="1">
                    <a:blip r:embed="rId14" cstate="print">
                      <a:extLst>
                        <a:ext uri="{28A0092B-C50C-407E-A947-70E740481C1C}">
                          <a14:useLocalDpi xmlns:a14="http://schemas.microsoft.com/office/drawing/2010/main" val="0"/>
                        </a:ext>
                      </a:extLst>
                    </a:blip>
                    <a:srcRect t="16577" b="7982"/>
                    <a:stretch/>
                  </pic:blipFill>
                  <pic:spPr bwMode="auto">
                    <a:xfrm>
                      <a:off x="0" y="0"/>
                      <a:ext cx="5411373" cy="2073071"/>
                    </a:xfrm>
                    <a:prstGeom prst="rect">
                      <a:avLst/>
                    </a:prstGeom>
                    <a:ln>
                      <a:noFill/>
                    </a:ln>
                    <a:extLst>
                      <a:ext uri="{53640926-AAD7-44D8-BBD7-CCE9431645EC}">
                        <a14:shadowObscured xmlns:a14="http://schemas.microsoft.com/office/drawing/2010/main"/>
                      </a:ext>
                    </a:extLst>
                  </pic:spPr>
                </pic:pic>
              </a:graphicData>
            </a:graphic>
          </wp:inline>
        </w:drawing>
      </w:r>
    </w:p>
    <w:p w14:paraId="296CBE8C" w14:textId="77777777" w:rsidR="004E3AD0" w:rsidRPr="005919A9" w:rsidRDefault="0062368F" w:rsidP="001C34FC">
      <w:pPr>
        <w:autoSpaceDE w:val="0"/>
        <w:autoSpaceDN w:val="0"/>
        <w:adjustRightInd w:val="0"/>
        <w:spacing w:line="240" w:lineRule="auto"/>
        <w:ind w:left="990" w:hanging="990"/>
        <w:rPr>
          <w:rFonts w:ascii="Times New Roman" w:hAnsi="Times New Roman" w:cs="Times New Roman"/>
          <w:b/>
          <w:sz w:val="20"/>
          <w:szCs w:val="20"/>
        </w:rPr>
      </w:pPr>
      <w:r w:rsidRPr="005919A9">
        <w:rPr>
          <w:rFonts w:ascii="Times New Roman" w:hAnsi="Times New Roman" w:cs="Times New Roman"/>
          <w:b/>
          <w:bCs/>
          <w:noProof/>
          <w:sz w:val="20"/>
          <w:szCs w:val="20"/>
          <w:lang w:eastAsia="en-IN" w:bidi="hi-IN"/>
        </w:rPr>
        <w:lastRenderedPageBreak/>
        <w:drawing>
          <wp:inline distT="0" distB="0" distL="0" distR="0" wp14:anchorId="3DC77164" wp14:editId="2755D9CE">
            <wp:extent cx="5802284" cy="4095750"/>
            <wp:effectExtent l="0" t="0" r="1905" b="0"/>
            <wp:docPr id="2723496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349697" name="Picture 27234969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23345" cy="4110617"/>
                    </a:xfrm>
                    <a:prstGeom prst="rect">
                      <a:avLst/>
                    </a:prstGeom>
                  </pic:spPr>
                </pic:pic>
              </a:graphicData>
            </a:graphic>
          </wp:inline>
        </w:drawing>
      </w:r>
    </w:p>
    <w:p w14:paraId="4BD6C08C" w14:textId="77777777" w:rsidR="004E3AD0" w:rsidRDefault="00DA60C7" w:rsidP="00EB7A35">
      <w:pPr>
        <w:autoSpaceDE w:val="0"/>
        <w:autoSpaceDN w:val="0"/>
        <w:adjustRightInd w:val="0"/>
        <w:spacing w:after="0" w:line="240" w:lineRule="auto"/>
        <w:ind w:left="990" w:hanging="990"/>
        <w:jc w:val="center"/>
        <w:rPr>
          <w:rStyle w:val="SubtleReference"/>
          <w:rFonts w:ascii="Times New Roman" w:hAnsi="Times New Roman" w:cs="Times New Roman"/>
          <w:color w:val="auto"/>
          <w:sz w:val="20"/>
          <w:szCs w:val="20"/>
        </w:rPr>
      </w:pPr>
      <w:r w:rsidRPr="005919A9">
        <w:rPr>
          <w:rStyle w:val="SubtleReference"/>
          <w:rFonts w:ascii="Times New Roman" w:hAnsi="Times New Roman" w:cs="Times New Roman"/>
          <w:color w:val="auto"/>
          <w:sz w:val="20"/>
          <w:szCs w:val="20"/>
        </w:rPr>
        <w:t xml:space="preserve">Fig. </w:t>
      </w:r>
      <w:r w:rsidR="00F50C0A" w:rsidRPr="005919A9">
        <w:rPr>
          <w:rStyle w:val="SubtleReference"/>
          <w:rFonts w:ascii="Times New Roman" w:hAnsi="Times New Roman" w:cs="Times New Roman"/>
          <w:color w:val="auto"/>
          <w:sz w:val="20"/>
          <w:szCs w:val="20"/>
        </w:rPr>
        <w:t>2</w:t>
      </w:r>
      <w:r w:rsidRPr="005919A9">
        <w:rPr>
          <w:rStyle w:val="SubtleReference"/>
          <w:rFonts w:ascii="Times New Roman" w:hAnsi="Times New Roman" w:cs="Times New Roman"/>
          <w:color w:val="auto"/>
          <w:sz w:val="20"/>
          <w:szCs w:val="20"/>
        </w:rPr>
        <w:t xml:space="preserve"> The Schematic Diagram of the Bundle Strength Tester</w:t>
      </w:r>
    </w:p>
    <w:p w14:paraId="50D9F153" w14:textId="77777777" w:rsidR="00EB7A35" w:rsidRPr="005919A9" w:rsidRDefault="00EB7A35" w:rsidP="00EB7A35">
      <w:pPr>
        <w:autoSpaceDE w:val="0"/>
        <w:autoSpaceDN w:val="0"/>
        <w:adjustRightInd w:val="0"/>
        <w:spacing w:after="0" w:line="240" w:lineRule="auto"/>
        <w:ind w:left="990" w:hanging="990"/>
        <w:jc w:val="center"/>
        <w:rPr>
          <w:rStyle w:val="SubtleReference"/>
          <w:rFonts w:ascii="Times New Roman" w:hAnsi="Times New Roman" w:cs="Times New Roman"/>
          <w:color w:val="auto"/>
          <w:sz w:val="20"/>
          <w:szCs w:val="20"/>
        </w:rPr>
      </w:pPr>
    </w:p>
    <w:p w14:paraId="08A5A3D6" w14:textId="77777777" w:rsidR="000E7EF0" w:rsidRDefault="000E7EF0" w:rsidP="00EB7A35">
      <w:pPr>
        <w:spacing w:after="0" w:line="240" w:lineRule="auto"/>
        <w:jc w:val="both"/>
        <w:rPr>
          <w:rFonts w:ascii="Times New Roman" w:hAnsi="Times New Roman" w:cs="Times New Roman"/>
          <w:b/>
          <w:bCs/>
          <w:sz w:val="20"/>
          <w:szCs w:val="20"/>
        </w:rPr>
      </w:pPr>
      <w:r w:rsidRPr="005919A9">
        <w:rPr>
          <w:rFonts w:ascii="Times New Roman" w:hAnsi="Times New Roman" w:cs="Times New Roman"/>
          <w:b/>
          <w:bCs/>
          <w:sz w:val="20"/>
          <w:szCs w:val="20"/>
        </w:rPr>
        <w:t>A-2 APPARATUS</w:t>
      </w:r>
    </w:p>
    <w:p w14:paraId="7AB6C504" w14:textId="77777777" w:rsidR="00EB7A35" w:rsidRPr="005919A9" w:rsidRDefault="00EB7A35" w:rsidP="00EB7A35">
      <w:pPr>
        <w:spacing w:after="0" w:line="240" w:lineRule="auto"/>
        <w:jc w:val="both"/>
        <w:rPr>
          <w:rFonts w:ascii="Times New Roman" w:hAnsi="Times New Roman" w:cs="Times New Roman"/>
          <w:b/>
          <w:bCs/>
          <w:sz w:val="20"/>
          <w:szCs w:val="20"/>
        </w:rPr>
      </w:pPr>
    </w:p>
    <w:p w14:paraId="558B0E93" w14:textId="77777777" w:rsidR="00745B8A" w:rsidRDefault="000E7EF0" w:rsidP="00EB7A35">
      <w:pPr>
        <w:spacing w:after="0" w:line="240" w:lineRule="auto"/>
        <w:jc w:val="both"/>
        <w:rPr>
          <w:rFonts w:ascii="Times New Roman" w:hAnsi="Times New Roman" w:cs="Times New Roman"/>
          <w:b/>
          <w:bCs/>
          <w:sz w:val="20"/>
          <w:szCs w:val="20"/>
        </w:rPr>
      </w:pPr>
      <w:r w:rsidRPr="005919A9">
        <w:rPr>
          <w:rFonts w:ascii="Times New Roman" w:hAnsi="Times New Roman" w:cs="Times New Roman"/>
          <w:b/>
          <w:bCs/>
          <w:sz w:val="20"/>
          <w:szCs w:val="20"/>
        </w:rPr>
        <w:t xml:space="preserve">A-2.1 Testing Machine </w:t>
      </w:r>
    </w:p>
    <w:p w14:paraId="4D47FC23" w14:textId="77777777" w:rsidR="00EB7A35" w:rsidRPr="005919A9" w:rsidRDefault="00EB7A35" w:rsidP="00EB7A35">
      <w:pPr>
        <w:spacing w:after="0" w:line="240" w:lineRule="auto"/>
        <w:jc w:val="both"/>
        <w:rPr>
          <w:rFonts w:ascii="Times New Roman" w:eastAsia="Times New Roman" w:hAnsi="Times New Roman" w:cs="Times New Roman"/>
          <w:sz w:val="20"/>
          <w:szCs w:val="20"/>
          <w:lang w:val="en-US" w:bidi="hi-IN"/>
        </w:rPr>
      </w:pPr>
    </w:p>
    <w:p w14:paraId="52BB0254" w14:textId="77777777" w:rsidR="000E7EF0" w:rsidRDefault="000E7EF0" w:rsidP="00EB7A35">
      <w:pPr>
        <w:spacing w:after="0" w:line="240" w:lineRule="auto"/>
        <w:jc w:val="both"/>
        <w:rPr>
          <w:rFonts w:ascii="Times New Roman" w:hAnsi="Times New Roman" w:cs="Times New Roman"/>
          <w:sz w:val="20"/>
          <w:szCs w:val="20"/>
        </w:rPr>
      </w:pPr>
      <w:r w:rsidRPr="005919A9">
        <w:rPr>
          <w:rFonts w:ascii="Times New Roman" w:hAnsi="Times New Roman" w:cs="Times New Roman"/>
          <w:sz w:val="20"/>
          <w:szCs w:val="20"/>
        </w:rPr>
        <w:t xml:space="preserve">Bundle strength testing instrument with a load cell capacity of 200 kgf or a little more working on Constant rate of load (CRL) can be used. The instrument employed on aforesaid principles is automatic bundle strength tester. Automatic bundle strength tester shall have fibre clamp holder (jaws) as an integral part of the instrument. The permissible resolution in the instruments load cell at any point of measurement shall not be more than 0.1 kg. </w:t>
      </w:r>
    </w:p>
    <w:p w14:paraId="0C1DA0B8" w14:textId="77777777" w:rsidR="00EB7A35" w:rsidRPr="005919A9" w:rsidRDefault="00EB7A35" w:rsidP="00EB7A35">
      <w:pPr>
        <w:spacing w:after="0" w:line="240" w:lineRule="auto"/>
        <w:jc w:val="both"/>
        <w:rPr>
          <w:rFonts w:ascii="Times New Roman" w:hAnsi="Times New Roman" w:cs="Times New Roman"/>
          <w:b/>
          <w:bCs/>
          <w:sz w:val="20"/>
          <w:szCs w:val="20"/>
        </w:rPr>
      </w:pPr>
    </w:p>
    <w:p w14:paraId="6B55440D" w14:textId="77777777" w:rsidR="00EB6439" w:rsidRPr="005919A9" w:rsidRDefault="000E7EF0" w:rsidP="001C34FC">
      <w:pPr>
        <w:autoSpaceDE w:val="0"/>
        <w:autoSpaceDN w:val="0"/>
        <w:adjustRightInd w:val="0"/>
        <w:spacing w:line="240" w:lineRule="auto"/>
        <w:jc w:val="both"/>
        <w:rPr>
          <w:rFonts w:ascii="Times New Roman" w:hAnsi="Times New Roman" w:cs="Times New Roman"/>
          <w:sz w:val="20"/>
          <w:szCs w:val="20"/>
        </w:rPr>
      </w:pPr>
      <w:r w:rsidRPr="005919A9">
        <w:rPr>
          <w:rFonts w:ascii="Times New Roman" w:hAnsi="Times New Roman" w:cs="Times New Roman"/>
          <w:sz w:val="20"/>
          <w:szCs w:val="20"/>
        </w:rPr>
        <w:t xml:space="preserve">The instrument shall have the following arrangements: </w:t>
      </w:r>
    </w:p>
    <w:p w14:paraId="4120AA5F" w14:textId="48465843" w:rsidR="000E7EF0" w:rsidRPr="005919A9" w:rsidRDefault="000E7EF0">
      <w:pPr>
        <w:pStyle w:val="ListParagraph"/>
        <w:numPr>
          <w:ilvl w:val="0"/>
          <w:numId w:val="28"/>
        </w:numPr>
        <w:autoSpaceDE w:val="0"/>
        <w:autoSpaceDN w:val="0"/>
        <w:adjustRightInd w:val="0"/>
        <w:spacing w:after="120" w:line="240" w:lineRule="auto"/>
        <w:contextualSpacing w:val="0"/>
        <w:jc w:val="both"/>
        <w:rPr>
          <w:rFonts w:ascii="Times New Roman" w:hAnsi="Times New Roman" w:cs="Times New Roman"/>
          <w:sz w:val="20"/>
          <w:szCs w:val="20"/>
        </w:rPr>
        <w:pPrChange w:id="766" w:author="Inno" w:date="2024-10-28T16:34:00Z">
          <w:pPr>
            <w:pStyle w:val="ListParagraph"/>
            <w:numPr>
              <w:numId w:val="28"/>
            </w:numPr>
            <w:autoSpaceDE w:val="0"/>
            <w:autoSpaceDN w:val="0"/>
            <w:adjustRightInd w:val="0"/>
            <w:spacing w:line="240" w:lineRule="auto"/>
            <w:ind w:hanging="360"/>
            <w:jc w:val="both"/>
          </w:pPr>
        </w:pPrChange>
      </w:pPr>
      <w:r w:rsidRPr="005919A9">
        <w:rPr>
          <w:rFonts w:ascii="Times New Roman" w:hAnsi="Times New Roman" w:cs="Times New Roman"/>
          <w:sz w:val="20"/>
          <w:szCs w:val="20"/>
        </w:rPr>
        <w:t>The instrument shall be provided with means for indicating or recording both forces applied and tenacity of test specimen after rupture of fibre</w:t>
      </w:r>
      <w:ins w:id="767" w:author="Inno" w:date="2024-10-28T16:34:00Z">
        <w:r w:rsidR="005A136D">
          <w:rPr>
            <w:rFonts w:ascii="Times New Roman" w:hAnsi="Times New Roman" w:cs="Times New Roman"/>
            <w:sz w:val="20"/>
            <w:szCs w:val="20"/>
          </w:rPr>
          <w:t>;</w:t>
        </w:r>
      </w:ins>
      <w:del w:id="768" w:author="Inno" w:date="2024-10-28T16:34:00Z">
        <w:r w:rsidRPr="005919A9" w:rsidDel="005A136D">
          <w:rPr>
            <w:rFonts w:ascii="Times New Roman" w:hAnsi="Times New Roman" w:cs="Times New Roman"/>
            <w:sz w:val="20"/>
            <w:szCs w:val="20"/>
          </w:rPr>
          <w:delText>.</w:delText>
        </w:r>
      </w:del>
    </w:p>
    <w:p w14:paraId="1D34DDE6" w14:textId="4CF97A94" w:rsidR="000E7EF0" w:rsidRPr="005919A9" w:rsidRDefault="000E7EF0">
      <w:pPr>
        <w:pStyle w:val="ListParagraph"/>
        <w:numPr>
          <w:ilvl w:val="0"/>
          <w:numId w:val="28"/>
        </w:numPr>
        <w:autoSpaceDE w:val="0"/>
        <w:autoSpaceDN w:val="0"/>
        <w:adjustRightInd w:val="0"/>
        <w:spacing w:after="120" w:line="240" w:lineRule="auto"/>
        <w:contextualSpacing w:val="0"/>
        <w:jc w:val="both"/>
        <w:rPr>
          <w:rFonts w:ascii="Times New Roman" w:hAnsi="Times New Roman" w:cs="Times New Roman"/>
          <w:sz w:val="20"/>
          <w:szCs w:val="20"/>
        </w:rPr>
        <w:pPrChange w:id="769" w:author="Inno" w:date="2024-10-28T16:34:00Z">
          <w:pPr>
            <w:pStyle w:val="ListParagraph"/>
            <w:numPr>
              <w:numId w:val="28"/>
            </w:numPr>
            <w:autoSpaceDE w:val="0"/>
            <w:autoSpaceDN w:val="0"/>
            <w:adjustRightInd w:val="0"/>
            <w:spacing w:line="240" w:lineRule="auto"/>
            <w:ind w:hanging="360"/>
            <w:jc w:val="both"/>
          </w:pPr>
        </w:pPrChange>
      </w:pPr>
      <w:r w:rsidRPr="005919A9">
        <w:rPr>
          <w:rFonts w:ascii="Times New Roman" w:hAnsi="Times New Roman" w:cs="Times New Roman"/>
          <w:sz w:val="20"/>
          <w:szCs w:val="20"/>
        </w:rPr>
        <w:t>Knob or weight measurement setup to vary the weight of bundle shall be provided in the instrument</w:t>
      </w:r>
      <w:ins w:id="770" w:author="Inno" w:date="2024-10-28T16:34:00Z">
        <w:r w:rsidR="005A136D">
          <w:rPr>
            <w:rFonts w:ascii="Times New Roman" w:hAnsi="Times New Roman" w:cs="Times New Roman"/>
            <w:sz w:val="20"/>
            <w:szCs w:val="20"/>
          </w:rPr>
          <w:t>;</w:t>
        </w:r>
      </w:ins>
      <w:del w:id="771" w:author="Inno" w:date="2024-10-28T16:34:00Z">
        <w:r w:rsidRPr="005919A9" w:rsidDel="005A136D">
          <w:rPr>
            <w:rFonts w:ascii="Times New Roman" w:hAnsi="Times New Roman" w:cs="Times New Roman"/>
            <w:sz w:val="20"/>
            <w:szCs w:val="20"/>
          </w:rPr>
          <w:delText xml:space="preserve">. </w:delText>
        </w:r>
      </w:del>
    </w:p>
    <w:p w14:paraId="10317CCD" w14:textId="049D26D3" w:rsidR="000E7EF0" w:rsidRPr="005919A9" w:rsidRDefault="000E7EF0">
      <w:pPr>
        <w:pStyle w:val="ListParagraph"/>
        <w:numPr>
          <w:ilvl w:val="0"/>
          <w:numId w:val="28"/>
        </w:numPr>
        <w:autoSpaceDE w:val="0"/>
        <w:autoSpaceDN w:val="0"/>
        <w:adjustRightInd w:val="0"/>
        <w:spacing w:after="120" w:line="240" w:lineRule="auto"/>
        <w:contextualSpacing w:val="0"/>
        <w:jc w:val="both"/>
        <w:rPr>
          <w:rFonts w:ascii="Times New Roman" w:hAnsi="Times New Roman" w:cs="Times New Roman"/>
          <w:sz w:val="20"/>
          <w:szCs w:val="20"/>
        </w:rPr>
        <w:pPrChange w:id="772" w:author="Inno" w:date="2024-10-28T16:34:00Z">
          <w:pPr>
            <w:pStyle w:val="ListParagraph"/>
            <w:numPr>
              <w:numId w:val="28"/>
            </w:numPr>
            <w:autoSpaceDE w:val="0"/>
            <w:autoSpaceDN w:val="0"/>
            <w:adjustRightInd w:val="0"/>
            <w:spacing w:line="240" w:lineRule="auto"/>
            <w:ind w:hanging="360"/>
            <w:jc w:val="both"/>
          </w:pPr>
        </w:pPrChange>
      </w:pPr>
      <w:r w:rsidRPr="005919A9">
        <w:rPr>
          <w:rFonts w:ascii="Times New Roman" w:hAnsi="Times New Roman" w:cs="Times New Roman"/>
          <w:sz w:val="20"/>
          <w:szCs w:val="20"/>
        </w:rPr>
        <w:t>Specimens shall be placed parallel into the jaw. The Jaw shall hold fibre firmly and distance between two jaws shall not be more than 50 mm. To restrict excess movement of jaw, limit switch shall be provided</w:t>
      </w:r>
      <w:ins w:id="773" w:author="Inno" w:date="2024-10-28T16:34:00Z">
        <w:r w:rsidR="005A136D">
          <w:rPr>
            <w:rFonts w:ascii="Times New Roman" w:hAnsi="Times New Roman" w:cs="Times New Roman"/>
            <w:sz w:val="20"/>
            <w:szCs w:val="20"/>
          </w:rPr>
          <w:t>;</w:t>
        </w:r>
      </w:ins>
      <w:del w:id="774" w:author="Inno" w:date="2024-10-28T16:34:00Z">
        <w:r w:rsidRPr="005919A9" w:rsidDel="005A136D">
          <w:rPr>
            <w:rFonts w:ascii="Times New Roman" w:hAnsi="Times New Roman" w:cs="Times New Roman"/>
            <w:sz w:val="20"/>
            <w:szCs w:val="20"/>
          </w:rPr>
          <w:delText>.</w:delText>
        </w:r>
      </w:del>
    </w:p>
    <w:p w14:paraId="558D7972" w14:textId="72888D54" w:rsidR="000E7EF0" w:rsidRPr="005919A9" w:rsidRDefault="000E7EF0">
      <w:pPr>
        <w:pStyle w:val="ListParagraph"/>
        <w:numPr>
          <w:ilvl w:val="0"/>
          <w:numId w:val="28"/>
        </w:numPr>
        <w:autoSpaceDE w:val="0"/>
        <w:autoSpaceDN w:val="0"/>
        <w:adjustRightInd w:val="0"/>
        <w:spacing w:after="120" w:line="240" w:lineRule="auto"/>
        <w:contextualSpacing w:val="0"/>
        <w:jc w:val="both"/>
        <w:rPr>
          <w:rFonts w:ascii="Times New Roman" w:hAnsi="Times New Roman" w:cs="Times New Roman"/>
          <w:sz w:val="20"/>
          <w:szCs w:val="20"/>
        </w:rPr>
        <w:pPrChange w:id="775" w:author="Inno" w:date="2024-10-28T16:34:00Z">
          <w:pPr>
            <w:pStyle w:val="ListParagraph"/>
            <w:numPr>
              <w:numId w:val="28"/>
            </w:numPr>
            <w:autoSpaceDE w:val="0"/>
            <w:autoSpaceDN w:val="0"/>
            <w:adjustRightInd w:val="0"/>
            <w:spacing w:line="240" w:lineRule="auto"/>
            <w:ind w:hanging="360"/>
            <w:jc w:val="both"/>
          </w:pPr>
        </w:pPrChange>
      </w:pPr>
      <w:r w:rsidRPr="005919A9">
        <w:rPr>
          <w:rFonts w:ascii="Times New Roman" w:hAnsi="Times New Roman" w:cs="Times New Roman"/>
          <w:sz w:val="20"/>
          <w:szCs w:val="20"/>
        </w:rPr>
        <w:t>The length of jaw shall not be more than 50 mm and width shall be 10 mm and to prevent fibre slippage inside the jaw/</w:t>
      </w:r>
      <w:del w:id="776" w:author="Inno" w:date="2024-10-29T12:10:00Z">
        <w:r w:rsidRPr="005919A9" w:rsidDel="00FF103B">
          <w:rPr>
            <w:rFonts w:ascii="Times New Roman" w:hAnsi="Times New Roman" w:cs="Times New Roman"/>
            <w:sz w:val="20"/>
            <w:szCs w:val="20"/>
          </w:rPr>
          <w:delText xml:space="preserve"> </w:delText>
        </w:r>
      </w:del>
      <w:r w:rsidRPr="005919A9">
        <w:rPr>
          <w:rFonts w:ascii="Times New Roman" w:hAnsi="Times New Roman" w:cs="Times New Roman"/>
          <w:sz w:val="20"/>
          <w:szCs w:val="20"/>
        </w:rPr>
        <w:t>clamps, holding unit must be lined with leather or rubber padding</w:t>
      </w:r>
      <w:ins w:id="777" w:author="Inno" w:date="2024-10-28T16:34:00Z">
        <w:r w:rsidR="005A136D">
          <w:rPr>
            <w:rFonts w:ascii="Times New Roman" w:hAnsi="Times New Roman" w:cs="Times New Roman"/>
            <w:sz w:val="20"/>
            <w:szCs w:val="20"/>
          </w:rPr>
          <w:t>;</w:t>
        </w:r>
      </w:ins>
    </w:p>
    <w:p w14:paraId="2F78F45D" w14:textId="332A8E10" w:rsidR="000E7EF0" w:rsidRPr="005919A9" w:rsidRDefault="000E7EF0">
      <w:pPr>
        <w:pStyle w:val="ListParagraph"/>
        <w:numPr>
          <w:ilvl w:val="0"/>
          <w:numId w:val="28"/>
        </w:numPr>
        <w:autoSpaceDE w:val="0"/>
        <w:autoSpaceDN w:val="0"/>
        <w:adjustRightInd w:val="0"/>
        <w:spacing w:after="120" w:line="240" w:lineRule="auto"/>
        <w:contextualSpacing w:val="0"/>
        <w:jc w:val="both"/>
        <w:rPr>
          <w:rFonts w:ascii="Times New Roman" w:hAnsi="Times New Roman" w:cs="Times New Roman"/>
          <w:sz w:val="20"/>
          <w:szCs w:val="20"/>
        </w:rPr>
        <w:pPrChange w:id="778" w:author="Inno" w:date="2024-10-28T16:34:00Z">
          <w:pPr>
            <w:pStyle w:val="ListParagraph"/>
            <w:numPr>
              <w:numId w:val="28"/>
            </w:numPr>
            <w:autoSpaceDE w:val="0"/>
            <w:autoSpaceDN w:val="0"/>
            <w:adjustRightInd w:val="0"/>
            <w:spacing w:line="240" w:lineRule="auto"/>
            <w:ind w:hanging="360"/>
            <w:jc w:val="both"/>
          </w:pPr>
        </w:pPrChange>
      </w:pPr>
      <w:r w:rsidRPr="005919A9">
        <w:rPr>
          <w:rFonts w:ascii="Times New Roman" w:hAnsi="Times New Roman" w:cs="Times New Roman"/>
          <w:sz w:val="20"/>
          <w:szCs w:val="20"/>
        </w:rPr>
        <w:t xml:space="preserve">The instrument shall be capable of constant rate of load of </w:t>
      </w:r>
      <w:r w:rsidR="00021E70" w:rsidRPr="005919A9">
        <w:rPr>
          <w:rFonts w:ascii="Times New Roman" w:hAnsi="Times New Roman" w:cs="Times New Roman"/>
          <w:sz w:val="20"/>
          <w:szCs w:val="20"/>
        </w:rPr>
        <w:t>3</w:t>
      </w:r>
      <w:r w:rsidRPr="005919A9">
        <w:rPr>
          <w:rFonts w:ascii="Times New Roman" w:hAnsi="Times New Roman" w:cs="Times New Roman"/>
          <w:sz w:val="20"/>
          <w:szCs w:val="20"/>
        </w:rPr>
        <w:t xml:space="preserve"> kg/s</w:t>
      </w:r>
      <w:ins w:id="779" w:author="Inno" w:date="2024-10-28T16:34:00Z">
        <w:r w:rsidR="005A136D">
          <w:rPr>
            <w:rFonts w:ascii="Times New Roman" w:hAnsi="Times New Roman" w:cs="Times New Roman"/>
            <w:sz w:val="20"/>
            <w:szCs w:val="20"/>
          </w:rPr>
          <w:t xml:space="preserve"> </w:t>
        </w:r>
      </w:ins>
      <w:del w:id="780" w:author="Inno" w:date="2024-10-28T16:34:00Z">
        <w:r w:rsidRPr="005919A9" w:rsidDel="005A136D">
          <w:rPr>
            <w:rFonts w:ascii="Times New Roman" w:hAnsi="Times New Roman" w:cs="Times New Roman"/>
            <w:sz w:val="20"/>
            <w:szCs w:val="20"/>
          </w:rPr>
          <w:delText xml:space="preserve">econd </w:delText>
        </w:r>
      </w:del>
      <w:r w:rsidRPr="005919A9">
        <w:rPr>
          <w:rFonts w:ascii="Times New Roman" w:hAnsi="Times New Roman" w:cs="Times New Roman"/>
          <w:sz w:val="20"/>
          <w:szCs w:val="20"/>
        </w:rPr>
        <w:t>with an accuracy of 10</w:t>
      </w:r>
      <w:r w:rsidR="007C5A1A" w:rsidRPr="005919A9">
        <w:rPr>
          <w:rFonts w:ascii="Times New Roman" w:hAnsi="Times New Roman" w:cs="Times New Roman"/>
          <w:sz w:val="20"/>
          <w:szCs w:val="20"/>
        </w:rPr>
        <w:t xml:space="preserve"> percent</w:t>
      </w:r>
      <w:ins w:id="781" w:author="Inno" w:date="2024-10-28T16:34:00Z">
        <w:r w:rsidR="005A136D">
          <w:rPr>
            <w:rFonts w:ascii="Times New Roman" w:hAnsi="Times New Roman" w:cs="Times New Roman"/>
            <w:sz w:val="20"/>
            <w:szCs w:val="20"/>
          </w:rPr>
          <w:t>; and</w:t>
        </w:r>
      </w:ins>
      <w:del w:id="782" w:author="Inno" w:date="2024-10-28T16:34:00Z">
        <w:r w:rsidRPr="005919A9" w:rsidDel="005A136D">
          <w:rPr>
            <w:rFonts w:ascii="Times New Roman" w:hAnsi="Times New Roman" w:cs="Times New Roman"/>
            <w:sz w:val="20"/>
            <w:szCs w:val="20"/>
          </w:rPr>
          <w:delText xml:space="preserve">.  </w:delText>
        </w:r>
      </w:del>
    </w:p>
    <w:p w14:paraId="4E43677B" w14:textId="14349227" w:rsidR="000E7EF0" w:rsidRPr="00EB7A35" w:rsidRDefault="000E7EF0" w:rsidP="00EB7A35">
      <w:pPr>
        <w:pStyle w:val="ListParagraph"/>
        <w:numPr>
          <w:ilvl w:val="0"/>
          <w:numId w:val="28"/>
        </w:numPr>
        <w:autoSpaceDE w:val="0"/>
        <w:autoSpaceDN w:val="0"/>
        <w:adjustRightInd w:val="0"/>
        <w:spacing w:after="0" w:line="240" w:lineRule="auto"/>
        <w:jc w:val="both"/>
        <w:rPr>
          <w:rFonts w:ascii="Times New Roman" w:hAnsi="Times New Roman" w:cs="Times New Roman"/>
          <w:b/>
          <w:sz w:val="20"/>
          <w:szCs w:val="20"/>
        </w:rPr>
      </w:pPr>
      <w:r w:rsidRPr="005919A9">
        <w:rPr>
          <w:rFonts w:ascii="Times New Roman" w:hAnsi="Times New Roman" w:cs="Times New Roman"/>
          <w:sz w:val="20"/>
          <w:szCs w:val="20"/>
        </w:rPr>
        <w:t>The uncertainty of the instrument shall not be exceed ± 0.075 gm/</w:t>
      </w:r>
      <w:proofErr w:type="gramStart"/>
      <w:r w:rsidRPr="005919A9">
        <w:rPr>
          <w:rFonts w:ascii="Times New Roman" w:hAnsi="Times New Roman" w:cs="Times New Roman"/>
          <w:sz w:val="20"/>
          <w:szCs w:val="20"/>
        </w:rPr>
        <w:t>tex</w:t>
      </w:r>
      <w:proofErr w:type="gramEnd"/>
      <w:ins w:id="783" w:author="Inno" w:date="2024-10-28T16:34:00Z">
        <w:r w:rsidR="005A136D">
          <w:rPr>
            <w:rFonts w:ascii="Times New Roman" w:hAnsi="Times New Roman" w:cs="Times New Roman"/>
            <w:sz w:val="20"/>
            <w:szCs w:val="20"/>
          </w:rPr>
          <w:t>.</w:t>
        </w:r>
      </w:ins>
    </w:p>
    <w:p w14:paraId="3AC57F3A" w14:textId="77777777" w:rsidR="00EB7A35" w:rsidRPr="005919A9" w:rsidRDefault="00EB7A35" w:rsidP="00EB7A35">
      <w:pPr>
        <w:pStyle w:val="ListParagraph"/>
        <w:autoSpaceDE w:val="0"/>
        <w:autoSpaceDN w:val="0"/>
        <w:adjustRightInd w:val="0"/>
        <w:spacing w:after="0" w:line="240" w:lineRule="auto"/>
        <w:jc w:val="both"/>
        <w:rPr>
          <w:rFonts w:ascii="Times New Roman" w:hAnsi="Times New Roman" w:cs="Times New Roman"/>
          <w:b/>
          <w:sz w:val="20"/>
          <w:szCs w:val="20"/>
        </w:rPr>
      </w:pPr>
    </w:p>
    <w:p w14:paraId="0AE5AF68" w14:textId="05135727" w:rsidR="00B772D8" w:rsidRDefault="000E7EF0" w:rsidP="00EB7A35">
      <w:pPr>
        <w:autoSpaceDE w:val="0"/>
        <w:autoSpaceDN w:val="0"/>
        <w:adjustRightInd w:val="0"/>
        <w:spacing w:after="0" w:line="240" w:lineRule="auto"/>
        <w:jc w:val="both"/>
        <w:rPr>
          <w:rFonts w:ascii="Times New Roman" w:hAnsi="Times New Roman" w:cs="Times New Roman"/>
          <w:b/>
          <w:bCs/>
          <w:i/>
          <w:iCs/>
          <w:sz w:val="20"/>
          <w:szCs w:val="20"/>
        </w:rPr>
      </w:pPr>
      <w:r w:rsidRPr="005919A9">
        <w:rPr>
          <w:rFonts w:ascii="Times New Roman" w:hAnsi="Times New Roman" w:cs="Times New Roman"/>
          <w:b/>
          <w:bCs/>
          <w:sz w:val="20"/>
          <w:szCs w:val="20"/>
        </w:rPr>
        <w:t>A-2.2</w:t>
      </w:r>
      <w:r w:rsidR="00EE0A5B" w:rsidRPr="005919A9">
        <w:rPr>
          <w:rFonts w:ascii="Times New Roman" w:hAnsi="Times New Roman" w:cs="Times New Roman"/>
          <w:b/>
          <w:bCs/>
          <w:sz w:val="20"/>
          <w:szCs w:val="20"/>
        </w:rPr>
        <w:t xml:space="preserve"> </w:t>
      </w:r>
      <w:r w:rsidRPr="005919A9">
        <w:rPr>
          <w:rFonts w:ascii="Times New Roman" w:hAnsi="Times New Roman" w:cs="Times New Roman"/>
          <w:b/>
          <w:sz w:val="20"/>
          <w:szCs w:val="20"/>
        </w:rPr>
        <w:t>Balance</w:t>
      </w:r>
      <w:ins w:id="784" w:author="Inno" w:date="2024-10-29T12:10:00Z">
        <w:r w:rsidR="0088042B">
          <w:rPr>
            <w:rFonts w:ascii="Times New Roman" w:hAnsi="Times New Roman" w:cs="Times New Roman"/>
            <w:b/>
            <w:sz w:val="20"/>
            <w:szCs w:val="20"/>
          </w:rPr>
          <w:t xml:space="preserve"> </w:t>
        </w:r>
      </w:ins>
      <w:r w:rsidRPr="005919A9">
        <w:rPr>
          <w:rFonts w:ascii="Times New Roman" w:eastAsia="Times New Roman" w:hAnsi="Times New Roman" w:cs="Times New Roman"/>
          <w:sz w:val="20"/>
          <w:szCs w:val="20"/>
          <w:lang w:val="en-US" w:bidi="hi-IN"/>
        </w:rPr>
        <w:t xml:space="preserve">— </w:t>
      </w:r>
      <w:del w:id="785" w:author="Inno" w:date="2024-10-28T16:45:00Z">
        <w:r w:rsidR="00B772D8" w:rsidRPr="005919A9" w:rsidDel="009411EB">
          <w:rPr>
            <w:rFonts w:ascii="Times New Roman" w:hAnsi="Times New Roman" w:cs="Times New Roman"/>
            <w:sz w:val="20"/>
            <w:szCs w:val="20"/>
          </w:rPr>
          <w:delText xml:space="preserve">Balance </w:delText>
        </w:r>
      </w:del>
      <w:ins w:id="786" w:author="Inno" w:date="2024-10-28T16:45:00Z">
        <w:r w:rsidR="009411EB">
          <w:rPr>
            <w:rFonts w:ascii="Times New Roman" w:hAnsi="Times New Roman" w:cs="Times New Roman"/>
            <w:sz w:val="20"/>
            <w:szCs w:val="20"/>
          </w:rPr>
          <w:t>b</w:t>
        </w:r>
        <w:r w:rsidR="009411EB" w:rsidRPr="005919A9">
          <w:rPr>
            <w:rFonts w:ascii="Times New Roman" w:hAnsi="Times New Roman" w:cs="Times New Roman"/>
            <w:sz w:val="20"/>
            <w:szCs w:val="20"/>
          </w:rPr>
          <w:t xml:space="preserve">alance </w:t>
        </w:r>
      </w:ins>
      <w:r w:rsidR="00B772D8" w:rsidRPr="005919A9">
        <w:rPr>
          <w:rFonts w:ascii="Times New Roman" w:hAnsi="Times New Roman" w:cs="Times New Roman"/>
          <w:sz w:val="20"/>
          <w:szCs w:val="20"/>
        </w:rPr>
        <w:t xml:space="preserve">capable of weighing the specimen to a sensitivity of 1 </w:t>
      </w:r>
      <w:r w:rsidR="00B772D8" w:rsidRPr="005919A9">
        <w:rPr>
          <w:rFonts w:ascii="Times New Roman" w:hAnsi="Times New Roman" w:cs="Times New Roman"/>
          <w:bCs/>
          <w:iCs/>
          <w:sz w:val="20"/>
          <w:szCs w:val="20"/>
        </w:rPr>
        <w:t>mg</w:t>
      </w:r>
      <w:del w:id="787" w:author="Inno" w:date="2024-10-28T16:45:00Z">
        <w:r w:rsidR="00B772D8" w:rsidRPr="005919A9" w:rsidDel="009411EB">
          <w:rPr>
            <w:rFonts w:ascii="Times New Roman" w:hAnsi="Times New Roman" w:cs="Times New Roman"/>
            <w:b/>
            <w:bCs/>
            <w:i/>
            <w:iCs/>
            <w:sz w:val="20"/>
            <w:szCs w:val="20"/>
          </w:rPr>
          <w:delText>.</w:delText>
        </w:r>
      </w:del>
    </w:p>
    <w:p w14:paraId="7D1F7423" w14:textId="77777777" w:rsidR="00EB7A35" w:rsidRPr="005919A9" w:rsidRDefault="00EB7A35" w:rsidP="00EB7A35">
      <w:pPr>
        <w:autoSpaceDE w:val="0"/>
        <w:autoSpaceDN w:val="0"/>
        <w:adjustRightInd w:val="0"/>
        <w:spacing w:after="0" w:line="240" w:lineRule="auto"/>
        <w:jc w:val="both"/>
        <w:rPr>
          <w:rFonts w:ascii="Times New Roman" w:hAnsi="Times New Roman" w:cs="Times New Roman"/>
          <w:b/>
          <w:bCs/>
          <w:i/>
          <w:iCs/>
          <w:sz w:val="20"/>
          <w:szCs w:val="20"/>
        </w:rPr>
      </w:pPr>
    </w:p>
    <w:p w14:paraId="2886D477" w14:textId="59B833D4" w:rsidR="0082365C" w:rsidRDefault="000E7EF0" w:rsidP="00EB7A35">
      <w:pPr>
        <w:autoSpaceDE w:val="0"/>
        <w:autoSpaceDN w:val="0"/>
        <w:adjustRightInd w:val="0"/>
        <w:spacing w:after="0" w:line="240" w:lineRule="auto"/>
        <w:jc w:val="both"/>
        <w:rPr>
          <w:rFonts w:ascii="Times New Roman" w:hAnsi="Times New Roman" w:cs="Times New Roman"/>
          <w:sz w:val="20"/>
          <w:szCs w:val="20"/>
        </w:rPr>
      </w:pPr>
      <w:r w:rsidRPr="005919A9">
        <w:rPr>
          <w:rFonts w:ascii="Times New Roman" w:hAnsi="Times New Roman" w:cs="Times New Roman"/>
          <w:b/>
          <w:bCs/>
          <w:sz w:val="20"/>
          <w:szCs w:val="20"/>
        </w:rPr>
        <w:t xml:space="preserve">A-2.3 Device for Fibre Cutting </w:t>
      </w:r>
      <w:r w:rsidR="00EB6439" w:rsidRPr="005919A9">
        <w:rPr>
          <w:rFonts w:ascii="Times New Roman" w:eastAsia="Times New Roman" w:hAnsi="Times New Roman" w:cs="Times New Roman"/>
          <w:sz w:val="20"/>
          <w:szCs w:val="20"/>
          <w:lang w:val="en-US" w:bidi="hi-IN"/>
        </w:rPr>
        <w:t>—</w:t>
      </w:r>
      <w:ins w:id="788" w:author="Inno" w:date="2024-10-28T16:35:00Z">
        <w:r w:rsidR="00CE112C">
          <w:rPr>
            <w:rFonts w:ascii="Times New Roman" w:eastAsia="Times New Roman" w:hAnsi="Times New Roman" w:cs="Times New Roman"/>
            <w:sz w:val="20"/>
            <w:szCs w:val="20"/>
            <w:lang w:val="en-US" w:bidi="hi-IN"/>
          </w:rPr>
          <w:t xml:space="preserve"> </w:t>
        </w:r>
      </w:ins>
      <w:del w:id="789" w:author="Inno" w:date="2024-10-28T16:45:00Z">
        <w:r w:rsidR="0082365C" w:rsidRPr="005919A9" w:rsidDel="009411EB">
          <w:rPr>
            <w:rFonts w:ascii="Times New Roman" w:hAnsi="Times New Roman" w:cs="Times New Roman"/>
            <w:sz w:val="20"/>
            <w:szCs w:val="20"/>
          </w:rPr>
          <w:delText>F</w:delText>
        </w:r>
        <w:r w:rsidRPr="005919A9" w:rsidDel="009411EB">
          <w:rPr>
            <w:rFonts w:ascii="Times New Roman" w:hAnsi="Times New Roman" w:cs="Times New Roman"/>
            <w:sz w:val="20"/>
            <w:szCs w:val="20"/>
          </w:rPr>
          <w:delText xml:space="preserve">ibre </w:delText>
        </w:r>
      </w:del>
      <w:ins w:id="790" w:author="Inno" w:date="2024-10-28T16:45:00Z">
        <w:r w:rsidR="009411EB">
          <w:rPr>
            <w:rFonts w:ascii="Times New Roman" w:hAnsi="Times New Roman" w:cs="Times New Roman"/>
            <w:sz w:val="20"/>
            <w:szCs w:val="20"/>
          </w:rPr>
          <w:t>f</w:t>
        </w:r>
        <w:r w:rsidR="009411EB" w:rsidRPr="005919A9">
          <w:rPr>
            <w:rFonts w:ascii="Times New Roman" w:hAnsi="Times New Roman" w:cs="Times New Roman"/>
            <w:sz w:val="20"/>
            <w:szCs w:val="20"/>
          </w:rPr>
          <w:t xml:space="preserve">ibre </w:t>
        </w:r>
      </w:ins>
      <w:r w:rsidRPr="005919A9">
        <w:rPr>
          <w:rFonts w:ascii="Times New Roman" w:hAnsi="Times New Roman" w:cs="Times New Roman"/>
          <w:sz w:val="20"/>
          <w:szCs w:val="20"/>
        </w:rPr>
        <w:t>cutter or a pair of scissors</w:t>
      </w:r>
      <w:del w:id="791" w:author="Inno" w:date="2024-10-28T16:45:00Z">
        <w:r w:rsidRPr="005919A9" w:rsidDel="009411EB">
          <w:rPr>
            <w:rFonts w:ascii="Times New Roman" w:hAnsi="Times New Roman" w:cs="Times New Roman"/>
            <w:sz w:val="20"/>
            <w:szCs w:val="20"/>
          </w:rPr>
          <w:delText>.</w:delText>
        </w:r>
      </w:del>
    </w:p>
    <w:p w14:paraId="7DB60EA1" w14:textId="77777777" w:rsidR="00EB7A35" w:rsidRPr="005919A9" w:rsidRDefault="00EB7A35" w:rsidP="00EB7A35">
      <w:pPr>
        <w:autoSpaceDE w:val="0"/>
        <w:autoSpaceDN w:val="0"/>
        <w:adjustRightInd w:val="0"/>
        <w:spacing w:after="0" w:line="240" w:lineRule="auto"/>
        <w:jc w:val="both"/>
        <w:rPr>
          <w:rFonts w:ascii="Times New Roman" w:hAnsi="Times New Roman" w:cs="Times New Roman"/>
          <w:sz w:val="20"/>
          <w:szCs w:val="20"/>
        </w:rPr>
      </w:pPr>
    </w:p>
    <w:p w14:paraId="5791AF19" w14:textId="77777777" w:rsidR="000D71D6" w:rsidRDefault="000E7EF0" w:rsidP="00EB7A35">
      <w:pPr>
        <w:autoSpaceDE w:val="0"/>
        <w:autoSpaceDN w:val="0"/>
        <w:adjustRightInd w:val="0"/>
        <w:spacing w:after="0" w:line="240" w:lineRule="auto"/>
        <w:jc w:val="both"/>
        <w:rPr>
          <w:rFonts w:ascii="Times New Roman" w:hAnsi="Times New Roman" w:cs="Times New Roman"/>
          <w:b/>
          <w:bCs/>
          <w:sz w:val="20"/>
          <w:szCs w:val="20"/>
        </w:rPr>
      </w:pPr>
      <w:r w:rsidRPr="005919A9">
        <w:rPr>
          <w:rFonts w:ascii="Times New Roman" w:hAnsi="Times New Roman" w:cs="Times New Roman"/>
          <w:b/>
          <w:bCs/>
          <w:sz w:val="20"/>
          <w:szCs w:val="20"/>
        </w:rPr>
        <w:t>A-3</w:t>
      </w:r>
      <w:r w:rsidR="000D71D6" w:rsidRPr="005919A9">
        <w:rPr>
          <w:rFonts w:ascii="Times New Roman" w:hAnsi="Times New Roman" w:cs="Times New Roman"/>
          <w:b/>
          <w:bCs/>
          <w:sz w:val="20"/>
          <w:szCs w:val="20"/>
        </w:rPr>
        <w:t xml:space="preserve"> PREPARATION OF TEST SPECIMEN</w:t>
      </w:r>
    </w:p>
    <w:p w14:paraId="17154431" w14:textId="77777777" w:rsidR="00EB7A35" w:rsidRPr="005919A9" w:rsidRDefault="00EB7A35" w:rsidP="00EB7A35">
      <w:pPr>
        <w:autoSpaceDE w:val="0"/>
        <w:autoSpaceDN w:val="0"/>
        <w:adjustRightInd w:val="0"/>
        <w:spacing w:after="0" w:line="240" w:lineRule="auto"/>
        <w:jc w:val="both"/>
        <w:rPr>
          <w:rFonts w:ascii="Times New Roman" w:hAnsi="Times New Roman" w:cs="Times New Roman"/>
          <w:b/>
          <w:bCs/>
          <w:sz w:val="20"/>
          <w:szCs w:val="20"/>
        </w:rPr>
      </w:pPr>
    </w:p>
    <w:p w14:paraId="0AF73212" w14:textId="733B33E9" w:rsidR="000E7EF0" w:rsidRDefault="000D71D6" w:rsidP="00EB7A35">
      <w:pPr>
        <w:autoSpaceDE w:val="0"/>
        <w:autoSpaceDN w:val="0"/>
        <w:adjustRightInd w:val="0"/>
        <w:spacing w:after="0" w:line="240" w:lineRule="auto"/>
        <w:jc w:val="both"/>
        <w:rPr>
          <w:rFonts w:ascii="Times New Roman" w:hAnsi="Times New Roman" w:cs="Times New Roman"/>
          <w:sz w:val="20"/>
          <w:szCs w:val="20"/>
        </w:rPr>
      </w:pPr>
      <w:r w:rsidRPr="005919A9">
        <w:rPr>
          <w:rFonts w:ascii="Times New Roman" w:hAnsi="Times New Roman" w:cs="Times New Roman"/>
          <w:sz w:val="20"/>
          <w:szCs w:val="20"/>
        </w:rPr>
        <w:t xml:space="preserve">A clean portion of 200 mm in length shall be taken at random from the middle region of the reeds (leaving aside </w:t>
      </w:r>
      <w:r w:rsidR="00B43315" w:rsidRPr="005919A9">
        <w:rPr>
          <w:rFonts w:ascii="Times New Roman" w:hAnsi="Times New Roman" w:cs="Times New Roman"/>
          <w:sz w:val="20"/>
          <w:szCs w:val="20"/>
        </w:rPr>
        <w:t xml:space="preserve">the </w:t>
      </w:r>
      <w:r w:rsidRPr="005919A9">
        <w:rPr>
          <w:rFonts w:ascii="Times New Roman" w:hAnsi="Times New Roman" w:cs="Times New Roman"/>
          <w:sz w:val="20"/>
          <w:szCs w:val="20"/>
        </w:rPr>
        <w:t xml:space="preserve">rooty bottom, crappy end and defects). Sufficient length from each portion is cut out to cover fully both the clamps. The mass of each portion shall be approximately 300 </w:t>
      </w:r>
      <w:ins w:id="792" w:author="Inno" w:date="2024-10-28T16:35:00Z">
        <w:r w:rsidR="00117CDA">
          <w:rPr>
            <w:rFonts w:ascii="Times New Roman" w:hAnsi="Times New Roman" w:cs="Times New Roman"/>
            <w:sz w:val="20"/>
            <w:szCs w:val="20"/>
          </w:rPr>
          <w:t xml:space="preserve">mg </w:t>
        </w:r>
      </w:ins>
      <w:r w:rsidRPr="005919A9">
        <w:rPr>
          <w:rFonts w:ascii="Times New Roman" w:hAnsi="Times New Roman" w:cs="Times New Roman"/>
          <w:sz w:val="20"/>
          <w:szCs w:val="20"/>
        </w:rPr>
        <w:t>to 600 mg; heavier ones shall be thinned out from the side and to the lighter ones shall be added from another reed or a portion of a reed. This adjustment shall be made simply by feel. Take 2 portions constituting 5 test specimens (bundles).</w:t>
      </w:r>
    </w:p>
    <w:p w14:paraId="675AEE70" w14:textId="77777777" w:rsidR="00EB7A35" w:rsidRPr="005919A9" w:rsidRDefault="00EB7A35" w:rsidP="00EB7A35">
      <w:pPr>
        <w:autoSpaceDE w:val="0"/>
        <w:autoSpaceDN w:val="0"/>
        <w:adjustRightInd w:val="0"/>
        <w:spacing w:after="0" w:line="240" w:lineRule="auto"/>
        <w:jc w:val="both"/>
        <w:rPr>
          <w:rFonts w:ascii="Times New Roman" w:hAnsi="Times New Roman" w:cs="Times New Roman"/>
          <w:sz w:val="20"/>
          <w:szCs w:val="20"/>
        </w:rPr>
      </w:pPr>
    </w:p>
    <w:p w14:paraId="484883CD" w14:textId="77777777" w:rsidR="000D71D6" w:rsidRDefault="000E7EF0" w:rsidP="00EB7A35">
      <w:pPr>
        <w:autoSpaceDE w:val="0"/>
        <w:autoSpaceDN w:val="0"/>
        <w:adjustRightInd w:val="0"/>
        <w:spacing w:after="0" w:line="240" w:lineRule="auto"/>
        <w:rPr>
          <w:rFonts w:ascii="Times New Roman" w:hAnsi="Times New Roman" w:cs="Times New Roman"/>
          <w:b/>
          <w:sz w:val="20"/>
          <w:szCs w:val="20"/>
        </w:rPr>
      </w:pPr>
      <w:r w:rsidRPr="005919A9">
        <w:rPr>
          <w:rFonts w:ascii="Times New Roman" w:hAnsi="Times New Roman" w:cs="Times New Roman"/>
          <w:b/>
          <w:sz w:val="20"/>
          <w:szCs w:val="20"/>
        </w:rPr>
        <w:t>A-4</w:t>
      </w:r>
      <w:r w:rsidR="000D71D6" w:rsidRPr="005919A9">
        <w:rPr>
          <w:rFonts w:ascii="Times New Roman" w:hAnsi="Times New Roman" w:cs="Times New Roman"/>
          <w:b/>
          <w:sz w:val="20"/>
          <w:szCs w:val="20"/>
        </w:rPr>
        <w:t xml:space="preserve"> PROCEDURE</w:t>
      </w:r>
    </w:p>
    <w:p w14:paraId="53DDB835" w14:textId="77777777" w:rsidR="00EB7A35" w:rsidRPr="005919A9" w:rsidRDefault="00EB7A35" w:rsidP="00EB7A35">
      <w:pPr>
        <w:autoSpaceDE w:val="0"/>
        <w:autoSpaceDN w:val="0"/>
        <w:adjustRightInd w:val="0"/>
        <w:spacing w:after="0" w:line="240" w:lineRule="auto"/>
        <w:rPr>
          <w:rFonts w:ascii="Times New Roman" w:hAnsi="Times New Roman" w:cs="Times New Roman"/>
          <w:b/>
          <w:sz w:val="20"/>
          <w:szCs w:val="20"/>
        </w:rPr>
      </w:pPr>
    </w:p>
    <w:p w14:paraId="20F53035" w14:textId="77777777" w:rsidR="000D71D6" w:rsidRPr="005919A9" w:rsidRDefault="000D71D6" w:rsidP="001C34FC">
      <w:pPr>
        <w:autoSpaceDE w:val="0"/>
        <w:autoSpaceDN w:val="0"/>
        <w:adjustRightInd w:val="0"/>
        <w:spacing w:line="240" w:lineRule="auto"/>
        <w:rPr>
          <w:rFonts w:ascii="Times New Roman" w:hAnsi="Times New Roman" w:cs="Times New Roman"/>
          <w:sz w:val="20"/>
          <w:szCs w:val="20"/>
        </w:rPr>
      </w:pPr>
      <w:r w:rsidRPr="005919A9">
        <w:rPr>
          <w:rFonts w:ascii="Times New Roman" w:hAnsi="Times New Roman" w:cs="Times New Roman"/>
          <w:sz w:val="20"/>
          <w:szCs w:val="20"/>
        </w:rPr>
        <w:t xml:space="preserve">Make the necessary preliminary adjustments appropriate to the instruments used as per technical manual. </w:t>
      </w:r>
    </w:p>
    <w:p w14:paraId="794727D5" w14:textId="58419117" w:rsidR="002626E2" w:rsidRPr="005919A9" w:rsidRDefault="000D71D6">
      <w:pPr>
        <w:numPr>
          <w:ilvl w:val="0"/>
          <w:numId w:val="29"/>
        </w:numPr>
        <w:autoSpaceDE w:val="0"/>
        <w:autoSpaceDN w:val="0"/>
        <w:adjustRightInd w:val="0"/>
        <w:spacing w:after="120" w:line="240" w:lineRule="auto"/>
        <w:jc w:val="both"/>
        <w:rPr>
          <w:rFonts w:ascii="Times New Roman" w:hAnsi="Times New Roman" w:cs="Times New Roman"/>
          <w:sz w:val="20"/>
          <w:szCs w:val="20"/>
        </w:rPr>
        <w:pPrChange w:id="793" w:author="Inno" w:date="2024-10-28T16:36:00Z">
          <w:pPr>
            <w:numPr>
              <w:numId w:val="29"/>
            </w:numPr>
            <w:autoSpaceDE w:val="0"/>
            <w:autoSpaceDN w:val="0"/>
            <w:adjustRightInd w:val="0"/>
            <w:spacing w:after="40" w:line="240" w:lineRule="auto"/>
            <w:ind w:left="720" w:hanging="360"/>
            <w:jc w:val="both"/>
          </w:pPr>
        </w:pPrChange>
      </w:pPr>
      <w:r w:rsidRPr="005919A9">
        <w:rPr>
          <w:rFonts w:ascii="Times New Roman" w:hAnsi="Times New Roman" w:cs="Times New Roman"/>
          <w:sz w:val="20"/>
          <w:szCs w:val="20"/>
        </w:rPr>
        <w:t>Weight the specimen to be tested and place centrally in longitudinal in the jaws/clamps</w:t>
      </w:r>
      <w:ins w:id="794" w:author="Inno" w:date="2024-10-28T16:37:00Z">
        <w:r w:rsidR="00AD2AA3">
          <w:rPr>
            <w:rFonts w:ascii="Times New Roman" w:hAnsi="Times New Roman" w:cs="Times New Roman"/>
            <w:sz w:val="20"/>
            <w:szCs w:val="20"/>
          </w:rPr>
          <w:t>;</w:t>
        </w:r>
      </w:ins>
      <w:del w:id="795" w:author="Inno" w:date="2024-10-28T16:37:00Z">
        <w:r w:rsidR="002626E2" w:rsidRPr="005919A9" w:rsidDel="00AD2AA3">
          <w:rPr>
            <w:rFonts w:ascii="Times New Roman" w:hAnsi="Times New Roman" w:cs="Times New Roman"/>
            <w:sz w:val="20"/>
            <w:szCs w:val="20"/>
          </w:rPr>
          <w:delText>.</w:delText>
        </w:r>
      </w:del>
    </w:p>
    <w:p w14:paraId="39D01AA1" w14:textId="449D6F65" w:rsidR="000D71D6" w:rsidRPr="005919A9" w:rsidRDefault="000D71D6">
      <w:pPr>
        <w:numPr>
          <w:ilvl w:val="0"/>
          <w:numId w:val="29"/>
        </w:numPr>
        <w:autoSpaceDE w:val="0"/>
        <w:autoSpaceDN w:val="0"/>
        <w:adjustRightInd w:val="0"/>
        <w:spacing w:after="120" w:line="240" w:lineRule="auto"/>
        <w:jc w:val="both"/>
        <w:rPr>
          <w:rFonts w:ascii="Times New Roman" w:hAnsi="Times New Roman" w:cs="Times New Roman"/>
          <w:sz w:val="20"/>
          <w:szCs w:val="20"/>
        </w:rPr>
        <w:pPrChange w:id="796" w:author="Inno" w:date="2024-10-28T16:36:00Z">
          <w:pPr>
            <w:numPr>
              <w:numId w:val="29"/>
            </w:numPr>
            <w:autoSpaceDE w:val="0"/>
            <w:autoSpaceDN w:val="0"/>
            <w:adjustRightInd w:val="0"/>
            <w:spacing w:after="40" w:line="240" w:lineRule="auto"/>
            <w:ind w:left="720" w:hanging="360"/>
            <w:jc w:val="both"/>
          </w:pPr>
        </w:pPrChange>
      </w:pPr>
      <w:r w:rsidRPr="005919A9">
        <w:rPr>
          <w:rFonts w:ascii="Times New Roman" w:hAnsi="Times New Roman" w:cs="Times New Roman"/>
          <w:sz w:val="20"/>
          <w:szCs w:val="20"/>
        </w:rPr>
        <w:t>Set the weight of specimen using knob provided on the instrument and break the fibre</w:t>
      </w:r>
      <w:ins w:id="797" w:author="Inno" w:date="2024-10-28T16:37:00Z">
        <w:r w:rsidR="00AD2AA3">
          <w:rPr>
            <w:rFonts w:ascii="Times New Roman" w:hAnsi="Times New Roman" w:cs="Times New Roman"/>
            <w:sz w:val="20"/>
            <w:szCs w:val="20"/>
          </w:rPr>
          <w:t>;</w:t>
        </w:r>
      </w:ins>
      <w:del w:id="798" w:author="Inno" w:date="2024-10-28T16:37:00Z">
        <w:r w:rsidRPr="005919A9" w:rsidDel="00AD2AA3">
          <w:rPr>
            <w:rFonts w:ascii="Times New Roman" w:hAnsi="Times New Roman" w:cs="Times New Roman"/>
            <w:sz w:val="20"/>
            <w:szCs w:val="20"/>
          </w:rPr>
          <w:delText xml:space="preserve">. </w:delText>
        </w:r>
      </w:del>
    </w:p>
    <w:p w14:paraId="7F9A5CE3" w14:textId="32D3D014" w:rsidR="000D71D6" w:rsidRPr="005919A9" w:rsidRDefault="002626E2">
      <w:pPr>
        <w:pStyle w:val="ListParagraph"/>
        <w:numPr>
          <w:ilvl w:val="0"/>
          <w:numId w:val="29"/>
        </w:numPr>
        <w:autoSpaceDE w:val="0"/>
        <w:autoSpaceDN w:val="0"/>
        <w:adjustRightInd w:val="0"/>
        <w:spacing w:after="120" w:line="240" w:lineRule="auto"/>
        <w:contextualSpacing w:val="0"/>
        <w:jc w:val="both"/>
        <w:rPr>
          <w:rFonts w:ascii="Times New Roman" w:hAnsi="Times New Roman" w:cs="Times New Roman"/>
          <w:b/>
          <w:sz w:val="20"/>
          <w:szCs w:val="20"/>
        </w:rPr>
        <w:pPrChange w:id="799" w:author="Inno" w:date="2024-10-28T16:36:00Z">
          <w:pPr>
            <w:pStyle w:val="ListParagraph"/>
            <w:numPr>
              <w:numId w:val="29"/>
            </w:numPr>
            <w:autoSpaceDE w:val="0"/>
            <w:autoSpaceDN w:val="0"/>
            <w:adjustRightInd w:val="0"/>
            <w:spacing w:after="40" w:line="240" w:lineRule="auto"/>
            <w:ind w:hanging="360"/>
            <w:jc w:val="both"/>
          </w:pPr>
        </w:pPrChange>
      </w:pPr>
      <w:r w:rsidRPr="005919A9">
        <w:rPr>
          <w:rFonts w:ascii="Times New Roman" w:hAnsi="Times New Roman" w:cs="Times New Roman"/>
          <w:sz w:val="20"/>
          <w:szCs w:val="20"/>
        </w:rPr>
        <w:t>S</w:t>
      </w:r>
      <w:r w:rsidR="000D71D6" w:rsidRPr="005919A9">
        <w:rPr>
          <w:rFonts w:ascii="Times New Roman" w:hAnsi="Times New Roman" w:cs="Times New Roman"/>
          <w:sz w:val="20"/>
          <w:szCs w:val="20"/>
        </w:rPr>
        <w:t>pecimen must be break within 10</w:t>
      </w:r>
      <w:r w:rsidRPr="005919A9">
        <w:rPr>
          <w:rFonts w:ascii="Times New Roman" w:hAnsi="Times New Roman" w:cs="Times New Roman"/>
          <w:sz w:val="20"/>
          <w:szCs w:val="20"/>
        </w:rPr>
        <w:t xml:space="preserve"> mm to </w:t>
      </w:r>
      <w:r w:rsidR="000D71D6" w:rsidRPr="005919A9">
        <w:rPr>
          <w:rFonts w:ascii="Times New Roman" w:hAnsi="Times New Roman" w:cs="Times New Roman"/>
          <w:sz w:val="20"/>
          <w:szCs w:val="20"/>
        </w:rPr>
        <w:t>20 mm of recommended distance</w:t>
      </w:r>
      <w:ins w:id="800" w:author="Inno" w:date="2024-10-28T16:37:00Z">
        <w:r w:rsidR="00AD2AA3">
          <w:rPr>
            <w:rFonts w:ascii="Times New Roman" w:hAnsi="Times New Roman" w:cs="Times New Roman"/>
            <w:sz w:val="20"/>
            <w:szCs w:val="20"/>
          </w:rPr>
          <w:t>;</w:t>
        </w:r>
      </w:ins>
      <w:del w:id="801" w:author="Inno" w:date="2024-10-28T16:37:00Z">
        <w:r w:rsidR="009A7D92" w:rsidRPr="005919A9" w:rsidDel="00AD2AA3">
          <w:rPr>
            <w:rFonts w:ascii="Times New Roman" w:hAnsi="Times New Roman" w:cs="Times New Roman"/>
            <w:sz w:val="20"/>
            <w:szCs w:val="20"/>
          </w:rPr>
          <w:delText>.</w:delText>
        </w:r>
      </w:del>
    </w:p>
    <w:p w14:paraId="5FEA7ED4" w14:textId="77777777" w:rsidR="000E7EF0" w:rsidRPr="005919A9" w:rsidRDefault="000D71D6">
      <w:pPr>
        <w:pStyle w:val="ListParagraph"/>
        <w:numPr>
          <w:ilvl w:val="0"/>
          <w:numId w:val="29"/>
        </w:numPr>
        <w:autoSpaceDE w:val="0"/>
        <w:autoSpaceDN w:val="0"/>
        <w:adjustRightInd w:val="0"/>
        <w:spacing w:after="120" w:line="240" w:lineRule="auto"/>
        <w:contextualSpacing w:val="0"/>
        <w:jc w:val="both"/>
        <w:rPr>
          <w:rFonts w:ascii="Times New Roman" w:hAnsi="Times New Roman" w:cs="Times New Roman"/>
          <w:b/>
          <w:sz w:val="20"/>
          <w:szCs w:val="20"/>
        </w:rPr>
        <w:pPrChange w:id="802" w:author="Inno" w:date="2024-10-28T16:36:00Z">
          <w:pPr>
            <w:pStyle w:val="ListParagraph"/>
            <w:numPr>
              <w:numId w:val="29"/>
            </w:numPr>
            <w:autoSpaceDE w:val="0"/>
            <w:autoSpaceDN w:val="0"/>
            <w:adjustRightInd w:val="0"/>
            <w:spacing w:after="40" w:line="240" w:lineRule="auto"/>
            <w:ind w:hanging="360"/>
            <w:jc w:val="both"/>
          </w:pPr>
        </w:pPrChange>
      </w:pPr>
      <w:r w:rsidRPr="005919A9">
        <w:rPr>
          <w:rFonts w:ascii="Times New Roman" w:hAnsi="Times New Roman" w:cs="Times New Roman"/>
          <w:sz w:val="20"/>
          <w:szCs w:val="20"/>
        </w:rPr>
        <w:t>There shall be no slippage of fibres from the jaw or clamp during the test. The bundle shall be break in the middle of the region of fibre.</w:t>
      </w:r>
      <w:del w:id="803" w:author="Inno" w:date="2024-10-28T16:37:00Z">
        <w:r w:rsidRPr="005919A9" w:rsidDel="00AD2AA3">
          <w:rPr>
            <w:rFonts w:ascii="Times New Roman" w:hAnsi="Times New Roman" w:cs="Times New Roman"/>
            <w:sz w:val="20"/>
            <w:szCs w:val="20"/>
          </w:rPr>
          <w:delText xml:space="preserve"> </w:delText>
        </w:r>
      </w:del>
    </w:p>
    <w:p w14:paraId="4210695A" w14:textId="76B28259" w:rsidR="000E7EF0" w:rsidRPr="00CE19D7" w:rsidRDefault="000D71D6">
      <w:pPr>
        <w:pStyle w:val="ListParagraph"/>
        <w:autoSpaceDE w:val="0"/>
        <w:autoSpaceDN w:val="0"/>
        <w:adjustRightInd w:val="0"/>
        <w:spacing w:after="120" w:line="240" w:lineRule="auto"/>
        <w:contextualSpacing w:val="0"/>
        <w:jc w:val="both"/>
        <w:rPr>
          <w:rFonts w:ascii="Times New Roman" w:hAnsi="Times New Roman" w:cs="Times New Roman"/>
          <w:iCs/>
          <w:sz w:val="16"/>
          <w:szCs w:val="16"/>
        </w:rPr>
        <w:pPrChange w:id="804" w:author="Inno" w:date="2024-10-28T16:36:00Z">
          <w:pPr>
            <w:pStyle w:val="ListParagraph"/>
            <w:autoSpaceDE w:val="0"/>
            <w:autoSpaceDN w:val="0"/>
            <w:adjustRightInd w:val="0"/>
            <w:spacing w:after="40" w:line="240" w:lineRule="auto"/>
            <w:ind w:left="1440"/>
            <w:jc w:val="both"/>
          </w:pPr>
        </w:pPrChange>
      </w:pPr>
      <w:r w:rsidRPr="006B2AAC">
        <w:rPr>
          <w:rFonts w:ascii="Times New Roman" w:hAnsi="Times New Roman" w:cs="Times New Roman"/>
          <w:iCs/>
          <w:sz w:val="16"/>
          <w:szCs w:val="16"/>
          <w:rPrChange w:id="805" w:author="Inno" w:date="2024-10-29T14:40:00Z">
            <w:rPr>
              <w:rFonts w:ascii="Times New Roman" w:hAnsi="Times New Roman" w:cs="Times New Roman"/>
              <w:iCs/>
              <w:sz w:val="16"/>
              <w:szCs w:val="16"/>
            </w:rPr>
          </w:rPrChange>
        </w:rPr>
        <w:t>N</w:t>
      </w:r>
      <w:ins w:id="806" w:author="Inno" w:date="2024-10-29T14:40:00Z">
        <w:r w:rsidR="006B2AAC" w:rsidRPr="006B2AAC">
          <w:rPr>
            <w:rFonts w:ascii="Times New Roman" w:hAnsi="Times New Roman" w:cs="Times New Roman"/>
            <w:iCs/>
            <w:sz w:val="16"/>
            <w:szCs w:val="16"/>
            <w:rPrChange w:id="807" w:author="Inno" w:date="2024-10-29T14:40:00Z">
              <w:rPr>
                <w:rFonts w:ascii="Times New Roman" w:hAnsi="Times New Roman" w:cs="Times New Roman"/>
                <w:iCs/>
                <w:color w:val="FF0000"/>
                <w:sz w:val="16"/>
                <w:szCs w:val="16"/>
              </w:rPr>
            </w:rPrChange>
          </w:rPr>
          <w:t>OTE</w:t>
        </w:r>
      </w:ins>
      <w:del w:id="808" w:author="Inno" w:date="2024-10-29T14:40:00Z">
        <w:r w:rsidRPr="006B2AAC" w:rsidDel="006B2AAC">
          <w:rPr>
            <w:rFonts w:ascii="Times New Roman" w:hAnsi="Times New Roman" w:cs="Times New Roman"/>
            <w:iCs/>
            <w:sz w:val="16"/>
            <w:szCs w:val="16"/>
            <w:rPrChange w:id="809" w:author="Inno" w:date="2024-10-29T14:40:00Z">
              <w:rPr>
                <w:rFonts w:ascii="Times New Roman" w:hAnsi="Times New Roman" w:cs="Times New Roman"/>
                <w:iCs/>
                <w:sz w:val="16"/>
                <w:szCs w:val="16"/>
              </w:rPr>
            </w:rPrChange>
          </w:rPr>
          <w:delText>ote</w:delText>
        </w:r>
      </w:del>
      <w:r w:rsidR="000E7EF0" w:rsidRPr="006B2AAC">
        <w:rPr>
          <w:rFonts w:ascii="Times New Roman" w:hAnsi="Times New Roman" w:cs="Times New Roman"/>
          <w:iCs/>
          <w:sz w:val="16"/>
          <w:szCs w:val="16"/>
          <w:rPrChange w:id="810" w:author="Inno" w:date="2024-10-29T14:40:00Z">
            <w:rPr>
              <w:rFonts w:ascii="Times New Roman" w:hAnsi="Times New Roman" w:cs="Times New Roman"/>
              <w:iCs/>
              <w:sz w:val="16"/>
              <w:szCs w:val="16"/>
            </w:rPr>
          </w:rPrChange>
        </w:rPr>
        <w:t xml:space="preserve"> —</w:t>
      </w:r>
      <w:r w:rsidR="000E7EF0" w:rsidRPr="00CE19D7">
        <w:rPr>
          <w:rFonts w:ascii="Times New Roman" w:hAnsi="Times New Roman" w:cs="Times New Roman"/>
          <w:iCs/>
          <w:sz w:val="16"/>
          <w:szCs w:val="16"/>
        </w:rPr>
        <w:t xml:space="preserve"> </w:t>
      </w:r>
      <w:proofErr w:type="gramStart"/>
      <w:r w:rsidR="000E7EF0" w:rsidRPr="00CE19D7">
        <w:rPr>
          <w:rFonts w:ascii="Times New Roman" w:hAnsi="Times New Roman" w:cs="Times New Roman"/>
          <w:iCs/>
          <w:sz w:val="16"/>
          <w:szCs w:val="16"/>
        </w:rPr>
        <w:t>I</w:t>
      </w:r>
      <w:r w:rsidRPr="00CE19D7">
        <w:rPr>
          <w:rFonts w:ascii="Times New Roman" w:hAnsi="Times New Roman" w:cs="Times New Roman"/>
          <w:iCs/>
          <w:sz w:val="16"/>
          <w:szCs w:val="16"/>
        </w:rPr>
        <w:t>f</w:t>
      </w:r>
      <w:proofErr w:type="gramEnd"/>
      <w:r w:rsidRPr="00CE19D7">
        <w:rPr>
          <w:rFonts w:ascii="Times New Roman" w:hAnsi="Times New Roman" w:cs="Times New Roman"/>
          <w:iCs/>
          <w:sz w:val="16"/>
          <w:szCs w:val="16"/>
        </w:rPr>
        <w:t xml:space="preserve"> the specimen slips in the jaws</w:t>
      </w:r>
      <w:r w:rsidR="00BB4943" w:rsidRPr="00CE19D7">
        <w:rPr>
          <w:rFonts w:ascii="Times New Roman" w:hAnsi="Times New Roman" w:cs="Times New Roman"/>
          <w:iCs/>
          <w:sz w:val="16"/>
          <w:szCs w:val="16"/>
        </w:rPr>
        <w:t>,</w:t>
      </w:r>
      <w:r w:rsidRPr="00CE19D7">
        <w:rPr>
          <w:rFonts w:ascii="Times New Roman" w:hAnsi="Times New Roman" w:cs="Times New Roman"/>
          <w:iCs/>
          <w:sz w:val="16"/>
          <w:szCs w:val="16"/>
        </w:rPr>
        <w:t xml:space="preserve"> the test shall be discarded and new specimen shall be used for repeating the experiment</w:t>
      </w:r>
      <w:ins w:id="811" w:author="Inno" w:date="2024-10-28T16:37:00Z">
        <w:r w:rsidR="00AD2AA3">
          <w:rPr>
            <w:rFonts w:ascii="Times New Roman" w:hAnsi="Times New Roman" w:cs="Times New Roman"/>
            <w:iCs/>
            <w:sz w:val="16"/>
            <w:szCs w:val="16"/>
          </w:rPr>
          <w:t>;</w:t>
        </w:r>
      </w:ins>
      <w:del w:id="812" w:author="Inno" w:date="2024-10-28T16:37:00Z">
        <w:r w:rsidRPr="00CE19D7" w:rsidDel="00AD2AA3">
          <w:rPr>
            <w:rFonts w:ascii="Times New Roman" w:hAnsi="Times New Roman" w:cs="Times New Roman"/>
            <w:iCs/>
            <w:sz w:val="16"/>
            <w:szCs w:val="16"/>
          </w:rPr>
          <w:delText xml:space="preserve">. </w:delText>
        </w:r>
      </w:del>
    </w:p>
    <w:p w14:paraId="0AA66F79" w14:textId="2064FF2F" w:rsidR="000D71D6" w:rsidRPr="005919A9" w:rsidRDefault="000D71D6">
      <w:pPr>
        <w:pStyle w:val="ListParagraph"/>
        <w:numPr>
          <w:ilvl w:val="0"/>
          <w:numId w:val="29"/>
        </w:numPr>
        <w:autoSpaceDE w:val="0"/>
        <w:autoSpaceDN w:val="0"/>
        <w:adjustRightInd w:val="0"/>
        <w:spacing w:after="120" w:line="240" w:lineRule="auto"/>
        <w:contextualSpacing w:val="0"/>
        <w:jc w:val="both"/>
        <w:rPr>
          <w:rFonts w:ascii="Times New Roman" w:hAnsi="Times New Roman" w:cs="Times New Roman"/>
          <w:b/>
          <w:sz w:val="20"/>
          <w:szCs w:val="20"/>
        </w:rPr>
        <w:pPrChange w:id="813" w:author="Inno" w:date="2024-10-28T16:36:00Z">
          <w:pPr>
            <w:pStyle w:val="ListParagraph"/>
            <w:numPr>
              <w:numId w:val="29"/>
            </w:numPr>
            <w:autoSpaceDE w:val="0"/>
            <w:autoSpaceDN w:val="0"/>
            <w:adjustRightInd w:val="0"/>
            <w:spacing w:after="40" w:line="240" w:lineRule="auto"/>
            <w:ind w:hanging="360"/>
            <w:jc w:val="both"/>
          </w:pPr>
        </w:pPrChange>
      </w:pPr>
      <w:r w:rsidRPr="005919A9">
        <w:rPr>
          <w:rFonts w:ascii="Times New Roman" w:hAnsi="Times New Roman" w:cs="Times New Roman"/>
          <w:sz w:val="20"/>
          <w:szCs w:val="20"/>
        </w:rPr>
        <w:t xml:space="preserve">The instrument shall be operated as per the procedure given in </w:t>
      </w:r>
      <w:r w:rsidR="00207667" w:rsidRPr="005919A9">
        <w:rPr>
          <w:rFonts w:ascii="Times New Roman" w:hAnsi="Times New Roman" w:cs="Times New Roman"/>
          <w:sz w:val="20"/>
          <w:szCs w:val="20"/>
        </w:rPr>
        <w:t>t</w:t>
      </w:r>
      <w:r w:rsidRPr="005919A9">
        <w:rPr>
          <w:rFonts w:ascii="Times New Roman" w:hAnsi="Times New Roman" w:cs="Times New Roman"/>
          <w:sz w:val="20"/>
          <w:szCs w:val="20"/>
        </w:rPr>
        <w:t>echnical manual of the instrument and the bundle strength shall be recorded accordingly</w:t>
      </w:r>
      <w:ins w:id="814" w:author="Inno" w:date="2024-10-28T16:37:00Z">
        <w:r w:rsidR="00AD2AA3">
          <w:rPr>
            <w:rFonts w:ascii="Times New Roman" w:hAnsi="Times New Roman" w:cs="Times New Roman"/>
            <w:sz w:val="20"/>
            <w:szCs w:val="20"/>
          </w:rPr>
          <w:t>; and</w:t>
        </w:r>
      </w:ins>
      <w:del w:id="815" w:author="Inno" w:date="2024-10-28T16:37:00Z">
        <w:r w:rsidRPr="005919A9" w:rsidDel="00AD2AA3">
          <w:rPr>
            <w:rFonts w:ascii="Times New Roman" w:hAnsi="Times New Roman" w:cs="Times New Roman"/>
            <w:sz w:val="20"/>
            <w:szCs w:val="20"/>
          </w:rPr>
          <w:delText>.</w:delText>
        </w:r>
      </w:del>
    </w:p>
    <w:p w14:paraId="2E0F3D44" w14:textId="77777777" w:rsidR="00972DF5" w:rsidRPr="00EB7A35" w:rsidRDefault="000D71D6" w:rsidP="00EB7A35">
      <w:pPr>
        <w:pStyle w:val="ListParagraph"/>
        <w:numPr>
          <w:ilvl w:val="0"/>
          <w:numId w:val="29"/>
        </w:numPr>
        <w:autoSpaceDE w:val="0"/>
        <w:autoSpaceDN w:val="0"/>
        <w:adjustRightInd w:val="0"/>
        <w:spacing w:after="0" w:line="240" w:lineRule="auto"/>
        <w:jc w:val="both"/>
        <w:rPr>
          <w:rFonts w:ascii="Times New Roman" w:hAnsi="Times New Roman" w:cs="Times New Roman"/>
          <w:b/>
          <w:bCs/>
          <w:sz w:val="20"/>
          <w:szCs w:val="20"/>
        </w:rPr>
      </w:pPr>
      <w:r w:rsidRPr="005919A9">
        <w:rPr>
          <w:rFonts w:ascii="Times New Roman" w:hAnsi="Times New Roman" w:cs="Times New Roman"/>
          <w:sz w:val="20"/>
          <w:szCs w:val="20"/>
        </w:rPr>
        <w:t xml:space="preserve">At least 2 groups of five specimens shall be tested in similar manner, if the difference between tenacity exceeds 15 </w:t>
      </w:r>
      <w:r w:rsidR="002626E2" w:rsidRPr="005919A9">
        <w:rPr>
          <w:rFonts w:ascii="Times New Roman" w:hAnsi="Times New Roman" w:cs="Times New Roman"/>
          <w:sz w:val="20"/>
          <w:szCs w:val="20"/>
        </w:rPr>
        <w:t>percent</w:t>
      </w:r>
      <w:r w:rsidRPr="005919A9">
        <w:rPr>
          <w:rFonts w:ascii="Times New Roman" w:hAnsi="Times New Roman" w:cs="Times New Roman"/>
          <w:sz w:val="20"/>
          <w:szCs w:val="20"/>
        </w:rPr>
        <w:t xml:space="preserve"> of the mean, another one trail may be conducted and shall be reported.  </w:t>
      </w:r>
    </w:p>
    <w:p w14:paraId="2F1482E4" w14:textId="77777777" w:rsidR="00EB7A35" w:rsidRPr="005919A9" w:rsidRDefault="00EB7A35" w:rsidP="00EB7A35">
      <w:pPr>
        <w:pStyle w:val="ListParagraph"/>
        <w:autoSpaceDE w:val="0"/>
        <w:autoSpaceDN w:val="0"/>
        <w:adjustRightInd w:val="0"/>
        <w:spacing w:after="0" w:line="240" w:lineRule="auto"/>
        <w:jc w:val="both"/>
        <w:rPr>
          <w:rFonts w:ascii="Times New Roman" w:hAnsi="Times New Roman" w:cs="Times New Roman"/>
          <w:b/>
          <w:bCs/>
          <w:sz w:val="20"/>
          <w:szCs w:val="20"/>
        </w:rPr>
      </w:pPr>
    </w:p>
    <w:p w14:paraId="19AE180C" w14:textId="77777777" w:rsidR="00972DF5" w:rsidRDefault="00972DF5" w:rsidP="00EB7A35">
      <w:pPr>
        <w:autoSpaceDE w:val="0"/>
        <w:autoSpaceDN w:val="0"/>
        <w:adjustRightInd w:val="0"/>
        <w:spacing w:after="0" w:line="240" w:lineRule="auto"/>
        <w:jc w:val="both"/>
        <w:rPr>
          <w:rFonts w:ascii="Times New Roman" w:hAnsi="Times New Roman" w:cs="Times New Roman"/>
          <w:b/>
          <w:sz w:val="20"/>
          <w:szCs w:val="20"/>
        </w:rPr>
      </w:pPr>
      <w:r w:rsidRPr="005919A9">
        <w:rPr>
          <w:rFonts w:ascii="Times New Roman" w:hAnsi="Times New Roman" w:cs="Times New Roman"/>
          <w:b/>
          <w:sz w:val="20"/>
          <w:szCs w:val="20"/>
        </w:rPr>
        <w:t xml:space="preserve">A-5 OPERATION OF THE INSTRUMENT </w:t>
      </w:r>
    </w:p>
    <w:p w14:paraId="14E6D2FB" w14:textId="77777777" w:rsidR="00EB7A35" w:rsidRPr="005919A9" w:rsidRDefault="00EB7A35" w:rsidP="00EB7A35">
      <w:pPr>
        <w:autoSpaceDE w:val="0"/>
        <w:autoSpaceDN w:val="0"/>
        <w:adjustRightInd w:val="0"/>
        <w:spacing w:after="0" w:line="240" w:lineRule="auto"/>
        <w:jc w:val="both"/>
        <w:rPr>
          <w:rFonts w:ascii="Times New Roman" w:hAnsi="Times New Roman" w:cs="Times New Roman"/>
          <w:b/>
          <w:sz w:val="20"/>
          <w:szCs w:val="20"/>
        </w:rPr>
      </w:pPr>
    </w:p>
    <w:p w14:paraId="46DD3CA1" w14:textId="7BFE26EF" w:rsidR="00972DF5" w:rsidRPr="005919A9" w:rsidRDefault="00972DF5">
      <w:pPr>
        <w:numPr>
          <w:ilvl w:val="0"/>
          <w:numId w:val="30"/>
        </w:numPr>
        <w:autoSpaceDE w:val="0"/>
        <w:autoSpaceDN w:val="0"/>
        <w:adjustRightInd w:val="0"/>
        <w:spacing w:after="120" w:line="240" w:lineRule="auto"/>
        <w:jc w:val="both"/>
        <w:rPr>
          <w:rFonts w:ascii="Times New Roman" w:hAnsi="Times New Roman" w:cs="Times New Roman"/>
          <w:sz w:val="20"/>
          <w:szCs w:val="20"/>
        </w:rPr>
        <w:pPrChange w:id="816" w:author="Inno" w:date="2024-10-28T16:38:00Z">
          <w:pPr>
            <w:numPr>
              <w:numId w:val="30"/>
            </w:numPr>
            <w:autoSpaceDE w:val="0"/>
            <w:autoSpaceDN w:val="0"/>
            <w:adjustRightInd w:val="0"/>
            <w:spacing w:after="40" w:line="240" w:lineRule="auto"/>
            <w:ind w:left="720" w:hanging="360"/>
            <w:jc w:val="both"/>
          </w:pPr>
        </w:pPrChange>
      </w:pPr>
      <w:r w:rsidRPr="005919A9">
        <w:rPr>
          <w:rFonts w:ascii="Times New Roman" w:hAnsi="Times New Roman" w:cs="Times New Roman"/>
          <w:sz w:val="20"/>
          <w:szCs w:val="20"/>
        </w:rPr>
        <w:t>Prepare the sample as per standard procedure and weight it before placing the specimen in the jaw/clamps</w:t>
      </w:r>
      <w:ins w:id="817" w:author="Inno" w:date="2024-10-28T16:38:00Z">
        <w:r w:rsidR="00C564F4">
          <w:rPr>
            <w:rFonts w:ascii="Times New Roman" w:hAnsi="Times New Roman" w:cs="Times New Roman"/>
            <w:sz w:val="20"/>
            <w:szCs w:val="20"/>
          </w:rPr>
          <w:t>;</w:t>
        </w:r>
      </w:ins>
      <w:del w:id="818" w:author="Inno" w:date="2024-10-28T16:38:00Z">
        <w:r w:rsidRPr="005919A9" w:rsidDel="00C564F4">
          <w:rPr>
            <w:rFonts w:ascii="Times New Roman" w:hAnsi="Times New Roman" w:cs="Times New Roman"/>
            <w:sz w:val="20"/>
            <w:szCs w:val="20"/>
          </w:rPr>
          <w:delText xml:space="preserve">. </w:delText>
        </w:r>
      </w:del>
    </w:p>
    <w:p w14:paraId="306BD623" w14:textId="09B0745A" w:rsidR="00972DF5" w:rsidRPr="005919A9" w:rsidRDefault="00972DF5">
      <w:pPr>
        <w:numPr>
          <w:ilvl w:val="0"/>
          <w:numId w:val="30"/>
        </w:numPr>
        <w:autoSpaceDE w:val="0"/>
        <w:autoSpaceDN w:val="0"/>
        <w:adjustRightInd w:val="0"/>
        <w:spacing w:after="120" w:line="240" w:lineRule="auto"/>
        <w:rPr>
          <w:rFonts w:ascii="Times New Roman" w:hAnsi="Times New Roman" w:cs="Times New Roman"/>
          <w:sz w:val="20"/>
          <w:szCs w:val="20"/>
        </w:rPr>
        <w:pPrChange w:id="819" w:author="Inno" w:date="2024-10-28T16:38:00Z">
          <w:pPr>
            <w:numPr>
              <w:numId w:val="30"/>
            </w:numPr>
            <w:autoSpaceDE w:val="0"/>
            <w:autoSpaceDN w:val="0"/>
            <w:adjustRightInd w:val="0"/>
            <w:spacing w:after="40" w:line="240" w:lineRule="auto"/>
            <w:ind w:left="720" w:hanging="360"/>
          </w:pPr>
        </w:pPrChange>
      </w:pPr>
      <w:r w:rsidRPr="005919A9">
        <w:rPr>
          <w:rFonts w:ascii="Times New Roman" w:hAnsi="Times New Roman" w:cs="Times New Roman"/>
          <w:sz w:val="20"/>
          <w:szCs w:val="20"/>
        </w:rPr>
        <w:t>Enter the weight of specimen using knob provided on the instrument</w:t>
      </w:r>
      <w:ins w:id="820" w:author="Inno" w:date="2024-10-28T16:38:00Z">
        <w:r w:rsidR="00C564F4">
          <w:rPr>
            <w:rFonts w:ascii="Times New Roman" w:hAnsi="Times New Roman" w:cs="Times New Roman"/>
            <w:sz w:val="20"/>
            <w:szCs w:val="20"/>
          </w:rPr>
          <w:t>; and</w:t>
        </w:r>
      </w:ins>
      <w:del w:id="821" w:author="Inno" w:date="2024-10-28T16:38:00Z">
        <w:r w:rsidRPr="005919A9" w:rsidDel="00C564F4">
          <w:rPr>
            <w:rFonts w:ascii="Times New Roman" w:hAnsi="Times New Roman" w:cs="Times New Roman"/>
            <w:sz w:val="20"/>
            <w:szCs w:val="20"/>
          </w:rPr>
          <w:delText xml:space="preserve">. </w:delText>
        </w:r>
      </w:del>
    </w:p>
    <w:p w14:paraId="3402DAE7" w14:textId="77777777" w:rsidR="002626E2" w:rsidRPr="00EB7A35" w:rsidRDefault="00972DF5" w:rsidP="00EB7A35">
      <w:pPr>
        <w:numPr>
          <w:ilvl w:val="0"/>
          <w:numId w:val="30"/>
        </w:numPr>
        <w:autoSpaceDE w:val="0"/>
        <w:autoSpaceDN w:val="0"/>
        <w:adjustRightInd w:val="0"/>
        <w:spacing w:after="0" w:line="240" w:lineRule="auto"/>
        <w:jc w:val="both"/>
        <w:rPr>
          <w:rFonts w:ascii="Times New Roman" w:hAnsi="Times New Roman" w:cs="Times New Roman"/>
          <w:b/>
          <w:bCs/>
          <w:sz w:val="20"/>
          <w:szCs w:val="20"/>
        </w:rPr>
      </w:pPr>
      <w:r w:rsidRPr="005919A9">
        <w:rPr>
          <w:rFonts w:ascii="Times New Roman" w:hAnsi="Times New Roman" w:cs="Times New Roman"/>
          <w:sz w:val="20"/>
          <w:szCs w:val="20"/>
        </w:rPr>
        <w:t>Then Press the “TEST” button for breaking of fibre.</w:t>
      </w:r>
    </w:p>
    <w:p w14:paraId="792203F6" w14:textId="77777777" w:rsidR="00EB7A35" w:rsidRPr="005919A9" w:rsidRDefault="00EB7A35" w:rsidP="00EB7A35">
      <w:pPr>
        <w:autoSpaceDE w:val="0"/>
        <w:autoSpaceDN w:val="0"/>
        <w:adjustRightInd w:val="0"/>
        <w:spacing w:after="0" w:line="240" w:lineRule="auto"/>
        <w:ind w:left="720"/>
        <w:jc w:val="both"/>
        <w:rPr>
          <w:rFonts w:ascii="Times New Roman" w:hAnsi="Times New Roman" w:cs="Times New Roman"/>
          <w:b/>
          <w:bCs/>
          <w:sz w:val="20"/>
          <w:szCs w:val="20"/>
        </w:rPr>
      </w:pPr>
    </w:p>
    <w:p w14:paraId="6C948FC1" w14:textId="2A3AD328" w:rsidR="000D71D6" w:rsidRDefault="007A4730" w:rsidP="00EB7A35">
      <w:pPr>
        <w:autoSpaceDE w:val="0"/>
        <w:autoSpaceDN w:val="0"/>
        <w:adjustRightInd w:val="0"/>
        <w:spacing w:after="0" w:line="240" w:lineRule="auto"/>
        <w:jc w:val="both"/>
        <w:rPr>
          <w:rFonts w:ascii="Times New Roman" w:hAnsi="Times New Roman" w:cs="Times New Roman"/>
          <w:b/>
          <w:bCs/>
          <w:sz w:val="20"/>
          <w:szCs w:val="20"/>
        </w:rPr>
      </w:pPr>
      <w:r w:rsidRPr="005919A9">
        <w:rPr>
          <w:rFonts w:ascii="Times New Roman" w:hAnsi="Times New Roman" w:cs="Times New Roman"/>
          <w:b/>
          <w:bCs/>
          <w:sz w:val="20"/>
          <w:szCs w:val="20"/>
        </w:rPr>
        <w:t>A-5</w:t>
      </w:r>
      <w:r w:rsidR="00EE0A5B" w:rsidRPr="005919A9">
        <w:rPr>
          <w:rFonts w:ascii="Times New Roman" w:hAnsi="Times New Roman" w:cs="Times New Roman"/>
          <w:b/>
          <w:bCs/>
          <w:sz w:val="20"/>
          <w:szCs w:val="20"/>
        </w:rPr>
        <w:t xml:space="preserve"> </w:t>
      </w:r>
      <w:r w:rsidR="006A6920" w:rsidRPr="005919A9">
        <w:rPr>
          <w:rFonts w:ascii="Times New Roman" w:hAnsi="Times New Roman" w:cs="Times New Roman"/>
          <w:b/>
          <w:bCs/>
          <w:sz w:val="20"/>
          <w:szCs w:val="20"/>
        </w:rPr>
        <w:t>CONDITIONING AND TESTING OF TEST SPECIMENS</w:t>
      </w:r>
    </w:p>
    <w:p w14:paraId="41D2F53E" w14:textId="77777777" w:rsidR="00EB7A35" w:rsidRPr="005919A9" w:rsidRDefault="00EB7A35" w:rsidP="00EB7A35">
      <w:pPr>
        <w:autoSpaceDE w:val="0"/>
        <w:autoSpaceDN w:val="0"/>
        <w:adjustRightInd w:val="0"/>
        <w:spacing w:after="0" w:line="240" w:lineRule="auto"/>
        <w:jc w:val="both"/>
        <w:rPr>
          <w:rFonts w:ascii="Times New Roman" w:hAnsi="Times New Roman" w:cs="Times New Roman"/>
          <w:b/>
          <w:bCs/>
          <w:sz w:val="20"/>
          <w:szCs w:val="20"/>
        </w:rPr>
      </w:pPr>
    </w:p>
    <w:p w14:paraId="1A5BD607" w14:textId="71D8A4E2" w:rsidR="00AF5FBA" w:rsidRDefault="00AF5FBA" w:rsidP="00EB7A35">
      <w:pPr>
        <w:autoSpaceDE w:val="0"/>
        <w:autoSpaceDN w:val="0"/>
        <w:adjustRightInd w:val="0"/>
        <w:spacing w:after="0" w:line="240" w:lineRule="auto"/>
        <w:jc w:val="both"/>
        <w:rPr>
          <w:rFonts w:ascii="Times New Roman" w:hAnsi="Times New Roman" w:cs="Times New Roman"/>
          <w:sz w:val="20"/>
          <w:szCs w:val="20"/>
        </w:rPr>
      </w:pPr>
      <w:r w:rsidRPr="005919A9">
        <w:rPr>
          <w:rFonts w:ascii="Times New Roman" w:hAnsi="Times New Roman" w:cs="Times New Roman"/>
          <w:sz w:val="20"/>
          <w:szCs w:val="20"/>
        </w:rPr>
        <w:t xml:space="preserve">The test shall be carried out in prevailing atmospheric conditions. However. </w:t>
      </w:r>
      <w:proofErr w:type="gramStart"/>
      <w:r w:rsidRPr="005919A9">
        <w:rPr>
          <w:rFonts w:ascii="Times New Roman" w:hAnsi="Times New Roman" w:cs="Times New Roman"/>
          <w:sz w:val="20"/>
          <w:szCs w:val="20"/>
        </w:rPr>
        <w:t>in</w:t>
      </w:r>
      <w:proofErr w:type="gramEnd"/>
      <w:r w:rsidRPr="005919A9">
        <w:rPr>
          <w:rFonts w:ascii="Times New Roman" w:hAnsi="Times New Roman" w:cs="Times New Roman"/>
          <w:sz w:val="20"/>
          <w:szCs w:val="20"/>
        </w:rPr>
        <w:t xml:space="preserve"> case of dispute, the conditioning and testing shall be carried out at standard atmospheric conditions of </w:t>
      </w:r>
      <w:r w:rsidR="0082365C" w:rsidRPr="005919A9">
        <w:rPr>
          <w:rFonts w:ascii="Times New Roman" w:hAnsi="Times New Roman" w:cs="Times New Roman"/>
          <w:sz w:val="20"/>
          <w:szCs w:val="20"/>
        </w:rPr>
        <w:t>(</w:t>
      </w:r>
      <w:r w:rsidRPr="005919A9">
        <w:rPr>
          <w:rFonts w:ascii="Times New Roman" w:hAnsi="Times New Roman" w:cs="Times New Roman"/>
          <w:sz w:val="20"/>
          <w:szCs w:val="20"/>
        </w:rPr>
        <w:t>65 ± 2</w:t>
      </w:r>
      <w:r w:rsidR="0082365C" w:rsidRPr="005919A9">
        <w:rPr>
          <w:rFonts w:ascii="Times New Roman" w:hAnsi="Times New Roman" w:cs="Times New Roman"/>
          <w:sz w:val="20"/>
          <w:szCs w:val="20"/>
        </w:rPr>
        <w:t>)</w:t>
      </w:r>
      <w:r w:rsidR="00EE0A5B" w:rsidRPr="005919A9">
        <w:rPr>
          <w:rFonts w:ascii="Times New Roman" w:hAnsi="Times New Roman" w:cs="Times New Roman"/>
          <w:sz w:val="20"/>
          <w:szCs w:val="20"/>
        </w:rPr>
        <w:t xml:space="preserve"> </w:t>
      </w:r>
      <w:r w:rsidR="0082365C" w:rsidRPr="005919A9">
        <w:rPr>
          <w:rFonts w:ascii="Times New Roman" w:hAnsi="Times New Roman" w:cs="Times New Roman"/>
          <w:sz w:val="20"/>
          <w:szCs w:val="20"/>
        </w:rPr>
        <w:t xml:space="preserve">percent </w:t>
      </w:r>
      <w:r w:rsidRPr="005919A9">
        <w:rPr>
          <w:rFonts w:ascii="Times New Roman" w:hAnsi="Times New Roman" w:cs="Times New Roman"/>
          <w:sz w:val="20"/>
          <w:szCs w:val="20"/>
        </w:rPr>
        <w:t xml:space="preserve">relative humidity and </w:t>
      </w:r>
      <w:r w:rsidR="00EE0A5B" w:rsidRPr="005919A9">
        <w:rPr>
          <w:rFonts w:ascii="Times New Roman" w:hAnsi="Times New Roman" w:cs="Times New Roman"/>
          <w:sz w:val="20"/>
          <w:szCs w:val="20"/>
        </w:rPr>
        <w:t>(</w:t>
      </w:r>
      <w:r w:rsidRPr="005919A9">
        <w:rPr>
          <w:rFonts w:ascii="Times New Roman" w:hAnsi="Times New Roman" w:cs="Times New Roman"/>
          <w:sz w:val="20"/>
          <w:szCs w:val="20"/>
        </w:rPr>
        <w:t>27 ± 2</w:t>
      </w:r>
      <w:r w:rsidR="00EE0A5B" w:rsidRPr="005919A9">
        <w:rPr>
          <w:rFonts w:ascii="Times New Roman" w:hAnsi="Times New Roman" w:cs="Times New Roman"/>
          <w:sz w:val="20"/>
          <w:szCs w:val="20"/>
        </w:rPr>
        <w:t>)</w:t>
      </w:r>
      <w:r w:rsidRPr="005919A9">
        <w:rPr>
          <w:rFonts w:ascii="Times New Roman" w:hAnsi="Times New Roman" w:cs="Times New Roman"/>
          <w:sz w:val="20"/>
          <w:szCs w:val="20"/>
        </w:rPr>
        <w:t xml:space="preserve"> °C temperature (</w:t>
      </w:r>
      <w:r w:rsidRPr="005919A9">
        <w:rPr>
          <w:rFonts w:ascii="Times New Roman" w:hAnsi="Times New Roman" w:cs="Times New Roman"/>
          <w:i/>
          <w:iCs/>
          <w:sz w:val="20"/>
          <w:szCs w:val="20"/>
        </w:rPr>
        <w:t>see</w:t>
      </w:r>
      <w:r w:rsidRPr="005919A9">
        <w:rPr>
          <w:rFonts w:ascii="Times New Roman" w:hAnsi="Times New Roman" w:cs="Times New Roman"/>
          <w:sz w:val="20"/>
          <w:szCs w:val="20"/>
        </w:rPr>
        <w:t xml:space="preserve"> IS 196 and IS 6359).</w:t>
      </w:r>
    </w:p>
    <w:p w14:paraId="744B8350" w14:textId="77777777" w:rsidR="00EB7A35" w:rsidRPr="005919A9" w:rsidRDefault="00EB7A35" w:rsidP="00EB7A35">
      <w:pPr>
        <w:autoSpaceDE w:val="0"/>
        <w:autoSpaceDN w:val="0"/>
        <w:adjustRightInd w:val="0"/>
        <w:spacing w:after="0" w:line="240" w:lineRule="auto"/>
        <w:jc w:val="both"/>
        <w:rPr>
          <w:rFonts w:ascii="Times New Roman" w:hAnsi="Times New Roman" w:cs="Times New Roman"/>
          <w:sz w:val="20"/>
          <w:szCs w:val="20"/>
        </w:rPr>
      </w:pPr>
    </w:p>
    <w:p w14:paraId="50A640F5" w14:textId="00059838" w:rsidR="0041695D" w:rsidRDefault="0041695D" w:rsidP="00EB7A35">
      <w:pPr>
        <w:autoSpaceDE w:val="0"/>
        <w:autoSpaceDN w:val="0"/>
        <w:adjustRightInd w:val="0"/>
        <w:spacing w:after="0" w:line="240" w:lineRule="auto"/>
        <w:jc w:val="both"/>
        <w:rPr>
          <w:rFonts w:ascii="Times New Roman" w:hAnsi="Times New Roman" w:cs="Times New Roman"/>
          <w:b/>
          <w:bCs/>
          <w:sz w:val="20"/>
          <w:szCs w:val="20"/>
        </w:rPr>
      </w:pPr>
      <w:r w:rsidRPr="005919A9">
        <w:rPr>
          <w:rFonts w:ascii="Times New Roman" w:hAnsi="Times New Roman" w:cs="Times New Roman"/>
          <w:b/>
          <w:bCs/>
          <w:sz w:val="20"/>
          <w:szCs w:val="20"/>
        </w:rPr>
        <w:t>A-6 CALCULATIONS</w:t>
      </w:r>
    </w:p>
    <w:p w14:paraId="0B8AFC3A" w14:textId="77777777" w:rsidR="00EB7A35" w:rsidRPr="005919A9" w:rsidRDefault="00EB7A35" w:rsidP="00EB7A35">
      <w:pPr>
        <w:autoSpaceDE w:val="0"/>
        <w:autoSpaceDN w:val="0"/>
        <w:adjustRightInd w:val="0"/>
        <w:spacing w:after="0" w:line="240" w:lineRule="auto"/>
        <w:jc w:val="both"/>
        <w:rPr>
          <w:rFonts w:ascii="Times New Roman" w:hAnsi="Times New Roman" w:cs="Times New Roman"/>
          <w:b/>
          <w:bCs/>
          <w:sz w:val="20"/>
          <w:szCs w:val="20"/>
        </w:rPr>
      </w:pPr>
    </w:p>
    <w:p w14:paraId="3A9E2F39" w14:textId="7183B120" w:rsidR="0041695D" w:rsidRPr="005919A9" w:rsidRDefault="00691778" w:rsidP="001C34FC">
      <w:pPr>
        <w:spacing w:line="240" w:lineRule="auto"/>
        <w:jc w:val="both"/>
        <w:rPr>
          <w:rFonts w:ascii="Times New Roman" w:eastAsia="Times New Roman" w:hAnsi="Times New Roman" w:cs="Times New Roman"/>
          <w:sz w:val="20"/>
          <w:szCs w:val="20"/>
          <w:lang w:val="en-US" w:bidi="hi-IN"/>
        </w:rPr>
      </w:pPr>
      <w:ins w:id="822" w:author="Inno" w:date="2024-10-28T16:39:00Z">
        <w:r w:rsidRPr="005919A9">
          <w:rPr>
            <w:rFonts w:ascii="Times New Roman" w:hAnsi="Times New Roman" w:cs="Times New Roman"/>
            <w:b/>
            <w:bCs/>
            <w:sz w:val="20"/>
            <w:szCs w:val="20"/>
          </w:rPr>
          <w:t>A-6</w:t>
        </w:r>
        <w:r>
          <w:rPr>
            <w:rFonts w:ascii="Times New Roman" w:hAnsi="Times New Roman" w:cs="Times New Roman"/>
            <w:b/>
            <w:bCs/>
            <w:sz w:val="20"/>
            <w:szCs w:val="20"/>
          </w:rPr>
          <w:t xml:space="preserve">.1 </w:t>
        </w:r>
      </w:ins>
      <w:del w:id="823" w:author="Inno" w:date="2024-10-28T16:39:00Z">
        <w:r w:rsidR="0041695D" w:rsidRPr="005919A9" w:rsidDel="00691778">
          <w:rPr>
            <w:rFonts w:ascii="Times New Roman" w:eastAsia="Times New Roman" w:hAnsi="Times New Roman" w:cs="Times New Roman"/>
            <w:b/>
            <w:bCs/>
            <w:sz w:val="20"/>
            <w:szCs w:val="20"/>
            <w:lang w:val="en-US" w:bidi="hi-IN"/>
          </w:rPr>
          <w:delText>8.1</w:delText>
        </w:r>
        <w:r w:rsidR="0041695D" w:rsidRPr="005919A9" w:rsidDel="00691778">
          <w:rPr>
            <w:rFonts w:ascii="Times New Roman" w:eastAsia="Times New Roman" w:hAnsi="Times New Roman" w:cs="Times New Roman"/>
            <w:sz w:val="20"/>
            <w:szCs w:val="20"/>
            <w:lang w:val="en-US" w:bidi="hi-IN"/>
          </w:rPr>
          <w:delText xml:space="preserve"> </w:delText>
        </w:r>
      </w:del>
      <w:r w:rsidR="0041695D" w:rsidRPr="005919A9">
        <w:rPr>
          <w:rFonts w:ascii="Times New Roman" w:eastAsia="Times New Roman" w:hAnsi="Times New Roman" w:cs="Times New Roman"/>
          <w:sz w:val="20"/>
          <w:szCs w:val="20"/>
          <w:lang w:val="en-US" w:bidi="hi-IN"/>
        </w:rPr>
        <w:t>Calculate the tenacity of the fibre by the following formula:</w:t>
      </w:r>
    </w:p>
    <w:p w14:paraId="61867A18" w14:textId="7D8C2047" w:rsidR="0041695D" w:rsidRPr="005919A9" w:rsidRDefault="0041695D" w:rsidP="001C34FC">
      <w:pPr>
        <w:spacing w:line="240" w:lineRule="auto"/>
        <w:jc w:val="center"/>
        <w:rPr>
          <w:rFonts w:ascii="Times New Roman" w:eastAsiaTheme="minorEastAsia" w:hAnsi="Times New Roman" w:cs="Times New Roman"/>
          <w:i/>
          <w:iCs/>
          <w:color w:val="000000" w:themeColor="text1"/>
          <w:sz w:val="20"/>
          <w:szCs w:val="20"/>
          <w:lang w:val="en-US" w:bidi="hi-IN"/>
        </w:rPr>
      </w:pPr>
      <w:r w:rsidRPr="005919A9">
        <w:rPr>
          <w:rFonts w:ascii="Times New Roman" w:eastAsia="Times New Roman" w:hAnsi="Times New Roman" w:cs="Times New Roman"/>
          <w:color w:val="000000" w:themeColor="text1"/>
          <w:sz w:val="20"/>
          <w:szCs w:val="20"/>
          <w:lang w:val="en-US" w:bidi="hi-IN"/>
        </w:rPr>
        <w:t xml:space="preserve">Tenacity (in g/tex), </w:t>
      </w:r>
      <w:r w:rsidRPr="005919A9">
        <w:rPr>
          <w:rFonts w:ascii="Times New Roman" w:eastAsia="Times New Roman" w:hAnsi="Times New Roman" w:cs="Times New Roman"/>
          <w:i/>
          <w:iCs/>
          <w:color w:val="000000" w:themeColor="text1"/>
          <w:sz w:val="20"/>
          <w:szCs w:val="20"/>
          <w:lang w:val="en-US" w:bidi="hi-IN"/>
        </w:rPr>
        <w:t xml:space="preserve">S = </w:t>
      </w:r>
      <m:oMath>
        <m:f>
          <m:fPr>
            <m:ctrlPr>
              <w:rPr>
                <w:rFonts w:ascii="Cambria Math" w:eastAsia="Times New Roman" w:hAnsi="Cambria Math" w:cs="Times New Roman"/>
                <w:i/>
                <w:color w:val="000000" w:themeColor="text1"/>
                <w:sz w:val="20"/>
                <w:szCs w:val="20"/>
                <w:lang w:val="en-US" w:bidi="hi-IN"/>
              </w:rPr>
            </m:ctrlPr>
          </m:fPr>
          <m:num>
            <m:r>
              <w:rPr>
                <w:rFonts w:ascii="Cambria Math" w:eastAsia="Times New Roman" w:hAnsi="Cambria Math" w:cs="Times New Roman"/>
                <w:color w:val="000000" w:themeColor="text1"/>
                <w:sz w:val="20"/>
                <w:szCs w:val="20"/>
                <w:lang w:val="en-US" w:bidi="hi-IN"/>
              </w:rPr>
              <m:t>125 × T</m:t>
            </m:r>
          </m:num>
          <m:den>
            <m:r>
              <w:rPr>
                <w:rFonts w:ascii="Cambria Math" w:eastAsia="Times New Roman" w:hAnsi="Cambria Math" w:cs="Times New Roman"/>
                <w:color w:val="000000" w:themeColor="text1"/>
                <w:sz w:val="20"/>
                <w:szCs w:val="20"/>
                <w:lang w:val="en-US" w:bidi="hi-IN"/>
              </w:rPr>
              <m:t>M</m:t>
            </m:r>
          </m:den>
        </m:f>
      </m:oMath>
    </w:p>
    <w:p w14:paraId="7F06C321" w14:textId="77777777" w:rsidR="0041695D" w:rsidRPr="005919A9" w:rsidRDefault="0041695D">
      <w:pPr>
        <w:spacing w:after="120" w:line="240" w:lineRule="auto"/>
        <w:jc w:val="both"/>
        <w:rPr>
          <w:rFonts w:ascii="Times New Roman" w:eastAsia="Times New Roman" w:hAnsi="Times New Roman" w:cs="Times New Roman"/>
          <w:color w:val="000000" w:themeColor="text1"/>
          <w:sz w:val="20"/>
          <w:szCs w:val="20"/>
          <w:lang w:val="en-US" w:bidi="hi-IN"/>
        </w:rPr>
        <w:pPrChange w:id="824" w:author="Inno" w:date="2024-10-28T16:39:00Z">
          <w:pPr>
            <w:spacing w:after="0" w:line="240" w:lineRule="auto"/>
            <w:jc w:val="both"/>
          </w:pPr>
        </w:pPrChange>
      </w:pPr>
      <w:proofErr w:type="gramStart"/>
      <w:r w:rsidRPr="005919A9">
        <w:rPr>
          <w:rFonts w:ascii="Times New Roman" w:eastAsia="Times New Roman" w:hAnsi="Times New Roman" w:cs="Times New Roman"/>
          <w:color w:val="000000" w:themeColor="text1"/>
          <w:sz w:val="20"/>
          <w:szCs w:val="20"/>
          <w:lang w:val="en-US" w:bidi="hi-IN"/>
        </w:rPr>
        <w:t>where</w:t>
      </w:r>
      <w:proofErr w:type="gramEnd"/>
    </w:p>
    <w:p w14:paraId="53B9984D" w14:textId="103150E5" w:rsidR="0041695D" w:rsidRPr="005919A9" w:rsidRDefault="003D13A7">
      <w:pPr>
        <w:spacing w:after="120" w:line="240" w:lineRule="auto"/>
        <w:ind w:left="360"/>
        <w:jc w:val="both"/>
        <w:rPr>
          <w:rFonts w:ascii="Times New Roman" w:eastAsia="Times New Roman" w:hAnsi="Times New Roman" w:cs="Times New Roman"/>
          <w:color w:val="000000" w:themeColor="text1"/>
          <w:sz w:val="20"/>
          <w:szCs w:val="20"/>
          <w:lang w:val="en-US" w:bidi="hi-IN"/>
        </w:rPr>
        <w:pPrChange w:id="825" w:author="Inno" w:date="2024-10-28T16:39:00Z">
          <w:pPr>
            <w:spacing w:after="0" w:line="240" w:lineRule="auto"/>
            <w:ind w:left="567"/>
            <w:jc w:val="both"/>
          </w:pPr>
        </w:pPrChange>
      </w:pPr>
      <w:ins w:id="826" w:author="Inno" w:date="2024-10-28T16:39:00Z">
        <w:r>
          <w:rPr>
            <w:rFonts w:ascii="Times New Roman" w:eastAsia="Times New Roman" w:hAnsi="Times New Roman" w:cs="Times New Roman"/>
            <w:i/>
            <w:iCs/>
            <w:color w:val="000000" w:themeColor="text1"/>
            <w:sz w:val="20"/>
            <w:szCs w:val="20"/>
            <w:lang w:val="en-US" w:bidi="hi-IN"/>
          </w:rPr>
          <w:t xml:space="preserve"> </w:t>
        </w:r>
      </w:ins>
      <w:r w:rsidR="0041695D" w:rsidRPr="005919A9">
        <w:rPr>
          <w:rFonts w:ascii="Times New Roman" w:eastAsia="Times New Roman" w:hAnsi="Times New Roman" w:cs="Times New Roman"/>
          <w:i/>
          <w:iCs/>
          <w:color w:val="000000" w:themeColor="text1"/>
          <w:sz w:val="20"/>
          <w:szCs w:val="20"/>
          <w:lang w:val="en-US" w:bidi="hi-IN"/>
        </w:rPr>
        <w:t>T</w:t>
      </w:r>
      <w:r w:rsidR="0041695D" w:rsidRPr="005919A9">
        <w:rPr>
          <w:rFonts w:ascii="Times New Roman" w:eastAsia="Times New Roman" w:hAnsi="Times New Roman" w:cs="Times New Roman"/>
          <w:color w:val="000000" w:themeColor="text1"/>
          <w:sz w:val="20"/>
          <w:szCs w:val="20"/>
          <w:lang w:val="en-US" w:bidi="hi-IN"/>
        </w:rPr>
        <w:t xml:space="preserve"> = </w:t>
      </w:r>
      <w:del w:id="827" w:author="Inno" w:date="2024-10-28T16:40:00Z">
        <w:r w:rsidR="0041695D" w:rsidRPr="005919A9" w:rsidDel="009411EB">
          <w:rPr>
            <w:rFonts w:ascii="Times New Roman" w:eastAsia="Times New Roman" w:hAnsi="Times New Roman" w:cs="Times New Roman"/>
            <w:color w:val="000000" w:themeColor="text1"/>
            <w:sz w:val="20"/>
            <w:szCs w:val="20"/>
            <w:lang w:val="en-US" w:bidi="hi-IN"/>
          </w:rPr>
          <w:delText xml:space="preserve">Sum </w:delText>
        </w:r>
      </w:del>
      <w:ins w:id="828" w:author="Inno" w:date="2024-10-28T16:40:00Z">
        <w:r w:rsidR="009411EB">
          <w:rPr>
            <w:rFonts w:ascii="Times New Roman" w:eastAsia="Times New Roman" w:hAnsi="Times New Roman" w:cs="Times New Roman"/>
            <w:color w:val="000000" w:themeColor="text1"/>
            <w:sz w:val="20"/>
            <w:szCs w:val="20"/>
            <w:lang w:val="en-US" w:bidi="hi-IN"/>
          </w:rPr>
          <w:t>s</w:t>
        </w:r>
        <w:r w:rsidR="009411EB" w:rsidRPr="005919A9">
          <w:rPr>
            <w:rFonts w:ascii="Times New Roman" w:eastAsia="Times New Roman" w:hAnsi="Times New Roman" w:cs="Times New Roman"/>
            <w:color w:val="000000" w:themeColor="text1"/>
            <w:sz w:val="20"/>
            <w:szCs w:val="20"/>
            <w:lang w:val="en-US" w:bidi="hi-IN"/>
          </w:rPr>
          <w:t xml:space="preserve">um </w:t>
        </w:r>
      </w:ins>
      <w:r w:rsidR="0041695D" w:rsidRPr="005919A9">
        <w:rPr>
          <w:rFonts w:ascii="Times New Roman" w:eastAsia="Times New Roman" w:hAnsi="Times New Roman" w:cs="Times New Roman"/>
          <w:color w:val="000000" w:themeColor="text1"/>
          <w:sz w:val="20"/>
          <w:szCs w:val="20"/>
          <w:lang w:val="en-US" w:bidi="hi-IN"/>
        </w:rPr>
        <w:t>of breaking load values of one group of 5 test specimens</w:t>
      </w:r>
      <w:ins w:id="829" w:author="Inno" w:date="2024-10-28T16:40:00Z">
        <w:r w:rsidR="009411EB">
          <w:rPr>
            <w:rFonts w:ascii="Times New Roman" w:eastAsia="Times New Roman" w:hAnsi="Times New Roman" w:cs="Times New Roman"/>
            <w:color w:val="000000" w:themeColor="text1"/>
            <w:sz w:val="20"/>
            <w:szCs w:val="20"/>
            <w:lang w:val="en-US" w:bidi="hi-IN"/>
          </w:rPr>
          <w:t>,</w:t>
        </w:r>
      </w:ins>
      <w:r w:rsidR="0041695D" w:rsidRPr="005919A9">
        <w:rPr>
          <w:rFonts w:ascii="Times New Roman" w:eastAsia="Times New Roman" w:hAnsi="Times New Roman" w:cs="Times New Roman"/>
          <w:color w:val="000000" w:themeColor="text1"/>
          <w:sz w:val="20"/>
          <w:szCs w:val="20"/>
          <w:lang w:val="en-US" w:bidi="hi-IN"/>
        </w:rPr>
        <w:t xml:space="preserve"> in kgf; and</w:t>
      </w:r>
    </w:p>
    <w:p w14:paraId="1214B66A" w14:textId="4075C2DF" w:rsidR="0041695D" w:rsidRDefault="0041695D">
      <w:pPr>
        <w:spacing w:after="0" w:line="240" w:lineRule="auto"/>
        <w:ind w:left="360"/>
        <w:jc w:val="both"/>
        <w:rPr>
          <w:rFonts w:ascii="Times New Roman" w:eastAsia="Times New Roman" w:hAnsi="Times New Roman" w:cs="Times New Roman"/>
          <w:color w:val="000000" w:themeColor="text1"/>
          <w:sz w:val="20"/>
          <w:szCs w:val="20"/>
          <w:lang w:val="en-US" w:bidi="hi-IN"/>
        </w:rPr>
        <w:pPrChange w:id="830" w:author="Inno" w:date="2024-10-28T16:39:00Z">
          <w:pPr>
            <w:spacing w:after="0" w:line="240" w:lineRule="auto"/>
            <w:ind w:left="567"/>
            <w:jc w:val="both"/>
          </w:pPr>
        </w:pPrChange>
      </w:pPr>
      <w:r w:rsidRPr="005919A9">
        <w:rPr>
          <w:rFonts w:ascii="Times New Roman" w:eastAsia="Times New Roman" w:hAnsi="Times New Roman" w:cs="Times New Roman"/>
          <w:i/>
          <w:iCs/>
          <w:color w:val="000000" w:themeColor="text1"/>
          <w:sz w:val="20"/>
          <w:szCs w:val="20"/>
          <w:lang w:val="en-US" w:bidi="hi-IN"/>
        </w:rPr>
        <w:t>M</w:t>
      </w:r>
      <w:r w:rsidRPr="005919A9">
        <w:rPr>
          <w:rFonts w:ascii="Times New Roman" w:eastAsia="Times New Roman" w:hAnsi="Times New Roman" w:cs="Times New Roman"/>
          <w:color w:val="000000" w:themeColor="text1"/>
          <w:sz w:val="20"/>
          <w:szCs w:val="20"/>
          <w:lang w:val="en-US" w:bidi="hi-IN"/>
        </w:rPr>
        <w:t xml:space="preserve"> = </w:t>
      </w:r>
      <w:del w:id="831" w:author="Inno" w:date="2024-10-28T16:40:00Z">
        <w:r w:rsidRPr="005919A9" w:rsidDel="009411EB">
          <w:rPr>
            <w:rFonts w:ascii="Times New Roman" w:eastAsia="Times New Roman" w:hAnsi="Times New Roman" w:cs="Times New Roman"/>
            <w:color w:val="000000" w:themeColor="text1"/>
            <w:sz w:val="20"/>
            <w:szCs w:val="20"/>
            <w:lang w:val="en-US" w:bidi="hi-IN"/>
          </w:rPr>
          <w:delText xml:space="preserve">Total </w:delText>
        </w:r>
      </w:del>
      <w:ins w:id="832" w:author="Inno" w:date="2024-10-28T16:40:00Z">
        <w:r w:rsidR="009411EB">
          <w:rPr>
            <w:rFonts w:ascii="Times New Roman" w:eastAsia="Times New Roman" w:hAnsi="Times New Roman" w:cs="Times New Roman"/>
            <w:color w:val="000000" w:themeColor="text1"/>
            <w:sz w:val="20"/>
            <w:szCs w:val="20"/>
            <w:lang w:val="en-US" w:bidi="hi-IN"/>
          </w:rPr>
          <w:t>t</w:t>
        </w:r>
        <w:r w:rsidR="009411EB" w:rsidRPr="005919A9">
          <w:rPr>
            <w:rFonts w:ascii="Times New Roman" w:eastAsia="Times New Roman" w:hAnsi="Times New Roman" w:cs="Times New Roman"/>
            <w:color w:val="000000" w:themeColor="text1"/>
            <w:sz w:val="20"/>
            <w:szCs w:val="20"/>
            <w:lang w:val="en-US" w:bidi="hi-IN"/>
          </w:rPr>
          <w:t xml:space="preserve">otal </w:t>
        </w:r>
      </w:ins>
      <w:del w:id="833" w:author="Inno" w:date="2024-10-28T16:39:00Z">
        <w:r w:rsidRPr="005919A9" w:rsidDel="009411EB">
          <w:rPr>
            <w:rFonts w:ascii="Times New Roman" w:eastAsia="Times New Roman" w:hAnsi="Times New Roman" w:cs="Times New Roman"/>
            <w:color w:val="000000" w:themeColor="text1"/>
            <w:sz w:val="20"/>
            <w:szCs w:val="20"/>
            <w:lang w:val="en-US" w:bidi="hi-IN"/>
          </w:rPr>
          <w:delText xml:space="preserve">Mass </w:delText>
        </w:r>
      </w:del>
      <w:ins w:id="834" w:author="Inno" w:date="2024-10-28T16:39:00Z">
        <w:r w:rsidR="009411EB">
          <w:rPr>
            <w:rFonts w:ascii="Times New Roman" w:eastAsia="Times New Roman" w:hAnsi="Times New Roman" w:cs="Times New Roman"/>
            <w:color w:val="000000" w:themeColor="text1"/>
            <w:sz w:val="20"/>
            <w:szCs w:val="20"/>
            <w:lang w:val="en-US" w:bidi="hi-IN"/>
          </w:rPr>
          <w:t>m</w:t>
        </w:r>
        <w:r w:rsidR="009411EB" w:rsidRPr="005919A9">
          <w:rPr>
            <w:rFonts w:ascii="Times New Roman" w:eastAsia="Times New Roman" w:hAnsi="Times New Roman" w:cs="Times New Roman"/>
            <w:color w:val="000000" w:themeColor="text1"/>
            <w:sz w:val="20"/>
            <w:szCs w:val="20"/>
            <w:lang w:val="en-US" w:bidi="hi-IN"/>
          </w:rPr>
          <w:t xml:space="preserve">ass </w:t>
        </w:r>
      </w:ins>
      <w:r w:rsidRPr="005919A9">
        <w:rPr>
          <w:rFonts w:ascii="Times New Roman" w:eastAsia="Times New Roman" w:hAnsi="Times New Roman" w:cs="Times New Roman"/>
          <w:color w:val="000000" w:themeColor="text1"/>
          <w:sz w:val="20"/>
          <w:szCs w:val="20"/>
          <w:lang w:val="en-US" w:bidi="hi-IN"/>
        </w:rPr>
        <w:t>of one group of 5 test specimens</w:t>
      </w:r>
      <w:ins w:id="835" w:author="Inno" w:date="2024-10-28T16:40:00Z">
        <w:r w:rsidR="009411EB">
          <w:rPr>
            <w:rFonts w:ascii="Times New Roman" w:eastAsia="Times New Roman" w:hAnsi="Times New Roman" w:cs="Times New Roman"/>
            <w:color w:val="000000" w:themeColor="text1"/>
            <w:sz w:val="20"/>
            <w:szCs w:val="20"/>
            <w:lang w:val="en-US" w:bidi="hi-IN"/>
          </w:rPr>
          <w:t>,</w:t>
        </w:r>
      </w:ins>
      <w:r w:rsidRPr="005919A9">
        <w:rPr>
          <w:rFonts w:ascii="Times New Roman" w:eastAsia="Times New Roman" w:hAnsi="Times New Roman" w:cs="Times New Roman"/>
          <w:color w:val="000000" w:themeColor="text1"/>
          <w:sz w:val="20"/>
          <w:szCs w:val="20"/>
          <w:lang w:val="en-US" w:bidi="hi-IN"/>
        </w:rPr>
        <w:t xml:space="preserve"> in m</w:t>
      </w:r>
      <w:ins w:id="836" w:author="Inno" w:date="2024-10-28T16:40:00Z">
        <w:r w:rsidR="009411EB">
          <w:rPr>
            <w:rFonts w:ascii="Times New Roman" w:eastAsia="Times New Roman" w:hAnsi="Times New Roman" w:cs="Times New Roman"/>
            <w:color w:val="000000" w:themeColor="text1"/>
            <w:sz w:val="20"/>
            <w:szCs w:val="20"/>
            <w:lang w:val="en-US" w:bidi="hi-IN"/>
          </w:rPr>
          <w:t>g</w:t>
        </w:r>
      </w:ins>
      <w:del w:id="837" w:author="Inno" w:date="2024-10-28T16:40:00Z">
        <w:r w:rsidRPr="005919A9" w:rsidDel="009411EB">
          <w:rPr>
            <w:rFonts w:ascii="Times New Roman" w:eastAsia="Times New Roman" w:hAnsi="Times New Roman" w:cs="Times New Roman"/>
            <w:color w:val="000000" w:themeColor="text1"/>
            <w:sz w:val="20"/>
            <w:szCs w:val="20"/>
            <w:lang w:val="en-US" w:bidi="hi-IN"/>
          </w:rPr>
          <w:delText>illigrams</w:delText>
        </w:r>
      </w:del>
      <w:r w:rsidRPr="005919A9">
        <w:rPr>
          <w:rFonts w:ascii="Times New Roman" w:eastAsia="Times New Roman" w:hAnsi="Times New Roman" w:cs="Times New Roman"/>
          <w:color w:val="000000" w:themeColor="text1"/>
          <w:sz w:val="20"/>
          <w:szCs w:val="20"/>
          <w:lang w:val="en-US" w:bidi="hi-IN"/>
        </w:rPr>
        <w:t>.</w:t>
      </w:r>
    </w:p>
    <w:p w14:paraId="2782A60B" w14:textId="77777777" w:rsidR="00EB7A35" w:rsidRPr="005919A9" w:rsidRDefault="00EB7A35" w:rsidP="001C34FC">
      <w:pPr>
        <w:spacing w:after="0" w:line="240" w:lineRule="auto"/>
        <w:ind w:left="567"/>
        <w:jc w:val="both"/>
        <w:rPr>
          <w:rFonts w:ascii="Times New Roman" w:eastAsia="Times New Roman" w:hAnsi="Times New Roman" w:cs="Times New Roman"/>
          <w:color w:val="000000" w:themeColor="text1"/>
          <w:sz w:val="20"/>
          <w:szCs w:val="20"/>
          <w:lang w:val="en-US" w:bidi="hi-IN"/>
        </w:rPr>
      </w:pPr>
    </w:p>
    <w:p w14:paraId="3FA6BE53" w14:textId="32AE672B" w:rsidR="0041695D" w:rsidRPr="005919A9" w:rsidRDefault="009411EB" w:rsidP="00EB7A35">
      <w:pPr>
        <w:spacing w:line="240" w:lineRule="auto"/>
        <w:jc w:val="both"/>
        <w:rPr>
          <w:rFonts w:ascii="Times New Roman" w:eastAsia="Times New Roman" w:hAnsi="Times New Roman" w:cs="Times New Roman"/>
          <w:sz w:val="20"/>
          <w:szCs w:val="20"/>
          <w:lang w:val="en-US" w:bidi="hi-IN"/>
        </w:rPr>
      </w:pPr>
      <w:ins w:id="838" w:author="Inno" w:date="2024-10-28T16:41:00Z">
        <w:r>
          <w:rPr>
            <w:rFonts w:ascii="Times New Roman" w:eastAsia="Times New Roman" w:hAnsi="Times New Roman" w:cs="Times New Roman"/>
            <w:b/>
            <w:bCs/>
            <w:sz w:val="20"/>
            <w:szCs w:val="20"/>
            <w:lang w:val="en-US" w:bidi="hi-IN"/>
          </w:rPr>
          <w:t xml:space="preserve">A-6.2 </w:t>
        </w:r>
      </w:ins>
      <w:del w:id="839" w:author="Inno" w:date="2024-10-28T16:41:00Z">
        <w:r w:rsidR="0041695D" w:rsidRPr="005919A9" w:rsidDel="009411EB">
          <w:rPr>
            <w:rFonts w:ascii="Times New Roman" w:eastAsia="Times New Roman" w:hAnsi="Times New Roman" w:cs="Times New Roman"/>
            <w:b/>
            <w:bCs/>
            <w:sz w:val="20"/>
            <w:szCs w:val="20"/>
            <w:lang w:val="en-US" w:bidi="hi-IN"/>
          </w:rPr>
          <w:delText>8.2</w:delText>
        </w:r>
        <w:r w:rsidR="0041695D" w:rsidRPr="005919A9" w:rsidDel="009411EB">
          <w:rPr>
            <w:rFonts w:ascii="Times New Roman" w:eastAsia="Times New Roman" w:hAnsi="Times New Roman" w:cs="Times New Roman"/>
            <w:sz w:val="20"/>
            <w:szCs w:val="20"/>
            <w:lang w:val="en-US" w:bidi="hi-IN"/>
          </w:rPr>
          <w:delText xml:space="preserve"> </w:delText>
        </w:r>
      </w:del>
      <w:r w:rsidR="0041695D" w:rsidRPr="005919A9">
        <w:rPr>
          <w:rFonts w:ascii="Times New Roman" w:eastAsia="Times New Roman" w:hAnsi="Times New Roman" w:cs="Times New Roman"/>
          <w:sz w:val="20"/>
          <w:szCs w:val="20"/>
          <w:lang w:val="en-US" w:bidi="hi-IN"/>
        </w:rPr>
        <w:t xml:space="preserve">Determine the average value of tenacity </w:t>
      </w:r>
      <w:r w:rsidR="0041695D" w:rsidRPr="005919A9">
        <w:rPr>
          <w:rFonts w:ascii="Times New Roman" w:eastAsia="Times New Roman" w:hAnsi="Times New Roman" w:cs="Times New Roman"/>
          <w:i/>
          <w:iCs/>
          <w:sz w:val="20"/>
          <w:szCs w:val="20"/>
          <w:lang w:val="en-US" w:bidi="hi-IN"/>
        </w:rPr>
        <w:t>S</w:t>
      </w:r>
      <w:r w:rsidR="0041695D" w:rsidRPr="005919A9">
        <w:rPr>
          <w:rFonts w:ascii="Times New Roman" w:eastAsia="Times New Roman" w:hAnsi="Times New Roman" w:cs="Times New Roman"/>
          <w:sz w:val="20"/>
          <w:szCs w:val="20"/>
          <w:lang w:val="en-US" w:bidi="hi-IN"/>
        </w:rPr>
        <w:t xml:space="preserve"> from the readings of at least two groups, each of 5 test specimens. </w:t>
      </w:r>
    </w:p>
    <w:p w14:paraId="20942033" w14:textId="66A5B7E7" w:rsidR="0041695D" w:rsidRDefault="0041695D">
      <w:pPr>
        <w:spacing w:after="0" w:line="240" w:lineRule="auto"/>
        <w:ind w:left="360"/>
        <w:jc w:val="both"/>
        <w:rPr>
          <w:rFonts w:ascii="Times New Roman" w:eastAsia="Times New Roman" w:hAnsi="Times New Roman" w:cs="Times New Roman"/>
          <w:sz w:val="16"/>
          <w:szCs w:val="16"/>
          <w:lang w:val="en-US" w:bidi="hi-IN"/>
        </w:rPr>
        <w:pPrChange w:id="840" w:author="Inno" w:date="2024-10-28T16:40:00Z">
          <w:pPr>
            <w:spacing w:after="0" w:line="240" w:lineRule="auto"/>
            <w:ind w:left="720"/>
            <w:jc w:val="both"/>
          </w:pPr>
        </w:pPrChange>
      </w:pPr>
      <w:r w:rsidRPr="00CE19D7">
        <w:rPr>
          <w:rFonts w:ascii="Times New Roman" w:eastAsia="Times New Roman" w:hAnsi="Times New Roman" w:cs="Times New Roman"/>
          <w:sz w:val="16"/>
          <w:szCs w:val="16"/>
          <w:lang w:val="en-US" w:bidi="hi-IN"/>
        </w:rPr>
        <w:t xml:space="preserve">NOTE — </w:t>
      </w:r>
      <w:proofErr w:type="gramStart"/>
      <w:r w:rsidRPr="00CE19D7">
        <w:rPr>
          <w:rFonts w:ascii="Times New Roman" w:eastAsia="Times New Roman" w:hAnsi="Times New Roman" w:cs="Times New Roman"/>
          <w:sz w:val="16"/>
          <w:szCs w:val="16"/>
          <w:lang w:val="en-US" w:bidi="hi-IN"/>
        </w:rPr>
        <w:t>When</w:t>
      </w:r>
      <w:proofErr w:type="gramEnd"/>
      <w:r w:rsidRPr="00CE19D7">
        <w:rPr>
          <w:rFonts w:ascii="Times New Roman" w:eastAsia="Times New Roman" w:hAnsi="Times New Roman" w:cs="Times New Roman"/>
          <w:sz w:val="16"/>
          <w:szCs w:val="16"/>
          <w:lang w:val="en-US" w:bidi="hi-IN"/>
        </w:rPr>
        <w:t xml:space="preserve"> the difference between any two values of tenacity (</w:t>
      </w:r>
      <w:r w:rsidRPr="002D5BEC">
        <w:rPr>
          <w:rFonts w:ascii="Times New Roman" w:eastAsia="Times New Roman" w:hAnsi="Times New Roman" w:cs="Times New Roman"/>
          <w:i/>
          <w:iCs/>
          <w:sz w:val="16"/>
          <w:szCs w:val="16"/>
          <w:lang w:val="en-US" w:bidi="hi-IN"/>
          <w:rPrChange w:id="841" w:author="Inno" w:date="2024-10-29T11:46:00Z">
            <w:rPr>
              <w:rFonts w:ascii="Times New Roman" w:eastAsia="Times New Roman" w:hAnsi="Times New Roman" w:cs="Times New Roman"/>
              <w:sz w:val="16"/>
              <w:szCs w:val="16"/>
              <w:lang w:val="en-US" w:bidi="hi-IN"/>
            </w:rPr>
          </w:rPrChange>
        </w:rPr>
        <w:t>S</w:t>
      </w:r>
      <w:r w:rsidRPr="00CE19D7">
        <w:rPr>
          <w:rFonts w:ascii="Times New Roman" w:eastAsia="Times New Roman" w:hAnsi="Times New Roman" w:cs="Times New Roman"/>
          <w:sz w:val="16"/>
          <w:szCs w:val="16"/>
          <w:lang w:val="en-US" w:bidi="hi-IN"/>
        </w:rPr>
        <w:t xml:space="preserve">) exceeds 15 percent of the mean, another value for </w:t>
      </w:r>
      <w:r w:rsidRPr="002D5BEC">
        <w:rPr>
          <w:rFonts w:ascii="Times New Roman" w:eastAsia="Times New Roman" w:hAnsi="Times New Roman" w:cs="Times New Roman"/>
          <w:i/>
          <w:iCs/>
          <w:sz w:val="16"/>
          <w:szCs w:val="16"/>
          <w:lang w:val="en-US" w:bidi="hi-IN"/>
          <w:rPrChange w:id="842" w:author="Inno" w:date="2024-10-29T11:46:00Z">
            <w:rPr>
              <w:rFonts w:ascii="Times New Roman" w:eastAsia="Times New Roman" w:hAnsi="Times New Roman" w:cs="Times New Roman"/>
              <w:sz w:val="16"/>
              <w:szCs w:val="16"/>
              <w:lang w:val="en-US" w:bidi="hi-IN"/>
            </w:rPr>
          </w:rPrChange>
        </w:rPr>
        <w:t xml:space="preserve">S </w:t>
      </w:r>
      <w:r w:rsidRPr="00CE19D7">
        <w:rPr>
          <w:rFonts w:ascii="Times New Roman" w:eastAsia="Times New Roman" w:hAnsi="Times New Roman" w:cs="Times New Roman"/>
          <w:sz w:val="16"/>
          <w:szCs w:val="16"/>
          <w:lang w:val="en-US" w:bidi="hi-IN"/>
        </w:rPr>
        <w:t>should be obtained.</w:t>
      </w:r>
    </w:p>
    <w:p w14:paraId="32650DBE" w14:textId="77777777" w:rsidR="00EB7A35" w:rsidRPr="00CE19D7" w:rsidRDefault="00EB7A35" w:rsidP="00EB7A35">
      <w:pPr>
        <w:spacing w:after="0" w:line="240" w:lineRule="auto"/>
        <w:ind w:left="720"/>
        <w:jc w:val="both"/>
        <w:rPr>
          <w:rFonts w:ascii="Times New Roman" w:eastAsia="Times New Roman" w:hAnsi="Times New Roman" w:cs="Times New Roman"/>
          <w:sz w:val="16"/>
          <w:szCs w:val="16"/>
          <w:lang w:val="en-US" w:bidi="hi-IN"/>
        </w:rPr>
      </w:pPr>
    </w:p>
    <w:p w14:paraId="502E8835" w14:textId="3E412D6E" w:rsidR="000D71D6" w:rsidRDefault="007A4730">
      <w:pPr>
        <w:tabs>
          <w:tab w:val="left" w:pos="360"/>
        </w:tabs>
        <w:autoSpaceDE w:val="0"/>
        <w:autoSpaceDN w:val="0"/>
        <w:adjustRightInd w:val="0"/>
        <w:spacing w:after="0" w:line="240" w:lineRule="auto"/>
        <w:ind w:left="270" w:hanging="270"/>
        <w:jc w:val="both"/>
        <w:rPr>
          <w:rFonts w:ascii="Times New Roman" w:hAnsi="Times New Roman" w:cs="Times New Roman"/>
          <w:b/>
          <w:sz w:val="20"/>
          <w:szCs w:val="20"/>
        </w:rPr>
        <w:pPrChange w:id="843" w:author="Inno" w:date="2024-10-28T16:42:00Z">
          <w:pPr>
            <w:autoSpaceDE w:val="0"/>
            <w:autoSpaceDN w:val="0"/>
            <w:adjustRightInd w:val="0"/>
            <w:spacing w:after="0" w:line="240" w:lineRule="auto"/>
            <w:ind w:left="270" w:hanging="270"/>
            <w:jc w:val="both"/>
          </w:pPr>
        </w:pPrChange>
      </w:pPr>
      <w:r w:rsidRPr="005919A9">
        <w:rPr>
          <w:rFonts w:ascii="Times New Roman" w:hAnsi="Times New Roman" w:cs="Times New Roman"/>
          <w:b/>
          <w:sz w:val="20"/>
          <w:szCs w:val="20"/>
        </w:rPr>
        <w:t>A-</w:t>
      </w:r>
      <w:del w:id="844" w:author="Inno" w:date="2024-10-28T16:41:00Z">
        <w:r w:rsidRPr="005919A9" w:rsidDel="009411EB">
          <w:rPr>
            <w:rFonts w:ascii="Times New Roman" w:hAnsi="Times New Roman" w:cs="Times New Roman"/>
            <w:b/>
            <w:sz w:val="20"/>
            <w:szCs w:val="20"/>
          </w:rPr>
          <w:delText>6</w:delText>
        </w:r>
        <w:r w:rsidR="000D71D6" w:rsidRPr="005919A9" w:rsidDel="009411EB">
          <w:rPr>
            <w:rFonts w:ascii="Times New Roman" w:hAnsi="Times New Roman" w:cs="Times New Roman"/>
            <w:b/>
            <w:sz w:val="20"/>
            <w:szCs w:val="20"/>
          </w:rPr>
          <w:delText xml:space="preserve"> </w:delText>
        </w:r>
      </w:del>
      <w:ins w:id="845" w:author="Inno" w:date="2024-10-28T16:41:00Z">
        <w:r w:rsidR="009411EB">
          <w:rPr>
            <w:rFonts w:ascii="Times New Roman" w:hAnsi="Times New Roman" w:cs="Times New Roman"/>
            <w:b/>
            <w:sz w:val="20"/>
            <w:szCs w:val="20"/>
          </w:rPr>
          <w:t>7</w:t>
        </w:r>
        <w:r w:rsidR="009411EB">
          <w:rPr>
            <w:rFonts w:ascii="Times New Roman" w:hAnsi="Times New Roman" w:cs="Times New Roman"/>
            <w:b/>
            <w:sz w:val="20"/>
            <w:szCs w:val="20"/>
          </w:rPr>
          <w:tab/>
        </w:r>
        <w:r w:rsidR="009411EB" w:rsidRPr="005919A9">
          <w:rPr>
            <w:rFonts w:ascii="Times New Roman" w:hAnsi="Times New Roman" w:cs="Times New Roman"/>
            <w:b/>
            <w:sz w:val="20"/>
            <w:szCs w:val="20"/>
          </w:rPr>
          <w:t xml:space="preserve"> </w:t>
        </w:r>
      </w:ins>
      <w:r w:rsidR="000D71D6" w:rsidRPr="005919A9">
        <w:rPr>
          <w:rFonts w:ascii="Times New Roman" w:hAnsi="Times New Roman" w:cs="Times New Roman"/>
          <w:b/>
          <w:sz w:val="20"/>
          <w:szCs w:val="20"/>
        </w:rPr>
        <w:t xml:space="preserve">CALIBRATION OF THE INSTRUMENT </w:t>
      </w:r>
    </w:p>
    <w:p w14:paraId="13193114" w14:textId="77777777" w:rsidR="00EB7A35" w:rsidRPr="005919A9" w:rsidRDefault="00EB7A35" w:rsidP="00EB7A35">
      <w:pPr>
        <w:autoSpaceDE w:val="0"/>
        <w:autoSpaceDN w:val="0"/>
        <w:adjustRightInd w:val="0"/>
        <w:spacing w:after="0" w:line="240" w:lineRule="auto"/>
        <w:ind w:left="270" w:hanging="270"/>
        <w:jc w:val="both"/>
        <w:rPr>
          <w:rFonts w:ascii="Times New Roman" w:hAnsi="Times New Roman" w:cs="Times New Roman"/>
          <w:b/>
          <w:sz w:val="20"/>
          <w:szCs w:val="20"/>
        </w:rPr>
      </w:pPr>
    </w:p>
    <w:p w14:paraId="242C45E7" w14:textId="77777777" w:rsidR="002626E2" w:rsidRPr="005919A9" w:rsidRDefault="00AF5FBA" w:rsidP="001C34FC">
      <w:pPr>
        <w:autoSpaceDE w:val="0"/>
        <w:autoSpaceDN w:val="0"/>
        <w:adjustRightInd w:val="0"/>
        <w:spacing w:line="240" w:lineRule="auto"/>
        <w:jc w:val="both"/>
        <w:rPr>
          <w:rFonts w:ascii="Times New Roman" w:hAnsi="Times New Roman" w:cs="Times New Roman"/>
          <w:sz w:val="20"/>
          <w:szCs w:val="20"/>
        </w:rPr>
      </w:pPr>
      <w:r w:rsidRPr="005919A9">
        <w:rPr>
          <w:rFonts w:ascii="Times New Roman" w:hAnsi="Times New Roman" w:cs="Times New Roman"/>
          <w:sz w:val="20"/>
          <w:szCs w:val="20"/>
        </w:rPr>
        <w:t xml:space="preserve">The correction factors shall be considered for calculation of strength. </w:t>
      </w:r>
      <w:r w:rsidR="000D71D6" w:rsidRPr="005919A9">
        <w:rPr>
          <w:rFonts w:ascii="Times New Roman" w:hAnsi="Times New Roman" w:cs="Times New Roman"/>
          <w:sz w:val="20"/>
          <w:szCs w:val="20"/>
        </w:rPr>
        <w:t>The load cell of the instrument must be calibrated by NABL accredited laboratory.</w:t>
      </w:r>
      <w:r w:rsidR="00B65AD2" w:rsidRPr="005919A9">
        <w:rPr>
          <w:rFonts w:ascii="Times New Roman" w:hAnsi="Times New Roman" w:cs="Times New Roman"/>
          <w:sz w:val="20"/>
          <w:szCs w:val="20"/>
        </w:rPr>
        <w:t xml:space="preserve"> </w:t>
      </w:r>
      <w:r w:rsidR="000D71D6" w:rsidRPr="005919A9">
        <w:rPr>
          <w:rFonts w:ascii="Times New Roman" w:hAnsi="Times New Roman" w:cs="Times New Roman"/>
          <w:sz w:val="20"/>
          <w:szCs w:val="20"/>
        </w:rPr>
        <w:t xml:space="preserve">The length and weight of the specimen required for calibration of digital bundle strength tester shall be same that of mechanical bundle strength tester. Conduct at least 20 measurements in both the instruments and the correction factor </w:t>
      </w:r>
      <w:r w:rsidR="002C4656" w:rsidRPr="005919A9">
        <w:rPr>
          <w:rFonts w:ascii="Times New Roman" w:hAnsi="Times New Roman" w:cs="Times New Roman"/>
          <w:sz w:val="20"/>
          <w:szCs w:val="20"/>
        </w:rPr>
        <w:t>calculate</w:t>
      </w:r>
      <w:r w:rsidR="000D71D6" w:rsidRPr="005919A9">
        <w:rPr>
          <w:rFonts w:ascii="Times New Roman" w:hAnsi="Times New Roman" w:cs="Times New Roman"/>
          <w:sz w:val="20"/>
          <w:szCs w:val="20"/>
        </w:rPr>
        <w:t xml:space="preserve"> by </w:t>
      </w:r>
      <w:r w:rsidR="00B4325B" w:rsidRPr="005919A9">
        <w:rPr>
          <w:rFonts w:ascii="Times New Roman" w:hAnsi="Times New Roman" w:cs="Times New Roman"/>
          <w:sz w:val="20"/>
          <w:szCs w:val="20"/>
        </w:rPr>
        <w:t xml:space="preserve">the </w:t>
      </w:r>
      <w:r w:rsidR="000D71D6" w:rsidRPr="005919A9">
        <w:rPr>
          <w:rFonts w:ascii="Times New Roman" w:hAnsi="Times New Roman" w:cs="Times New Roman"/>
          <w:sz w:val="20"/>
          <w:szCs w:val="20"/>
        </w:rPr>
        <w:t>following equation:</w:t>
      </w:r>
    </w:p>
    <w:p w14:paraId="518270EE" w14:textId="77777777" w:rsidR="000D71D6" w:rsidRPr="005919A9" w:rsidRDefault="002626E2" w:rsidP="001C34FC">
      <w:pPr>
        <w:autoSpaceDE w:val="0"/>
        <w:autoSpaceDN w:val="0"/>
        <w:adjustRightInd w:val="0"/>
        <w:spacing w:line="240" w:lineRule="auto"/>
        <w:jc w:val="center"/>
        <w:rPr>
          <w:rFonts w:ascii="Times New Roman" w:hAnsi="Times New Roman" w:cs="Times New Roman"/>
          <w:sz w:val="20"/>
          <w:szCs w:val="20"/>
        </w:rPr>
      </w:pPr>
      <w:r w:rsidRPr="005919A9">
        <w:rPr>
          <w:rFonts w:ascii="Times New Roman" w:hAnsi="Times New Roman" w:cs="Times New Roman"/>
          <w:bCs/>
          <w:sz w:val="20"/>
          <w:szCs w:val="20"/>
        </w:rPr>
        <w:lastRenderedPageBreak/>
        <w:t>Correction factor</w:t>
      </w:r>
      <w:r w:rsidRPr="005919A9">
        <w:rPr>
          <w:rFonts w:ascii="Times New Roman" w:eastAsiaTheme="minorEastAsia" w:hAnsi="Times New Roman" w:cs="Times New Roman"/>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Bundle strength value in mechanical instrument (g/tex)</m:t>
            </m:r>
          </m:num>
          <m:den>
            <m:r>
              <w:rPr>
                <w:rFonts w:ascii="Cambria Math" w:hAnsi="Cambria Math" w:cs="Times New Roman"/>
                <w:sz w:val="20"/>
                <w:szCs w:val="20"/>
              </w:rPr>
              <m:t>Bundle strength value in digital instrument (g/tex)</m:t>
            </m:r>
          </m:den>
        </m:f>
      </m:oMath>
    </w:p>
    <w:p w14:paraId="14333547" w14:textId="77777777" w:rsidR="000D71D6" w:rsidRDefault="000D71D6" w:rsidP="00EB7A35">
      <w:pPr>
        <w:tabs>
          <w:tab w:val="left" w:pos="8520"/>
        </w:tabs>
        <w:autoSpaceDE w:val="0"/>
        <w:autoSpaceDN w:val="0"/>
        <w:adjustRightInd w:val="0"/>
        <w:spacing w:after="0" w:line="240" w:lineRule="auto"/>
        <w:jc w:val="both"/>
        <w:rPr>
          <w:rFonts w:ascii="Times New Roman" w:hAnsi="Times New Roman" w:cs="Times New Roman"/>
          <w:sz w:val="20"/>
          <w:szCs w:val="20"/>
        </w:rPr>
      </w:pPr>
      <w:r w:rsidRPr="005919A9">
        <w:rPr>
          <w:rFonts w:ascii="Times New Roman" w:hAnsi="Times New Roman" w:cs="Times New Roman"/>
          <w:sz w:val="20"/>
          <w:szCs w:val="20"/>
        </w:rPr>
        <w:t xml:space="preserve">It shall be made sure that necessary adjustments are appropriate to instruments. The instrument display shows </w:t>
      </w:r>
      <w:commentRangeStart w:id="846"/>
      <w:r w:rsidRPr="009411EB">
        <w:rPr>
          <w:rFonts w:ascii="Times New Roman" w:hAnsi="Times New Roman" w:cs="Times New Roman"/>
          <w:sz w:val="20"/>
          <w:szCs w:val="20"/>
          <w:highlight w:val="yellow"/>
          <w:rPrChange w:id="847" w:author="Inno" w:date="2024-10-28T16:42:00Z">
            <w:rPr>
              <w:rFonts w:ascii="Times New Roman" w:hAnsi="Times New Roman" w:cs="Times New Roman"/>
              <w:sz w:val="20"/>
              <w:szCs w:val="20"/>
            </w:rPr>
          </w:rPrChange>
        </w:rPr>
        <w:t>SET LOAD FACTOR</w:t>
      </w:r>
      <w:r w:rsidRPr="005919A9">
        <w:rPr>
          <w:rFonts w:ascii="Times New Roman" w:hAnsi="Times New Roman" w:cs="Times New Roman"/>
          <w:sz w:val="20"/>
          <w:szCs w:val="20"/>
        </w:rPr>
        <w:t xml:space="preserve"> </w:t>
      </w:r>
      <w:commentRangeEnd w:id="846"/>
      <w:r w:rsidR="002D5BEC">
        <w:rPr>
          <w:rStyle w:val="CommentReference"/>
        </w:rPr>
        <w:commentReference w:id="846"/>
      </w:r>
      <w:r w:rsidRPr="005919A9">
        <w:rPr>
          <w:rFonts w:ascii="Times New Roman" w:hAnsi="Times New Roman" w:cs="Times New Roman"/>
          <w:sz w:val="20"/>
          <w:szCs w:val="20"/>
        </w:rPr>
        <w:t xml:space="preserve">option when menu button is pressed long. The load factor is set by pressing </w:t>
      </w:r>
      <w:r w:rsidRPr="009411EB">
        <w:rPr>
          <w:rFonts w:ascii="Times New Roman" w:hAnsi="Times New Roman" w:cs="Times New Roman"/>
          <w:sz w:val="20"/>
          <w:szCs w:val="20"/>
          <w:highlight w:val="yellow"/>
          <w:rPrChange w:id="848" w:author="Inno" w:date="2024-10-28T16:42:00Z">
            <w:rPr>
              <w:rFonts w:ascii="Times New Roman" w:hAnsi="Times New Roman" w:cs="Times New Roman"/>
              <w:sz w:val="20"/>
              <w:szCs w:val="20"/>
            </w:rPr>
          </w:rPrChange>
        </w:rPr>
        <w:t>TARE</w:t>
      </w:r>
      <w:r w:rsidRPr="005919A9">
        <w:rPr>
          <w:rFonts w:ascii="Times New Roman" w:hAnsi="Times New Roman" w:cs="Times New Roman"/>
          <w:sz w:val="20"/>
          <w:szCs w:val="20"/>
        </w:rPr>
        <w:t xml:space="preserve"> and </w:t>
      </w:r>
      <w:commentRangeStart w:id="849"/>
      <w:r w:rsidRPr="009411EB">
        <w:rPr>
          <w:rFonts w:ascii="Times New Roman" w:hAnsi="Times New Roman" w:cs="Times New Roman"/>
          <w:sz w:val="20"/>
          <w:szCs w:val="20"/>
          <w:highlight w:val="yellow"/>
          <w:rPrChange w:id="850" w:author="Inno" w:date="2024-10-28T16:42:00Z">
            <w:rPr>
              <w:rFonts w:ascii="Times New Roman" w:hAnsi="Times New Roman" w:cs="Times New Roman"/>
              <w:sz w:val="20"/>
              <w:szCs w:val="20"/>
            </w:rPr>
          </w:rPrChange>
        </w:rPr>
        <w:t>TEST</w:t>
      </w:r>
      <w:commentRangeEnd w:id="849"/>
      <w:r w:rsidR="002D5BEC">
        <w:rPr>
          <w:rStyle w:val="CommentReference"/>
        </w:rPr>
        <w:commentReference w:id="849"/>
      </w:r>
      <w:r w:rsidRPr="005919A9">
        <w:rPr>
          <w:rFonts w:ascii="Times New Roman" w:hAnsi="Times New Roman" w:cs="Times New Roman"/>
          <w:sz w:val="20"/>
          <w:szCs w:val="20"/>
        </w:rPr>
        <w:t xml:space="preserve"> button for </w:t>
      </w:r>
      <w:r w:rsidR="00F84F6C" w:rsidRPr="005919A9">
        <w:rPr>
          <w:rFonts w:ascii="Times New Roman" w:hAnsi="Times New Roman" w:cs="Times New Roman"/>
          <w:sz w:val="20"/>
          <w:szCs w:val="20"/>
        </w:rPr>
        <w:t>increase</w:t>
      </w:r>
      <w:r w:rsidRPr="005919A9">
        <w:rPr>
          <w:rFonts w:ascii="Times New Roman" w:hAnsi="Times New Roman" w:cs="Times New Roman"/>
          <w:sz w:val="20"/>
          <w:szCs w:val="20"/>
        </w:rPr>
        <w:t xml:space="preserve"> and </w:t>
      </w:r>
      <w:r w:rsidR="00F84F6C" w:rsidRPr="005919A9">
        <w:rPr>
          <w:rFonts w:ascii="Times New Roman" w:hAnsi="Times New Roman" w:cs="Times New Roman"/>
          <w:sz w:val="20"/>
          <w:szCs w:val="20"/>
        </w:rPr>
        <w:t>decrease</w:t>
      </w:r>
      <w:r w:rsidRPr="005919A9">
        <w:rPr>
          <w:rFonts w:ascii="Times New Roman" w:hAnsi="Times New Roman" w:cs="Times New Roman"/>
          <w:sz w:val="20"/>
          <w:szCs w:val="20"/>
        </w:rPr>
        <w:t xml:space="preserve"> the value (</w:t>
      </w:r>
      <w:r w:rsidR="002626E2" w:rsidRPr="005919A9">
        <w:rPr>
          <w:rFonts w:ascii="Times New Roman" w:hAnsi="Times New Roman" w:cs="Times New Roman"/>
          <w:sz w:val="20"/>
          <w:szCs w:val="20"/>
        </w:rPr>
        <w:t>t</w:t>
      </w:r>
      <w:r w:rsidRPr="005919A9">
        <w:rPr>
          <w:rFonts w:ascii="Times New Roman" w:hAnsi="Times New Roman" w:cs="Times New Roman"/>
          <w:sz w:val="20"/>
          <w:szCs w:val="20"/>
        </w:rPr>
        <w:t>he default</w:t>
      </w:r>
      <w:r w:rsidR="00724A3D" w:rsidRPr="005919A9">
        <w:rPr>
          <w:rFonts w:ascii="Times New Roman" w:hAnsi="Times New Roman" w:cs="Times New Roman"/>
          <w:sz w:val="20"/>
          <w:szCs w:val="20"/>
        </w:rPr>
        <w:t xml:space="preserve"> factor</w:t>
      </w:r>
      <w:r w:rsidRPr="005919A9">
        <w:rPr>
          <w:rFonts w:ascii="Times New Roman" w:hAnsi="Times New Roman" w:cs="Times New Roman"/>
          <w:sz w:val="20"/>
          <w:szCs w:val="20"/>
        </w:rPr>
        <w:t xml:space="preserve"> stored in the instrument is 1). The load factors would be stored after long press of MENU button. </w:t>
      </w:r>
    </w:p>
    <w:p w14:paraId="2954FE02" w14:textId="77777777" w:rsidR="00EB7A35" w:rsidRPr="005919A9" w:rsidRDefault="00EB7A35" w:rsidP="00EB7A35">
      <w:pPr>
        <w:tabs>
          <w:tab w:val="left" w:pos="8520"/>
        </w:tabs>
        <w:autoSpaceDE w:val="0"/>
        <w:autoSpaceDN w:val="0"/>
        <w:adjustRightInd w:val="0"/>
        <w:spacing w:after="0" w:line="240" w:lineRule="auto"/>
        <w:jc w:val="both"/>
        <w:rPr>
          <w:rFonts w:ascii="Times New Roman" w:hAnsi="Times New Roman" w:cs="Times New Roman"/>
          <w:sz w:val="20"/>
          <w:szCs w:val="20"/>
        </w:rPr>
      </w:pPr>
    </w:p>
    <w:p w14:paraId="0B8F9DF7" w14:textId="5A0B662C" w:rsidR="006E6E3E" w:rsidRPr="005919A9" w:rsidRDefault="006E6E3E" w:rsidP="00EB7A35">
      <w:pPr>
        <w:spacing w:after="120" w:line="240" w:lineRule="auto"/>
        <w:jc w:val="center"/>
        <w:rPr>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A</w:t>
      </w:r>
      <w:r w:rsidR="00F8123C" w:rsidRPr="005919A9">
        <w:rPr>
          <w:rFonts w:ascii="Times New Roman" w:eastAsia="Times New Roman" w:hAnsi="Times New Roman" w:cs="Times New Roman"/>
          <w:b/>
          <w:bCs/>
          <w:sz w:val="20"/>
          <w:szCs w:val="20"/>
          <w:lang w:val="en-US" w:bidi="hi-IN"/>
        </w:rPr>
        <w:t>NNEX</w:t>
      </w:r>
      <w:r w:rsidR="005D77EB" w:rsidRPr="005919A9">
        <w:rPr>
          <w:rFonts w:ascii="Times New Roman" w:eastAsia="Times New Roman" w:hAnsi="Times New Roman" w:cs="Times New Roman"/>
          <w:b/>
          <w:bCs/>
          <w:sz w:val="20"/>
          <w:szCs w:val="20"/>
          <w:lang w:val="en-US" w:bidi="hi-IN"/>
        </w:rPr>
        <w:t xml:space="preserve"> </w:t>
      </w:r>
      <w:r w:rsidR="0073712B" w:rsidRPr="005919A9">
        <w:rPr>
          <w:rFonts w:ascii="Times New Roman" w:eastAsia="Times New Roman" w:hAnsi="Times New Roman" w:cs="Times New Roman"/>
          <w:b/>
          <w:bCs/>
          <w:sz w:val="20"/>
          <w:szCs w:val="20"/>
          <w:lang w:val="en-US" w:bidi="hi-IN"/>
        </w:rPr>
        <w:t>B</w:t>
      </w:r>
    </w:p>
    <w:p w14:paraId="3F8A27A5" w14:textId="68CFC3DD" w:rsidR="004C3478" w:rsidRPr="005919A9" w:rsidRDefault="006E6E3E" w:rsidP="00EB7A35">
      <w:pPr>
        <w:spacing w:after="120" w:line="240" w:lineRule="auto"/>
        <w:jc w:val="center"/>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sz w:val="20"/>
          <w:szCs w:val="20"/>
          <w:lang w:val="en-US" w:bidi="hi-IN"/>
        </w:rPr>
        <w:t>[</w:t>
      </w:r>
      <w:r w:rsidRPr="005919A9">
        <w:rPr>
          <w:rFonts w:ascii="Times New Roman" w:eastAsia="Times New Roman" w:hAnsi="Times New Roman" w:cs="Times New Roman"/>
          <w:i/>
          <w:iCs/>
          <w:sz w:val="20"/>
          <w:szCs w:val="20"/>
          <w:lang w:val="en-US" w:bidi="hi-IN"/>
        </w:rPr>
        <w:t>Clause</w:t>
      </w:r>
      <w:r w:rsidR="005D77EB" w:rsidRPr="005919A9">
        <w:rPr>
          <w:rFonts w:ascii="Times New Roman" w:eastAsia="Times New Roman" w:hAnsi="Times New Roman" w:cs="Times New Roman"/>
          <w:i/>
          <w:iCs/>
          <w:sz w:val="20"/>
          <w:szCs w:val="20"/>
          <w:lang w:val="en-US" w:bidi="hi-IN"/>
        </w:rPr>
        <w:t xml:space="preserve"> </w:t>
      </w:r>
      <w:r w:rsidR="00CE52B4" w:rsidRPr="005919A9">
        <w:rPr>
          <w:rFonts w:ascii="Times New Roman" w:eastAsia="Times New Roman" w:hAnsi="Times New Roman" w:cs="Times New Roman"/>
          <w:sz w:val="20"/>
          <w:szCs w:val="20"/>
          <w:lang w:val="en-US" w:bidi="hi-IN"/>
        </w:rPr>
        <w:t>7</w:t>
      </w:r>
      <w:r w:rsidRPr="005919A9">
        <w:rPr>
          <w:rFonts w:ascii="Times New Roman" w:eastAsia="Times New Roman" w:hAnsi="Times New Roman" w:cs="Times New Roman"/>
          <w:sz w:val="20"/>
          <w:szCs w:val="20"/>
          <w:lang w:val="en-US" w:bidi="hi-IN"/>
        </w:rPr>
        <w:t>.1</w:t>
      </w:r>
      <w:del w:id="851" w:author="Inno" w:date="2024-10-29T11:51:00Z">
        <w:r w:rsidRPr="005919A9" w:rsidDel="00D83833">
          <w:rPr>
            <w:rFonts w:ascii="Times New Roman" w:eastAsia="Times New Roman" w:hAnsi="Times New Roman" w:cs="Times New Roman"/>
            <w:sz w:val="20"/>
            <w:szCs w:val="20"/>
            <w:lang w:val="en-US" w:bidi="hi-IN"/>
          </w:rPr>
          <w:delText>.</w:delText>
        </w:r>
      </w:del>
      <w:del w:id="852" w:author="Inno" w:date="2024-10-29T11:50:00Z">
        <w:r w:rsidRPr="005919A9" w:rsidDel="00D83833">
          <w:rPr>
            <w:rFonts w:ascii="Times New Roman" w:eastAsia="Times New Roman" w:hAnsi="Times New Roman" w:cs="Times New Roman"/>
            <w:sz w:val="20"/>
            <w:szCs w:val="20"/>
            <w:lang w:val="en-US" w:bidi="hi-IN"/>
          </w:rPr>
          <w:delText>1</w:delText>
        </w:r>
      </w:del>
      <w:r w:rsidRPr="005919A9">
        <w:rPr>
          <w:rFonts w:ascii="Times New Roman" w:eastAsia="Times New Roman" w:hAnsi="Times New Roman" w:cs="Times New Roman"/>
          <w:sz w:val="20"/>
          <w:szCs w:val="20"/>
          <w:lang w:val="en-US" w:bidi="hi-IN"/>
        </w:rPr>
        <w:t xml:space="preserve"> (b)] </w:t>
      </w:r>
    </w:p>
    <w:p w14:paraId="7677EC5B" w14:textId="62DB0D92" w:rsidR="006E6E3E" w:rsidRPr="005919A9" w:rsidRDefault="006E6E3E" w:rsidP="001C34FC">
      <w:pPr>
        <w:spacing w:after="0" w:line="240" w:lineRule="auto"/>
        <w:jc w:val="center"/>
        <w:rPr>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FACTORS FOR CORRECTING BUNDLE STRENGTH OF JUTE</w:t>
      </w:r>
      <w:r w:rsidR="005D77EB" w:rsidRPr="005919A9">
        <w:rPr>
          <w:rFonts w:ascii="Times New Roman" w:eastAsia="Times New Roman" w:hAnsi="Times New Roman" w:cs="Times New Roman"/>
          <w:b/>
          <w:bCs/>
          <w:sz w:val="20"/>
          <w:szCs w:val="20"/>
          <w:lang w:val="en-US" w:bidi="hi-IN"/>
        </w:rPr>
        <w:t xml:space="preserve"> </w:t>
      </w:r>
      <w:r w:rsidRPr="005919A9">
        <w:rPr>
          <w:rFonts w:ascii="Times New Roman" w:eastAsia="Times New Roman" w:hAnsi="Times New Roman" w:cs="Times New Roman"/>
          <w:b/>
          <w:bCs/>
          <w:sz w:val="20"/>
          <w:szCs w:val="20"/>
          <w:lang w:val="en-US" w:bidi="hi-IN"/>
        </w:rPr>
        <w:t>AT</w:t>
      </w:r>
      <w:r w:rsidR="005D77EB" w:rsidRPr="005919A9">
        <w:rPr>
          <w:rFonts w:ascii="Times New Roman" w:eastAsia="Times New Roman" w:hAnsi="Times New Roman" w:cs="Times New Roman"/>
          <w:b/>
          <w:bCs/>
          <w:sz w:val="20"/>
          <w:szCs w:val="20"/>
          <w:lang w:val="en-US" w:bidi="hi-IN"/>
        </w:rPr>
        <w:t xml:space="preserve"> </w:t>
      </w:r>
      <w:r w:rsidRPr="005919A9">
        <w:rPr>
          <w:rFonts w:ascii="Times New Roman" w:eastAsia="Times New Roman" w:hAnsi="Times New Roman" w:cs="Times New Roman"/>
          <w:b/>
          <w:bCs/>
          <w:sz w:val="20"/>
          <w:szCs w:val="20"/>
          <w:lang w:val="en-US" w:bidi="hi-IN"/>
        </w:rPr>
        <w:t>DIFFERENT RELATIVE HUMIDITIES (OR MOISTURE</w:t>
      </w:r>
      <w:r w:rsidR="005D77EB" w:rsidRPr="005919A9">
        <w:rPr>
          <w:rFonts w:ascii="Times New Roman" w:eastAsia="Times New Roman" w:hAnsi="Times New Roman" w:cs="Times New Roman"/>
          <w:b/>
          <w:bCs/>
          <w:sz w:val="20"/>
          <w:szCs w:val="20"/>
          <w:lang w:val="en-US" w:bidi="hi-IN"/>
        </w:rPr>
        <w:t xml:space="preserve"> </w:t>
      </w:r>
      <w:r w:rsidRPr="005919A9">
        <w:rPr>
          <w:rFonts w:ascii="Times New Roman" w:eastAsia="Times New Roman" w:hAnsi="Times New Roman" w:cs="Times New Roman"/>
          <w:b/>
          <w:bCs/>
          <w:sz w:val="20"/>
          <w:szCs w:val="20"/>
          <w:lang w:val="en-US" w:bidi="hi-IN"/>
        </w:rPr>
        <w:t xml:space="preserve">REGAINS) TOSTRENGTH AT 65 </w:t>
      </w:r>
      <w:ins w:id="853" w:author="Inno" w:date="2024-10-28T16:50:00Z">
        <w:r w:rsidR="006B4D45">
          <w:rPr>
            <w:rFonts w:ascii="Times New Roman" w:eastAsia="Times New Roman" w:hAnsi="Times New Roman" w:cs="Times New Roman"/>
            <w:b/>
            <w:bCs/>
            <w:sz w:val="20"/>
            <w:szCs w:val="20"/>
            <w:lang w:val="en-US" w:bidi="hi-IN"/>
          </w:rPr>
          <w:t>PERCENT</w:t>
        </w:r>
      </w:ins>
      <w:del w:id="854" w:author="Inno" w:date="2024-10-28T16:50:00Z">
        <w:r w:rsidR="00B05EC0" w:rsidRPr="005919A9" w:rsidDel="006B4D45">
          <w:rPr>
            <w:rFonts w:ascii="Times New Roman" w:eastAsia="Times New Roman" w:hAnsi="Times New Roman" w:cs="Times New Roman"/>
            <w:b/>
            <w:bCs/>
            <w:sz w:val="20"/>
            <w:szCs w:val="20"/>
            <w:lang w:val="en-US" w:bidi="hi-IN"/>
          </w:rPr>
          <w:delText>%</w:delText>
        </w:r>
      </w:del>
      <w:ins w:id="855" w:author="Inno" w:date="2024-10-28T16:50:00Z">
        <w:r w:rsidR="006B4D45">
          <w:rPr>
            <w:rFonts w:ascii="Times New Roman" w:eastAsia="Times New Roman" w:hAnsi="Times New Roman" w:cs="Times New Roman"/>
            <w:b/>
            <w:bCs/>
            <w:sz w:val="20"/>
            <w:szCs w:val="20"/>
            <w:lang w:val="en-US" w:bidi="hi-IN"/>
          </w:rPr>
          <w:t xml:space="preserve"> </w:t>
        </w:r>
      </w:ins>
      <w:r w:rsidRPr="005919A9">
        <w:rPr>
          <w:rFonts w:ascii="Times New Roman" w:eastAsia="Times New Roman" w:hAnsi="Times New Roman" w:cs="Times New Roman"/>
          <w:b/>
          <w:bCs/>
          <w:sz w:val="20"/>
          <w:szCs w:val="20"/>
          <w:lang w:val="en-US" w:bidi="hi-IN"/>
        </w:rPr>
        <w:t>RH (12.4</w:t>
      </w:r>
      <w:r w:rsidR="005D77EB" w:rsidRPr="005919A9">
        <w:rPr>
          <w:rFonts w:ascii="Times New Roman" w:eastAsia="Times New Roman" w:hAnsi="Times New Roman" w:cs="Times New Roman"/>
          <w:b/>
          <w:bCs/>
          <w:sz w:val="20"/>
          <w:szCs w:val="20"/>
          <w:lang w:val="en-US" w:bidi="hi-IN"/>
        </w:rPr>
        <w:t xml:space="preserve"> </w:t>
      </w:r>
      <w:r w:rsidRPr="005919A9">
        <w:rPr>
          <w:rFonts w:ascii="Times New Roman" w:eastAsia="Times New Roman" w:hAnsi="Times New Roman" w:cs="Times New Roman"/>
          <w:b/>
          <w:bCs/>
          <w:sz w:val="20"/>
          <w:szCs w:val="20"/>
          <w:lang w:val="en-US" w:bidi="hi-IN"/>
        </w:rPr>
        <w:t>PERCENT MOISTURE REGAIN)</w:t>
      </w:r>
    </w:p>
    <w:p w14:paraId="71B35212" w14:textId="77777777" w:rsidR="006E6E3E" w:rsidRPr="005919A9" w:rsidRDefault="006E6E3E" w:rsidP="001C34FC">
      <w:pPr>
        <w:spacing w:after="0" w:line="240" w:lineRule="auto"/>
        <w:jc w:val="center"/>
        <w:rPr>
          <w:rFonts w:ascii="Times New Roman" w:eastAsia="Times New Roman" w:hAnsi="Times New Roman" w:cs="Times New Roman"/>
          <w:b/>
          <w:bCs/>
          <w:sz w:val="20"/>
          <w:szCs w:val="20"/>
          <w:lang w:val="en-US" w:bidi="hi-IN"/>
        </w:rPr>
      </w:pP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856" w:author="Inno" w:date="2024-10-29T14:40:00Z">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165"/>
        <w:gridCol w:w="2700"/>
        <w:gridCol w:w="2898"/>
        <w:gridCol w:w="2060"/>
        <w:tblGridChange w:id="857">
          <w:tblGrid>
            <w:gridCol w:w="108"/>
            <w:gridCol w:w="1165"/>
            <w:gridCol w:w="46"/>
            <w:gridCol w:w="1976"/>
            <w:gridCol w:w="678"/>
            <w:gridCol w:w="915"/>
            <w:gridCol w:w="1489"/>
            <w:gridCol w:w="494"/>
            <w:gridCol w:w="2060"/>
          </w:tblGrid>
        </w:tblGridChange>
      </w:tblGrid>
      <w:tr w:rsidR="009411EB" w:rsidRPr="005919A9" w14:paraId="60898212" w14:textId="77777777" w:rsidTr="006B2AAC">
        <w:trPr>
          <w:trHeight w:val="367"/>
          <w:trPrChange w:id="858" w:author="Inno" w:date="2024-10-29T14:40:00Z">
            <w:trPr>
              <w:gridBefore w:val="1"/>
              <w:trHeight w:val="367"/>
            </w:trPr>
          </w:trPrChange>
        </w:trPr>
        <w:tc>
          <w:tcPr>
            <w:tcW w:w="1165" w:type="dxa"/>
            <w:tcBorders>
              <w:bottom w:val="nil"/>
            </w:tcBorders>
            <w:tcPrChange w:id="859" w:author="Inno" w:date="2024-10-29T14:40:00Z">
              <w:tcPr>
                <w:tcW w:w="1165" w:type="dxa"/>
              </w:tcPr>
            </w:tcPrChange>
          </w:tcPr>
          <w:p w14:paraId="1D35203C" w14:textId="5A3C3E65" w:rsidR="009411EB" w:rsidRPr="005919A9" w:rsidRDefault="009411EB">
            <w:pPr>
              <w:spacing w:after="60"/>
              <w:jc w:val="center"/>
              <w:rPr>
                <w:rFonts w:ascii="Times New Roman" w:eastAsia="Times New Roman" w:hAnsi="Times New Roman" w:cs="Times New Roman"/>
                <w:i/>
                <w:iCs/>
                <w:sz w:val="20"/>
                <w:szCs w:val="20"/>
                <w:lang w:val="en-US" w:bidi="hi-IN"/>
              </w:rPr>
              <w:pPrChange w:id="860" w:author="Inno" w:date="2024-10-28T16:49:00Z">
                <w:pPr>
                  <w:jc w:val="center"/>
                </w:pPr>
              </w:pPrChange>
            </w:pPr>
            <w:ins w:id="861" w:author="Inno" w:date="2024-10-28T16:46:00Z">
              <w:r>
                <w:rPr>
                  <w:rFonts w:ascii="Times New Roman" w:eastAsia="Times New Roman" w:hAnsi="Times New Roman" w:cs="Times New Roman"/>
                  <w:i/>
                  <w:iCs/>
                  <w:sz w:val="20"/>
                  <w:szCs w:val="20"/>
                  <w:lang w:val="en-US" w:bidi="hi-IN"/>
                </w:rPr>
                <w:t>Sl No.</w:t>
              </w:r>
            </w:ins>
          </w:p>
        </w:tc>
        <w:tc>
          <w:tcPr>
            <w:tcW w:w="2700" w:type="dxa"/>
            <w:tcBorders>
              <w:bottom w:val="nil"/>
            </w:tcBorders>
            <w:tcPrChange w:id="862" w:author="Inno" w:date="2024-10-29T14:40:00Z">
              <w:tcPr>
                <w:tcW w:w="2700" w:type="dxa"/>
                <w:gridSpan w:val="3"/>
              </w:tcPr>
            </w:tcPrChange>
          </w:tcPr>
          <w:p w14:paraId="076075DA" w14:textId="4BF1FAF3" w:rsidR="009411EB" w:rsidRPr="005919A9" w:rsidRDefault="009411EB">
            <w:pPr>
              <w:spacing w:after="60"/>
              <w:jc w:val="center"/>
              <w:rPr>
                <w:rFonts w:ascii="Times New Roman" w:eastAsia="Times New Roman" w:hAnsi="Times New Roman" w:cs="Times New Roman"/>
                <w:i/>
                <w:iCs/>
                <w:sz w:val="20"/>
                <w:szCs w:val="20"/>
                <w:lang w:val="en-US" w:bidi="hi-IN"/>
              </w:rPr>
              <w:pPrChange w:id="863" w:author="Inno" w:date="2024-10-28T16:49:00Z">
                <w:pPr>
                  <w:jc w:val="center"/>
                </w:pPr>
              </w:pPrChange>
            </w:pPr>
            <w:r w:rsidRPr="005919A9">
              <w:rPr>
                <w:rFonts w:ascii="Times New Roman" w:eastAsia="Times New Roman" w:hAnsi="Times New Roman" w:cs="Times New Roman"/>
                <w:i/>
                <w:iCs/>
                <w:sz w:val="20"/>
                <w:szCs w:val="20"/>
                <w:lang w:val="en-US" w:bidi="hi-IN"/>
              </w:rPr>
              <w:t>Equilibrium Related Humidity, Percent</w:t>
            </w:r>
          </w:p>
        </w:tc>
        <w:tc>
          <w:tcPr>
            <w:tcW w:w="2898" w:type="dxa"/>
            <w:tcBorders>
              <w:bottom w:val="nil"/>
            </w:tcBorders>
            <w:tcPrChange w:id="864" w:author="Inno" w:date="2024-10-29T14:40:00Z">
              <w:tcPr>
                <w:tcW w:w="2898" w:type="dxa"/>
                <w:gridSpan w:val="3"/>
              </w:tcPr>
            </w:tcPrChange>
          </w:tcPr>
          <w:p w14:paraId="1A95E2AC" w14:textId="77777777" w:rsidR="009411EB" w:rsidRPr="005919A9" w:rsidRDefault="009411EB">
            <w:pPr>
              <w:spacing w:after="60"/>
              <w:jc w:val="center"/>
              <w:rPr>
                <w:rFonts w:ascii="Times New Roman" w:eastAsia="Times New Roman" w:hAnsi="Times New Roman" w:cs="Times New Roman"/>
                <w:i/>
                <w:iCs/>
                <w:sz w:val="20"/>
                <w:szCs w:val="20"/>
                <w:lang w:val="en-US" w:bidi="hi-IN"/>
              </w:rPr>
              <w:pPrChange w:id="865" w:author="Inno" w:date="2024-10-28T16:49:00Z">
                <w:pPr>
                  <w:jc w:val="center"/>
                </w:pPr>
              </w:pPrChange>
            </w:pPr>
            <w:r w:rsidRPr="005919A9">
              <w:rPr>
                <w:rFonts w:ascii="Times New Roman" w:eastAsia="Times New Roman" w:hAnsi="Times New Roman" w:cs="Times New Roman"/>
                <w:i/>
                <w:iCs/>
                <w:sz w:val="20"/>
                <w:szCs w:val="20"/>
                <w:lang w:val="en-US" w:bidi="hi-IN"/>
              </w:rPr>
              <w:t>Moisture Regain Percent</w:t>
            </w:r>
          </w:p>
        </w:tc>
        <w:tc>
          <w:tcPr>
            <w:tcW w:w="2060" w:type="dxa"/>
            <w:tcBorders>
              <w:bottom w:val="nil"/>
            </w:tcBorders>
            <w:tcPrChange w:id="866" w:author="Inno" w:date="2024-10-29T14:40:00Z">
              <w:tcPr>
                <w:tcW w:w="2060" w:type="dxa"/>
              </w:tcPr>
            </w:tcPrChange>
          </w:tcPr>
          <w:p w14:paraId="032595FD" w14:textId="77777777" w:rsidR="009411EB" w:rsidRPr="005919A9" w:rsidRDefault="009411EB">
            <w:pPr>
              <w:spacing w:after="60"/>
              <w:jc w:val="center"/>
              <w:rPr>
                <w:rFonts w:ascii="Times New Roman" w:eastAsia="Times New Roman" w:hAnsi="Times New Roman" w:cs="Times New Roman"/>
                <w:i/>
                <w:iCs/>
                <w:sz w:val="20"/>
                <w:szCs w:val="20"/>
                <w:lang w:val="en-US" w:bidi="hi-IN"/>
              </w:rPr>
              <w:pPrChange w:id="867" w:author="Inno" w:date="2024-10-28T16:49:00Z">
                <w:pPr>
                  <w:jc w:val="center"/>
                </w:pPr>
              </w:pPrChange>
            </w:pPr>
            <w:r w:rsidRPr="005919A9">
              <w:rPr>
                <w:rFonts w:ascii="Times New Roman" w:eastAsia="Times New Roman" w:hAnsi="Times New Roman" w:cs="Times New Roman"/>
                <w:i/>
                <w:iCs/>
                <w:sz w:val="20"/>
                <w:szCs w:val="20"/>
                <w:lang w:val="en-US" w:bidi="hi-IN"/>
              </w:rPr>
              <w:t>Correction Factor</w:t>
            </w:r>
          </w:p>
          <w:p w14:paraId="53F7B28C" w14:textId="77777777" w:rsidR="009411EB" w:rsidRPr="005919A9" w:rsidRDefault="009411EB">
            <w:pPr>
              <w:spacing w:after="60"/>
              <w:jc w:val="center"/>
              <w:rPr>
                <w:rFonts w:ascii="Times New Roman" w:eastAsia="Times New Roman" w:hAnsi="Times New Roman" w:cs="Times New Roman"/>
                <w:i/>
                <w:iCs/>
                <w:sz w:val="20"/>
                <w:szCs w:val="20"/>
                <w:lang w:val="en-US" w:bidi="hi-IN"/>
              </w:rPr>
              <w:pPrChange w:id="868" w:author="Inno" w:date="2024-10-28T16:49:00Z">
                <w:pPr>
                  <w:jc w:val="center"/>
                </w:pPr>
              </w:pPrChange>
            </w:pPr>
            <w:r w:rsidRPr="009411EB">
              <w:rPr>
                <w:rFonts w:ascii="Times New Roman" w:eastAsia="Times New Roman" w:hAnsi="Times New Roman" w:cs="Times New Roman"/>
                <w:sz w:val="20"/>
                <w:szCs w:val="20"/>
                <w:lang w:val="en-US" w:bidi="hi-IN"/>
                <w:rPrChange w:id="869" w:author="Inno" w:date="2024-10-28T16:45:00Z">
                  <w:rPr>
                    <w:rFonts w:ascii="Times New Roman" w:eastAsia="Times New Roman" w:hAnsi="Times New Roman" w:cs="Times New Roman"/>
                    <w:i/>
                    <w:iCs/>
                    <w:sz w:val="20"/>
                    <w:szCs w:val="20"/>
                    <w:lang w:val="en-US" w:bidi="hi-IN"/>
                  </w:rPr>
                </w:rPrChange>
              </w:rPr>
              <w:t>(</w:t>
            </w:r>
            <w:r w:rsidRPr="005919A9">
              <w:rPr>
                <w:rFonts w:ascii="Times New Roman" w:eastAsia="Times New Roman" w:hAnsi="Times New Roman" w:cs="Times New Roman"/>
                <w:i/>
                <w:iCs/>
                <w:sz w:val="20"/>
                <w:szCs w:val="20"/>
                <w:lang w:val="en-US" w:bidi="hi-IN"/>
              </w:rPr>
              <w:t>Multiply by</w:t>
            </w:r>
            <w:r w:rsidRPr="009411EB">
              <w:rPr>
                <w:rFonts w:ascii="Times New Roman" w:eastAsia="Times New Roman" w:hAnsi="Times New Roman" w:cs="Times New Roman"/>
                <w:sz w:val="20"/>
                <w:szCs w:val="20"/>
                <w:lang w:val="en-US" w:bidi="hi-IN"/>
                <w:rPrChange w:id="870" w:author="Inno" w:date="2024-10-28T16:45:00Z">
                  <w:rPr>
                    <w:rFonts w:ascii="Times New Roman" w:eastAsia="Times New Roman" w:hAnsi="Times New Roman" w:cs="Times New Roman"/>
                    <w:i/>
                    <w:iCs/>
                    <w:sz w:val="20"/>
                    <w:szCs w:val="20"/>
                    <w:lang w:val="en-US" w:bidi="hi-IN"/>
                  </w:rPr>
                </w:rPrChange>
              </w:rPr>
              <w:t>)</w:t>
            </w:r>
          </w:p>
        </w:tc>
      </w:tr>
      <w:tr w:rsidR="009411EB" w:rsidRPr="005919A9" w14:paraId="3ED9686D" w14:textId="77777777" w:rsidTr="006B2AAC">
        <w:trPr>
          <w:trHeight w:val="231"/>
          <w:ins w:id="871" w:author="Inno" w:date="2024-10-28T16:46:00Z"/>
          <w:trPrChange w:id="872" w:author="Inno" w:date="2024-10-29T14:40:00Z">
            <w:trPr>
              <w:gridBefore w:val="1"/>
              <w:trHeight w:val="231"/>
            </w:trPr>
          </w:trPrChange>
        </w:trPr>
        <w:tc>
          <w:tcPr>
            <w:tcW w:w="1165" w:type="dxa"/>
            <w:tcBorders>
              <w:top w:val="nil"/>
              <w:bottom w:val="single" w:sz="4" w:space="0" w:color="auto"/>
            </w:tcBorders>
            <w:tcPrChange w:id="873" w:author="Inno" w:date="2024-10-29T14:40:00Z">
              <w:tcPr>
                <w:tcW w:w="1165" w:type="dxa"/>
              </w:tcPr>
            </w:tcPrChange>
          </w:tcPr>
          <w:p w14:paraId="697C845F" w14:textId="77777777" w:rsidR="009411EB" w:rsidRPr="006B2AAC" w:rsidRDefault="009411EB">
            <w:pPr>
              <w:pStyle w:val="ListParagraph"/>
              <w:numPr>
                <w:ilvl w:val="0"/>
                <w:numId w:val="35"/>
              </w:numPr>
              <w:spacing w:after="60"/>
              <w:jc w:val="center"/>
              <w:rPr>
                <w:ins w:id="874" w:author="Inno" w:date="2024-10-28T16:46:00Z"/>
                <w:rFonts w:ascii="Times New Roman" w:eastAsia="Times New Roman" w:hAnsi="Times New Roman" w:cs="Times New Roman"/>
                <w:sz w:val="20"/>
                <w:szCs w:val="20"/>
                <w:lang w:val="en-US" w:bidi="hi-IN"/>
                <w:rPrChange w:id="875" w:author="Inno" w:date="2024-10-29T14:40:00Z">
                  <w:rPr>
                    <w:ins w:id="876" w:author="Inno" w:date="2024-10-28T16:46:00Z"/>
                    <w:lang w:val="en-US" w:bidi="hi-IN"/>
                  </w:rPr>
                </w:rPrChange>
              </w:rPr>
              <w:pPrChange w:id="877" w:author="Inno" w:date="2024-10-28T16:49:00Z">
                <w:pPr>
                  <w:jc w:val="center"/>
                </w:pPr>
              </w:pPrChange>
            </w:pPr>
          </w:p>
        </w:tc>
        <w:tc>
          <w:tcPr>
            <w:tcW w:w="2700" w:type="dxa"/>
            <w:tcBorders>
              <w:top w:val="nil"/>
              <w:bottom w:val="single" w:sz="4" w:space="0" w:color="auto"/>
            </w:tcBorders>
            <w:tcPrChange w:id="878" w:author="Inno" w:date="2024-10-29T14:40:00Z">
              <w:tcPr>
                <w:tcW w:w="2700" w:type="dxa"/>
                <w:gridSpan w:val="3"/>
              </w:tcPr>
            </w:tcPrChange>
          </w:tcPr>
          <w:p w14:paraId="68EF2B78" w14:textId="77777777" w:rsidR="009411EB" w:rsidRPr="006B2AAC" w:rsidRDefault="009411EB">
            <w:pPr>
              <w:pStyle w:val="ListParagraph"/>
              <w:numPr>
                <w:ilvl w:val="0"/>
                <w:numId w:val="35"/>
              </w:numPr>
              <w:spacing w:after="60"/>
              <w:ind w:left="504"/>
              <w:jc w:val="center"/>
              <w:rPr>
                <w:ins w:id="879" w:author="Inno" w:date="2024-10-28T16:46:00Z"/>
                <w:rFonts w:ascii="Times New Roman" w:eastAsia="Times New Roman" w:hAnsi="Times New Roman" w:cs="Times New Roman"/>
                <w:sz w:val="20"/>
                <w:szCs w:val="20"/>
                <w:lang w:val="en-US" w:bidi="hi-IN"/>
                <w:rPrChange w:id="880" w:author="Inno" w:date="2024-10-29T14:40:00Z">
                  <w:rPr>
                    <w:ins w:id="881" w:author="Inno" w:date="2024-10-28T16:46:00Z"/>
                    <w:lang w:val="en-US" w:bidi="hi-IN"/>
                  </w:rPr>
                </w:rPrChange>
              </w:rPr>
              <w:pPrChange w:id="882" w:author="Inno" w:date="2024-10-28T16:49:00Z">
                <w:pPr>
                  <w:jc w:val="center"/>
                </w:pPr>
              </w:pPrChange>
            </w:pPr>
          </w:p>
        </w:tc>
        <w:tc>
          <w:tcPr>
            <w:tcW w:w="2898" w:type="dxa"/>
            <w:tcBorders>
              <w:top w:val="nil"/>
              <w:bottom w:val="single" w:sz="4" w:space="0" w:color="auto"/>
            </w:tcBorders>
            <w:tcPrChange w:id="883" w:author="Inno" w:date="2024-10-29T14:40:00Z">
              <w:tcPr>
                <w:tcW w:w="2898" w:type="dxa"/>
                <w:gridSpan w:val="3"/>
              </w:tcPr>
            </w:tcPrChange>
          </w:tcPr>
          <w:p w14:paraId="3A637735" w14:textId="77777777" w:rsidR="009411EB" w:rsidRPr="006B2AAC" w:rsidRDefault="009411EB">
            <w:pPr>
              <w:pStyle w:val="ListParagraph"/>
              <w:numPr>
                <w:ilvl w:val="0"/>
                <w:numId w:val="35"/>
              </w:numPr>
              <w:spacing w:after="60"/>
              <w:ind w:left="504"/>
              <w:jc w:val="center"/>
              <w:rPr>
                <w:ins w:id="884" w:author="Inno" w:date="2024-10-28T16:46:00Z"/>
                <w:rFonts w:ascii="Times New Roman" w:eastAsia="Times New Roman" w:hAnsi="Times New Roman" w:cs="Times New Roman"/>
                <w:sz w:val="20"/>
                <w:szCs w:val="20"/>
                <w:lang w:val="en-US" w:bidi="hi-IN"/>
                <w:rPrChange w:id="885" w:author="Inno" w:date="2024-10-29T14:40:00Z">
                  <w:rPr>
                    <w:ins w:id="886" w:author="Inno" w:date="2024-10-28T16:46:00Z"/>
                    <w:lang w:val="en-US" w:bidi="hi-IN"/>
                  </w:rPr>
                </w:rPrChange>
              </w:rPr>
              <w:pPrChange w:id="887" w:author="Inno" w:date="2024-10-28T16:49:00Z">
                <w:pPr>
                  <w:jc w:val="center"/>
                </w:pPr>
              </w:pPrChange>
            </w:pPr>
          </w:p>
        </w:tc>
        <w:tc>
          <w:tcPr>
            <w:tcW w:w="2060" w:type="dxa"/>
            <w:tcBorders>
              <w:top w:val="nil"/>
              <w:bottom w:val="single" w:sz="4" w:space="0" w:color="auto"/>
            </w:tcBorders>
            <w:tcPrChange w:id="888" w:author="Inno" w:date="2024-10-29T14:40:00Z">
              <w:tcPr>
                <w:tcW w:w="2060" w:type="dxa"/>
              </w:tcPr>
            </w:tcPrChange>
          </w:tcPr>
          <w:p w14:paraId="14E0F337" w14:textId="77777777" w:rsidR="009411EB" w:rsidRPr="006B2AAC" w:rsidRDefault="009411EB">
            <w:pPr>
              <w:pStyle w:val="ListParagraph"/>
              <w:numPr>
                <w:ilvl w:val="0"/>
                <w:numId w:val="35"/>
              </w:numPr>
              <w:spacing w:after="60"/>
              <w:ind w:left="504"/>
              <w:jc w:val="center"/>
              <w:rPr>
                <w:ins w:id="889" w:author="Inno" w:date="2024-10-28T16:46:00Z"/>
                <w:rFonts w:ascii="Times New Roman" w:eastAsia="Times New Roman" w:hAnsi="Times New Roman" w:cs="Times New Roman"/>
                <w:sz w:val="20"/>
                <w:szCs w:val="20"/>
                <w:lang w:val="en-US" w:bidi="hi-IN"/>
                <w:rPrChange w:id="890" w:author="Inno" w:date="2024-10-29T14:40:00Z">
                  <w:rPr>
                    <w:ins w:id="891" w:author="Inno" w:date="2024-10-28T16:46:00Z"/>
                    <w:lang w:val="en-US" w:bidi="hi-IN"/>
                  </w:rPr>
                </w:rPrChange>
              </w:rPr>
              <w:pPrChange w:id="892" w:author="Inno" w:date="2024-10-28T16:49:00Z">
                <w:pPr>
                  <w:jc w:val="center"/>
                </w:pPr>
              </w:pPrChange>
            </w:pPr>
          </w:p>
        </w:tc>
      </w:tr>
      <w:tr w:rsidR="009411EB" w:rsidRPr="005919A9" w14:paraId="5938CDB0" w14:textId="77777777" w:rsidTr="006B2AAC">
        <w:trPr>
          <w:trHeight w:val="240"/>
          <w:trPrChange w:id="893" w:author="Inno" w:date="2024-10-29T14:40:00Z">
            <w:trPr>
              <w:gridBefore w:val="1"/>
              <w:trHeight w:val="240"/>
            </w:trPr>
          </w:trPrChange>
        </w:trPr>
        <w:tc>
          <w:tcPr>
            <w:tcW w:w="1165" w:type="dxa"/>
            <w:tcBorders>
              <w:top w:val="single" w:sz="4" w:space="0" w:color="auto"/>
            </w:tcBorders>
            <w:tcPrChange w:id="894" w:author="Inno" w:date="2024-10-29T14:40:00Z">
              <w:tcPr>
                <w:tcW w:w="1165" w:type="dxa"/>
              </w:tcPr>
            </w:tcPrChange>
          </w:tcPr>
          <w:p w14:paraId="76230200" w14:textId="77777777" w:rsidR="009411EB" w:rsidRPr="009411EB" w:rsidRDefault="009411EB">
            <w:pPr>
              <w:pStyle w:val="ListParagraph"/>
              <w:numPr>
                <w:ilvl w:val="0"/>
                <w:numId w:val="36"/>
              </w:numPr>
              <w:spacing w:after="120"/>
              <w:jc w:val="center"/>
              <w:rPr>
                <w:rFonts w:ascii="Times New Roman" w:eastAsia="Times New Roman" w:hAnsi="Times New Roman" w:cs="Times New Roman"/>
                <w:sz w:val="20"/>
                <w:szCs w:val="20"/>
                <w:lang w:val="en-US" w:bidi="hi-IN"/>
                <w:rPrChange w:id="895" w:author="Inno" w:date="2024-10-28T16:47:00Z">
                  <w:rPr>
                    <w:lang w:val="en-US" w:bidi="hi-IN"/>
                  </w:rPr>
                </w:rPrChange>
              </w:rPr>
              <w:pPrChange w:id="896" w:author="Inno" w:date="2024-10-28T16:49:00Z">
                <w:pPr>
                  <w:jc w:val="center"/>
                </w:pPr>
              </w:pPrChange>
            </w:pPr>
          </w:p>
        </w:tc>
        <w:tc>
          <w:tcPr>
            <w:tcW w:w="2700" w:type="dxa"/>
            <w:tcBorders>
              <w:top w:val="single" w:sz="4" w:space="0" w:color="auto"/>
            </w:tcBorders>
            <w:tcPrChange w:id="897" w:author="Inno" w:date="2024-10-29T14:40:00Z">
              <w:tcPr>
                <w:tcW w:w="2700" w:type="dxa"/>
                <w:gridSpan w:val="3"/>
              </w:tcPr>
            </w:tcPrChange>
          </w:tcPr>
          <w:p w14:paraId="164FDBE3" w14:textId="4176658F" w:rsidR="009411EB" w:rsidRPr="005919A9" w:rsidRDefault="009411EB">
            <w:pPr>
              <w:spacing w:after="120"/>
              <w:jc w:val="center"/>
              <w:rPr>
                <w:rFonts w:ascii="Times New Roman" w:eastAsia="Times New Roman" w:hAnsi="Times New Roman" w:cs="Times New Roman"/>
                <w:sz w:val="20"/>
                <w:szCs w:val="20"/>
                <w:lang w:val="en-US" w:bidi="hi-IN"/>
              </w:rPr>
              <w:pPrChange w:id="898" w:author="Inno" w:date="2024-10-28T16:49:00Z">
                <w:pPr>
                  <w:jc w:val="center"/>
                </w:pPr>
              </w:pPrChange>
            </w:pPr>
            <w:r w:rsidRPr="005919A9">
              <w:rPr>
                <w:rFonts w:ascii="Times New Roman" w:eastAsia="Times New Roman" w:hAnsi="Times New Roman" w:cs="Times New Roman"/>
                <w:sz w:val="20"/>
                <w:szCs w:val="20"/>
                <w:lang w:val="en-US" w:bidi="hi-IN"/>
              </w:rPr>
              <w:t>10</w:t>
            </w:r>
          </w:p>
        </w:tc>
        <w:tc>
          <w:tcPr>
            <w:tcW w:w="2898" w:type="dxa"/>
            <w:tcBorders>
              <w:top w:val="single" w:sz="4" w:space="0" w:color="auto"/>
            </w:tcBorders>
            <w:tcPrChange w:id="899" w:author="Inno" w:date="2024-10-29T14:40:00Z">
              <w:tcPr>
                <w:tcW w:w="2898" w:type="dxa"/>
                <w:gridSpan w:val="3"/>
              </w:tcPr>
            </w:tcPrChange>
          </w:tcPr>
          <w:p w14:paraId="10B343CC" w14:textId="77777777" w:rsidR="009411EB" w:rsidRPr="005919A9" w:rsidRDefault="009411EB">
            <w:pPr>
              <w:spacing w:after="120"/>
              <w:jc w:val="center"/>
              <w:rPr>
                <w:rFonts w:ascii="Times New Roman" w:eastAsia="Times New Roman" w:hAnsi="Times New Roman" w:cs="Times New Roman"/>
                <w:sz w:val="20"/>
                <w:szCs w:val="20"/>
                <w:lang w:val="en-US" w:bidi="hi-IN"/>
              </w:rPr>
              <w:pPrChange w:id="900" w:author="Inno" w:date="2024-10-28T16:49:00Z">
                <w:pPr>
                  <w:jc w:val="center"/>
                </w:pPr>
              </w:pPrChange>
            </w:pPr>
            <w:r w:rsidRPr="005919A9">
              <w:rPr>
                <w:rFonts w:ascii="Times New Roman" w:eastAsia="Times New Roman" w:hAnsi="Times New Roman" w:cs="Times New Roman"/>
                <w:sz w:val="20"/>
                <w:szCs w:val="20"/>
                <w:lang w:val="en-US" w:bidi="hi-IN"/>
              </w:rPr>
              <w:t>3.0</w:t>
            </w:r>
          </w:p>
        </w:tc>
        <w:tc>
          <w:tcPr>
            <w:tcW w:w="2060" w:type="dxa"/>
            <w:tcBorders>
              <w:top w:val="single" w:sz="4" w:space="0" w:color="auto"/>
            </w:tcBorders>
            <w:tcPrChange w:id="901" w:author="Inno" w:date="2024-10-29T14:40:00Z">
              <w:tcPr>
                <w:tcW w:w="2060" w:type="dxa"/>
              </w:tcPr>
            </w:tcPrChange>
          </w:tcPr>
          <w:p w14:paraId="483CA2A7" w14:textId="77777777" w:rsidR="009411EB" w:rsidRPr="005919A9" w:rsidRDefault="009411EB">
            <w:pPr>
              <w:spacing w:after="120"/>
              <w:jc w:val="center"/>
              <w:rPr>
                <w:rFonts w:ascii="Times New Roman" w:eastAsia="Times New Roman" w:hAnsi="Times New Roman" w:cs="Times New Roman"/>
                <w:sz w:val="20"/>
                <w:szCs w:val="20"/>
                <w:lang w:val="en-US" w:bidi="hi-IN"/>
              </w:rPr>
              <w:pPrChange w:id="902" w:author="Inno" w:date="2024-10-28T16:49:00Z">
                <w:pPr>
                  <w:jc w:val="center"/>
                </w:pPr>
              </w:pPrChange>
            </w:pPr>
            <w:r w:rsidRPr="005919A9">
              <w:rPr>
                <w:rFonts w:ascii="Times New Roman" w:eastAsia="Times New Roman" w:hAnsi="Times New Roman" w:cs="Times New Roman"/>
                <w:sz w:val="20"/>
                <w:szCs w:val="20"/>
                <w:lang w:val="en-US" w:bidi="hi-IN"/>
              </w:rPr>
              <w:t>1.35</w:t>
            </w:r>
          </w:p>
        </w:tc>
      </w:tr>
      <w:tr w:rsidR="009411EB" w:rsidRPr="005919A9" w14:paraId="2CC91F2A" w14:textId="77777777" w:rsidTr="009411EB">
        <w:trPr>
          <w:trHeight w:val="231"/>
        </w:trPr>
        <w:tc>
          <w:tcPr>
            <w:tcW w:w="1165" w:type="dxa"/>
          </w:tcPr>
          <w:p w14:paraId="30C895E4" w14:textId="77777777" w:rsidR="009411EB" w:rsidRPr="009411EB" w:rsidRDefault="009411EB">
            <w:pPr>
              <w:pStyle w:val="ListParagraph"/>
              <w:numPr>
                <w:ilvl w:val="0"/>
                <w:numId w:val="36"/>
              </w:numPr>
              <w:spacing w:after="120"/>
              <w:jc w:val="center"/>
              <w:rPr>
                <w:rFonts w:ascii="Times New Roman" w:eastAsia="Times New Roman" w:hAnsi="Times New Roman" w:cs="Times New Roman"/>
                <w:sz w:val="20"/>
                <w:szCs w:val="20"/>
                <w:lang w:val="en-US" w:bidi="hi-IN"/>
                <w:rPrChange w:id="903" w:author="Inno" w:date="2024-10-28T16:47:00Z">
                  <w:rPr>
                    <w:lang w:val="en-US" w:bidi="hi-IN"/>
                  </w:rPr>
                </w:rPrChange>
              </w:rPr>
              <w:pPrChange w:id="904" w:author="Inno" w:date="2024-10-28T16:49:00Z">
                <w:pPr>
                  <w:jc w:val="center"/>
                </w:pPr>
              </w:pPrChange>
            </w:pPr>
          </w:p>
        </w:tc>
        <w:tc>
          <w:tcPr>
            <w:tcW w:w="2700" w:type="dxa"/>
          </w:tcPr>
          <w:p w14:paraId="7337BDCA" w14:textId="1365505C" w:rsidR="009411EB" w:rsidRPr="005919A9" w:rsidRDefault="009411EB">
            <w:pPr>
              <w:spacing w:after="120"/>
              <w:jc w:val="center"/>
              <w:rPr>
                <w:rFonts w:ascii="Times New Roman" w:eastAsia="Times New Roman" w:hAnsi="Times New Roman" w:cs="Times New Roman"/>
                <w:sz w:val="20"/>
                <w:szCs w:val="20"/>
                <w:lang w:val="en-US" w:bidi="hi-IN"/>
              </w:rPr>
              <w:pPrChange w:id="905" w:author="Inno" w:date="2024-10-28T16:49:00Z">
                <w:pPr>
                  <w:jc w:val="center"/>
                </w:pPr>
              </w:pPrChange>
            </w:pPr>
            <w:r w:rsidRPr="005919A9">
              <w:rPr>
                <w:rFonts w:ascii="Times New Roman" w:eastAsia="Times New Roman" w:hAnsi="Times New Roman" w:cs="Times New Roman"/>
                <w:sz w:val="20"/>
                <w:szCs w:val="20"/>
                <w:lang w:val="en-US" w:bidi="hi-IN"/>
              </w:rPr>
              <w:t>15</w:t>
            </w:r>
          </w:p>
        </w:tc>
        <w:tc>
          <w:tcPr>
            <w:tcW w:w="2898" w:type="dxa"/>
          </w:tcPr>
          <w:p w14:paraId="3C78DAF4" w14:textId="77777777" w:rsidR="009411EB" w:rsidRPr="005919A9" w:rsidRDefault="009411EB">
            <w:pPr>
              <w:spacing w:after="120"/>
              <w:jc w:val="center"/>
              <w:rPr>
                <w:rFonts w:ascii="Times New Roman" w:eastAsia="Times New Roman" w:hAnsi="Times New Roman" w:cs="Times New Roman"/>
                <w:sz w:val="20"/>
                <w:szCs w:val="20"/>
                <w:lang w:val="en-US" w:bidi="hi-IN"/>
              </w:rPr>
              <w:pPrChange w:id="906" w:author="Inno" w:date="2024-10-28T16:49:00Z">
                <w:pPr>
                  <w:jc w:val="center"/>
                </w:pPr>
              </w:pPrChange>
            </w:pPr>
            <w:r w:rsidRPr="005919A9">
              <w:rPr>
                <w:rFonts w:ascii="Times New Roman" w:eastAsia="Times New Roman" w:hAnsi="Times New Roman" w:cs="Times New Roman"/>
                <w:sz w:val="20"/>
                <w:szCs w:val="20"/>
                <w:lang w:val="en-US" w:bidi="hi-IN"/>
              </w:rPr>
              <w:t>3.9</w:t>
            </w:r>
          </w:p>
        </w:tc>
        <w:tc>
          <w:tcPr>
            <w:tcW w:w="2060" w:type="dxa"/>
          </w:tcPr>
          <w:p w14:paraId="0374A420" w14:textId="77777777" w:rsidR="009411EB" w:rsidRPr="005919A9" w:rsidRDefault="009411EB">
            <w:pPr>
              <w:spacing w:after="120"/>
              <w:jc w:val="center"/>
              <w:rPr>
                <w:rFonts w:ascii="Times New Roman" w:eastAsia="Times New Roman" w:hAnsi="Times New Roman" w:cs="Times New Roman"/>
                <w:sz w:val="20"/>
                <w:szCs w:val="20"/>
                <w:lang w:val="en-US" w:bidi="hi-IN"/>
              </w:rPr>
              <w:pPrChange w:id="907" w:author="Inno" w:date="2024-10-28T16:49:00Z">
                <w:pPr>
                  <w:jc w:val="center"/>
                </w:pPr>
              </w:pPrChange>
            </w:pPr>
            <w:r w:rsidRPr="005919A9">
              <w:rPr>
                <w:rFonts w:ascii="Times New Roman" w:eastAsia="Times New Roman" w:hAnsi="Times New Roman" w:cs="Times New Roman"/>
                <w:sz w:val="20"/>
                <w:szCs w:val="20"/>
                <w:lang w:val="en-US" w:bidi="hi-IN"/>
              </w:rPr>
              <w:t>1.21</w:t>
            </w:r>
          </w:p>
        </w:tc>
      </w:tr>
      <w:tr w:rsidR="009411EB" w:rsidRPr="005919A9" w14:paraId="2293CF56" w14:textId="77777777" w:rsidTr="009411EB">
        <w:trPr>
          <w:trHeight w:val="231"/>
        </w:trPr>
        <w:tc>
          <w:tcPr>
            <w:tcW w:w="1165" w:type="dxa"/>
          </w:tcPr>
          <w:p w14:paraId="5FE4D4C0" w14:textId="77777777" w:rsidR="009411EB" w:rsidRPr="009411EB" w:rsidRDefault="009411EB">
            <w:pPr>
              <w:pStyle w:val="ListParagraph"/>
              <w:numPr>
                <w:ilvl w:val="0"/>
                <w:numId w:val="36"/>
              </w:numPr>
              <w:spacing w:after="120"/>
              <w:jc w:val="center"/>
              <w:rPr>
                <w:rFonts w:ascii="Times New Roman" w:eastAsia="Times New Roman" w:hAnsi="Times New Roman" w:cs="Times New Roman"/>
                <w:sz w:val="20"/>
                <w:szCs w:val="20"/>
                <w:lang w:val="en-US" w:bidi="hi-IN"/>
                <w:rPrChange w:id="908" w:author="Inno" w:date="2024-10-28T16:47:00Z">
                  <w:rPr>
                    <w:lang w:val="en-US" w:bidi="hi-IN"/>
                  </w:rPr>
                </w:rPrChange>
              </w:rPr>
              <w:pPrChange w:id="909" w:author="Inno" w:date="2024-10-28T16:49:00Z">
                <w:pPr>
                  <w:jc w:val="center"/>
                </w:pPr>
              </w:pPrChange>
            </w:pPr>
          </w:p>
        </w:tc>
        <w:tc>
          <w:tcPr>
            <w:tcW w:w="2700" w:type="dxa"/>
          </w:tcPr>
          <w:p w14:paraId="3ABD694C" w14:textId="6D83446C" w:rsidR="009411EB" w:rsidRPr="005919A9" w:rsidRDefault="009411EB">
            <w:pPr>
              <w:spacing w:after="120"/>
              <w:jc w:val="center"/>
              <w:rPr>
                <w:rFonts w:ascii="Times New Roman" w:eastAsia="Times New Roman" w:hAnsi="Times New Roman" w:cs="Times New Roman"/>
                <w:sz w:val="20"/>
                <w:szCs w:val="20"/>
                <w:lang w:val="en-US" w:bidi="hi-IN"/>
              </w:rPr>
              <w:pPrChange w:id="910" w:author="Inno" w:date="2024-10-28T16:49:00Z">
                <w:pPr>
                  <w:jc w:val="center"/>
                </w:pPr>
              </w:pPrChange>
            </w:pPr>
            <w:r w:rsidRPr="005919A9">
              <w:rPr>
                <w:rFonts w:ascii="Times New Roman" w:eastAsia="Times New Roman" w:hAnsi="Times New Roman" w:cs="Times New Roman"/>
                <w:sz w:val="20"/>
                <w:szCs w:val="20"/>
                <w:lang w:val="en-US" w:bidi="hi-IN"/>
              </w:rPr>
              <w:t>20</w:t>
            </w:r>
          </w:p>
        </w:tc>
        <w:tc>
          <w:tcPr>
            <w:tcW w:w="2898" w:type="dxa"/>
          </w:tcPr>
          <w:p w14:paraId="0F7D56B0" w14:textId="77777777" w:rsidR="009411EB" w:rsidRPr="005919A9" w:rsidRDefault="009411EB">
            <w:pPr>
              <w:spacing w:after="120"/>
              <w:jc w:val="center"/>
              <w:rPr>
                <w:rFonts w:ascii="Times New Roman" w:eastAsia="Times New Roman" w:hAnsi="Times New Roman" w:cs="Times New Roman"/>
                <w:sz w:val="20"/>
                <w:szCs w:val="20"/>
                <w:lang w:val="en-US" w:bidi="hi-IN"/>
              </w:rPr>
              <w:pPrChange w:id="911" w:author="Inno" w:date="2024-10-28T16:49:00Z">
                <w:pPr>
                  <w:jc w:val="center"/>
                </w:pPr>
              </w:pPrChange>
            </w:pPr>
            <w:r w:rsidRPr="005919A9">
              <w:rPr>
                <w:rFonts w:ascii="Times New Roman" w:eastAsia="Times New Roman" w:hAnsi="Times New Roman" w:cs="Times New Roman"/>
                <w:sz w:val="20"/>
                <w:szCs w:val="20"/>
                <w:lang w:val="en-US" w:bidi="hi-IN"/>
              </w:rPr>
              <w:t>4.8</w:t>
            </w:r>
          </w:p>
        </w:tc>
        <w:tc>
          <w:tcPr>
            <w:tcW w:w="2060" w:type="dxa"/>
          </w:tcPr>
          <w:p w14:paraId="56735BC1" w14:textId="77777777" w:rsidR="009411EB" w:rsidRPr="005919A9" w:rsidRDefault="009411EB">
            <w:pPr>
              <w:spacing w:after="120"/>
              <w:jc w:val="center"/>
              <w:rPr>
                <w:rFonts w:ascii="Times New Roman" w:eastAsia="Times New Roman" w:hAnsi="Times New Roman" w:cs="Times New Roman"/>
                <w:sz w:val="20"/>
                <w:szCs w:val="20"/>
                <w:lang w:val="en-US" w:bidi="hi-IN"/>
              </w:rPr>
              <w:pPrChange w:id="912" w:author="Inno" w:date="2024-10-28T16:49:00Z">
                <w:pPr>
                  <w:jc w:val="center"/>
                </w:pPr>
              </w:pPrChange>
            </w:pPr>
            <w:r w:rsidRPr="005919A9">
              <w:rPr>
                <w:rFonts w:ascii="Times New Roman" w:eastAsia="Times New Roman" w:hAnsi="Times New Roman" w:cs="Times New Roman"/>
                <w:sz w:val="20"/>
                <w:szCs w:val="20"/>
                <w:lang w:val="en-US" w:bidi="hi-IN"/>
              </w:rPr>
              <w:t>1.13</w:t>
            </w:r>
          </w:p>
        </w:tc>
      </w:tr>
      <w:tr w:rsidR="009411EB" w:rsidRPr="005919A9" w14:paraId="5D143D4D" w14:textId="77777777" w:rsidTr="009411EB">
        <w:trPr>
          <w:trHeight w:val="231"/>
        </w:trPr>
        <w:tc>
          <w:tcPr>
            <w:tcW w:w="1165" w:type="dxa"/>
          </w:tcPr>
          <w:p w14:paraId="09135711" w14:textId="77777777" w:rsidR="009411EB" w:rsidRPr="009411EB" w:rsidRDefault="009411EB">
            <w:pPr>
              <w:pStyle w:val="ListParagraph"/>
              <w:numPr>
                <w:ilvl w:val="0"/>
                <w:numId w:val="36"/>
              </w:numPr>
              <w:spacing w:after="120"/>
              <w:jc w:val="center"/>
              <w:rPr>
                <w:rFonts w:ascii="Times New Roman" w:eastAsia="Times New Roman" w:hAnsi="Times New Roman" w:cs="Times New Roman"/>
                <w:sz w:val="20"/>
                <w:szCs w:val="20"/>
                <w:lang w:val="en-US" w:bidi="hi-IN"/>
                <w:rPrChange w:id="913" w:author="Inno" w:date="2024-10-28T16:47:00Z">
                  <w:rPr>
                    <w:lang w:val="en-US" w:bidi="hi-IN"/>
                  </w:rPr>
                </w:rPrChange>
              </w:rPr>
              <w:pPrChange w:id="914" w:author="Inno" w:date="2024-10-28T16:49:00Z">
                <w:pPr>
                  <w:jc w:val="center"/>
                </w:pPr>
              </w:pPrChange>
            </w:pPr>
          </w:p>
        </w:tc>
        <w:tc>
          <w:tcPr>
            <w:tcW w:w="2700" w:type="dxa"/>
          </w:tcPr>
          <w:p w14:paraId="1B85D004" w14:textId="74A8C17A" w:rsidR="009411EB" w:rsidRPr="005919A9" w:rsidRDefault="009411EB">
            <w:pPr>
              <w:spacing w:after="120"/>
              <w:jc w:val="center"/>
              <w:rPr>
                <w:rFonts w:ascii="Times New Roman" w:eastAsia="Times New Roman" w:hAnsi="Times New Roman" w:cs="Times New Roman"/>
                <w:sz w:val="20"/>
                <w:szCs w:val="20"/>
                <w:lang w:val="en-US" w:bidi="hi-IN"/>
              </w:rPr>
              <w:pPrChange w:id="915" w:author="Inno" w:date="2024-10-28T16:49:00Z">
                <w:pPr>
                  <w:jc w:val="center"/>
                </w:pPr>
              </w:pPrChange>
            </w:pPr>
            <w:r w:rsidRPr="005919A9">
              <w:rPr>
                <w:rFonts w:ascii="Times New Roman" w:eastAsia="Times New Roman" w:hAnsi="Times New Roman" w:cs="Times New Roman"/>
                <w:sz w:val="20"/>
                <w:szCs w:val="20"/>
                <w:lang w:val="en-US" w:bidi="hi-IN"/>
              </w:rPr>
              <w:t>25</w:t>
            </w:r>
          </w:p>
        </w:tc>
        <w:tc>
          <w:tcPr>
            <w:tcW w:w="2898" w:type="dxa"/>
          </w:tcPr>
          <w:p w14:paraId="7789DEA6" w14:textId="77777777" w:rsidR="009411EB" w:rsidRPr="005919A9" w:rsidRDefault="009411EB">
            <w:pPr>
              <w:spacing w:after="120"/>
              <w:jc w:val="center"/>
              <w:rPr>
                <w:rFonts w:ascii="Times New Roman" w:eastAsia="Times New Roman" w:hAnsi="Times New Roman" w:cs="Times New Roman"/>
                <w:sz w:val="20"/>
                <w:szCs w:val="20"/>
                <w:lang w:val="en-US" w:bidi="hi-IN"/>
              </w:rPr>
              <w:pPrChange w:id="916" w:author="Inno" w:date="2024-10-28T16:49:00Z">
                <w:pPr>
                  <w:jc w:val="center"/>
                </w:pPr>
              </w:pPrChange>
            </w:pPr>
            <w:r w:rsidRPr="005919A9">
              <w:rPr>
                <w:rFonts w:ascii="Times New Roman" w:eastAsia="Times New Roman" w:hAnsi="Times New Roman" w:cs="Times New Roman"/>
                <w:sz w:val="20"/>
                <w:szCs w:val="20"/>
                <w:lang w:val="en-US" w:bidi="hi-IN"/>
              </w:rPr>
              <w:t>5.7</w:t>
            </w:r>
          </w:p>
        </w:tc>
        <w:tc>
          <w:tcPr>
            <w:tcW w:w="2060" w:type="dxa"/>
          </w:tcPr>
          <w:p w14:paraId="7F2F8528" w14:textId="77777777" w:rsidR="009411EB" w:rsidRPr="005919A9" w:rsidRDefault="009411EB">
            <w:pPr>
              <w:spacing w:after="120"/>
              <w:jc w:val="center"/>
              <w:rPr>
                <w:rFonts w:ascii="Times New Roman" w:eastAsia="Times New Roman" w:hAnsi="Times New Roman" w:cs="Times New Roman"/>
                <w:sz w:val="20"/>
                <w:szCs w:val="20"/>
                <w:lang w:val="en-US" w:bidi="hi-IN"/>
              </w:rPr>
              <w:pPrChange w:id="917" w:author="Inno" w:date="2024-10-28T16:49:00Z">
                <w:pPr>
                  <w:jc w:val="center"/>
                </w:pPr>
              </w:pPrChange>
            </w:pPr>
            <w:r w:rsidRPr="005919A9">
              <w:rPr>
                <w:rFonts w:ascii="Times New Roman" w:eastAsia="Times New Roman" w:hAnsi="Times New Roman" w:cs="Times New Roman"/>
                <w:sz w:val="20"/>
                <w:szCs w:val="20"/>
                <w:lang w:val="en-US" w:bidi="hi-IN"/>
              </w:rPr>
              <w:t>1.08</w:t>
            </w:r>
          </w:p>
        </w:tc>
      </w:tr>
      <w:tr w:rsidR="009411EB" w:rsidRPr="005919A9" w14:paraId="643B669C" w14:textId="77777777" w:rsidTr="009411EB">
        <w:trPr>
          <w:trHeight w:val="231"/>
        </w:trPr>
        <w:tc>
          <w:tcPr>
            <w:tcW w:w="1165" w:type="dxa"/>
          </w:tcPr>
          <w:p w14:paraId="62195D49" w14:textId="77777777" w:rsidR="009411EB" w:rsidRPr="009411EB" w:rsidRDefault="009411EB">
            <w:pPr>
              <w:pStyle w:val="ListParagraph"/>
              <w:numPr>
                <w:ilvl w:val="0"/>
                <w:numId w:val="36"/>
              </w:numPr>
              <w:spacing w:after="120"/>
              <w:jc w:val="center"/>
              <w:rPr>
                <w:rFonts w:ascii="Times New Roman" w:eastAsia="Times New Roman" w:hAnsi="Times New Roman" w:cs="Times New Roman"/>
                <w:sz w:val="20"/>
                <w:szCs w:val="20"/>
                <w:lang w:val="en-US" w:bidi="hi-IN"/>
                <w:rPrChange w:id="918" w:author="Inno" w:date="2024-10-28T16:47:00Z">
                  <w:rPr>
                    <w:lang w:val="en-US" w:bidi="hi-IN"/>
                  </w:rPr>
                </w:rPrChange>
              </w:rPr>
              <w:pPrChange w:id="919" w:author="Inno" w:date="2024-10-28T16:49:00Z">
                <w:pPr>
                  <w:jc w:val="center"/>
                </w:pPr>
              </w:pPrChange>
            </w:pPr>
          </w:p>
        </w:tc>
        <w:tc>
          <w:tcPr>
            <w:tcW w:w="2700" w:type="dxa"/>
          </w:tcPr>
          <w:p w14:paraId="6C8090DB" w14:textId="005543DE" w:rsidR="009411EB" w:rsidRPr="005919A9" w:rsidRDefault="009411EB">
            <w:pPr>
              <w:spacing w:after="120"/>
              <w:jc w:val="center"/>
              <w:rPr>
                <w:rFonts w:ascii="Times New Roman" w:eastAsia="Times New Roman" w:hAnsi="Times New Roman" w:cs="Times New Roman"/>
                <w:sz w:val="20"/>
                <w:szCs w:val="20"/>
                <w:lang w:val="en-US" w:bidi="hi-IN"/>
              </w:rPr>
              <w:pPrChange w:id="920" w:author="Inno" w:date="2024-10-28T16:49:00Z">
                <w:pPr>
                  <w:jc w:val="center"/>
                </w:pPr>
              </w:pPrChange>
            </w:pPr>
            <w:r w:rsidRPr="005919A9">
              <w:rPr>
                <w:rFonts w:ascii="Times New Roman" w:eastAsia="Times New Roman" w:hAnsi="Times New Roman" w:cs="Times New Roman"/>
                <w:sz w:val="20"/>
                <w:szCs w:val="20"/>
                <w:lang w:val="en-US" w:bidi="hi-IN"/>
              </w:rPr>
              <w:t>30</w:t>
            </w:r>
          </w:p>
        </w:tc>
        <w:tc>
          <w:tcPr>
            <w:tcW w:w="2898" w:type="dxa"/>
          </w:tcPr>
          <w:p w14:paraId="1B421241" w14:textId="77777777" w:rsidR="009411EB" w:rsidRPr="005919A9" w:rsidRDefault="009411EB">
            <w:pPr>
              <w:spacing w:after="120"/>
              <w:jc w:val="center"/>
              <w:rPr>
                <w:rFonts w:ascii="Times New Roman" w:eastAsia="Times New Roman" w:hAnsi="Times New Roman" w:cs="Times New Roman"/>
                <w:sz w:val="20"/>
                <w:szCs w:val="20"/>
                <w:lang w:val="en-US" w:bidi="hi-IN"/>
              </w:rPr>
              <w:pPrChange w:id="921" w:author="Inno" w:date="2024-10-28T16:49:00Z">
                <w:pPr>
                  <w:jc w:val="center"/>
                </w:pPr>
              </w:pPrChange>
            </w:pPr>
            <w:r w:rsidRPr="005919A9">
              <w:rPr>
                <w:rFonts w:ascii="Times New Roman" w:eastAsia="Times New Roman" w:hAnsi="Times New Roman" w:cs="Times New Roman"/>
                <w:sz w:val="20"/>
                <w:szCs w:val="20"/>
                <w:lang w:val="en-US" w:bidi="hi-IN"/>
              </w:rPr>
              <w:t>6.5</w:t>
            </w:r>
          </w:p>
        </w:tc>
        <w:tc>
          <w:tcPr>
            <w:tcW w:w="2060" w:type="dxa"/>
          </w:tcPr>
          <w:p w14:paraId="50C30248" w14:textId="77777777" w:rsidR="009411EB" w:rsidRPr="005919A9" w:rsidRDefault="009411EB">
            <w:pPr>
              <w:spacing w:after="120"/>
              <w:jc w:val="center"/>
              <w:rPr>
                <w:rFonts w:ascii="Times New Roman" w:eastAsia="Times New Roman" w:hAnsi="Times New Roman" w:cs="Times New Roman"/>
                <w:sz w:val="20"/>
                <w:szCs w:val="20"/>
                <w:lang w:val="en-US" w:bidi="hi-IN"/>
              </w:rPr>
              <w:pPrChange w:id="922" w:author="Inno" w:date="2024-10-28T16:49:00Z">
                <w:pPr>
                  <w:jc w:val="center"/>
                </w:pPr>
              </w:pPrChange>
            </w:pPr>
            <w:r w:rsidRPr="005919A9">
              <w:rPr>
                <w:rFonts w:ascii="Times New Roman" w:eastAsia="Times New Roman" w:hAnsi="Times New Roman" w:cs="Times New Roman"/>
                <w:sz w:val="20"/>
                <w:szCs w:val="20"/>
                <w:lang w:val="en-US" w:bidi="hi-IN"/>
              </w:rPr>
              <w:t>1.05</w:t>
            </w:r>
          </w:p>
        </w:tc>
      </w:tr>
      <w:tr w:rsidR="009411EB" w:rsidRPr="005919A9" w14:paraId="793E6451" w14:textId="77777777" w:rsidTr="009411EB">
        <w:trPr>
          <w:trHeight w:val="231"/>
        </w:trPr>
        <w:tc>
          <w:tcPr>
            <w:tcW w:w="1165" w:type="dxa"/>
          </w:tcPr>
          <w:p w14:paraId="2C938386" w14:textId="77777777" w:rsidR="009411EB" w:rsidRPr="009411EB" w:rsidRDefault="009411EB">
            <w:pPr>
              <w:pStyle w:val="ListParagraph"/>
              <w:numPr>
                <w:ilvl w:val="0"/>
                <w:numId w:val="36"/>
              </w:numPr>
              <w:spacing w:after="120"/>
              <w:jc w:val="center"/>
              <w:rPr>
                <w:rFonts w:ascii="Times New Roman" w:eastAsia="Times New Roman" w:hAnsi="Times New Roman" w:cs="Times New Roman"/>
                <w:sz w:val="20"/>
                <w:szCs w:val="20"/>
                <w:lang w:val="en-US" w:bidi="hi-IN"/>
                <w:rPrChange w:id="923" w:author="Inno" w:date="2024-10-28T16:47:00Z">
                  <w:rPr>
                    <w:lang w:val="en-US" w:bidi="hi-IN"/>
                  </w:rPr>
                </w:rPrChange>
              </w:rPr>
              <w:pPrChange w:id="924" w:author="Inno" w:date="2024-10-28T16:49:00Z">
                <w:pPr>
                  <w:jc w:val="center"/>
                </w:pPr>
              </w:pPrChange>
            </w:pPr>
          </w:p>
        </w:tc>
        <w:tc>
          <w:tcPr>
            <w:tcW w:w="2700" w:type="dxa"/>
          </w:tcPr>
          <w:p w14:paraId="55DC626F" w14:textId="63757843" w:rsidR="009411EB" w:rsidRPr="005919A9" w:rsidRDefault="009411EB">
            <w:pPr>
              <w:spacing w:after="120"/>
              <w:jc w:val="center"/>
              <w:rPr>
                <w:rFonts w:ascii="Times New Roman" w:eastAsia="Times New Roman" w:hAnsi="Times New Roman" w:cs="Times New Roman"/>
                <w:sz w:val="20"/>
                <w:szCs w:val="20"/>
                <w:lang w:val="en-US" w:bidi="hi-IN"/>
              </w:rPr>
              <w:pPrChange w:id="925" w:author="Inno" w:date="2024-10-28T16:49:00Z">
                <w:pPr>
                  <w:jc w:val="center"/>
                </w:pPr>
              </w:pPrChange>
            </w:pPr>
            <w:r w:rsidRPr="005919A9">
              <w:rPr>
                <w:rFonts w:ascii="Times New Roman" w:eastAsia="Times New Roman" w:hAnsi="Times New Roman" w:cs="Times New Roman"/>
                <w:sz w:val="20"/>
                <w:szCs w:val="20"/>
                <w:lang w:val="en-US" w:bidi="hi-IN"/>
              </w:rPr>
              <w:t>35</w:t>
            </w:r>
          </w:p>
        </w:tc>
        <w:tc>
          <w:tcPr>
            <w:tcW w:w="2898" w:type="dxa"/>
          </w:tcPr>
          <w:p w14:paraId="02B92E85" w14:textId="77777777" w:rsidR="009411EB" w:rsidRPr="005919A9" w:rsidRDefault="009411EB">
            <w:pPr>
              <w:spacing w:after="120"/>
              <w:jc w:val="center"/>
              <w:rPr>
                <w:rFonts w:ascii="Times New Roman" w:eastAsia="Times New Roman" w:hAnsi="Times New Roman" w:cs="Times New Roman"/>
                <w:sz w:val="20"/>
                <w:szCs w:val="20"/>
                <w:lang w:val="en-US" w:bidi="hi-IN"/>
              </w:rPr>
              <w:pPrChange w:id="926" w:author="Inno" w:date="2024-10-28T16:49:00Z">
                <w:pPr>
                  <w:jc w:val="center"/>
                </w:pPr>
              </w:pPrChange>
            </w:pPr>
            <w:r w:rsidRPr="005919A9">
              <w:rPr>
                <w:rFonts w:ascii="Times New Roman" w:eastAsia="Times New Roman" w:hAnsi="Times New Roman" w:cs="Times New Roman"/>
                <w:sz w:val="20"/>
                <w:szCs w:val="20"/>
                <w:lang w:val="en-US" w:bidi="hi-IN"/>
              </w:rPr>
              <w:t>7.0</w:t>
            </w:r>
          </w:p>
        </w:tc>
        <w:tc>
          <w:tcPr>
            <w:tcW w:w="2060" w:type="dxa"/>
          </w:tcPr>
          <w:p w14:paraId="153A50E7" w14:textId="77777777" w:rsidR="009411EB" w:rsidRPr="005919A9" w:rsidRDefault="009411EB">
            <w:pPr>
              <w:spacing w:after="120"/>
              <w:jc w:val="center"/>
              <w:rPr>
                <w:rFonts w:ascii="Times New Roman" w:eastAsia="Times New Roman" w:hAnsi="Times New Roman" w:cs="Times New Roman"/>
                <w:sz w:val="20"/>
                <w:szCs w:val="20"/>
                <w:lang w:val="en-US" w:bidi="hi-IN"/>
              </w:rPr>
              <w:pPrChange w:id="927" w:author="Inno" w:date="2024-10-28T16:49:00Z">
                <w:pPr>
                  <w:jc w:val="center"/>
                </w:pPr>
              </w:pPrChange>
            </w:pPr>
            <w:r w:rsidRPr="005919A9">
              <w:rPr>
                <w:rFonts w:ascii="Times New Roman" w:eastAsia="Times New Roman" w:hAnsi="Times New Roman" w:cs="Times New Roman"/>
                <w:sz w:val="20"/>
                <w:szCs w:val="20"/>
                <w:lang w:val="en-US" w:bidi="hi-IN"/>
              </w:rPr>
              <w:t>1.03</w:t>
            </w:r>
          </w:p>
        </w:tc>
      </w:tr>
      <w:tr w:rsidR="009411EB" w:rsidRPr="005919A9" w14:paraId="039672CD" w14:textId="77777777" w:rsidTr="009411EB">
        <w:trPr>
          <w:trHeight w:val="240"/>
        </w:trPr>
        <w:tc>
          <w:tcPr>
            <w:tcW w:w="1165" w:type="dxa"/>
          </w:tcPr>
          <w:p w14:paraId="5205A490" w14:textId="77777777" w:rsidR="009411EB" w:rsidRPr="009411EB" w:rsidRDefault="009411EB">
            <w:pPr>
              <w:pStyle w:val="ListParagraph"/>
              <w:numPr>
                <w:ilvl w:val="0"/>
                <w:numId w:val="36"/>
              </w:numPr>
              <w:spacing w:after="120"/>
              <w:jc w:val="center"/>
              <w:rPr>
                <w:rFonts w:ascii="Times New Roman" w:eastAsia="Times New Roman" w:hAnsi="Times New Roman" w:cs="Times New Roman"/>
                <w:sz w:val="20"/>
                <w:szCs w:val="20"/>
                <w:lang w:val="en-US" w:bidi="hi-IN"/>
                <w:rPrChange w:id="928" w:author="Inno" w:date="2024-10-28T16:47:00Z">
                  <w:rPr>
                    <w:lang w:val="en-US" w:bidi="hi-IN"/>
                  </w:rPr>
                </w:rPrChange>
              </w:rPr>
              <w:pPrChange w:id="929" w:author="Inno" w:date="2024-10-28T16:49:00Z">
                <w:pPr>
                  <w:jc w:val="center"/>
                </w:pPr>
              </w:pPrChange>
            </w:pPr>
          </w:p>
        </w:tc>
        <w:tc>
          <w:tcPr>
            <w:tcW w:w="2700" w:type="dxa"/>
          </w:tcPr>
          <w:p w14:paraId="699B6352" w14:textId="33334C5F" w:rsidR="009411EB" w:rsidRPr="005919A9" w:rsidRDefault="009411EB">
            <w:pPr>
              <w:spacing w:after="120"/>
              <w:jc w:val="center"/>
              <w:rPr>
                <w:rFonts w:ascii="Times New Roman" w:eastAsia="Times New Roman" w:hAnsi="Times New Roman" w:cs="Times New Roman"/>
                <w:sz w:val="20"/>
                <w:szCs w:val="20"/>
                <w:lang w:val="en-US" w:bidi="hi-IN"/>
              </w:rPr>
              <w:pPrChange w:id="930" w:author="Inno" w:date="2024-10-28T16:49:00Z">
                <w:pPr>
                  <w:jc w:val="center"/>
                </w:pPr>
              </w:pPrChange>
            </w:pPr>
            <w:r w:rsidRPr="005919A9">
              <w:rPr>
                <w:rFonts w:ascii="Times New Roman" w:eastAsia="Times New Roman" w:hAnsi="Times New Roman" w:cs="Times New Roman"/>
                <w:sz w:val="20"/>
                <w:szCs w:val="20"/>
                <w:lang w:val="en-US" w:bidi="hi-IN"/>
              </w:rPr>
              <w:t>40</w:t>
            </w:r>
          </w:p>
        </w:tc>
        <w:tc>
          <w:tcPr>
            <w:tcW w:w="2898" w:type="dxa"/>
          </w:tcPr>
          <w:p w14:paraId="093E3036" w14:textId="77777777" w:rsidR="009411EB" w:rsidRPr="005919A9" w:rsidRDefault="009411EB">
            <w:pPr>
              <w:spacing w:after="120"/>
              <w:jc w:val="center"/>
              <w:rPr>
                <w:rFonts w:ascii="Times New Roman" w:eastAsia="Times New Roman" w:hAnsi="Times New Roman" w:cs="Times New Roman"/>
                <w:sz w:val="20"/>
                <w:szCs w:val="20"/>
                <w:lang w:val="en-US" w:bidi="hi-IN"/>
              </w:rPr>
              <w:pPrChange w:id="931" w:author="Inno" w:date="2024-10-28T16:49:00Z">
                <w:pPr>
                  <w:jc w:val="center"/>
                </w:pPr>
              </w:pPrChange>
            </w:pPr>
            <w:r w:rsidRPr="005919A9">
              <w:rPr>
                <w:rFonts w:ascii="Times New Roman" w:eastAsia="Times New Roman" w:hAnsi="Times New Roman" w:cs="Times New Roman"/>
                <w:sz w:val="20"/>
                <w:szCs w:val="20"/>
                <w:lang w:val="en-US" w:bidi="hi-IN"/>
              </w:rPr>
              <w:t>8.0</w:t>
            </w:r>
          </w:p>
        </w:tc>
        <w:tc>
          <w:tcPr>
            <w:tcW w:w="2060" w:type="dxa"/>
          </w:tcPr>
          <w:p w14:paraId="31CC3EEA" w14:textId="77777777" w:rsidR="009411EB" w:rsidRPr="005919A9" w:rsidRDefault="009411EB">
            <w:pPr>
              <w:spacing w:after="120"/>
              <w:jc w:val="center"/>
              <w:rPr>
                <w:rFonts w:ascii="Times New Roman" w:eastAsia="Times New Roman" w:hAnsi="Times New Roman" w:cs="Times New Roman"/>
                <w:sz w:val="20"/>
                <w:szCs w:val="20"/>
                <w:lang w:val="en-US" w:bidi="hi-IN"/>
              </w:rPr>
              <w:pPrChange w:id="932" w:author="Inno" w:date="2024-10-28T16:49:00Z">
                <w:pPr>
                  <w:jc w:val="center"/>
                </w:pPr>
              </w:pPrChange>
            </w:pPr>
            <w:r w:rsidRPr="005919A9">
              <w:rPr>
                <w:rFonts w:ascii="Times New Roman" w:eastAsia="Times New Roman" w:hAnsi="Times New Roman" w:cs="Times New Roman"/>
                <w:sz w:val="20"/>
                <w:szCs w:val="20"/>
                <w:lang w:val="en-US" w:bidi="hi-IN"/>
              </w:rPr>
              <w:t>1.01</w:t>
            </w:r>
          </w:p>
        </w:tc>
      </w:tr>
      <w:tr w:rsidR="009411EB" w:rsidRPr="005919A9" w14:paraId="21839E74" w14:textId="77777777" w:rsidTr="009411EB">
        <w:trPr>
          <w:trHeight w:val="231"/>
        </w:trPr>
        <w:tc>
          <w:tcPr>
            <w:tcW w:w="1165" w:type="dxa"/>
          </w:tcPr>
          <w:p w14:paraId="06625449" w14:textId="77777777" w:rsidR="009411EB" w:rsidRPr="009411EB" w:rsidRDefault="009411EB">
            <w:pPr>
              <w:pStyle w:val="ListParagraph"/>
              <w:numPr>
                <w:ilvl w:val="0"/>
                <w:numId w:val="36"/>
              </w:numPr>
              <w:spacing w:after="120"/>
              <w:jc w:val="center"/>
              <w:rPr>
                <w:rFonts w:ascii="Times New Roman" w:eastAsia="Times New Roman" w:hAnsi="Times New Roman" w:cs="Times New Roman"/>
                <w:sz w:val="20"/>
                <w:szCs w:val="20"/>
                <w:lang w:val="en-US" w:bidi="hi-IN"/>
                <w:rPrChange w:id="933" w:author="Inno" w:date="2024-10-28T16:47:00Z">
                  <w:rPr>
                    <w:lang w:val="en-US" w:bidi="hi-IN"/>
                  </w:rPr>
                </w:rPrChange>
              </w:rPr>
              <w:pPrChange w:id="934" w:author="Inno" w:date="2024-10-28T16:49:00Z">
                <w:pPr>
                  <w:jc w:val="center"/>
                </w:pPr>
              </w:pPrChange>
            </w:pPr>
          </w:p>
        </w:tc>
        <w:tc>
          <w:tcPr>
            <w:tcW w:w="2700" w:type="dxa"/>
          </w:tcPr>
          <w:p w14:paraId="3DBEC324" w14:textId="3CF4620D" w:rsidR="009411EB" w:rsidRPr="005919A9" w:rsidRDefault="009411EB">
            <w:pPr>
              <w:spacing w:after="120"/>
              <w:jc w:val="center"/>
              <w:rPr>
                <w:rFonts w:ascii="Times New Roman" w:eastAsia="Times New Roman" w:hAnsi="Times New Roman" w:cs="Times New Roman"/>
                <w:sz w:val="20"/>
                <w:szCs w:val="20"/>
                <w:lang w:val="en-US" w:bidi="hi-IN"/>
              </w:rPr>
              <w:pPrChange w:id="935" w:author="Inno" w:date="2024-10-28T16:49:00Z">
                <w:pPr>
                  <w:jc w:val="center"/>
                </w:pPr>
              </w:pPrChange>
            </w:pPr>
            <w:r w:rsidRPr="005919A9">
              <w:rPr>
                <w:rFonts w:ascii="Times New Roman" w:eastAsia="Times New Roman" w:hAnsi="Times New Roman" w:cs="Times New Roman"/>
                <w:sz w:val="20"/>
                <w:szCs w:val="20"/>
                <w:lang w:val="en-US" w:bidi="hi-IN"/>
              </w:rPr>
              <w:t>45</w:t>
            </w:r>
          </w:p>
        </w:tc>
        <w:tc>
          <w:tcPr>
            <w:tcW w:w="2898" w:type="dxa"/>
          </w:tcPr>
          <w:p w14:paraId="5A511D69" w14:textId="77777777" w:rsidR="009411EB" w:rsidRPr="005919A9" w:rsidRDefault="009411EB">
            <w:pPr>
              <w:spacing w:after="120"/>
              <w:jc w:val="center"/>
              <w:rPr>
                <w:rFonts w:ascii="Times New Roman" w:eastAsia="Times New Roman" w:hAnsi="Times New Roman" w:cs="Times New Roman"/>
                <w:sz w:val="20"/>
                <w:szCs w:val="20"/>
                <w:lang w:val="en-US" w:bidi="hi-IN"/>
              </w:rPr>
              <w:pPrChange w:id="936" w:author="Inno" w:date="2024-10-28T16:49:00Z">
                <w:pPr>
                  <w:jc w:val="center"/>
                </w:pPr>
              </w:pPrChange>
            </w:pPr>
            <w:r w:rsidRPr="005919A9">
              <w:rPr>
                <w:rFonts w:ascii="Times New Roman" w:eastAsia="Times New Roman" w:hAnsi="Times New Roman" w:cs="Times New Roman"/>
                <w:sz w:val="20"/>
                <w:szCs w:val="20"/>
                <w:lang w:val="en-US" w:bidi="hi-IN"/>
              </w:rPr>
              <w:t xml:space="preserve">8.7 </w:t>
            </w:r>
          </w:p>
        </w:tc>
        <w:tc>
          <w:tcPr>
            <w:tcW w:w="2060" w:type="dxa"/>
            <w:vMerge w:val="restart"/>
            <w:vAlign w:val="center"/>
          </w:tcPr>
          <w:p w14:paraId="74E21D1C" w14:textId="77777777" w:rsidR="009411EB" w:rsidRPr="005919A9" w:rsidRDefault="009411EB">
            <w:pPr>
              <w:spacing w:before="80" w:after="120"/>
              <w:jc w:val="center"/>
              <w:rPr>
                <w:rFonts w:ascii="Times New Roman" w:eastAsia="Times New Roman" w:hAnsi="Times New Roman" w:cs="Times New Roman"/>
                <w:sz w:val="20"/>
                <w:szCs w:val="20"/>
                <w:lang w:val="en-US" w:bidi="hi-IN"/>
              </w:rPr>
              <w:pPrChange w:id="937" w:author="Inno" w:date="2024-10-28T16:50:00Z">
                <w:pPr>
                  <w:jc w:val="center"/>
                </w:pPr>
              </w:pPrChange>
            </w:pPr>
            <w:r w:rsidRPr="005919A9">
              <w:rPr>
                <w:rFonts w:ascii="Times New Roman" w:eastAsia="Times New Roman" w:hAnsi="Times New Roman" w:cs="Times New Roman"/>
                <w:sz w:val="20"/>
                <w:szCs w:val="20"/>
                <w:lang w:val="en-US" w:bidi="hi-IN"/>
              </w:rPr>
              <w:t>1.00</w:t>
            </w:r>
          </w:p>
        </w:tc>
      </w:tr>
      <w:tr w:rsidR="009411EB" w:rsidRPr="005919A9" w14:paraId="1E0B7BD8" w14:textId="77777777" w:rsidTr="009411EB">
        <w:trPr>
          <w:trHeight w:val="231"/>
        </w:trPr>
        <w:tc>
          <w:tcPr>
            <w:tcW w:w="1165" w:type="dxa"/>
          </w:tcPr>
          <w:p w14:paraId="2F3CA340" w14:textId="77777777" w:rsidR="009411EB" w:rsidRPr="009411EB" w:rsidRDefault="009411EB">
            <w:pPr>
              <w:pStyle w:val="ListParagraph"/>
              <w:numPr>
                <w:ilvl w:val="0"/>
                <w:numId w:val="36"/>
              </w:numPr>
              <w:spacing w:after="120"/>
              <w:jc w:val="center"/>
              <w:rPr>
                <w:rFonts w:ascii="Times New Roman" w:eastAsia="Times New Roman" w:hAnsi="Times New Roman" w:cs="Times New Roman"/>
                <w:sz w:val="20"/>
                <w:szCs w:val="20"/>
                <w:lang w:val="en-US" w:bidi="hi-IN"/>
                <w:rPrChange w:id="938" w:author="Inno" w:date="2024-10-28T16:47:00Z">
                  <w:rPr>
                    <w:lang w:val="en-US" w:bidi="hi-IN"/>
                  </w:rPr>
                </w:rPrChange>
              </w:rPr>
              <w:pPrChange w:id="939" w:author="Inno" w:date="2024-10-28T16:49:00Z">
                <w:pPr>
                  <w:jc w:val="center"/>
                </w:pPr>
              </w:pPrChange>
            </w:pPr>
          </w:p>
        </w:tc>
        <w:tc>
          <w:tcPr>
            <w:tcW w:w="2700" w:type="dxa"/>
          </w:tcPr>
          <w:p w14:paraId="5162958A" w14:textId="62429435" w:rsidR="009411EB" w:rsidRPr="005919A9" w:rsidRDefault="009411EB">
            <w:pPr>
              <w:spacing w:after="120"/>
              <w:jc w:val="center"/>
              <w:rPr>
                <w:rFonts w:ascii="Times New Roman" w:eastAsia="Times New Roman" w:hAnsi="Times New Roman" w:cs="Times New Roman"/>
                <w:sz w:val="20"/>
                <w:szCs w:val="20"/>
                <w:lang w:val="en-US" w:bidi="hi-IN"/>
              </w:rPr>
              <w:pPrChange w:id="940" w:author="Inno" w:date="2024-10-28T16:49:00Z">
                <w:pPr>
                  <w:jc w:val="center"/>
                </w:pPr>
              </w:pPrChange>
            </w:pPr>
            <w:r w:rsidRPr="005919A9">
              <w:rPr>
                <w:rFonts w:ascii="Times New Roman" w:eastAsia="Times New Roman" w:hAnsi="Times New Roman" w:cs="Times New Roman"/>
                <w:sz w:val="20"/>
                <w:szCs w:val="20"/>
                <w:lang w:val="en-US" w:bidi="hi-IN"/>
              </w:rPr>
              <w:t>50</w:t>
            </w:r>
          </w:p>
        </w:tc>
        <w:tc>
          <w:tcPr>
            <w:tcW w:w="2898" w:type="dxa"/>
          </w:tcPr>
          <w:p w14:paraId="4E0FC153" w14:textId="77777777" w:rsidR="009411EB" w:rsidRPr="005919A9" w:rsidRDefault="009411EB">
            <w:pPr>
              <w:spacing w:after="120"/>
              <w:jc w:val="center"/>
              <w:rPr>
                <w:rFonts w:ascii="Times New Roman" w:eastAsia="Times New Roman" w:hAnsi="Times New Roman" w:cs="Times New Roman"/>
                <w:sz w:val="20"/>
                <w:szCs w:val="20"/>
                <w:lang w:val="en-US" w:bidi="hi-IN"/>
              </w:rPr>
              <w:pPrChange w:id="941" w:author="Inno" w:date="2024-10-28T16:49:00Z">
                <w:pPr>
                  <w:jc w:val="center"/>
                </w:pPr>
              </w:pPrChange>
            </w:pPr>
            <w:r w:rsidRPr="005919A9">
              <w:rPr>
                <w:rFonts w:ascii="Times New Roman" w:eastAsia="Times New Roman" w:hAnsi="Times New Roman" w:cs="Times New Roman"/>
                <w:sz w:val="20"/>
                <w:szCs w:val="20"/>
                <w:lang w:val="en-US" w:bidi="hi-IN"/>
              </w:rPr>
              <w:t>9.5</w:t>
            </w:r>
          </w:p>
        </w:tc>
        <w:tc>
          <w:tcPr>
            <w:tcW w:w="2060" w:type="dxa"/>
            <w:vMerge/>
          </w:tcPr>
          <w:p w14:paraId="4D786019" w14:textId="77777777" w:rsidR="009411EB" w:rsidRPr="005919A9" w:rsidRDefault="009411EB">
            <w:pPr>
              <w:spacing w:after="120"/>
              <w:jc w:val="center"/>
              <w:rPr>
                <w:rFonts w:ascii="Times New Roman" w:eastAsia="Times New Roman" w:hAnsi="Times New Roman" w:cs="Times New Roman"/>
                <w:sz w:val="20"/>
                <w:szCs w:val="20"/>
                <w:lang w:val="en-US" w:bidi="hi-IN"/>
              </w:rPr>
              <w:pPrChange w:id="942" w:author="Inno" w:date="2024-10-28T16:49:00Z">
                <w:pPr>
                  <w:jc w:val="center"/>
                </w:pPr>
              </w:pPrChange>
            </w:pPr>
          </w:p>
        </w:tc>
      </w:tr>
      <w:tr w:rsidR="009411EB" w:rsidRPr="005919A9" w14:paraId="7B59CAC2" w14:textId="77777777" w:rsidTr="009411EB">
        <w:trPr>
          <w:trHeight w:val="231"/>
        </w:trPr>
        <w:tc>
          <w:tcPr>
            <w:tcW w:w="1165" w:type="dxa"/>
          </w:tcPr>
          <w:p w14:paraId="345A178D" w14:textId="77777777" w:rsidR="009411EB" w:rsidRPr="009411EB" w:rsidRDefault="009411EB">
            <w:pPr>
              <w:pStyle w:val="ListParagraph"/>
              <w:numPr>
                <w:ilvl w:val="0"/>
                <w:numId w:val="36"/>
              </w:numPr>
              <w:spacing w:after="120"/>
              <w:jc w:val="center"/>
              <w:rPr>
                <w:rFonts w:ascii="Times New Roman" w:eastAsia="Times New Roman" w:hAnsi="Times New Roman" w:cs="Times New Roman"/>
                <w:sz w:val="20"/>
                <w:szCs w:val="20"/>
                <w:lang w:val="en-US" w:bidi="hi-IN"/>
                <w:rPrChange w:id="943" w:author="Inno" w:date="2024-10-28T16:47:00Z">
                  <w:rPr>
                    <w:lang w:val="en-US" w:bidi="hi-IN"/>
                  </w:rPr>
                </w:rPrChange>
              </w:rPr>
              <w:pPrChange w:id="944" w:author="Inno" w:date="2024-10-28T16:49:00Z">
                <w:pPr>
                  <w:jc w:val="center"/>
                </w:pPr>
              </w:pPrChange>
            </w:pPr>
          </w:p>
        </w:tc>
        <w:tc>
          <w:tcPr>
            <w:tcW w:w="2700" w:type="dxa"/>
          </w:tcPr>
          <w:p w14:paraId="399AE25D" w14:textId="1A1F0D9E" w:rsidR="009411EB" w:rsidRPr="005919A9" w:rsidRDefault="009411EB">
            <w:pPr>
              <w:spacing w:after="120"/>
              <w:jc w:val="center"/>
              <w:rPr>
                <w:rFonts w:ascii="Times New Roman" w:eastAsia="Times New Roman" w:hAnsi="Times New Roman" w:cs="Times New Roman"/>
                <w:sz w:val="20"/>
                <w:szCs w:val="20"/>
                <w:lang w:val="en-US" w:bidi="hi-IN"/>
              </w:rPr>
              <w:pPrChange w:id="945" w:author="Inno" w:date="2024-10-28T16:49:00Z">
                <w:pPr>
                  <w:jc w:val="center"/>
                </w:pPr>
              </w:pPrChange>
            </w:pPr>
            <w:r w:rsidRPr="005919A9">
              <w:rPr>
                <w:rFonts w:ascii="Times New Roman" w:eastAsia="Times New Roman" w:hAnsi="Times New Roman" w:cs="Times New Roman"/>
                <w:sz w:val="20"/>
                <w:szCs w:val="20"/>
                <w:lang w:val="en-US" w:bidi="hi-IN"/>
              </w:rPr>
              <w:t>55</w:t>
            </w:r>
          </w:p>
        </w:tc>
        <w:tc>
          <w:tcPr>
            <w:tcW w:w="2898" w:type="dxa"/>
          </w:tcPr>
          <w:p w14:paraId="05EADBE9" w14:textId="7D2FDC7C" w:rsidR="009411EB" w:rsidRPr="005919A9" w:rsidRDefault="009411EB">
            <w:pPr>
              <w:spacing w:after="120"/>
              <w:jc w:val="center"/>
              <w:rPr>
                <w:rFonts w:ascii="Times New Roman" w:eastAsia="Times New Roman" w:hAnsi="Times New Roman" w:cs="Times New Roman"/>
                <w:sz w:val="20"/>
                <w:szCs w:val="20"/>
                <w:lang w:val="en-US" w:bidi="hi-IN"/>
              </w:rPr>
              <w:pPrChange w:id="946" w:author="Inno" w:date="2024-10-28T16:49:00Z">
                <w:pPr>
                  <w:jc w:val="center"/>
                </w:pPr>
              </w:pPrChange>
            </w:pPr>
            <w:r w:rsidRPr="005919A9">
              <w:rPr>
                <w:rFonts w:ascii="Times New Roman" w:eastAsia="Times New Roman" w:hAnsi="Times New Roman" w:cs="Times New Roman"/>
                <w:sz w:val="20"/>
                <w:szCs w:val="20"/>
                <w:lang w:val="en-US" w:bidi="hi-IN"/>
              </w:rPr>
              <w:t>10.5</w:t>
            </w:r>
          </w:p>
        </w:tc>
        <w:tc>
          <w:tcPr>
            <w:tcW w:w="2060" w:type="dxa"/>
            <w:vMerge/>
          </w:tcPr>
          <w:p w14:paraId="1E03301F" w14:textId="77777777" w:rsidR="009411EB" w:rsidRPr="005919A9" w:rsidRDefault="009411EB">
            <w:pPr>
              <w:spacing w:after="120"/>
              <w:jc w:val="center"/>
              <w:rPr>
                <w:rFonts w:ascii="Times New Roman" w:eastAsia="Times New Roman" w:hAnsi="Times New Roman" w:cs="Times New Roman"/>
                <w:sz w:val="20"/>
                <w:szCs w:val="20"/>
                <w:lang w:val="en-US" w:bidi="hi-IN"/>
              </w:rPr>
              <w:pPrChange w:id="947" w:author="Inno" w:date="2024-10-28T16:49:00Z">
                <w:pPr>
                  <w:jc w:val="center"/>
                </w:pPr>
              </w:pPrChange>
            </w:pPr>
          </w:p>
        </w:tc>
      </w:tr>
      <w:tr w:rsidR="009411EB" w:rsidRPr="005919A9" w14:paraId="43C25CDA" w14:textId="77777777" w:rsidTr="009411EB">
        <w:trPr>
          <w:trHeight w:val="231"/>
        </w:trPr>
        <w:tc>
          <w:tcPr>
            <w:tcW w:w="1165" w:type="dxa"/>
          </w:tcPr>
          <w:p w14:paraId="7CD839DF" w14:textId="77777777" w:rsidR="009411EB" w:rsidRPr="009411EB" w:rsidRDefault="009411EB">
            <w:pPr>
              <w:pStyle w:val="ListParagraph"/>
              <w:numPr>
                <w:ilvl w:val="0"/>
                <w:numId w:val="36"/>
              </w:numPr>
              <w:spacing w:after="120"/>
              <w:jc w:val="center"/>
              <w:rPr>
                <w:rFonts w:ascii="Times New Roman" w:eastAsia="Times New Roman" w:hAnsi="Times New Roman" w:cs="Times New Roman"/>
                <w:sz w:val="20"/>
                <w:szCs w:val="20"/>
                <w:lang w:val="en-US" w:bidi="hi-IN"/>
                <w:rPrChange w:id="948" w:author="Inno" w:date="2024-10-28T16:47:00Z">
                  <w:rPr>
                    <w:lang w:val="en-US" w:bidi="hi-IN"/>
                  </w:rPr>
                </w:rPrChange>
              </w:rPr>
              <w:pPrChange w:id="949" w:author="Inno" w:date="2024-10-28T16:49:00Z">
                <w:pPr>
                  <w:jc w:val="center"/>
                </w:pPr>
              </w:pPrChange>
            </w:pPr>
          </w:p>
        </w:tc>
        <w:tc>
          <w:tcPr>
            <w:tcW w:w="2700" w:type="dxa"/>
          </w:tcPr>
          <w:p w14:paraId="3EC468D7" w14:textId="2D8906D7" w:rsidR="009411EB" w:rsidRPr="005919A9" w:rsidRDefault="009411EB">
            <w:pPr>
              <w:spacing w:after="120"/>
              <w:jc w:val="center"/>
              <w:rPr>
                <w:rFonts w:ascii="Times New Roman" w:eastAsia="Times New Roman" w:hAnsi="Times New Roman" w:cs="Times New Roman"/>
                <w:sz w:val="20"/>
                <w:szCs w:val="20"/>
                <w:lang w:val="en-US" w:bidi="hi-IN"/>
              </w:rPr>
              <w:pPrChange w:id="950" w:author="Inno" w:date="2024-10-28T16:49:00Z">
                <w:pPr>
                  <w:jc w:val="center"/>
                </w:pPr>
              </w:pPrChange>
            </w:pPr>
            <w:r w:rsidRPr="005919A9">
              <w:rPr>
                <w:rFonts w:ascii="Times New Roman" w:eastAsia="Times New Roman" w:hAnsi="Times New Roman" w:cs="Times New Roman"/>
                <w:sz w:val="20"/>
                <w:szCs w:val="20"/>
                <w:lang w:val="en-US" w:bidi="hi-IN"/>
              </w:rPr>
              <w:t>60</w:t>
            </w:r>
          </w:p>
        </w:tc>
        <w:tc>
          <w:tcPr>
            <w:tcW w:w="2898" w:type="dxa"/>
          </w:tcPr>
          <w:p w14:paraId="0FF6DD65" w14:textId="1F4F4EB8" w:rsidR="009411EB" w:rsidRPr="005919A9" w:rsidRDefault="009411EB">
            <w:pPr>
              <w:spacing w:after="120"/>
              <w:jc w:val="center"/>
              <w:rPr>
                <w:rFonts w:ascii="Times New Roman" w:eastAsia="Times New Roman" w:hAnsi="Times New Roman" w:cs="Times New Roman"/>
                <w:sz w:val="20"/>
                <w:szCs w:val="20"/>
                <w:lang w:val="en-US" w:bidi="hi-IN"/>
              </w:rPr>
              <w:pPrChange w:id="951" w:author="Inno" w:date="2024-10-28T16:49:00Z">
                <w:pPr>
                  <w:jc w:val="center"/>
                </w:pPr>
              </w:pPrChange>
            </w:pPr>
            <w:r w:rsidRPr="005919A9">
              <w:rPr>
                <w:rFonts w:ascii="Times New Roman" w:hAnsi="Times New Roman" w:cs="Times New Roman"/>
                <w:noProof/>
                <w:sz w:val="20"/>
                <w:szCs w:val="20"/>
                <w:lang w:eastAsia="en-IN" w:bidi="hi-IN"/>
              </w:rPr>
              <mc:AlternateContent>
                <mc:Choice Requires="wps">
                  <w:drawing>
                    <wp:anchor distT="0" distB="0" distL="114300" distR="114300" simplePos="0" relativeHeight="251668480" behindDoc="0" locked="0" layoutInCell="1" allowOverlap="1" wp14:anchorId="1221C32C" wp14:editId="0039BD0E">
                      <wp:simplePos x="0" y="0"/>
                      <wp:positionH relativeFrom="column">
                        <wp:posOffset>1106696</wp:posOffset>
                      </wp:positionH>
                      <wp:positionV relativeFrom="paragraph">
                        <wp:posOffset>-432766</wp:posOffset>
                      </wp:positionV>
                      <wp:extent cx="258051" cy="779573"/>
                      <wp:effectExtent l="0" t="0" r="27940" b="20955"/>
                      <wp:wrapNone/>
                      <wp:docPr id="2100298698"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051" cy="779573"/>
                              </a:xfrm>
                              <a:prstGeom prst="rightBrace">
                                <a:avLst>
                                  <a:gd name="adj1" fmla="val 8334"/>
                                  <a:gd name="adj2" fmla="val 50000"/>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397243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87.15pt;margin-top:-34.1pt;width:20.3pt;height:6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" adj="596" strokecolor="black [3213]" strokeweight=".5pt">
                      <v:stroke joinstyle="miter"/>
                    </v:shape>
                  </w:pict>
                </mc:Fallback>
              </mc:AlternateContent>
            </w:r>
            <w:r w:rsidRPr="005919A9">
              <w:rPr>
                <w:rFonts w:ascii="Times New Roman" w:eastAsia="Times New Roman" w:hAnsi="Times New Roman" w:cs="Times New Roman"/>
                <w:sz w:val="20"/>
                <w:szCs w:val="20"/>
                <w:lang w:val="en-US" w:bidi="hi-IN"/>
              </w:rPr>
              <w:t>11.5</w:t>
            </w:r>
          </w:p>
        </w:tc>
        <w:tc>
          <w:tcPr>
            <w:tcW w:w="2060" w:type="dxa"/>
            <w:vMerge/>
          </w:tcPr>
          <w:p w14:paraId="0C9824A4" w14:textId="77777777" w:rsidR="009411EB" w:rsidRPr="005919A9" w:rsidRDefault="009411EB">
            <w:pPr>
              <w:spacing w:after="120"/>
              <w:jc w:val="center"/>
              <w:rPr>
                <w:rFonts w:ascii="Times New Roman" w:eastAsia="Times New Roman" w:hAnsi="Times New Roman" w:cs="Times New Roman"/>
                <w:sz w:val="20"/>
                <w:szCs w:val="20"/>
                <w:lang w:val="en-US" w:bidi="hi-IN"/>
              </w:rPr>
              <w:pPrChange w:id="952" w:author="Inno" w:date="2024-10-28T16:49:00Z">
                <w:pPr>
                  <w:jc w:val="center"/>
                </w:pPr>
              </w:pPrChange>
            </w:pPr>
          </w:p>
        </w:tc>
      </w:tr>
      <w:tr w:rsidR="009411EB" w:rsidRPr="005919A9" w14:paraId="7C7777FB" w14:textId="77777777" w:rsidTr="009411EB">
        <w:trPr>
          <w:trHeight w:val="231"/>
        </w:trPr>
        <w:tc>
          <w:tcPr>
            <w:tcW w:w="1165" w:type="dxa"/>
          </w:tcPr>
          <w:p w14:paraId="0B3D2646" w14:textId="77777777" w:rsidR="009411EB" w:rsidRPr="009411EB" w:rsidRDefault="009411EB">
            <w:pPr>
              <w:pStyle w:val="ListParagraph"/>
              <w:numPr>
                <w:ilvl w:val="0"/>
                <w:numId w:val="36"/>
              </w:numPr>
              <w:spacing w:after="120"/>
              <w:jc w:val="center"/>
              <w:rPr>
                <w:rFonts w:ascii="Times New Roman" w:eastAsia="Times New Roman" w:hAnsi="Times New Roman" w:cs="Times New Roman"/>
                <w:sz w:val="20"/>
                <w:szCs w:val="20"/>
                <w:lang w:val="en-US" w:bidi="hi-IN"/>
                <w:rPrChange w:id="953" w:author="Inno" w:date="2024-10-28T16:47:00Z">
                  <w:rPr>
                    <w:lang w:val="en-US" w:bidi="hi-IN"/>
                  </w:rPr>
                </w:rPrChange>
              </w:rPr>
              <w:pPrChange w:id="954" w:author="Inno" w:date="2024-10-28T16:49:00Z">
                <w:pPr>
                  <w:jc w:val="center"/>
                </w:pPr>
              </w:pPrChange>
            </w:pPr>
          </w:p>
        </w:tc>
        <w:tc>
          <w:tcPr>
            <w:tcW w:w="2700" w:type="dxa"/>
          </w:tcPr>
          <w:p w14:paraId="1270F6A8" w14:textId="39AF0AC6" w:rsidR="009411EB" w:rsidRPr="005919A9" w:rsidRDefault="009411EB">
            <w:pPr>
              <w:spacing w:after="120"/>
              <w:jc w:val="center"/>
              <w:rPr>
                <w:rFonts w:ascii="Times New Roman" w:eastAsia="Times New Roman" w:hAnsi="Times New Roman" w:cs="Times New Roman"/>
                <w:sz w:val="20"/>
                <w:szCs w:val="20"/>
                <w:lang w:val="en-US" w:bidi="hi-IN"/>
              </w:rPr>
              <w:pPrChange w:id="955" w:author="Inno" w:date="2024-10-28T16:49:00Z">
                <w:pPr>
                  <w:jc w:val="center"/>
                </w:pPr>
              </w:pPrChange>
            </w:pPr>
            <w:r w:rsidRPr="005919A9">
              <w:rPr>
                <w:rFonts w:ascii="Times New Roman" w:eastAsia="Times New Roman" w:hAnsi="Times New Roman" w:cs="Times New Roman"/>
                <w:sz w:val="20"/>
                <w:szCs w:val="20"/>
                <w:lang w:val="en-US" w:bidi="hi-IN"/>
              </w:rPr>
              <w:t>65</w:t>
            </w:r>
          </w:p>
        </w:tc>
        <w:tc>
          <w:tcPr>
            <w:tcW w:w="2898" w:type="dxa"/>
          </w:tcPr>
          <w:p w14:paraId="12B34E3F" w14:textId="1B47748F" w:rsidR="009411EB" w:rsidRPr="005919A9" w:rsidRDefault="009411EB">
            <w:pPr>
              <w:spacing w:after="120"/>
              <w:jc w:val="center"/>
              <w:rPr>
                <w:rFonts w:ascii="Times New Roman" w:eastAsia="Times New Roman" w:hAnsi="Times New Roman" w:cs="Times New Roman"/>
                <w:sz w:val="20"/>
                <w:szCs w:val="20"/>
                <w:lang w:val="en-US" w:bidi="hi-IN"/>
              </w:rPr>
              <w:pPrChange w:id="956" w:author="Inno" w:date="2024-10-28T16:49:00Z">
                <w:pPr>
                  <w:jc w:val="center"/>
                </w:pPr>
              </w:pPrChange>
            </w:pPr>
            <w:r w:rsidRPr="005919A9">
              <w:rPr>
                <w:rFonts w:ascii="Times New Roman" w:eastAsia="Times New Roman" w:hAnsi="Times New Roman" w:cs="Times New Roman"/>
                <w:sz w:val="20"/>
                <w:szCs w:val="20"/>
                <w:lang w:val="en-US" w:bidi="hi-IN"/>
              </w:rPr>
              <w:t>12.4</w:t>
            </w:r>
          </w:p>
        </w:tc>
        <w:tc>
          <w:tcPr>
            <w:tcW w:w="2060" w:type="dxa"/>
            <w:vMerge/>
          </w:tcPr>
          <w:p w14:paraId="03CD77BE" w14:textId="77777777" w:rsidR="009411EB" w:rsidRPr="005919A9" w:rsidRDefault="009411EB">
            <w:pPr>
              <w:spacing w:after="120"/>
              <w:jc w:val="center"/>
              <w:rPr>
                <w:rFonts w:ascii="Times New Roman" w:eastAsia="Times New Roman" w:hAnsi="Times New Roman" w:cs="Times New Roman"/>
                <w:sz w:val="20"/>
                <w:szCs w:val="20"/>
                <w:lang w:val="en-US" w:bidi="hi-IN"/>
              </w:rPr>
              <w:pPrChange w:id="957" w:author="Inno" w:date="2024-10-28T16:49:00Z">
                <w:pPr>
                  <w:jc w:val="center"/>
                </w:pPr>
              </w:pPrChange>
            </w:pPr>
          </w:p>
        </w:tc>
      </w:tr>
      <w:tr w:rsidR="009411EB" w:rsidRPr="005919A9" w14:paraId="2AAD6361" w14:textId="77777777" w:rsidTr="009411EB">
        <w:trPr>
          <w:trHeight w:val="240"/>
        </w:trPr>
        <w:tc>
          <w:tcPr>
            <w:tcW w:w="1165" w:type="dxa"/>
          </w:tcPr>
          <w:p w14:paraId="36D13627" w14:textId="77777777" w:rsidR="009411EB" w:rsidRPr="009411EB" w:rsidRDefault="009411EB">
            <w:pPr>
              <w:pStyle w:val="ListParagraph"/>
              <w:numPr>
                <w:ilvl w:val="0"/>
                <w:numId w:val="36"/>
              </w:numPr>
              <w:spacing w:after="120"/>
              <w:jc w:val="center"/>
              <w:rPr>
                <w:rFonts w:ascii="Times New Roman" w:eastAsia="Times New Roman" w:hAnsi="Times New Roman" w:cs="Times New Roman"/>
                <w:sz w:val="20"/>
                <w:szCs w:val="20"/>
                <w:lang w:val="en-US" w:bidi="hi-IN"/>
                <w:rPrChange w:id="958" w:author="Inno" w:date="2024-10-28T16:47:00Z">
                  <w:rPr>
                    <w:lang w:val="en-US" w:bidi="hi-IN"/>
                  </w:rPr>
                </w:rPrChange>
              </w:rPr>
              <w:pPrChange w:id="959" w:author="Inno" w:date="2024-10-28T16:49:00Z">
                <w:pPr>
                  <w:jc w:val="center"/>
                </w:pPr>
              </w:pPrChange>
            </w:pPr>
          </w:p>
        </w:tc>
        <w:tc>
          <w:tcPr>
            <w:tcW w:w="2700" w:type="dxa"/>
          </w:tcPr>
          <w:p w14:paraId="0E42CEB9" w14:textId="16D9A665" w:rsidR="009411EB" w:rsidRPr="005919A9" w:rsidRDefault="009411EB">
            <w:pPr>
              <w:spacing w:after="120"/>
              <w:jc w:val="center"/>
              <w:rPr>
                <w:rFonts w:ascii="Times New Roman" w:eastAsia="Times New Roman" w:hAnsi="Times New Roman" w:cs="Times New Roman"/>
                <w:sz w:val="20"/>
                <w:szCs w:val="20"/>
                <w:lang w:val="en-US" w:bidi="hi-IN"/>
              </w:rPr>
              <w:pPrChange w:id="960" w:author="Inno" w:date="2024-10-28T16:49:00Z">
                <w:pPr>
                  <w:jc w:val="center"/>
                </w:pPr>
              </w:pPrChange>
            </w:pPr>
            <w:r w:rsidRPr="005919A9">
              <w:rPr>
                <w:rFonts w:ascii="Times New Roman" w:eastAsia="Times New Roman" w:hAnsi="Times New Roman" w:cs="Times New Roman"/>
                <w:sz w:val="20"/>
                <w:szCs w:val="20"/>
                <w:lang w:val="en-US" w:bidi="hi-IN"/>
              </w:rPr>
              <w:t>70</w:t>
            </w:r>
          </w:p>
        </w:tc>
        <w:tc>
          <w:tcPr>
            <w:tcW w:w="2898" w:type="dxa"/>
          </w:tcPr>
          <w:p w14:paraId="34015052" w14:textId="77777777" w:rsidR="009411EB" w:rsidRPr="005919A9" w:rsidRDefault="009411EB">
            <w:pPr>
              <w:spacing w:after="120"/>
              <w:jc w:val="center"/>
              <w:rPr>
                <w:rFonts w:ascii="Times New Roman" w:eastAsia="Times New Roman" w:hAnsi="Times New Roman" w:cs="Times New Roman"/>
                <w:sz w:val="20"/>
                <w:szCs w:val="20"/>
                <w:lang w:val="en-US" w:bidi="hi-IN"/>
              </w:rPr>
              <w:pPrChange w:id="961" w:author="Inno" w:date="2024-10-28T16:49:00Z">
                <w:pPr>
                  <w:jc w:val="center"/>
                </w:pPr>
              </w:pPrChange>
            </w:pPr>
            <w:r w:rsidRPr="005919A9">
              <w:rPr>
                <w:rFonts w:ascii="Times New Roman" w:eastAsia="Times New Roman" w:hAnsi="Times New Roman" w:cs="Times New Roman"/>
                <w:sz w:val="20"/>
                <w:szCs w:val="20"/>
                <w:lang w:val="en-US" w:bidi="hi-IN"/>
              </w:rPr>
              <w:t>13.5</w:t>
            </w:r>
          </w:p>
        </w:tc>
        <w:tc>
          <w:tcPr>
            <w:tcW w:w="2060" w:type="dxa"/>
          </w:tcPr>
          <w:p w14:paraId="31732DB6" w14:textId="77777777" w:rsidR="009411EB" w:rsidRPr="005919A9" w:rsidRDefault="009411EB">
            <w:pPr>
              <w:spacing w:after="120"/>
              <w:jc w:val="center"/>
              <w:rPr>
                <w:rFonts w:ascii="Times New Roman" w:eastAsia="Times New Roman" w:hAnsi="Times New Roman" w:cs="Times New Roman"/>
                <w:sz w:val="20"/>
                <w:szCs w:val="20"/>
                <w:lang w:val="en-US" w:bidi="hi-IN"/>
              </w:rPr>
              <w:pPrChange w:id="962" w:author="Inno" w:date="2024-10-28T16:49:00Z">
                <w:pPr>
                  <w:jc w:val="center"/>
                </w:pPr>
              </w:pPrChange>
            </w:pPr>
            <w:r w:rsidRPr="005919A9">
              <w:rPr>
                <w:rFonts w:ascii="Times New Roman" w:eastAsia="Times New Roman" w:hAnsi="Times New Roman" w:cs="Times New Roman"/>
                <w:sz w:val="20"/>
                <w:szCs w:val="20"/>
                <w:lang w:val="en-US" w:bidi="hi-IN"/>
              </w:rPr>
              <w:t>1.01</w:t>
            </w:r>
          </w:p>
        </w:tc>
      </w:tr>
      <w:tr w:rsidR="009411EB" w:rsidRPr="005919A9" w14:paraId="5FCC5772" w14:textId="77777777" w:rsidTr="009411EB">
        <w:trPr>
          <w:trHeight w:val="231"/>
        </w:trPr>
        <w:tc>
          <w:tcPr>
            <w:tcW w:w="1165" w:type="dxa"/>
          </w:tcPr>
          <w:p w14:paraId="604A0B5C" w14:textId="77777777" w:rsidR="009411EB" w:rsidRPr="009411EB" w:rsidRDefault="009411EB">
            <w:pPr>
              <w:pStyle w:val="ListParagraph"/>
              <w:numPr>
                <w:ilvl w:val="0"/>
                <w:numId w:val="36"/>
              </w:numPr>
              <w:spacing w:after="120"/>
              <w:jc w:val="center"/>
              <w:rPr>
                <w:rFonts w:ascii="Times New Roman" w:eastAsia="Times New Roman" w:hAnsi="Times New Roman" w:cs="Times New Roman"/>
                <w:sz w:val="20"/>
                <w:szCs w:val="20"/>
                <w:lang w:val="en-US" w:bidi="hi-IN"/>
                <w:rPrChange w:id="963" w:author="Inno" w:date="2024-10-28T16:47:00Z">
                  <w:rPr>
                    <w:lang w:val="en-US" w:bidi="hi-IN"/>
                  </w:rPr>
                </w:rPrChange>
              </w:rPr>
              <w:pPrChange w:id="964" w:author="Inno" w:date="2024-10-28T16:49:00Z">
                <w:pPr>
                  <w:jc w:val="center"/>
                </w:pPr>
              </w:pPrChange>
            </w:pPr>
          </w:p>
        </w:tc>
        <w:tc>
          <w:tcPr>
            <w:tcW w:w="2700" w:type="dxa"/>
          </w:tcPr>
          <w:p w14:paraId="58CA45EC" w14:textId="3780B91B" w:rsidR="009411EB" w:rsidRPr="005919A9" w:rsidRDefault="009411EB">
            <w:pPr>
              <w:spacing w:after="120"/>
              <w:jc w:val="center"/>
              <w:rPr>
                <w:rFonts w:ascii="Times New Roman" w:eastAsia="Times New Roman" w:hAnsi="Times New Roman" w:cs="Times New Roman"/>
                <w:sz w:val="20"/>
                <w:szCs w:val="20"/>
                <w:lang w:val="en-US" w:bidi="hi-IN"/>
              </w:rPr>
              <w:pPrChange w:id="965" w:author="Inno" w:date="2024-10-28T16:49:00Z">
                <w:pPr>
                  <w:jc w:val="center"/>
                </w:pPr>
              </w:pPrChange>
            </w:pPr>
            <w:r w:rsidRPr="005919A9">
              <w:rPr>
                <w:rFonts w:ascii="Times New Roman" w:eastAsia="Times New Roman" w:hAnsi="Times New Roman" w:cs="Times New Roman"/>
                <w:sz w:val="20"/>
                <w:szCs w:val="20"/>
                <w:lang w:val="en-US" w:bidi="hi-IN"/>
              </w:rPr>
              <w:t>72</w:t>
            </w:r>
          </w:p>
        </w:tc>
        <w:tc>
          <w:tcPr>
            <w:tcW w:w="2898" w:type="dxa"/>
          </w:tcPr>
          <w:p w14:paraId="62E945B9" w14:textId="77777777" w:rsidR="009411EB" w:rsidRPr="005919A9" w:rsidRDefault="009411EB">
            <w:pPr>
              <w:spacing w:after="120"/>
              <w:jc w:val="center"/>
              <w:rPr>
                <w:rFonts w:ascii="Times New Roman" w:eastAsia="Times New Roman" w:hAnsi="Times New Roman" w:cs="Times New Roman"/>
                <w:sz w:val="20"/>
                <w:szCs w:val="20"/>
                <w:lang w:val="en-US" w:bidi="hi-IN"/>
              </w:rPr>
              <w:pPrChange w:id="966" w:author="Inno" w:date="2024-10-28T16:49:00Z">
                <w:pPr>
                  <w:jc w:val="center"/>
                </w:pPr>
              </w:pPrChange>
            </w:pPr>
            <w:r w:rsidRPr="005919A9">
              <w:rPr>
                <w:rFonts w:ascii="Times New Roman" w:eastAsia="Times New Roman" w:hAnsi="Times New Roman" w:cs="Times New Roman"/>
                <w:sz w:val="20"/>
                <w:szCs w:val="20"/>
                <w:lang w:val="en-US" w:bidi="hi-IN"/>
              </w:rPr>
              <w:t>14.0</w:t>
            </w:r>
          </w:p>
        </w:tc>
        <w:tc>
          <w:tcPr>
            <w:tcW w:w="2060" w:type="dxa"/>
          </w:tcPr>
          <w:p w14:paraId="2A24C5FD" w14:textId="77777777" w:rsidR="009411EB" w:rsidRPr="005919A9" w:rsidRDefault="009411EB">
            <w:pPr>
              <w:spacing w:after="120"/>
              <w:jc w:val="center"/>
              <w:rPr>
                <w:rFonts w:ascii="Times New Roman" w:eastAsia="Times New Roman" w:hAnsi="Times New Roman" w:cs="Times New Roman"/>
                <w:sz w:val="20"/>
                <w:szCs w:val="20"/>
                <w:lang w:val="en-US" w:bidi="hi-IN"/>
              </w:rPr>
              <w:pPrChange w:id="967" w:author="Inno" w:date="2024-10-28T16:49:00Z">
                <w:pPr>
                  <w:jc w:val="center"/>
                </w:pPr>
              </w:pPrChange>
            </w:pPr>
            <w:r w:rsidRPr="005919A9">
              <w:rPr>
                <w:rFonts w:ascii="Times New Roman" w:eastAsia="Times New Roman" w:hAnsi="Times New Roman" w:cs="Times New Roman"/>
                <w:sz w:val="20"/>
                <w:szCs w:val="20"/>
                <w:lang w:val="en-US" w:bidi="hi-IN"/>
              </w:rPr>
              <w:t>1.02</w:t>
            </w:r>
          </w:p>
        </w:tc>
      </w:tr>
      <w:tr w:rsidR="009411EB" w:rsidRPr="005919A9" w14:paraId="72DD08BB" w14:textId="77777777" w:rsidTr="009411EB">
        <w:trPr>
          <w:trHeight w:val="231"/>
        </w:trPr>
        <w:tc>
          <w:tcPr>
            <w:tcW w:w="1165" w:type="dxa"/>
          </w:tcPr>
          <w:p w14:paraId="7D213AF1" w14:textId="77777777" w:rsidR="009411EB" w:rsidRPr="009411EB" w:rsidRDefault="009411EB">
            <w:pPr>
              <w:pStyle w:val="ListParagraph"/>
              <w:numPr>
                <w:ilvl w:val="0"/>
                <w:numId w:val="36"/>
              </w:numPr>
              <w:spacing w:after="120"/>
              <w:jc w:val="center"/>
              <w:rPr>
                <w:rFonts w:ascii="Times New Roman" w:eastAsia="Times New Roman" w:hAnsi="Times New Roman" w:cs="Times New Roman"/>
                <w:sz w:val="20"/>
                <w:szCs w:val="20"/>
                <w:lang w:val="en-US" w:bidi="hi-IN"/>
                <w:rPrChange w:id="968" w:author="Inno" w:date="2024-10-28T16:47:00Z">
                  <w:rPr>
                    <w:lang w:val="en-US" w:bidi="hi-IN"/>
                  </w:rPr>
                </w:rPrChange>
              </w:rPr>
              <w:pPrChange w:id="969" w:author="Inno" w:date="2024-10-28T16:49:00Z">
                <w:pPr>
                  <w:jc w:val="center"/>
                </w:pPr>
              </w:pPrChange>
            </w:pPr>
          </w:p>
        </w:tc>
        <w:tc>
          <w:tcPr>
            <w:tcW w:w="2700" w:type="dxa"/>
          </w:tcPr>
          <w:p w14:paraId="3D4396C4" w14:textId="3A73877B" w:rsidR="009411EB" w:rsidRPr="005919A9" w:rsidRDefault="009411EB">
            <w:pPr>
              <w:spacing w:after="120"/>
              <w:jc w:val="center"/>
              <w:rPr>
                <w:rFonts w:ascii="Times New Roman" w:eastAsia="Times New Roman" w:hAnsi="Times New Roman" w:cs="Times New Roman"/>
                <w:sz w:val="20"/>
                <w:szCs w:val="20"/>
                <w:lang w:val="en-US" w:bidi="hi-IN"/>
              </w:rPr>
              <w:pPrChange w:id="970" w:author="Inno" w:date="2024-10-28T16:49:00Z">
                <w:pPr>
                  <w:jc w:val="center"/>
                </w:pPr>
              </w:pPrChange>
            </w:pPr>
            <w:r w:rsidRPr="005919A9">
              <w:rPr>
                <w:rFonts w:ascii="Times New Roman" w:eastAsia="Times New Roman" w:hAnsi="Times New Roman" w:cs="Times New Roman"/>
                <w:sz w:val="20"/>
                <w:szCs w:val="20"/>
                <w:lang w:val="en-US" w:bidi="hi-IN"/>
              </w:rPr>
              <w:t>75</w:t>
            </w:r>
          </w:p>
        </w:tc>
        <w:tc>
          <w:tcPr>
            <w:tcW w:w="2898" w:type="dxa"/>
          </w:tcPr>
          <w:p w14:paraId="64FBBBB0" w14:textId="77777777" w:rsidR="009411EB" w:rsidRPr="005919A9" w:rsidRDefault="009411EB">
            <w:pPr>
              <w:spacing w:after="120"/>
              <w:jc w:val="center"/>
              <w:rPr>
                <w:rFonts w:ascii="Times New Roman" w:eastAsia="Times New Roman" w:hAnsi="Times New Roman" w:cs="Times New Roman"/>
                <w:sz w:val="20"/>
                <w:szCs w:val="20"/>
                <w:lang w:val="en-US" w:bidi="hi-IN"/>
              </w:rPr>
              <w:pPrChange w:id="971" w:author="Inno" w:date="2024-10-28T16:49:00Z">
                <w:pPr>
                  <w:jc w:val="center"/>
                </w:pPr>
              </w:pPrChange>
            </w:pPr>
            <w:r w:rsidRPr="005919A9">
              <w:rPr>
                <w:rFonts w:ascii="Times New Roman" w:eastAsia="Times New Roman" w:hAnsi="Times New Roman" w:cs="Times New Roman"/>
                <w:sz w:val="20"/>
                <w:szCs w:val="20"/>
                <w:lang w:val="en-US" w:bidi="hi-IN"/>
              </w:rPr>
              <w:t>15.0</w:t>
            </w:r>
          </w:p>
        </w:tc>
        <w:tc>
          <w:tcPr>
            <w:tcW w:w="2060" w:type="dxa"/>
          </w:tcPr>
          <w:p w14:paraId="285C2AA7" w14:textId="77777777" w:rsidR="009411EB" w:rsidRPr="005919A9" w:rsidRDefault="009411EB">
            <w:pPr>
              <w:spacing w:after="120"/>
              <w:jc w:val="center"/>
              <w:rPr>
                <w:rFonts w:ascii="Times New Roman" w:eastAsia="Times New Roman" w:hAnsi="Times New Roman" w:cs="Times New Roman"/>
                <w:sz w:val="20"/>
                <w:szCs w:val="20"/>
                <w:lang w:val="en-US" w:bidi="hi-IN"/>
              </w:rPr>
              <w:pPrChange w:id="972" w:author="Inno" w:date="2024-10-28T16:49:00Z">
                <w:pPr>
                  <w:jc w:val="center"/>
                </w:pPr>
              </w:pPrChange>
            </w:pPr>
            <w:r w:rsidRPr="005919A9">
              <w:rPr>
                <w:rFonts w:ascii="Times New Roman" w:eastAsia="Times New Roman" w:hAnsi="Times New Roman" w:cs="Times New Roman"/>
                <w:sz w:val="20"/>
                <w:szCs w:val="20"/>
                <w:lang w:val="en-US" w:bidi="hi-IN"/>
              </w:rPr>
              <w:t>1.03</w:t>
            </w:r>
          </w:p>
        </w:tc>
      </w:tr>
      <w:tr w:rsidR="009411EB" w:rsidRPr="005919A9" w14:paraId="38DE61E6" w14:textId="77777777" w:rsidTr="009411EB">
        <w:trPr>
          <w:trHeight w:val="231"/>
        </w:trPr>
        <w:tc>
          <w:tcPr>
            <w:tcW w:w="1165" w:type="dxa"/>
          </w:tcPr>
          <w:p w14:paraId="53602BB8" w14:textId="77777777" w:rsidR="009411EB" w:rsidRPr="009411EB" w:rsidRDefault="009411EB">
            <w:pPr>
              <w:pStyle w:val="ListParagraph"/>
              <w:numPr>
                <w:ilvl w:val="0"/>
                <w:numId w:val="36"/>
              </w:numPr>
              <w:spacing w:after="120"/>
              <w:jc w:val="center"/>
              <w:rPr>
                <w:rFonts w:ascii="Times New Roman" w:eastAsia="Times New Roman" w:hAnsi="Times New Roman" w:cs="Times New Roman"/>
                <w:sz w:val="20"/>
                <w:szCs w:val="20"/>
                <w:lang w:val="en-US" w:bidi="hi-IN"/>
                <w:rPrChange w:id="973" w:author="Inno" w:date="2024-10-28T16:47:00Z">
                  <w:rPr>
                    <w:lang w:val="en-US" w:bidi="hi-IN"/>
                  </w:rPr>
                </w:rPrChange>
              </w:rPr>
              <w:pPrChange w:id="974" w:author="Inno" w:date="2024-10-28T16:49:00Z">
                <w:pPr>
                  <w:jc w:val="center"/>
                </w:pPr>
              </w:pPrChange>
            </w:pPr>
          </w:p>
        </w:tc>
        <w:tc>
          <w:tcPr>
            <w:tcW w:w="2700" w:type="dxa"/>
          </w:tcPr>
          <w:p w14:paraId="24A4D363" w14:textId="36C58A87" w:rsidR="009411EB" w:rsidRPr="005919A9" w:rsidRDefault="009411EB">
            <w:pPr>
              <w:spacing w:after="120"/>
              <w:jc w:val="center"/>
              <w:rPr>
                <w:rFonts w:ascii="Times New Roman" w:eastAsia="Times New Roman" w:hAnsi="Times New Roman" w:cs="Times New Roman"/>
                <w:sz w:val="20"/>
                <w:szCs w:val="20"/>
                <w:lang w:val="en-US" w:bidi="hi-IN"/>
              </w:rPr>
              <w:pPrChange w:id="975" w:author="Inno" w:date="2024-10-28T16:49:00Z">
                <w:pPr>
                  <w:jc w:val="center"/>
                </w:pPr>
              </w:pPrChange>
            </w:pPr>
            <w:r w:rsidRPr="005919A9">
              <w:rPr>
                <w:rFonts w:ascii="Times New Roman" w:eastAsia="Times New Roman" w:hAnsi="Times New Roman" w:cs="Times New Roman"/>
                <w:sz w:val="20"/>
                <w:szCs w:val="20"/>
                <w:lang w:val="en-US" w:bidi="hi-IN"/>
              </w:rPr>
              <w:t>80</w:t>
            </w:r>
          </w:p>
        </w:tc>
        <w:tc>
          <w:tcPr>
            <w:tcW w:w="2898" w:type="dxa"/>
          </w:tcPr>
          <w:p w14:paraId="624E548E" w14:textId="77777777" w:rsidR="009411EB" w:rsidRPr="005919A9" w:rsidRDefault="009411EB">
            <w:pPr>
              <w:spacing w:after="120"/>
              <w:jc w:val="center"/>
              <w:rPr>
                <w:rFonts w:ascii="Times New Roman" w:eastAsia="Times New Roman" w:hAnsi="Times New Roman" w:cs="Times New Roman"/>
                <w:sz w:val="20"/>
                <w:szCs w:val="20"/>
                <w:lang w:val="en-US" w:bidi="hi-IN"/>
              </w:rPr>
              <w:pPrChange w:id="976" w:author="Inno" w:date="2024-10-28T16:49:00Z">
                <w:pPr>
                  <w:jc w:val="center"/>
                </w:pPr>
              </w:pPrChange>
            </w:pPr>
            <w:r w:rsidRPr="005919A9">
              <w:rPr>
                <w:rFonts w:ascii="Times New Roman" w:eastAsia="Times New Roman" w:hAnsi="Times New Roman" w:cs="Times New Roman"/>
                <w:sz w:val="20"/>
                <w:szCs w:val="20"/>
                <w:lang w:val="en-US" w:bidi="hi-IN"/>
              </w:rPr>
              <w:t>16.5</w:t>
            </w:r>
          </w:p>
        </w:tc>
        <w:tc>
          <w:tcPr>
            <w:tcW w:w="2060" w:type="dxa"/>
          </w:tcPr>
          <w:p w14:paraId="720EB263" w14:textId="77777777" w:rsidR="009411EB" w:rsidRPr="005919A9" w:rsidRDefault="009411EB">
            <w:pPr>
              <w:spacing w:after="120"/>
              <w:jc w:val="center"/>
              <w:rPr>
                <w:rFonts w:ascii="Times New Roman" w:eastAsia="Times New Roman" w:hAnsi="Times New Roman" w:cs="Times New Roman"/>
                <w:sz w:val="20"/>
                <w:szCs w:val="20"/>
                <w:lang w:val="en-US" w:bidi="hi-IN"/>
              </w:rPr>
              <w:pPrChange w:id="977" w:author="Inno" w:date="2024-10-28T16:49:00Z">
                <w:pPr>
                  <w:jc w:val="center"/>
                </w:pPr>
              </w:pPrChange>
            </w:pPr>
            <w:r w:rsidRPr="005919A9">
              <w:rPr>
                <w:rFonts w:ascii="Times New Roman" w:eastAsia="Times New Roman" w:hAnsi="Times New Roman" w:cs="Times New Roman"/>
                <w:sz w:val="20"/>
                <w:szCs w:val="20"/>
                <w:lang w:val="en-US" w:bidi="hi-IN"/>
              </w:rPr>
              <w:t>1.06</w:t>
            </w:r>
          </w:p>
        </w:tc>
      </w:tr>
      <w:tr w:rsidR="009411EB" w:rsidRPr="005919A9" w14:paraId="43E4ADEF" w14:textId="77777777" w:rsidTr="009411EB">
        <w:trPr>
          <w:trHeight w:val="231"/>
        </w:trPr>
        <w:tc>
          <w:tcPr>
            <w:tcW w:w="1165" w:type="dxa"/>
          </w:tcPr>
          <w:p w14:paraId="0998B13B" w14:textId="77777777" w:rsidR="009411EB" w:rsidRPr="009411EB" w:rsidRDefault="009411EB">
            <w:pPr>
              <w:pStyle w:val="ListParagraph"/>
              <w:numPr>
                <w:ilvl w:val="0"/>
                <w:numId w:val="36"/>
              </w:numPr>
              <w:spacing w:after="120"/>
              <w:jc w:val="center"/>
              <w:rPr>
                <w:rFonts w:ascii="Times New Roman" w:eastAsia="Times New Roman" w:hAnsi="Times New Roman" w:cs="Times New Roman"/>
                <w:sz w:val="20"/>
                <w:szCs w:val="20"/>
                <w:lang w:val="en-US" w:bidi="hi-IN"/>
                <w:rPrChange w:id="978" w:author="Inno" w:date="2024-10-28T16:47:00Z">
                  <w:rPr>
                    <w:lang w:val="en-US" w:bidi="hi-IN"/>
                  </w:rPr>
                </w:rPrChange>
              </w:rPr>
              <w:pPrChange w:id="979" w:author="Inno" w:date="2024-10-28T16:49:00Z">
                <w:pPr>
                  <w:jc w:val="center"/>
                </w:pPr>
              </w:pPrChange>
            </w:pPr>
          </w:p>
        </w:tc>
        <w:tc>
          <w:tcPr>
            <w:tcW w:w="2700" w:type="dxa"/>
          </w:tcPr>
          <w:p w14:paraId="465E779E" w14:textId="0ACA2FCE" w:rsidR="009411EB" w:rsidRPr="005919A9" w:rsidRDefault="009411EB">
            <w:pPr>
              <w:spacing w:after="120"/>
              <w:jc w:val="center"/>
              <w:rPr>
                <w:rFonts w:ascii="Times New Roman" w:eastAsia="Times New Roman" w:hAnsi="Times New Roman" w:cs="Times New Roman"/>
                <w:sz w:val="20"/>
                <w:szCs w:val="20"/>
                <w:lang w:val="en-US" w:bidi="hi-IN"/>
              </w:rPr>
              <w:pPrChange w:id="980" w:author="Inno" w:date="2024-10-28T16:49:00Z">
                <w:pPr>
                  <w:jc w:val="center"/>
                </w:pPr>
              </w:pPrChange>
            </w:pPr>
            <w:r w:rsidRPr="005919A9">
              <w:rPr>
                <w:rFonts w:ascii="Times New Roman" w:eastAsia="Times New Roman" w:hAnsi="Times New Roman" w:cs="Times New Roman"/>
                <w:sz w:val="20"/>
                <w:szCs w:val="20"/>
                <w:lang w:val="en-US" w:bidi="hi-IN"/>
              </w:rPr>
              <w:t>85</w:t>
            </w:r>
          </w:p>
        </w:tc>
        <w:tc>
          <w:tcPr>
            <w:tcW w:w="2898" w:type="dxa"/>
          </w:tcPr>
          <w:p w14:paraId="311FB1AE" w14:textId="77777777" w:rsidR="009411EB" w:rsidRPr="005919A9" w:rsidRDefault="009411EB">
            <w:pPr>
              <w:spacing w:after="120"/>
              <w:jc w:val="center"/>
              <w:rPr>
                <w:rFonts w:ascii="Times New Roman" w:eastAsia="Times New Roman" w:hAnsi="Times New Roman" w:cs="Times New Roman"/>
                <w:sz w:val="20"/>
                <w:szCs w:val="20"/>
                <w:lang w:val="en-US" w:bidi="hi-IN"/>
              </w:rPr>
              <w:pPrChange w:id="981" w:author="Inno" w:date="2024-10-28T16:49:00Z">
                <w:pPr>
                  <w:jc w:val="center"/>
                </w:pPr>
              </w:pPrChange>
            </w:pPr>
            <w:r w:rsidRPr="005919A9">
              <w:rPr>
                <w:rFonts w:ascii="Times New Roman" w:eastAsia="Times New Roman" w:hAnsi="Times New Roman" w:cs="Times New Roman"/>
                <w:sz w:val="20"/>
                <w:szCs w:val="20"/>
                <w:lang w:val="en-US" w:bidi="hi-IN"/>
              </w:rPr>
              <w:t>18.8</w:t>
            </w:r>
          </w:p>
        </w:tc>
        <w:tc>
          <w:tcPr>
            <w:tcW w:w="2060" w:type="dxa"/>
          </w:tcPr>
          <w:p w14:paraId="27F02C6A" w14:textId="77777777" w:rsidR="009411EB" w:rsidRPr="005919A9" w:rsidRDefault="009411EB">
            <w:pPr>
              <w:spacing w:after="120"/>
              <w:jc w:val="center"/>
              <w:rPr>
                <w:rFonts w:ascii="Times New Roman" w:eastAsia="Times New Roman" w:hAnsi="Times New Roman" w:cs="Times New Roman"/>
                <w:sz w:val="20"/>
                <w:szCs w:val="20"/>
                <w:lang w:val="en-US" w:bidi="hi-IN"/>
              </w:rPr>
              <w:pPrChange w:id="982" w:author="Inno" w:date="2024-10-28T16:49:00Z">
                <w:pPr>
                  <w:jc w:val="center"/>
                </w:pPr>
              </w:pPrChange>
            </w:pPr>
            <w:r w:rsidRPr="005919A9">
              <w:rPr>
                <w:rFonts w:ascii="Times New Roman" w:eastAsia="Times New Roman" w:hAnsi="Times New Roman" w:cs="Times New Roman"/>
                <w:sz w:val="20"/>
                <w:szCs w:val="20"/>
                <w:lang w:val="en-US" w:bidi="hi-IN"/>
              </w:rPr>
              <w:t>1.09</w:t>
            </w:r>
          </w:p>
        </w:tc>
      </w:tr>
      <w:tr w:rsidR="009411EB" w:rsidRPr="005919A9" w14:paraId="0A85AE12" w14:textId="77777777" w:rsidTr="009411EB">
        <w:trPr>
          <w:trHeight w:val="231"/>
        </w:trPr>
        <w:tc>
          <w:tcPr>
            <w:tcW w:w="1165" w:type="dxa"/>
          </w:tcPr>
          <w:p w14:paraId="747738F6" w14:textId="77777777" w:rsidR="009411EB" w:rsidRPr="009411EB" w:rsidRDefault="009411EB">
            <w:pPr>
              <w:pStyle w:val="ListParagraph"/>
              <w:numPr>
                <w:ilvl w:val="0"/>
                <w:numId w:val="36"/>
              </w:numPr>
              <w:spacing w:after="120"/>
              <w:jc w:val="center"/>
              <w:rPr>
                <w:rFonts w:ascii="Times New Roman" w:eastAsia="Times New Roman" w:hAnsi="Times New Roman" w:cs="Times New Roman"/>
                <w:sz w:val="20"/>
                <w:szCs w:val="20"/>
                <w:lang w:val="en-US" w:bidi="hi-IN"/>
                <w:rPrChange w:id="983" w:author="Inno" w:date="2024-10-28T16:47:00Z">
                  <w:rPr>
                    <w:lang w:val="en-US" w:bidi="hi-IN"/>
                  </w:rPr>
                </w:rPrChange>
              </w:rPr>
              <w:pPrChange w:id="984" w:author="Inno" w:date="2024-10-28T16:49:00Z">
                <w:pPr>
                  <w:jc w:val="center"/>
                </w:pPr>
              </w:pPrChange>
            </w:pPr>
          </w:p>
        </w:tc>
        <w:tc>
          <w:tcPr>
            <w:tcW w:w="2700" w:type="dxa"/>
          </w:tcPr>
          <w:p w14:paraId="36F171FB" w14:textId="054CF59D" w:rsidR="009411EB" w:rsidRPr="005919A9" w:rsidRDefault="009411EB">
            <w:pPr>
              <w:spacing w:after="120"/>
              <w:jc w:val="center"/>
              <w:rPr>
                <w:rFonts w:ascii="Times New Roman" w:eastAsia="Times New Roman" w:hAnsi="Times New Roman" w:cs="Times New Roman"/>
                <w:sz w:val="20"/>
                <w:szCs w:val="20"/>
                <w:lang w:val="en-US" w:bidi="hi-IN"/>
              </w:rPr>
              <w:pPrChange w:id="985" w:author="Inno" w:date="2024-10-28T16:49:00Z">
                <w:pPr>
                  <w:jc w:val="center"/>
                </w:pPr>
              </w:pPrChange>
            </w:pPr>
            <w:r w:rsidRPr="005919A9">
              <w:rPr>
                <w:rFonts w:ascii="Times New Roman" w:eastAsia="Times New Roman" w:hAnsi="Times New Roman" w:cs="Times New Roman"/>
                <w:sz w:val="20"/>
                <w:szCs w:val="20"/>
                <w:lang w:val="en-US" w:bidi="hi-IN"/>
              </w:rPr>
              <w:t>90</w:t>
            </w:r>
          </w:p>
        </w:tc>
        <w:tc>
          <w:tcPr>
            <w:tcW w:w="2898" w:type="dxa"/>
          </w:tcPr>
          <w:p w14:paraId="67AE80F3" w14:textId="77777777" w:rsidR="009411EB" w:rsidRPr="005919A9" w:rsidRDefault="009411EB">
            <w:pPr>
              <w:spacing w:after="120"/>
              <w:jc w:val="center"/>
              <w:rPr>
                <w:rFonts w:ascii="Times New Roman" w:eastAsia="Times New Roman" w:hAnsi="Times New Roman" w:cs="Times New Roman"/>
                <w:sz w:val="20"/>
                <w:szCs w:val="20"/>
                <w:lang w:val="en-US" w:bidi="hi-IN"/>
              </w:rPr>
              <w:pPrChange w:id="986" w:author="Inno" w:date="2024-10-28T16:49:00Z">
                <w:pPr>
                  <w:jc w:val="center"/>
                </w:pPr>
              </w:pPrChange>
            </w:pPr>
            <w:r w:rsidRPr="005919A9">
              <w:rPr>
                <w:rFonts w:ascii="Times New Roman" w:eastAsia="Times New Roman" w:hAnsi="Times New Roman" w:cs="Times New Roman"/>
                <w:sz w:val="20"/>
                <w:szCs w:val="20"/>
                <w:lang w:val="en-US" w:bidi="hi-IN"/>
              </w:rPr>
              <w:t>22.0</w:t>
            </w:r>
          </w:p>
        </w:tc>
        <w:tc>
          <w:tcPr>
            <w:tcW w:w="2060" w:type="dxa"/>
          </w:tcPr>
          <w:p w14:paraId="2C95D128" w14:textId="77777777" w:rsidR="009411EB" w:rsidRPr="005919A9" w:rsidRDefault="009411EB">
            <w:pPr>
              <w:spacing w:after="120"/>
              <w:jc w:val="center"/>
              <w:rPr>
                <w:rFonts w:ascii="Times New Roman" w:eastAsia="Times New Roman" w:hAnsi="Times New Roman" w:cs="Times New Roman"/>
                <w:sz w:val="20"/>
                <w:szCs w:val="20"/>
                <w:lang w:val="en-US" w:bidi="hi-IN"/>
              </w:rPr>
              <w:pPrChange w:id="987" w:author="Inno" w:date="2024-10-28T16:49:00Z">
                <w:pPr>
                  <w:jc w:val="center"/>
                </w:pPr>
              </w:pPrChange>
            </w:pPr>
            <w:r w:rsidRPr="005919A9">
              <w:rPr>
                <w:rFonts w:ascii="Times New Roman" w:eastAsia="Times New Roman" w:hAnsi="Times New Roman" w:cs="Times New Roman"/>
                <w:sz w:val="20"/>
                <w:szCs w:val="20"/>
                <w:lang w:val="en-US" w:bidi="hi-IN"/>
              </w:rPr>
              <w:t>1.15</w:t>
            </w:r>
          </w:p>
        </w:tc>
      </w:tr>
      <w:tr w:rsidR="009411EB" w:rsidRPr="005919A9" w14:paraId="3FEE0680" w14:textId="77777777" w:rsidTr="009411EB">
        <w:trPr>
          <w:trHeight w:val="240"/>
          <w:trPrChange w:id="988" w:author="Inno" w:date="2024-10-28T16:49:00Z">
            <w:trPr>
              <w:gridAfter w:val="0"/>
            </w:trPr>
          </w:trPrChange>
        </w:trPr>
        <w:tc>
          <w:tcPr>
            <w:tcW w:w="1165" w:type="dxa"/>
            <w:tcPrChange w:id="989" w:author="Inno" w:date="2024-10-28T16:49:00Z">
              <w:tcPr>
                <w:tcW w:w="1319" w:type="dxa"/>
                <w:gridSpan w:val="3"/>
              </w:tcPr>
            </w:tcPrChange>
          </w:tcPr>
          <w:p w14:paraId="4720FF1A" w14:textId="77777777" w:rsidR="009411EB" w:rsidRPr="009411EB" w:rsidRDefault="009411EB">
            <w:pPr>
              <w:pStyle w:val="ListParagraph"/>
              <w:numPr>
                <w:ilvl w:val="0"/>
                <w:numId w:val="36"/>
              </w:numPr>
              <w:jc w:val="center"/>
              <w:rPr>
                <w:rFonts w:ascii="Times New Roman" w:eastAsia="Times New Roman" w:hAnsi="Times New Roman" w:cs="Times New Roman"/>
                <w:sz w:val="20"/>
                <w:szCs w:val="20"/>
                <w:lang w:val="en-US" w:bidi="hi-IN"/>
                <w:rPrChange w:id="990" w:author="Inno" w:date="2024-10-28T16:47:00Z">
                  <w:rPr>
                    <w:lang w:val="en-US" w:bidi="hi-IN"/>
                  </w:rPr>
                </w:rPrChange>
              </w:rPr>
              <w:pPrChange w:id="991" w:author="Inno" w:date="2024-10-28T16:47:00Z">
                <w:pPr>
                  <w:jc w:val="center"/>
                </w:pPr>
              </w:pPrChange>
            </w:pPr>
          </w:p>
        </w:tc>
        <w:tc>
          <w:tcPr>
            <w:tcW w:w="2700" w:type="dxa"/>
            <w:tcPrChange w:id="992" w:author="Inno" w:date="2024-10-28T16:49:00Z">
              <w:tcPr>
                <w:tcW w:w="1976" w:type="dxa"/>
              </w:tcPr>
            </w:tcPrChange>
          </w:tcPr>
          <w:p w14:paraId="4573A767" w14:textId="03D61645" w:rsidR="009411EB" w:rsidRPr="005919A9" w:rsidRDefault="009411EB" w:rsidP="001C34FC">
            <w:pPr>
              <w:jc w:val="center"/>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sz w:val="20"/>
                <w:szCs w:val="20"/>
                <w:lang w:val="en-US" w:bidi="hi-IN"/>
              </w:rPr>
              <w:t>95</w:t>
            </w:r>
          </w:p>
        </w:tc>
        <w:tc>
          <w:tcPr>
            <w:tcW w:w="2898" w:type="dxa"/>
            <w:tcPrChange w:id="993" w:author="Inno" w:date="2024-10-28T16:49:00Z">
              <w:tcPr>
                <w:tcW w:w="1593" w:type="dxa"/>
                <w:gridSpan w:val="2"/>
              </w:tcPr>
            </w:tcPrChange>
          </w:tcPr>
          <w:p w14:paraId="00EA0379" w14:textId="77777777" w:rsidR="009411EB" w:rsidRPr="005919A9" w:rsidRDefault="009411EB" w:rsidP="001C34FC">
            <w:pPr>
              <w:jc w:val="center"/>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sz w:val="20"/>
                <w:szCs w:val="20"/>
                <w:lang w:val="en-US" w:bidi="hi-IN"/>
              </w:rPr>
              <w:t>26.8</w:t>
            </w:r>
          </w:p>
        </w:tc>
        <w:tc>
          <w:tcPr>
            <w:tcW w:w="2060" w:type="dxa"/>
            <w:tcPrChange w:id="994" w:author="Inno" w:date="2024-10-28T16:49:00Z">
              <w:tcPr>
                <w:tcW w:w="1489" w:type="dxa"/>
              </w:tcPr>
            </w:tcPrChange>
          </w:tcPr>
          <w:p w14:paraId="2C93DF66" w14:textId="77777777" w:rsidR="009411EB" w:rsidRPr="005919A9" w:rsidRDefault="009411EB" w:rsidP="001C34FC">
            <w:pPr>
              <w:jc w:val="center"/>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sz w:val="20"/>
                <w:szCs w:val="20"/>
                <w:lang w:val="en-US" w:bidi="hi-IN"/>
              </w:rPr>
              <w:t>1.24</w:t>
            </w:r>
          </w:p>
        </w:tc>
      </w:tr>
      <w:tr w:rsidR="006B2AAC" w:rsidRPr="005919A9" w14:paraId="40FDD9BE" w14:textId="77777777" w:rsidTr="00711D0F">
        <w:trPr>
          <w:trHeight w:val="240"/>
          <w:ins w:id="995" w:author="Inno" w:date="2024-10-29T14:41:00Z"/>
        </w:trPr>
        <w:tc>
          <w:tcPr>
            <w:tcW w:w="8823" w:type="dxa"/>
            <w:gridSpan w:val="4"/>
          </w:tcPr>
          <w:p w14:paraId="48DF7E52" w14:textId="63992592" w:rsidR="006B2AAC" w:rsidRPr="006B2AAC" w:rsidRDefault="006B2AAC" w:rsidP="006B2AAC">
            <w:pPr>
              <w:spacing w:before="120" w:after="120"/>
              <w:ind w:left="360"/>
              <w:jc w:val="both"/>
              <w:rPr>
                <w:ins w:id="996" w:author="Inno" w:date="2024-10-29T14:41:00Z"/>
                <w:rFonts w:ascii="Times New Roman" w:eastAsia="Times New Roman" w:hAnsi="Times New Roman" w:cs="Times New Roman"/>
                <w:sz w:val="16"/>
                <w:szCs w:val="16"/>
                <w:lang w:val="en-US" w:bidi="hi-IN"/>
                <w:rPrChange w:id="997" w:author="Inno" w:date="2024-10-29T14:41:00Z">
                  <w:rPr>
                    <w:ins w:id="998" w:author="Inno" w:date="2024-10-29T14:41:00Z"/>
                    <w:rFonts w:ascii="Times New Roman" w:eastAsia="Times New Roman" w:hAnsi="Times New Roman" w:cs="Times New Roman"/>
                    <w:sz w:val="20"/>
                    <w:szCs w:val="20"/>
                    <w:lang w:val="en-US" w:bidi="hi-IN"/>
                  </w:rPr>
                </w:rPrChange>
              </w:rPr>
              <w:pPrChange w:id="999" w:author="Inno" w:date="2024-10-29T14:41:00Z">
                <w:pPr>
                  <w:jc w:val="center"/>
                </w:pPr>
              </w:pPrChange>
            </w:pPr>
            <w:ins w:id="1000" w:author="Inno" w:date="2024-10-29T14:41:00Z">
              <w:r w:rsidRPr="00077532">
                <w:rPr>
                  <w:rFonts w:ascii="Times New Roman" w:eastAsia="Times New Roman" w:hAnsi="Times New Roman" w:cs="Times New Roman"/>
                  <w:sz w:val="16"/>
                  <w:szCs w:val="16"/>
                  <w:lang w:val="en-US" w:bidi="hi-IN"/>
                </w:rPr>
                <w:t xml:space="preserve">NOTE — No correction is necessary when the relative humidity of the testing atmosphere ranges between 35 percent and </w:t>
              </w:r>
              <w:r>
                <w:rPr>
                  <w:rFonts w:ascii="Times New Roman" w:eastAsia="Times New Roman" w:hAnsi="Times New Roman" w:cs="Times New Roman"/>
                  <w:sz w:val="16"/>
                  <w:szCs w:val="16"/>
                  <w:lang w:val="en-US" w:bidi="hi-IN"/>
                </w:rPr>
                <w:t xml:space="preserve">                          </w:t>
              </w:r>
              <w:r w:rsidRPr="00077532">
                <w:rPr>
                  <w:rFonts w:ascii="Times New Roman" w:eastAsia="Times New Roman" w:hAnsi="Times New Roman" w:cs="Times New Roman"/>
                  <w:sz w:val="16"/>
                  <w:szCs w:val="16"/>
                  <w:lang w:val="en-US" w:bidi="hi-IN"/>
                </w:rPr>
                <w:t>75 percent.</w:t>
              </w:r>
            </w:ins>
          </w:p>
        </w:tc>
      </w:tr>
    </w:tbl>
    <w:p w14:paraId="297C358E" w14:textId="77777777" w:rsidR="006E6E3E" w:rsidRPr="005919A9" w:rsidRDefault="006E6E3E" w:rsidP="001C34FC">
      <w:pPr>
        <w:spacing w:after="0" w:line="240" w:lineRule="auto"/>
        <w:jc w:val="center"/>
        <w:rPr>
          <w:rFonts w:ascii="Times New Roman" w:eastAsia="Times New Roman" w:hAnsi="Times New Roman" w:cs="Times New Roman"/>
          <w:sz w:val="20"/>
          <w:szCs w:val="20"/>
          <w:lang w:val="en-US" w:bidi="hi-IN"/>
        </w:rPr>
      </w:pPr>
    </w:p>
    <w:p w14:paraId="1D1F4AAD" w14:textId="20E09AA3" w:rsidR="00F50C0A" w:rsidRPr="006B2AAC" w:rsidDel="006B2AAC" w:rsidRDefault="006E6E3E">
      <w:pPr>
        <w:spacing w:after="0" w:line="240" w:lineRule="auto"/>
        <w:ind w:left="360"/>
        <w:jc w:val="both"/>
        <w:rPr>
          <w:del w:id="1001" w:author="Inno" w:date="2024-10-29T14:41:00Z"/>
          <w:rFonts w:ascii="Times New Roman" w:eastAsia="Times New Roman" w:hAnsi="Times New Roman" w:cs="Times New Roman"/>
          <w:sz w:val="16"/>
          <w:szCs w:val="16"/>
          <w:lang w:val="en-US" w:bidi="hi-IN"/>
          <w:rPrChange w:id="1002" w:author="Inno" w:date="2024-10-29T14:41:00Z">
            <w:rPr>
              <w:del w:id="1003" w:author="Inno" w:date="2024-10-29T14:41:00Z"/>
              <w:rFonts w:ascii="Times New Roman" w:eastAsia="Times New Roman" w:hAnsi="Times New Roman" w:cs="Times New Roman"/>
              <w:sz w:val="16"/>
              <w:szCs w:val="16"/>
              <w:lang w:val="en-US" w:bidi="hi-IN"/>
            </w:rPr>
          </w:rPrChange>
        </w:rPr>
        <w:pPrChange w:id="1004" w:author="Inno" w:date="2024-10-28T16:46:00Z">
          <w:pPr>
            <w:spacing w:after="0" w:line="240" w:lineRule="auto"/>
            <w:jc w:val="both"/>
          </w:pPr>
        </w:pPrChange>
      </w:pPr>
      <w:del w:id="1005" w:author="Inno" w:date="2024-10-29T14:41:00Z">
        <w:r w:rsidRPr="006B2AAC" w:rsidDel="006B2AAC">
          <w:rPr>
            <w:rFonts w:ascii="Times New Roman" w:eastAsia="Times New Roman" w:hAnsi="Times New Roman" w:cs="Times New Roman"/>
            <w:sz w:val="16"/>
            <w:szCs w:val="16"/>
            <w:lang w:val="en-US" w:bidi="hi-IN"/>
            <w:rPrChange w:id="1006" w:author="Inno" w:date="2024-10-29T14:41:00Z">
              <w:rPr>
                <w:rFonts w:ascii="Times New Roman" w:eastAsia="Times New Roman" w:hAnsi="Times New Roman" w:cs="Times New Roman"/>
                <w:sz w:val="16"/>
                <w:szCs w:val="16"/>
                <w:lang w:val="en-US" w:bidi="hi-IN"/>
              </w:rPr>
            </w:rPrChange>
          </w:rPr>
          <w:delText>NOTE — No correction is necessary when the relative humidity of the testing atmosphere ranges between 35</w:delText>
        </w:r>
        <w:r w:rsidR="00745B8A" w:rsidRPr="006B2AAC" w:rsidDel="006B2AAC">
          <w:rPr>
            <w:rFonts w:ascii="Times New Roman" w:eastAsia="Times New Roman" w:hAnsi="Times New Roman" w:cs="Times New Roman"/>
            <w:sz w:val="16"/>
            <w:szCs w:val="16"/>
            <w:lang w:val="en-US" w:bidi="hi-IN"/>
            <w:rPrChange w:id="1007" w:author="Inno" w:date="2024-10-29T14:41:00Z">
              <w:rPr>
                <w:rFonts w:ascii="Times New Roman" w:eastAsia="Times New Roman" w:hAnsi="Times New Roman" w:cs="Times New Roman"/>
                <w:sz w:val="16"/>
                <w:szCs w:val="16"/>
                <w:lang w:val="en-US" w:bidi="hi-IN"/>
              </w:rPr>
            </w:rPrChange>
          </w:rPr>
          <w:delText xml:space="preserve"> percent</w:delText>
        </w:r>
        <w:r w:rsidRPr="006B2AAC" w:rsidDel="006B2AAC">
          <w:rPr>
            <w:rFonts w:ascii="Times New Roman" w:eastAsia="Times New Roman" w:hAnsi="Times New Roman" w:cs="Times New Roman"/>
            <w:sz w:val="16"/>
            <w:szCs w:val="16"/>
            <w:lang w:val="en-US" w:bidi="hi-IN"/>
            <w:rPrChange w:id="1008" w:author="Inno" w:date="2024-10-29T14:41:00Z">
              <w:rPr>
                <w:rFonts w:ascii="Times New Roman" w:eastAsia="Times New Roman" w:hAnsi="Times New Roman" w:cs="Times New Roman"/>
                <w:sz w:val="16"/>
                <w:szCs w:val="16"/>
                <w:lang w:val="en-US" w:bidi="hi-IN"/>
              </w:rPr>
            </w:rPrChange>
          </w:rPr>
          <w:delText xml:space="preserve"> and 75 percent.</w:delText>
        </w:r>
      </w:del>
    </w:p>
    <w:p w14:paraId="54808A44" w14:textId="77777777" w:rsidR="00B772D8" w:rsidRPr="005919A9" w:rsidRDefault="00B772D8">
      <w:pPr>
        <w:spacing w:after="0" w:line="240" w:lineRule="auto"/>
        <w:ind w:left="360"/>
        <w:jc w:val="both"/>
        <w:rPr>
          <w:rFonts w:ascii="Times New Roman" w:eastAsia="Times New Roman" w:hAnsi="Times New Roman" w:cs="Times New Roman"/>
          <w:sz w:val="20"/>
          <w:szCs w:val="20"/>
          <w:lang w:val="en-US" w:bidi="hi-IN"/>
        </w:rPr>
        <w:pPrChange w:id="1009" w:author="Inno" w:date="2024-10-28T16:46:00Z">
          <w:pPr>
            <w:spacing w:after="0" w:line="240" w:lineRule="auto"/>
            <w:jc w:val="both"/>
          </w:pPr>
        </w:pPrChange>
      </w:pPr>
    </w:p>
    <w:p w14:paraId="0BBEA831" w14:textId="77777777" w:rsidR="004C3478" w:rsidRPr="005919A9" w:rsidRDefault="004C3478" w:rsidP="001C34FC">
      <w:pPr>
        <w:spacing w:line="240" w:lineRule="auto"/>
        <w:rPr>
          <w:rFonts w:ascii="Times New Roman" w:hAnsi="Times New Roman" w:cs="Times New Roman"/>
          <w:bCs/>
          <w:i/>
          <w:iCs/>
          <w:sz w:val="20"/>
          <w:szCs w:val="20"/>
        </w:rPr>
      </w:pPr>
      <w:r w:rsidRPr="005919A9">
        <w:rPr>
          <w:rFonts w:ascii="Times New Roman" w:hAnsi="Times New Roman" w:cs="Times New Roman"/>
          <w:bCs/>
          <w:i/>
          <w:iCs/>
          <w:sz w:val="20"/>
          <w:szCs w:val="20"/>
        </w:rPr>
        <w:br w:type="page"/>
      </w:r>
    </w:p>
    <w:p w14:paraId="62452E1D" w14:textId="26C26C3A" w:rsidR="00302075" w:rsidRPr="0078121A" w:rsidRDefault="00302075">
      <w:pPr>
        <w:autoSpaceDE w:val="0"/>
        <w:autoSpaceDN w:val="0"/>
        <w:adjustRightInd w:val="0"/>
        <w:spacing w:after="120" w:line="240" w:lineRule="auto"/>
        <w:jc w:val="center"/>
        <w:rPr>
          <w:rFonts w:ascii="Times New Roman" w:hAnsi="Times New Roman" w:cs="Times New Roman"/>
          <w:bCs/>
          <w:i/>
          <w:iCs/>
          <w:sz w:val="28"/>
          <w:szCs w:val="28"/>
          <w:rPrChange w:id="1010" w:author="Inno" w:date="2024-10-28T16:50:00Z">
            <w:rPr>
              <w:rFonts w:ascii="Times New Roman" w:hAnsi="Times New Roman" w:cs="Times New Roman"/>
              <w:bCs/>
              <w:i/>
              <w:iCs/>
              <w:sz w:val="20"/>
              <w:szCs w:val="20"/>
            </w:rPr>
          </w:rPrChange>
        </w:rPr>
        <w:pPrChange w:id="1011" w:author="Inno" w:date="2024-10-28T16:51:00Z">
          <w:pPr>
            <w:autoSpaceDE w:val="0"/>
            <w:autoSpaceDN w:val="0"/>
            <w:adjustRightInd w:val="0"/>
            <w:spacing w:after="0" w:line="240" w:lineRule="auto"/>
            <w:jc w:val="center"/>
          </w:pPr>
        </w:pPrChange>
      </w:pPr>
      <w:r w:rsidRPr="0078121A">
        <w:rPr>
          <w:rFonts w:ascii="Times New Roman" w:hAnsi="Times New Roman" w:cs="Times New Roman"/>
          <w:bCs/>
          <w:i/>
          <w:iCs/>
          <w:sz w:val="28"/>
          <w:szCs w:val="28"/>
          <w:rPrChange w:id="1012" w:author="Inno" w:date="2024-10-28T16:50:00Z">
            <w:rPr>
              <w:rFonts w:ascii="Times New Roman" w:hAnsi="Times New Roman" w:cs="Times New Roman"/>
              <w:bCs/>
              <w:i/>
              <w:iCs/>
              <w:sz w:val="20"/>
              <w:szCs w:val="20"/>
            </w:rPr>
          </w:rPrChange>
        </w:rPr>
        <w:lastRenderedPageBreak/>
        <w:t>Indian Standard</w:t>
      </w:r>
    </w:p>
    <w:p w14:paraId="6BAEA64A" w14:textId="77777777" w:rsidR="00934732" w:rsidRPr="0078121A" w:rsidRDefault="00934732">
      <w:pPr>
        <w:spacing w:after="120" w:line="240" w:lineRule="auto"/>
        <w:jc w:val="center"/>
        <w:rPr>
          <w:rFonts w:ascii="Times New Roman" w:hAnsi="Times New Roman" w:cs="Times New Roman"/>
          <w:sz w:val="32"/>
          <w:szCs w:val="32"/>
          <w:rPrChange w:id="1013" w:author="Inno" w:date="2024-10-28T16:50:00Z">
            <w:rPr>
              <w:rFonts w:ascii="Times New Roman" w:hAnsi="Times New Roman" w:cs="Times New Roman"/>
              <w:b/>
              <w:sz w:val="20"/>
              <w:szCs w:val="20"/>
            </w:rPr>
          </w:rPrChange>
        </w:rPr>
        <w:pPrChange w:id="1014" w:author="Inno" w:date="2024-10-28T16:51:00Z">
          <w:pPr>
            <w:spacing w:after="0" w:line="240" w:lineRule="auto"/>
            <w:jc w:val="center"/>
          </w:pPr>
        </w:pPrChange>
      </w:pPr>
      <w:r w:rsidRPr="0078121A">
        <w:rPr>
          <w:rFonts w:ascii="Times New Roman" w:hAnsi="Times New Roman" w:cs="Times New Roman"/>
          <w:sz w:val="32"/>
          <w:szCs w:val="32"/>
          <w:rPrChange w:id="1015" w:author="Inno" w:date="2024-10-28T16:50:00Z">
            <w:rPr>
              <w:rFonts w:ascii="Times New Roman" w:hAnsi="Times New Roman" w:cs="Times New Roman"/>
              <w:b/>
              <w:bCs/>
              <w:sz w:val="20"/>
              <w:szCs w:val="20"/>
            </w:rPr>
          </w:rPrChange>
        </w:rPr>
        <w:t xml:space="preserve">TEXTILES — PHYSICAL CHARACTERISTICS OF UNCUT INDIAN JUTE, </w:t>
      </w:r>
      <w:r w:rsidRPr="0078121A">
        <w:rPr>
          <w:rFonts w:ascii="Times New Roman" w:hAnsi="Times New Roman" w:cs="Times New Roman"/>
          <w:i/>
          <w:iCs/>
          <w:sz w:val="32"/>
          <w:szCs w:val="32"/>
          <w:rPrChange w:id="1016" w:author="Inno" w:date="2024-10-28T16:50:00Z">
            <w:rPr>
              <w:rFonts w:ascii="Times New Roman" w:hAnsi="Times New Roman" w:cs="Times New Roman"/>
              <w:b/>
              <w:i/>
              <w:iCs/>
              <w:sz w:val="20"/>
              <w:szCs w:val="20"/>
            </w:rPr>
          </w:rPrChange>
        </w:rPr>
        <w:t>MESTA</w:t>
      </w:r>
      <w:r w:rsidRPr="0078121A">
        <w:rPr>
          <w:rFonts w:ascii="Times New Roman" w:hAnsi="Times New Roman" w:cs="Times New Roman"/>
          <w:sz w:val="32"/>
          <w:szCs w:val="32"/>
          <w:rPrChange w:id="1017" w:author="Inno" w:date="2024-10-28T16:50:00Z">
            <w:rPr>
              <w:rFonts w:ascii="Times New Roman" w:hAnsi="Times New Roman" w:cs="Times New Roman"/>
              <w:b/>
              <w:sz w:val="20"/>
              <w:szCs w:val="20"/>
            </w:rPr>
          </w:rPrChange>
        </w:rPr>
        <w:t xml:space="preserve"> AND </w:t>
      </w:r>
      <w:proofErr w:type="gramStart"/>
      <w:r w:rsidRPr="0078121A">
        <w:rPr>
          <w:rFonts w:ascii="Times New Roman" w:hAnsi="Times New Roman" w:cs="Times New Roman"/>
          <w:i/>
          <w:iCs/>
          <w:sz w:val="32"/>
          <w:szCs w:val="32"/>
          <w:rPrChange w:id="1018" w:author="Inno" w:date="2024-10-28T16:50:00Z">
            <w:rPr>
              <w:rFonts w:ascii="Times New Roman" w:hAnsi="Times New Roman" w:cs="Times New Roman"/>
              <w:b/>
              <w:i/>
              <w:iCs/>
              <w:sz w:val="20"/>
              <w:szCs w:val="20"/>
            </w:rPr>
          </w:rPrChange>
        </w:rPr>
        <w:t>BIMLI</w:t>
      </w:r>
      <w:r w:rsidRPr="0078121A">
        <w:rPr>
          <w:rFonts w:ascii="Times New Roman" w:hAnsi="Times New Roman" w:cs="Times New Roman"/>
          <w:sz w:val="32"/>
          <w:szCs w:val="32"/>
          <w:rPrChange w:id="1019" w:author="Inno" w:date="2024-10-28T16:50:00Z">
            <w:rPr>
              <w:rFonts w:ascii="Times New Roman" w:hAnsi="Times New Roman" w:cs="Times New Roman"/>
              <w:b/>
              <w:sz w:val="20"/>
              <w:szCs w:val="20"/>
            </w:rPr>
          </w:rPrChange>
        </w:rPr>
        <w:t xml:space="preserve">  FIBRES</w:t>
      </w:r>
      <w:proofErr w:type="gramEnd"/>
      <w:r w:rsidRPr="0078121A">
        <w:rPr>
          <w:rFonts w:ascii="Times New Roman" w:hAnsi="Times New Roman" w:cs="Times New Roman"/>
          <w:sz w:val="32"/>
          <w:szCs w:val="32"/>
          <w:rPrChange w:id="1020" w:author="Inno" w:date="2024-10-28T16:50:00Z">
            <w:rPr>
              <w:rFonts w:ascii="Times New Roman" w:hAnsi="Times New Roman" w:cs="Times New Roman"/>
              <w:b/>
              <w:sz w:val="20"/>
              <w:szCs w:val="20"/>
            </w:rPr>
          </w:rPrChange>
        </w:rPr>
        <w:t xml:space="preserve"> — METHODS OF TEST</w:t>
      </w:r>
    </w:p>
    <w:p w14:paraId="4C274693" w14:textId="77777777" w:rsidR="00302075" w:rsidRPr="0078121A" w:rsidRDefault="00302075" w:rsidP="001C34FC">
      <w:pPr>
        <w:spacing w:before="120" w:line="240" w:lineRule="auto"/>
        <w:jc w:val="center"/>
        <w:rPr>
          <w:rFonts w:ascii="Times New Roman" w:eastAsia="Times New Roman" w:hAnsi="Times New Roman" w:cs="Times New Roman"/>
          <w:b/>
          <w:bCs/>
          <w:sz w:val="28"/>
          <w:szCs w:val="28"/>
          <w:lang w:val="en-US" w:bidi="hi-IN"/>
          <w:rPrChange w:id="1021" w:author="Inno" w:date="2024-10-28T16:51:00Z">
            <w:rPr>
              <w:rFonts w:ascii="Times New Roman" w:eastAsia="Times New Roman" w:hAnsi="Times New Roman" w:cs="Times New Roman"/>
              <w:sz w:val="20"/>
              <w:szCs w:val="20"/>
              <w:lang w:val="en-US" w:bidi="hi-IN"/>
            </w:rPr>
          </w:rPrChange>
        </w:rPr>
      </w:pPr>
      <w:r w:rsidRPr="0078121A">
        <w:rPr>
          <w:rFonts w:ascii="Times New Roman" w:eastAsia="Times New Roman" w:hAnsi="Times New Roman" w:cs="Times New Roman"/>
          <w:b/>
          <w:bCs/>
          <w:sz w:val="28"/>
          <w:szCs w:val="28"/>
          <w:lang w:val="en-US" w:bidi="hi-IN"/>
          <w:rPrChange w:id="1022" w:author="Inno" w:date="2024-10-28T16:51:00Z">
            <w:rPr>
              <w:rFonts w:ascii="Times New Roman" w:eastAsia="Times New Roman" w:hAnsi="Times New Roman" w:cs="Times New Roman"/>
              <w:sz w:val="20"/>
              <w:szCs w:val="20"/>
              <w:lang w:val="en-US" w:bidi="hi-IN"/>
            </w:rPr>
          </w:rPrChange>
        </w:rPr>
        <w:t xml:space="preserve">PART 8 FINENESS </w:t>
      </w:r>
    </w:p>
    <w:p w14:paraId="3D712CFD" w14:textId="77777777" w:rsidR="0078121A" w:rsidRDefault="0078121A" w:rsidP="00EB7A35">
      <w:pPr>
        <w:spacing w:after="0" w:line="240" w:lineRule="auto"/>
        <w:jc w:val="both"/>
        <w:rPr>
          <w:ins w:id="1023" w:author="Inno" w:date="2024-10-28T16:51:00Z"/>
          <w:rFonts w:ascii="Times New Roman" w:eastAsia="Times New Roman" w:hAnsi="Times New Roman" w:cs="Times New Roman"/>
          <w:b/>
          <w:bCs/>
          <w:sz w:val="20"/>
          <w:szCs w:val="20"/>
          <w:lang w:val="en-US" w:bidi="hi-IN"/>
        </w:rPr>
      </w:pPr>
    </w:p>
    <w:p w14:paraId="25F9C2BA" w14:textId="6667F6BA" w:rsidR="006E6E3E" w:rsidRDefault="006E6E3E" w:rsidP="00EB7A35">
      <w:pPr>
        <w:spacing w:after="0" w:line="240" w:lineRule="auto"/>
        <w:jc w:val="both"/>
        <w:rPr>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1 SCOP</w:t>
      </w:r>
      <w:r w:rsidR="00745B8A" w:rsidRPr="005919A9">
        <w:rPr>
          <w:rFonts w:ascii="Times New Roman" w:eastAsia="Times New Roman" w:hAnsi="Times New Roman" w:cs="Times New Roman"/>
          <w:b/>
          <w:bCs/>
          <w:sz w:val="20"/>
          <w:szCs w:val="20"/>
          <w:lang w:val="en-US" w:bidi="hi-IN"/>
        </w:rPr>
        <w:t>E</w:t>
      </w:r>
    </w:p>
    <w:p w14:paraId="387A6392" w14:textId="77777777" w:rsidR="00EB7A35" w:rsidRPr="005919A9" w:rsidRDefault="00EB7A35" w:rsidP="00EB7A35">
      <w:pPr>
        <w:spacing w:after="0" w:line="240" w:lineRule="auto"/>
        <w:jc w:val="both"/>
        <w:rPr>
          <w:rFonts w:ascii="Times New Roman" w:eastAsia="Times New Roman" w:hAnsi="Times New Roman" w:cs="Times New Roman"/>
          <w:b/>
          <w:bCs/>
          <w:sz w:val="20"/>
          <w:szCs w:val="20"/>
          <w:lang w:val="en-US" w:bidi="hi-IN"/>
        </w:rPr>
      </w:pPr>
    </w:p>
    <w:p w14:paraId="79B0150F" w14:textId="710E836E" w:rsidR="006E6E3E" w:rsidRDefault="006E6E3E" w:rsidP="00EB7A35">
      <w:pPr>
        <w:spacing w:after="0" w:line="240" w:lineRule="auto"/>
        <w:jc w:val="both"/>
        <w:rPr>
          <w:rFonts w:ascii="Times New Roman" w:eastAsia="Times New Roman" w:hAnsi="Times New Roman" w:cs="Times New Roman"/>
          <w:sz w:val="20"/>
          <w:szCs w:val="20"/>
          <w:lang w:val="en-US" w:bidi="hi-IN"/>
        </w:rPr>
      </w:pPr>
      <w:del w:id="1024" w:author="Inno" w:date="2024-10-28T16:51:00Z">
        <w:r w:rsidRPr="005919A9" w:rsidDel="008C56F8">
          <w:rPr>
            <w:rFonts w:ascii="Times New Roman" w:eastAsia="Times New Roman" w:hAnsi="Times New Roman" w:cs="Times New Roman"/>
            <w:b/>
            <w:bCs/>
            <w:sz w:val="20"/>
            <w:szCs w:val="20"/>
            <w:lang w:val="en-US" w:bidi="hi-IN"/>
          </w:rPr>
          <w:delText>1.1</w:delText>
        </w:r>
        <w:r w:rsidRPr="005919A9" w:rsidDel="008C56F8">
          <w:rPr>
            <w:rFonts w:ascii="Times New Roman" w:eastAsia="Times New Roman" w:hAnsi="Times New Roman" w:cs="Times New Roman"/>
            <w:sz w:val="20"/>
            <w:szCs w:val="20"/>
            <w:lang w:val="en-US" w:bidi="hi-IN"/>
          </w:rPr>
          <w:delText xml:space="preserve"> </w:delText>
        </w:r>
      </w:del>
      <w:r w:rsidRPr="005919A9">
        <w:rPr>
          <w:rFonts w:ascii="Times New Roman" w:eastAsia="Times New Roman" w:hAnsi="Times New Roman" w:cs="Times New Roman"/>
          <w:sz w:val="20"/>
          <w:szCs w:val="20"/>
          <w:lang w:val="en-US" w:bidi="hi-IN"/>
        </w:rPr>
        <w:t xml:space="preserve">This standard (Part 8) prescribes a method for </w:t>
      </w:r>
      <w:r w:rsidR="00D25236" w:rsidRPr="005919A9">
        <w:rPr>
          <w:rFonts w:ascii="Times New Roman" w:eastAsia="Times New Roman" w:hAnsi="Times New Roman" w:cs="Times New Roman"/>
          <w:sz w:val="20"/>
          <w:szCs w:val="20"/>
          <w:lang w:val="en-US" w:bidi="hi-IN"/>
        </w:rPr>
        <w:t xml:space="preserve">the </w:t>
      </w:r>
      <w:r w:rsidRPr="005919A9">
        <w:rPr>
          <w:rFonts w:ascii="Times New Roman" w:eastAsia="Times New Roman" w:hAnsi="Times New Roman" w:cs="Times New Roman"/>
          <w:sz w:val="20"/>
          <w:szCs w:val="20"/>
          <w:lang w:val="en-US" w:bidi="hi-IN"/>
        </w:rPr>
        <w:t xml:space="preserve">determination of fineness of </w:t>
      </w:r>
      <w:r w:rsidR="0082365C" w:rsidRPr="005919A9">
        <w:rPr>
          <w:rFonts w:ascii="Times New Roman" w:eastAsia="Times New Roman" w:hAnsi="Times New Roman" w:cs="Times New Roman"/>
          <w:sz w:val="20"/>
          <w:szCs w:val="20"/>
          <w:lang w:val="en-US" w:bidi="hi-IN"/>
        </w:rPr>
        <w:t>j</w:t>
      </w:r>
      <w:r w:rsidRPr="005919A9">
        <w:rPr>
          <w:rFonts w:ascii="Times New Roman" w:eastAsia="Times New Roman" w:hAnsi="Times New Roman" w:cs="Times New Roman"/>
          <w:sz w:val="20"/>
          <w:szCs w:val="20"/>
          <w:lang w:val="en-US" w:bidi="hi-IN"/>
        </w:rPr>
        <w:t xml:space="preserve">ute, </w:t>
      </w:r>
      <w:proofErr w:type="gramStart"/>
      <w:r w:rsidR="0082365C" w:rsidRPr="005919A9">
        <w:rPr>
          <w:rFonts w:ascii="Times New Roman" w:eastAsia="Times New Roman" w:hAnsi="Times New Roman" w:cs="Times New Roman"/>
          <w:i/>
          <w:iCs/>
          <w:sz w:val="20"/>
          <w:szCs w:val="20"/>
          <w:lang w:val="en-US" w:bidi="hi-IN"/>
        </w:rPr>
        <w:t>m</w:t>
      </w:r>
      <w:r w:rsidR="00931305" w:rsidRPr="005919A9">
        <w:rPr>
          <w:rFonts w:ascii="Times New Roman" w:eastAsia="Times New Roman" w:hAnsi="Times New Roman" w:cs="Times New Roman"/>
          <w:i/>
          <w:iCs/>
          <w:sz w:val="20"/>
          <w:szCs w:val="20"/>
          <w:lang w:val="en-US" w:bidi="hi-IN"/>
        </w:rPr>
        <w:t>esta</w:t>
      </w:r>
      <w:proofErr w:type="gramEnd"/>
      <w:r w:rsidR="005D77EB" w:rsidRPr="005919A9">
        <w:rPr>
          <w:rFonts w:ascii="Times New Roman" w:eastAsia="Times New Roman" w:hAnsi="Times New Roman" w:cs="Times New Roman"/>
          <w:sz w:val="20"/>
          <w:szCs w:val="20"/>
          <w:lang w:val="en-US" w:bidi="hi-IN"/>
        </w:rPr>
        <w:t xml:space="preserve"> and</w:t>
      </w:r>
      <w:r w:rsidR="005D77EB" w:rsidRPr="005919A9">
        <w:rPr>
          <w:rFonts w:ascii="Times New Roman" w:eastAsia="Times New Roman" w:hAnsi="Times New Roman" w:cs="Times New Roman"/>
          <w:i/>
          <w:iCs/>
          <w:sz w:val="20"/>
          <w:szCs w:val="20"/>
          <w:lang w:val="en-US" w:bidi="hi-IN"/>
        </w:rPr>
        <w:t xml:space="preserve"> </w:t>
      </w:r>
      <w:r w:rsidR="0082365C" w:rsidRPr="005919A9">
        <w:rPr>
          <w:rFonts w:ascii="Times New Roman" w:eastAsia="Times New Roman" w:hAnsi="Times New Roman" w:cs="Times New Roman"/>
          <w:i/>
          <w:iCs/>
          <w:sz w:val="20"/>
          <w:szCs w:val="20"/>
          <w:lang w:val="en-US" w:bidi="hi-IN"/>
        </w:rPr>
        <w:t>b</w:t>
      </w:r>
      <w:r w:rsidR="00931305" w:rsidRPr="005919A9">
        <w:rPr>
          <w:rFonts w:ascii="Times New Roman" w:eastAsia="Times New Roman" w:hAnsi="Times New Roman" w:cs="Times New Roman"/>
          <w:i/>
          <w:iCs/>
          <w:sz w:val="20"/>
          <w:szCs w:val="20"/>
          <w:lang w:val="en-US" w:bidi="hi-IN"/>
        </w:rPr>
        <w:t>imli</w:t>
      </w:r>
      <w:r w:rsidR="005D77EB" w:rsidRPr="005919A9">
        <w:rPr>
          <w:rFonts w:ascii="Times New Roman" w:eastAsia="Times New Roman" w:hAnsi="Times New Roman" w:cs="Times New Roman"/>
          <w:i/>
          <w:iCs/>
          <w:sz w:val="20"/>
          <w:szCs w:val="20"/>
          <w:lang w:val="en-US" w:bidi="hi-IN"/>
        </w:rPr>
        <w:t xml:space="preserve"> </w:t>
      </w:r>
      <w:r w:rsidRPr="005919A9">
        <w:rPr>
          <w:rFonts w:ascii="Times New Roman" w:eastAsia="Times New Roman" w:hAnsi="Times New Roman" w:cs="Times New Roman"/>
          <w:sz w:val="20"/>
          <w:szCs w:val="20"/>
          <w:lang w:val="en-US" w:bidi="hi-IN"/>
        </w:rPr>
        <w:t>fibres by air flow method.</w:t>
      </w:r>
    </w:p>
    <w:p w14:paraId="44C7CB46" w14:textId="77777777" w:rsidR="00EB7A35" w:rsidRPr="005919A9" w:rsidRDefault="00EB7A35" w:rsidP="00EB7A35">
      <w:pPr>
        <w:spacing w:after="0" w:line="240" w:lineRule="auto"/>
        <w:jc w:val="both"/>
        <w:rPr>
          <w:rFonts w:ascii="Times New Roman" w:eastAsia="Times New Roman" w:hAnsi="Times New Roman" w:cs="Times New Roman"/>
          <w:sz w:val="20"/>
          <w:szCs w:val="20"/>
          <w:lang w:val="en-US" w:bidi="hi-IN"/>
        </w:rPr>
      </w:pPr>
    </w:p>
    <w:p w14:paraId="7324E931" w14:textId="77777777" w:rsidR="006E6E3E" w:rsidRDefault="006E6E3E" w:rsidP="00EB7A35">
      <w:pPr>
        <w:spacing w:after="0" w:line="240" w:lineRule="auto"/>
        <w:jc w:val="both"/>
        <w:rPr>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2 PRI</w:t>
      </w:r>
      <w:r w:rsidR="008D16B8" w:rsidRPr="005919A9">
        <w:rPr>
          <w:rFonts w:ascii="Times New Roman" w:eastAsia="Times New Roman" w:hAnsi="Times New Roman" w:cs="Times New Roman"/>
          <w:b/>
          <w:bCs/>
          <w:sz w:val="20"/>
          <w:szCs w:val="20"/>
          <w:lang w:val="en-US" w:bidi="hi-IN"/>
        </w:rPr>
        <w:t>NC</w:t>
      </w:r>
      <w:r w:rsidRPr="005919A9">
        <w:rPr>
          <w:rFonts w:ascii="Times New Roman" w:eastAsia="Times New Roman" w:hAnsi="Times New Roman" w:cs="Times New Roman"/>
          <w:b/>
          <w:bCs/>
          <w:sz w:val="20"/>
          <w:szCs w:val="20"/>
          <w:lang w:val="en-US" w:bidi="hi-IN"/>
        </w:rPr>
        <w:t>IPLE</w:t>
      </w:r>
    </w:p>
    <w:p w14:paraId="41FDA0D1" w14:textId="77777777" w:rsidR="00EB7A35" w:rsidRPr="005919A9" w:rsidRDefault="00EB7A35" w:rsidP="00EB7A35">
      <w:pPr>
        <w:spacing w:after="0" w:line="240" w:lineRule="auto"/>
        <w:jc w:val="both"/>
        <w:rPr>
          <w:rFonts w:ascii="Times New Roman" w:eastAsia="Times New Roman" w:hAnsi="Times New Roman" w:cs="Times New Roman"/>
          <w:b/>
          <w:bCs/>
          <w:sz w:val="20"/>
          <w:szCs w:val="20"/>
          <w:lang w:val="en-US" w:bidi="hi-IN"/>
        </w:rPr>
      </w:pPr>
    </w:p>
    <w:p w14:paraId="6A12E9AB" w14:textId="5E957D5C" w:rsidR="006E6E3E" w:rsidRDefault="006E6E3E" w:rsidP="00EB7A35">
      <w:pPr>
        <w:spacing w:after="0" w:line="240" w:lineRule="auto"/>
        <w:jc w:val="both"/>
        <w:rPr>
          <w:rFonts w:ascii="Times New Roman" w:eastAsia="Times New Roman" w:hAnsi="Times New Roman" w:cs="Times New Roman"/>
          <w:sz w:val="20"/>
          <w:szCs w:val="20"/>
          <w:lang w:val="en-US" w:bidi="hi-IN"/>
        </w:rPr>
      </w:pPr>
      <w:del w:id="1025" w:author="Inno" w:date="2024-10-28T16:52:00Z">
        <w:r w:rsidRPr="005919A9" w:rsidDel="00C40448">
          <w:rPr>
            <w:rFonts w:ascii="Times New Roman" w:eastAsia="Times New Roman" w:hAnsi="Times New Roman" w:cs="Times New Roman"/>
            <w:b/>
            <w:bCs/>
            <w:sz w:val="20"/>
            <w:szCs w:val="20"/>
            <w:lang w:val="en-US" w:bidi="hi-IN"/>
          </w:rPr>
          <w:delText>2.1</w:delText>
        </w:r>
        <w:r w:rsidRPr="005919A9" w:rsidDel="00C40448">
          <w:rPr>
            <w:rFonts w:ascii="Times New Roman" w:eastAsia="Times New Roman" w:hAnsi="Times New Roman" w:cs="Times New Roman"/>
            <w:sz w:val="20"/>
            <w:szCs w:val="20"/>
            <w:lang w:val="en-US" w:bidi="hi-IN"/>
          </w:rPr>
          <w:delText xml:space="preserve"> </w:delText>
        </w:r>
      </w:del>
      <w:r w:rsidRPr="005919A9">
        <w:rPr>
          <w:rFonts w:ascii="Times New Roman" w:eastAsia="Times New Roman" w:hAnsi="Times New Roman" w:cs="Times New Roman"/>
          <w:sz w:val="20"/>
          <w:szCs w:val="20"/>
          <w:lang w:val="en-US" w:bidi="hi-IN"/>
        </w:rPr>
        <w:t>A specified mass of fibres is compressed to a constant volume in a cylindrical chamber with open ends to which a flowmeter and a manometer are connected. A regulated current of air is then passed through the compressed fibres and the average fibre fineness read from the scale.</w:t>
      </w:r>
    </w:p>
    <w:p w14:paraId="334C1D32" w14:textId="77777777" w:rsidR="00EB7A35" w:rsidRPr="005919A9" w:rsidRDefault="00EB7A35" w:rsidP="00EB7A35">
      <w:pPr>
        <w:spacing w:after="0" w:line="240" w:lineRule="auto"/>
        <w:jc w:val="both"/>
        <w:rPr>
          <w:rFonts w:ascii="Times New Roman" w:eastAsia="Times New Roman" w:hAnsi="Times New Roman" w:cs="Times New Roman"/>
          <w:sz w:val="20"/>
          <w:szCs w:val="20"/>
          <w:lang w:val="en-US" w:bidi="hi-IN"/>
        </w:rPr>
      </w:pPr>
    </w:p>
    <w:p w14:paraId="729B4279" w14:textId="77777777" w:rsidR="00E36195" w:rsidRDefault="00E36195" w:rsidP="00EB7A35">
      <w:pPr>
        <w:autoSpaceDE w:val="0"/>
        <w:autoSpaceDN w:val="0"/>
        <w:adjustRightInd w:val="0"/>
        <w:spacing w:after="0" w:line="240" w:lineRule="auto"/>
        <w:jc w:val="both"/>
        <w:rPr>
          <w:rFonts w:ascii="Times New Roman" w:hAnsi="Times New Roman" w:cs="Times New Roman"/>
          <w:b/>
          <w:sz w:val="20"/>
          <w:szCs w:val="20"/>
        </w:rPr>
      </w:pPr>
      <w:r w:rsidRPr="005919A9">
        <w:rPr>
          <w:rFonts w:ascii="Times New Roman" w:hAnsi="Times New Roman" w:cs="Times New Roman"/>
          <w:b/>
          <w:sz w:val="20"/>
          <w:szCs w:val="20"/>
        </w:rPr>
        <w:t>3 TERMINOLOGY</w:t>
      </w:r>
    </w:p>
    <w:p w14:paraId="0272854E" w14:textId="77777777" w:rsidR="00EB7A35" w:rsidRPr="005919A9" w:rsidRDefault="00EB7A35" w:rsidP="00EB7A35">
      <w:pPr>
        <w:autoSpaceDE w:val="0"/>
        <w:autoSpaceDN w:val="0"/>
        <w:adjustRightInd w:val="0"/>
        <w:spacing w:after="0" w:line="240" w:lineRule="auto"/>
        <w:jc w:val="both"/>
        <w:rPr>
          <w:rFonts w:ascii="Times New Roman" w:hAnsi="Times New Roman" w:cs="Times New Roman"/>
          <w:b/>
          <w:sz w:val="20"/>
          <w:szCs w:val="20"/>
        </w:rPr>
      </w:pPr>
    </w:p>
    <w:p w14:paraId="495217BD" w14:textId="2E8E1DEB" w:rsidR="00E36195" w:rsidRDefault="00E36195" w:rsidP="00EB7A35">
      <w:pPr>
        <w:autoSpaceDE w:val="0"/>
        <w:autoSpaceDN w:val="0"/>
        <w:adjustRightInd w:val="0"/>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3.1</w:t>
      </w:r>
      <w:r w:rsidR="005D77EB" w:rsidRPr="005919A9">
        <w:rPr>
          <w:rFonts w:ascii="Times New Roman" w:hAnsi="Times New Roman" w:cs="Times New Roman"/>
          <w:b/>
          <w:sz w:val="20"/>
          <w:szCs w:val="20"/>
        </w:rPr>
        <w:t xml:space="preserve"> </w:t>
      </w:r>
      <w:r w:rsidRPr="005919A9">
        <w:rPr>
          <w:rFonts w:ascii="Times New Roman" w:hAnsi="Times New Roman" w:cs="Times New Roman"/>
          <w:b/>
          <w:bCs/>
          <w:sz w:val="20"/>
          <w:szCs w:val="20"/>
        </w:rPr>
        <w:t xml:space="preserve">Linear Density </w:t>
      </w:r>
      <w:r w:rsidRPr="005919A9">
        <w:rPr>
          <w:rFonts w:ascii="Times New Roman" w:hAnsi="Times New Roman" w:cs="Times New Roman"/>
          <w:sz w:val="20"/>
          <w:szCs w:val="20"/>
        </w:rPr>
        <w:t>— Mass per unit length; the quotient obtained by dividing the mass of the fibre by its length.</w:t>
      </w:r>
    </w:p>
    <w:p w14:paraId="2AAAD395" w14:textId="77777777" w:rsidR="00EB7A35" w:rsidRPr="005919A9" w:rsidRDefault="00EB7A35" w:rsidP="00EB7A35">
      <w:pPr>
        <w:autoSpaceDE w:val="0"/>
        <w:autoSpaceDN w:val="0"/>
        <w:adjustRightInd w:val="0"/>
        <w:spacing w:after="0" w:line="240" w:lineRule="auto"/>
        <w:jc w:val="both"/>
        <w:rPr>
          <w:rFonts w:ascii="Times New Roman" w:hAnsi="Times New Roman" w:cs="Times New Roman"/>
          <w:sz w:val="20"/>
          <w:szCs w:val="20"/>
        </w:rPr>
      </w:pPr>
    </w:p>
    <w:p w14:paraId="6D658A32" w14:textId="77777777" w:rsidR="00E36195" w:rsidRDefault="00E36195" w:rsidP="00EB7A35">
      <w:pPr>
        <w:autoSpaceDE w:val="0"/>
        <w:autoSpaceDN w:val="0"/>
        <w:adjustRightInd w:val="0"/>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 xml:space="preserve">3.2 </w:t>
      </w:r>
      <w:commentRangeStart w:id="1026"/>
      <w:r w:rsidRPr="00C4389B">
        <w:rPr>
          <w:rFonts w:ascii="Times New Roman" w:hAnsi="Times New Roman" w:cs="Times New Roman"/>
          <w:b/>
          <w:sz w:val="20"/>
          <w:szCs w:val="20"/>
          <w:highlight w:val="yellow"/>
          <w:rPrChange w:id="1027" w:author="Inno" w:date="2024-10-29T12:11:00Z">
            <w:rPr>
              <w:rFonts w:ascii="Times New Roman" w:hAnsi="Times New Roman" w:cs="Times New Roman"/>
              <w:b/>
              <w:sz w:val="20"/>
              <w:szCs w:val="20"/>
            </w:rPr>
          </w:rPrChange>
        </w:rPr>
        <w:t>Fineness</w:t>
      </w:r>
      <w:commentRangeEnd w:id="1026"/>
      <w:r w:rsidR="00C4389B">
        <w:rPr>
          <w:rStyle w:val="CommentReference"/>
        </w:rPr>
        <w:commentReference w:id="1026"/>
      </w:r>
      <w:r w:rsidRPr="005919A9">
        <w:rPr>
          <w:rFonts w:ascii="Times New Roman" w:hAnsi="Times New Roman" w:cs="Times New Roman"/>
          <w:sz w:val="20"/>
          <w:szCs w:val="20"/>
        </w:rPr>
        <w:t xml:space="preserve"> — </w:t>
      </w:r>
      <w:proofErr w:type="gramStart"/>
      <w:r w:rsidRPr="005919A9">
        <w:rPr>
          <w:rFonts w:ascii="Times New Roman" w:hAnsi="Times New Roman" w:cs="Times New Roman"/>
          <w:sz w:val="20"/>
          <w:szCs w:val="20"/>
        </w:rPr>
        <w:t>It</w:t>
      </w:r>
      <w:proofErr w:type="gramEnd"/>
      <w:r w:rsidRPr="005919A9">
        <w:rPr>
          <w:rFonts w:ascii="Times New Roman" w:hAnsi="Times New Roman" w:cs="Times New Roman"/>
          <w:sz w:val="20"/>
          <w:szCs w:val="20"/>
        </w:rPr>
        <w:t xml:space="preserve"> is a measure of diameter or thickness of the fibre. Fineness is usually expressed by linear density or mass per unit length in </w:t>
      </w:r>
      <w:proofErr w:type="gramStart"/>
      <w:r w:rsidRPr="005919A9">
        <w:rPr>
          <w:rFonts w:ascii="Times New Roman" w:hAnsi="Times New Roman" w:cs="Times New Roman"/>
          <w:sz w:val="20"/>
          <w:szCs w:val="20"/>
        </w:rPr>
        <w:t>tex</w:t>
      </w:r>
      <w:proofErr w:type="gramEnd"/>
      <w:r w:rsidRPr="005919A9">
        <w:rPr>
          <w:rFonts w:ascii="Times New Roman" w:hAnsi="Times New Roman" w:cs="Times New Roman"/>
          <w:sz w:val="20"/>
          <w:szCs w:val="20"/>
        </w:rPr>
        <w:t xml:space="preserve"> (gm/km) unit.</w:t>
      </w:r>
    </w:p>
    <w:p w14:paraId="739B3794" w14:textId="77777777" w:rsidR="00EB7A35" w:rsidRPr="005919A9" w:rsidRDefault="00EB7A35" w:rsidP="00EB7A35">
      <w:pPr>
        <w:autoSpaceDE w:val="0"/>
        <w:autoSpaceDN w:val="0"/>
        <w:adjustRightInd w:val="0"/>
        <w:spacing w:after="0" w:line="240" w:lineRule="auto"/>
        <w:jc w:val="both"/>
        <w:rPr>
          <w:rFonts w:ascii="Times New Roman" w:hAnsi="Times New Roman" w:cs="Times New Roman"/>
          <w:sz w:val="20"/>
          <w:szCs w:val="20"/>
        </w:rPr>
      </w:pPr>
    </w:p>
    <w:p w14:paraId="6B738684" w14:textId="1B94CF6E" w:rsidR="00E36195" w:rsidRDefault="00E36195" w:rsidP="00EB7A35">
      <w:pPr>
        <w:autoSpaceDE w:val="0"/>
        <w:autoSpaceDN w:val="0"/>
        <w:adjustRightInd w:val="0"/>
        <w:spacing w:after="0" w:line="240" w:lineRule="auto"/>
        <w:jc w:val="both"/>
        <w:rPr>
          <w:rFonts w:ascii="Times New Roman" w:hAnsi="Times New Roman" w:cs="Times New Roman"/>
          <w:sz w:val="20"/>
          <w:szCs w:val="20"/>
        </w:rPr>
      </w:pPr>
      <w:r w:rsidRPr="005919A9">
        <w:rPr>
          <w:rFonts w:ascii="Times New Roman" w:hAnsi="Times New Roman" w:cs="Times New Roman"/>
          <w:b/>
          <w:sz w:val="20"/>
          <w:szCs w:val="20"/>
        </w:rPr>
        <w:t xml:space="preserve">3.3 Operating </w:t>
      </w:r>
      <w:r w:rsidR="001C6865" w:rsidRPr="005919A9">
        <w:rPr>
          <w:rFonts w:ascii="Times New Roman" w:hAnsi="Times New Roman" w:cs="Times New Roman"/>
          <w:b/>
          <w:sz w:val="20"/>
          <w:szCs w:val="20"/>
        </w:rPr>
        <w:t>Pressure</w:t>
      </w:r>
      <w:r w:rsidRPr="005919A9">
        <w:rPr>
          <w:rFonts w:ascii="Times New Roman" w:hAnsi="Times New Roman" w:cs="Times New Roman"/>
          <w:sz w:val="20"/>
          <w:szCs w:val="20"/>
        </w:rPr>
        <w:t xml:space="preserve"> — </w:t>
      </w:r>
      <w:proofErr w:type="gramStart"/>
      <w:r w:rsidRPr="005919A9">
        <w:rPr>
          <w:rFonts w:ascii="Times New Roman" w:hAnsi="Times New Roman" w:cs="Times New Roman"/>
          <w:sz w:val="20"/>
          <w:szCs w:val="20"/>
        </w:rPr>
        <w:t>The</w:t>
      </w:r>
      <w:proofErr w:type="gramEnd"/>
      <w:r w:rsidRPr="005919A9">
        <w:rPr>
          <w:rFonts w:ascii="Times New Roman" w:hAnsi="Times New Roman" w:cs="Times New Roman"/>
          <w:sz w:val="20"/>
          <w:szCs w:val="20"/>
        </w:rPr>
        <w:t xml:space="preserve"> pressure required to create the required pressure difference across the orifice. It is expressed in </w:t>
      </w:r>
      <w:r w:rsidR="00FE1428" w:rsidRPr="005919A9">
        <w:rPr>
          <w:rFonts w:ascii="Times New Roman" w:hAnsi="Times New Roman" w:cs="Times New Roman"/>
          <w:sz w:val="20"/>
          <w:szCs w:val="20"/>
        </w:rPr>
        <w:t>kP</w:t>
      </w:r>
      <w:r w:rsidRPr="005919A9">
        <w:rPr>
          <w:rFonts w:ascii="Times New Roman" w:hAnsi="Times New Roman" w:cs="Times New Roman"/>
          <w:sz w:val="20"/>
          <w:szCs w:val="20"/>
        </w:rPr>
        <w:t>a.</w:t>
      </w:r>
    </w:p>
    <w:p w14:paraId="022F8A25" w14:textId="77777777" w:rsidR="00EB7A35" w:rsidRPr="005919A9" w:rsidRDefault="00EB7A35" w:rsidP="00EB7A35">
      <w:pPr>
        <w:autoSpaceDE w:val="0"/>
        <w:autoSpaceDN w:val="0"/>
        <w:adjustRightInd w:val="0"/>
        <w:spacing w:after="0" w:line="240" w:lineRule="auto"/>
        <w:jc w:val="both"/>
        <w:rPr>
          <w:rFonts w:ascii="Times New Roman" w:eastAsia="Times New Roman" w:hAnsi="Times New Roman" w:cs="Times New Roman"/>
          <w:b/>
          <w:bCs/>
          <w:sz w:val="20"/>
          <w:szCs w:val="20"/>
          <w:lang w:val="en-US" w:bidi="hi-IN"/>
        </w:rPr>
      </w:pPr>
    </w:p>
    <w:p w14:paraId="49FC5470" w14:textId="77777777" w:rsidR="006E6E3E" w:rsidRDefault="005F1553" w:rsidP="00EB7A35">
      <w:pPr>
        <w:spacing w:after="0" w:line="240" w:lineRule="auto"/>
        <w:jc w:val="both"/>
        <w:rPr>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4</w:t>
      </w:r>
      <w:r w:rsidR="006E6E3E" w:rsidRPr="005919A9">
        <w:rPr>
          <w:rFonts w:ascii="Times New Roman" w:eastAsia="Times New Roman" w:hAnsi="Times New Roman" w:cs="Times New Roman"/>
          <w:b/>
          <w:bCs/>
          <w:sz w:val="20"/>
          <w:szCs w:val="20"/>
          <w:lang w:val="en-US" w:bidi="hi-IN"/>
        </w:rPr>
        <w:t xml:space="preserve"> APPARATUS</w:t>
      </w:r>
    </w:p>
    <w:p w14:paraId="159393C4" w14:textId="77777777" w:rsidR="00EB7A35" w:rsidRPr="005919A9" w:rsidRDefault="00EB7A35" w:rsidP="00EB7A35">
      <w:pPr>
        <w:spacing w:after="0" w:line="240" w:lineRule="auto"/>
        <w:jc w:val="both"/>
        <w:rPr>
          <w:rFonts w:ascii="Times New Roman" w:eastAsia="Times New Roman" w:hAnsi="Times New Roman" w:cs="Times New Roman"/>
          <w:sz w:val="20"/>
          <w:szCs w:val="20"/>
          <w:lang w:val="en-US" w:bidi="hi-IN"/>
        </w:rPr>
      </w:pPr>
    </w:p>
    <w:p w14:paraId="70402879" w14:textId="77777777" w:rsidR="001263E1" w:rsidRDefault="005F1553" w:rsidP="00EB7A35">
      <w:pPr>
        <w:spacing w:after="0" w:line="240" w:lineRule="auto"/>
        <w:jc w:val="both"/>
        <w:rPr>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4</w:t>
      </w:r>
      <w:r w:rsidR="006E6E3E" w:rsidRPr="005919A9">
        <w:rPr>
          <w:rFonts w:ascii="Times New Roman" w:eastAsia="Times New Roman" w:hAnsi="Times New Roman" w:cs="Times New Roman"/>
          <w:b/>
          <w:bCs/>
          <w:sz w:val="20"/>
          <w:szCs w:val="20"/>
          <w:lang w:val="en-US" w:bidi="hi-IN"/>
        </w:rPr>
        <w:t xml:space="preserve">.1 Air Flow Apparatus </w:t>
      </w:r>
    </w:p>
    <w:p w14:paraId="75AFC8D1" w14:textId="77777777" w:rsidR="00EB7A35" w:rsidRPr="005919A9" w:rsidRDefault="00EB7A35" w:rsidP="00EB7A35">
      <w:pPr>
        <w:spacing w:after="0" w:line="240" w:lineRule="auto"/>
        <w:jc w:val="both"/>
        <w:rPr>
          <w:rFonts w:ascii="Times New Roman" w:eastAsia="Times New Roman" w:hAnsi="Times New Roman" w:cs="Times New Roman"/>
          <w:b/>
          <w:bCs/>
          <w:sz w:val="20"/>
          <w:szCs w:val="20"/>
          <w:lang w:val="en-US" w:bidi="hi-IN"/>
        </w:rPr>
      </w:pPr>
    </w:p>
    <w:p w14:paraId="685D975A" w14:textId="77777777" w:rsidR="006E6E3E" w:rsidRPr="005919A9" w:rsidRDefault="006E6E3E" w:rsidP="001C34FC">
      <w:pPr>
        <w:spacing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sz w:val="20"/>
          <w:szCs w:val="20"/>
          <w:lang w:val="en-US" w:bidi="hi-IN"/>
        </w:rPr>
        <w:t>It shall consist of the following princi</w:t>
      </w:r>
      <w:r w:rsidR="005D5831" w:rsidRPr="005919A9">
        <w:rPr>
          <w:rFonts w:ascii="Times New Roman" w:eastAsia="Times New Roman" w:hAnsi="Times New Roman" w:cs="Times New Roman"/>
          <w:sz w:val="20"/>
          <w:szCs w:val="20"/>
          <w:lang w:val="en-US" w:bidi="hi-IN"/>
        </w:rPr>
        <w:t>pal</w:t>
      </w:r>
      <w:r w:rsidRPr="005919A9">
        <w:rPr>
          <w:rFonts w:ascii="Times New Roman" w:eastAsia="Times New Roman" w:hAnsi="Times New Roman" w:cs="Times New Roman"/>
          <w:sz w:val="20"/>
          <w:szCs w:val="20"/>
          <w:lang w:val="en-US" w:bidi="hi-IN"/>
        </w:rPr>
        <w:t xml:space="preserve"> parts:</w:t>
      </w:r>
    </w:p>
    <w:p w14:paraId="69843906" w14:textId="77777777" w:rsidR="006E6E3E" w:rsidRPr="005919A9" w:rsidRDefault="006E6E3E" w:rsidP="00EB7A35">
      <w:pPr>
        <w:numPr>
          <w:ilvl w:val="0"/>
          <w:numId w:val="15"/>
        </w:numPr>
        <w:spacing w:after="120" w:line="240" w:lineRule="auto"/>
        <w:ind w:left="504"/>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i/>
          <w:iCs/>
          <w:sz w:val="20"/>
          <w:szCs w:val="20"/>
          <w:lang w:val="en-US" w:bidi="hi-IN"/>
        </w:rPr>
        <w:t>Constant Volume Chamber</w:t>
      </w:r>
      <w:r w:rsidRPr="005919A9">
        <w:rPr>
          <w:rFonts w:ascii="Times New Roman" w:eastAsia="Times New Roman" w:hAnsi="Times New Roman" w:cs="Times New Roman"/>
          <w:sz w:val="20"/>
          <w:szCs w:val="20"/>
          <w:lang w:val="en-US" w:bidi="hi-IN"/>
        </w:rPr>
        <w:t xml:space="preserve"> — for taking a known mass of fibres and compressing it to a fixed known volume. It generally comprises:</w:t>
      </w:r>
    </w:p>
    <w:p w14:paraId="108C9983" w14:textId="77777777" w:rsidR="006E6E3E" w:rsidRPr="001325F0" w:rsidRDefault="006E6E3E" w:rsidP="001325F0">
      <w:pPr>
        <w:numPr>
          <w:ilvl w:val="0"/>
          <w:numId w:val="14"/>
        </w:numPr>
        <w:spacing w:after="120" w:line="240" w:lineRule="auto"/>
        <w:ind w:left="900"/>
        <w:jc w:val="both"/>
        <w:rPr>
          <w:rFonts w:ascii="Times New Roman" w:eastAsia="Times New Roman" w:hAnsi="Times New Roman" w:cs="Times New Roman"/>
          <w:sz w:val="20"/>
          <w:szCs w:val="20"/>
          <w:lang w:val="en-US" w:bidi="hi-IN"/>
          <w:rPrChange w:id="1028" w:author="Inno" w:date="2024-10-29T14:42:00Z">
            <w:rPr>
              <w:rFonts w:ascii="Times New Roman" w:eastAsia="Times New Roman" w:hAnsi="Times New Roman" w:cs="Times New Roman"/>
              <w:sz w:val="20"/>
              <w:szCs w:val="20"/>
              <w:lang w:val="en-US" w:bidi="hi-IN"/>
            </w:rPr>
          </w:rPrChange>
        </w:rPr>
        <w:pPrChange w:id="1029" w:author="Inno" w:date="2024-10-29T14:42:00Z">
          <w:pPr>
            <w:numPr>
              <w:numId w:val="14"/>
            </w:numPr>
            <w:spacing w:after="120" w:line="240" w:lineRule="auto"/>
            <w:ind w:left="1560" w:hanging="426"/>
            <w:contextualSpacing/>
            <w:jc w:val="both"/>
          </w:pPr>
        </w:pPrChange>
      </w:pPr>
      <w:r w:rsidRPr="001325F0">
        <w:rPr>
          <w:rFonts w:ascii="Times New Roman" w:eastAsia="Times New Roman" w:hAnsi="Times New Roman" w:cs="Times New Roman"/>
          <w:sz w:val="20"/>
          <w:szCs w:val="20"/>
          <w:lang w:val="en-US" w:bidi="hi-IN"/>
          <w:rPrChange w:id="1030" w:author="Inno" w:date="2024-10-29T14:42:00Z">
            <w:rPr>
              <w:rFonts w:ascii="Times New Roman" w:eastAsia="Times New Roman" w:hAnsi="Times New Roman" w:cs="Times New Roman"/>
              <w:sz w:val="20"/>
              <w:szCs w:val="20"/>
              <w:lang w:val="en-US" w:bidi="hi-IN"/>
            </w:rPr>
          </w:rPrChange>
        </w:rPr>
        <w:t>a plug cell into which the fibres are packed</w:t>
      </w:r>
      <w:r w:rsidR="005B41B4" w:rsidRPr="001325F0">
        <w:rPr>
          <w:rFonts w:ascii="Times New Roman" w:eastAsia="Times New Roman" w:hAnsi="Times New Roman" w:cs="Times New Roman"/>
          <w:sz w:val="20"/>
          <w:szCs w:val="20"/>
          <w:lang w:val="en-US" w:bidi="hi-IN"/>
          <w:rPrChange w:id="1031" w:author="Inno" w:date="2024-10-29T14:42:00Z">
            <w:rPr>
              <w:rFonts w:ascii="Times New Roman" w:eastAsia="Times New Roman" w:hAnsi="Times New Roman" w:cs="Times New Roman"/>
              <w:sz w:val="20"/>
              <w:szCs w:val="20"/>
              <w:lang w:val="en-US" w:bidi="hi-IN"/>
            </w:rPr>
          </w:rPrChange>
        </w:rPr>
        <w:t>;</w:t>
      </w:r>
    </w:p>
    <w:p w14:paraId="7CE9F381" w14:textId="77777777" w:rsidR="006E6E3E" w:rsidRPr="001325F0" w:rsidRDefault="006E6E3E" w:rsidP="001325F0">
      <w:pPr>
        <w:numPr>
          <w:ilvl w:val="0"/>
          <w:numId w:val="14"/>
        </w:numPr>
        <w:spacing w:after="120" w:line="240" w:lineRule="auto"/>
        <w:ind w:left="900"/>
        <w:jc w:val="both"/>
        <w:rPr>
          <w:rFonts w:ascii="Times New Roman" w:eastAsia="Times New Roman" w:hAnsi="Times New Roman" w:cs="Times New Roman"/>
          <w:sz w:val="20"/>
          <w:szCs w:val="20"/>
          <w:lang w:val="en-US" w:bidi="hi-IN"/>
          <w:rPrChange w:id="1032" w:author="Inno" w:date="2024-10-29T14:42:00Z">
            <w:rPr>
              <w:rFonts w:ascii="Times New Roman" w:eastAsia="Times New Roman" w:hAnsi="Times New Roman" w:cs="Times New Roman"/>
              <w:sz w:val="20"/>
              <w:szCs w:val="20"/>
              <w:lang w:val="en-US" w:bidi="hi-IN"/>
            </w:rPr>
          </w:rPrChange>
        </w:rPr>
        <w:pPrChange w:id="1033" w:author="Inno" w:date="2024-10-29T14:42:00Z">
          <w:pPr>
            <w:numPr>
              <w:numId w:val="14"/>
            </w:numPr>
            <w:spacing w:after="120" w:line="240" w:lineRule="auto"/>
            <w:ind w:left="1560" w:hanging="426"/>
            <w:contextualSpacing/>
            <w:jc w:val="both"/>
          </w:pPr>
        </w:pPrChange>
      </w:pPr>
      <w:r w:rsidRPr="001325F0">
        <w:rPr>
          <w:rFonts w:ascii="Times New Roman" w:eastAsia="Times New Roman" w:hAnsi="Times New Roman" w:cs="Times New Roman"/>
          <w:sz w:val="20"/>
          <w:szCs w:val="20"/>
          <w:lang w:val="en-US" w:bidi="hi-IN"/>
          <w:rPrChange w:id="1034" w:author="Inno" w:date="2024-10-29T14:42:00Z">
            <w:rPr>
              <w:rFonts w:ascii="Times New Roman" w:eastAsia="Times New Roman" w:hAnsi="Times New Roman" w:cs="Times New Roman"/>
              <w:sz w:val="20"/>
              <w:szCs w:val="20"/>
              <w:lang w:val="en-US" w:bidi="hi-IN"/>
            </w:rPr>
          </w:rPrChange>
        </w:rPr>
        <w:t>a plunger which compresses the fibres</w:t>
      </w:r>
      <w:r w:rsidR="005B41B4" w:rsidRPr="001325F0">
        <w:rPr>
          <w:rFonts w:ascii="Times New Roman" w:eastAsia="Times New Roman" w:hAnsi="Times New Roman" w:cs="Times New Roman"/>
          <w:sz w:val="20"/>
          <w:szCs w:val="20"/>
          <w:lang w:val="en-US" w:bidi="hi-IN"/>
          <w:rPrChange w:id="1035" w:author="Inno" w:date="2024-10-29T14:42:00Z">
            <w:rPr>
              <w:rFonts w:ascii="Times New Roman" w:eastAsia="Times New Roman" w:hAnsi="Times New Roman" w:cs="Times New Roman"/>
              <w:sz w:val="20"/>
              <w:szCs w:val="20"/>
              <w:lang w:val="en-US" w:bidi="hi-IN"/>
            </w:rPr>
          </w:rPrChange>
        </w:rPr>
        <w:t>;</w:t>
      </w:r>
      <w:r w:rsidRPr="001325F0">
        <w:rPr>
          <w:rFonts w:ascii="Times New Roman" w:eastAsia="Times New Roman" w:hAnsi="Times New Roman" w:cs="Times New Roman"/>
          <w:sz w:val="20"/>
          <w:szCs w:val="20"/>
          <w:lang w:val="en-US" w:bidi="hi-IN"/>
          <w:rPrChange w:id="1036" w:author="Inno" w:date="2024-10-29T14:42:00Z">
            <w:rPr>
              <w:rFonts w:ascii="Times New Roman" w:eastAsia="Times New Roman" w:hAnsi="Times New Roman" w:cs="Times New Roman"/>
              <w:sz w:val="20"/>
              <w:szCs w:val="20"/>
              <w:lang w:val="en-US" w:bidi="hi-IN"/>
            </w:rPr>
          </w:rPrChange>
        </w:rPr>
        <w:t xml:space="preserve"> and</w:t>
      </w:r>
    </w:p>
    <w:p w14:paraId="362F8F8E" w14:textId="77777777" w:rsidR="006E6E3E" w:rsidRPr="005919A9" w:rsidRDefault="006E6E3E" w:rsidP="001325F0">
      <w:pPr>
        <w:numPr>
          <w:ilvl w:val="0"/>
          <w:numId w:val="14"/>
        </w:numPr>
        <w:spacing w:after="120" w:line="240" w:lineRule="auto"/>
        <w:ind w:left="900"/>
        <w:contextualSpacing/>
        <w:jc w:val="both"/>
        <w:rPr>
          <w:rFonts w:ascii="Times New Roman" w:eastAsia="Times New Roman" w:hAnsi="Times New Roman" w:cs="Times New Roman"/>
          <w:sz w:val="20"/>
          <w:szCs w:val="20"/>
          <w:lang w:val="en-US" w:bidi="hi-IN"/>
        </w:rPr>
        <w:pPrChange w:id="1037" w:author="Inno" w:date="2024-10-29T14:42:00Z">
          <w:pPr>
            <w:numPr>
              <w:numId w:val="14"/>
            </w:numPr>
            <w:spacing w:after="120" w:line="240" w:lineRule="auto"/>
            <w:ind w:left="1560" w:hanging="426"/>
            <w:contextualSpacing/>
            <w:jc w:val="both"/>
          </w:pPr>
        </w:pPrChange>
      </w:pPr>
      <w:proofErr w:type="gramStart"/>
      <w:r w:rsidRPr="001325F0">
        <w:rPr>
          <w:rFonts w:ascii="Times New Roman" w:eastAsia="Times New Roman" w:hAnsi="Times New Roman" w:cs="Times New Roman"/>
          <w:sz w:val="20"/>
          <w:szCs w:val="20"/>
          <w:lang w:val="en-US" w:bidi="hi-IN"/>
          <w:rPrChange w:id="1038" w:author="Inno" w:date="2024-10-29T14:42:00Z">
            <w:rPr>
              <w:rFonts w:ascii="Times New Roman" w:eastAsia="Times New Roman" w:hAnsi="Times New Roman" w:cs="Times New Roman"/>
              <w:sz w:val="20"/>
              <w:szCs w:val="20"/>
              <w:lang w:val="en-US" w:bidi="hi-IN"/>
            </w:rPr>
          </w:rPrChange>
        </w:rPr>
        <w:t>a</w:t>
      </w:r>
      <w:proofErr w:type="gramEnd"/>
      <w:r w:rsidRPr="001325F0">
        <w:rPr>
          <w:rFonts w:ascii="Times New Roman" w:eastAsia="Times New Roman" w:hAnsi="Times New Roman" w:cs="Times New Roman"/>
          <w:sz w:val="20"/>
          <w:szCs w:val="20"/>
          <w:lang w:val="en-US" w:bidi="hi-IN"/>
          <w:rPrChange w:id="1039" w:author="Inno" w:date="2024-10-29T14:42:00Z">
            <w:rPr>
              <w:rFonts w:ascii="Times New Roman" w:eastAsia="Times New Roman" w:hAnsi="Times New Roman" w:cs="Times New Roman"/>
              <w:sz w:val="20"/>
              <w:szCs w:val="20"/>
              <w:lang w:val="en-US" w:bidi="hi-IN"/>
            </w:rPr>
          </w:rPrChange>
        </w:rPr>
        <w:t xml:space="preserve"> screw cap which </w:t>
      </w:r>
      <w:r w:rsidRPr="005919A9">
        <w:rPr>
          <w:rFonts w:ascii="Times New Roman" w:eastAsia="Times New Roman" w:hAnsi="Times New Roman" w:cs="Times New Roman"/>
          <w:sz w:val="20"/>
          <w:szCs w:val="20"/>
          <w:lang w:val="en-US" w:bidi="hi-IN"/>
        </w:rPr>
        <w:t>clamps the plunger to the base.</w:t>
      </w:r>
    </w:p>
    <w:p w14:paraId="59A2FF72" w14:textId="77777777" w:rsidR="00D25236" w:rsidRPr="005919A9" w:rsidRDefault="006E6E3E" w:rsidP="00EB7A35">
      <w:pPr>
        <w:pStyle w:val="ListParagraph"/>
        <w:numPr>
          <w:ilvl w:val="0"/>
          <w:numId w:val="15"/>
        </w:numPr>
        <w:spacing w:after="120" w:line="240" w:lineRule="auto"/>
        <w:ind w:left="504"/>
        <w:contextualSpacing w:val="0"/>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i/>
          <w:iCs/>
          <w:sz w:val="20"/>
          <w:szCs w:val="20"/>
          <w:lang w:val="en-US" w:bidi="hi-IN"/>
        </w:rPr>
        <w:t>Means for Air Regulation</w:t>
      </w:r>
      <w:r w:rsidRPr="005919A9">
        <w:rPr>
          <w:rFonts w:ascii="Times New Roman" w:eastAsia="Times New Roman" w:hAnsi="Times New Roman" w:cs="Times New Roman"/>
          <w:sz w:val="20"/>
          <w:szCs w:val="20"/>
          <w:lang w:val="en-US" w:bidi="hi-IN"/>
        </w:rPr>
        <w:t xml:space="preserve"> — for regulating and controlling the flow of air through or air pressure difference across the specimen. It shall give sufficiently fine control of air supply so that the level of the flowmeter or manometer may be quickly adjusted to the working valve.</w:t>
      </w:r>
    </w:p>
    <w:p w14:paraId="5D2E8F7B" w14:textId="77777777" w:rsidR="006E6E3E" w:rsidRPr="005919A9" w:rsidRDefault="006E6E3E" w:rsidP="00EB7A35">
      <w:pPr>
        <w:pStyle w:val="ListParagraph"/>
        <w:numPr>
          <w:ilvl w:val="0"/>
          <w:numId w:val="15"/>
        </w:numPr>
        <w:spacing w:after="120" w:line="240" w:lineRule="auto"/>
        <w:ind w:left="504"/>
        <w:contextualSpacing w:val="0"/>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i/>
          <w:iCs/>
          <w:sz w:val="20"/>
          <w:szCs w:val="20"/>
          <w:lang w:val="en-US" w:bidi="hi-IN"/>
        </w:rPr>
        <w:t>Means for Producing Air Flow</w:t>
      </w:r>
      <w:r w:rsidRPr="005919A9">
        <w:rPr>
          <w:rFonts w:ascii="Times New Roman" w:eastAsia="Times New Roman" w:hAnsi="Times New Roman" w:cs="Times New Roman"/>
          <w:sz w:val="20"/>
          <w:szCs w:val="20"/>
          <w:lang w:val="en-US" w:bidi="hi-IN"/>
        </w:rPr>
        <w:t xml:space="preserve"> — Capable of producing the required air pressure applied to the specimen or the required pressure difference across the specimen.</w:t>
      </w:r>
    </w:p>
    <w:p w14:paraId="5E433E12" w14:textId="77777777" w:rsidR="006E6E3E" w:rsidRPr="005919A9" w:rsidRDefault="006E6E3E" w:rsidP="00EB7A35">
      <w:pPr>
        <w:pStyle w:val="ListParagraph"/>
        <w:numPr>
          <w:ilvl w:val="0"/>
          <w:numId w:val="15"/>
        </w:numPr>
        <w:spacing w:after="12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i/>
          <w:iCs/>
          <w:sz w:val="20"/>
          <w:szCs w:val="20"/>
          <w:lang w:val="en-US" w:bidi="hi-IN"/>
        </w:rPr>
        <w:t xml:space="preserve">Means for Measuring the Resistance to Air Flow or the Air Pressure Difference </w:t>
      </w:r>
      <w:proofErr w:type="gramStart"/>
      <w:r w:rsidRPr="005919A9">
        <w:rPr>
          <w:rFonts w:ascii="Times New Roman" w:eastAsia="Times New Roman" w:hAnsi="Times New Roman" w:cs="Times New Roman"/>
          <w:i/>
          <w:iCs/>
          <w:sz w:val="20"/>
          <w:szCs w:val="20"/>
          <w:lang w:val="en-US" w:bidi="hi-IN"/>
        </w:rPr>
        <w:t>Across</w:t>
      </w:r>
      <w:proofErr w:type="gramEnd"/>
      <w:r w:rsidRPr="005919A9">
        <w:rPr>
          <w:rFonts w:ascii="Times New Roman" w:eastAsia="Times New Roman" w:hAnsi="Times New Roman" w:cs="Times New Roman"/>
          <w:i/>
          <w:iCs/>
          <w:sz w:val="20"/>
          <w:szCs w:val="20"/>
          <w:lang w:val="en-US" w:bidi="hi-IN"/>
        </w:rPr>
        <w:t xml:space="preserve"> the Specimen</w:t>
      </w:r>
      <w:r w:rsidRPr="005919A9">
        <w:rPr>
          <w:rFonts w:ascii="Times New Roman" w:eastAsia="Times New Roman" w:hAnsi="Times New Roman" w:cs="Times New Roman"/>
          <w:sz w:val="20"/>
          <w:szCs w:val="20"/>
          <w:lang w:val="en-US" w:bidi="hi-IN"/>
        </w:rPr>
        <w:t xml:space="preserve"> — The combination of manometer for maintaining the air pressure applied to the specimen and a flowmeter for indicating the rate of air flow through the specimen may beused. Flowmeter or manometer shall be calibrated to directly read the fineness in </w:t>
      </w:r>
      <w:proofErr w:type="gramStart"/>
      <w:r w:rsidRPr="005919A9">
        <w:rPr>
          <w:rFonts w:ascii="Times New Roman" w:eastAsia="Times New Roman" w:hAnsi="Times New Roman" w:cs="Times New Roman"/>
          <w:sz w:val="20"/>
          <w:szCs w:val="20"/>
          <w:lang w:val="en-US" w:bidi="hi-IN"/>
        </w:rPr>
        <w:t>tex</w:t>
      </w:r>
      <w:proofErr w:type="gramEnd"/>
      <w:r w:rsidRPr="005919A9">
        <w:rPr>
          <w:rFonts w:ascii="Times New Roman" w:eastAsia="Times New Roman" w:hAnsi="Times New Roman" w:cs="Times New Roman"/>
          <w:sz w:val="20"/>
          <w:szCs w:val="20"/>
          <w:lang w:val="en-US" w:bidi="hi-IN"/>
        </w:rPr>
        <w:t xml:space="preserve"> or denier.</w:t>
      </w:r>
    </w:p>
    <w:p w14:paraId="54B110F4" w14:textId="197A28C3" w:rsidR="006E6E3E" w:rsidRDefault="006E6E3E">
      <w:pPr>
        <w:spacing w:after="0" w:line="240" w:lineRule="auto"/>
        <w:ind w:left="540"/>
        <w:jc w:val="both"/>
        <w:rPr>
          <w:rFonts w:ascii="Times New Roman" w:eastAsia="Times New Roman" w:hAnsi="Times New Roman" w:cs="Times New Roman"/>
          <w:sz w:val="16"/>
          <w:szCs w:val="16"/>
          <w:lang w:val="en-US" w:bidi="hi-IN"/>
        </w:rPr>
        <w:pPrChange w:id="1040" w:author="Inno" w:date="2024-10-28T16:53:00Z">
          <w:pPr>
            <w:spacing w:after="0" w:line="240" w:lineRule="auto"/>
            <w:ind w:left="1440"/>
            <w:jc w:val="both"/>
          </w:pPr>
        </w:pPrChange>
      </w:pPr>
      <w:r w:rsidRPr="00CE19D7">
        <w:rPr>
          <w:rFonts w:ascii="Times New Roman" w:eastAsia="Times New Roman" w:hAnsi="Times New Roman" w:cs="Times New Roman"/>
          <w:sz w:val="16"/>
          <w:szCs w:val="16"/>
          <w:lang w:val="en-US" w:bidi="hi-IN"/>
        </w:rPr>
        <w:t>NOTE — T</w:t>
      </w:r>
      <w:r w:rsidR="001746BD" w:rsidRPr="00CE19D7">
        <w:rPr>
          <w:rFonts w:ascii="Times New Roman" w:eastAsia="Times New Roman" w:hAnsi="Times New Roman" w:cs="Times New Roman"/>
          <w:sz w:val="16"/>
          <w:szCs w:val="16"/>
          <w:lang w:val="en-US" w:bidi="hi-IN"/>
        </w:rPr>
        <w:t>hree</w:t>
      </w:r>
      <w:r w:rsidRPr="00CE19D7">
        <w:rPr>
          <w:rFonts w:ascii="Times New Roman" w:eastAsia="Times New Roman" w:hAnsi="Times New Roman" w:cs="Times New Roman"/>
          <w:sz w:val="16"/>
          <w:szCs w:val="16"/>
          <w:lang w:val="en-US" w:bidi="hi-IN"/>
        </w:rPr>
        <w:t xml:space="preserve"> suitable instruments developed by: (a)</w:t>
      </w:r>
      <w:r w:rsidR="00834349" w:rsidRPr="00CE19D7">
        <w:rPr>
          <w:rFonts w:ascii="Times New Roman" w:eastAsia="Times New Roman" w:hAnsi="Times New Roman" w:cs="Times New Roman"/>
          <w:sz w:val="16"/>
          <w:szCs w:val="16"/>
          <w:lang w:val="en-US" w:bidi="hi-IN"/>
        </w:rPr>
        <w:t xml:space="preserve">Ahmedabad Textile Industry’s Research Association, </w:t>
      </w:r>
      <w:r w:rsidR="00834349" w:rsidRPr="007C2C3A">
        <w:rPr>
          <w:rFonts w:ascii="Times New Roman" w:eastAsia="Times New Roman" w:hAnsi="Times New Roman" w:cs="Times New Roman"/>
          <w:sz w:val="16"/>
          <w:szCs w:val="16"/>
          <w:lang w:val="en-US" w:bidi="hi-IN"/>
        </w:rPr>
        <w:t>Ahm</w:t>
      </w:r>
      <w:ins w:id="1041" w:author="Inno" w:date="2024-10-29T11:39:00Z">
        <w:r w:rsidR="007C2C3A" w:rsidRPr="007C2C3A">
          <w:rPr>
            <w:rFonts w:ascii="Times New Roman" w:eastAsia="Times New Roman" w:hAnsi="Times New Roman" w:cs="Times New Roman"/>
            <w:sz w:val="16"/>
            <w:szCs w:val="16"/>
            <w:lang w:val="en-US" w:bidi="hi-IN"/>
            <w:rPrChange w:id="1042" w:author="Inno" w:date="2024-10-29T11:39:00Z">
              <w:rPr>
                <w:rFonts w:ascii="Times New Roman" w:eastAsia="Times New Roman" w:hAnsi="Times New Roman" w:cs="Times New Roman"/>
                <w:sz w:val="16"/>
                <w:szCs w:val="16"/>
                <w:highlight w:val="yellow"/>
                <w:lang w:val="en-US" w:bidi="hi-IN"/>
              </w:rPr>
            </w:rPrChange>
          </w:rPr>
          <w:t>e</w:t>
        </w:r>
      </w:ins>
      <w:del w:id="1043" w:author="Inno" w:date="2024-10-29T11:39:00Z">
        <w:r w:rsidR="00834349" w:rsidRPr="007C2C3A" w:rsidDel="007C2C3A">
          <w:rPr>
            <w:rFonts w:ascii="Times New Roman" w:eastAsia="Times New Roman" w:hAnsi="Times New Roman" w:cs="Times New Roman"/>
            <w:sz w:val="16"/>
            <w:szCs w:val="16"/>
            <w:lang w:val="en-US" w:bidi="hi-IN"/>
          </w:rPr>
          <w:delText>a</w:delText>
        </w:r>
      </w:del>
      <w:r w:rsidR="00834349" w:rsidRPr="007C2C3A">
        <w:rPr>
          <w:rFonts w:ascii="Times New Roman" w:eastAsia="Times New Roman" w:hAnsi="Times New Roman" w:cs="Times New Roman"/>
          <w:sz w:val="16"/>
          <w:szCs w:val="16"/>
          <w:lang w:val="en-US" w:bidi="hi-IN"/>
        </w:rPr>
        <w:t xml:space="preserve">dabad (modified by </w:t>
      </w:r>
      <w:r w:rsidRPr="007C2C3A">
        <w:rPr>
          <w:rFonts w:ascii="Times New Roman" w:eastAsia="Times New Roman" w:hAnsi="Times New Roman" w:cs="Times New Roman"/>
          <w:sz w:val="16"/>
          <w:szCs w:val="16"/>
          <w:lang w:val="en-US" w:bidi="hi-IN"/>
        </w:rPr>
        <w:t>Indian Jute Industries</w:t>
      </w:r>
      <w:r w:rsidR="005D77EB" w:rsidRPr="007C2C3A">
        <w:rPr>
          <w:rFonts w:ascii="Times New Roman" w:eastAsia="Times New Roman" w:hAnsi="Times New Roman" w:cs="Times New Roman"/>
          <w:sz w:val="16"/>
          <w:szCs w:val="16"/>
          <w:lang w:val="en-US" w:bidi="hi-IN"/>
        </w:rPr>
        <w:t xml:space="preserve"> </w:t>
      </w:r>
      <w:r w:rsidRPr="007C2C3A">
        <w:rPr>
          <w:rFonts w:ascii="Times New Roman" w:eastAsia="Times New Roman" w:hAnsi="Times New Roman" w:cs="Times New Roman"/>
          <w:sz w:val="16"/>
          <w:szCs w:val="16"/>
          <w:lang w:val="en-US" w:bidi="hi-IN"/>
        </w:rPr>
        <w:t xml:space="preserve">Research Association, </w:t>
      </w:r>
      <w:r w:rsidR="00834349" w:rsidRPr="007C2C3A">
        <w:rPr>
          <w:rFonts w:ascii="Times New Roman" w:eastAsia="Times New Roman" w:hAnsi="Times New Roman" w:cs="Times New Roman"/>
          <w:sz w:val="16"/>
          <w:szCs w:val="16"/>
          <w:lang w:val="en-US" w:bidi="hi-IN"/>
        </w:rPr>
        <w:t>Kolkata</w:t>
      </w:r>
      <w:r w:rsidR="001746BD" w:rsidRPr="007C2C3A">
        <w:rPr>
          <w:rFonts w:ascii="Times New Roman" w:eastAsia="Times New Roman" w:hAnsi="Times New Roman" w:cs="Times New Roman"/>
          <w:sz w:val="16"/>
          <w:szCs w:val="16"/>
          <w:lang w:val="en-US" w:bidi="hi-IN"/>
        </w:rPr>
        <w:t>;</w:t>
      </w:r>
      <w:r w:rsidRPr="007C2C3A">
        <w:rPr>
          <w:rFonts w:ascii="Times New Roman" w:eastAsia="Times New Roman" w:hAnsi="Times New Roman" w:cs="Times New Roman"/>
          <w:sz w:val="16"/>
          <w:szCs w:val="16"/>
          <w:lang w:val="en-US" w:bidi="hi-IN"/>
        </w:rPr>
        <w:t xml:space="preserve"> (b) </w:t>
      </w:r>
      <w:r w:rsidR="00DD0D6B" w:rsidRPr="007C2C3A">
        <w:rPr>
          <w:rFonts w:ascii="Times New Roman" w:eastAsia="Times New Roman" w:hAnsi="Times New Roman" w:cs="Times New Roman"/>
          <w:sz w:val="16"/>
          <w:szCs w:val="16"/>
          <w:lang w:val="en-US" w:bidi="hi-IN"/>
        </w:rPr>
        <w:t>ICAR-</w:t>
      </w:r>
      <w:r w:rsidRPr="007C2C3A">
        <w:rPr>
          <w:rFonts w:ascii="Times New Roman" w:eastAsia="Times New Roman" w:hAnsi="Times New Roman" w:cs="Times New Roman"/>
          <w:sz w:val="16"/>
          <w:szCs w:val="16"/>
          <w:lang w:val="en-US" w:bidi="hi-IN"/>
        </w:rPr>
        <w:t xml:space="preserve">Jute Technological Research Laboratories, </w:t>
      </w:r>
      <w:r w:rsidR="00834349" w:rsidRPr="007C2C3A">
        <w:rPr>
          <w:rFonts w:ascii="Times New Roman" w:eastAsia="Times New Roman" w:hAnsi="Times New Roman" w:cs="Times New Roman"/>
          <w:sz w:val="16"/>
          <w:szCs w:val="16"/>
          <w:lang w:val="en-US" w:bidi="hi-IN"/>
        </w:rPr>
        <w:t>Kolkat</w:t>
      </w:r>
      <w:r w:rsidRPr="007C2C3A">
        <w:rPr>
          <w:rFonts w:ascii="Times New Roman" w:eastAsia="Times New Roman" w:hAnsi="Times New Roman" w:cs="Times New Roman"/>
          <w:sz w:val="16"/>
          <w:szCs w:val="16"/>
          <w:lang w:val="en-US" w:bidi="hi-IN"/>
        </w:rPr>
        <w:t>a</w:t>
      </w:r>
      <w:r w:rsidR="001746BD" w:rsidRPr="007C2C3A">
        <w:rPr>
          <w:rFonts w:ascii="Times New Roman" w:eastAsia="Times New Roman" w:hAnsi="Times New Roman" w:cs="Times New Roman"/>
          <w:sz w:val="16"/>
          <w:szCs w:val="16"/>
          <w:lang w:val="en-US" w:bidi="hi-IN"/>
        </w:rPr>
        <w:t>; and</w:t>
      </w:r>
      <w:r w:rsidR="005D77EB" w:rsidRPr="007C2C3A">
        <w:rPr>
          <w:rFonts w:ascii="Times New Roman" w:eastAsia="Times New Roman" w:hAnsi="Times New Roman" w:cs="Times New Roman"/>
          <w:sz w:val="16"/>
          <w:szCs w:val="16"/>
          <w:lang w:val="en-US" w:bidi="hi-IN"/>
        </w:rPr>
        <w:t xml:space="preserve"> </w:t>
      </w:r>
      <w:r w:rsidR="001746BD" w:rsidRPr="007C2C3A">
        <w:rPr>
          <w:rFonts w:ascii="Times New Roman" w:eastAsia="Times New Roman" w:hAnsi="Times New Roman" w:cs="Times New Roman"/>
          <w:sz w:val="16"/>
          <w:szCs w:val="16"/>
          <w:lang w:val="en-US" w:bidi="hi-IN"/>
        </w:rPr>
        <w:t xml:space="preserve">ICAR-National Institute of Natural Fibre Engineering and Technology, Kolkata </w:t>
      </w:r>
      <w:r w:rsidRPr="007C2C3A">
        <w:rPr>
          <w:rFonts w:ascii="Times New Roman" w:eastAsia="Times New Roman" w:hAnsi="Times New Roman" w:cs="Times New Roman"/>
          <w:sz w:val="16"/>
          <w:szCs w:val="16"/>
          <w:lang w:val="en-US" w:bidi="hi-IN"/>
        </w:rPr>
        <w:t>are described in A</w:t>
      </w:r>
      <w:r w:rsidR="001746BD" w:rsidRPr="007C2C3A">
        <w:rPr>
          <w:rFonts w:ascii="Times New Roman" w:eastAsia="Times New Roman" w:hAnsi="Times New Roman" w:cs="Times New Roman"/>
          <w:sz w:val="16"/>
          <w:szCs w:val="16"/>
          <w:lang w:val="en-US" w:bidi="hi-IN"/>
        </w:rPr>
        <w:t>nnex</w:t>
      </w:r>
      <w:del w:id="1044" w:author="Inno" w:date="2024-10-29T11:38:00Z">
        <w:r w:rsidR="004A6562" w:rsidRPr="007C2C3A" w:rsidDel="007721A7">
          <w:rPr>
            <w:rFonts w:ascii="Times New Roman" w:eastAsia="Times New Roman" w:hAnsi="Times New Roman" w:cs="Times New Roman"/>
            <w:sz w:val="16"/>
            <w:szCs w:val="16"/>
            <w:lang w:val="en-US" w:bidi="hi-IN"/>
          </w:rPr>
          <w:delText>es</w:delText>
        </w:r>
      </w:del>
      <w:r w:rsidRPr="007C2C3A">
        <w:rPr>
          <w:rFonts w:ascii="Times New Roman" w:eastAsia="Times New Roman" w:hAnsi="Times New Roman" w:cs="Times New Roman"/>
          <w:sz w:val="16"/>
          <w:szCs w:val="16"/>
          <w:lang w:val="en-US" w:bidi="hi-IN"/>
        </w:rPr>
        <w:t xml:space="preserve"> </w:t>
      </w:r>
      <w:r w:rsidR="00DC7149" w:rsidRPr="007C2C3A">
        <w:rPr>
          <w:rFonts w:ascii="Times New Roman" w:eastAsia="Times New Roman" w:hAnsi="Times New Roman" w:cs="Times New Roman"/>
          <w:sz w:val="16"/>
          <w:szCs w:val="16"/>
          <w:lang w:val="en-US" w:bidi="hi-IN"/>
        </w:rPr>
        <w:t>C</w:t>
      </w:r>
      <w:r w:rsidR="001746BD" w:rsidRPr="007C2C3A">
        <w:rPr>
          <w:rFonts w:ascii="Times New Roman" w:eastAsia="Times New Roman" w:hAnsi="Times New Roman" w:cs="Times New Roman"/>
          <w:sz w:val="16"/>
          <w:szCs w:val="16"/>
          <w:lang w:val="en-US" w:bidi="hi-IN"/>
        </w:rPr>
        <w:t>,</w:t>
      </w:r>
      <w:r w:rsidRPr="007C2C3A">
        <w:rPr>
          <w:rFonts w:ascii="Times New Roman" w:eastAsia="Times New Roman" w:hAnsi="Times New Roman" w:cs="Times New Roman"/>
          <w:sz w:val="16"/>
          <w:szCs w:val="16"/>
          <w:lang w:val="en-US" w:bidi="hi-IN"/>
        </w:rPr>
        <w:t xml:space="preserve"> </w:t>
      </w:r>
      <w:ins w:id="1045" w:author="Inno" w:date="2024-10-29T11:39:00Z">
        <w:r w:rsidR="007721A7" w:rsidRPr="007C2C3A">
          <w:rPr>
            <w:rFonts w:ascii="Times New Roman" w:eastAsia="Times New Roman" w:hAnsi="Times New Roman" w:cs="Times New Roman"/>
            <w:sz w:val="16"/>
            <w:szCs w:val="16"/>
            <w:lang w:val="en-US" w:bidi="hi-IN"/>
            <w:rPrChange w:id="1046" w:author="Inno" w:date="2024-10-29T11:39:00Z">
              <w:rPr>
                <w:rFonts w:ascii="Times New Roman" w:eastAsia="Times New Roman" w:hAnsi="Times New Roman" w:cs="Times New Roman"/>
                <w:sz w:val="16"/>
                <w:szCs w:val="16"/>
                <w:highlight w:val="yellow"/>
                <w:lang w:val="en-US" w:bidi="hi-IN"/>
              </w:rPr>
            </w:rPrChange>
          </w:rPr>
          <w:t xml:space="preserve">Annex </w:t>
        </w:r>
      </w:ins>
      <w:r w:rsidR="00DC7149" w:rsidRPr="007C2C3A">
        <w:rPr>
          <w:rFonts w:ascii="Times New Roman" w:eastAsia="Times New Roman" w:hAnsi="Times New Roman" w:cs="Times New Roman"/>
          <w:sz w:val="16"/>
          <w:szCs w:val="16"/>
          <w:lang w:val="en-US" w:bidi="hi-IN"/>
        </w:rPr>
        <w:t>D</w:t>
      </w:r>
      <w:r w:rsidR="001746BD" w:rsidRPr="007C2C3A">
        <w:rPr>
          <w:rFonts w:ascii="Times New Roman" w:eastAsia="Times New Roman" w:hAnsi="Times New Roman" w:cs="Times New Roman"/>
          <w:sz w:val="16"/>
          <w:szCs w:val="16"/>
          <w:lang w:val="en-US" w:bidi="hi-IN"/>
        </w:rPr>
        <w:t xml:space="preserve"> and </w:t>
      </w:r>
      <w:ins w:id="1047" w:author="Inno" w:date="2024-10-29T11:39:00Z">
        <w:r w:rsidR="007721A7" w:rsidRPr="007C2C3A">
          <w:rPr>
            <w:rFonts w:ascii="Times New Roman" w:eastAsia="Times New Roman" w:hAnsi="Times New Roman" w:cs="Times New Roman"/>
            <w:sz w:val="16"/>
            <w:szCs w:val="16"/>
            <w:lang w:val="en-US" w:bidi="hi-IN"/>
            <w:rPrChange w:id="1048" w:author="Inno" w:date="2024-10-29T11:39:00Z">
              <w:rPr>
                <w:rFonts w:ascii="Times New Roman" w:eastAsia="Times New Roman" w:hAnsi="Times New Roman" w:cs="Times New Roman"/>
                <w:sz w:val="16"/>
                <w:szCs w:val="16"/>
                <w:highlight w:val="yellow"/>
                <w:lang w:val="en-US" w:bidi="hi-IN"/>
              </w:rPr>
            </w:rPrChange>
          </w:rPr>
          <w:t xml:space="preserve">Annex </w:t>
        </w:r>
      </w:ins>
      <w:r w:rsidR="00DC7149" w:rsidRPr="007C2C3A">
        <w:rPr>
          <w:rFonts w:ascii="Times New Roman" w:eastAsia="Times New Roman" w:hAnsi="Times New Roman" w:cs="Times New Roman"/>
          <w:sz w:val="16"/>
          <w:szCs w:val="16"/>
          <w:lang w:val="en-US" w:bidi="hi-IN"/>
        </w:rPr>
        <w:t>E</w:t>
      </w:r>
      <w:r w:rsidR="001746BD" w:rsidRPr="00CE19D7">
        <w:rPr>
          <w:rFonts w:ascii="Times New Roman" w:eastAsia="Times New Roman" w:hAnsi="Times New Roman" w:cs="Times New Roman"/>
          <w:sz w:val="16"/>
          <w:szCs w:val="16"/>
          <w:lang w:val="en-US" w:bidi="hi-IN"/>
        </w:rPr>
        <w:t xml:space="preserve"> respectively.</w:t>
      </w:r>
    </w:p>
    <w:p w14:paraId="058E425D" w14:textId="77777777" w:rsidR="00EB7A35" w:rsidRPr="00CE19D7" w:rsidRDefault="00EB7A35" w:rsidP="00EB7A35">
      <w:pPr>
        <w:spacing w:after="0" w:line="240" w:lineRule="auto"/>
        <w:ind w:left="1440"/>
        <w:jc w:val="both"/>
        <w:rPr>
          <w:rFonts w:ascii="Times New Roman" w:eastAsia="Times New Roman" w:hAnsi="Times New Roman" w:cs="Times New Roman"/>
          <w:sz w:val="16"/>
          <w:szCs w:val="16"/>
          <w:lang w:val="en-US" w:bidi="hi-IN"/>
        </w:rPr>
      </w:pPr>
    </w:p>
    <w:p w14:paraId="27E4475E" w14:textId="15F3F9B4" w:rsidR="0021508D" w:rsidRDefault="005F1553" w:rsidP="00EB7A35">
      <w:pPr>
        <w:spacing w:after="0" w:line="240" w:lineRule="auto"/>
        <w:jc w:val="both"/>
        <w:rPr>
          <w:rFonts w:ascii="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4</w:t>
      </w:r>
      <w:r w:rsidR="006E6E3E" w:rsidRPr="005919A9">
        <w:rPr>
          <w:rFonts w:ascii="Times New Roman" w:eastAsia="Times New Roman" w:hAnsi="Times New Roman" w:cs="Times New Roman"/>
          <w:b/>
          <w:bCs/>
          <w:sz w:val="20"/>
          <w:szCs w:val="20"/>
          <w:lang w:val="en-US" w:bidi="hi-IN"/>
        </w:rPr>
        <w:t xml:space="preserve">.2 Balance </w:t>
      </w:r>
      <w:r w:rsidR="006E6E3E" w:rsidRPr="005951CE">
        <w:rPr>
          <w:rFonts w:ascii="Times New Roman" w:eastAsia="Times New Roman" w:hAnsi="Times New Roman" w:cs="Times New Roman"/>
          <w:sz w:val="20"/>
          <w:szCs w:val="20"/>
          <w:lang w:val="en-US" w:bidi="hi-IN"/>
          <w:rPrChange w:id="1049" w:author="Inno" w:date="2024-10-29T11:38:00Z">
            <w:rPr>
              <w:rFonts w:ascii="Times New Roman" w:eastAsia="Times New Roman" w:hAnsi="Times New Roman" w:cs="Times New Roman"/>
              <w:b/>
              <w:bCs/>
              <w:sz w:val="20"/>
              <w:szCs w:val="20"/>
              <w:lang w:val="en-US" w:bidi="hi-IN"/>
            </w:rPr>
          </w:rPrChange>
        </w:rPr>
        <w:t>—</w:t>
      </w:r>
      <w:ins w:id="1050" w:author="Inno" w:date="2024-10-29T11:38:00Z">
        <w:r w:rsidR="005951CE">
          <w:rPr>
            <w:rFonts w:ascii="Times New Roman" w:hAnsi="Times New Roman" w:cs="Times New Roman"/>
            <w:sz w:val="20"/>
            <w:szCs w:val="20"/>
            <w:lang w:val="en-US" w:bidi="hi-IN"/>
          </w:rPr>
          <w:t xml:space="preserve"> </w:t>
        </w:r>
      </w:ins>
      <w:del w:id="1051" w:author="Inno" w:date="2024-10-29T11:38:00Z">
        <w:r w:rsidR="0021508D" w:rsidRPr="005919A9" w:rsidDel="005951CE">
          <w:rPr>
            <w:rFonts w:ascii="Times New Roman" w:hAnsi="Times New Roman" w:cs="Times New Roman"/>
            <w:sz w:val="20"/>
            <w:szCs w:val="20"/>
            <w:lang w:val="en-US" w:bidi="hi-IN"/>
          </w:rPr>
          <w:delText xml:space="preserve">Capable </w:delText>
        </w:r>
      </w:del>
      <w:ins w:id="1052" w:author="Inno" w:date="2024-10-29T11:38:00Z">
        <w:r w:rsidR="005951CE">
          <w:rPr>
            <w:rFonts w:ascii="Times New Roman" w:hAnsi="Times New Roman" w:cs="Times New Roman"/>
            <w:sz w:val="20"/>
            <w:szCs w:val="20"/>
            <w:lang w:val="en-US" w:bidi="hi-IN"/>
          </w:rPr>
          <w:t>c</w:t>
        </w:r>
        <w:r w:rsidR="005951CE" w:rsidRPr="005919A9">
          <w:rPr>
            <w:rFonts w:ascii="Times New Roman" w:hAnsi="Times New Roman" w:cs="Times New Roman"/>
            <w:sz w:val="20"/>
            <w:szCs w:val="20"/>
            <w:lang w:val="en-US" w:bidi="hi-IN"/>
          </w:rPr>
          <w:t xml:space="preserve">apable </w:t>
        </w:r>
      </w:ins>
      <w:r w:rsidR="0021508D" w:rsidRPr="005919A9">
        <w:rPr>
          <w:rFonts w:ascii="Times New Roman" w:hAnsi="Times New Roman" w:cs="Times New Roman"/>
          <w:sz w:val="20"/>
          <w:szCs w:val="20"/>
          <w:lang w:val="en-US" w:bidi="hi-IN"/>
        </w:rPr>
        <w:t>of weighing the specimen to a sensitivity of 1 mg</w:t>
      </w:r>
      <w:del w:id="1053" w:author="Inno" w:date="2024-10-29T11:38:00Z">
        <w:r w:rsidR="0021508D" w:rsidRPr="005919A9" w:rsidDel="007721A7">
          <w:rPr>
            <w:rFonts w:ascii="Times New Roman" w:hAnsi="Times New Roman" w:cs="Times New Roman"/>
            <w:sz w:val="20"/>
            <w:szCs w:val="20"/>
            <w:lang w:val="en-US" w:bidi="hi-IN"/>
          </w:rPr>
          <w:delText>.</w:delText>
        </w:r>
      </w:del>
    </w:p>
    <w:p w14:paraId="34CD8580" w14:textId="77777777" w:rsidR="00EB7A35" w:rsidRPr="005919A9" w:rsidRDefault="00EB7A35" w:rsidP="00EB7A35">
      <w:pPr>
        <w:spacing w:after="0" w:line="240" w:lineRule="auto"/>
        <w:jc w:val="both"/>
        <w:rPr>
          <w:rFonts w:ascii="Times New Roman" w:hAnsi="Times New Roman" w:cs="Times New Roman"/>
          <w:sz w:val="20"/>
          <w:szCs w:val="20"/>
          <w:lang w:val="en-US" w:bidi="hi-IN"/>
        </w:rPr>
      </w:pPr>
    </w:p>
    <w:p w14:paraId="7B92BC1C" w14:textId="77777777" w:rsidR="006E6E3E" w:rsidRDefault="005F1553" w:rsidP="00EB7A35">
      <w:pPr>
        <w:spacing w:after="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lastRenderedPageBreak/>
        <w:t>4</w:t>
      </w:r>
      <w:r w:rsidR="006E6E3E" w:rsidRPr="005919A9">
        <w:rPr>
          <w:rFonts w:ascii="Times New Roman" w:eastAsia="Times New Roman" w:hAnsi="Times New Roman" w:cs="Times New Roman"/>
          <w:b/>
          <w:bCs/>
          <w:sz w:val="20"/>
          <w:szCs w:val="20"/>
          <w:lang w:val="en-US" w:bidi="hi-IN"/>
        </w:rPr>
        <w:t xml:space="preserve">.3 Device for Fibre Cutting </w:t>
      </w:r>
      <w:r w:rsidR="006E6E3E" w:rsidRPr="005951CE">
        <w:rPr>
          <w:rFonts w:ascii="Times New Roman" w:eastAsia="Times New Roman" w:hAnsi="Times New Roman" w:cs="Times New Roman"/>
          <w:sz w:val="20"/>
          <w:szCs w:val="20"/>
          <w:lang w:val="en-US" w:bidi="hi-IN"/>
          <w:rPrChange w:id="1054" w:author="Inno" w:date="2024-10-29T11:38:00Z">
            <w:rPr>
              <w:rFonts w:ascii="Times New Roman" w:eastAsia="Times New Roman" w:hAnsi="Times New Roman" w:cs="Times New Roman"/>
              <w:b/>
              <w:bCs/>
              <w:sz w:val="20"/>
              <w:szCs w:val="20"/>
              <w:lang w:val="en-US" w:bidi="hi-IN"/>
            </w:rPr>
          </w:rPrChange>
        </w:rPr>
        <w:t>—</w:t>
      </w:r>
      <w:r w:rsidR="006E6E3E" w:rsidRPr="005919A9">
        <w:rPr>
          <w:rFonts w:ascii="Times New Roman" w:eastAsia="Times New Roman" w:hAnsi="Times New Roman" w:cs="Times New Roman"/>
          <w:sz w:val="20"/>
          <w:szCs w:val="20"/>
          <w:lang w:val="en-US" w:bidi="hi-IN"/>
        </w:rPr>
        <w:t xml:space="preserve"> fibre cutter or a pair of scissors</w:t>
      </w:r>
      <w:del w:id="1055" w:author="Inno" w:date="2024-10-29T11:38:00Z">
        <w:r w:rsidR="006E6E3E" w:rsidRPr="005919A9" w:rsidDel="007721A7">
          <w:rPr>
            <w:rFonts w:ascii="Times New Roman" w:eastAsia="Times New Roman" w:hAnsi="Times New Roman" w:cs="Times New Roman"/>
            <w:sz w:val="20"/>
            <w:szCs w:val="20"/>
            <w:lang w:val="en-US" w:bidi="hi-IN"/>
          </w:rPr>
          <w:delText>.</w:delText>
        </w:r>
      </w:del>
    </w:p>
    <w:p w14:paraId="5B29B7B3" w14:textId="77777777" w:rsidR="00EB7A35" w:rsidRPr="005919A9" w:rsidRDefault="00EB7A35" w:rsidP="00EB7A35">
      <w:pPr>
        <w:spacing w:after="0" w:line="240" w:lineRule="auto"/>
        <w:jc w:val="both"/>
        <w:rPr>
          <w:rFonts w:ascii="Times New Roman" w:eastAsia="Times New Roman" w:hAnsi="Times New Roman" w:cs="Times New Roman"/>
          <w:sz w:val="20"/>
          <w:szCs w:val="20"/>
          <w:lang w:val="en-US" w:bidi="hi-IN"/>
        </w:rPr>
      </w:pPr>
    </w:p>
    <w:p w14:paraId="47476BA4" w14:textId="77777777" w:rsidR="006E6E3E" w:rsidRDefault="005F1553" w:rsidP="00EB7A35">
      <w:pPr>
        <w:spacing w:after="0" w:line="240" w:lineRule="auto"/>
        <w:jc w:val="both"/>
        <w:rPr>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5</w:t>
      </w:r>
      <w:r w:rsidR="006E6E3E" w:rsidRPr="005919A9">
        <w:rPr>
          <w:rFonts w:ascii="Times New Roman" w:eastAsia="Times New Roman" w:hAnsi="Times New Roman" w:cs="Times New Roman"/>
          <w:b/>
          <w:bCs/>
          <w:sz w:val="20"/>
          <w:szCs w:val="20"/>
          <w:lang w:val="en-US" w:bidi="hi-IN"/>
        </w:rPr>
        <w:t xml:space="preserve"> PREPARATION OF TEST SPECIMEN</w:t>
      </w:r>
    </w:p>
    <w:p w14:paraId="6030915B" w14:textId="77777777" w:rsidR="00EB7A35" w:rsidRPr="005919A9" w:rsidRDefault="00EB7A35" w:rsidP="00EB7A35">
      <w:pPr>
        <w:spacing w:after="0" w:line="240" w:lineRule="auto"/>
        <w:jc w:val="both"/>
        <w:rPr>
          <w:rFonts w:ascii="Times New Roman" w:eastAsia="Times New Roman" w:hAnsi="Times New Roman" w:cs="Times New Roman"/>
          <w:b/>
          <w:bCs/>
          <w:sz w:val="20"/>
          <w:szCs w:val="20"/>
          <w:lang w:val="en-US" w:bidi="hi-IN"/>
        </w:rPr>
      </w:pPr>
    </w:p>
    <w:p w14:paraId="19F95AF5" w14:textId="69A0CB16" w:rsidR="006E6E3E" w:rsidRPr="005951CE" w:rsidRDefault="005F1553" w:rsidP="00EB7A35">
      <w:pPr>
        <w:spacing w:after="0" w:line="240" w:lineRule="auto"/>
        <w:jc w:val="both"/>
        <w:rPr>
          <w:rFonts w:ascii="Times New Roman" w:eastAsia="Times New Roman" w:hAnsi="Times New Roman" w:cs="Times New Roman"/>
          <w:sz w:val="20"/>
          <w:szCs w:val="20"/>
          <w:lang w:val="en-US" w:bidi="hi-IN"/>
        </w:rPr>
      </w:pPr>
      <w:del w:id="1056" w:author="Inno" w:date="2024-10-28T16:52:00Z">
        <w:r w:rsidRPr="005919A9" w:rsidDel="003B7BA3">
          <w:rPr>
            <w:rFonts w:ascii="Times New Roman" w:eastAsia="Times New Roman" w:hAnsi="Times New Roman" w:cs="Times New Roman"/>
            <w:b/>
            <w:bCs/>
            <w:sz w:val="20"/>
            <w:szCs w:val="20"/>
            <w:lang w:val="en-US" w:bidi="hi-IN"/>
          </w:rPr>
          <w:delText>5</w:delText>
        </w:r>
        <w:r w:rsidR="006E6E3E" w:rsidRPr="005919A9" w:rsidDel="003B7BA3">
          <w:rPr>
            <w:rFonts w:ascii="Times New Roman" w:eastAsia="Times New Roman" w:hAnsi="Times New Roman" w:cs="Times New Roman"/>
            <w:b/>
            <w:bCs/>
            <w:sz w:val="20"/>
            <w:szCs w:val="20"/>
            <w:lang w:val="en-US" w:bidi="hi-IN"/>
          </w:rPr>
          <w:delText>.1</w:delText>
        </w:r>
        <w:r w:rsidR="006E6E3E" w:rsidRPr="005919A9" w:rsidDel="003B7BA3">
          <w:rPr>
            <w:rFonts w:ascii="Times New Roman" w:eastAsia="Times New Roman" w:hAnsi="Times New Roman" w:cs="Times New Roman"/>
            <w:sz w:val="20"/>
            <w:szCs w:val="20"/>
            <w:lang w:val="en-US" w:bidi="hi-IN"/>
          </w:rPr>
          <w:delText xml:space="preserve"> </w:delText>
        </w:r>
      </w:del>
      <w:r w:rsidR="006E6E3E" w:rsidRPr="005919A9">
        <w:rPr>
          <w:rFonts w:ascii="Times New Roman" w:eastAsia="Times New Roman" w:hAnsi="Times New Roman" w:cs="Times New Roman"/>
          <w:sz w:val="20"/>
          <w:szCs w:val="20"/>
          <w:lang w:val="en-US" w:bidi="hi-IN"/>
        </w:rPr>
        <w:t>Take a suitable portion at random from the middle regions (leaving aside the rooty bottom and under-retted crop ends) of several reeds, covering the full range of the sample. Clean each portion so as to free it from barky, specky and knotty spots, hard gummy fibres as well as other extraneous materials. If necessary</w:t>
      </w:r>
      <w:r w:rsidR="00D25236" w:rsidRPr="005919A9">
        <w:rPr>
          <w:rFonts w:ascii="Times New Roman" w:eastAsia="Times New Roman" w:hAnsi="Times New Roman" w:cs="Times New Roman"/>
          <w:sz w:val="20"/>
          <w:szCs w:val="20"/>
          <w:lang w:val="en-US" w:bidi="hi-IN"/>
        </w:rPr>
        <w:t>,</w:t>
      </w:r>
      <w:r w:rsidR="006E6E3E" w:rsidRPr="005919A9">
        <w:rPr>
          <w:rFonts w:ascii="Times New Roman" w:eastAsia="Times New Roman" w:hAnsi="Times New Roman" w:cs="Times New Roman"/>
          <w:sz w:val="20"/>
          <w:szCs w:val="20"/>
          <w:lang w:val="en-US" w:bidi="hi-IN"/>
        </w:rPr>
        <w:t xml:space="preserve"> the cut fibre reeds shall be lightly struck against a hard surface to shake off the adherent dirt and dust. Cut the fibre bundles to a specified length and take the mass of the fibres as required by the instrument used (</w:t>
      </w:r>
      <w:r w:rsidR="006E6E3E" w:rsidRPr="005919A9">
        <w:rPr>
          <w:rFonts w:ascii="Times New Roman" w:eastAsia="Times New Roman" w:hAnsi="Times New Roman" w:cs="Times New Roman"/>
          <w:i/>
          <w:iCs/>
          <w:sz w:val="20"/>
          <w:szCs w:val="20"/>
          <w:lang w:val="en-US" w:bidi="hi-IN"/>
        </w:rPr>
        <w:t>see</w:t>
      </w:r>
      <w:r w:rsidR="006E6E3E" w:rsidRPr="005919A9">
        <w:rPr>
          <w:rFonts w:ascii="Times New Roman" w:eastAsia="Times New Roman" w:hAnsi="Times New Roman" w:cs="Times New Roman"/>
          <w:sz w:val="20"/>
          <w:szCs w:val="20"/>
          <w:lang w:val="en-US" w:bidi="hi-IN"/>
        </w:rPr>
        <w:t xml:space="preserve"> </w:t>
      </w:r>
      <w:r w:rsidR="006E6E3E" w:rsidRPr="005951CE">
        <w:rPr>
          <w:rFonts w:ascii="Times New Roman" w:eastAsia="Times New Roman" w:hAnsi="Times New Roman" w:cs="Times New Roman"/>
          <w:sz w:val="20"/>
          <w:szCs w:val="20"/>
          <w:lang w:val="en-US" w:bidi="hi-IN"/>
        </w:rPr>
        <w:t>A</w:t>
      </w:r>
      <w:r w:rsidRPr="005951CE">
        <w:rPr>
          <w:rFonts w:ascii="Times New Roman" w:eastAsia="Times New Roman" w:hAnsi="Times New Roman" w:cs="Times New Roman"/>
          <w:sz w:val="20"/>
          <w:szCs w:val="20"/>
          <w:lang w:val="en-US" w:bidi="hi-IN"/>
        </w:rPr>
        <w:t>nnex</w:t>
      </w:r>
      <w:del w:id="1057" w:author="Inno" w:date="2024-10-29T11:38:00Z">
        <w:r w:rsidRPr="005951CE" w:rsidDel="005951CE">
          <w:rPr>
            <w:rFonts w:ascii="Times New Roman" w:eastAsia="Times New Roman" w:hAnsi="Times New Roman" w:cs="Times New Roman"/>
            <w:sz w:val="20"/>
            <w:szCs w:val="20"/>
            <w:lang w:val="en-US" w:bidi="hi-IN"/>
          </w:rPr>
          <w:delText>es</w:delText>
        </w:r>
      </w:del>
      <w:r w:rsidR="005D77EB" w:rsidRPr="005951CE">
        <w:rPr>
          <w:rFonts w:ascii="Times New Roman" w:eastAsia="Times New Roman" w:hAnsi="Times New Roman" w:cs="Times New Roman"/>
          <w:sz w:val="20"/>
          <w:szCs w:val="20"/>
          <w:lang w:val="en-US" w:bidi="hi-IN"/>
        </w:rPr>
        <w:t xml:space="preserve"> </w:t>
      </w:r>
      <w:r w:rsidR="00DC7149" w:rsidRPr="005951CE">
        <w:rPr>
          <w:rFonts w:ascii="Times New Roman" w:eastAsia="Times New Roman" w:hAnsi="Times New Roman" w:cs="Times New Roman"/>
          <w:sz w:val="20"/>
          <w:szCs w:val="20"/>
          <w:lang w:val="en-US" w:bidi="hi-IN"/>
        </w:rPr>
        <w:t>C</w:t>
      </w:r>
      <w:r w:rsidRPr="005951CE">
        <w:rPr>
          <w:rFonts w:ascii="Times New Roman" w:eastAsia="Times New Roman" w:hAnsi="Times New Roman" w:cs="Times New Roman"/>
          <w:sz w:val="20"/>
          <w:szCs w:val="20"/>
          <w:lang w:val="en-US" w:bidi="hi-IN"/>
        </w:rPr>
        <w:t>,</w:t>
      </w:r>
      <w:r w:rsidR="005D77EB" w:rsidRPr="005951CE">
        <w:rPr>
          <w:rFonts w:ascii="Times New Roman" w:eastAsia="Times New Roman" w:hAnsi="Times New Roman" w:cs="Times New Roman"/>
          <w:sz w:val="20"/>
          <w:szCs w:val="20"/>
          <w:lang w:val="en-US" w:bidi="hi-IN"/>
        </w:rPr>
        <w:t xml:space="preserve"> </w:t>
      </w:r>
      <w:ins w:id="1058" w:author="Inno" w:date="2024-10-29T11:38:00Z">
        <w:r w:rsidR="005951CE" w:rsidRPr="005951CE">
          <w:rPr>
            <w:rFonts w:ascii="Times New Roman" w:eastAsia="Times New Roman" w:hAnsi="Times New Roman" w:cs="Times New Roman"/>
            <w:sz w:val="20"/>
            <w:szCs w:val="20"/>
            <w:lang w:val="en-US" w:bidi="hi-IN"/>
            <w:rPrChange w:id="1059" w:author="Inno" w:date="2024-10-29T11:38:00Z">
              <w:rPr>
                <w:rFonts w:ascii="Times New Roman" w:eastAsia="Times New Roman" w:hAnsi="Times New Roman" w:cs="Times New Roman"/>
                <w:sz w:val="20"/>
                <w:szCs w:val="20"/>
                <w:highlight w:val="yellow"/>
                <w:lang w:val="en-US" w:bidi="hi-IN"/>
              </w:rPr>
            </w:rPrChange>
          </w:rPr>
          <w:t xml:space="preserve">Annex </w:t>
        </w:r>
      </w:ins>
      <w:r w:rsidR="00DC7149" w:rsidRPr="005951CE">
        <w:rPr>
          <w:rFonts w:ascii="Times New Roman" w:eastAsia="Times New Roman" w:hAnsi="Times New Roman" w:cs="Times New Roman"/>
          <w:sz w:val="20"/>
          <w:szCs w:val="20"/>
          <w:lang w:val="en-US" w:bidi="hi-IN"/>
        </w:rPr>
        <w:t>D</w:t>
      </w:r>
      <w:r w:rsidR="005D77EB" w:rsidRPr="005951CE">
        <w:rPr>
          <w:rFonts w:ascii="Times New Roman" w:eastAsia="Times New Roman" w:hAnsi="Times New Roman" w:cs="Times New Roman"/>
          <w:sz w:val="20"/>
          <w:szCs w:val="20"/>
          <w:lang w:val="en-US" w:bidi="hi-IN"/>
        </w:rPr>
        <w:t xml:space="preserve"> </w:t>
      </w:r>
      <w:r w:rsidRPr="005951CE">
        <w:rPr>
          <w:rFonts w:ascii="Times New Roman" w:eastAsia="Times New Roman" w:hAnsi="Times New Roman" w:cs="Times New Roman"/>
          <w:sz w:val="20"/>
          <w:szCs w:val="20"/>
          <w:lang w:val="en-US" w:bidi="hi-IN"/>
        </w:rPr>
        <w:t xml:space="preserve">and </w:t>
      </w:r>
      <w:ins w:id="1060" w:author="Inno" w:date="2024-10-29T11:38:00Z">
        <w:r w:rsidR="005951CE" w:rsidRPr="005951CE">
          <w:rPr>
            <w:rFonts w:ascii="Times New Roman" w:eastAsia="Times New Roman" w:hAnsi="Times New Roman" w:cs="Times New Roman"/>
            <w:sz w:val="20"/>
            <w:szCs w:val="20"/>
            <w:lang w:val="en-US" w:bidi="hi-IN"/>
            <w:rPrChange w:id="1061" w:author="Inno" w:date="2024-10-29T11:38:00Z">
              <w:rPr>
                <w:rFonts w:ascii="Times New Roman" w:eastAsia="Times New Roman" w:hAnsi="Times New Roman" w:cs="Times New Roman"/>
                <w:sz w:val="20"/>
                <w:szCs w:val="20"/>
                <w:highlight w:val="yellow"/>
                <w:lang w:val="en-US" w:bidi="hi-IN"/>
              </w:rPr>
            </w:rPrChange>
          </w:rPr>
          <w:t xml:space="preserve">Annex </w:t>
        </w:r>
      </w:ins>
      <w:r w:rsidR="00DC7149" w:rsidRPr="005951CE">
        <w:rPr>
          <w:rFonts w:ascii="Times New Roman" w:eastAsia="Times New Roman" w:hAnsi="Times New Roman" w:cs="Times New Roman"/>
          <w:sz w:val="20"/>
          <w:szCs w:val="20"/>
          <w:lang w:val="en-US" w:bidi="hi-IN"/>
        </w:rPr>
        <w:t>E</w:t>
      </w:r>
      <w:r w:rsidR="006E6E3E" w:rsidRPr="005951CE">
        <w:rPr>
          <w:rFonts w:ascii="Times New Roman" w:eastAsia="Times New Roman" w:hAnsi="Times New Roman" w:cs="Times New Roman"/>
          <w:sz w:val="20"/>
          <w:szCs w:val="20"/>
          <w:lang w:val="en-US" w:bidi="hi-IN"/>
        </w:rPr>
        <w:t>).</w:t>
      </w:r>
    </w:p>
    <w:p w14:paraId="19D93268" w14:textId="77777777" w:rsidR="00EB7A35" w:rsidRPr="005951CE" w:rsidRDefault="00EB7A35" w:rsidP="00EB7A35">
      <w:pPr>
        <w:spacing w:after="0" w:line="240" w:lineRule="auto"/>
        <w:jc w:val="both"/>
        <w:rPr>
          <w:rFonts w:ascii="Times New Roman" w:eastAsia="Times New Roman" w:hAnsi="Times New Roman" w:cs="Times New Roman"/>
          <w:sz w:val="20"/>
          <w:szCs w:val="20"/>
          <w:lang w:val="en-US" w:bidi="hi-IN"/>
        </w:rPr>
      </w:pPr>
    </w:p>
    <w:p w14:paraId="0E231D75" w14:textId="5934ED70" w:rsidR="006E6E3E" w:rsidRPr="005951CE" w:rsidRDefault="005F1553" w:rsidP="00EB7A35">
      <w:pPr>
        <w:spacing w:after="0" w:line="240" w:lineRule="auto"/>
        <w:jc w:val="both"/>
        <w:rPr>
          <w:rFonts w:ascii="Times New Roman" w:eastAsia="Times New Roman" w:hAnsi="Times New Roman" w:cs="Times New Roman"/>
          <w:b/>
          <w:bCs/>
          <w:sz w:val="20"/>
          <w:szCs w:val="20"/>
          <w:lang w:val="en-US" w:bidi="hi-IN"/>
        </w:rPr>
      </w:pPr>
      <w:r w:rsidRPr="005951CE">
        <w:rPr>
          <w:rFonts w:ascii="Times New Roman" w:eastAsia="Times New Roman" w:hAnsi="Times New Roman" w:cs="Times New Roman"/>
          <w:b/>
          <w:bCs/>
          <w:sz w:val="20"/>
          <w:szCs w:val="20"/>
          <w:lang w:val="en-US" w:bidi="hi-IN"/>
        </w:rPr>
        <w:t>6</w:t>
      </w:r>
      <w:r w:rsidR="005D77EB" w:rsidRPr="005951CE">
        <w:rPr>
          <w:rFonts w:ascii="Times New Roman" w:eastAsia="Times New Roman" w:hAnsi="Times New Roman" w:cs="Times New Roman"/>
          <w:b/>
          <w:bCs/>
          <w:sz w:val="20"/>
          <w:szCs w:val="20"/>
          <w:lang w:val="en-US" w:bidi="hi-IN"/>
        </w:rPr>
        <w:t xml:space="preserve"> </w:t>
      </w:r>
      <w:r w:rsidR="006E6E3E" w:rsidRPr="005951CE">
        <w:rPr>
          <w:rFonts w:ascii="Times New Roman" w:eastAsia="Times New Roman" w:hAnsi="Times New Roman" w:cs="Times New Roman"/>
          <w:b/>
          <w:bCs/>
          <w:sz w:val="20"/>
          <w:szCs w:val="20"/>
          <w:lang w:val="en-US" w:bidi="hi-IN"/>
        </w:rPr>
        <w:t>PROCEDURE</w:t>
      </w:r>
    </w:p>
    <w:p w14:paraId="21F77257" w14:textId="77777777" w:rsidR="00EB7A35" w:rsidRPr="005951CE" w:rsidRDefault="00EB7A35" w:rsidP="00EB7A35">
      <w:pPr>
        <w:spacing w:after="0" w:line="240" w:lineRule="auto"/>
        <w:jc w:val="both"/>
        <w:rPr>
          <w:rFonts w:ascii="Times New Roman" w:eastAsia="Times New Roman" w:hAnsi="Times New Roman" w:cs="Times New Roman"/>
          <w:b/>
          <w:bCs/>
          <w:sz w:val="20"/>
          <w:szCs w:val="20"/>
          <w:lang w:val="en-US" w:bidi="hi-IN"/>
        </w:rPr>
      </w:pPr>
    </w:p>
    <w:p w14:paraId="742DCAAC" w14:textId="77777777" w:rsidR="006E6E3E" w:rsidRPr="005951CE" w:rsidRDefault="005F1553" w:rsidP="00EB7A35">
      <w:pPr>
        <w:spacing w:after="0" w:line="240" w:lineRule="auto"/>
        <w:jc w:val="both"/>
        <w:rPr>
          <w:rFonts w:ascii="Times New Roman" w:eastAsia="Times New Roman" w:hAnsi="Times New Roman" w:cs="Times New Roman"/>
          <w:sz w:val="20"/>
          <w:szCs w:val="20"/>
          <w:lang w:val="en-US" w:bidi="hi-IN"/>
        </w:rPr>
      </w:pPr>
      <w:r w:rsidRPr="005951CE">
        <w:rPr>
          <w:rFonts w:ascii="Times New Roman" w:eastAsia="Times New Roman" w:hAnsi="Times New Roman" w:cs="Times New Roman"/>
          <w:b/>
          <w:bCs/>
          <w:sz w:val="20"/>
          <w:szCs w:val="20"/>
          <w:lang w:val="en-US" w:bidi="hi-IN"/>
        </w:rPr>
        <w:t>6</w:t>
      </w:r>
      <w:r w:rsidR="006E6E3E" w:rsidRPr="005951CE">
        <w:rPr>
          <w:rFonts w:ascii="Times New Roman" w:eastAsia="Times New Roman" w:hAnsi="Times New Roman" w:cs="Times New Roman"/>
          <w:b/>
          <w:bCs/>
          <w:sz w:val="20"/>
          <w:szCs w:val="20"/>
          <w:lang w:val="en-US" w:bidi="hi-IN"/>
        </w:rPr>
        <w:t>.</w:t>
      </w:r>
      <w:r w:rsidR="0021508D" w:rsidRPr="005951CE">
        <w:rPr>
          <w:rFonts w:ascii="Times New Roman" w:eastAsia="Times New Roman" w:hAnsi="Times New Roman" w:cs="Times New Roman"/>
          <w:b/>
          <w:bCs/>
          <w:sz w:val="20"/>
          <w:szCs w:val="20"/>
          <w:lang w:val="en-US" w:bidi="hi-IN"/>
        </w:rPr>
        <w:t>1</w:t>
      </w:r>
      <w:r w:rsidR="006E6E3E" w:rsidRPr="005951CE">
        <w:rPr>
          <w:rFonts w:ascii="Times New Roman" w:eastAsia="Times New Roman" w:hAnsi="Times New Roman" w:cs="Times New Roman"/>
          <w:sz w:val="20"/>
          <w:szCs w:val="20"/>
          <w:lang w:val="en-US" w:bidi="hi-IN"/>
        </w:rPr>
        <w:t xml:space="preserve"> Make the necessary preliminary adjustments appropriate to the instrument used. Ensure that the meniscus of the manometer is at the zero mark.</w:t>
      </w:r>
    </w:p>
    <w:p w14:paraId="1DFE6A58" w14:textId="77777777" w:rsidR="00EB7A35" w:rsidRPr="005951CE" w:rsidRDefault="00EB7A35" w:rsidP="00EB7A35">
      <w:pPr>
        <w:spacing w:after="0" w:line="240" w:lineRule="auto"/>
        <w:jc w:val="both"/>
        <w:rPr>
          <w:rFonts w:ascii="Times New Roman" w:eastAsia="Times New Roman" w:hAnsi="Times New Roman" w:cs="Times New Roman"/>
          <w:sz w:val="20"/>
          <w:szCs w:val="20"/>
          <w:lang w:val="en-US" w:bidi="hi-IN"/>
        </w:rPr>
      </w:pPr>
    </w:p>
    <w:p w14:paraId="1BC51907" w14:textId="65BCD594" w:rsidR="006E6E3E" w:rsidRDefault="005F1553" w:rsidP="00EB7A35">
      <w:pPr>
        <w:spacing w:after="0" w:line="240" w:lineRule="auto"/>
        <w:jc w:val="both"/>
        <w:rPr>
          <w:rFonts w:ascii="Times New Roman" w:eastAsia="Times New Roman" w:hAnsi="Times New Roman" w:cs="Times New Roman"/>
          <w:sz w:val="20"/>
          <w:szCs w:val="20"/>
          <w:lang w:val="en-US" w:bidi="hi-IN"/>
        </w:rPr>
      </w:pPr>
      <w:r w:rsidRPr="005951CE">
        <w:rPr>
          <w:rFonts w:ascii="Times New Roman" w:eastAsia="Times New Roman" w:hAnsi="Times New Roman" w:cs="Times New Roman"/>
          <w:b/>
          <w:bCs/>
          <w:sz w:val="20"/>
          <w:szCs w:val="20"/>
          <w:lang w:val="en-US" w:bidi="hi-IN"/>
        </w:rPr>
        <w:t>6</w:t>
      </w:r>
      <w:r w:rsidR="006E6E3E" w:rsidRPr="005951CE">
        <w:rPr>
          <w:rFonts w:ascii="Times New Roman" w:eastAsia="Times New Roman" w:hAnsi="Times New Roman" w:cs="Times New Roman"/>
          <w:b/>
          <w:bCs/>
          <w:sz w:val="20"/>
          <w:szCs w:val="20"/>
          <w:lang w:val="en-US" w:bidi="hi-IN"/>
        </w:rPr>
        <w:t>.</w:t>
      </w:r>
      <w:r w:rsidR="0021508D" w:rsidRPr="005951CE">
        <w:rPr>
          <w:rFonts w:ascii="Times New Roman" w:eastAsia="Times New Roman" w:hAnsi="Times New Roman" w:cs="Times New Roman"/>
          <w:b/>
          <w:bCs/>
          <w:sz w:val="20"/>
          <w:szCs w:val="20"/>
          <w:lang w:val="en-US" w:bidi="hi-IN"/>
        </w:rPr>
        <w:t>2</w:t>
      </w:r>
      <w:r w:rsidR="006E6E3E" w:rsidRPr="005951CE">
        <w:rPr>
          <w:rFonts w:ascii="Times New Roman" w:eastAsia="Times New Roman" w:hAnsi="Times New Roman" w:cs="Times New Roman"/>
          <w:sz w:val="20"/>
          <w:szCs w:val="20"/>
          <w:lang w:val="en-US" w:bidi="hi-IN"/>
        </w:rPr>
        <w:t xml:space="preserve"> Place the test specimen in the fibre compression cylinder, taking care that all the fibres are placed inside. Adjust the machine as recommended by the instruction manual of the instrument </w:t>
      </w:r>
      <w:r w:rsidR="00113B8D" w:rsidRPr="005951CE">
        <w:rPr>
          <w:rFonts w:ascii="Times New Roman" w:eastAsia="Times New Roman" w:hAnsi="Times New Roman" w:cs="Times New Roman"/>
          <w:sz w:val="20"/>
          <w:szCs w:val="20"/>
          <w:lang w:val="en-US" w:bidi="hi-IN"/>
        </w:rPr>
        <w:t>(</w:t>
      </w:r>
      <w:r w:rsidR="00113B8D" w:rsidRPr="005951CE">
        <w:rPr>
          <w:rFonts w:ascii="Times New Roman" w:eastAsia="Times New Roman" w:hAnsi="Times New Roman" w:cs="Times New Roman"/>
          <w:i/>
          <w:iCs/>
          <w:sz w:val="20"/>
          <w:szCs w:val="20"/>
          <w:lang w:val="en-US" w:bidi="hi-IN"/>
        </w:rPr>
        <w:t>see</w:t>
      </w:r>
      <w:r w:rsidR="00113B8D" w:rsidRPr="005951CE">
        <w:rPr>
          <w:rFonts w:ascii="Times New Roman" w:eastAsia="Times New Roman" w:hAnsi="Times New Roman" w:cs="Times New Roman"/>
          <w:sz w:val="20"/>
          <w:szCs w:val="20"/>
          <w:lang w:val="en-US" w:bidi="hi-IN"/>
        </w:rPr>
        <w:t xml:space="preserve"> Annex</w:t>
      </w:r>
      <w:del w:id="1062" w:author="Inno" w:date="2024-10-29T11:38:00Z">
        <w:r w:rsidR="00113B8D" w:rsidRPr="005951CE" w:rsidDel="005951CE">
          <w:rPr>
            <w:rFonts w:ascii="Times New Roman" w:eastAsia="Times New Roman" w:hAnsi="Times New Roman" w:cs="Times New Roman"/>
            <w:sz w:val="20"/>
            <w:szCs w:val="20"/>
            <w:lang w:val="en-US" w:bidi="hi-IN"/>
          </w:rPr>
          <w:delText>es</w:delText>
        </w:r>
      </w:del>
      <w:r w:rsidR="00113B8D" w:rsidRPr="005951CE">
        <w:rPr>
          <w:rFonts w:ascii="Times New Roman" w:eastAsia="Times New Roman" w:hAnsi="Times New Roman" w:cs="Times New Roman"/>
          <w:sz w:val="20"/>
          <w:szCs w:val="20"/>
          <w:lang w:val="en-US" w:bidi="hi-IN"/>
        </w:rPr>
        <w:t xml:space="preserve"> </w:t>
      </w:r>
      <w:r w:rsidR="00DC7149" w:rsidRPr="005951CE">
        <w:rPr>
          <w:rFonts w:ascii="Times New Roman" w:eastAsia="Times New Roman" w:hAnsi="Times New Roman" w:cs="Times New Roman"/>
          <w:sz w:val="20"/>
          <w:szCs w:val="20"/>
          <w:lang w:val="en-US" w:bidi="hi-IN"/>
        </w:rPr>
        <w:t>C</w:t>
      </w:r>
      <w:r w:rsidR="00113B8D" w:rsidRPr="005951CE">
        <w:rPr>
          <w:rFonts w:ascii="Times New Roman" w:eastAsia="Times New Roman" w:hAnsi="Times New Roman" w:cs="Times New Roman"/>
          <w:sz w:val="20"/>
          <w:szCs w:val="20"/>
          <w:lang w:val="en-US" w:bidi="hi-IN"/>
        </w:rPr>
        <w:t xml:space="preserve">, </w:t>
      </w:r>
      <w:ins w:id="1063" w:author="Inno" w:date="2024-10-29T11:38:00Z">
        <w:r w:rsidR="005951CE" w:rsidRPr="005951CE">
          <w:rPr>
            <w:rFonts w:ascii="Times New Roman" w:eastAsia="Times New Roman" w:hAnsi="Times New Roman" w:cs="Times New Roman"/>
            <w:sz w:val="20"/>
            <w:szCs w:val="20"/>
            <w:lang w:val="en-US" w:bidi="hi-IN"/>
            <w:rPrChange w:id="1064" w:author="Inno" w:date="2024-10-29T11:38:00Z">
              <w:rPr>
                <w:rFonts w:ascii="Times New Roman" w:eastAsia="Times New Roman" w:hAnsi="Times New Roman" w:cs="Times New Roman"/>
                <w:sz w:val="20"/>
                <w:szCs w:val="20"/>
                <w:highlight w:val="yellow"/>
                <w:lang w:val="en-US" w:bidi="hi-IN"/>
              </w:rPr>
            </w:rPrChange>
          </w:rPr>
          <w:t xml:space="preserve">Annex </w:t>
        </w:r>
      </w:ins>
      <w:r w:rsidR="00DC7149" w:rsidRPr="005951CE">
        <w:rPr>
          <w:rFonts w:ascii="Times New Roman" w:eastAsia="Times New Roman" w:hAnsi="Times New Roman" w:cs="Times New Roman"/>
          <w:sz w:val="20"/>
          <w:szCs w:val="20"/>
          <w:lang w:val="en-US" w:bidi="hi-IN"/>
        </w:rPr>
        <w:t>D</w:t>
      </w:r>
      <w:r w:rsidR="00113B8D" w:rsidRPr="005951CE">
        <w:rPr>
          <w:rFonts w:ascii="Times New Roman" w:eastAsia="Times New Roman" w:hAnsi="Times New Roman" w:cs="Times New Roman"/>
          <w:sz w:val="20"/>
          <w:szCs w:val="20"/>
          <w:lang w:val="en-US" w:bidi="hi-IN"/>
        </w:rPr>
        <w:t xml:space="preserve"> and </w:t>
      </w:r>
      <w:ins w:id="1065" w:author="Inno" w:date="2024-10-29T11:38:00Z">
        <w:r w:rsidR="005951CE" w:rsidRPr="005951CE">
          <w:rPr>
            <w:rFonts w:ascii="Times New Roman" w:eastAsia="Times New Roman" w:hAnsi="Times New Roman" w:cs="Times New Roman"/>
            <w:sz w:val="20"/>
            <w:szCs w:val="20"/>
            <w:lang w:val="en-US" w:bidi="hi-IN"/>
            <w:rPrChange w:id="1066" w:author="Inno" w:date="2024-10-29T11:38:00Z">
              <w:rPr>
                <w:rFonts w:ascii="Times New Roman" w:eastAsia="Times New Roman" w:hAnsi="Times New Roman" w:cs="Times New Roman"/>
                <w:sz w:val="20"/>
                <w:szCs w:val="20"/>
                <w:highlight w:val="yellow"/>
                <w:lang w:val="en-US" w:bidi="hi-IN"/>
              </w:rPr>
            </w:rPrChange>
          </w:rPr>
          <w:t xml:space="preserve">Annex </w:t>
        </w:r>
      </w:ins>
      <w:r w:rsidR="00DC7149" w:rsidRPr="005951CE">
        <w:rPr>
          <w:rFonts w:ascii="Times New Roman" w:eastAsia="Times New Roman" w:hAnsi="Times New Roman" w:cs="Times New Roman"/>
          <w:sz w:val="20"/>
          <w:szCs w:val="20"/>
          <w:lang w:val="en-US" w:bidi="hi-IN"/>
        </w:rPr>
        <w:t>E</w:t>
      </w:r>
      <w:r w:rsidR="00113B8D" w:rsidRPr="005951CE">
        <w:rPr>
          <w:rFonts w:ascii="Times New Roman" w:eastAsia="Times New Roman" w:hAnsi="Times New Roman" w:cs="Times New Roman"/>
          <w:sz w:val="20"/>
          <w:szCs w:val="20"/>
          <w:lang w:val="en-US" w:bidi="hi-IN"/>
        </w:rPr>
        <w:t>).</w:t>
      </w:r>
    </w:p>
    <w:p w14:paraId="221589D4" w14:textId="77777777" w:rsidR="00EB7A35" w:rsidRPr="005919A9" w:rsidRDefault="00EB7A35" w:rsidP="00EB7A35">
      <w:pPr>
        <w:spacing w:after="0" w:line="240" w:lineRule="auto"/>
        <w:jc w:val="both"/>
        <w:rPr>
          <w:rFonts w:ascii="Times New Roman" w:eastAsia="Times New Roman" w:hAnsi="Times New Roman" w:cs="Times New Roman"/>
          <w:sz w:val="20"/>
          <w:szCs w:val="20"/>
          <w:lang w:val="en-US" w:bidi="hi-IN"/>
        </w:rPr>
      </w:pPr>
    </w:p>
    <w:p w14:paraId="735DF4A3" w14:textId="77777777" w:rsidR="006E6E3E" w:rsidRDefault="005F1553" w:rsidP="00EB7A35">
      <w:pPr>
        <w:spacing w:after="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6</w:t>
      </w:r>
      <w:r w:rsidR="006E6E3E" w:rsidRPr="005919A9">
        <w:rPr>
          <w:rFonts w:ascii="Times New Roman" w:eastAsia="Times New Roman" w:hAnsi="Times New Roman" w:cs="Times New Roman"/>
          <w:b/>
          <w:bCs/>
          <w:sz w:val="20"/>
          <w:szCs w:val="20"/>
          <w:lang w:val="en-US" w:bidi="hi-IN"/>
        </w:rPr>
        <w:t>.</w:t>
      </w:r>
      <w:r w:rsidR="0021508D" w:rsidRPr="005919A9">
        <w:rPr>
          <w:rFonts w:ascii="Times New Roman" w:eastAsia="Times New Roman" w:hAnsi="Times New Roman" w:cs="Times New Roman"/>
          <w:b/>
          <w:bCs/>
          <w:sz w:val="20"/>
          <w:szCs w:val="20"/>
          <w:lang w:val="en-US" w:bidi="hi-IN"/>
        </w:rPr>
        <w:t>3</w:t>
      </w:r>
      <w:r w:rsidR="006E6E3E" w:rsidRPr="005919A9">
        <w:rPr>
          <w:rFonts w:ascii="Times New Roman" w:eastAsia="Times New Roman" w:hAnsi="Times New Roman" w:cs="Times New Roman"/>
          <w:sz w:val="20"/>
          <w:szCs w:val="20"/>
          <w:lang w:val="en-US" w:bidi="hi-IN"/>
        </w:rPr>
        <w:t xml:space="preserve"> Cause the air to flow through the specimen and read the air flow or the difference in pressures on the scale to an accuracy of half a division of the scale.</w:t>
      </w:r>
    </w:p>
    <w:p w14:paraId="48819CB6" w14:textId="77777777" w:rsidR="00EB7A35" w:rsidRPr="005919A9" w:rsidRDefault="00EB7A35" w:rsidP="00EB7A35">
      <w:pPr>
        <w:spacing w:after="0" w:line="240" w:lineRule="auto"/>
        <w:jc w:val="both"/>
        <w:rPr>
          <w:rFonts w:ascii="Times New Roman" w:eastAsia="Times New Roman" w:hAnsi="Times New Roman" w:cs="Times New Roman"/>
          <w:sz w:val="20"/>
          <w:szCs w:val="20"/>
          <w:lang w:val="en-US" w:bidi="hi-IN"/>
        </w:rPr>
      </w:pPr>
    </w:p>
    <w:p w14:paraId="767EFBE9" w14:textId="77777777" w:rsidR="006E6E3E" w:rsidRDefault="005F1553" w:rsidP="00EB7A35">
      <w:pPr>
        <w:spacing w:after="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6</w:t>
      </w:r>
      <w:r w:rsidR="006E6E3E" w:rsidRPr="005919A9">
        <w:rPr>
          <w:rFonts w:ascii="Times New Roman" w:eastAsia="Times New Roman" w:hAnsi="Times New Roman" w:cs="Times New Roman"/>
          <w:b/>
          <w:bCs/>
          <w:sz w:val="20"/>
          <w:szCs w:val="20"/>
          <w:lang w:val="en-US" w:bidi="hi-IN"/>
        </w:rPr>
        <w:t>.</w:t>
      </w:r>
      <w:r w:rsidR="0021508D" w:rsidRPr="005919A9">
        <w:rPr>
          <w:rFonts w:ascii="Times New Roman" w:eastAsia="Times New Roman" w:hAnsi="Times New Roman" w:cs="Times New Roman"/>
          <w:b/>
          <w:bCs/>
          <w:sz w:val="20"/>
          <w:szCs w:val="20"/>
          <w:lang w:val="en-US" w:bidi="hi-IN"/>
        </w:rPr>
        <w:t>4</w:t>
      </w:r>
      <w:r w:rsidR="006E6E3E" w:rsidRPr="005919A9">
        <w:rPr>
          <w:rFonts w:ascii="Times New Roman" w:eastAsia="Times New Roman" w:hAnsi="Times New Roman" w:cs="Times New Roman"/>
          <w:sz w:val="20"/>
          <w:szCs w:val="20"/>
          <w:lang w:val="en-US" w:bidi="hi-IN"/>
        </w:rPr>
        <w:t xml:space="preserve"> Remove the test specimen from the fibre compression cylinder and take one or two more readings on the same specimen as recommended by the instruction </w:t>
      </w:r>
      <w:r w:rsidR="004835B7" w:rsidRPr="005919A9">
        <w:rPr>
          <w:rFonts w:ascii="Times New Roman" w:eastAsia="Times New Roman" w:hAnsi="Times New Roman" w:cs="Times New Roman"/>
          <w:sz w:val="20"/>
          <w:szCs w:val="20"/>
          <w:lang w:val="en-US" w:bidi="hi-IN"/>
        </w:rPr>
        <w:t>manual of</w:t>
      </w:r>
      <w:r w:rsidR="006E6E3E" w:rsidRPr="005919A9">
        <w:rPr>
          <w:rFonts w:ascii="Times New Roman" w:eastAsia="Times New Roman" w:hAnsi="Times New Roman" w:cs="Times New Roman"/>
          <w:sz w:val="20"/>
          <w:szCs w:val="20"/>
          <w:lang w:val="en-US" w:bidi="hi-IN"/>
        </w:rPr>
        <w:t xml:space="preserve"> the instrument.</w:t>
      </w:r>
    </w:p>
    <w:p w14:paraId="60DD750D" w14:textId="77777777" w:rsidR="00EB7A35" w:rsidRPr="005919A9" w:rsidRDefault="00EB7A35" w:rsidP="00EB7A35">
      <w:pPr>
        <w:spacing w:after="0" w:line="240" w:lineRule="auto"/>
        <w:jc w:val="both"/>
        <w:rPr>
          <w:rFonts w:ascii="Times New Roman" w:eastAsia="Times New Roman" w:hAnsi="Times New Roman" w:cs="Times New Roman"/>
          <w:sz w:val="20"/>
          <w:szCs w:val="20"/>
          <w:lang w:val="en-US" w:bidi="hi-IN"/>
        </w:rPr>
      </w:pPr>
    </w:p>
    <w:p w14:paraId="00930CAA" w14:textId="77777777" w:rsidR="00C0643A" w:rsidRDefault="005F1553" w:rsidP="00EB7A35">
      <w:pPr>
        <w:spacing w:after="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6</w:t>
      </w:r>
      <w:r w:rsidR="006E6E3E" w:rsidRPr="005919A9">
        <w:rPr>
          <w:rFonts w:ascii="Times New Roman" w:eastAsia="Times New Roman" w:hAnsi="Times New Roman" w:cs="Times New Roman"/>
          <w:b/>
          <w:bCs/>
          <w:sz w:val="20"/>
          <w:szCs w:val="20"/>
          <w:lang w:val="en-US" w:bidi="hi-IN"/>
        </w:rPr>
        <w:t>.</w:t>
      </w:r>
      <w:r w:rsidR="0021508D" w:rsidRPr="005919A9">
        <w:rPr>
          <w:rFonts w:ascii="Times New Roman" w:eastAsia="Times New Roman" w:hAnsi="Times New Roman" w:cs="Times New Roman"/>
          <w:b/>
          <w:bCs/>
          <w:sz w:val="20"/>
          <w:szCs w:val="20"/>
          <w:lang w:val="en-US" w:bidi="hi-IN"/>
        </w:rPr>
        <w:t>5</w:t>
      </w:r>
      <w:r w:rsidR="006E6E3E" w:rsidRPr="005919A9">
        <w:rPr>
          <w:rFonts w:ascii="Times New Roman" w:eastAsia="Times New Roman" w:hAnsi="Times New Roman" w:cs="Times New Roman"/>
          <w:sz w:val="20"/>
          <w:szCs w:val="20"/>
          <w:lang w:val="en-US" w:bidi="hi-IN"/>
        </w:rPr>
        <w:t xml:space="preserve"> Take the other test specimens and determine the test values in the manner set out in </w:t>
      </w:r>
      <w:r w:rsidRPr="005919A9">
        <w:rPr>
          <w:rFonts w:ascii="Times New Roman" w:eastAsia="Times New Roman" w:hAnsi="Times New Roman" w:cs="Times New Roman"/>
          <w:b/>
          <w:bCs/>
          <w:sz w:val="20"/>
          <w:szCs w:val="20"/>
          <w:lang w:val="en-US" w:bidi="hi-IN"/>
        </w:rPr>
        <w:t>6</w:t>
      </w:r>
      <w:r w:rsidR="006E6E3E" w:rsidRPr="005919A9">
        <w:rPr>
          <w:rFonts w:ascii="Times New Roman" w:eastAsia="Times New Roman" w:hAnsi="Times New Roman" w:cs="Times New Roman"/>
          <w:b/>
          <w:bCs/>
          <w:sz w:val="20"/>
          <w:szCs w:val="20"/>
          <w:lang w:val="en-US" w:bidi="hi-IN"/>
        </w:rPr>
        <w:t>.1</w:t>
      </w:r>
      <w:r w:rsidR="006E6E3E" w:rsidRPr="005919A9">
        <w:rPr>
          <w:rFonts w:ascii="Times New Roman" w:eastAsia="Times New Roman" w:hAnsi="Times New Roman" w:cs="Times New Roman"/>
          <w:sz w:val="20"/>
          <w:szCs w:val="20"/>
          <w:lang w:val="en-US" w:bidi="hi-IN"/>
        </w:rPr>
        <w:t xml:space="preserve"> to </w:t>
      </w:r>
      <w:r w:rsidRPr="005919A9">
        <w:rPr>
          <w:rFonts w:ascii="Times New Roman" w:eastAsia="Times New Roman" w:hAnsi="Times New Roman" w:cs="Times New Roman"/>
          <w:b/>
          <w:bCs/>
          <w:sz w:val="20"/>
          <w:szCs w:val="20"/>
          <w:lang w:val="en-US" w:bidi="hi-IN"/>
        </w:rPr>
        <w:t>6</w:t>
      </w:r>
      <w:r w:rsidR="006E6E3E" w:rsidRPr="005919A9">
        <w:rPr>
          <w:rFonts w:ascii="Times New Roman" w:eastAsia="Times New Roman" w:hAnsi="Times New Roman" w:cs="Times New Roman"/>
          <w:b/>
          <w:bCs/>
          <w:sz w:val="20"/>
          <w:szCs w:val="20"/>
          <w:lang w:val="en-US" w:bidi="hi-IN"/>
        </w:rPr>
        <w:t>.3</w:t>
      </w:r>
      <w:r w:rsidRPr="005919A9">
        <w:rPr>
          <w:rFonts w:ascii="Times New Roman" w:eastAsia="Times New Roman" w:hAnsi="Times New Roman" w:cs="Times New Roman"/>
          <w:sz w:val="20"/>
          <w:szCs w:val="20"/>
          <w:lang w:val="en-US" w:bidi="hi-IN"/>
        </w:rPr>
        <w:t>.</w:t>
      </w:r>
    </w:p>
    <w:p w14:paraId="644F7AA7" w14:textId="77777777" w:rsidR="00EB7A35" w:rsidRPr="005919A9" w:rsidRDefault="00EB7A35" w:rsidP="00EB7A35">
      <w:pPr>
        <w:spacing w:after="0" w:line="240" w:lineRule="auto"/>
        <w:jc w:val="both"/>
        <w:rPr>
          <w:rFonts w:ascii="Times New Roman" w:eastAsia="Times New Roman" w:hAnsi="Times New Roman" w:cs="Times New Roman"/>
          <w:sz w:val="20"/>
          <w:szCs w:val="20"/>
          <w:lang w:val="en-US" w:bidi="hi-IN"/>
        </w:rPr>
      </w:pPr>
    </w:p>
    <w:p w14:paraId="24598258" w14:textId="77777777" w:rsidR="006E6E3E" w:rsidRDefault="005F1553" w:rsidP="00EB7A35">
      <w:pPr>
        <w:spacing w:after="0" w:line="240" w:lineRule="auto"/>
        <w:jc w:val="both"/>
        <w:rPr>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7</w:t>
      </w:r>
      <w:r w:rsidR="006E6E3E" w:rsidRPr="005919A9">
        <w:rPr>
          <w:rFonts w:ascii="Times New Roman" w:eastAsia="Times New Roman" w:hAnsi="Times New Roman" w:cs="Times New Roman"/>
          <w:b/>
          <w:bCs/>
          <w:sz w:val="20"/>
          <w:szCs w:val="20"/>
          <w:lang w:val="en-US" w:bidi="hi-IN"/>
        </w:rPr>
        <w:t xml:space="preserve"> CALCULATIONS</w:t>
      </w:r>
    </w:p>
    <w:p w14:paraId="3F45183D" w14:textId="77777777" w:rsidR="00EB7A35" w:rsidRPr="005919A9" w:rsidRDefault="00EB7A35" w:rsidP="00EB7A35">
      <w:pPr>
        <w:spacing w:after="0" w:line="240" w:lineRule="auto"/>
        <w:jc w:val="both"/>
        <w:rPr>
          <w:rFonts w:ascii="Times New Roman" w:eastAsia="Times New Roman" w:hAnsi="Times New Roman" w:cs="Times New Roman"/>
          <w:b/>
          <w:bCs/>
          <w:sz w:val="20"/>
          <w:szCs w:val="20"/>
          <w:lang w:val="en-US" w:bidi="hi-IN"/>
        </w:rPr>
      </w:pPr>
    </w:p>
    <w:p w14:paraId="18EA205F" w14:textId="04383E48" w:rsidR="006E6E3E" w:rsidRDefault="005F1553" w:rsidP="00EB7A35">
      <w:pPr>
        <w:spacing w:after="0" w:line="240" w:lineRule="auto"/>
        <w:jc w:val="both"/>
        <w:rPr>
          <w:rFonts w:ascii="Times New Roman" w:eastAsia="Times New Roman" w:hAnsi="Times New Roman" w:cs="Times New Roman"/>
          <w:sz w:val="20"/>
          <w:szCs w:val="20"/>
          <w:lang w:val="en-US" w:bidi="hi-IN"/>
        </w:rPr>
      </w:pPr>
      <w:del w:id="1067" w:author="Inno" w:date="2024-10-28T16:52:00Z">
        <w:r w:rsidRPr="005919A9" w:rsidDel="003B7BA3">
          <w:rPr>
            <w:rFonts w:ascii="Times New Roman" w:eastAsia="Times New Roman" w:hAnsi="Times New Roman" w:cs="Times New Roman"/>
            <w:b/>
            <w:bCs/>
            <w:sz w:val="20"/>
            <w:szCs w:val="20"/>
            <w:lang w:val="en-US" w:bidi="hi-IN"/>
          </w:rPr>
          <w:delText>7</w:delText>
        </w:r>
        <w:r w:rsidR="006E6E3E" w:rsidRPr="005919A9" w:rsidDel="003B7BA3">
          <w:rPr>
            <w:rFonts w:ascii="Times New Roman" w:eastAsia="Times New Roman" w:hAnsi="Times New Roman" w:cs="Times New Roman"/>
            <w:b/>
            <w:bCs/>
            <w:sz w:val="20"/>
            <w:szCs w:val="20"/>
            <w:lang w:val="en-US" w:bidi="hi-IN"/>
          </w:rPr>
          <w:delText>.1</w:delText>
        </w:r>
        <w:r w:rsidR="006E6E3E" w:rsidRPr="005919A9" w:rsidDel="003B7BA3">
          <w:rPr>
            <w:rFonts w:ascii="Times New Roman" w:eastAsia="Times New Roman" w:hAnsi="Times New Roman" w:cs="Times New Roman"/>
            <w:sz w:val="20"/>
            <w:szCs w:val="20"/>
            <w:lang w:val="en-US" w:bidi="hi-IN"/>
          </w:rPr>
          <w:delText xml:space="preserve"> </w:delText>
        </w:r>
      </w:del>
      <w:r w:rsidR="006E6E3E" w:rsidRPr="005919A9">
        <w:rPr>
          <w:rFonts w:ascii="Times New Roman" w:eastAsia="Times New Roman" w:hAnsi="Times New Roman" w:cs="Times New Roman"/>
          <w:sz w:val="20"/>
          <w:szCs w:val="20"/>
          <w:lang w:val="en-US" w:bidi="hi-IN"/>
        </w:rPr>
        <w:t>Calculate the average of all the values taken for all test specimens.</w:t>
      </w:r>
    </w:p>
    <w:p w14:paraId="2907D163" w14:textId="77777777" w:rsidR="00EB7A35" w:rsidRPr="005919A9" w:rsidRDefault="00EB7A35" w:rsidP="00EB7A35">
      <w:pPr>
        <w:spacing w:after="0" w:line="240" w:lineRule="auto"/>
        <w:jc w:val="both"/>
        <w:rPr>
          <w:rFonts w:ascii="Times New Roman" w:eastAsia="Times New Roman" w:hAnsi="Times New Roman" w:cs="Times New Roman"/>
          <w:sz w:val="20"/>
          <w:szCs w:val="20"/>
          <w:lang w:val="en-US" w:bidi="hi-IN"/>
        </w:rPr>
      </w:pPr>
    </w:p>
    <w:p w14:paraId="68E8968B" w14:textId="2DBC52A2" w:rsidR="006E6E3E" w:rsidRDefault="005F1553" w:rsidP="00EB7A35">
      <w:pPr>
        <w:spacing w:after="0" w:line="240" w:lineRule="auto"/>
        <w:jc w:val="both"/>
        <w:rPr>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8</w:t>
      </w:r>
      <w:r w:rsidR="00EB7A35">
        <w:rPr>
          <w:rFonts w:ascii="Times New Roman" w:eastAsia="Times New Roman" w:hAnsi="Times New Roman" w:cs="Times New Roman"/>
          <w:b/>
          <w:bCs/>
          <w:sz w:val="20"/>
          <w:szCs w:val="20"/>
          <w:lang w:val="en-US" w:bidi="hi-IN"/>
        </w:rPr>
        <w:t xml:space="preserve"> </w:t>
      </w:r>
      <w:r w:rsidR="006E6E3E" w:rsidRPr="005919A9">
        <w:rPr>
          <w:rFonts w:ascii="Times New Roman" w:eastAsia="Times New Roman" w:hAnsi="Times New Roman" w:cs="Times New Roman"/>
          <w:b/>
          <w:bCs/>
          <w:sz w:val="20"/>
          <w:szCs w:val="20"/>
          <w:lang w:val="en-US" w:bidi="hi-IN"/>
        </w:rPr>
        <w:t>REPORT</w:t>
      </w:r>
    </w:p>
    <w:p w14:paraId="387B2565" w14:textId="77777777" w:rsidR="00EB7A35" w:rsidRPr="005919A9" w:rsidRDefault="00EB7A35" w:rsidP="00EB7A35">
      <w:pPr>
        <w:spacing w:after="0" w:line="240" w:lineRule="auto"/>
        <w:jc w:val="both"/>
        <w:rPr>
          <w:rFonts w:ascii="Times New Roman" w:eastAsia="Times New Roman" w:hAnsi="Times New Roman" w:cs="Times New Roman"/>
          <w:b/>
          <w:bCs/>
          <w:sz w:val="20"/>
          <w:szCs w:val="20"/>
          <w:lang w:val="en-US" w:bidi="hi-IN"/>
        </w:rPr>
      </w:pPr>
    </w:p>
    <w:p w14:paraId="3DE43344" w14:textId="0104C66E" w:rsidR="006E6E3E" w:rsidRPr="005919A9" w:rsidRDefault="005F1553" w:rsidP="001C34FC">
      <w:pPr>
        <w:spacing w:line="240" w:lineRule="auto"/>
        <w:jc w:val="both"/>
        <w:rPr>
          <w:rFonts w:ascii="Times New Roman" w:eastAsia="Times New Roman" w:hAnsi="Times New Roman" w:cs="Times New Roman"/>
          <w:sz w:val="20"/>
          <w:szCs w:val="20"/>
          <w:lang w:val="en-US" w:bidi="hi-IN"/>
        </w:rPr>
      </w:pPr>
      <w:del w:id="1068" w:author="Inno" w:date="2024-10-28T16:52:00Z">
        <w:r w:rsidRPr="005919A9" w:rsidDel="003B7BA3">
          <w:rPr>
            <w:rFonts w:ascii="Times New Roman" w:eastAsia="Times New Roman" w:hAnsi="Times New Roman" w:cs="Times New Roman"/>
            <w:b/>
            <w:bCs/>
            <w:sz w:val="20"/>
            <w:szCs w:val="20"/>
            <w:lang w:val="en-US" w:bidi="hi-IN"/>
          </w:rPr>
          <w:delText>8</w:delText>
        </w:r>
        <w:r w:rsidR="006E6E3E" w:rsidRPr="005919A9" w:rsidDel="003B7BA3">
          <w:rPr>
            <w:rFonts w:ascii="Times New Roman" w:eastAsia="Times New Roman" w:hAnsi="Times New Roman" w:cs="Times New Roman"/>
            <w:b/>
            <w:bCs/>
            <w:sz w:val="20"/>
            <w:szCs w:val="20"/>
            <w:lang w:val="en-US" w:bidi="hi-IN"/>
          </w:rPr>
          <w:delText>.1</w:delText>
        </w:r>
        <w:r w:rsidR="006E6E3E" w:rsidRPr="005919A9" w:rsidDel="003B7BA3">
          <w:rPr>
            <w:rFonts w:ascii="Times New Roman" w:eastAsia="Times New Roman" w:hAnsi="Times New Roman" w:cs="Times New Roman"/>
            <w:sz w:val="20"/>
            <w:szCs w:val="20"/>
            <w:lang w:val="en-US" w:bidi="hi-IN"/>
          </w:rPr>
          <w:delText xml:space="preserve"> </w:delText>
        </w:r>
      </w:del>
      <w:r w:rsidR="006E6E3E" w:rsidRPr="005919A9">
        <w:rPr>
          <w:rFonts w:ascii="Times New Roman" w:eastAsia="Times New Roman" w:hAnsi="Times New Roman" w:cs="Times New Roman"/>
          <w:sz w:val="20"/>
          <w:szCs w:val="20"/>
          <w:lang w:val="en-US" w:bidi="hi-IN"/>
        </w:rPr>
        <w:t>The report shall include the following information:</w:t>
      </w:r>
    </w:p>
    <w:p w14:paraId="768F94FC" w14:textId="77777777" w:rsidR="006E6E3E" w:rsidRPr="005919A9" w:rsidRDefault="006E6E3E" w:rsidP="00EB7A35">
      <w:pPr>
        <w:numPr>
          <w:ilvl w:val="0"/>
          <w:numId w:val="16"/>
        </w:numPr>
        <w:spacing w:after="12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sz w:val="20"/>
          <w:szCs w:val="20"/>
          <w:lang w:val="en-US" w:bidi="hi-IN"/>
        </w:rPr>
        <w:t>The instrument used;</w:t>
      </w:r>
    </w:p>
    <w:p w14:paraId="7D538D37" w14:textId="77777777" w:rsidR="006E6E3E" w:rsidRPr="005919A9" w:rsidRDefault="006E6E3E" w:rsidP="00EB7A35">
      <w:pPr>
        <w:numPr>
          <w:ilvl w:val="0"/>
          <w:numId w:val="16"/>
        </w:numPr>
        <w:spacing w:after="12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sz w:val="20"/>
          <w:szCs w:val="20"/>
          <w:lang w:val="en-US" w:bidi="hi-IN"/>
        </w:rPr>
        <w:t>Number of test specimens; and</w:t>
      </w:r>
    </w:p>
    <w:p w14:paraId="095D78FC" w14:textId="77777777" w:rsidR="00A23A60" w:rsidRPr="005919A9" w:rsidRDefault="006E6E3E" w:rsidP="001C34FC">
      <w:pPr>
        <w:pStyle w:val="ListParagraph"/>
        <w:numPr>
          <w:ilvl w:val="0"/>
          <w:numId w:val="16"/>
        </w:numPr>
        <w:spacing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sz w:val="20"/>
          <w:szCs w:val="20"/>
          <w:lang w:val="en-US" w:bidi="hi-IN"/>
        </w:rPr>
        <w:t xml:space="preserve">Fibre fineness in </w:t>
      </w:r>
      <w:proofErr w:type="gramStart"/>
      <w:r w:rsidRPr="005919A9">
        <w:rPr>
          <w:rFonts w:ascii="Times New Roman" w:eastAsia="Times New Roman" w:hAnsi="Times New Roman" w:cs="Times New Roman"/>
          <w:sz w:val="20"/>
          <w:szCs w:val="20"/>
          <w:lang w:val="en-US" w:bidi="hi-IN"/>
        </w:rPr>
        <w:t>tex</w:t>
      </w:r>
      <w:proofErr w:type="gramEnd"/>
      <w:r w:rsidRPr="005919A9">
        <w:rPr>
          <w:rFonts w:ascii="Times New Roman" w:eastAsia="Times New Roman" w:hAnsi="Times New Roman" w:cs="Times New Roman"/>
          <w:sz w:val="20"/>
          <w:szCs w:val="20"/>
          <w:lang w:val="en-US" w:bidi="hi-IN"/>
        </w:rPr>
        <w:t>, or denier.</w:t>
      </w:r>
    </w:p>
    <w:p w14:paraId="61F714B7" w14:textId="77777777" w:rsidR="0062368F" w:rsidRPr="005919A9" w:rsidRDefault="0062368F" w:rsidP="001C34FC">
      <w:pPr>
        <w:spacing w:line="240" w:lineRule="auto"/>
        <w:jc w:val="center"/>
        <w:rPr>
          <w:rFonts w:ascii="Times New Roman" w:eastAsia="Times New Roman" w:hAnsi="Times New Roman" w:cs="Times New Roman"/>
          <w:b/>
          <w:bCs/>
          <w:sz w:val="20"/>
          <w:szCs w:val="20"/>
          <w:lang w:val="en-US" w:bidi="hi-IN"/>
        </w:rPr>
      </w:pPr>
    </w:p>
    <w:p w14:paraId="16E0735D" w14:textId="77777777" w:rsidR="00065736" w:rsidRPr="005919A9" w:rsidRDefault="00065736" w:rsidP="001C34FC">
      <w:pPr>
        <w:spacing w:line="240" w:lineRule="auto"/>
        <w:jc w:val="center"/>
        <w:rPr>
          <w:rFonts w:ascii="Times New Roman" w:eastAsia="Times New Roman" w:hAnsi="Times New Roman" w:cs="Times New Roman"/>
          <w:b/>
          <w:bCs/>
          <w:sz w:val="20"/>
          <w:szCs w:val="20"/>
          <w:lang w:val="en-US" w:bidi="hi-IN"/>
        </w:rPr>
      </w:pPr>
    </w:p>
    <w:p w14:paraId="5F5106EF" w14:textId="77777777" w:rsidR="00065736" w:rsidRPr="005919A9" w:rsidRDefault="00065736" w:rsidP="001C34FC">
      <w:pPr>
        <w:spacing w:line="240" w:lineRule="auto"/>
        <w:jc w:val="center"/>
        <w:rPr>
          <w:rFonts w:ascii="Times New Roman" w:eastAsia="Times New Roman" w:hAnsi="Times New Roman" w:cs="Times New Roman"/>
          <w:b/>
          <w:bCs/>
          <w:sz w:val="20"/>
          <w:szCs w:val="20"/>
          <w:lang w:val="en-US" w:bidi="hi-IN"/>
        </w:rPr>
      </w:pPr>
    </w:p>
    <w:p w14:paraId="596908EB" w14:textId="77777777" w:rsidR="00065736" w:rsidRPr="005919A9" w:rsidRDefault="00065736" w:rsidP="001C34FC">
      <w:pPr>
        <w:spacing w:line="240" w:lineRule="auto"/>
        <w:jc w:val="center"/>
        <w:rPr>
          <w:rFonts w:ascii="Times New Roman" w:eastAsia="Times New Roman" w:hAnsi="Times New Roman" w:cs="Times New Roman"/>
          <w:b/>
          <w:bCs/>
          <w:sz w:val="20"/>
          <w:szCs w:val="20"/>
          <w:lang w:val="en-US" w:bidi="hi-IN"/>
        </w:rPr>
      </w:pPr>
    </w:p>
    <w:p w14:paraId="543F807D" w14:textId="77777777" w:rsidR="00065736" w:rsidRPr="005919A9" w:rsidRDefault="00065736" w:rsidP="001C34FC">
      <w:pPr>
        <w:spacing w:line="240" w:lineRule="auto"/>
        <w:jc w:val="center"/>
        <w:rPr>
          <w:rFonts w:ascii="Times New Roman" w:eastAsia="Times New Roman" w:hAnsi="Times New Roman" w:cs="Times New Roman"/>
          <w:b/>
          <w:bCs/>
          <w:sz w:val="20"/>
          <w:szCs w:val="20"/>
          <w:lang w:val="en-US" w:bidi="hi-IN"/>
        </w:rPr>
      </w:pPr>
    </w:p>
    <w:p w14:paraId="2BF7F636" w14:textId="77777777" w:rsidR="00065736" w:rsidRPr="005919A9" w:rsidRDefault="00065736" w:rsidP="001C34FC">
      <w:pPr>
        <w:spacing w:line="240" w:lineRule="auto"/>
        <w:jc w:val="center"/>
        <w:rPr>
          <w:rFonts w:ascii="Times New Roman" w:eastAsia="Times New Roman" w:hAnsi="Times New Roman" w:cs="Times New Roman"/>
          <w:b/>
          <w:bCs/>
          <w:sz w:val="20"/>
          <w:szCs w:val="20"/>
          <w:lang w:val="en-US" w:bidi="hi-IN"/>
        </w:rPr>
      </w:pPr>
    </w:p>
    <w:p w14:paraId="292AE297" w14:textId="77777777" w:rsidR="00065736" w:rsidRPr="005919A9" w:rsidRDefault="00065736" w:rsidP="001C34FC">
      <w:pPr>
        <w:spacing w:line="240" w:lineRule="auto"/>
        <w:jc w:val="center"/>
        <w:rPr>
          <w:rFonts w:ascii="Times New Roman" w:eastAsia="Times New Roman" w:hAnsi="Times New Roman" w:cs="Times New Roman"/>
          <w:b/>
          <w:bCs/>
          <w:sz w:val="20"/>
          <w:szCs w:val="20"/>
          <w:lang w:val="en-US" w:bidi="hi-IN"/>
        </w:rPr>
      </w:pPr>
    </w:p>
    <w:p w14:paraId="50F4CD24" w14:textId="77777777" w:rsidR="00065736" w:rsidRPr="005919A9" w:rsidRDefault="00065736" w:rsidP="001C34FC">
      <w:pPr>
        <w:spacing w:line="240" w:lineRule="auto"/>
        <w:jc w:val="center"/>
        <w:rPr>
          <w:rFonts w:ascii="Times New Roman" w:eastAsia="Times New Roman" w:hAnsi="Times New Roman" w:cs="Times New Roman"/>
          <w:b/>
          <w:bCs/>
          <w:sz w:val="20"/>
          <w:szCs w:val="20"/>
          <w:lang w:val="en-US" w:bidi="hi-IN"/>
        </w:rPr>
      </w:pPr>
    </w:p>
    <w:p w14:paraId="67B75FD4" w14:textId="77777777" w:rsidR="00065736" w:rsidRPr="005919A9" w:rsidRDefault="00065736" w:rsidP="001C34FC">
      <w:pPr>
        <w:spacing w:line="240" w:lineRule="auto"/>
        <w:jc w:val="center"/>
        <w:rPr>
          <w:rFonts w:ascii="Times New Roman" w:eastAsia="Times New Roman" w:hAnsi="Times New Roman" w:cs="Times New Roman"/>
          <w:b/>
          <w:bCs/>
          <w:sz w:val="20"/>
          <w:szCs w:val="20"/>
          <w:lang w:val="en-US" w:bidi="hi-IN"/>
        </w:rPr>
      </w:pPr>
    </w:p>
    <w:p w14:paraId="502F23F7" w14:textId="77777777" w:rsidR="00065736" w:rsidRPr="005919A9" w:rsidRDefault="00065736" w:rsidP="001C34FC">
      <w:pPr>
        <w:spacing w:line="240" w:lineRule="auto"/>
        <w:jc w:val="center"/>
        <w:rPr>
          <w:rFonts w:ascii="Times New Roman" w:eastAsia="Times New Roman" w:hAnsi="Times New Roman" w:cs="Times New Roman"/>
          <w:b/>
          <w:bCs/>
          <w:sz w:val="20"/>
          <w:szCs w:val="20"/>
          <w:lang w:val="en-US" w:bidi="hi-IN"/>
        </w:rPr>
      </w:pPr>
    </w:p>
    <w:p w14:paraId="418006D5" w14:textId="77777777" w:rsidR="00065736" w:rsidRPr="005919A9" w:rsidRDefault="00065736" w:rsidP="001C34FC">
      <w:pPr>
        <w:spacing w:line="240" w:lineRule="auto"/>
        <w:jc w:val="center"/>
        <w:rPr>
          <w:rFonts w:ascii="Times New Roman" w:eastAsia="Times New Roman" w:hAnsi="Times New Roman" w:cs="Times New Roman"/>
          <w:b/>
          <w:bCs/>
          <w:sz w:val="20"/>
          <w:szCs w:val="20"/>
          <w:lang w:val="en-US" w:bidi="hi-IN"/>
        </w:rPr>
      </w:pPr>
    </w:p>
    <w:p w14:paraId="0981346D" w14:textId="77777777" w:rsidR="00065736" w:rsidRPr="005919A9" w:rsidRDefault="00065736" w:rsidP="001C34FC">
      <w:pPr>
        <w:spacing w:line="240" w:lineRule="auto"/>
        <w:jc w:val="center"/>
        <w:rPr>
          <w:rFonts w:ascii="Times New Roman" w:eastAsia="Times New Roman" w:hAnsi="Times New Roman" w:cs="Times New Roman"/>
          <w:b/>
          <w:bCs/>
          <w:sz w:val="20"/>
          <w:szCs w:val="20"/>
          <w:lang w:val="en-US" w:bidi="hi-IN"/>
        </w:rPr>
      </w:pPr>
    </w:p>
    <w:p w14:paraId="6C4306FE" w14:textId="65B6A1FE" w:rsidR="00065736" w:rsidRPr="005919A9" w:rsidDel="00D03163" w:rsidRDefault="00065736" w:rsidP="001C34FC">
      <w:pPr>
        <w:spacing w:line="240" w:lineRule="auto"/>
        <w:jc w:val="center"/>
        <w:rPr>
          <w:del w:id="1069" w:author="Inno" w:date="2024-10-29T12:12:00Z"/>
          <w:rFonts w:ascii="Times New Roman" w:eastAsia="Times New Roman" w:hAnsi="Times New Roman" w:cs="Times New Roman"/>
          <w:b/>
          <w:bCs/>
          <w:sz w:val="20"/>
          <w:szCs w:val="20"/>
          <w:lang w:val="en-US" w:bidi="hi-IN"/>
        </w:rPr>
      </w:pPr>
    </w:p>
    <w:p w14:paraId="02C6F1F0" w14:textId="2A7174D3" w:rsidR="00065736" w:rsidRPr="005919A9" w:rsidDel="00D03163" w:rsidRDefault="00065736" w:rsidP="001C34FC">
      <w:pPr>
        <w:spacing w:line="240" w:lineRule="auto"/>
        <w:jc w:val="center"/>
        <w:rPr>
          <w:del w:id="1070" w:author="Inno" w:date="2024-10-29T12:12:00Z"/>
          <w:rFonts w:ascii="Times New Roman" w:eastAsia="Times New Roman" w:hAnsi="Times New Roman" w:cs="Times New Roman"/>
          <w:b/>
          <w:bCs/>
          <w:sz w:val="20"/>
          <w:szCs w:val="20"/>
          <w:lang w:val="en-US" w:bidi="hi-IN"/>
        </w:rPr>
      </w:pPr>
    </w:p>
    <w:p w14:paraId="1083F9B4" w14:textId="5D9B9D8A" w:rsidR="00065736" w:rsidRPr="005919A9" w:rsidDel="00D03163" w:rsidRDefault="00065736" w:rsidP="001C34FC">
      <w:pPr>
        <w:spacing w:line="240" w:lineRule="auto"/>
        <w:jc w:val="center"/>
        <w:rPr>
          <w:del w:id="1071" w:author="Inno" w:date="2024-10-29T12:12:00Z"/>
          <w:rFonts w:ascii="Times New Roman" w:eastAsia="Times New Roman" w:hAnsi="Times New Roman" w:cs="Times New Roman"/>
          <w:b/>
          <w:bCs/>
          <w:sz w:val="20"/>
          <w:szCs w:val="20"/>
          <w:lang w:val="en-US" w:bidi="hi-IN"/>
        </w:rPr>
      </w:pPr>
    </w:p>
    <w:p w14:paraId="5F879293" w14:textId="35F79DA3" w:rsidR="00065736" w:rsidRPr="004C3478" w:rsidDel="00D03163" w:rsidRDefault="00065736" w:rsidP="001C34FC">
      <w:pPr>
        <w:spacing w:line="240" w:lineRule="auto"/>
        <w:jc w:val="center"/>
        <w:rPr>
          <w:del w:id="1072" w:author="Inno" w:date="2024-10-29T12:12:00Z"/>
          <w:rFonts w:ascii="Times New Roman" w:eastAsia="Times New Roman" w:hAnsi="Times New Roman" w:cs="Times New Roman"/>
          <w:b/>
          <w:bCs/>
          <w:sz w:val="20"/>
          <w:szCs w:val="20"/>
          <w:lang w:val="en-US" w:bidi="hi-IN"/>
        </w:rPr>
      </w:pPr>
    </w:p>
    <w:p w14:paraId="5EE2A105" w14:textId="4954FF99" w:rsidR="006E6E3E" w:rsidRPr="004C3478" w:rsidRDefault="006E6E3E">
      <w:pPr>
        <w:spacing w:after="120" w:line="240" w:lineRule="auto"/>
        <w:jc w:val="center"/>
        <w:rPr>
          <w:rFonts w:ascii="Times New Roman" w:eastAsia="Times New Roman" w:hAnsi="Times New Roman" w:cs="Times New Roman"/>
          <w:b/>
          <w:bCs/>
          <w:sz w:val="20"/>
          <w:szCs w:val="20"/>
          <w:lang w:val="en-US" w:bidi="hi-IN"/>
        </w:rPr>
        <w:pPrChange w:id="1073" w:author="Inno" w:date="2024-10-28T16:52:00Z">
          <w:pPr>
            <w:spacing w:after="0" w:line="240" w:lineRule="auto"/>
            <w:jc w:val="center"/>
          </w:pPr>
        </w:pPrChange>
      </w:pPr>
      <w:r w:rsidRPr="00841FBD">
        <w:rPr>
          <w:rFonts w:ascii="Times New Roman" w:eastAsia="Times New Roman" w:hAnsi="Times New Roman" w:cs="Times New Roman"/>
          <w:b/>
          <w:bCs/>
          <w:sz w:val="20"/>
          <w:szCs w:val="20"/>
          <w:lang w:val="en-US" w:bidi="hi-IN"/>
        </w:rPr>
        <w:t>A</w:t>
      </w:r>
      <w:r w:rsidR="005F1553" w:rsidRPr="00841FBD">
        <w:rPr>
          <w:rFonts w:ascii="Times New Roman" w:eastAsia="Times New Roman" w:hAnsi="Times New Roman" w:cs="Times New Roman"/>
          <w:b/>
          <w:bCs/>
          <w:sz w:val="20"/>
          <w:szCs w:val="20"/>
          <w:lang w:val="en-US" w:bidi="hi-IN"/>
        </w:rPr>
        <w:t>NNE</w:t>
      </w:r>
      <w:r w:rsidRPr="00841FBD">
        <w:rPr>
          <w:rFonts w:ascii="Times New Roman" w:eastAsia="Times New Roman" w:hAnsi="Times New Roman" w:cs="Times New Roman"/>
          <w:b/>
          <w:bCs/>
          <w:sz w:val="20"/>
          <w:szCs w:val="20"/>
          <w:lang w:val="en-US" w:bidi="hi-IN"/>
        </w:rPr>
        <w:t xml:space="preserve">X </w:t>
      </w:r>
      <w:r w:rsidR="00372D11" w:rsidRPr="00841FBD">
        <w:rPr>
          <w:rFonts w:ascii="Times New Roman" w:eastAsia="Times New Roman" w:hAnsi="Times New Roman" w:cs="Times New Roman"/>
          <w:b/>
          <w:bCs/>
          <w:sz w:val="20"/>
          <w:szCs w:val="20"/>
          <w:lang w:val="en-US" w:bidi="hi-IN"/>
        </w:rPr>
        <w:t>C</w:t>
      </w:r>
    </w:p>
    <w:p w14:paraId="37483647" w14:textId="302AD103" w:rsidR="006E6E3E" w:rsidRPr="004C3478" w:rsidRDefault="006E6E3E" w:rsidP="001C34FC">
      <w:pPr>
        <w:spacing w:after="120" w:line="240"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w:t>
      </w:r>
      <w:r w:rsidRPr="004C3478">
        <w:rPr>
          <w:rFonts w:ascii="Times New Roman" w:eastAsia="Times New Roman" w:hAnsi="Times New Roman" w:cs="Times New Roman"/>
          <w:i/>
          <w:iCs/>
          <w:sz w:val="20"/>
          <w:szCs w:val="20"/>
          <w:lang w:val="en-US" w:bidi="hi-IN"/>
        </w:rPr>
        <w:t>Clauses</w:t>
      </w:r>
      <w:r w:rsidR="00000AA1">
        <w:rPr>
          <w:rFonts w:ascii="Times New Roman" w:eastAsia="Times New Roman" w:hAnsi="Times New Roman" w:cs="Times New Roman"/>
          <w:i/>
          <w:iCs/>
          <w:sz w:val="20"/>
          <w:szCs w:val="20"/>
          <w:lang w:val="en-US" w:bidi="hi-IN"/>
        </w:rPr>
        <w:t xml:space="preserve"> </w:t>
      </w:r>
      <w:r w:rsidR="005F1553" w:rsidRPr="004C3478">
        <w:rPr>
          <w:rFonts w:ascii="Times New Roman" w:eastAsia="Times New Roman" w:hAnsi="Times New Roman" w:cs="Times New Roman"/>
          <w:sz w:val="20"/>
          <w:szCs w:val="20"/>
          <w:lang w:val="en-US" w:bidi="hi-IN"/>
        </w:rPr>
        <w:t>4</w:t>
      </w:r>
      <w:r w:rsidRPr="004C3478">
        <w:rPr>
          <w:rFonts w:ascii="Times New Roman" w:eastAsia="Times New Roman" w:hAnsi="Times New Roman" w:cs="Times New Roman"/>
          <w:sz w:val="20"/>
          <w:szCs w:val="20"/>
          <w:lang w:val="en-US" w:bidi="hi-IN"/>
        </w:rPr>
        <w:t xml:space="preserve">.1, </w:t>
      </w:r>
      <w:r w:rsidR="005F1553" w:rsidRPr="004C3478">
        <w:rPr>
          <w:rFonts w:ascii="Times New Roman" w:eastAsia="Times New Roman" w:hAnsi="Times New Roman" w:cs="Times New Roman"/>
          <w:sz w:val="20"/>
          <w:szCs w:val="20"/>
          <w:lang w:val="en-US" w:bidi="hi-IN"/>
        </w:rPr>
        <w:t>5</w:t>
      </w:r>
      <w:del w:id="1074" w:author="Inno" w:date="2024-10-28T16:52:00Z">
        <w:r w:rsidRPr="004C3478" w:rsidDel="003B7BA3">
          <w:rPr>
            <w:rFonts w:ascii="Times New Roman" w:eastAsia="Times New Roman" w:hAnsi="Times New Roman" w:cs="Times New Roman"/>
            <w:sz w:val="20"/>
            <w:szCs w:val="20"/>
            <w:lang w:val="en-US" w:bidi="hi-IN"/>
          </w:rPr>
          <w:delText>.1</w:delText>
        </w:r>
      </w:del>
      <w:r w:rsidRPr="004C3478">
        <w:rPr>
          <w:rFonts w:ascii="Times New Roman" w:eastAsia="Times New Roman" w:hAnsi="Times New Roman" w:cs="Times New Roman"/>
          <w:sz w:val="20"/>
          <w:szCs w:val="20"/>
          <w:lang w:val="en-US" w:bidi="hi-IN"/>
        </w:rPr>
        <w:t xml:space="preserve"> </w:t>
      </w:r>
      <w:r w:rsidRPr="003B7BA3">
        <w:rPr>
          <w:rFonts w:ascii="Times New Roman" w:eastAsia="Times New Roman" w:hAnsi="Times New Roman" w:cs="Times New Roman"/>
          <w:i/>
          <w:iCs/>
          <w:sz w:val="20"/>
          <w:szCs w:val="20"/>
          <w:lang w:val="en-US" w:bidi="hi-IN"/>
          <w:rPrChange w:id="1075" w:author="Inno" w:date="2024-10-28T16:52:00Z">
            <w:rPr>
              <w:rFonts w:ascii="Times New Roman" w:eastAsia="Times New Roman" w:hAnsi="Times New Roman" w:cs="Times New Roman"/>
              <w:sz w:val="20"/>
              <w:szCs w:val="20"/>
              <w:lang w:val="en-US" w:bidi="hi-IN"/>
            </w:rPr>
          </w:rPrChange>
        </w:rPr>
        <w:t>and</w:t>
      </w:r>
      <w:r w:rsidR="005F1553" w:rsidRPr="004C3478">
        <w:rPr>
          <w:rFonts w:ascii="Times New Roman" w:eastAsia="Times New Roman" w:hAnsi="Times New Roman" w:cs="Times New Roman"/>
          <w:sz w:val="20"/>
          <w:szCs w:val="20"/>
          <w:lang w:val="en-US" w:bidi="hi-IN"/>
        </w:rPr>
        <w:t xml:space="preserve"> </w:t>
      </w:r>
      <w:commentRangeStart w:id="1076"/>
      <w:r w:rsidR="005F1553" w:rsidRPr="00D44E69">
        <w:rPr>
          <w:rFonts w:ascii="Times New Roman" w:eastAsia="Times New Roman" w:hAnsi="Times New Roman" w:cs="Times New Roman"/>
          <w:sz w:val="20"/>
          <w:szCs w:val="20"/>
          <w:highlight w:val="yellow"/>
          <w:lang w:val="en-US" w:bidi="hi-IN"/>
          <w:rPrChange w:id="1077" w:author="Inno" w:date="2024-10-28T16:59:00Z">
            <w:rPr>
              <w:rFonts w:ascii="Times New Roman" w:eastAsia="Times New Roman" w:hAnsi="Times New Roman" w:cs="Times New Roman"/>
              <w:sz w:val="20"/>
              <w:szCs w:val="20"/>
              <w:lang w:val="en-US" w:bidi="hi-IN"/>
            </w:rPr>
          </w:rPrChange>
        </w:rPr>
        <w:t>6</w:t>
      </w:r>
      <w:r w:rsidRPr="00D44E69">
        <w:rPr>
          <w:rFonts w:ascii="Times New Roman" w:eastAsia="Times New Roman" w:hAnsi="Times New Roman" w:cs="Times New Roman"/>
          <w:sz w:val="20"/>
          <w:szCs w:val="20"/>
          <w:highlight w:val="yellow"/>
          <w:lang w:val="en-US" w:bidi="hi-IN"/>
          <w:rPrChange w:id="1078" w:author="Inno" w:date="2024-10-28T16:59:00Z">
            <w:rPr>
              <w:rFonts w:ascii="Times New Roman" w:eastAsia="Times New Roman" w:hAnsi="Times New Roman" w:cs="Times New Roman"/>
              <w:sz w:val="20"/>
              <w:szCs w:val="20"/>
              <w:lang w:val="en-US" w:bidi="hi-IN"/>
            </w:rPr>
          </w:rPrChange>
        </w:rPr>
        <w:t>.1)</w:t>
      </w:r>
      <w:commentRangeEnd w:id="1076"/>
      <w:r w:rsidR="00D44E69">
        <w:rPr>
          <w:rStyle w:val="CommentReference"/>
        </w:rPr>
        <w:commentReference w:id="1076"/>
      </w:r>
    </w:p>
    <w:p w14:paraId="68570620" w14:textId="77777777" w:rsidR="00D965D2" w:rsidRPr="004C3478" w:rsidRDefault="006E6E3E" w:rsidP="001C34FC">
      <w:pPr>
        <w:spacing w:line="240" w:lineRule="auto"/>
        <w:jc w:val="center"/>
        <w:rPr>
          <w:rFonts w:ascii="Times New Roman" w:eastAsia="Times New Roman" w:hAnsi="Times New Roman" w:cs="Times New Roman"/>
          <w:b/>
          <w:bCs/>
          <w:sz w:val="20"/>
          <w:szCs w:val="20"/>
          <w:lang w:val="en-US" w:bidi="hi-IN"/>
        </w:rPr>
      </w:pPr>
      <w:r w:rsidRPr="004C3478">
        <w:rPr>
          <w:rFonts w:ascii="Times New Roman" w:eastAsia="Times New Roman" w:hAnsi="Times New Roman" w:cs="Times New Roman"/>
          <w:b/>
          <w:bCs/>
          <w:sz w:val="20"/>
          <w:szCs w:val="20"/>
          <w:lang w:val="en-US" w:bidi="hi-IN"/>
        </w:rPr>
        <w:t>IJIRA JUTE FIBRE FINENESS TESTER</w:t>
      </w:r>
    </w:p>
    <w:p w14:paraId="6D92ECA3" w14:textId="78B54D75" w:rsidR="006E6E3E" w:rsidRPr="006D3369" w:rsidRDefault="00D965D2" w:rsidP="001C34FC">
      <w:pPr>
        <w:spacing w:line="240" w:lineRule="auto"/>
        <w:ind w:left="360"/>
        <w:jc w:val="center"/>
        <w:rPr>
          <w:rFonts w:ascii="Times New Roman" w:eastAsia="Times New Roman" w:hAnsi="Times New Roman" w:cs="Times New Roman"/>
          <w:sz w:val="16"/>
          <w:szCs w:val="16"/>
          <w:lang w:val="en-US" w:bidi="hi-IN"/>
        </w:rPr>
      </w:pPr>
      <w:r w:rsidRPr="006D3369">
        <w:rPr>
          <w:rFonts w:ascii="Times New Roman" w:eastAsia="Times New Roman" w:hAnsi="Times New Roman" w:cs="Times New Roman"/>
          <w:sz w:val="16"/>
          <w:szCs w:val="16"/>
          <w:lang w:val="en-US" w:bidi="hi-IN"/>
        </w:rPr>
        <w:t xml:space="preserve">(Mention of the name ‘IJIRA </w:t>
      </w:r>
      <w:r w:rsidR="00970BB9" w:rsidRPr="006D3369">
        <w:rPr>
          <w:rFonts w:ascii="Times New Roman" w:eastAsia="Times New Roman" w:hAnsi="Times New Roman" w:cs="Times New Roman"/>
          <w:sz w:val="16"/>
          <w:szCs w:val="16"/>
          <w:lang w:val="en-US" w:bidi="hi-IN"/>
        </w:rPr>
        <w:t xml:space="preserve">jute fibre fineness tester’ </w:t>
      </w:r>
      <w:r w:rsidRPr="006D3369">
        <w:rPr>
          <w:rFonts w:ascii="Times New Roman" w:eastAsia="Times New Roman" w:hAnsi="Times New Roman" w:cs="Times New Roman"/>
          <w:sz w:val="16"/>
          <w:szCs w:val="16"/>
          <w:lang w:val="en-US" w:bidi="hi-IN"/>
        </w:rPr>
        <w:t>of a specific (or proprietary), instrument is not intended to promote, or give preference to the use of this instrument over others)</w:t>
      </w:r>
    </w:p>
    <w:p w14:paraId="388D2273" w14:textId="5D602EFD" w:rsidR="006E6E3E" w:rsidRDefault="00372D11" w:rsidP="008C05CB">
      <w:pPr>
        <w:spacing w:after="0" w:line="240" w:lineRule="auto"/>
        <w:jc w:val="both"/>
        <w:rPr>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C</w:t>
      </w:r>
      <w:r w:rsidR="006E6E3E" w:rsidRPr="005919A9">
        <w:rPr>
          <w:rFonts w:ascii="Times New Roman" w:eastAsia="Times New Roman" w:hAnsi="Times New Roman" w:cs="Times New Roman"/>
          <w:b/>
          <w:bCs/>
          <w:sz w:val="20"/>
          <w:szCs w:val="20"/>
          <w:lang w:val="en-US" w:bidi="hi-IN"/>
        </w:rPr>
        <w:t>-1 DESCRIPTION OF THE INSTRUMENT</w:t>
      </w:r>
    </w:p>
    <w:p w14:paraId="69F3236C" w14:textId="77777777" w:rsidR="008C05CB" w:rsidRPr="005919A9" w:rsidRDefault="008C05CB" w:rsidP="008C05CB">
      <w:pPr>
        <w:spacing w:after="0" w:line="240" w:lineRule="auto"/>
        <w:jc w:val="both"/>
        <w:rPr>
          <w:rFonts w:ascii="Times New Roman" w:eastAsia="Times New Roman" w:hAnsi="Times New Roman" w:cs="Times New Roman"/>
          <w:b/>
          <w:bCs/>
          <w:sz w:val="20"/>
          <w:szCs w:val="20"/>
          <w:lang w:val="en-US" w:bidi="hi-IN"/>
        </w:rPr>
      </w:pPr>
    </w:p>
    <w:p w14:paraId="196F6B93" w14:textId="2C95EEF0" w:rsidR="006E6E3E" w:rsidRPr="005919A9" w:rsidRDefault="00372D11" w:rsidP="001C34FC">
      <w:pPr>
        <w:spacing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C</w:t>
      </w:r>
      <w:r w:rsidR="006E6E3E" w:rsidRPr="005919A9">
        <w:rPr>
          <w:rFonts w:ascii="Times New Roman" w:eastAsia="Times New Roman" w:hAnsi="Times New Roman" w:cs="Times New Roman"/>
          <w:b/>
          <w:bCs/>
          <w:sz w:val="20"/>
          <w:szCs w:val="20"/>
          <w:lang w:val="en-US" w:bidi="hi-IN"/>
        </w:rPr>
        <w:t>-1.1</w:t>
      </w:r>
      <w:r w:rsidR="006E6E3E" w:rsidRPr="005919A9">
        <w:rPr>
          <w:rFonts w:ascii="Times New Roman" w:eastAsia="Times New Roman" w:hAnsi="Times New Roman" w:cs="Times New Roman"/>
          <w:sz w:val="20"/>
          <w:szCs w:val="20"/>
          <w:lang w:val="en-US" w:bidi="hi-IN"/>
        </w:rPr>
        <w:t xml:space="preserve"> A working sketch is shown in Fig. </w:t>
      </w:r>
      <w:r w:rsidR="00F50C0A" w:rsidRPr="005919A9">
        <w:rPr>
          <w:rFonts w:ascii="Times New Roman" w:eastAsia="Times New Roman" w:hAnsi="Times New Roman" w:cs="Times New Roman"/>
          <w:sz w:val="20"/>
          <w:szCs w:val="20"/>
          <w:lang w:val="en-US" w:bidi="hi-IN"/>
        </w:rPr>
        <w:t>3</w:t>
      </w:r>
      <w:r w:rsidR="006E6E3E" w:rsidRPr="005919A9">
        <w:rPr>
          <w:rFonts w:ascii="Times New Roman" w:eastAsia="Times New Roman" w:hAnsi="Times New Roman" w:cs="Times New Roman"/>
          <w:sz w:val="20"/>
          <w:szCs w:val="20"/>
          <w:lang w:val="en-US" w:bidi="hi-IN"/>
        </w:rPr>
        <w:t>. A rubber bulb (6) which when squeezed, pumps air into a tank (8), equipped with a loosely fitting float (7) which can rise to the top of the tank. As the float descends, it forces air through the outlet of the apparatus if the rate of flow is sufficiently small, sensibly constant air pressure can be secured for a sufficiently long interval. The air outlet in the needle valve (14)</w:t>
      </w:r>
      <w:r w:rsidR="00BB4943" w:rsidRPr="005919A9">
        <w:rPr>
          <w:rFonts w:ascii="Times New Roman" w:eastAsia="Times New Roman" w:hAnsi="Times New Roman" w:cs="Times New Roman"/>
          <w:sz w:val="20"/>
          <w:szCs w:val="20"/>
          <w:lang w:val="en-US" w:bidi="hi-IN"/>
        </w:rPr>
        <w:t xml:space="preserve"> is</w:t>
      </w:r>
      <w:r w:rsidR="006E6E3E" w:rsidRPr="005919A9">
        <w:rPr>
          <w:rFonts w:ascii="Times New Roman" w:eastAsia="Times New Roman" w:hAnsi="Times New Roman" w:cs="Times New Roman"/>
          <w:sz w:val="20"/>
          <w:szCs w:val="20"/>
          <w:lang w:val="en-US" w:bidi="hi-IN"/>
        </w:rPr>
        <w:t xml:space="preserve"> connected in series with the sample chamber (11). The cylindrical sample chamber is filled with a weighed amount of the opened sample under </w:t>
      </w:r>
      <w:r w:rsidR="005D77EB" w:rsidRPr="005919A9">
        <w:rPr>
          <w:rFonts w:ascii="Times New Roman" w:eastAsia="Times New Roman" w:hAnsi="Times New Roman" w:cs="Times New Roman"/>
          <w:sz w:val="20"/>
          <w:szCs w:val="20"/>
          <w:lang w:val="en-US" w:bidi="hi-IN"/>
        </w:rPr>
        <w:t>investigation and</w:t>
      </w:r>
      <w:r w:rsidR="006E6E3E" w:rsidRPr="005919A9">
        <w:rPr>
          <w:rFonts w:ascii="Times New Roman" w:eastAsia="Times New Roman" w:hAnsi="Times New Roman" w:cs="Times New Roman"/>
          <w:sz w:val="20"/>
          <w:szCs w:val="20"/>
          <w:lang w:val="en-US" w:bidi="hi-IN"/>
        </w:rPr>
        <w:t xml:space="preserve"> closed by a perforated piston (10) which compresses the plug to the same dimensions each time. After passing through the plug, the air escapes into the atmosphere. The junction of the needle valve and the sample chamber is connected to the reservoir manometer (4). The measuring limb of this reservoir consists of three parts, namely, a first vertical section, which is always filled by the manometric liquid when testing any sample within the range of the instrument; an inclined section which is directly calibrated in denier, and a third vertical section which serves to monitor the constancy of total pressure. The entire assembly is mounted on a board provided with levelling screws.</w:t>
      </w:r>
    </w:p>
    <w:p w14:paraId="627E990D" w14:textId="77777777" w:rsidR="006E6E3E" w:rsidRPr="005919A9" w:rsidRDefault="0062368F" w:rsidP="001C34FC">
      <w:pPr>
        <w:spacing w:line="240" w:lineRule="auto"/>
        <w:jc w:val="center"/>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noProof/>
          <w:sz w:val="20"/>
          <w:szCs w:val="20"/>
          <w:lang w:eastAsia="en-IN" w:bidi="hi-IN"/>
        </w:rPr>
        <w:drawing>
          <wp:inline distT="0" distB="0" distL="0" distR="0" wp14:anchorId="58821A18" wp14:editId="122FE8AF">
            <wp:extent cx="5023470" cy="4169228"/>
            <wp:effectExtent l="0" t="0" r="6350" b="0"/>
            <wp:docPr id="12874081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408114" name="Picture 1287408114"/>
                    <pic:cNvPicPr/>
                  </pic:nvPicPr>
                  <pic:blipFill>
                    <a:blip r:embed="rId16">
                      <a:extLst>
                        <a:ext uri="{28A0092B-C50C-407E-A947-70E740481C1C}">
                          <a14:useLocalDpi xmlns:a14="http://schemas.microsoft.com/office/drawing/2010/main" val="0"/>
                        </a:ext>
                      </a:extLst>
                    </a:blip>
                    <a:stretch>
                      <a:fillRect/>
                    </a:stretch>
                  </pic:blipFill>
                  <pic:spPr>
                    <a:xfrm>
                      <a:off x="0" y="0"/>
                      <a:ext cx="5101926" cy="4234342"/>
                    </a:xfrm>
                    <a:prstGeom prst="rect">
                      <a:avLst/>
                    </a:prstGeom>
                  </pic:spPr>
                </pic:pic>
              </a:graphicData>
            </a:graphic>
          </wp:inline>
        </w:drawing>
      </w:r>
    </w:p>
    <w:p w14:paraId="4D12BFF8" w14:textId="77777777" w:rsidR="008E53BD" w:rsidRPr="008E53BD" w:rsidRDefault="008E53BD" w:rsidP="00CC0917">
      <w:pPr>
        <w:spacing w:after="120" w:line="240" w:lineRule="auto"/>
        <w:jc w:val="both"/>
        <w:rPr>
          <w:ins w:id="1079" w:author="Inno" w:date="2024-10-28T16:54:00Z"/>
          <w:rFonts w:ascii="Times New Roman" w:eastAsia="Times New Roman" w:hAnsi="Times New Roman" w:cs="Times New Roman"/>
          <w:i/>
          <w:iCs/>
          <w:sz w:val="20"/>
          <w:szCs w:val="20"/>
          <w:lang w:val="en-US" w:bidi="hi-IN"/>
          <w:rPrChange w:id="1080" w:author="Inno" w:date="2024-10-28T16:54:00Z">
            <w:rPr>
              <w:ins w:id="1081" w:author="Inno" w:date="2024-10-28T16:54:00Z"/>
              <w:rFonts w:ascii="Times New Roman" w:eastAsia="Times New Roman" w:hAnsi="Times New Roman" w:cs="Times New Roman"/>
              <w:sz w:val="20"/>
              <w:szCs w:val="20"/>
              <w:lang w:val="en-US" w:bidi="hi-IN"/>
            </w:rPr>
          </w:rPrChange>
        </w:rPr>
        <w:pPrChange w:id="1082" w:author="Inno" w:date="2024-10-29T14:43:00Z">
          <w:pPr>
            <w:spacing w:after="0" w:line="240" w:lineRule="auto"/>
            <w:ind w:left="1440"/>
            <w:jc w:val="both"/>
          </w:pPr>
        </w:pPrChange>
      </w:pPr>
      <w:ins w:id="1083" w:author="Inno" w:date="2024-10-28T16:54:00Z">
        <w:r w:rsidRPr="00CC0917">
          <w:rPr>
            <w:rFonts w:ascii="Times New Roman" w:eastAsia="Times New Roman" w:hAnsi="Times New Roman" w:cs="Times New Roman"/>
            <w:i/>
            <w:iCs/>
            <w:sz w:val="20"/>
            <w:szCs w:val="20"/>
            <w:lang w:val="en-US" w:bidi="hi-IN"/>
            <w:rPrChange w:id="1084" w:author="Inno" w:date="2024-10-29T14:42:00Z">
              <w:rPr>
                <w:rFonts w:ascii="Times New Roman" w:eastAsia="Times New Roman" w:hAnsi="Times New Roman" w:cs="Times New Roman"/>
                <w:sz w:val="20"/>
                <w:szCs w:val="20"/>
                <w:lang w:val="en-US" w:bidi="hi-IN"/>
              </w:rPr>
            </w:rPrChange>
          </w:rPr>
          <w:t>Key</w:t>
        </w:r>
      </w:ins>
    </w:p>
    <w:p w14:paraId="2DC27FD6" w14:textId="445D5F03" w:rsidR="006E6E3E" w:rsidRPr="005919A9" w:rsidRDefault="006E6E3E" w:rsidP="00CC0917">
      <w:pPr>
        <w:spacing w:after="0" w:line="240" w:lineRule="auto"/>
        <w:ind w:left="180"/>
        <w:jc w:val="both"/>
        <w:rPr>
          <w:rFonts w:ascii="Times New Roman" w:eastAsia="Times New Roman" w:hAnsi="Times New Roman" w:cs="Times New Roman"/>
          <w:sz w:val="20"/>
          <w:szCs w:val="20"/>
          <w:lang w:val="en-US" w:bidi="hi-IN"/>
        </w:rPr>
        <w:pPrChange w:id="1085" w:author="Inno" w:date="2024-10-29T14:43:00Z">
          <w:pPr>
            <w:spacing w:after="0" w:line="240" w:lineRule="auto"/>
            <w:ind w:left="1440"/>
            <w:jc w:val="both"/>
          </w:pPr>
        </w:pPrChange>
      </w:pPr>
      <w:r w:rsidRPr="005919A9">
        <w:rPr>
          <w:rFonts w:ascii="Times New Roman" w:eastAsia="Times New Roman" w:hAnsi="Times New Roman" w:cs="Times New Roman"/>
          <w:sz w:val="20"/>
          <w:szCs w:val="20"/>
          <w:lang w:val="en-US" w:bidi="hi-IN"/>
        </w:rPr>
        <w:t xml:space="preserve">1. Thermosetting laminate mounted board </w:t>
      </w:r>
      <w:r w:rsidRPr="005919A9">
        <w:rPr>
          <w:rFonts w:ascii="Times New Roman" w:eastAsia="Times New Roman" w:hAnsi="Times New Roman" w:cs="Times New Roman"/>
          <w:sz w:val="20"/>
          <w:szCs w:val="20"/>
          <w:lang w:val="en-US" w:bidi="hi-IN"/>
        </w:rPr>
        <w:tab/>
        <w:t>11. Sample chamber</w:t>
      </w:r>
    </w:p>
    <w:p w14:paraId="19AEEEBD" w14:textId="7E8D13B9" w:rsidR="006E6E3E" w:rsidRPr="005919A9" w:rsidRDefault="006E6E3E" w:rsidP="00CC0917">
      <w:pPr>
        <w:spacing w:after="0" w:line="240" w:lineRule="auto"/>
        <w:ind w:left="180"/>
        <w:jc w:val="both"/>
        <w:rPr>
          <w:rFonts w:ascii="Times New Roman" w:eastAsia="Times New Roman" w:hAnsi="Times New Roman" w:cs="Times New Roman"/>
          <w:sz w:val="20"/>
          <w:szCs w:val="20"/>
          <w:lang w:val="en-US" w:bidi="hi-IN"/>
        </w:rPr>
        <w:pPrChange w:id="1086" w:author="Inno" w:date="2024-10-29T14:43:00Z">
          <w:pPr>
            <w:spacing w:after="0" w:line="240" w:lineRule="auto"/>
            <w:ind w:left="1440"/>
            <w:jc w:val="both"/>
          </w:pPr>
        </w:pPrChange>
      </w:pPr>
      <w:r w:rsidRPr="005919A9">
        <w:rPr>
          <w:rFonts w:ascii="Times New Roman" w:eastAsia="Times New Roman" w:hAnsi="Times New Roman" w:cs="Times New Roman"/>
          <w:sz w:val="20"/>
          <w:szCs w:val="20"/>
          <w:lang w:val="en-US" w:bidi="hi-IN"/>
        </w:rPr>
        <w:t>2. Levelling screws</w:t>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t>12. cm scale</w:t>
      </w:r>
    </w:p>
    <w:p w14:paraId="670992C3" w14:textId="053A9540" w:rsidR="006E6E3E" w:rsidRPr="005919A9" w:rsidRDefault="006E6E3E" w:rsidP="00CC0917">
      <w:pPr>
        <w:spacing w:after="0" w:line="240" w:lineRule="auto"/>
        <w:ind w:left="180"/>
        <w:jc w:val="both"/>
        <w:rPr>
          <w:rFonts w:ascii="Times New Roman" w:eastAsia="Times New Roman" w:hAnsi="Times New Roman" w:cs="Times New Roman"/>
          <w:sz w:val="20"/>
          <w:szCs w:val="20"/>
          <w:lang w:val="en-US" w:bidi="hi-IN"/>
        </w:rPr>
        <w:pPrChange w:id="1087" w:author="Inno" w:date="2024-10-29T14:43:00Z">
          <w:pPr>
            <w:spacing w:after="0" w:line="240" w:lineRule="auto"/>
            <w:ind w:left="1440"/>
            <w:jc w:val="both"/>
          </w:pPr>
        </w:pPrChange>
      </w:pPr>
      <w:r w:rsidRPr="005919A9">
        <w:rPr>
          <w:rFonts w:ascii="Times New Roman" w:eastAsia="Times New Roman" w:hAnsi="Times New Roman" w:cs="Times New Roman"/>
          <w:sz w:val="20"/>
          <w:szCs w:val="20"/>
          <w:lang w:val="en-US" w:bidi="hi-IN"/>
        </w:rPr>
        <w:t>3. Reference mark for liquid</w:t>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t>13. Denier scale</w:t>
      </w:r>
    </w:p>
    <w:p w14:paraId="75503554" w14:textId="77777777" w:rsidR="006E6E3E" w:rsidRPr="005919A9" w:rsidRDefault="006E6E3E" w:rsidP="00CC0917">
      <w:pPr>
        <w:spacing w:after="0" w:line="240" w:lineRule="auto"/>
        <w:ind w:left="180"/>
        <w:jc w:val="both"/>
        <w:rPr>
          <w:rFonts w:ascii="Times New Roman" w:eastAsia="Times New Roman" w:hAnsi="Times New Roman" w:cs="Times New Roman"/>
          <w:sz w:val="20"/>
          <w:szCs w:val="20"/>
          <w:lang w:val="en-US" w:bidi="hi-IN"/>
        </w:rPr>
        <w:pPrChange w:id="1088" w:author="Inno" w:date="2024-10-29T14:43:00Z">
          <w:pPr>
            <w:spacing w:after="0" w:line="240" w:lineRule="auto"/>
            <w:ind w:left="1440"/>
            <w:jc w:val="both"/>
          </w:pPr>
        </w:pPrChange>
      </w:pPr>
      <w:r w:rsidRPr="005919A9">
        <w:rPr>
          <w:rFonts w:ascii="Times New Roman" w:eastAsia="Times New Roman" w:hAnsi="Times New Roman" w:cs="Times New Roman"/>
          <w:sz w:val="20"/>
          <w:szCs w:val="20"/>
          <w:lang w:val="en-US" w:bidi="hi-IN"/>
        </w:rPr>
        <w:t>4. Reservoir for manometric liquid</w:t>
      </w:r>
      <w:r w:rsidRPr="005919A9">
        <w:rPr>
          <w:rFonts w:ascii="Times New Roman" w:eastAsia="Times New Roman" w:hAnsi="Times New Roman" w:cs="Times New Roman"/>
          <w:sz w:val="20"/>
          <w:szCs w:val="20"/>
          <w:lang w:val="en-US" w:bidi="hi-IN"/>
        </w:rPr>
        <w:tab/>
      </w:r>
      <w:del w:id="1089" w:author="Inno" w:date="2024-10-29T14:43:00Z">
        <w:r w:rsidRPr="005919A9" w:rsidDel="00CC0917">
          <w:rPr>
            <w:rFonts w:ascii="Times New Roman" w:eastAsia="Times New Roman" w:hAnsi="Times New Roman" w:cs="Times New Roman"/>
            <w:sz w:val="20"/>
            <w:szCs w:val="20"/>
            <w:lang w:val="en-US" w:bidi="hi-IN"/>
          </w:rPr>
          <w:tab/>
        </w:r>
      </w:del>
      <w:r w:rsidRPr="005919A9">
        <w:rPr>
          <w:rFonts w:ascii="Times New Roman" w:eastAsia="Times New Roman" w:hAnsi="Times New Roman" w:cs="Times New Roman"/>
          <w:sz w:val="20"/>
          <w:szCs w:val="20"/>
          <w:lang w:val="en-US" w:bidi="hi-IN"/>
        </w:rPr>
        <w:t>14. Needle valve</w:t>
      </w:r>
    </w:p>
    <w:p w14:paraId="211AC656" w14:textId="77777777" w:rsidR="006E6E3E" w:rsidRPr="005919A9" w:rsidRDefault="006E6E3E" w:rsidP="00CC0917">
      <w:pPr>
        <w:spacing w:after="0" w:line="240" w:lineRule="auto"/>
        <w:ind w:left="180"/>
        <w:jc w:val="both"/>
        <w:rPr>
          <w:rFonts w:ascii="Times New Roman" w:eastAsia="Times New Roman" w:hAnsi="Times New Roman" w:cs="Times New Roman"/>
          <w:sz w:val="20"/>
          <w:szCs w:val="20"/>
          <w:lang w:val="en-US" w:bidi="hi-IN"/>
        </w:rPr>
        <w:pPrChange w:id="1090" w:author="Inno" w:date="2024-10-29T14:43:00Z">
          <w:pPr>
            <w:spacing w:after="0" w:line="240" w:lineRule="auto"/>
            <w:ind w:left="1440"/>
            <w:jc w:val="both"/>
          </w:pPr>
        </w:pPrChange>
      </w:pPr>
      <w:r w:rsidRPr="005919A9">
        <w:rPr>
          <w:rFonts w:ascii="Times New Roman" w:eastAsia="Times New Roman" w:hAnsi="Times New Roman" w:cs="Times New Roman"/>
          <w:sz w:val="20"/>
          <w:szCs w:val="20"/>
          <w:lang w:val="en-US" w:bidi="hi-IN"/>
        </w:rPr>
        <w:t>5. Reservoir plug</w:t>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r>
      <w:del w:id="1091" w:author="Inno" w:date="2024-10-29T14:43:00Z">
        <w:r w:rsidRPr="005919A9" w:rsidDel="00CC0917">
          <w:rPr>
            <w:rFonts w:ascii="Times New Roman" w:eastAsia="Times New Roman" w:hAnsi="Times New Roman" w:cs="Times New Roman"/>
            <w:sz w:val="20"/>
            <w:szCs w:val="20"/>
            <w:lang w:val="en-US" w:bidi="hi-IN"/>
          </w:rPr>
          <w:tab/>
        </w:r>
      </w:del>
      <w:r w:rsidRPr="005919A9">
        <w:rPr>
          <w:rFonts w:ascii="Times New Roman" w:eastAsia="Times New Roman" w:hAnsi="Times New Roman" w:cs="Times New Roman"/>
          <w:sz w:val="20"/>
          <w:szCs w:val="20"/>
          <w:lang w:val="en-US" w:bidi="hi-IN"/>
        </w:rPr>
        <w:t>15. Distributor</w:t>
      </w:r>
    </w:p>
    <w:p w14:paraId="1B379D99" w14:textId="77777777" w:rsidR="006E6E3E" w:rsidRPr="005919A9" w:rsidRDefault="006E6E3E" w:rsidP="00CC0917">
      <w:pPr>
        <w:spacing w:after="0" w:line="240" w:lineRule="auto"/>
        <w:ind w:left="180"/>
        <w:jc w:val="both"/>
        <w:rPr>
          <w:rFonts w:ascii="Times New Roman" w:eastAsia="Times New Roman" w:hAnsi="Times New Roman" w:cs="Times New Roman"/>
          <w:sz w:val="20"/>
          <w:szCs w:val="20"/>
          <w:lang w:val="en-US" w:bidi="hi-IN"/>
        </w:rPr>
        <w:pPrChange w:id="1092" w:author="Inno" w:date="2024-10-29T14:43:00Z">
          <w:pPr>
            <w:spacing w:after="0" w:line="240" w:lineRule="auto"/>
            <w:ind w:left="1440"/>
            <w:jc w:val="both"/>
          </w:pPr>
        </w:pPrChange>
      </w:pPr>
      <w:r w:rsidRPr="005919A9">
        <w:rPr>
          <w:rFonts w:ascii="Times New Roman" w:eastAsia="Times New Roman" w:hAnsi="Times New Roman" w:cs="Times New Roman"/>
          <w:sz w:val="20"/>
          <w:szCs w:val="20"/>
          <w:lang w:val="en-US" w:bidi="hi-IN"/>
        </w:rPr>
        <w:t>6. Aspirator bulb</w:t>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r>
      <w:del w:id="1093" w:author="Inno" w:date="2024-10-29T14:43:00Z">
        <w:r w:rsidRPr="005919A9" w:rsidDel="00CC0917">
          <w:rPr>
            <w:rFonts w:ascii="Times New Roman" w:eastAsia="Times New Roman" w:hAnsi="Times New Roman" w:cs="Times New Roman"/>
            <w:sz w:val="20"/>
            <w:szCs w:val="20"/>
            <w:lang w:val="en-US" w:bidi="hi-IN"/>
          </w:rPr>
          <w:tab/>
        </w:r>
      </w:del>
      <w:r w:rsidRPr="005919A9">
        <w:rPr>
          <w:rFonts w:ascii="Times New Roman" w:eastAsia="Times New Roman" w:hAnsi="Times New Roman" w:cs="Times New Roman"/>
          <w:sz w:val="20"/>
          <w:szCs w:val="20"/>
          <w:lang w:val="en-US" w:bidi="hi-IN"/>
        </w:rPr>
        <w:t xml:space="preserve">16. </w:t>
      </w:r>
      <w:r w:rsidR="00B43315" w:rsidRPr="005919A9">
        <w:rPr>
          <w:rFonts w:ascii="Times New Roman" w:eastAsia="Times New Roman" w:hAnsi="Times New Roman" w:cs="Times New Roman"/>
          <w:sz w:val="20"/>
          <w:szCs w:val="20"/>
          <w:lang w:val="en-US" w:bidi="hi-IN"/>
        </w:rPr>
        <w:t>Name plate</w:t>
      </w:r>
    </w:p>
    <w:p w14:paraId="3FA5AD94" w14:textId="77777777" w:rsidR="006E6E3E" w:rsidRPr="005919A9" w:rsidRDefault="006E6E3E" w:rsidP="00CC0917">
      <w:pPr>
        <w:spacing w:after="0" w:line="240" w:lineRule="auto"/>
        <w:ind w:left="180"/>
        <w:jc w:val="both"/>
        <w:rPr>
          <w:rFonts w:ascii="Times New Roman" w:eastAsia="Times New Roman" w:hAnsi="Times New Roman" w:cs="Times New Roman"/>
          <w:sz w:val="20"/>
          <w:szCs w:val="20"/>
          <w:lang w:val="en-US" w:bidi="hi-IN"/>
        </w:rPr>
        <w:pPrChange w:id="1094" w:author="Inno" w:date="2024-10-29T14:43:00Z">
          <w:pPr>
            <w:spacing w:after="0" w:line="240" w:lineRule="auto"/>
            <w:ind w:left="1440"/>
            <w:jc w:val="both"/>
          </w:pPr>
        </w:pPrChange>
      </w:pPr>
      <w:r w:rsidRPr="005919A9">
        <w:rPr>
          <w:rFonts w:ascii="Times New Roman" w:eastAsia="Times New Roman" w:hAnsi="Times New Roman" w:cs="Times New Roman"/>
          <w:sz w:val="20"/>
          <w:szCs w:val="20"/>
          <w:lang w:val="en-US" w:bidi="hi-IN"/>
        </w:rPr>
        <w:t>7. Float</w:t>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r>
      <w:del w:id="1095" w:author="Inno" w:date="2024-10-29T14:43:00Z">
        <w:r w:rsidRPr="005919A9" w:rsidDel="00CC0917">
          <w:rPr>
            <w:rFonts w:ascii="Times New Roman" w:eastAsia="Times New Roman" w:hAnsi="Times New Roman" w:cs="Times New Roman"/>
            <w:sz w:val="20"/>
            <w:szCs w:val="20"/>
            <w:lang w:val="en-US" w:bidi="hi-IN"/>
          </w:rPr>
          <w:tab/>
        </w:r>
      </w:del>
      <w:r w:rsidRPr="005919A9">
        <w:rPr>
          <w:rFonts w:ascii="Times New Roman" w:eastAsia="Times New Roman" w:hAnsi="Times New Roman" w:cs="Times New Roman"/>
          <w:sz w:val="20"/>
          <w:szCs w:val="20"/>
          <w:lang w:val="en-US" w:bidi="hi-IN"/>
        </w:rPr>
        <w:t>17. Air pressure maintaining tube</w:t>
      </w:r>
    </w:p>
    <w:p w14:paraId="5200ED0B" w14:textId="337C6116" w:rsidR="006E6E3E" w:rsidRPr="005919A9" w:rsidRDefault="006E6E3E" w:rsidP="00CC0917">
      <w:pPr>
        <w:spacing w:after="0" w:line="240" w:lineRule="auto"/>
        <w:ind w:left="180"/>
        <w:jc w:val="both"/>
        <w:rPr>
          <w:rFonts w:ascii="Times New Roman" w:eastAsia="Times New Roman" w:hAnsi="Times New Roman" w:cs="Times New Roman"/>
          <w:sz w:val="20"/>
          <w:szCs w:val="20"/>
          <w:lang w:val="en-US" w:bidi="hi-IN"/>
        </w:rPr>
        <w:pPrChange w:id="1096" w:author="Inno" w:date="2024-10-29T14:43:00Z">
          <w:pPr>
            <w:spacing w:after="0" w:line="240" w:lineRule="auto"/>
            <w:ind w:left="1440"/>
            <w:jc w:val="both"/>
          </w:pPr>
        </w:pPrChange>
      </w:pPr>
      <w:r w:rsidRPr="005919A9">
        <w:rPr>
          <w:rFonts w:ascii="Times New Roman" w:eastAsia="Times New Roman" w:hAnsi="Times New Roman" w:cs="Times New Roman"/>
          <w:sz w:val="20"/>
          <w:szCs w:val="20"/>
          <w:lang w:val="en-US" w:bidi="hi-IN"/>
        </w:rPr>
        <w:t>8. Air tank</w:t>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t>18. Check nut</w:t>
      </w:r>
    </w:p>
    <w:p w14:paraId="08929684" w14:textId="77777777" w:rsidR="006E6E3E" w:rsidRPr="005919A9" w:rsidRDefault="006E6E3E" w:rsidP="00CC0917">
      <w:pPr>
        <w:spacing w:after="0" w:line="240" w:lineRule="auto"/>
        <w:ind w:left="180"/>
        <w:jc w:val="both"/>
        <w:rPr>
          <w:rFonts w:ascii="Times New Roman" w:eastAsia="Times New Roman" w:hAnsi="Times New Roman" w:cs="Times New Roman"/>
          <w:sz w:val="20"/>
          <w:szCs w:val="20"/>
          <w:lang w:val="en-US" w:bidi="hi-IN"/>
        </w:rPr>
        <w:pPrChange w:id="1097" w:author="Inno" w:date="2024-10-29T14:43:00Z">
          <w:pPr>
            <w:spacing w:after="0" w:line="240" w:lineRule="auto"/>
            <w:ind w:left="1440"/>
            <w:jc w:val="both"/>
          </w:pPr>
        </w:pPrChange>
      </w:pPr>
      <w:r w:rsidRPr="005919A9">
        <w:rPr>
          <w:rFonts w:ascii="Times New Roman" w:eastAsia="Times New Roman" w:hAnsi="Times New Roman" w:cs="Times New Roman"/>
          <w:sz w:val="20"/>
          <w:szCs w:val="20"/>
          <w:lang w:val="en-US" w:bidi="hi-IN"/>
        </w:rPr>
        <w:lastRenderedPageBreak/>
        <w:t xml:space="preserve">9. Reference </w:t>
      </w:r>
      <w:r w:rsidR="00195651" w:rsidRPr="005919A9">
        <w:rPr>
          <w:rFonts w:ascii="Times New Roman" w:eastAsia="Times New Roman" w:hAnsi="Times New Roman" w:cs="Times New Roman"/>
          <w:sz w:val="20"/>
          <w:szCs w:val="20"/>
          <w:lang w:val="en-US" w:bidi="hi-IN"/>
        </w:rPr>
        <w:t>m</w:t>
      </w:r>
      <w:r w:rsidRPr="005919A9">
        <w:rPr>
          <w:rFonts w:ascii="Times New Roman" w:eastAsia="Times New Roman" w:hAnsi="Times New Roman" w:cs="Times New Roman"/>
          <w:sz w:val="20"/>
          <w:szCs w:val="20"/>
          <w:lang w:val="en-US" w:bidi="hi-IN"/>
        </w:rPr>
        <w:t>ark for total pressure</w:t>
      </w:r>
      <w:r w:rsidRPr="005919A9">
        <w:rPr>
          <w:rFonts w:ascii="Times New Roman" w:eastAsia="Times New Roman" w:hAnsi="Times New Roman" w:cs="Times New Roman"/>
          <w:sz w:val="20"/>
          <w:szCs w:val="20"/>
          <w:lang w:val="en-US" w:bidi="hi-IN"/>
        </w:rPr>
        <w:tab/>
      </w:r>
      <w:del w:id="1098" w:author="Inno" w:date="2024-10-29T14:43:00Z">
        <w:r w:rsidRPr="005919A9" w:rsidDel="00CC0917">
          <w:rPr>
            <w:rFonts w:ascii="Times New Roman" w:eastAsia="Times New Roman" w:hAnsi="Times New Roman" w:cs="Times New Roman"/>
            <w:sz w:val="20"/>
            <w:szCs w:val="20"/>
            <w:lang w:val="en-US" w:bidi="hi-IN"/>
          </w:rPr>
          <w:tab/>
        </w:r>
      </w:del>
      <w:r w:rsidRPr="005919A9">
        <w:rPr>
          <w:rFonts w:ascii="Times New Roman" w:eastAsia="Times New Roman" w:hAnsi="Times New Roman" w:cs="Times New Roman"/>
          <w:sz w:val="20"/>
          <w:szCs w:val="20"/>
          <w:lang w:val="en-US" w:bidi="hi-IN"/>
        </w:rPr>
        <w:t>19. Perforated disc</w:t>
      </w:r>
    </w:p>
    <w:p w14:paraId="7AA4FF6B" w14:textId="45A5629B" w:rsidR="006E6E3E" w:rsidRPr="005919A9" w:rsidRDefault="006E6E3E" w:rsidP="00CC0917">
      <w:pPr>
        <w:spacing w:after="0" w:line="240" w:lineRule="auto"/>
        <w:ind w:left="180"/>
        <w:jc w:val="both"/>
        <w:rPr>
          <w:rFonts w:ascii="Times New Roman" w:eastAsia="Times New Roman" w:hAnsi="Times New Roman" w:cs="Times New Roman"/>
          <w:sz w:val="20"/>
          <w:szCs w:val="20"/>
          <w:lang w:val="en-US" w:bidi="hi-IN"/>
        </w:rPr>
        <w:pPrChange w:id="1099" w:author="Inno" w:date="2024-10-29T14:43:00Z">
          <w:pPr>
            <w:spacing w:after="0" w:line="240" w:lineRule="auto"/>
            <w:ind w:left="1440"/>
            <w:jc w:val="both"/>
          </w:pPr>
        </w:pPrChange>
      </w:pPr>
      <w:r w:rsidRPr="005919A9">
        <w:rPr>
          <w:rFonts w:ascii="Times New Roman" w:eastAsia="Times New Roman" w:hAnsi="Times New Roman" w:cs="Times New Roman"/>
          <w:sz w:val="20"/>
          <w:szCs w:val="20"/>
          <w:lang w:val="en-US" w:bidi="hi-IN"/>
        </w:rPr>
        <w:t>10. Piston</w:t>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t>20. All gradient stand</w:t>
      </w:r>
    </w:p>
    <w:p w14:paraId="26E7B84A" w14:textId="77777777" w:rsidR="006E6E3E" w:rsidRPr="005919A9" w:rsidRDefault="006E6E3E" w:rsidP="00CC0917">
      <w:pPr>
        <w:spacing w:after="120" w:line="240" w:lineRule="auto"/>
        <w:ind w:left="180"/>
        <w:jc w:val="both"/>
        <w:rPr>
          <w:rFonts w:ascii="Times New Roman" w:eastAsia="Times New Roman" w:hAnsi="Times New Roman" w:cs="Times New Roman"/>
          <w:sz w:val="20"/>
          <w:szCs w:val="20"/>
          <w:lang w:val="en-US" w:bidi="hi-IN"/>
        </w:rPr>
        <w:pPrChange w:id="1100" w:author="Inno" w:date="2024-10-29T14:43:00Z">
          <w:pPr>
            <w:spacing w:after="120" w:line="240" w:lineRule="auto"/>
            <w:ind w:left="4320" w:firstLine="720"/>
            <w:jc w:val="both"/>
          </w:pPr>
        </w:pPrChange>
      </w:pPr>
      <w:r w:rsidRPr="005919A9">
        <w:rPr>
          <w:rFonts w:ascii="Times New Roman" w:eastAsia="Times New Roman" w:hAnsi="Times New Roman" w:cs="Times New Roman"/>
          <w:sz w:val="20"/>
          <w:szCs w:val="20"/>
          <w:lang w:val="en-US" w:bidi="hi-IN"/>
        </w:rPr>
        <w:t>21. Air filter</w:t>
      </w:r>
    </w:p>
    <w:p w14:paraId="2295B17F" w14:textId="5D97809B" w:rsidR="006E6E3E" w:rsidRDefault="008E53BD" w:rsidP="008C05CB">
      <w:pPr>
        <w:spacing w:after="0" w:line="240" w:lineRule="auto"/>
        <w:jc w:val="center"/>
        <w:rPr>
          <w:rStyle w:val="SubtleReference"/>
          <w:rFonts w:ascii="Times New Roman" w:hAnsi="Times New Roman" w:cs="Times New Roman"/>
          <w:color w:val="auto"/>
          <w:sz w:val="20"/>
          <w:szCs w:val="20"/>
        </w:rPr>
      </w:pPr>
      <w:r w:rsidRPr="005919A9">
        <w:rPr>
          <w:rStyle w:val="SubtleReference"/>
          <w:rFonts w:ascii="Times New Roman" w:hAnsi="Times New Roman" w:cs="Times New Roman"/>
          <w:color w:val="auto"/>
          <w:sz w:val="20"/>
          <w:szCs w:val="20"/>
        </w:rPr>
        <w:t>Fig. 3 Ijira Fibre Fineness Tester</w:t>
      </w:r>
    </w:p>
    <w:p w14:paraId="049749BB" w14:textId="77777777" w:rsidR="008C05CB" w:rsidRPr="005919A9" w:rsidRDefault="008C05CB" w:rsidP="008C05CB">
      <w:pPr>
        <w:spacing w:after="0" w:line="240" w:lineRule="auto"/>
        <w:jc w:val="center"/>
        <w:rPr>
          <w:rFonts w:ascii="Times New Roman" w:hAnsi="Times New Roman" w:cs="Times New Roman"/>
          <w:smallCaps/>
          <w:sz w:val="20"/>
          <w:szCs w:val="20"/>
        </w:rPr>
      </w:pPr>
    </w:p>
    <w:p w14:paraId="63C71AF8" w14:textId="7C580A94" w:rsidR="006E6E3E" w:rsidRDefault="00372D11" w:rsidP="008C05CB">
      <w:pPr>
        <w:spacing w:after="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C</w:t>
      </w:r>
      <w:r w:rsidR="006E6E3E" w:rsidRPr="005919A9">
        <w:rPr>
          <w:rFonts w:ascii="Times New Roman" w:eastAsia="Times New Roman" w:hAnsi="Times New Roman" w:cs="Times New Roman"/>
          <w:b/>
          <w:bCs/>
          <w:sz w:val="20"/>
          <w:szCs w:val="20"/>
          <w:lang w:val="en-US" w:bidi="hi-IN"/>
        </w:rPr>
        <w:t>-1.1.1</w:t>
      </w:r>
      <w:r w:rsidR="006E6E3E" w:rsidRPr="005919A9">
        <w:rPr>
          <w:rFonts w:ascii="Times New Roman" w:eastAsia="Times New Roman" w:hAnsi="Times New Roman" w:cs="Times New Roman"/>
          <w:sz w:val="20"/>
          <w:szCs w:val="20"/>
          <w:lang w:val="en-US" w:bidi="hi-IN"/>
        </w:rPr>
        <w:t xml:space="preserve"> The calibrated section of the manometer is inclined (horizontal gradient 1 in 5) in order to increase the sensitivity and spread out the scale.</w:t>
      </w:r>
    </w:p>
    <w:p w14:paraId="3CFA683F" w14:textId="77777777" w:rsidR="008C05CB" w:rsidRPr="005919A9" w:rsidRDefault="008C05CB" w:rsidP="008C05CB">
      <w:pPr>
        <w:spacing w:after="0" w:line="240" w:lineRule="auto"/>
        <w:jc w:val="both"/>
        <w:rPr>
          <w:rFonts w:ascii="Times New Roman" w:eastAsia="Times New Roman" w:hAnsi="Times New Roman" w:cs="Times New Roman"/>
          <w:sz w:val="20"/>
          <w:szCs w:val="20"/>
          <w:lang w:val="en-US" w:bidi="hi-IN"/>
        </w:rPr>
      </w:pPr>
    </w:p>
    <w:p w14:paraId="68628105" w14:textId="44744280" w:rsidR="006E6E3E" w:rsidRDefault="00372D11" w:rsidP="008C05CB">
      <w:pPr>
        <w:spacing w:after="0" w:line="240" w:lineRule="auto"/>
        <w:jc w:val="both"/>
        <w:rPr>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C</w:t>
      </w:r>
      <w:r w:rsidR="006E6E3E" w:rsidRPr="005919A9">
        <w:rPr>
          <w:rFonts w:ascii="Times New Roman" w:eastAsia="Times New Roman" w:hAnsi="Times New Roman" w:cs="Times New Roman"/>
          <w:b/>
          <w:bCs/>
          <w:sz w:val="20"/>
          <w:szCs w:val="20"/>
          <w:lang w:val="en-US" w:bidi="hi-IN"/>
        </w:rPr>
        <w:t>-2 OPERATING PROCEDURE</w:t>
      </w:r>
    </w:p>
    <w:p w14:paraId="1FA44449" w14:textId="77777777" w:rsidR="008C05CB" w:rsidRPr="005919A9" w:rsidRDefault="008C05CB" w:rsidP="008C05CB">
      <w:pPr>
        <w:spacing w:after="0" w:line="240" w:lineRule="auto"/>
        <w:jc w:val="both"/>
        <w:rPr>
          <w:rFonts w:ascii="Times New Roman" w:eastAsia="Times New Roman" w:hAnsi="Times New Roman" w:cs="Times New Roman"/>
          <w:b/>
          <w:bCs/>
          <w:sz w:val="20"/>
          <w:szCs w:val="20"/>
          <w:lang w:val="en-US" w:bidi="hi-IN"/>
        </w:rPr>
      </w:pPr>
    </w:p>
    <w:p w14:paraId="25FC905C" w14:textId="060BD685" w:rsidR="006E6E3E" w:rsidRDefault="00372D11" w:rsidP="008C05CB">
      <w:pPr>
        <w:spacing w:after="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C</w:t>
      </w:r>
      <w:r w:rsidR="006E6E3E" w:rsidRPr="005919A9">
        <w:rPr>
          <w:rFonts w:ascii="Times New Roman" w:eastAsia="Times New Roman" w:hAnsi="Times New Roman" w:cs="Times New Roman"/>
          <w:b/>
          <w:bCs/>
          <w:sz w:val="20"/>
          <w:szCs w:val="20"/>
          <w:lang w:val="en-US" w:bidi="hi-IN"/>
        </w:rPr>
        <w:t>-2.1</w:t>
      </w:r>
      <w:r w:rsidR="006E6E3E" w:rsidRPr="005919A9">
        <w:rPr>
          <w:rFonts w:ascii="Times New Roman" w:eastAsia="Times New Roman" w:hAnsi="Times New Roman" w:cs="Times New Roman"/>
          <w:sz w:val="20"/>
          <w:szCs w:val="20"/>
          <w:lang w:val="en-US" w:bidi="hi-IN"/>
        </w:rPr>
        <w:t xml:space="preserve"> Level the instrument with the help of the levelling screws and a spirit level.</w:t>
      </w:r>
    </w:p>
    <w:p w14:paraId="134CA0B0" w14:textId="77777777" w:rsidR="008C05CB" w:rsidRPr="005919A9" w:rsidRDefault="008C05CB" w:rsidP="008C05CB">
      <w:pPr>
        <w:spacing w:after="0" w:line="240" w:lineRule="auto"/>
        <w:jc w:val="both"/>
        <w:rPr>
          <w:rFonts w:ascii="Times New Roman" w:eastAsia="Times New Roman" w:hAnsi="Times New Roman" w:cs="Times New Roman"/>
          <w:sz w:val="20"/>
          <w:szCs w:val="20"/>
          <w:lang w:val="en-US" w:bidi="hi-IN"/>
        </w:rPr>
      </w:pPr>
    </w:p>
    <w:p w14:paraId="653AD058" w14:textId="71E1BB30" w:rsidR="006E6E3E" w:rsidRDefault="00372D11" w:rsidP="008C05CB">
      <w:pPr>
        <w:spacing w:after="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C</w:t>
      </w:r>
      <w:r w:rsidR="006E6E3E" w:rsidRPr="005919A9">
        <w:rPr>
          <w:rFonts w:ascii="Times New Roman" w:eastAsia="Times New Roman" w:hAnsi="Times New Roman" w:cs="Times New Roman"/>
          <w:b/>
          <w:bCs/>
          <w:sz w:val="20"/>
          <w:szCs w:val="20"/>
          <w:lang w:val="en-US" w:bidi="hi-IN"/>
        </w:rPr>
        <w:t>-2.2</w:t>
      </w:r>
      <w:r w:rsidR="006E6E3E" w:rsidRPr="005919A9">
        <w:rPr>
          <w:rFonts w:ascii="Times New Roman" w:eastAsia="Times New Roman" w:hAnsi="Times New Roman" w:cs="Times New Roman"/>
          <w:sz w:val="20"/>
          <w:szCs w:val="20"/>
          <w:lang w:val="en-US" w:bidi="hi-IN"/>
        </w:rPr>
        <w:t xml:space="preserve"> Collect about 40 g of raw </w:t>
      </w:r>
      <w:r w:rsidR="00111121" w:rsidRPr="005919A9">
        <w:rPr>
          <w:rFonts w:ascii="Times New Roman" w:eastAsia="Times New Roman" w:hAnsi="Times New Roman" w:cs="Times New Roman"/>
          <w:sz w:val="20"/>
          <w:szCs w:val="20"/>
          <w:lang w:val="en-US" w:bidi="hi-IN"/>
        </w:rPr>
        <w:t>j</w:t>
      </w:r>
      <w:r w:rsidR="006E6E3E" w:rsidRPr="005919A9">
        <w:rPr>
          <w:rFonts w:ascii="Times New Roman" w:eastAsia="Times New Roman" w:hAnsi="Times New Roman" w:cs="Times New Roman"/>
          <w:sz w:val="20"/>
          <w:szCs w:val="20"/>
          <w:lang w:val="en-US" w:bidi="hi-IN"/>
        </w:rPr>
        <w:t>ute after proper sampling. Cut the fibre to approximately 1 cm pieces. Mix the cut fibres thoroughly and tease out by hand.</w:t>
      </w:r>
    </w:p>
    <w:p w14:paraId="5CC1504A" w14:textId="77777777" w:rsidR="008C05CB" w:rsidRPr="005919A9" w:rsidRDefault="008C05CB" w:rsidP="008C05CB">
      <w:pPr>
        <w:spacing w:after="0" w:line="240" w:lineRule="auto"/>
        <w:jc w:val="both"/>
        <w:rPr>
          <w:rFonts w:ascii="Times New Roman" w:eastAsia="Times New Roman" w:hAnsi="Times New Roman" w:cs="Times New Roman"/>
          <w:sz w:val="20"/>
          <w:szCs w:val="20"/>
          <w:lang w:val="en-US" w:bidi="hi-IN"/>
        </w:rPr>
      </w:pPr>
    </w:p>
    <w:p w14:paraId="1C579F48" w14:textId="0296D8BF" w:rsidR="006E6E3E" w:rsidRDefault="00372D11" w:rsidP="008C05CB">
      <w:pPr>
        <w:spacing w:after="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C</w:t>
      </w:r>
      <w:r w:rsidR="006E6E3E" w:rsidRPr="005919A9">
        <w:rPr>
          <w:rFonts w:ascii="Times New Roman" w:eastAsia="Times New Roman" w:hAnsi="Times New Roman" w:cs="Times New Roman"/>
          <w:b/>
          <w:bCs/>
          <w:sz w:val="20"/>
          <w:szCs w:val="20"/>
          <w:lang w:val="en-US" w:bidi="hi-IN"/>
        </w:rPr>
        <w:t>-2.3</w:t>
      </w:r>
      <w:r w:rsidR="006E6E3E" w:rsidRPr="005919A9">
        <w:rPr>
          <w:rFonts w:ascii="Times New Roman" w:eastAsia="Times New Roman" w:hAnsi="Times New Roman" w:cs="Times New Roman"/>
          <w:sz w:val="20"/>
          <w:szCs w:val="20"/>
          <w:lang w:val="en-US" w:bidi="hi-IN"/>
        </w:rPr>
        <w:t xml:space="preserve"> Divide the cut sample into 3 sub-samples. Weigh one specimen of 8.65 g from each sub-sample.</w:t>
      </w:r>
    </w:p>
    <w:p w14:paraId="3DC3A3B0" w14:textId="77777777" w:rsidR="008C05CB" w:rsidRPr="005919A9" w:rsidRDefault="008C05CB" w:rsidP="008C05CB">
      <w:pPr>
        <w:spacing w:after="0" w:line="240" w:lineRule="auto"/>
        <w:jc w:val="both"/>
        <w:rPr>
          <w:rFonts w:ascii="Times New Roman" w:eastAsia="Times New Roman" w:hAnsi="Times New Roman" w:cs="Times New Roman"/>
          <w:sz w:val="20"/>
          <w:szCs w:val="20"/>
          <w:lang w:val="en-US" w:bidi="hi-IN"/>
        </w:rPr>
      </w:pPr>
    </w:p>
    <w:p w14:paraId="6886426E" w14:textId="603EC24C" w:rsidR="006E6E3E" w:rsidRDefault="00372D11" w:rsidP="008C05CB">
      <w:pPr>
        <w:spacing w:after="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C</w:t>
      </w:r>
      <w:r w:rsidR="006E6E3E" w:rsidRPr="005919A9">
        <w:rPr>
          <w:rFonts w:ascii="Times New Roman" w:eastAsia="Times New Roman" w:hAnsi="Times New Roman" w:cs="Times New Roman"/>
          <w:b/>
          <w:bCs/>
          <w:sz w:val="20"/>
          <w:szCs w:val="20"/>
          <w:lang w:val="en-US" w:bidi="hi-IN"/>
        </w:rPr>
        <w:t>-2.4</w:t>
      </w:r>
      <w:r w:rsidR="006E6E3E" w:rsidRPr="005919A9">
        <w:rPr>
          <w:rFonts w:ascii="Times New Roman" w:eastAsia="Times New Roman" w:hAnsi="Times New Roman" w:cs="Times New Roman"/>
          <w:sz w:val="20"/>
          <w:szCs w:val="20"/>
          <w:lang w:val="en-US" w:bidi="hi-IN"/>
        </w:rPr>
        <w:t xml:space="preserve"> Pack the weighed specimens into the sample chamber and close the chamber by piston (10)</w:t>
      </w:r>
      <w:ins w:id="1101" w:author="Inno" w:date="2024-10-28T17:01:00Z">
        <w:r w:rsidR="001F41FE">
          <w:rPr>
            <w:rFonts w:ascii="Times New Roman" w:eastAsia="Times New Roman" w:hAnsi="Times New Roman" w:cs="Times New Roman"/>
            <w:sz w:val="20"/>
            <w:szCs w:val="20"/>
            <w:lang w:val="en-US" w:bidi="hi-IN"/>
          </w:rPr>
          <w:t>.</w:t>
        </w:r>
      </w:ins>
      <w:del w:id="1102" w:author="Inno" w:date="2024-10-28T17:01:00Z">
        <w:r w:rsidR="006E6E3E" w:rsidRPr="005919A9" w:rsidDel="001F41FE">
          <w:rPr>
            <w:rFonts w:ascii="Times New Roman" w:eastAsia="Times New Roman" w:hAnsi="Times New Roman" w:cs="Times New Roman"/>
            <w:sz w:val="20"/>
            <w:szCs w:val="20"/>
            <w:lang w:val="en-US" w:bidi="hi-IN"/>
          </w:rPr>
          <w:delText>,</w:delText>
        </w:r>
      </w:del>
    </w:p>
    <w:p w14:paraId="42AFBB70" w14:textId="77777777" w:rsidR="008C05CB" w:rsidRPr="005919A9" w:rsidRDefault="008C05CB" w:rsidP="008C05CB">
      <w:pPr>
        <w:spacing w:after="0" w:line="240" w:lineRule="auto"/>
        <w:jc w:val="both"/>
        <w:rPr>
          <w:rFonts w:ascii="Times New Roman" w:eastAsia="Times New Roman" w:hAnsi="Times New Roman" w:cs="Times New Roman"/>
          <w:sz w:val="20"/>
          <w:szCs w:val="20"/>
          <w:lang w:val="en-US" w:bidi="hi-IN"/>
        </w:rPr>
      </w:pPr>
    </w:p>
    <w:p w14:paraId="625F0516" w14:textId="20633216" w:rsidR="00000AA1" w:rsidRDefault="00372D11" w:rsidP="008C05CB">
      <w:pPr>
        <w:spacing w:after="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C</w:t>
      </w:r>
      <w:r w:rsidR="006E6E3E" w:rsidRPr="005919A9">
        <w:rPr>
          <w:rFonts w:ascii="Times New Roman" w:eastAsia="Times New Roman" w:hAnsi="Times New Roman" w:cs="Times New Roman"/>
          <w:b/>
          <w:bCs/>
          <w:sz w:val="20"/>
          <w:szCs w:val="20"/>
          <w:lang w:val="en-US" w:bidi="hi-IN"/>
        </w:rPr>
        <w:t>-2.5</w:t>
      </w:r>
      <w:r w:rsidR="006E6E3E" w:rsidRPr="005919A9">
        <w:rPr>
          <w:rFonts w:ascii="Times New Roman" w:eastAsia="Times New Roman" w:hAnsi="Times New Roman" w:cs="Times New Roman"/>
          <w:sz w:val="20"/>
          <w:szCs w:val="20"/>
          <w:lang w:val="en-US" w:bidi="hi-IN"/>
        </w:rPr>
        <w:t xml:space="preserve"> Squeeze the aspirator bulb (6) a number of times as the float in the tank (8) rises to the top. Stop squeezing and the float will start descending. Observe the position of manometer liquid. At a certain point the manometer reading will remain steady for a while. Note the denier reading corresponding to this position of the manometer liquid.</w:t>
      </w:r>
    </w:p>
    <w:p w14:paraId="22B53E61" w14:textId="77777777" w:rsidR="008C05CB" w:rsidRPr="005919A9" w:rsidRDefault="008C05CB" w:rsidP="008C05CB">
      <w:pPr>
        <w:spacing w:after="0" w:line="240" w:lineRule="auto"/>
        <w:jc w:val="both"/>
        <w:rPr>
          <w:rFonts w:ascii="Times New Roman" w:eastAsia="Times New Roman" w:hAnsi="Times New Roman" w:cs="Times New Roman"/>
          <w:sz w:val="20"/>
          <w:szCs w:val="20"/>
          <w:lang w:val="en-US" w:bidi="hi-IN"/>
        </w:rPr>
      </w:pPr>
    </w:p>
    <w:p w14:paraId="3E6CD372" w14:textId="4AB98E0E" w:rsidR="006E6E3E" w:rsidRDefault="00372D11" w:rsidP="008C05CB">
      <w:pPr>
        <w:spacing w:after="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C</w:t>
      </w:r>
      <w:r w:rsidR="006E6E3E" w:rsidRPr="005919A9">
        <w:rPr>
          <w:rFonts w:ascii="Times New Roman" w:eastAsia="Times New Roman" w:hAnsi="Times New Roman" w:cs="Times New Roman"/>
          <w:b/>
          <w:bCs/>
          <w:sz w:val="20"/>
          <w:szCs w:val="20"/>
          <w:lang w:val="en-US" w:bidi="hi-IN"/>
        </w:rPr>
        <w:t>-2.6</w:t>
      </w:r>
      <w:r w:rsidR="006E6E3E" w:rsidRPr="005919A9">
        <w:rPr>
          <w:rFonts w:ascii="Times New Roman" w:eastAsia="Times New Roman" w:hAnsi="Times New Roman" w:cs="Times New Roman"/>
          <w:sz w:val="20"/>
          <w:szCs w:val="20"/>
          <w:lang w:val="en-US" w:bidi="hi-IN"/>
        </w:rPr>
        <w:t xml:space="preserve"> Remove the specimen, fluff it out and repeat for a repeat test.</w:t>
      </w:r>
    </w:p>
    <w:p w14:paraId="210CB193" w14:textId="77777777" w:rsidR="008C05CB" w:rsidRPr="005919A9" w:rsidRDefault="008C05CB" w:rsidP="008C05CB">
      <w:pPr>
        <w:spacing w:after="0" w:line="240" w:lineRule="auto"/>
        <w:jc w:val="both"/>
        <w:rPr>
          <w:rFonts w:ascii="Times New Roman" w:eastAsia="Times New Roman" w:hAnsi="Times New Roman" w:cs="Times New Roman"/>
          <w:sz w:val="20"/>
          <w:szCs w:val="20"/>
          <w:lang w:val="en-US" w:bidi="hi-IN"/>
        </w:rPr>
      </w:pPr>
    </w:p>
    <w:p w14:paraId="6FF893A1" w14:textId="0A527964" w:rsidR="006E6E3E" w:rsidRDefault="00372D11" w:rsidP="008C05CB">
      <w:pPr>
        <w:spacing w:after="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C</w:t>
      </w:r>
      <w:r w:rsidR="006E6E3E" w:rsidRPr="005919A9">
        <w:rPr>
          <w:rFonts w:ascii="Times New Roman" w:eastAsia="Times New Roman" w:hAnsi="Times New Roman" w:cs="Times New Roman"/>
          <w:b/>
          <w:bCs/>
          <w:sz w:val="20"/>
          <w:szCs w:val="20"/>
          <w:lang w:val="en-US" w:bidi="hi-IN"/>
        </w:rPr>
        <w:t>-2.7</w:t>
      </w:r>
      <w:r w:rsidR="006E6E3E" w:rsidRPr="005919A9">
        <w:rPr>
          <w:rFonts w:ascii="Times New Roman" w:eastAsia="Times New Roman" w:hAnsi="Times New Roman" w:cs="Times New Roman"/>
          <w:sz w:val="20"/>
          <w:szCs w:val="20"/>
          <w:lang w:val="en-US" w:bidi="hi-IN"/>
        </w:rPr>
        <w:t xml:space="preserve"> Repeat as in </w:t>
      </w:r>
      <w:commentRangeStart w:id="1103"/>
      <w:r w:rsidR="00000AA1" w:rsidRPr="008E53BD">
        <w:rPr>
          <w:rFonts w:ascii="Times New Roman" w:eastAsia="Times New Roman" w:hAnsi="Times New Roman" w:cs="Times New Roman"/>
          <w:b/>
          <w:bCs/>
          <w:sz w:val="20"/>
          <w:szCs w:val="20"/>
          <w:highlight w:val="yellow"/>
          <w:lang w:val="en-US" w:bidi="hi-IN"/>
          <w:rPrChange w:id="1104" w:author="Inno" w:date="2024-10-28T16:56:00Z">
            <w:rPr>
              <w:rFonts w:ascii="Times New Roman" w:eastAsia="Times New Roman" w:hAnsi="Times New Roman" w:cs="Times New Roman"/>
              <w:b/>
              <w:bCs/>
              <w:sz w:val="20"/>
              <w:szCs w:val="20"/>
              <w:lang w:val="en-US" w:bidi="hi-IN"/>
            </w:rPr>
          </w:rPrChange>
        </w:rPr>
        <w:t>B</w:t>
      </w:r>
      <w:r w:rsidR="006E6E3E" w:rsidRPr="008E53BD">
        <w:rPr>
          <w:rFonts w:ascii="Times New Roman" w:eastAsia="Times New Roman" w:hAnsi="Times New Roman" w:cs="Times New Roman"/>
          <w:b/>
          <w:bCs/>
          <w:sz w:val="20"/>
          <w:szCs w:val="20"/>
          <w:highlight w:val="yellow"/>
          <w:lang w:val="en-US" w:bidi="hi-IN"/>
          <w:rPrChange w:id="1105" w:author="Inno" w:date="2024-10-28T16:56:00Z">
            <w:rPr>
              <w:rFonts w:ascii="Times New Roman" w:eastAsia="Times New Roman" w:hAnsi="Times New Roman" w:cs="Times New Roman"/>
              <w:b/>
              <w:bCs/>
              <w:sz w:val="20"/>
              <w:szCs w:val="20"/>
              <w:lang w:val="en-US" w:bidi="hi-IN"/>
            </w:rPr>
          </w:rPrChange>
        </w:rPr>
        <w:t>-2.6</w:t>
      </w:r>
      <w:commentRangeEnd w:id="1103"/>
      <w:r w:rsidR="005951CE">
        <w:rPr>
          <w:rStyle w:val="CommentReference"/>
        </w:rPr>
        <w:commentReference w:id="1103"/>
      </w:r>
      <w:r w:rsidR="006E6E3E" w:rsidRPr="005919A9">
        <w:rPr>
          <w:rFonts w:ascii="Times New Roman" w:eastAsia="Times New Roman" w:hAnsi="Times New Roman" w:cs="Times New Roman"/>
          <w:sz w:val="20"/>
          <w:szCs w:val="20"/>
          <w:lang w:val="en-US" w:bidi="hi-IN"/>
        </w:rPr>
        <w:t>. Altogether take 3 readings for each specimen.</w:t>
      </w:r>
    </w:p>
    <w:p w14:paraId="41BF8436" w14:textId="77777777" w:rsidR="008C05CB" w:rsidRPr="005919A9" w:rsidRDefault="008C05CB" w:rsidP="008C05CB">
      <w:pPr>
        <w:spacing w:after="0" w:line="240" w:lineRule="auto"/>
        <w:jc w:val="both"/>
        <w:rPr>
          <w:rFonts w:ascii="Times New Roman" w:eastAsia="Times New Roman" w:hAnsi="Times New Roman" w:cs="Times New Roman"/>
          <w:sz w:val="20"/>
          <w:szCs w:val="20"/>
          <w:lang w:val="en-US" w:bidi="hi-IN"/>
        </w:rPr>
      </w:pPr>
    </w:p>
    <w:p w14:paraId="2E4488D1" w14:textId="556FA2D3" w:rsidR="006E6E3E" w:rsidRPr="008E53BD" w:rsidRDefault="00372D11" w:rsidP="008C05CB">
      <w:pPr>
        <w:spacing w:after="0" w:line="240" w:lineRule="auto"/>
        <w:jc w:val="both"/>
        <w:rPr>
          <w:rFonts w:ascii="Times New Roman" w:eastAsia="Times New Roman" w:hAnsi="Times New Roman" w:cs="Times New Roman"/>
          <w:sz w:val="20"/>
          <w:szCs w:val="20"/>
          <w:lang w:val="en-US" w:bidi="hi-IN"/>
          <w:rPrChange w:id="1106" w:author="Inno" w:date="2024-10-28T16:57:00Z">
            <w:rPr>
              <w:rFonts w:ascii="Times New Roman" w:eastAsia="Times New Roman" w:hAnsi="Times New Roman" w:cs="Times New Roman"/>
              <w:b/>
              <w:bCs/>
              <w:sz w:val="20"/>
              <w:szCs w:val="20"/>
              <w:lang w:val="en-US" w:bidi="hi-IN"/>
            </w:rPr>
          </w:rPrChange>
        </w:rPr>
      </w:pPr>
      <w:r w:rsidRPr="005919A9">
        <w:rPr>
          <w:rFonts w:ascii="Times New Roman" w:eastAsia="Times New Roman" w:hAnsi="Times New Roman" w:cs="Times New Roman"/>
          <w:b/>
          <w:bCs/>
          <w:sz w:val="20"/>
          <w:szCs w:val="20"/>
          <w:lang w:val="en-US" w:bidi="hi-IN"/>
        </w:rPr>
        <w:t>C</w:t>
      </w:r>
      <w:r w:rsidR="006E6E3E" w:rsidRPr="005919A9">
        <w:rPr>
          <w:rFonts w:ascii="Times New Roman" w:eastAsia="Times New Roman" w:hAnsi="Times New Roman" w:cs="Times New Roman"/>
          <w:b/>
          <w:bCs/>
          <w:sz w:val="20"/>
          <w:szCs w:val="20"/>
          <w:lang w:val="en-US" w:bidi="hi-IN"/>
        </w:rPr>
        <w:t>-2.8</w:t>
      </w:r>
      <w:r w:rsidR="006E6E3E" w:rsidRPr="005919A9">
        <w:rPr>
          <w:rFonts w:ascii="Times New Roman" w:eastAsia="Times New Roman" w:hAnsi="Times New Roman" w:cs="Times New Roman"/>
          <w:sz w:val="20"/>
          <w:szCs w:val="20"/>
          <w:lang w:val="en-US" w:bidi="hi-IN"/>
        </w:rPr>
        <w:t xml:space="preserve"> Repeat the test for the other two specimens as in </w:t>
      </w:r>
      <w:commentRangeStart w:id="1107"/>
      <w:r w:rsidR="00000AA1" w:rsidRPr="008E53BD">
        <w:rPr>
          <w:rFonts w:ascii="Times New Roman" w:eastAsia="Times New Roman" w:hAnsi="Times New Roman" w:cs="Times New Roman"/>
          <w:b/>
          <w:bCs/>
          <w:sz w:val="20"/>
          <w:szCs w:val="20"/>
          <w:highlight w:val="yellow"/>
          <w:lang w:val="en-US" w:bidi="hi-IN"/>
          <w:rPrChange w:id="1108" w:author="Inno" w:date="2024-10-28T16:57:00Z">
            <w:rPr>
              <w:rFonts w:ascii="Times New Roman" w:eastAsia="Times New Roman" w:hAnsi="Times New Roman" w:cs="Times New Roman"/>
              <w:b/>
              <w:bCs/>
              <w:sz w:val="20"/>
              <w:szCs w:val="20"/>
              <w:lang w:val="en-US" w:bidi="hi-IN"/>
            </w:rPr>
          </w:rPrChange>
        </w:rPr>
        <w:t>B</w:t>
      </w:r>
      <w:r w:rsidR="006E6E3E" w:rsidRPr="008E53BD">
        <w:rPr>
          <w:rFonts w:ascii="Times New Roman" w:eastAsia="Times New Roman" w:hAnsi="Times New Roman" w:cs="Times New Roman"/>
          <w:b/>
          <w:bCs/>
          <w:sz w:val="20"/>
          <w:szCs w:val="20"/>
          <w:highlight w:val="yellow"/>
          <w:lang w:val="en-US" w:bidi="hi-IN"/>
          <w:rPrChange w:id="1109" w:author="Inno" w:date="2024-10-28T16:57:00Z">
            <w:rPr>
              <w:rFonts w:ascii="Times New Roman" w:eastAsia="Times New Roman" w:hAnsi="Times New Roman" w:cs="Times New Roman"/>
              <w:b/>
              <w:bCs/>
              <w:sz w:val="20"/>
              <w:szCs w:val="20"/>
              <w:lang w:val="en-US" w:bidi="hi-IN"/>
            </w:rPr>
          </w:rPrChange>
        </w:rPr>
        <w:t>-2.3</w:t>
      </w:r>
      <w:r w:rsidR="006E6E3E" w:rsidRPr="008E53BD">
        <w:rPr>
          <w:rFonts w:ascii="Times New Roman" w:eastAsia="Times New Roman" w:hAnsi="Times New Roman" w:cs="Times New Roman"/>
          <w:sz w:val="20"/>
          <w:szCs w:val="20"/>
          <w:highlight w:val="yellow"/>
          <w:lang w:val="en-US" w:bidi="hi-IN"/>
          <w:rPrChange w:id="1110" w:author="Inno" w:date="2024-10-28T16:57:00Z">
            <w:rPr>
              <w:rFonts w:ascii="Times New Roman" w:eastAsia="Times New Roman" w:hAnsi="Times New Roman" w:cs="Times New Roman"/>
              <w:sz w:val="20"/>
              <w:szCs w:val="20"/>
              <w:lang w:val="en-US" w:bidi="hi-IN"/>
            </w:rPr>
          </w:rPrChange>
        </w:rPr>
        <w:t xml:space="preserve"> to </w:t>
      </w:r>
      <w:r w:rsidR="00000AA1" w:rsidRPr="008E53BD">
        <w:rPr>
          <w:rFonts w:ascii="Times New Roman" w:eastAsia="Times New Roman" w:hAnsi="Times New Roman" w:cs="Times New Roman"/>
          <w:b/>
          <w:bCs/>
          <w:sz w:val="20"/>
          <w:szCs w:val="20"/>
          <w:highlight w:val="yellow"/>
          <w:lang w:val="en-US" w:bidi="hi-IN"/>
          <w:rPrChange w:id="1111" w:author="Inno" w:date="2024-10-28T16:57:00Z">
            <w:rPr>
              <w:rFonts w:ascii="Times New Roman" w:eastAsia="Times New Roman" w:hAnsi="Times New Roman" w:cs="Times New Roman"/>
              <w:b/>
              <w:bCs/>
              <w:sz w:val="20"/>
              <w:szCs w:val="20"/>
              <w:lang w:val="en-US" w:bidi="hi-IN"/>
            </w:rPr>
          </w:rPrChange>
        </w:rPr>
        <w:t>B</w:t>
      </w:r>
      <w:r w:rsidR="006E6E3E" w:rsidRPr="008E53BD">
        <w:rPr>
          <w:rFonts w:ascii="Times New Roman" w:eastAsia="Times New Roman" w:hAnsi="Times New Roman" w:cs="Times New Roman"/>
          <w:b/>
          <w:bCs/>
          <w:sz w:val="20"/>
          <w:szCs w:val="20"/>
          <w:highlight w:val="yellow"/>
          <w:lang w:val="en-US" w:bidi="hi-IN"/>
          <w:rPrChange w:id="1112" w:author="Inno" w:date="2024-10-28T16:57:00Z">
            <w:rPr>
              <w:rFonts w:ascii="Times New Roman" w:eastAsia="Times New Roman" w:hAnsi="Times New Roman" w:cs="Times New Roman"/>
              <w:b/>
              <w:bCs/>
              <w:sz w:val="20"/>
              <w:szCs w:val="20"/>
              <w:lang w:val="en-US" w:bidi="hi-IN"/>
            </w:rPr>
          </w:rPrChange>
        </w:rPr>
        <w:t>-2.7</w:t>
      </w:r>
      <w:r w:rsidR="006E6E3E" w:rsidRPr="008E53BD">
        <w:rPr>
          <w:rFonts w:ascii="Times New Roman" w:eastAsia="Times New Roman" w:hAnsi="Times New Roman" w:cs="Times New Roman"/>
          <w:sz w:val="20"/>
          <w:szCs w:val="20"/>
          <w:highlight w:val="yellow"/>
          <w:lang w:val="en-US" w:bidi="hi-IN"/>
          <w:rPrChange w:id="1113" w:author="Inno" w:date="2024-10-28T16:57:00Z">
            <w:rPr>
              <w:rFonts w:ascii="Times New Roman" w:eastAsia="Times New Roman" w:hAnsi="Times New Roman" w:cs="Times New Roman"/>
              <w:b/>
              <w:bCs/>
              <w:sz w:val="20"/>
              <w:szCs w:val="20"/>
              <w:lang w:val="en-US" w:bidi="hi-IN"/>
            </w:rPr>
          </w:rPrChange>
        </w:rPr>
        <w:t>.</w:t>
      </w:r>
      <w:commentRangeEnd w:id="1107"/>
      <w:r w:rsidR="005951CE">
        <w:rPr>
          <w:rStyle w:val="CommentReference"/>
        </w:rPr>
        <w:commentReference w:id="1107"/>
      </w:r>
    </w:p>
    <w:p w14:paraId="2208AFE6" w14:textId="77777777" w:rsidR="008C05CB" w:rsidRPr="005919A9" w:rsidRDefault="008C05CB" w:rsidP="008C05CB">
      <w:pPr>
        <w:spacing w:after="0" w:line="240" w:lineRule="auto"/>
        <w:jc w:val="both"/>
        <w:rPr>
          <w:rFonts w:ascii="Times New Roman" w:eastAsia="Times New Roman" w:hAnsi="Times New Roman" w:cs="Times New Roman"/>
          <w:sz w:val="20"/>
          <w:szCs w:val="20"/>
          <w:lang w:val="en-US" w:bidi="hi-IN"/>
        </w:rPr>
      </w:pPr>
    </w:p>
    <w:p w14:paraId="16418109" w14:textId="74BE7642" w:rsidR="006E6E3E" w:rsidRDefault="00372D11" w:rsidP="008C05CB">
      <w:pPr>
        <w:spacing w:after="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C</w:t>
      </w:r>
      <w:r w:rsidR="006E6E3E" w:rsidRPr="005919A9">
        <w:rPr>
          <w:rFonts w:ascii="Times New Roman" w:eastAsia="Times New Roman" w:hAnsi="Times New Roman" w:cs="Times New Roman"/>
          <w:b/>
          <w:bCs/>
          <w:sz w:val="20"/>
          <w:szCs w:val="20"/>
          <w:lang w:val="en-US" w:bidi="hi-IN"/>
        </w:rPr>
        <w:t>-2.9</w:t>
      </w:r>
      <w:r w:rsidR="006E6E3E" w:rsidRPr="005919A9">
        <w:rPr>
          <w:rFonts w:ascii="Times New Roman" w:eastAsia="Times New Roman" w:hAnsi="Times New Roman" w:cs="Times New Roman"/>
          <w:sz w:val="20"/>
          <w:szCs w:val="20"/>
          <w:lang w:val="en-US" w:bidi="hi-IN"/>
        </w:rPr>
        <w:t xml:space="preserve"> Find the average of the 9 readings.</w:t>
      </w:r>
    </w:p>
    <w:p w14:paraId="68105440" w14:textId="77777777" w:rsidR="008C05CB" w:rsidRPr="005919A9" w:rsidRDefault="008C05CB" w:rsidP="008C05CB">
      <w:pPr>
        <w:spacing w:after="0" w:line="240" w:lineRule="auto"/>
        <w:jc w:val="both"/>
        <w:rPr>
          <w:rFonts w:ascii="Times New Roman" w:eastAsia="Times New Roman" w:hAnsi="Times New Roman" w:cs="Times New Roman"/>
          <w:sz w:val="20"/>
          <w:szCs w:val="20"/>
          <w:lang w:val="en-US" w:bidi="hi-IN"/>
        </w:rPr>
      </w:pPr>
    </w:p>
    <w:p w14:paraId="69FFF834" w14:textId="25AC3580" w:rsidR="006E6E3E" w:rsidRDefault="00372D11" w:rsidP="008C05CB">
      <w:pPr>
        <w:spacing w:after="0" w:line="240" w:lineRule="auto"/>
        <w:jc w:val="both"/>
        <w:rPr>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C</w:t>
      </w:r>
      <w:r w:rsidR="006E6E3E" w:rsidRPr="005919A9">
        <w:rPr>
          <w:rFonts w:ascii="Times New Roman" w:eastAsia="Times New Roman" w:hAnsi="Times New Roman" w:cs="Times New Roman"/>
          <w:b/>
          <w:bCs/>
          <w:sz w:val="20"/>
          <w:szCs w:val="20"/>
          <w:lang w:val="en-US" w:bidi="hi-IN"/>
        </w:rPr>
        <w:t>-3 CHECKING</w:t>
      </w:r>
    </w:p>
    <w:p w14:paraId="42C1A6B0" w14:textId="77777777" w:rsidR="008C05CB" w:rsidRPr="005919A9" w:rsidRDefault="008C05CB" w:rsidP="008C05CB">
      <w:pPr>
        <w:spacing w:after="0" w:line="240" w:lineRule="auto"/>
        <w:jc w:val="both"/>
        <w:rPr>
          <w:rFonts w:ascii="Times New Roman" w:eastAsia="Times New Roman" w:hAnsi="Times New Roman" w:cs="Times New Roman"/>
          <w:b/>
          <w:bCs/>
          <w:sz w:val="20"/>
          <w:szCs w:val="20"/>
          <w:lang w:val="en-US" w:bidi="hi-IN"/>
        </w:rPr>
      </w:pPr>
    </w:p>
    <w:p w14:paraId="175047FD" w14:textId="78380C4D" w:rsidR="004C3478" w:rsidRPr="005919A9" w:rsidRDefault="00372D11" w:rsidP="008C05CB">
      <w:pPr>
        <w:spacing w:after="0" w:line="240" w:lineRule="auto"/>
        <w:jc w:val="both"/>
        <w:rPr>
          <w:rFonts w:ascii="Times New Roman" w:eastAsia="Times New Roman" w:hAnsi="Times New Roman" w:cs="Times New Roman"/>
          <w:sz w:val="20"/>
          <w:szCs w:val="20"/>
          <w:lang w:val="en-US" w:bidi="hi-IN"/>
        </w:rPr>
      </w:pPr>
      <w:del w:id="1114" w:author="Inno" w:date="2024-10-28T16:57:00Z">
        <w:r w:rsidRPr="005919A9" w:rsidDel="008E53BD">
          <w:rPr>
            <w:rFonts w:ascii="Times New Roman" w:eastAsia="Times New Roman" w:hAnsi="Times New Roman" w:cs="Times New Roman"/>
            <w:b/>
            <w:bCs/>
            <w:sz w:val="20"/>
            <w:szCs w:val="20"/>
            <w:lang w:val="en-US" w:bidi="hi-IN"/>
          </w:rPr>
          <w:delText>C</w:delText>
        </w:r>
        <w:r w:rsidR="006E6E3E" w:rsidRPr="005919A9" w:rsidDel="008E53BD">
          <w:rPr>
            <w:rFonts w:ascii="Times New Roman" w:eastAsia="Times New Roman" w:hAnsi="Times New Roman" w:cs="Times New Roman"/>
            <w:b/>
            <w:bCs/>
            <w:sz w:val="20"/>
            <w:szCs w:val="20"/>
            <w:lang w:val="en-US" w:bidi="hi-IN"/>
          </w:rPr>
          <w:delText>-3.1</w:delText>
        </w:r>
        <w:r w:rsidR="006E6E3E" w:rsidRPr="005919A9" w:rsidDel="008E53BD">
          <w:rPr>
            <w:rFonts w:ascii="Times New Roman" w:eastAsia="Times New Roman" w:hAnsi="Times New Roman" w:cs="Times New Roman"/>
            <w:sz w:val="20"/>
            <w:szCs w:val="20"/>
            <w:lang w:val="en-US" w:bidi="hi-IN"/>
          </w:rPr>
          <w:delText xml:space="preserve"> </w:delText>
        </w:r>
      </w:del>
      <w:r w:rsidR="006E6E3E" w:rsidRPr="005919A9">
        <w:rPr>
          <w:rFonts w:ascii="Times New Roman" w:eastAsia="Times New Roman" w:hAnsi="Times New Roman" w:cs="Times New Roman"/>
          <w:sz w:val="20"/>
          <w:szCs w:val="20"/>
          <w:lang w:val="en-US" w:bidi="hi-IN"/>
        </w:rPr>
        <w:t>In order to check from time to time that the instrument is performing satisfactorily, readings should be taken on the calibration sample provided.</w:t>
      </w:r>
    </w:p>
    <w:p w14:paraId="51CD7A47" w14:textId="77777777" w:rsidR="00D44E69" w:rsidRDefault="00D44E69" w:rsidP="001C34FC">
      <w:pPr>
        <w:spacing w:after="0" w:line="240" w:lineRule="auto"/>
        <w:jc w:val="center"/>
        <w:rPr>
          <w:ins w:id="1115" w:author="Inno" w:date="2024-10-28T16:58:00Z"/>
          <w:rFonts w:ascii="Times New Roman" w:eastAsia="Times New Roman" w:hAnsi="Times New Roman" w:cs="Times New Roman"/>
          <w:b/>
          <w:bCs/>
          <w:sz w:val="20"/>
          <w:szCs w:val="20"/>
          <w:lang w:val="en-US" w:bidi="hi-IN"/>
        </w:rPr>
      </w:pPr>
    </w:p>
    <w:p w14:paraId="1E2FFD23" w14:textId="77777777" w:rsidR="00841FBD" w:rsidRDefault="00841FBD" w:rsidP="005951CE">
      <w:pPr>
        <w:spacing w:after="120" w:line="240" w:lineRule="auto"/>
        <w:jc w:val="center"/>
        <w:rPr>
          <w:ins w:id="1116" w:author="Inno" w:date="2024-10-29T12:13:00Z"/>
          <w:rFonts w:ascii="Times New Roman" w:eastAsia="Times New Roman" w:hAnsi="Times New Roman" w:cs="Times New Roman"/>
          <w:b/>
          <w:bCs/>
          <w:sz w:val="20"/>
          <w:szCs w:val="20"/>
          <w:lang w:val="en-US" w:bidi="hi-IN"/>
        </w:rPr>
      </w:pPr>
    </w:p>
    <w:p w14:paraId="42EBEBBD" w14:textId="7228B18A" w:rsidR="006E6E3E" w:rsidRPr="005919A9" w:rsidRDefault="006E6E3E">
      <w:pPr>
        <w:spacing w:after="120" w:line="240" w:lineRule="auto"/>
        <w:jc w:val="center"/>
        <w:rPr>
          <w:rFonts w:ascii="Times New Roman" w:eastAsia="Times New Roman" w:hAnsi="Times New Roman" w:cs="Times New Roman"/>
          <w:sz w:val="20"/>
          <w:szCs w:val="20"/>
          <w:lang w:val="en-US" w:bidi="hi-IN"/>
        </w:rPr>
        <w:pPrChange w:id="1117" w:author="Inno" w:date="2024-10-29T11:35:00Z">
          <w:pPr>
            <w:spacing w:after="0" w:line="240" w:lineRule="auto"/>
            <w:jc w:val="center"/>
          </w:pPr>
        </w:pPrChange>
      </w:pPr>
      <w:r w:rsidRPr="005919A9">
        <w:rPr>
          <w:rFonts w:ascii="Times New Roman" w:eastAsia="Times New Roman" w:hAnsi="Times New Roman" w:cs="Times New Roman"/>
          <w:b/>
          <w:bCs/>
          <w:sz w:val="20"/>
          <w:szCs w:val="20"/>
          <w:lang w:val="en-US" w:bidi="hi-IN"/>
        </w:rPr>
        <w:t>A</w:t>
      </w:r>
      <w:r w:rsidR="00FF3ED2" w:rsidRPr="005919A9">
        <w:rPr>
          <w:rFonts w:ascii="Times New Roman" w:eastAsia="Times New Roman" w:hAnsi="Times New Roman" w:cs="Times New Roman"/>
          <w:b/>
          <w:bCs/>
          <w:sz w:val="20"/>
          <w:szCs w:val="20"/>
          <w:lang w:val="en-US" w:bidi="hi-IN"/>
        </w:rPr>
        <w:t>NNE</w:t>
      </w:r>
      <w:r w:rsidRPr="005919A9">
        <w:rPr>
          <w:rFonts w:ascii="Times New Roman" w:eastAsia="Times New Roman" w:hAnsi="Times New Roman" w:cs="Times New Roman"/>
          <w:b/>
          <w:bCs/>
          <w:sz w:val="20"/>
          <w:szCs w:val="20"/>
          <w:lang w:val="en-US" w:bidi="hi-IN"/>
        </w:rPr>
        <w:t xml:space="preserve">X </w:t>
      </w:r>
      <w:r w:rsidR="00372D11" w:rsidRPr="005919A9">
        <w:rPr>
          <w:rFonts w:ascii="Times New Roman" w:eastAsia="Times New Roman" w:hAnsi="Times New Roman" w:cs="Times New Roman"/>
          <w:b/>
          <w:bCs/>
          <w:sz w:val="20"/>
          <w:szCs w:val="20"/>
          <w:lang w:val="en-US" w:bidi="hi-IN"/>
        </w:rPr>
        <w:t>D</w:t>
      </w:r>
    </w:p>
    <w:p w14:paraId="6FBF7B76" w14:textId="38A21F67" w:rsidR="006E6E3E" w:rsidRPr="005919A9" w:rsidRDefault="006E6E3E" w:rsidP="001C34FC">
      <w:pPr>
        <w:spacing w:line="240" w:lineRule="auto"/>
        <w:jc w:val="center"/>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sz w:val="20"/>
          <w:szCs w:val="20"/>
          <w:lang w:val="en-US" w:bidi="hi-IN"/>
        </w:rPr>
        <w:t>(</w:t>
      </w:r>
      <w:r w:rsidRPr="005919A9">
        <w:rPr>
          <w:rFonts w:ascii="Times New Roman" w:eastAsia="Times New Roman" w:hAnsi="Times New Roman" w:cs="Times New Roman"/>
          <w:i/>
          <w:iCs/>
          <w:sz w:val="20"/>
          <w:szCs w:val="20"/>
          <w:lang w:val="en-US" w:bidi="hi-IN"/>
        </w:rPr>
        <w:t>Clauses</w:t>
      </w:r>
      <w:r w:rsidR="0041695D" w:rsidRPr="005919A9">
        <w:rPr>
          <w:rFonts w:ascii="Times New Roman" w:eastAsia="Times New Roman" w:hAnsi="Times New Roman" w:cs="Times New Roman"/>
          <w:i/>
          <w:iCs/>
          <w:sz w:val="20"/>
          <w:szCs w:val="20"/>
          <w:lang w:val="en-US" w:bidi="hi-IN"/>
        </w:rPr>
        <w:t xml:space="preserve"> </w:t>
      </w:r>
      <w:r w:rsidR="00FF3ED2" w:rsidRPr="005919A9">
        <w:rPr>
          <w:rFonts w:ascii="Times New Roman" w:eastAsia="Times New Roman" w:hAnsi="Times New Roman" w:cs="Times New Roman"/>
          <w:sz w:val="20"/>
          <w:szCs w:val="20"/>
          <w:lang w:val="en-US" w:bidi="hi-IN"/>
        </w:rPr>
        <w:t>4</w:t>
      </w:r>
      <w:r w:rsidRPr="005919A9">
        <w:rPr>
          <w:rFonts w:ascii="Times New Roman" w:eastAsia="Times New Roman" w:hAnsi="Times New Roman" w:cs="Times New Roman"/>
          <w:sz w:val="20"/>
          <w:szCs w:val="20"/>
          <w:lang w:val="en-US" w:bidi="hi-IN"/>
        </w:rPr>
        <w:t xml:space="preserve">.1, </w:t>
      </w:r>
      <w:r w:rsidR="00FF3ED2" w:rsidRPr="005919A9">
        <w:rPr>
          <w:rFonts w:ascii="Times New Roman" w:eastAsia="Times New Roman" w:hAnsi="Times New Roman" w:cs="Times New Roman"/>
          <w:sz w:val="20"/>
          <w:szCs w:val="20"/>
          <w:lang w:val="en-US" w:bidi="hi-IN"/>
        </w:rPr>
        <w:t>5</w:t>
      </w:r>
      <w:del w:id="1118" w:author="Inno" w:date="2024-10-28T16:58:00Z">
        <w:r w:rsidRPr="005919A9" w:rsidDel="00D44E69">
          <w:rPr>
            <w:rFonts w:ascii="Times New Roman" w:eastAsia="Times New Roman" w:hAnsi="Times New Roman" w:cs="Times New Roman"/>
            <w:sz w:val="20"/>
            <w:szCs w:val="20"/>
            <w:lang w:val="en-US" w:bidi="hi-IN"/>
          </w:rPr>
          <w:delText>.1</w:delText>
        </w:r>
      </w:del>
      <w:r w:rsidRPr="005919A9">
        <w:rPr>
          <w:rFonts w:ascii="Times New Roman" w:eastAsia="Times New Roman" w:hAnsi="Times New Roman" w:cs="Times New Roman"/>
          <w:sz w:val="20"/>
          <w:szCs w:val="20"/>
          <w:lang w:val="en-US" w:bidi="hi-IN"/>
        </w:rPr>
        <w:t xml:space="preserve"> and </w:t>
      </w:r>
      <w:commentRangeStart w:id="1119"/>
      <w:r w:rsidR="00FF3ED2" w:rsidRPr="00D44E69">
        <w:rPr>
          <w:rFonts w:ascii="Times New Roman" w:eastAsia="Times New Roman" w:hAnsi="Times New Roman" w:cs="Times New Roman"/>
          <w:sz w:val="20"/>
          <w:szCs w:val="20"/>
          <w:highlight w:val="yellow"/>
          <w:lang w:val="en-US" w:bidi="hi-IN"/>
          <w:rPrChange w:id="1120" w:author="Inno" w:date="2024-10-28T16:59:00Z">
            <w:rPr>
              <w:rFonts w:ascii="Times New Roman" w:eastAsia="Times New Roman" w:hAnsi="Times New Roman" w:cs="Times New Roman"/>
              <w:sz w:val="20"/>
              <w:szCs w:val="20"/>
              <w:lang w:val="en-US" w:bidi="hi-IN"/>
            </w:rPr>
          </w:rPrChange>
        </w:rPr>
        <w:t>6</w:t>
      </w:r>
      <w:r w:rsidRPr="00D44E69">
        <w:rPr>
          <w:rFonts w:ascii="Times New Roman" w:eastAsia="Times New Roman" w:hAnsi="Times New Roman" w:cs="Times New Roman"/>
          <w:sz w:val="20"/>
          <w:szCs w:val="20"/>
          <w:highlight w:val="yellow"/>
          <w:lang w:val="en-US" w:bidi="hi-IN"/>
          <w:rPrChange w:id="1121" w:author="Inno" w:date="2024-10-28T16:59:00Z">
            <w:rPr>
              <w:rFonts w:ascii="Times New Roman" w:eastAsia="Times New Roman" w:hAnsi="Times New Roman" w:cs="Times New Roman"/>
              <w:sz w:val="20"/>
              <w:szCs w:val="20"/>
              <w:lang w:val="en-US" w:bidi="hi-IN"/>
            </w:rPr>
          </w:rPrChange>
        </w:rPr>
        <w:t>.1)</w:t>
      </w:r>
      <w:commentRangeEnd w:id="1119"/>
      <w:r w:rsidR="00D44E69">
        <w:rPr>
          <w:rStyle w:val="CommentReference"/>
        </w:rPr>
        <w:commentReference w:id="1119"/>
      </w:r>
    </w:p>
    <w:p w14:paraId="1FF05ADA" w14:textId="77777777" w:rsidR="00D965D2" w:rsidRPr="005919A9" w:rsidRDefault="006E6E3E" w:rsidP="001C34FC">
      <w:pPr>
        <w:spacing w:line="240" w:lineRule="auto"/>
        <w:jc w:val="center"/>
        <w:rPr>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JTRL JUTE FIBRE FINENESS TESTER</w:t>
      </w:r>
    </w:p>
    <w:p w14:paraId="62DA0FC5" w14:textId="7AFA5A36" w:rsidR="00D965D2" w:rsidRPr="005919A9" w:rsidRDefault="00D965D2" w:rsidP="001C34FC">
      <w:pPr>
        <w:spacing w:line="240" w:lineRule="auto"/>
        <w:ind w:left="360"/>
        <w:jc w:val="center"/>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sz w:val="20"/>
          <w:szCs w:val="20"/>
          <w:lang w:val="en-US" w:bidi="hi-IN"/>
        </w:rPr>
        <w:t xml:space="preserve">(Mention of the name ‘JTRL </w:t>
      </w:r>
      <w:r w:rsidR="00841FBD" w:rsidRPr="005919A9">
        <w:rPr>
          <w:rFonts w:ascii="Times New Roman" w:eastAsia="Times New Roman" w:hAnsi="Times New Roman" w:cs="Times New Roman"/>
          <w:sz w:val="20"/>
          <w:szCs w:val="20"/>
          <w:lang w:val="en-US" w:bidi="hi-IN"/>
        </w:rPr>
        <w:t xml:space="preserve">jute fibre fineness tester’ </w:t>
      </w:r>
      <w:r w:rsidRPr="005919A9">
        <w:rPr>
          <w:rFonts w:ascii="Times New Roman" w:eastAsia="Times New Roman" w:hAnsi="Times New Roman" w:cs="Times New Roman"/>
          <w:sz w:val="20"/>
          <w:szCs w:val="20"/>
          <w:lang w:val="en-US" w:bidi="hi-IN"/>
        </w:rPr>
        <w:t xml:space="preserve">of a specific (or proprietary) instrument is not intended to </w:t>
      </w:r>
      <w:r w:rsidR="0021508D" w:rsidRPr="005919A9">
        <w:rPr>
          <w:rFonts w:ascii="Times New Roman" w:eastAsia="Times New Roman" w:hAnsi="Times New Roman" w:cs="Times New Roman"/>
          <w:sz w:val="20"/>
          <w:szCs w:val="20"/>
          <w:lang w:val="en-US" w:bidi="hi-IN"/>
        </w:rPr>
        <w:t>promote or</w:t>
      </w:r>
      <w:r w:rsidRPr="005919A9">
        <w:rPr>
          <w:rFonts w:ascii="Times New Roman" w:eastAsia="Times New Roman" w:hAnsi="Times New Roman" w:cs="Times New Roman"/>
          <w:sz w:val="20"/>
          <w:szCs w:val="20"/>
          <w:lang w:val="en-US" w:bidi="hi-IN"/>
        </w:rPr>
        <w:t xml:space="preserve"> give preference to the use of that instrument over others</w:t>
      </w:r>
      <w:r w:rsidR="006D3369" w:rsidRPr="005919A9">
        <w:rPr>
          <w:rFonts w:ascii="Times New Roman" w:eastAsia="Times New Roman" w:hAnsi="Times New Roman" w:cs="Times New Roman"/>
          <w:sz w:val="20"/>
          <w:szCs w:val="20"/>
          <w:lang w:val="en-US" w:bidi="hi-IN"/>
        </w:rPr>
        <w:t>)</w:t>
      </w:r>
    </w:p>
    <w:p w14:paraId="629BE9B5" w14:textId="17007040" w:rsidR="006E6E3E" w:rsidRDefault="00372D11" w:rsidP="008C05CB">
      <w:pPr>
        <w:spacing w:after="0" w:line="240" w:lineRule="auto"/>
        <w:jc w:val="both"/>
        <w:rPr>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D</w:t>
      </w:r>
      <w:r w:rsidR="006E6E3E" w:rsidRPr="005919A9">
        <w:rPr>
          <w:rFonts w:ascii="Times New Roman" w:eastAsia="Times New Roman" w:hAnsi="Times New Roman" w:cs="Times New Roman"/>
          <w:b/>
          <w:bCs/>
          <w:sz w:val="20"/>
          <w:szCs w:val="20"/>
          <w:lang w:val="en-US" w:bidi="hi-IN"/>
        </w:rPr>
        <w:t>-</w:t>
      </w:r>
      <w:r w:rsidR="00D25236" w:rsidRPr="005919A9">
        <w:rPr>
          <w:rFonts w:ascii="Times New Roman" w:eastAsia="Times New Roman" w:hAnsi="Times New Roman" w:cs="Times New Roman"/>
          <w:b/>
          <w:bCs/>
          <w:sz w:val="20"/>
          <w:szCs w:val="20"/>
          <w:lang w:val="en-US" w:bidi="hi-IN"/>
        </w:rPr>
        <w:t>1</w:t>
      </w:r>
      <w:r w:rsidR="006E6E3E" w:rsidRPr="005919A9">
        <w:rPr>
          <w:rFonts w:ascii="Times New Roman" w:eastAsia="Times New Roman" w:hAnsi="Times New Roman" w:cs="Times New Roman"/>
          <w:b/>
          <w:bCs/>
          <w:sz w:val="20"/>
          <w:szCs w:val="20"/>
          <w:lang w:val="en-US" w:bidi="hi-IN"/>
        </w:rPr>
        <w:t xml:space="preserve"> DESCRIPTION OF THE INSTRUMENT</w:t>
      </w:r>
    </w:p>
    <w:p w14:paraId="1A95ECA2" w14:textId="77777777" w:rsidR="008C05CB" w:rsidRPr="005919A9" w:rsidRDefault="008C05CB" w:rsidP="008C05CB">
      <w:pPr>
        <w:spacing w:after="0" w:line="240" w:lineRule="auto"/>
        <w:jc w:val="both"/>
        <w:rPr>
          <w:rFonts w:ascii="Times New Roman" w:eastAsia="Times New Roman" w:hAnsi="Times New Roman" w:cs="Times New Roman"/>
          <w:b/>
          <w:bCs/>
          <w:sz w:val="20"/>
          <w:szCs w:val="20"/>
          <w:lang w:val="en-US" w:bidi="hi-IN"/>
        </w:rPr>
      </w:pPr>
    </w:p>
    <w:p w14:paraId="00B04B5A" w14:textId="77777777" w:rsidR="00D44E69" w:rsidRDefault="00372D11" w:rsidP="008C05CB">
      <w:pPr>
        <w:spacing w:after="0" w:line="240" w:lineRule="auto"/>
        <w:jc w:val="both"/>
        <w:rPr>
          <w:ins w:id="1122" w:author="Inno" w:date="2024-10-28T16:59:00Z"/>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D</w:t>
      </w:r>
      <w:r w:rsidR="006E6E3E" w:rsidRPr="005919A9">
        <w:rPr>
          <w:rFonts w:ascii="Times New Roman" w:eastAsia="Times New Roman" w:hAnsi="Times New Roman" w:cs="Times New Roman"/>
          <w:b/>
          <w:bCs/>
          <w:sz w:val="20"/>
          <w:szCs w:val="20"/>
          <w:lang w:val="en-US" w:bidi="hi-IN"/>
        </w:rPr>
        <w:t>-1.1 Air Flow Production Arrangement</w:t>
      </w:r>
    </w:p>
    <w:p w14:paraId="25B46393" w14:textId="77777777" w:rsidR="00D44E69" w:rsidRDefault="00D44E69" w:rsidP="008C05CB">
      <w:pPr>
        <w:spacing w:after="0" w:line="240" w:lineRule="auto"/>
        <w:jc w:val="both"/>
        <w:rPr>
          <w:ins w:id="1123" w:author="Inno" w:date="2024-10-28T16:59:00Z"/>
          <w:rFonts w:ascii="Times New Roman" w:eastAsia="Times New Roman" w:hAnsi="Times New Roman" w:cs="Times New Roman"/>
          <w:b/>
          <w:bCs/>
          <w:sz w:val="20"/>
          <w:szCs w:val="20"/>
          <w:lang w:val="en-US" w:bidi="hi-IN"/>
        </w:rPr>
      </w:pPr>
    </w:p>
    <w:p w14:paraId="1261A93C" w14:textId="4BF6B1DD" w:rsidR="006E6E3E" w:rsidRDefault="006E6E3E" w:rsidP="008C05CB">
      <w:pPr>
        <w:spacing w:after="0" w:line="240" w:lineRule="auto"/>
        <w:jc w:val="both"/>
        <w:rPr>
          <w:rFonts w:ascii="Times New Roman" w:eastAsia="Times New Roman" w:hAnsi="Times New Roman" w:cs="Times New Roman"/>
          <w:sz w:val="20"/>
          <w:szCs w:val="20"/>
          <w:lang w:val="en-US" w:bidi="hi-IN"/>
        </w:rPr>
      </w:pPr>
      <w:del w:id="1124" w:author="Inno" w:date="2024-10-28T16:59:00Z">
        <w:r w:rsidRPr="005919A9" w:rsidDel="00D44E69">
          <w:rPr>
            <w:rFonts w:ascii="Times New Roman" w:eastAsia="Times New Roman" w:hAnsi="Times New Roman" w:cs="Times New Roman"/>
            <w:b/>
            <w:bCs/>
            <w:sz w:val="20"/>
            <w:szCs w:val="20"/>
            <w:lang w:val="en-US" w:bidi="hi-IN"/>
          </w:rPr>
          <w:delText xml:space="preserve"> —</w:delText>
        </w:r>
      </w:del>
      <w:r w:rsidRPr="005919A9">
        <w:rPr>
          <w:rFonts w:ascii="Times New Roman" w:eastAsia="Times New Roman" w:hAnsi="Times New Roman" w:cs="Times New Roman"/>
          <w:sz w:val="20"/>
          <w:szCs w:val="20"/>
          <w:lang w:val="en-US" w:bidi="hi-IN"/>
        </w:rPr>
        <w:t>The aspirator (</w:t>
      </w:r>
      <w:r w:rsidRPr="005919A9">
        <w:rPr>
          <w:rFonts w:ascii="Times New Roman" w:eastAsia="Times New Roman" w:hAnsi="Times New Roman" w:cs="Times New Roman"/>
          <w:i/>
          <w:iCs/>
          <w:sz w:val="20"/>
          <w:szCs w:val="20"/>
          <w:lang w:val="en-US" w:bidi="hi-IN"/>
        </w:rPr>
        <w:t xml:space="preserve">I </w:t>
      </w:r>
      <w:r w:rsidRPr="005919A9">
        <w:rPr>
          <w:rFonts w:ascii="Times New Roman" w:eastAsia="Times New Roman" w:hAnsi="Times New Roman" w:cs="Times New Roman"/>
          <w:sz w:val="20"/>
          <w:szCs w:val="20"/>
          <w:lang w:val="en-US" w:bidi="hi-IN"/>
        </w:rPr>
        <w:t xml:space="preserve">in Fig. </w:t>
      </w:r>
      <w:r w:rsidR="00F50C0A" w:rsidRPr="005919A9">
        <w:rPr>
          <w:rFonts w:ascii="Times New Roman" w:eastAsia="Times New Roman" w:hAnsi="Times New Roman" w:cs="Times New Roman"/>
          <w:sz w:val="20"/>
          <w:szCs w:val="20"/>
          <w:lang w:val="en-US" w:bidi="hi-IN"/>
        </w:rPr>
        <w:t>4</w:t>
      </w:r>
      <w:r w:rsidRPr="005919A9">
        <w:rPr>
          <w:rFonts w:ascii="Times New Roman" w:eastAsia="Times New Roman" w:hAnsi="Times New Roman" w:cs="Times New Roman"/>
          <w:sz w:val="20"/>
          <w:szCs w:val="20"/>
          <w:lang w:val="en-US" w:bidi="hi-IN"/>
        </w:rPr>
        <w:t>) is a wide flat tank T, of 400 cm</w:t>
      </w:r>
      <w:r w:rsidRPr="005919A9">
        <w:rPr>
          <w:rFonts w:ascii="Times New Roman" w:eastAsia="Times New Roman" w:hAnsi="Times New Roman" w:cs="Times New Roman"/>
          <w:sz w:val="20"/>
          <w:szCs w:val="20"/>
          <w:vertAlign w:val="superscript"/>
          <w:lang w:val="en-US" w:bidi="hi-IN"/>
        </w:rPr>
        <w:t>2</w:t>
      </w:r>
      <w:r w:rsidRPr="005919A9">
        <w:rPr>
          <w:rFonts w:ascii="Times New Roman" w:eastAsia="Times New Roman" w:hAnsi="Times New Roman" w:cs="Times New Roman"/>
          <w:sz w:val="20"/>
          <w:szCs w:val="20"/>
          <w:lang w:val="en-US" w:bidi="hi-IN"/>
        </w:rPr>
        <w:t xml:space="preserve"> area with a narrow outlet </w:t>
      </w:r>
      <w:r w:rsidRPr="005919A9">
        <w:rPr>
          <w:rFonts w:ascii="Times New Roman" w:eastAsia="Times New Roman" w:hAnsi="Times New Roman" w:cs="Times New Roman"/>
          <w:i/>
          <w:iCs/>
          <w:sz w:val="20"/>
          <w:szCs w:val="20"/>
          <w:lang w:val="en-US" w:bidi="hi-IN"/>
        </w:rPr>
        <w:t>O</w:t>
      </w:r>
      <w:r w:rsidRPr="005919A9">
        <w:rPr>
          <w:rFonts w:ascii="Times New Roman" w:eastAsia="Times New Roman" w:hAnsi="Times New Roman" w:cs="Times New Roman"/>
          <w:sz w:val="20"/>
          <w:szCs w:val="20"/>
          <w:vertAlign w:val="subscript"/>
          <w:lang w:val="en-US" w:bidi="hi-IN"/>
        </w:rPr>
        <w:t>1</w:t>
      </w:r>
      <w:r w:rsidRPr="005919A9">
        <w:rPr>
          <w:rFonts w:ascii="Times New Roman" w:eastAsia="Times New Roman" w:hAnsi="Times New Roman" w:cs="Times New Roman"/>
          <w:sz w:val="20"/>
          <w:szCs w:val="20"/>
          <w:lang w:val="en-US" w:bidi="hi-IN"/>
        </w:rPr>
        <w:t xml:space="preserve"> of 6 mm diameter. The tank is raised to suitable height (40 </w:t>
      </w:r>
      <w:ins w:id="1125" w:author="Inno" w:date="2024-10-28T17:00:00Z">
        <w:r w:rsidR="0013048E">
          <w:rPr>
            <w:rFonts w:ascii="Times New Roman" w:eastAsia="Times New Roman" w:hAnsi="Times New Roman" w:cs="Times New Roman"/>
            <w:sz w:val="20"/>
            <w:szCs w:val="20"/>
            <w:lang w:val="en-US" w:bidi="hi-IN"/>
          </w:rPr>
          <w:t xml:space="preserve">cm </w:t>
        </w:r>
      </w:ins>
      <w:r w:rsidRPr="005919A9">
        <w:rPr>
          <w:rFonts w:ascii="Times New Roman" w:eastAsia="Times New Roman" w:hAnsi="Times New Roman" w:cs="Times New Roman"/>
          <w:sz w:val="20"/>
          <w:szCs w:val="20"/>
          <w:lang w:val="en-US" w:bidi="hi-IN"/>
        </w:rPr>
        <w:t xml:space="preserve">to 50 cm) by a stand the outlet at </w:t>
      </w:r>
      <w:r w:rsidRPr="005919A9">
        <w:rPr>
          <w:rFonts w:ascii="Times New Roman" w:eastAsia="Times New Roman" w:hAnsi="Times New Roman" w:cs="Times New Roman"/>
          <w:i/>
          <w:iCs/>
          <w:sz w:val="20"/>
          <w:szCs w:val="20"/>
          <w:lang w:val="en-US" w:bidi="hi-IN"/>
        </w:rPr>
        <w:t>O</w:t>
      </w:r>
      <w:r w:rsidRPr="005919A9">
        <w:rPr>
          <w:rFonts w:ascii="Times New Roman" w:eastAsia="Times New Roman" w:hAnsi="Times New Roman" w:cs="Times New Roman"/>
          <w:sz w:val="20"/>
          <w:szCs w:val="20"/>
          <w:vertAlign w:val="subscript"/>
          <w:lang w:val="en-US" w:bidi="hi-IN"/>
        </w:rPr>
        <w:t>2</w:t>
      </w:r>
      <w:r w:rsidRPr="005919A9">
        <w:rPr>
          <w:rFonts w:ascii="Times New Roman" w:eastAsia="Times New Roman" w:hAnsi="Times New Roman" w:cs="Times New Roman"/>
          <w:sz w:val="20"/>
          <w:szCs w:val="20"/>
          <w:lang w:val="en-US" w:bidi="hi-IN"/>
        </w:rPr>
        <w:t xml:space="preserve"> being extended below by a rubber tube for a higher water head without having to handle a large quantity of water.</w:t>
      </w:r>
    </w:p>
    <w:p w14:paraId="4D4E58D2" w14:textId="77777777" w:rsidR="008C05CB" w:rsidRPr="005919A9" w:rsidRDefault="008C05CB" w:rsidP="008C05CB">
      <w:pPr>
        <w:spacing w:after="0" w:line="240" w:lineRule="auto"/>
        <w:jc w:val="both"/>
        <w:rPr>
          <w:rFonts w:ascii="Times New Roman" w:eastAsia="Times New Roman" w:hAnsi="Times New Roman" w:cs="Times New Roman"/>
          <w:sz w:val="20"/>
          <w:szCs w:val="20"/>
          <w:lang w:val="en-US" w:bidi="hi-IN"/>
        </w:rPr>
      </w:pPr>
    </w:p>
    <w:p w14:paraId="47A62C87" w14:textId="3A267D21" w:rsidR="006E6E3E" w:rsidRDefault="00372D11" w:rsidP="008C05CB">
      <w:pPr>
        <w:spacing w:after="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D</w:t>
      </w:r>
      <w:r w:rsidR="006E6E3E" w:rsidRPr="005919A9">
        <w:rPr>
          <w:rFonts w:ascii="Times New Roman" w:eastAsia="Times New Roman" w:hAnsi="Times New Roman" w:cs="Times New Roman"/>
          <w:b/>
          <w:bCs/>
          <w:sz w:val="20"/>
          <w:szCs w:val="20"/>
          <w:lang w:val="en-US" w:bidi="hi-IN"/>
        </w:rPr>
        <w:t>-1.1.1</w:t>
      </w:r>
      <w:r w:rsidR="006E6E3E" w:rsidRPr="005919A9">
        <w:rPr>
          <w:rFonts w:ascii="Times New Roman" w:eastAsia="Times New Roman" w:hAnsi="Times New Roman" w:cs="Times New Roman"/>
          <w:sz w:val="20"/>
          <w:szCs w:val="20"/>
          <w:lang w:val="en-US" w:bidi="hi-IN"/>
        </w:rPr>
        <w:t xml:space="preserve"> To maintain a constant water head, the </w:t>
      </w:r>
      <w:r w:rsidR="000D1FE3" w:rsidRPr="005919A9">
        <w:rPr>
          <w:rFonts w:ascii="Times New Roman" w:eastAsia="Times New Roman" w:hAnsi="Times New Roman" w:cs="Times New Roman"/>
          <w:sz w:val="20"/>
          <w:szCs w:val="20"/>
          <w:lang w:val="en-US" w:bidi="hi-IN"/>
        </w:rPr>
        <w:t>top-level</w:t>
      </w:r>
      <w:r w:rsidR="006E6E3E" w:rsidRPr="005919A9">
        <w:rPr>
          <w:rFonts w:ascii="Times New Roman" w:eastAsia="Times New Roman" w:hAnsi="Times New Roman" w:cs="Times New Roman"/>
          <w:sz w:val="20"/>
          <w:szCs w:val="20"/>
          <w:lang w:val="en-US" w:bidi="hi-IN"/>
        </w:rPr>
        <w:t xml:space="preserve"> drop has been neutralized by pulling down the end of the outlet rubber tube to some extent, such that the difference in water head (</w:t>
      </w:r>
      <w:r w:rsidR="006E6E3E" w:rsidRPr="005919A9">
        <w:rPr>
          <w:rFonts w:ascii="Times New Roman" w:eastAsia="Times New Roman" w:hAnsi="Times New Roman" w:cs="Times New Roman"/>
          <w:i/>
          <w:iCs/>
          <w:sz w:val="20"/>
          <w:szCs w:val="20"/>
          <w:lang w:val="en-US" w:bidi="hi-IN"/>
        </w:rPr>
        <w:t>H</w:t>
      </w:r>
      <w:r w:rsidR="006E6E3E" w:rsidRPr="005919A9">
        <w:rPr>
          <w:rFonts w:ascii="Times New Roman" w:eastAsia="Times New Roman" w:hAnsi="Times New Roman" w:cs="Times New Roman"/>
          <w:sz w:val="20"/>
          <w:szCs w:val="20"/>
          <w:lang w:val="en-US" w:bidi="hi-IN"/>
        </w:rPr>
        <w:t xml:space="preserve">) between the water level in the tank and the tip of the outlet </w:t>
      </w:r>
      <w:r w:rsidR="006E6E3E" w:rsidRPr="005919A9">
        <w:rPr>
          <w:rFonts w:ascii="Times New Roman" w:eastAsia="Times New Roman" w:hAnsi="Times New Roman" w:cs="Times New Roman"/>
          <w:i/>
          <w:iCs/>
          <w:sz w:val="20"/>
          <w:szCs w:val="20"/>
          <w:lang w:val="en-US" w:bidi="hi-IN"/>
        </w:rPr>
        <w:t>O</w:t>
      </w:r>
      <w:r w:rsidR="006E6E3E" w:rsidRPr="005919A9">
        <w:rPr>
          <w:rFonts w:ascii="Times New Roman" w:eastAsia="Times New Roman" w:hAnsi="Times New Roman" w:cs="Times New Roman"/>
          <w:sz w:val="20"/>
          <w:szCs w:val="20"/>
          <w:vertAlign w:val="subscript"/>
          <w:lang w:val="en-US" w:bidi="hi-IN"/>
        </w:rPr>
        <w:t xml:space="preserve">2 </w:t>
      </w:r>
      <w:r w:rsidR="006E6E3E" w:rsidRPr="005919A9">
        <w:rPr>
          <w:rFonts w:ascii="Times New Roman" w:eastAsia="Times New Roman" w:hAnsi="Times New Roman" w:cs="Times New Roman"/>
          <w:sz w:val="20"/>
          <w:szCs w:val="20"/>
          <w:lang w:val="en-US" w:bidi="hi-IN"/>
        </w:rPr>
        <w:t xml:space="preserve">remains constant. This has been achieved by a simple device. The end </w:t>
      </w:r>
      <w:r w:rsidR="006E6E3E" w:rsidRPr="005919A9">
        <w:rPr>
          <w:rFonts w:ascii="Times New Roman" w:eastAsia="Times New Roman" w:hAnsi="Times New Roman" w:cs="Times New Roman"/>
          <w:i/>
          <w:iCs/>
          <w:sz w:val="20"/>
          <w:szCs w:val="20"/>
          <w:lang w:val="en-US" w:bidi="hi-IN"/>
        </w:rPr>
        <w:t>O</w:t>
      </w:r>
      <w:r w:rsidR="006E6E3E" w:rsidRPr="005919A9">
        <w:rPr>
          <w:rFonts w:ascii="Times New Roman" w:eastAsia="Times New Roman" w:hAnsi="Times New Roman" w:cs="Times New Roman"/>
          <w:sz w:val="20"/>
          <w:szCs w:val="20"/>
          <w:vertAlign w:val="subscript"/>
          <w:lang w:val="en-US" w:bidi="hi-IN"/>
        </w:rPr>
        <w:t>2</w:t>
      </w:r>
      <w:ins w:id="1126" w:author="Inno" w:date="2024-10-28T17:00:00Z">
        <w:r w:rsidR="00337FAC">
          <w:rPr>
            <w:rFonts w:ascii="Times New Roman" w:eastAsia="Times New Roman" w:hAnsi="Times New Roman" w:cs="Times New Roman"/>
            <w:sz w:val="20"/>
            <w:szCs w:val="20"/>
            <w:vertAlign w:val="subscript"/>
            <w:lang w:val="en-US" w:bidi="hi-IN"/>
          </w:rPr>
          <w:t xml:space="preserve"> </w:t>
        </w:r>
      </w:ins>
      <w:r w:rsidR="006E6E3E" w:rsidRPr="005919A9">
        <w:rPr>
          <w:rFonts w:ascii="Times New Roman" w:eastAsia="Times New Roman" w:hAnsi="Times New Roman" w:cs="Times New Roman"/>
          <w:sz w:val="20"/>
          <w:szCs w:val="20"/>
          <w:lang w:val="en-US" w:bidi="hi-IN"/>
        </w:rPr>
        <w:t xml:space="preserve">of the outlet rubber tube is attached to the top opening of the receiver </w:t>
      </w:r>
      <w:r w:rsidR="006E6E3E" w:rsidRPr="005919A9">
        <w:rPr>
          <w:rFonts w:ascii="Times New Roman" w:eastAsia="Times New Roman" w:hAnsi="Times New Roman" w:cs="Times New Roman"/>
          <w:i/>
          <w:iCs/>
          <w:sz w:val="20"/>
          <w:szCs w:val="20"/>
          <w:lang w:val="en-US" w:bidi="hi-IN"/>
        </w:rPr>
        <w:t>T</w:t>
      </w:r>
      <w:r w:rsidR="006E6E3E" w:rsidRPr="005919A9">
        <w:rPr>
          <w:rFonts w:ascii="Times New Roman" w:eastAsia="Times New Roman" w:hAnsi="Times New Roman" w:cs="Times New Roman"/>
          <w:sz w:val="20"/>
          <w:szCs w:val="20"/>
          <w:vertAlign w:val="subscript"/>
          <w:lang w:val="en-US" w:bidi="hi-IN"/>
        </w:rPr>
        <w:t>2</w:t>
      </w:r>
      <w:r w:rsidR="006E6E3E" w:rsidRPr="005919A9">
        <w:rPr>
          <w:rFonts w:ascii="Times New Roman" w:eastAsia="Times New Roman" w:hAnsi="Times New Roman" w:cs="Times New Roman"/>
          <w:sz w:val="20"/>
          <w:szCs w:val="20"/>
          <w:lang w:val="en-US" w:bidi="hi-IN"/>
        </w:rPr>
        <w:t xml:space="preserve"> hung from a spring. The spring is so adjusted that the weight of liquid being drained into the receiver is sufficient to extend the spring by an amount equal to the drop in the liquid level in the </w:t>
      </w:r>
      <w:r w:rsidR="006E6E3E" w:rsidRPr="005919A9">
        <w:rPr>
          <w:rFonts w:ascii="Times New Roman" w:eastAsia="Times New Roman" w:hAnsi="Times New Roman" w:cs="Times New Roman"/>
          <w:i/>
          <w:iCs/>
          <w:sz w:val="20"/>
          <w:szCs w:val="20"/>
          <w:lang w:val="en-US" w:bidi="hi-IN"/>
        </w:rPr>
        <w:t>T</w:t>
      </w:r>
      <w:r w:rsidR="006E6E3E" w:rsidRPr="005919A9">
        <w:rPr>
          <w:rFonts w:ascii="Times New Roman" w:eastAsia="Times New Roman" w:hAnsi="Times New Roman" w:cs="Times New Roman"/>
          <w:sz w:val="20"/>
          <w:szCs w:val="20"/>
          <w:vertAlign w:val="subscript"/>
          <w:lang w:val="en-US" w:bidi="hi-IN"/>
        </w:rPr>
        <w:t>1</w:t>
      </w:r>
      <w:r w:rsidR="006E6E3E" w:rsidRPr="005919A9">
        <w:rPr>
          <w:rFonts w:ascii="Times New Roman" w:eastAsia="Times New Roman" w:hAnsi="Times New Roman" w:cs="Times New Roman"/>
          <w:sz w:val="20"/>
          <w:szCs w:val="20"/>
          <w:lang w:val="en-US" w:bidi="hi-IN"/>
        </w:rPr>
        <w:t>. The constant level difference thus maintained ensures constant rate of flow.</w:t>
      </w:r>
    </w:p>
    <w:p w14:paraId="497892FD" w14:textId="77777777" w:rsidR="008C05CB" w:rsidRPr="005919A9" w:rsidRDefault="008C05CB" w:rsidP="008C05CB">
      <w:pPr>
        <w:spacing w:after="0" w:line="240" w:lineRule="auto"/>
        <w:jc w:val="both"/>
        <w:rPr>
          <w:rFonts w:ascii="Times New Roman" w:eastAsia="Times New Roman" w:hAnsi="Times New Roman" w:cs="Times New Roman"/>
          <w:sz w:val="20"/>
          <w:szCs w:val="20"/>
          <w:lang w:val="en-US" w:bidi="hi-IN"/>
        </w:rPr>
      </w:pPr>
    </w:p>
    <w:p w14:paraId="4D0706B1" w14:textId="25E10BA4" w:rsidR="006E6E3E" w:rsidRDefault="00372D11" w:rsidP="008C05CB">
      <w:pPr>
        <w:spacing w:after="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D</w:t>
      </w:r>
      <w:r w:rsidR="006E6E3E" w:rsidRPr="005919A9">
        <w:rPr>
          <w:rFonts w:ascii="Times New Roman" w:eastAsia="Times New Roman" w:hAnsi="Times New Roman" w:cs="Times New Roman"/>
          <w:b/>
          <w:bCs/>
          <w:sz w:val="20"/>
          <w:szCs w:val="20"/>
          <w:lang w:val="en-US" w:bidi="hi-IN"/>
        </w:rPr>
        <w:t>-1.1.2</w:t>
      </w:r>
      <w:r w:rsidR="006E6E3E" w:rsidRPr="005919A9">
        <w:rPr>
          <w:rFonts w:ascii="Times New Roman" w:eastAsia="Times New Roman" w:hAnsi="Times New Roman" w:cs="Times New Roman"/>
          <w:sz w:val="20"/>
          <w:szCs w:val="20"/>
          <w:lang w:val="en-US" w:bidi="hi-IN"/>
        </w:rPr>
        <w:t xml:space="preserve"> For refilling the tank </w:t>
      </w:r>
      <w:r w:rsidR="006E6E3E" w:rsidRPr="005919A9">
        <w:rPr>
          <w:rFonts w:ascii="Times New Roman" w:eastAsia="Times New Roman" w:hAnsi="Times New Roman" w:cs="Times New Roman"/>
          <w:i/>
          <w:iCs/>
          <w:sz w:val="20"/>
          <w:szCs w:val="20"/>
          <w:lang w:val="en-US" w:bidi="hi-IN"/>
        </w:rPr>
        <w:t>T</w:t>
      </w:r>
      <w:r w:rsidR="006E6E3E" w:rsidRPr="005919A9">
        <w:rPr>
          <w:rFonts w:ascii="Times New Roman" w:eastAsia="Times New Roman" w:hAnsi="Times New Roman" w:cs="Times New Roman"/>
          <w:sz w:val="20"/>
          <w:szCs w:val="20"/>
          <w:vertAlign w:val="subscript"/>
          <w:lang w:val="en-US" w:bidi="hi-IN"/>
        </w:rPr>
        <w:t>l</w:t>
      </w:r>
      <w:r w:rsidR="006E6E3E" w:rsidRPr="005919A9">
        <w:rPr>
          <w:rFonts w:ascii="Times New Roman" w:eastAsia="Times New Roman" w:hAnsi="Times New Roman" w:cs="Times New Roman"/>
          <w:sz w:val="20"/>
          <w:szCs w:val="20"/>
          <w:lang w:val="en-US" w:bidi="hi-IN"/>
        </w:rPr>
        <w:t xml:space="preserve"> the receiver </w:t>
      </w:r>
      <w:r w:rsidR="006E6E3E" w:rsidRPr="005919A9">
        <w:rPr>
          <w:rFonts w:ascii="Times New Roman" w:eastAsia="Times New Roman" w:hAnsi="Times New Roman" w:cs="Times New Roman"/>
          <w:i/>
          <w:iCs/>
          <w:sz w:val="20"/>
          <w:szCs w:val="20"/>
          <w:lang w:val="en-US" w:bidi="hi-IN"/>
        </w:rPr>
        <w:t>T</w:t>
      </w:r>
      <w:r w:rsidR="006E6E3E" w:rsidRPr="005919A9">
        <w:rPr>
          <w:rFonts w:ascii="Times New Roman" w:eastAsia="Times New Roman" w:hAnsi="Times New Roman" w:cs="Times New Roman"/>
          <w:sz w:val="20"/>
          <w:szCs w:val="20"/>
          <w:vertAlign w:val="subscript"/>
          <w:lang w:val="en-US" w:bidi="hi-IN"/>
        </w:rPr>
        <w:t>2</w:t>
      </w:r>
      <w:r w:rsidR="006E6E3E" w:rsidRPr="005919A9">
        <w:rPr>
          <w:rFonts w:ascii="Times New Roman" w:eastAsia="Times New Roman" w:hAnsi="Times New Roman" w:cs="Times New Roman"/>
          <w:sz w:val="20"/>
          <w:szCs w:val="20"/>
          <w:lang w:val="en-US" w:bidi="hi-IN"/>
        </w:rPr>
        <w:t xml:space="preserve"> is hung upside down from a hook </w:t>
      </w:r>
      <w:r w:rsidR="006E6E3E" w:rsidRPr="005919A9">
        <w:rPr>
          <w:rFonts w:ascii="Times New Roman" w:eastAsia="Times New Roman" w:hAnsi="Times New Roman" w:cs="Times New Roman"/>
          <w:i/>
          <w:iCs/>
          <w:sz w:val="20"/>
          <w:szCs w:val="20"/>
          <w:lang w:val="en-US" w:bidi="hi-IN"/>
        </w:rPr>
        <w:t xml:space="preserve">N </w:t>
      </w:r>
      <w:r w:rsidR="006E6E3E" w:rsidRPr="005919A9">
        <w:rPr>
          <w:rFonts w:ascii="Times New Roman" w:eastAsia="Times New Roman" w:hAnsi="Times New Roman" w:cs="Times New Roman"/>
          <w:sz w:val="20"/>
          <w:szCs w:val="20"/>
          <w:lang w:val="en-US" w:bidi="hi-IN"/>
        </w:rPr>
        <w:t xml:space="preserve">above the tank </w:t>
      </w:r>
      <w:r w:rsidR="006E6E3E" w:rsidRPr="005919A9">
        <w:rPr>
          <w:rFonts w:ascii="Times New Roman" w:eastAsia="Times New Roman" w:hAnsi="Times New Roman" w:cs="Times New Roman"/>
          <w:i/>
          <w:iCs/>
          <w:sz w:val="20"/>
          <w:szCs w:val="20"/>
          <w:lang w:val="en-US" w:bidi="hi-IN"/>
        </w:rPr>
        <w:t>T</w:t>
      </w:r>
      <w:r w:rsidR="006E6E3E" w:rsidRPr="005919A9">
        <w:rPr>
          <w:rFonts w:ascii="Times New Roman" w:eastAsia="Times New Roman" w:hAnsi="Times New Roman" w:cs="Times New Roman"/>
          <w:sz w:val="20"/>
          <w:szCs w:val="20"/>
          <w:vertAlign w:val="subscript"/>
          <w:lang w:val="en-US" w:bidi="hi-IN"/>
        </w:rPr>
        <w:t xml:space="preserve">1 </w:t>
      </w:r>
      <w:r w:rsidR="006E6E3E" w:rsidRPr="005919A9">
        <w:rPr>
          <w:rFonts w:ascii="Times New Roman" w:eastAsia="Times New Roman" w:hAnsi="Times New Roman" w:cs="Times New Roman"/>
          <w:sz w:val="20"/>
          <w:szCs w:val="20"/>
          <w:lang w:val="en-US" w:bidi="hi-IN"/>
        </w:rPr>
        <w:t xml:space="preserve">into which the receiver empties itself through the same rubber tube </w:t>
      </w:r>
      <w:r w:rsidR="006E6E3E" w:rsidRPr="005919A9">
        <w:rPr>
          <w:rFonts w:ascii="Times New Roman" w:eastAsia="Times New Roman" w:hAnsi="Times New Roman" w:cs="Times New Roman"/>
          <w:i/>
          <w:iCs/>
          <w:sz w:val="20"/>
          <w:szCs w:val="20"/>
          <w:lang w:val="en-US" w:bidi="hi-IN"/>
        </w:rPr>
        <w:t>E</w:t>
      </w:r>
      <w:r w:rsidR="006E6E3E" w:rsidRPr="005919A9">
        <w:rPr>
          <w:rFonts w:ascii="Times New Roman" w:eastAsia="Times New Roman" w:hAnsi="Times New Roman" w:cs="Times New Roman"/>
          <w:sz w:val="20"/>
          <w:szCs w:val="20"/>
          <w:lang w:val="en-US" w:bidi="hi-IN"/>
        </w:rPr>
        <w:t xml:space="preserve">. The tank </w:t>
      </w:r>
      <w:r w:rsidR="006E6E3E" w:rsidRPr="005919A9">
        <w:rPr>
          <w:rFonts w:ascii="Times New Roman" w:eastAsia="Times New Roman" w:hAnsi="Times New Roman" w:cs="Times New Roman"/>
          <w:i/>
          <w:iCs/>
          <w:sz w:val="20"/>
          <w:szCs w:val="20"/>
          <w:lang w:val="en-US" w:bidi="hi-IN"/>
        </w:rPr>
        <w:t>T</w:t>
      </w:r>
      <w:r w:rsidR="006E6E3E" w:rsidRPr="005919A9">
        <w:rPr>
          <w:rFonts w:ascii="Times New Roman" w:eastAsia="Times New Roman" w:hAnsi="Times New Roman" w:cs="Times New Roman"/>
          <w:sz w:val="20"/>
          <w:szCs w:val="20"/>
          <w:vertAlign w:val="subscript"/>
          <w:lang w:val="en-US" w:bidi="hi-IN"/>
        </w:rPr>
        <w:t xml:space="preserve">1 </w:t>
      </w:r>
      <w:r w:rsidR="006E6E3E" w:rsidRPr="005919A9">
        <w:rPr>
          <w:rFonts w:ascii="Times New Roman" w:eastAsia="Times New Roman" w:hAnsi="Times New Roman" w:cs="Times New Roman"/>
          <w:sz w:val="20"/>
          <w:szCs w:val="20"/>
          <w:lang w:val="en-US" w:bidi="hi-IN"/>
        </w:rPr>
        <w:t xml:space="preserve">has two openings, </w:t>
      </w:r>
      <w:r w:rsidR="006E6E3E" w:rsidRPr="005919A9">
        <w:rPr>
          <w:rFonts w:ascii="Times New Roman" w:eastAsia="Times New Roman" w:hAnsi="Times New Roman" w:cs="Times New Roman"/>
          <w:i/>
          <w:iCs/>
          <w:sz w:val="20"/>
          <w:szCs w:val="20"/>
          <w:lang w:val="en-US" w:bidi="hi-IN"/>
        </w:rPr>
        <w:t>I</w:t>
      </w:r>
      <w:r w:rsidR="006E6E3E" w:rsidRPr="005919A9">
        <w:rPr>
          <w:rFonts w:ascii="Times New Roman" w:eastAsia="Times New Roman" w:hAnsi="Times New Roman" w:cs="Times New Roman"/>
          <w:sz w:val="20"/>
          <w:szCs w:val="20"/>
          <w:vertAlign w:val="subscript"/>
          <w:lang w:val="en-US" w:bidi="hi-IN"/>
        </w:rPr>
        <w:t>1</w:t>
      </w:r>
      <w:r w:rsidR="006E6E3E" w:rsidRPr="005919A9">
        <w:rPr>
          <w:rFonts w:ascii="Times New Roman" w:eastAsia="Times New Roman" w:hAnsi="Times New Roman" w:cs="Times New Roman"/>
          <w:sz w:val="20"/>
          <w:szCs w:val="20"/>
          <w:lang w:val="en-US" w:bidi="hi-IN"/>
        </w:rPr>
        <w:t xml:space="preserve"> and </w:t>
      </w:r>
      <w:r w:rsidR="006E6E3E" w:rsidRPr="005919A9">
        <w:rPr>
          <w:rFonts w:ascii="Times New Roman" w:eastAsia="Times New Roman" w:hAnsi="Times New Roman" w:cs="Times New Roman"/>
          <w:i/>
          <w:iCs/>
          <w:sz w:val="20"/>
          <w:szCs w:val="20"/>
          <w:lang w:val="en-US" w:bidi="hi-IN"/>
        </w:rPr>
        <w:t>I</w:t>
      </w:r>
      <w:r w:rsidR="006E6E3E" w:rsidRPr="005919A9">
        <w:rPr>
          <w:rFonts w:ascii="Times New Roman" w:eastAsia="Times New Roman" w:hAnsi="Times New Roman" w:cs="Times New Roman"/>
          <w:sz w:val="20"/>
          <w:szCs w:val="20"/>
          <w:vertAlign w:val="subscript"/>
          <w:lang w:val="en-US" w:bidi="hi-IN"/>
        </w:rPr>
        <w:t>2</w:t>
      </w:r>
      <w:r w:rsidR="006E6E3E" w:rsidRPr="005919A9">
        <w:rPr>
          <w:rFonts w:ascii="Times New Roman" w:eastAsia="Times New Roman" w:hAnsi="Times New Roman" w:cs="Times New Roman"/>
          <w:sz w:val="20"/>
          <w:szCs w:val="20"/>
          <w:lang w:val="en-US" w:bidi="hi-IN"/>
        </w:rPr>
        <w:t xml:space="preserve"> at the top, </w:t>
      </w:r>
      <w:r w:rsidR="006E6E3E" w:rsidRPr="005919A9">
        <w:rPr>
          <w:rFonts w:ascii="Times New Roman" w:eastAsia="Times New Roman" w:hAnsi="Times New Roman" w:cs="Times New Roman"/>
          <w:i/>
          <w:iCs/>
          <w:sz w:val="20"/>
          <w:szCs w:val="20"/>
          <w:lang w:val="en-US" w:bidi="hi-IN"/>
        </w:rPr>
        <w:t>I</w:t>
      </w:r>
      <w:r w:rsidR="006E6E3E" w:rsidRPr="005919A9">
        <w:rPr>
          <w:rFonts w:ascii="Times New Roman" w:eastAsia="Times New Roman" w:hAnsi="Times New Roman" w:cs="Times New Roman"/>
          <w:sz w:val="20"/>
          <w:szCs w:val="20"/>
          <w:vertAlign w:val="subscript"/>
          <w:lang w:val="en-US" w:bidi="hi-IN"/>
        </w:rPr>
        <w:t>1</w:t>
      </w:r>
      <w:r w:rsidR="006E6E3E" w:rsidRPr="005919A9">
        <w:rPr>
          <w:rFonts w:ascii="Times New Roman" w:eastAsia="Times New Roman" w:hAnsi="Times New Roman" w:cs="Times New Roman"/>
          <w:sz w:val="20"/>
          <w:szCs w:val="20"/>
          <w:lang w:val="en-US" w:bidi="hi-IN"/>
        </w:rPr>
        <w:t xml:space="preserve"> having a tap, and one outlet with a tap at the bottom. The inlet tube </w:t>
      </w:r>
      <w:r w:rsidR="006E6E3E" w:rsidRPr="005919A9">
        <w:rPr>
          <w:rFonts w:ascii="Times New Roman" w:eastAsia="Times New Roman" w:hAnsi="Times New Roman" w:cs="Times New Roman"/>
          <w:i/>
          <w:iCs/>
          <w:sz w:val="20"/>
          <w:szCs w:val="20"/>
          <w:lang w:val="en-US" w:bidi="hi-IN"/>
        </w:rPr>
        <w:t>I</w:t>
      </w:r>
      <w:r w:rsidR="006E6E3E" w:rsidRPr="005919A9">
        <w:rPr>
          <w:rFonts w:ascii="Times New Roman" w:eastAsia="Times New Roman" w:hAnsi="Times New Roman" w:cs="Times New Roman"/>
          <w:sz w:val="20"/>
          <w:szCs w:val="20"/>
          <w:vertAlign w:val="subscript"/>
          <w:lang w:val="en-US" w:bidi="hi-IN"/>
        </w:rPr>
        <w:t xml:space="preserve">2 </w:t>
      </w:r>
      <w:r w:rsidR="006E6E3E" w:rsidRPr="005919A9">
        <w:rPr>
          <w:rFonts w:ascii="Times New Roman" w:eastAsia="Times New Roman" w:hAnsi="Times New Roman" w:cs="Times New Roman"/>
          <w:sz w:val="20"/>
          <w:szCs w:val="20"/>
          <w:lang w:val="en-US" w:bidi="hi-IN"/>
        </w:rPr>
        <w:t xml:space="preserve">is connected to the regulating valve </w:t>
      </w:r>
      <w:r w:rsidR="006E6E3E" w:rsidRPr="005919A9">
        <w:rPr>
          <w:rFonts w:ascii="Times New Roman" w:eastAsia="Times New Roman" w:hAnsi="Times New Roman" w:cs="Times New Roman"/>
          <w:i/>
          <w:iCs/>
          <w:sz w:val="20"/>
          <w:szCs w:val="20"/>
          <w:lang w:val="en-US" w:bidi="hi-IN"/>
        </w:rPr>
        <w:t>Y</w:t>
      </w:r>
      <w:r w:rsidR="006E6E3E" w:rsidRPr="005919A9">
        <w:rPr>
          <w:rFonts w:ascii="Times New Roman" w:eastAsia="Times New Roman" w:hAnsi="Times New Roman" w:cs="Times New Roman"/>
          <w:sz w:val="20"/>
          <w:szCs w:val="20"/>
          <w:lang w:val="en-US" w:bidi="hi-IN"/>
        </w:rPr>
        <w:t xml:space="preserve"> and the other parts of the instrument, through it air is sucked in as water flows out of the tank. The tap </w:t>
      </w:r>
      <w:r w:rsidR="006E6E3E" w:rsidRPr="005919A9">
        <w:rPr>
          <w:rFonts w:ascii="Times New Roman" w:eastAsia="Times New Roman" w:hAnsi="Times New Roman" w:cs="Times New Roman"/>
          <w:i/>
          <w:iCs/>
          <w:sz w:val="20"/>
          <w:szCs w:val="20"/>
          <w:lang w:val="en-US" w:bidi="hi-IN"/>
        </w:rPr>
        <w:t>I</w:t>
      </w:r>
      <w:r w:rsidR="006E6E3E" w:rsidRPr="005919A9">
        <w:rPr>
          <w:rFonts w:ascii="Times New Roman" w:eastAsia="Times New Roman" w:hAnsi="Times New Roman" w:cs="Times New Roman"/>
          <w:sz w:val="20"/>
          <w:szCs w:val="20"/>
          <w:vertAlign w:val="subscript"/>
          <w:lang w:val="en-US" w:bidi="hi-IN"/>
        </w:rPr>
        <w:t>1</w:t>
      </w:r>
      <w:r w:rsidR="006E6E3E" w:rsidRPr="005919A9">
        <w:rPr>
          <w:rFonts w:ascii="Times New Roman" w:eastAsia="Times New Roman" w:hAnsi="Times New Roman" w:cs="Times New Roman"/>
          <w:sz w:val="20"/>
          <w:szCs w:val="20"/>
          <w:lang w:val="en-US" w:bidi="hi-IN"/>
        </w:rPr>
        <w:t xml:space="preserve"> provides an opening to the atmosphere during refilling. In the receiver </w:t>
      </w:r>
      <w:r w:rsidR="006E6E3E" w:rsidRPr="005919A9">
        <w:rPr>
          <w:rFonts w:ascii="Times New Roman" w:eastAsia="Times New Roman" w:hAnsi="Times New Roman" w:cs="Times New Roman"/>
          <w:i/>
          <w:iCs/>
          <w:sz w:val="20"/>
          <w:szCs w:val="20"/>
          <w:lang w:val="en-US" w:bidi="hi-IN"/>
        </w:rPr>
        <w:t>T</w:t>
      </w:r>
      <w:r w:rsidR="006E6E3E" w:rsidRPr="005919A9">
        <w:rPr>
          <w:rFonts w:ascii="Times New Roman" w:eastAsia="Times New Roman" w:hAnsi="Times New Roman" w:cs="Times New Roman"/>
          <w:sz w:val="20"/>
          <w:szCs w:val="20"/>
          <w:vertAlign w:val="subscript"/>
          <w:lang w:val="en-US" w:bidi="hi-IN"/>
        </w:rPr>
        <w:t>2</w:t>
      </w:r>
      <w:r w:rsidR="006E6E3E" w:rsidRPr="005919A9">
        <w:rPr>
          <w:rFonts w:ascii="Times New Roman" w:eastAsia="Times New Roman" w:hAnsi="Times New Roman" w:cs="Times New Roman"/>
          <w:sz w:val="20"/>
          <w:szCs w:val="20"/>
          <w:lang w:val="en-US" w:bidi="hi-IN"/>
        </w:rPr>
        <w:t xml:space="preserve"> also the side opening </w:t>
      </w:r>
      <w:r w:rsidR="006E6E3E" w:rsidRPr="005919A9">
        <w:rPr>
          <w:rFonts w:ascii="Times New Roman" w:eastAsia="Times New Roman" w:hAnsi="Times New Roman" w:cs="Times New Roman"/>
          <w:i/>
          <w:iCs/>
          <w:sz w:val="20"/>
          <w:szCs w:val="20"/>
          <w:lang w:val="en-US" w:bidi="hi-IN"/>
        </w:rPr>
        <w:t>B</w:t>
      </w:r>
      <w:r w:rsidR="006E6E3E" w:rsidRPr="005919A9">
        <w:rPr>
          <w:rFonts w:ascii="Times New Roman" w:eastAsia="Times New Roman" w:hAnsi="Times New Roman" w:cs="Times New Roman"/>
          <w:sz w:val="20"/>
          <w:szCs w:val="20"/>
          <w:lang w:val="en-US" w:bidi="hi-IN"/>
        </w:rPr>
        <w:t xml:space="preserve"> maintains a connection between the inside and the outside atmosphere. The specification</w:t>
      </w:r>
      <w:r w:rsidR="0032524B" w:rsidRPr="005919A9">
        <w:rPr>
          <w:rFonts w:ascii="Times New Roman" w:eastAsia="Times New Roman" w:hAnsi="Times New Roman" w:cs="Times New Roman"/>
          <w:sz w:val="20"/>
          <w:szCs w:val="20"/>
          <w:lang w:val="en-US" w:bidi="hi-IN"/>
        </w:rPr>
        <w:t>s</w:t>
      </w:r>
      <w:r w:rsidR="006E6E3E" w:rsidRPr="005919A9">
        <w:rPr>
          <w:rFonts w:ascii="Times New Roman" w:eastAsia="Times New Roman" w:hAnsi="Times New Roman" w:cs="Times New Roman"/>
          <w:sz w:val="20"/>
          <w:szCs w:val="20"/>
          <w:lang w:val="en-US" w:bidi="hi-IN"/>
        </w:rPr>
        <w:t xml:space="preserve"> of the flow system are such that a maximum flow rate of about 15 ml </w:t>
      </w:r>
      <w:r w:rsidR="006E6E3E" w:rsidRPr="001F41FE">
        <w:rPr>
          <w:rFonts w:ascii="Times New Roman" w:eastAsia="Times New Roman" w:hAnsi="Times New Roman" w:cs="Times New Roman"/>
          <w:sz w:val="20"/>
          <w:szCs w:val="20"/>
          <w:highlight w:val="yellow"/>
          <w:lang w:val="en-US" w:bidi="hi-IN"/>
          <w:rPrChange w:id="1127" w:author="Inno" w:date="2024-10-28T17:02:00Z">
            <w:rPr>
              <w:rFonts w:ascii="Times New Roman" w:eastAsia="Times New Roman" w:hAnsi="Times New Roman" w:cs="Times New Roman"/>
              <w:sz w:val="20"/>
              <w:szCs w:val="20"/>
              <w:lang w:val="en-US" w:bidi="hi-IN"/>
            </w:rPr>
          </w:rPrChange>
        </w:rPr>
        <w:t>per second</w:t>
      </w:r>
      <w:r w:rsidR="006E6E3E" w:rsidRPr="005919A9">
        <w:rPr>
          <w:rFonts w:ascii="Times New Roman" w:eastAsia="Times New Roman" w:hAnsi="Times New Roman" w:cs="Times New Roman"/>
          <w:sz w:val="20"/>
          <w:szCs w:val="20"/>
          <w:lang w:val="en-US" w:bidi="hi-IN"/>
        </w:rPr>
        <w:t xml:space="preserve"> can be mentioned for 25 s</w:t>
      </w:r>
      <w:del w:id="1128" w:author="Inno" w:date="2024-10-28T17:02:00Z">
        <w:r w:rsidR="006E6E3E" w:rsidRPr="005919A9" w:rsidDel="001F41FE">
          <w:rPr>
            <w:rFonts w:ascii="Times New Roman" w:eastAsia="Times New Roman" w:hAnsi="Times New Roman" w:cs="Times New Roman"/>
            <w:sz w:val="20"/>
            <w:szCs w:val="20"/>
            <w:lang w:val="en-US" w:bidi="hi-IN"/>
          </w:rPr>
          <w:delText>econds</w:delText>
        </w:r>
      </w:del>
      <w:r w:rsidR="006E6E3E" w:rsidRPr="005919A9">
        <w:rPr>
          <w:rFonts w:ascii="Times New Roman" w:eastAsia="Times New Roman" w:hAnsi="Times New Roman" w:cs="Times New Roman"/>
          <w:sz w:val="20"/>
          <w:szCs w:val="20"/>
          <w:lang w:val="en-US" w:bidi="hi-IN"/>
        </w:rPr>
        <w:t>.</w:t>
      </w:r>
    </w:p>
    <w:p w14:paraId="0F7A62F3" w14:textId="77777777" w:rsidR="008C05CB" w:rsidRPr="005919A9" w:rsidRDefault="008C05CB" w:rsidP="008C05CB">
      <w:pPr>
        <w:spacing w:after="0" w:line="240" w:lineRule="auto"/>
        <w:jc w:val="both"/>
        <w:rPr>
          <w:rFonts w:ascii="Times New Roman" w:eastAsia="Times New Roman" w:hAnsi="Times New Roman" w:cs="Times New Roman"/>
          <w:sz w:val="20"/>
          <w:szCs w:val="20"/>
          <w:lang w:val="en-US" w:bidi="hi-IN"/>
        </w:rPr>
      </w:pPr>
    </w:p>
    <w:p w14:paraId="660AAE09" w14:textId="77777777" w:rsidR="00AC00EB" w:rsidRDefault="00372D11" w:rsidP="001C34FC">
      <w:pPr>
        <w:spacing w:line="240" w:lineRule="auto"/>
        <w:jc w:val="both"/>
        <w:rPr>
          <w:ins w:id="1129" w:author="Inno" w:date="2024-10-28T17:02:00Z"/>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D</w:t>
      </w:r>
      <w:r w:rsidR="006E6E3E" w:rsidRPr="005919A9">
        <w:rPr>
          <w:rFonts w:ascii="Times New Roman" w:eastAsia="Times New Roman" w:hAnsi="Times New Roman" w:cs="Times New Roman"/>
          <w:b/>
          <w:bCs/>
          <w:sz w:val="20"/>
          <w:szCs w:val="20"/>
          <w:lang w:val="en-US" w:bidi="hi-IN"/>
        </w:rPr>
        <w:t>-</w:t>
      </w:r>
      <w:r w:rsidR="00D25236" w:rsidRPr="005919A9">
        <w:rPr>
          <w:rFonts w:ascii="Times New Roman" w:eastAsia="Times New Roman" w:hAnsi="Times New Roman" w:cs="Times New Roman"/>
          <w:b/>
          <w:bCs/>
          <w:sz w:val="20"/>
          <w:szCs w:val="20"/>
          <w:lang w:val="en-US" w:bidi="hi-IN"/>
        </w:rPr>
        <w:t>1</w:t>
      </w:r>
      <w:r w:rsidR="006E6E3E" w:rsidRPr="005919A9">
        <w:rPr>
          <w:rFonts w:ascii="Times New Roman" w:eastAsia="Times New Roman" w:hAnsi="Times New Roman" w:cs="Times New Roman"/>
          <w:b/>
          <w:bCs/>
          <w:sz w:val="20"/>
          <w:szCs w:val="20"/>
          <w:lang w:val="en-US" w:bidi="hi-IN"/>
        </w:rPr>
        <w:t>.2 Flow Gauge</w:t>
      </w:r>
    </w:p>
    <w:p w14:paraId="2198915D" w14:textId="35890ED4" w:rsidR="006E6E3E" w:rsidRPr="005919A9" w:rsidRDefault="006E6E3E" w:rsidP="001C34FC">
      <w:pPr>
        <w:spacing w:line="240" w:lineRule="auto"/>
        <w:jc w:val="both"/>
        <w:rPr>
          <w:rFonts w:ascii="Times New Roman" w:eastAsia="Times New Roman" w:hAnsi="Times New Roman" w:cs="Times New Roman"/>
          <w:sz w:val="20"/>
          <w:szCs w:val="20"/>
          <w:lang w:val="en-US" w:bidi="hi-IN"/>
        </w:rPr>
      </w:pPr>
      <w:del w:id="1130" w:author="Inno" w:date="2024-10-28T17:02:00Z">
        <w:r w:rsidRPr="005919A9" w:rsidDel="00AC00EB">
          <w:rPr>
            <w:rFonts w:ascii="Times New Roman" w:eastAsia="Times New Roman" w:hAnsi="Times New Roman" w:cs="Times New Roman"/>
            <w:b/>
            <w:bCs/>
            <w:sz w:val="20"/>
            <w:szCs w:val="20"/>
            <w:lang w:val="en-US" w:bidi="hi-IN"/>
          </w:rPr>
          <w:delText xml:space="preserve"> —</w:delText>
        </w:r>
        <w:r w:rsidRPr="005919A9" w:rsidDel="00AC00EB">
          <w:rPr>
            <w:rFonts w:ascii="Times New Roman" w:eastAsia="Times New Roman" w:hAnsi="Times New Roman" w:cs="Times New Roman"/>
            <w:sz w:val="20"/>
            <w:szCs w:val="20"/>
            <w:lang w:val="en-US" w:bidi="hi-IN"/>
          </w:rPr>
          <w:delText xml:space="preserve"> </w:delText>
        </w:r>
      </w:del>
      <w:r w:rsidRPr="005919A9">
        <w:rPr>
          <w:rFonts w:ascii="Times New Roman" w:eastAsia="Times New Roman" w:hAnsi="Times New Roman" w:cs="Times New Roman"/>
          <w:sz w:val="20"/>
          <w:szCs w:val="20"/>
          <w:lang w:val="en-US" w:bidi="hi-IN"/>
        </w:rPr>
        <w:t>The flow gauge (</w:t>
      </w:r>
      <w:r w:rsidRPr="005919A9">
        <w:rPr>
          <w:rFonts w:ascii="Times New Roman" w:eastAsia="Times New Roman" w:hAnsi="Times New Roman" w:cs="Times New Roman"/>
          <w:i/>
          <w:iCs/>
          <w:sz w:val="20"/>
          <w:szCs w:val="20"/>
          <w:lang w:val="en-US" w:bidi="hi-IN"/>
        </w:rPr>
        <w:t xml:space="preserve">II </w:t>
      </w:r>
      <w:r w:rsidRPr="005919A9">
        <w:rPr>
          <w:rFonts w:ascii="Times New Roman" w:eastAsia="Times New Roman" w:hAnsi="Times New Roman" w:cs="Times New Roman"/>
          <w:sz w:val="20"/>
          <w:szCs w:val="20"/>
          <w:lang w:val="en-US" w:bidi="hi-IN"/>
        </w:rPr>
        <w:t xml:space="preserve">in Fig. </w:t>
      </w:r>
      <w:r w:rsidR="00F50C0A" w:rsidRPr="005919A9">
        <w:rPr>
          <w:rFonts w:ascii="Times New Roman" w:eastAsia="Times New Roman" w:hAnsi="Times New Roman" w:cs="Times New Roman"/>
          <w:sz w:val="20"/>
          <w:szCs w:val="20"/>
          <w:lang w:val="en-US" w:bidi="hi-IN"/>
        </w:rPr>
        <w:t>4</w:t>
      </w:r>
      <w:r w:rsidRPr="005919A9">
        <w:rPr>
          <w:rFonts w:ascii="Times New Roman" w:eastAsia="Times New Roman" w:hAnsi="Times New Roman" w:cs="Times New Roman"/>
          <w:sz w:val="20"/>
          <w:szCs w:val="20"/>
          <w:lang w:val="en-US" w:bidi="hi-IN"/>
        </w:rPr>
        <w:t>) is essentially a manometer (</w:t>
      </w:r>
      <w:r w:rsidRPr="005919A9">
        <w:rPr>
          <w:rFonts w:ascii="Times New Roman" w:eastAsia="Times New Roman" w:hAnsi="Times New Roman" w:cs="Times New Roman"/>
          <w:i/>
          <w:iCs/>
          <w:sz w:val="20"/>
          <w:szCs w:val="20"/>
          <w:lang w:val="en-US" w:bidi="hi-IN"/>
        </w:rPr>
        <w:t>F</w:t>
      </w:r>
      <w:r w:rsidR="000D1FE3" w:rsidRPr="005919A9">
        <w:rPr>
          <w:rFonts w:ascii="Times New Roman" w:eastAsia="Times New Roman" w:hAnsi="Times New Roman" w:cs="Times New Roman"/>
          <w:sz w:val="20"/>
          <w:szCs w:val="20"/>
          <w:vertAlign w:val="subscript"/>
          <w:lang w:val="en-US" w:bidi="hi-IN"/>
        </w:rPr>
        <w:t>1,</w:t>
      </w:r>
      <w:r w:rsidR="000D1FE3" w:rsidRPr="005919A9">
        <w:rPr>
          <w:rFonts w:ascii="Times New Roman" w:eastAsia="Times New Roman" w:hAnsi="Times New Roman" w:cs="Times New Roman"/>
          <w:i/>
          <w:iCs/>
          <w:sz w:val="20"/>
          <w:szCs w:val="20"/>
          <w:lang w:val="en-US" w:bidi="hi-IN"/>
        </w:rPr>
        <w:t xml:space="preserve"> F</w:t>
      </w:r>
      <w:r w:rsidRPr="005919A9">
        <w:rPr>
          <w:rFonts w:ascii="Times New Roman" w:eastAsia="Times New Roman" w:hAnsi="Times New Roman" w:cs="Times New Roman"/>
          <w:sz w:val="20"/>
          <w:szCs w:val="20"/>
          <w:vertAlign w:val="subscript"/>
          <w:lang w:val="en-US" w:bidi="hi-IN"/>
        </w:rPr>
        <w:t>2</w:t>
      </w:r>
      <w:r w:rsidRPr="005919A9">
        <w:rPr>
          <w:rFonts w:ascii="Times New Roman" w:eastAsia="Times New Roman" w:hAnsi="Times New Roman" w:cs="Times New Roman"/>
          <w:sz w:val="20"/>
          <w:szCs w:val="20"/>
          <w:lang w:val="en-US" w:bidi="hi-IN"/>
        </w:rPr>
        <w:t>), attached to the two ends of a glass wool plug or an equivalent glass or brass capillary tube Win a glass tube. For a particular flow rate through the plug, a difference of pressure develops between the ends of the plug and is indicated in this manometer. This manometer is calibrated in terms of flow rate, since pressure difference is proportional to the flow rate. The packing of the glass wool plug may be altered for different ranges of flow rate.</w:t>
      </w:r>
    </w:p>
    <w:p w14:paraId="750D6730" w14:textId="77777777" w:rsidR="006E6E3E" w:rsidRPr="005919A9" w:rsidRDefault="0062368F" w:rsidP="001C34FC">
      <w:pPr>
        <w:spacing w:line="240" w:lineRule="auto"/>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noProof/>
          <w:sz w:val="20"/>
          <w:szCs w:val="20"/>
          <w:lang w:eastAsia="en-IN" w:bidi="hi-IN"/>
        </w:rPr>
        <w:drawing>
          <wp:inline distT="0" distB="0" distL="0" distR="0" wp14:anchorId="52FE2C82" wp14:editId="7BFE5422">
            <wp:extent cx="5943600" cy="4071257"/>
            <wp:effectExtent l="0" t="0" r="0" b="5715"/>
            <wp:docPr id="5431811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181108" name="Picture 543181108"/>
                    <pic:cNvPicPr/>
                  </pic:nvPicPr>
                  <pic:blipFill>
                    <a:blip r:embed="rId17">
                      <a:extLst>
                        <a:ext uri="{28A0092B-C50C-407E-A947-70E740481C1C}">
                          <a14:useLocalDpi xmlns:a14="http://schemas.microsoft.com/office/drawing/2010/main" val="0"/>
                        </a:ext>
                      </a:extLst>
                    </a:blip>
                    <a:stretch>
                      <a:fillRect/>
                    </a:stretch>
                  </pic:blipFill>
                  <pic:spPr>
                    <a:xfrm>
                      <a:off x="0" y="0"/>
                      <a:ext cx="5964809" cy="4085785"/>
                    </a:xfrm>
                    <a:prstGeom prst="rect">
                      <a:avLst/>
                    </a:prstGeom>
                  </pic:spPr>
                </pic:pic>
              </a:graphicData>
            </a:graphic>
          </wp:inline>
        </w:drawing>
      </w:r>
    </w:p>
    <w:p w14:paraId="1E3C8471" w14:textId="77777777" w:rsidR="006E6E3E" w:rsidRPr="00AC00EB" w:rsidRDefault="00B43315" w:rsidP="001C34FC">
      <w:pPr>
        <w:spacing w:line="240" w:lineRule="auto"/>
        <w:rPr>
          <w:rFonts w:ascii="Times New Roman" w:eastAsia="Times New Roman" w:hAnsi="Times New Roman" w:cs="Times New Roman"/>
          <w:i/>
          <w:iCs/>
          <w:sz w:val="20"/>
          <w:szCs w:val="20"/>
          <w:lang w:val="en-US" w:bidi="hi-IN"/>
          <w:rPrChange w:id="1131" w:author="Inno" w:date="2024-10-28T17:03:00Z">
            <w:rPr>
              <w:rFonts w:ascii="Times New Roman" w:eastAsia="Times New Roman" w:hAnsi="Times New Roman" w:cs="Times New Roman"/>
              <w:sz w:val="20"/>
              <w:szCs w:val="20"/>
              <w:lang w:val="en-US" w:bidi="hi-IN"/>
            </w:rPr>
          </w:rPrChange>
        </w:rPr>
      </w:pPr>
      <w:r w:rsidRPr="00AC5818">
        <w:rPr>
          <w:rFonts w:ascii="Times New Roman" w:eastAsia="Times New Roman" w:hAnsi="Times New Roman" w:cs="Times New Roman"/>
          <w:i/>
          <w:iCs/>
          <w:sz w:val="20"/>
          <w:szCs w:val="20"/>
          <w:lang w:val="en-US" w:bidi="hi-IN"/>
          <w:rPrChange w:id="1132" w:author="Inno" w:date="2024-10-29T14:43:00Z">
            <w:rPr>
              <w:rFonts w:ascii="Times New Roman" w:eastAsia="Times New Roman" w:hAnsi="Times New Roman" w:cs="Times New Roman"/>
              <w:sz w:val="20"/>
              <w:szCs w:val="20"/>
              <w:lang w:val="en-US" w:bidi="hi-IN"/>
            </w:rPr>
          </w:rPrChange>
        </w:rPr>
        <w:t>Key</w:t>
      </w:r>
      <w:del w:id="1133" w:author="Inno" w:date="2024-10-29T14:43:00Z">
        <w:r w:rsidRPr="00AC5818" w:rsidDel="00AC5818">
          <w:rPr>
            <w:rFonts w:ascii="Times New Roman" w:eastAsia="Times New Roman" w:hAnsi="Times New Roman" w:cs="Times New Roman"/>
            <w:i/>
            <w:iCs/>
            <w:sz w:val="20"/>
            <w:szCs w:val="20"/>
            <w:lang w:val="en-US" w:bidi="hi-IN"/>
            <w:rPrChange w:id="1134" w:author="Inno" w:date="2024-10-29T14:43:00Z">
              <w:rPr>
                <w:rFonts w:ascii="Times New Roman" w:eastAsia="Times New Roman" w:hAnsi="Times New Roman" w:cs="Times New Roman"/>
                <w:sz w:val="20"/>
                <w:szCs w:val="20"/>
                <w:lang w:val="en-US" w:bidi="hi-IN"/>
              </w:rPr>
            </w:rPrChange>
          </w:rPr>
          <w:delText>s</w:delText>
        </w:r>
      </w:del>
    </w:p>
    <w:p w14:paraId="12B19B06" w14:textId="77777777" w:rsidR="006E6E3E" w:rsidRPr="005919A9" w:rsidRDefault="006E6E3E" w:rsidP="001C34FC">
      <w:pPr>
        <w:spacing w:after="0" w:line="240" w:lineRule="auto"/>
        <w:ind w:left="720"/>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i/>
          <w:iCs/>
          <w:sz w:val="20"/>
          <w:szCs w:val="20"/>
          <w:lang w:val="en-US" w:bidi="hi-IN"/>
        </w:rPr>
        <w:t>I</w:t>
      </w:r>
      <w:r w:rsidRPr="005919A9">
        <w:rPr>
          <w:rFonts w:ascii="Times New Roman" w:eastAsia="Times New Roman" w:hAnsi="Times New Roman" w:cs="Times New Roman"/>
          <w:i/>
          <w:iCs/>
          <w:sz w:val="20"/>
          <w:szCs w:val="20"/>
          <w:lang w:val="en-US" w:bidi="hi-IN"/>
        </w:rPr>
        <w:tab/>
      </w:r>
      <w:r w:rsidRPr="005919A9">
        <w:rPr>
          <w:rFonts w:ascii="Times New Roman" w:eastAsia="Times New Roman" w:hAnsi="Times New Roman" w:cs="Times New Roman"/>
          <w:sz w:val="20"/>
          <w:szCs w:val="20"/>
          <w:lang w:val="en-US" w:bidi="hi-IN"/>
        </w:rPr>
        <w:t>Aspirator</w:t>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i/>
          <w:iCs/>
          <w:sz w:val="20"/>
          <w:szCs w:val="20"/>
          <w:lang w:val="en-US" w:bidi="hi-IN"/>
        </w:rPr>
        <w:t>I</w:t>
      </w:r>
      <w:r w:rsidRPr="005919A9">
        <w:rPr>
          <w:rFonts w:ascii="Times New Roman" w:eastAsia="Times New Roman" w:hAnsi="Times New Roman" w:cs="Times New Roman"/>
          <w:sz w:val="20"/>
          <w:szCs w:val="20"/>
          <w:vertAlign w:val="subscript"/>
          <w:lang w:val="en-US" w:bidi="hi-IN"/>
        </w:rPr>
        <w:t>1</w:t>
      </w:r>
      <w:r w:rsidRPr="005919A9">
        <w:rPr>
          <w:rFonts w:ascii="Times New Roman" w:eastAsia="Times New Roman" w:hAnsi="Times New Roman" w:cs="Times New Roman"/>
          <w:sz w:val="20"/>
          <w:szCs w:val="20"/>
          <w:vertAlign w:val="subscript"/>
          <w:lang w:val="en-US" w:bidi="hi-IN"/>
        </w:rPr>
        <w:tab/>
      </w:r>
      <w:r w:rsidRPr="005919A9">
        <w:rPr>
          <w:rFonts w:ascii="Times New Roman" w:eastAsia="Times New Roman" w:hAnsi="Times New Roman" w:cs="Times New Roman"/>
          <w:sz w:val="20"/>
          <w:szCs w:val="20"/>
          <w:lang w:val="en-US" w:bidi="hi-IN"/>
        </w:rPr>
        <w:t xml:space="preserve">Tap </w:t>
      </w:r>
    </w:p>
    <w:p w14:paraId="429502F5" w14:textId="77777777" w:rsidR="006E6E3E" w:rsidRPr="005919A9" w:rsidRDefault="006E6E3E" w:rsidP="001C34FC">
      <w:pPr>
        <w:spacing w:after="0" w:line="240" w:lineRule="auto"/>
        <w:ind w:left="720"/>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i/>
          <w:iCs/>
          <w:sz w:val="20"/>
          <w:szCs w:val="20"/>
          <w:lang w:val="en-US" w:bidi="hi-IN"/>
        </w:rPr>
        <w:t>II</w:t>
      </w:r>
      <w:r w:rsidRPr="005919A9">
        <w:rPr>
          <w:rFonts w:ascii="Times New Roman" w:eastAsia="Times New Roman" w:hAnsi="Times New Roman" w:cs="Times New Roman"/>
          <w:i/>
          <w:iCs/>
          <w:sz w:val="20"/>
          <w:szCs w:val="20"/>
          <w:lang w:val="en-US" w:bidi="hi-IN"/>
        </w:rPr>
        <w:tab/>
      </w:r>
      <w:r w:rsidRPr="005919A9">
        <w:rPr>
          <w:rFonts w:ascii="Times New Roman" w:eastAsia="Times New Roman" w:hAnsi="Times New Roman" w:cs="Times New Roman"/>
          <w:sz w:val="20"/>
          <w:szCs w:val="20"/>
          <w:lang w:val="en-US" w:bidi="hi-IN"/>
        </w:rPr>
        <w:t>Flowmeter</w:t>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i/>
          <w:iCs/>
          <w:sz w:val="20"/>
          <w:szCs w:val="20"/>
          <w:lang w:val="en-US" w:bidi="hi-IN"/>
        </w:rPr>
        <w:t>I</w:t>
      </w:r>
      <w:r w:rsidRPr="005919A9">
        <w:rPr>
          <w:rFonts w:ascii="Times New Roman" w:eastAsia="Times New Roman" w:hAnsi="Times New Roman" w:cs="Times New Roman"/>
          <w:sz w:val="20"/>
          <w:szCs w:val="20"/>
          <w:vertAlign w:val="subscript"/>
          <w:lang w:val="en-US" w:bidi="hi-IN"/>
        </w:rPr>
        <w:t>2</w:t>
      </w:r>
      <w:r w:rsidRPr="005919A9">
        <w:rPr>
          <w:rFonts w:ascii="Times New Roman" w:eastAsia="Times New Roman" w:hAnsi="Times New Roman" w:cs="Times New Roman"/>
          <w:sz w:val="20"/>
          <w:szCs w:val="20"/>
          <w:vertAlign w:val="subscript"/>
          <w:lang w:val="en-US" w:bidi="hi-IN"/>
        </w:rPr>
        <w:tab/>
      </w:r>
      <w:r w:rsidRPr="005919A9">
        <w:rPr>
          <w:rFonts w:ascii="Times New Roman" w:eastAsia="Times New Roman" w:hAnsi="Times New Roman" w:cs="Times New Roman"/>
          <w:sz w:val="20"/>
          <w:szCs w:val="20"/>
          <w:lang w:val="en-US" w:bidi="hi-IN"/>
        </w:rPr>
        <w:t>Intel tube</w:t>
      </w:r>
    </w:p>
    <w:p w14:paraId="699F394F" w14:textId="32C15AC2" w:rsidR="006E6E3E" w:rsidRPr="005919A9" w:rsidRDefault="006E6E3E" w:rsidP="001C34FC">
      <w:pPr>
        <w:spacing w:after="0" w:line="240" w:lineRule="auto"/>
        <w:ind w:left="720"/>
        <w:jc w:val="both"/>
        <w:rPr>
          <w:rFonts w:ascii="Times New Roman" w:eastAsia="Times New Roman" w:hAnsi="Times New Roman" w:cs="Times New Roman"/>
          <w:i/>
          <w:iCs/>
          <w:sz w:val="20"/>
          <w:szCs w:val="20"/>
          <w:lang w:val="en-US" w:bidi="hi-IN"/>
        </w:rPr>
      </w:pPr>
      <w:r w:rsidRPr="005919A9">
        <w:rPr>
          <w:rFonts w:ascii="Times New Roman" w:eastAsia="Times New Roman" w:hAnsi="Times New Roman" w:cs="Times New Roman"/>
          <w:i/>
          <w:iCs/>
          <w:sz w:val="20"/>
          <w:szCs w:val="20"/>
          <w:lang w:val="en-US" w:bidi="hi-IN"/>
        </w:rPr>
        <w:t>III</w:t>
      </w:r>
      <w:r w:rsidRPr="005919A9">
        <w:rPr>
          <w:rFonts w:ascii="Times New Roman" w:eastAsia="Times New Roman" w:hAnsi="Times New Roman" w:cs="Times New Roman"/>
          <w:i/>
          <w:iCs/>
          <w:sz w:val="20"/>
          <w:szCs w:val="20"/>
          <w:lang w:val="en-US" w:bidi="hi-IN"/>
        </w:rPr>
        <w:tab/>
      </w:r>
      <w:r w:rsidRPr="005919A9">
        <w:rPr>
          <w:rFonts w:ascii="Times New Roman" w:eastAsia="Times New Roman" w:hAnsi="Times New Roman" w:cs="Times New Roman"/>
          <w:sz w:val="20"/>
          <w:szCs w:val="20"/>
          <w:lang w:val="en-US" w:bidi="hi-IN"/>
        </w:rPr>
        <w:t xml:space="preserve">Plug </w:t>
      </w:r>
      <w:del w:id="1135" w:author="Inno" w:date="2024-10-29T11:34:00Z">
        <w:r w:rsidRPr="005919A9" w:rsidDel="005951CE">
          <w:rPr>
            <w:rFonts w:ascii="Times New Roman" w:eastAsia="Times New Roman" w:hAnsi="Times New Roman" w:cs="Times New Roman"/>
            <w:sz w:val="20"/>
            <w:szCs w:val="20"/>
            <w:lang w:val="en-US" w:bidi="hi-IN"/>
          </w:rPr>
          <w:delText>Chamber</w:delText>
        </w:r>
      </w:del>
      <w:ins w:id="1136" w:author="Inno" w:date="2024-10-29T11:34:00Z">
        <w:r w:rsidR="005951CE">
          <w:rPr>
            <w:rFonts w:ascii="Times New Roman" w:eastAsia="Times New Roman" w:hAnsi="Times New Roman" w:cs="Times New Roman"/>
            <w:sz w:val="20"/>
            <w:szCs w:val="20"/>
            <w:lang w:val="en-US" w:bidi="hi-IN"/>
          </w:rPr>
          <w:t>c</w:t>
        </w:r>
        <w:r w:rsidR="005951CE" w:rsidRPr="005919A9">
          <w:rPr>
            <w:rFonts w:ascii="Times New Roman" w:eastAsia="Times New Roman" w:hAnsi="Times New Roman" w:cs="Times New Roman"/>
            <w:sz w:val="20"/>
            <w:szCs w:val="20"/>
            <w:lang w:val="en-US" w:bidi="hi-IN"/>
          </w:rPr>
          <w:t>hamber</w:t>
        </w:r>
      </w:ins>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i/>
          <w:iCs/>
          <w:sz w:val="20"/>
          <w:szCs w:val="20"/>
          <w:lang w:val="en-US" w:bidi="hi-IN"/>
        </w:rPr>
        <w:t>J</w:t>
      </w:r>
      <w:r w:rsidRPr="005919A9">
        <w:rPr>
          <w:rFonts w:ascii="Times New Roman" w:eastAsia="Times New Roman" w:hAnsi="Times New Roman" w:cs="Times New Roman"/>
          <w:sz w:val="20"/>
          <w:szCs w:val="20"/>
          <w:lang w:val="en-US" w:bidi="hi-IN"/>
        </w:rPr>
        <w:tab/>
        <w:t>Stand</w:t>
      </w:r>
    </w:p>
    <w:p w14:paraId="1C667068" w14:textId="77777777" w:rsidR="006E6E3E" w:rsidRPr="005919A9" w:rsidRDefault="006E6E3E" w:rsidP="001C34FC">
      <w:pPr>
        <w:spacing w:after="0" w:line="240" w:lineRule="auto"/>
        <w:ind w:left="720"/>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i/>
          <w:iCs/>
          <w:sz w:val="20"/>
          <w:szCs w:val="20"/>
          <w:lang w:val="en-US" w:bidi="hi-IN"/>
        </w:rPr>
        <w:t>IV</w:t>
      </w:r>
      <w:r w:rsidRPr="005919A9">
        <w:rPr>
          <w:rFonts w:ascii="Times New Roman" w:eastAsia="Times New Roman" w:hAnsi="Times New Roman" w:cs="Times New Roman"/>
          <w:i/>
          <w:iCs/>
          <w:sz w:val="20"/>
          <w:szCs w:val="20"/>
          <w:lang w:val="en-US" w:bidi="hi-IN"/>
        </w:rPr>
        <w:tab/>
      </w:r>
      <w:r w:rsidRPr="005919A9">
        <w:rPr>
          <w:rFonts w:ascii="Times New Roman" w:eastAsia="Times New Roman" w:hAnsi="Times New Roman" w:cs="Times New Roman"/>
          <w:sz w:val="20"/>
          <w:szCs w:val="20"/>
          <w:lang w:val="en-US" w:bidi="hi-IN"/>
        </w:rPr>
        <w:t>Manometer</w:t>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i/>
          <w:iCs/>
          <w:sz w:val="20"/>
          <w:szCs w:val="20"/>
          <w:lang w:val="en-US" w:bidi="hi-IN"/>
        </w:rPr>
        <w:t>N</w:t>
      </w:r>
      <w:r w:rsidRPr="005919A9">
        <w:rPr>
          <w:rFonts w:ascii="Times New Roman" w:eastAsia="Times New Roman" w:hAnsi="Times New Roman" w:cs="Times New Roman"/>
          <w:sz w:val="20"/>
          <w:szCs w:val="20"/>
          <w:lang w:val="en-US" w:bidi="hi-IN"/>
        </w:rPr>
        <w:tab/>
        <w:t>Hood</w:t>
      </w:r>
    </w:p>
    <w:p w14:paraId="20F2FE0E" w14:textId="77777777" w:rsidR="006E6E3E" w:rsidRPr="005919A9" w:rsidRDefault="006E6E3E" w:rsidP="001C34FC">
      <w:pPr>
        <w:spacing w:after="0" w:line="240" w:lineRule="auto"/>
        <w:ind w:left="720"/>
        <w:jc w:val="both"/>
        <w:rPr>
          <w:rFonts w:ascii="Times New Roman" w:eastAsia="Times New Roman" w:hAnsi="Times New Roman" w:cs="Times New Roman"/>
          <w:i/>
          <w:iCs/>
          <w:sz w:val="20"/>
          <w:szCs w:val="20"/>
          <w:lang w:val="en-US" w:bidi="hi-IN"/>
        </w:rPr>
      </w:pPr>
      <w:r w:rsidRPr="005919A9">
        <w:rPr>
          <w:rFonts w:ascii="Times New Roman" w:eastAsia="Times New Roman" w:hAnsi="Times New Roman" w:cs="Times New Roman"/>
          <w:i/>
          <w:iCs/>
          <w:sz w:val="20"/>
          <w:szCs w:val="20"/>
          <w:lang w:val="en-US" w:bidi="hi-IN"/>
        </w:rPr>
        <w:t>B</w:t>
      </w:r>
      <w:r w:rsidRPr="005919A9">
        <w:rPr>
          <w:rFonts w:ascii="Times New Roman" w:eastAsia="Times New Roman" w:hAnsi="Times New Roman" w:cs="Times New Roman"/>
          <w:i/>
          <w:iCs/>
          <w:sz w:val="20"/>
          <w:szCs w:val="20"/>
          <w:lang w:val="en-US" w:bidi="hi-IN"/>
        </w:rPr>
        <w:tab/>
      </w:r>
      <w:r w:rsidRPr="005919A9">
        <w:rPr>
          <w:rFonts w:ascii="Times New Roman" w:eastAsia="Times New Roman" w:hAnsi="Times New Roman" w:cs="Times New Roman"/>
          <w:sz w:val="20"/>
          <w:szCs w:val="20"/>
          <w:lang w:val="en-US" w:bidi="hi-IN"/>
        </w:rPr>
        <w:t>Side opening</w:t>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i/>
          <w:iCs/>
          <w:sz w:val="20"/>
          <w:szCs w:val="20"/>
          <w:lang w:val="en-US" w:bidi="hi-IN"/>
        </w:rPr>
        <w:t>O</w:t>
      </w:r>
      <w:r w:rsidRPr="005919A9">
        <w:rPr>
          <w:rFonts w:ascii="Times New Roman" w:eastAsia="Times New Roman" w:hAnsi="Times New Roman" w:cs="Times New Roman"/>
          <w:sz w:val="20"/>
          <w:szCs w:val="20"/>
          <w:vertAlign w:val="subscript"/>
          <w:lang w:val="en-US" w:bidi="hi-IN"/>
        </w:rPr>
        <w:t>1</w:t>
      </w:r>
      <w:r w:rsidRPr="005919A9">
        <w:rPr>
          <w:rFonts w:ascii="Times New Roman" w:eastAsia="Times New Roman" w:hAnsi="Times New Roman" w:cs="Times New Roman"/>
          <w:sz w:val="20"/>
          <w:szCs w:val="20"/>
          <w:vertAlign w:val="subscript"/>
          <w:lang w:val="en-US" w:bidi="hi-IN"/>
        </w:rPr>
        <w:tab/>
      </w:r>
      <w:r w:rsidRPr="005919A9">
        <w:rPr>
          <w:rFonts w:ascii="Times New Roman" w:eastAsia="Times New Roman" w:hAnsi="Times New Roman" w:cs="Times New Roman"/>
          <w:sz w:val="20"/>
          <w:szCs w:val="20"/>
          <w:lang w:val="en-US" w:bidi="hi-IN"/>
        </w:rPr>
        <w:t>Narrow outlet</w:t>
      </w:r>
    </w:p>
    <w:p w14:paraId="25092260" w14:textId="77777777" w:rsidR="006E6E3E" w:rsidRPr="005919A9" w:rsidRDefault="006E6E3E" w:rsidP="001C34FC">
      <w:pPr>
        <w:spacing w:after="0" w:line="240" w:lineRule="auto"/>
        <w:ind w:left="720"/>
        <w:jc w:val="both"/>
        <w:rPr>
          <w:rFonts w:ascii="Times New Roman" w:eastAsia="Times New Roman" w:hAnsi="Times New Roman" w:cs="Times New Roman"/>
          <w:i/>
          <w:iCs/>
          <w:sz w:val="20"/>
          <w:szCs w:val="20"/>
          <w:lang w:val="en-US" w:bidi="hi-IN"/>
        </w:rPr>
      </w:pPr>
      <w:r w:rsidRPr="005919A9">
        <w:rPr>
          <w:rFonts w:ascii="Times New Roman" w:eastAsia="Times New Roman" w:hAnsi="Times New Roman" w:cs="Times New Roman"/>
          <w:i/>
          <w:iCs/>
          <w:sz w:val="20"/>
          <w:szCs w:val="20"/>
          <w:lang w:val="en-US" w:bidi="hi-IN"/>
        </w:rPr>
        <w:t>C</w:t>
      </w:r>
      <w:r w:rsidRPr="005919A9">
        <w:rPr>
          <w:rFonts w:ascii="Times New Roman" w:eastAsia="Times New Roman" w:hAnsi="Times New Roman" w:cs="Times New Roman"/>
          <w:i/>
          <w:iCs/>
          <w:sz w:val="20"/>
          <w:szCs w:val="20"/>
          <w:lang w:val="en-US" w:bidi="hi-IN"/>
        </w:rPr>
        <w:tab/>
      </w:r>
      <w:r w:rsidRPr="005919A9">
        <w:rPr>
          <w:rFonts w:ascii="Times New Roman" w:eastAsia="Times New Roman" w:hAnsi="Times New Roman" w:cs="Times New Roman"/>
          <w:sz w:val="20"/>
          <w:szCs w:val="20"/>
          <w:lang w:val="en-US" w:bidi="hi-IN"/>
        </w:rPr>
        <w:t>Chamber</w:t>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i/>
          <w:iCs/>
          <w:sz w:val="20"/>
          <w:szCs w:val="20"/>
          <w:lang w:val="en-US" w:bidi="hi-IN"/>
        </w:rPr>
        <w:t>O</w:t>
      </w:r>
      <w:r w:rsidRPr="005919A9">
        <w:rPr>
          <w:rFonts w:ascii="Times New Roman" w:eastAsia="Times New Roman" w:hAnsi="Times New Roman" w:cs="Times New Roman"/>
          <w:sz w:val="20"/>
          <w:szCs w:val="20"/>
          <w:vertAlign w:val="subscript"/>
          <w:lang w:val="en-US" w:bidi="hi-IN"/>
        </w:rPr>
        <w:t>2</w:t>
      </w:r>
      <w:r w:rsidRPr="005919A9">
        <w:rPr>
          <w:rFonts w:ascii="Times New Roman" w:eastAsia="Times New Roman" w:hAnsi="Times New Roman" w:cs="Times New Roman"/>
          <w:sz w:val="20"/>
          <w:szCs w:val="20"/>
          <w:vertAlign w:val="subscript"/>
          <w:lang w:val="en-US" w:bidi="hi-IN"/>
        </w:rPr>
        <w:tab/>
      </w:r>
      <w:r w:rsidRPr="005919A9">
        <w:rPr>
          <w:rFonts w:ascii="Times New Roman" w:eastAsia="Times New Roman" w:hAnsi="Times New Roman" w:cs="Times New Roman"/>
          <w:sz w:val="20"/>
          <w:szCs w:val="20"/>
          <w:lang w:val="en-US" w:bidi="hi-IN"/>
        </w:rPr>
        <w:t>End of the rubber tube</w:t>
      </w:r>
    </w:p>
    <w:p w14:paraId="6A7874B2" w14:textId="3FC25C80" w:rsidR="006E6E3E" w:rsidRPr="005919A9" w:rsidRDefault="006E6E3E" w:rsidP="001C34FC">
      <w:pPr>
        <w:spacing w:after="0" w:line="240" w:lineRule="auto"/>
        <w:ind w:left="720"/>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i/>
          <w:iCs/>
          <w:sz w:val="20"/>
          <w:szCs w:val="20"/>
          <w:lang w:val="en-US" w:bidi="hi-IN"/>
        </w:rPr>
        <w:t>C</w:t>
      </w:r>
      <w:r w:rsidRPr="005919A9">
        <w:rPr>
          <w:rFonts w:ascii="Times New Roman" w:eastAsia="Times New Roman" w:hAnsi="Times New Roman" w:cs="Times New Roman"/>
          <w:sz w:val="20"/>
          <w:szCs w:val="20"/>
          <w:vertAlign w:val="subscript"/>
          <w:lang w:val="en-US" w:bidi="hi-IN"/>
        </w:rPr>
        <w:t>1</w:t>
      </w:r>
      <w:r w:rsidRPr="005919A9">
        <w:rPr>
          <w:rFonts w:ascii="Times New Roman" w:eastAsia="Times New Roman" w:hAnsi="Times New Roman" w:cs="Times New Roman"/>
          <w:sz w:val="20"/>
          <w:szCs w:val="20"/>
          <w:vertAlign w:val="subscript"/>
          <w:lang w:val="en-US" w:bidi="hi-IN"/>
        </w:rPr>
        <w:tab/>
      </w:r>
      <w:r w:rsidRPr="005919A9">
        <w:rPr>
          <w:rFonts w:ascii="Times New Roman" w:eastAsia="Times New Roman" w:hAnsi="Times New Roman" w:cs="Times New Roman"/>
          <w:sz w:val="20"/>
          <w:szCs w:val="20"/>
          <w:lang w:val="en-US" w:bidi="hi-IN"/>
        </w:rPr>
        <w:t>Plug cell</w:t>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r>
      <w:r w:rsidR="006D3369" w:rsidRPr="005919A9">
        <w:rPr>
          <w:rFonts w:ascii="Times New Roman" w:eastAsia="Times New Roman" w:hAnsi="Times New Roman" w:cs="Times New Roman"/>
          <w:sz w:val="20"/>
          <w:szCs w:val="20"/>
          <w:lang w:val="en-US" w:bidi="hi-IN"/>
        </w:rPr>
        <w:t xml:space="preserve"> </w:t>
      </w:r>
      <w:r w:rsidR="006D3369"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i/>
          <w:iCs/>
          <w:sz w:val="20"/>
          <w:szCs w:val="20"/>
          <w:lang w:val="en-US" w:bidi="hi-IN"/>
        </w:rPr>
        <w:t>P</w:t>
      </w:r>
      <w:r w:rsidRPr="005919A9">
        <w:rPr>
          <w:rFonts w:ascii="Times New Roman" w:eastAsia="Times New Roman" w:hAnsi="Times New Roman" w:cs="Times New Roman"/>
          <w:sz w:val="20"/>
          <w:szCs w:val="20"/>
          <w:vertAlign w:val="subscript"/>
          <w:lang w:val="en-US" w:bidi="hi-IN"/>
        </w:rPr>
        <w:t xml:space="preserve">1, </w:t>
      </w:r>
      <w:r w:rsidRPr="005919A9">
        <w:rPr>
          <w:rFonts w:ascii="Times New Roman" w:eastAsia="Times New Roman" w:hAnsi="Times New Roman" w:cs="Times New Roman"/>
          <w:i/>
          <w:iCs/>
          <w:sz w:val="20"/>
          <w:szCs w:val="20"/>
          <w:lang w:val="en-US" w:bidi="hi-IN"/>
        </w:rPr>
        <w:t>P</w:t>
      </w:r>
      <w:r w:rsidRPr="005919A9">
        <w:rPr>
          <w:rFonts w:ascii="Times New Roman" w:eastAsia="Times New Roman" w:hAnsi="Times New Roman" w:cs="Times New Roman"/>
          <w:sz w:val="20"/>
          <w:szCs w:val="20"/>
          <w:vertAlign w:val="subscript"/>
          <w:lang w:val="en-US" w:bidi="hi-IN"/>
        </w:rPr>
        <w:t>2</w:t>
      </w:r>
      <w:r w:rsidRPr="005919A9">
        <w:rPr>
          <w:rFonts w:ascii="Times New Roman" w:eastAsia="Times New Roman" w:hAnsi="Times New Roman" w:cs="Times New Roman"/>
          <w:sz w:val="20"/>
          <w:szCs w:val="20"/>
          <w:vertAlign w:val="subscript"/>
          <w:lang w:val="en-US" w:bidi="hi-IN"/>
        </w:rPr>
        <w:tab/>
      </w:r>
      <w:r w:rsidRPr="005919A9">
        <w:rPr>
          <w:rFonts w:ascii="Times New Roman" w:eastAsia="Times New Roman" w:hAnsi="Times New Roman" w:cs="Times New Roman"/>
          <w:sz w:val="20"/>
          <w:szCs w:val="20"/>
          <w:lang w:val="en-US" w:bidi="hi-IN"/>
        </w:rPr>
        <w:t>Pressure gauge</w:t>
      </w:r>
    </w:p>
    <w:p w14:paraId="2A21B6DE" w14:textId="1E636F3F" w:rsidR="006E6E3E" w:rsidRPr="005919A9" w:rsidRDefault="006E6E3E" w:rsidP="001C34FC">
      <w:pPr>
        <w:spacing w:after="0" w:line="240" w:lineRule="auto"/>
        <w:ind w:left="720"/>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i/>
          <w:iCs/>
          <w:sz w:val="20"/>
          <w:szCs w:val="20"/>
          <w:lang w:val="en-US" w:bidi="hi-IN"/>
        </w:rPr>
        <w:t>C</w:t>
      </w:r>
      <w:r w:rsidRPr="005919A9">
        <w:rPr>
          <w:rFonts w:ascii="Times New Roman" w:eastAsia="Times New Roman" w:hAnsi="Times New Roman" w:cs="Times New Roman"/>
          <w:sz w:val="20"/>
          <w:szCs w:val="20"/>
          <w:vertAlign w:val="subscript"/>
          <w:lang w:val="en-US" w:bidi="hi-IN"/>
        </w:rPr>
        <w:t>2</w:t>
      </w:r>
      <w:r w:rsidRPr="005919A9">
        <w:rPr>
          <w:rFonts w:ascii="Times New Roman" w:eastAsia="Times New Roman" w:hAnsi="Times New Roman" w:cs="Times New Roman"/>
          <w:sz w:val="20"/>
          <w:szCs w:val="20"/>
          <w:vertAlign w:val="subscript"/>
          <w:lang w:val="en-US" w:bidi="hi-IN"/>
        </w:rPr>
        <w:tab/>
      </w:r>
      <w:r w:rsidRPr="005919A9">
        <w:rPr>
          <w:rFonts w:ascii="Times New Roman" w:eastAsia="Times New Roman" w:hAnsi="Times New Roman" w:cs="Times New Roman"/>
          <w:sz w:val="20"/>
          <w:szCs w:val="20"/>
          <w:lang w:val="en-US" w:bidi="hi-IN"/>
        </w:rPr>
        <w:t>Centre open screw cap</w:t>
      </w:r>
      <w:r w:rsidRPr="005919A9">
        <w:rPr>
          <w:rFonts w:ascii="Times New Roman" w:eastAsia="Times New Roman" w:hAnsi="Times New Roman" w:cs="Times New Roman"/>
          <w:sz w:val="20"/>
          <w:szCs w:val="20"/>
          <w:lang w:val="en-US" w:bidi="hi-IN"/>
        </w:rPr>
        <w:tab/>
      </w:r>
      <w:r w:rsidR="006D3369"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i/>
          <w:iCs/>
          <w:sz w:val="20"/>
          <w:szCs w:val="20"/>
          <w:lang w:val="en-US" w:bidi="hi-IN"/>
        </w:rPr>
        <w:t>T</w:t>
      </w:r>
      <w:r w:rsidRPr="005919A9">
        <w:rPr>
          <w:rFonts w:ascii="Times New Roman" w:eastAsia="Times New Roman" w:hAnsi="Times New Roman" w:cs="Times New Roman"/>
          <w:sz w:val="20"/>
          <w:szCs w:val="20"/>
          <w:vertAlign w:val="subscript"/>
          <w:lang w:val="en-US" w:bidi="hi-IN"/>
        </w:rPr>
        <w:t>1</w:t>
      </w:r>
      <w:r w:rsidRPr="005919A9">
        <w:rPr>
          <w:rFonts w:ascii="Times New Roman" w:eastAsia="Times New Roman" w:hAnsi="Times New Roman" w:cs="Times New Roman"/>
          <w:sz w:val="20"/>
          <w:szCs w:val="20"/>
          <w:vertAlign w:val="subscript"/>
          <w:lang w:val="en-US" w:bidi="hi-IN"/>
        </w:rPr>
        <w:tab/>
      </w:r>
      <w:r w:rsidRPr="005919A9">
        <w:rPr>
          <w:rFonts w:ascii="Times New Roman" w:eastAsia="Times New Roman" w:hAnsi="Times New Roman" w:cs="Times New Roman"/>
          <w:sz w:val="20"/>
          <w:szCs w:val="20"/>
          <w:lang w:val="en-US" w:bidi="hi-IN"/>
        </w:rPr>
        <w:t>Tank</w:t>
      </w:r>
    </w:p>
    <w:p w14:paraId="6A713332" w14:textId="77777777" w:rsidR="006E6E3E" w:rsidRPr="005919A9" w:rsidRDefault="006E6E3E" w:rsidP="001C34FC">
      <w:pPr>
        <w:spacing w:after="0" w:line="240" w:lineRule="auto"/>
        <w:ind w:left="720"/>
        <w:jc w:val="both"/>
        <w:rPr>
          <w:rFonts w:ascii="Times New Roman" w:eastAsia="Times New Roman" w:hAnsi="Times New Roman" w:cs="Times New Roman"/>
          <w:i/>
          <w:iCs/>
          <w:sz w:val="20"/>
          <w:szCs w:val="20"/>
          <w:lang w:val="en-US" w:bidi="hi-IN"/>
        </w:rPr>
      </w:pPr>
      <w:r w:rsidRPr="005919A9">
        <w:rPr>
          <w:rFonts w:ascii="Times New Roman" w:eastAsia="Times New Roman" w:hAnsi="Times New Roman" w:cs="Times New Roman"/>
          <w:i/>
          <w:iCs/>
          <w:sz w:val="20"/>
          <w:szCs w:val="20"/>
          <w:lang w:val="en-US" w:bidi="hi-IN"/>
        </w:rPr>
        <w:t>E</w:t>
      </w:r>
      <w:r w:rsidRPr="005919A9">
        <w:rPr>
          <w:rFonts w:ascii="Times New Roman" w:eastAsia="Times New Roman" w:hAnsi="Times New Roman" w:cs="Times New Roman"/>
          <w:i/>
          <w:iCs/>
          <w:sz w:val="20"/>
          <w:szCs w:val="20"/>
          <w:lang w:val="en-US" w:bidi="hi-IN"/>
        </w:rPr>
        <w:tab/>
      </w:r>
      <w:r w:rsidRPr="005919A9">
        <w:rPr>
          <w:rFonts w:ascii="Times New Roman" w:eastAsia="Times New Roman" w:hAnsi="Times New Roman" w:cs="Times New Roman"/>
          <w:sz w:val="20"/>
          <w:szCs w:val="20"/>
          <w:lang w:val="en-US" w:bidi="hi-IN"/>
        </w:rPr>
        <w:t>Rubber tube</w:t>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i/>
          <w:iCs/>
          <w:sz w:val="20"/>
          <w:szCs w:val="20"/>
          <w:lang w:val="en-US" w:bidi="hi-IN"/>
        </w:rPr>
        <w:t>T</w:t>
      </w:r>
      <w:r w:rsidRPr="005919A9">
        <w:rPr>
          <w:rFonts w:ascii="Times New Roman" w:eastAsia="Times New Roman" w:hAnsi="Times New Roman" w:cs="Times New Roman"/>
          <w:sz w:val="20"/>
          <w:szCs w:val="20"/>
          <w:vertAlign w:val="subscript"/>
          <w:lang w:val="en-US" w:bidi="hi-IN"/>
        </w:rPr>
        <w:t>2</w:t>
      </w:r>
      <w:r w:rsidRPr="005919A9">
        <w:rPr>
          <w:rFonts w:ascii="Times New Roman" w:eastAsia="Times New Roman" w:hAnsi="Times New Roman" w:cs="Times New Roman"/>
          <w:sz w:val="20"/>
          <w:szCs w:val="20"/>
          <w:vertAlign w:val="subscript"/>
          <w:lang w:val="en-US" w:bidi="hi-IN"/>
        </w:rPr>
        <w:tab/>
      </w:r>
      <w:r w:rsidRPr="005919A9">
        <w:rPr>
          <w:rFonts w:ascii="Times New Roman" w:eastAsia="Times New Roman" w:hAnsi="Times New Roman" w:cs="Times New Roman"/>
          <w:sz w:val="20"/>
          <w:szCs w:val="20"/>
          <w:lang w:val="en-US" w:bidi="hi-IN"/>
        </w:rPr>
        <w:t>Receiver</w:t>
      </w:r>
    </w:p>
    <w:p w14:paraId="13C5E91F" w14:textId="77777777" w:rsidR="006E6E3E" w:rsidRPr="005919A9" w:rsidRDefault="006E6E3E" w:rsidP="001C34FC">
      <w:pPr>
        <w:spacing w:after="0" w:line="240" w:lineRule="auto"/>
        <w:ind w:left="720"/>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i/>
          <w:iCs/>
          <w:sz w:val="20"/>
          <w:szCs w:val="20"/>
          <w:lang w:val="en-US" w:bidi="hi-IN"/>
        </w:rPr>
        <w:t>F</w:t>
      </w:r>
      <w:r w:rsidRPr="005919A9">
        <w:rPr>
          <w:rFonts w:ascii="Times New Roman" w:eastAsia="Times New Roman" w:hAnsi="Times New Roman" w:cs="Times New Roman"/>
          <w:sz w:val="20"/>
          <w:szCs w:val="20"/>
          <w:vertAlign w:val="subscript"/>
          <w:lang w:val="en-US" w:bidi="hi-IN"/>
        </w:rPr>
        <w:t>1,</w:t>
      </w:r>
      <w:r w:rsidRPr="005919A9">
        <w:rPr>
          <w:rFonts w:ascii="Times New Roman" w:eastAsia="Times New Roman" w:hAnsi="Times New Roman" w:cs="Times New Roman"/>
          <w:i/>
          <w:iCs/>
          <w:sz w:val="20"/>
          <w:szCs w:val="20"/>
          <w:lang w:val="en-US" w:bidi="hi-IN"/>
        </w:rPr>
        <w:t xml:space="preserve"> F</w:t>
      </w:r>
      <w:r w:rsidRPr="005919A9">
        <w:rPr>
          <w:rFonts w:ascii="Times New Roman" w:eastAsia="Times New Roman" w:hAnsi="Times New Roman" w:cs="Times New Roman"/>
          <w:sz w:val="20"/>
          <w:szCs w:val="20"/>
          <w:vertAlign w:val="subscript"/>
          <w:lang w:val="en-US" w:bidi="hi-IN"/>
        </w:rPr>
        <w:t>2</w:t>
      </w:r>
      <w:r w:rsidRPr="005919A9">
        <w:rPr>
          <w:rFonts w:ascii="Times New Roman" w:eastAsia="Times New Roman" w:hAnsi="Times New Roman" w:cs="Times New Roman"/>
          <w:sz w:val="20"/>
          <w:szCs w:val="20"/>
          <w:vertAlign w:val="subscript"/>
          <w:lang w:val="en-US" w:bidi="hi-IN"/>
        </w:rPr>
        <w:tab/>
      </w:r>
      <w:r w:rsidRPr="005919A9">
        <w:rPr>
          <w:rFonts w:ascii="Times New Roman" w:eastAsia="Times New Roman" w:hAnsi="Times New Roman" w:cs="Times New Roman"/>
          <w:sz w:val="20"/>
          <w:szCs w:val="20"/>
          <w:lang w:val="en-US" w:bidi="hi-IN"/>
        </w:rPr>
        <w:t>Manometer</w:t>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i/>
          <w:iCs/>
          <w:sz w:val="20"/>
          <w:szCs w:val="20"/>
          <w:lang w:val="en-US" w:bidi="hi-IN"/>
        </w:rPr>
        <w:t>W</w:t>
      </w:r>
      <w:r w:rsidRPr="005919A9">
        <w:rPr>
          <w:rFonts w:ascii="Times New Roman" w:eastAsia="Times New Roman" w:hAnsi="Times New Roman" w:cs="Times New Roman"/>
          <w:i/>
          <w:iCs/>
          <w:sz w:val="20"/>
          <w:szCs w:val="20"/>
          <w:lang w:val="en-US" w:bidi="hi-IN"/>
        </w:rPr>
        <w:tab/>
      </w:r>
      <w:r w:rsidRPr="005919A9">
        <w:rPr>
          <w:rFonts w:ascii="Times New Roman" w:eastAsia="Times New Roman" w:hAnsi="Times New Roman" w:cs="Times New Roman"/>
          <w:sz w:val="20"/>
          <w:szCs w:val="20"/>
          <w:lang w:val="en-US" w:bidi="hi-IN"/>
        </w:rPr>
        <w:t>Glass wool plug</w:t>
      </w:r>
    </w:p>
    <w:p w14:paraId="2A8D0994" w14:textId="77777777" w:rsidR="006E6E3E" w:rsidRPr="005919A9" w:rsidRDefault="006E6E3E" w:rsidP="001C34FC">
      <w:pPr>
        <w:spacing w:after="120" w:line="240" w:lineRule="auto"/>
        <w:ind w:left="720"/>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i/>
          <w:iCs/>
          <w:sz w:val="20"/>
          <w:szCs w:val="20"/>
          <w:lang w:val="en-US" w:bidi="hi-IN"/>
        </w:rPr>
        <w:t>H</w:t>
      </w:r>
      <w:r w:rsidRPr="005919A9">
        <w:rPr>
          <w:rFonts w:ascii="Times New Roman" w:eastAsia="Times New Roman" w:hAnsi="Times New Roman" w:cs="Times New Roman"/>
          <w:i/>
          <w:iCs/>
          <w:sz w:val="20"/>
          <w:szCs w:val="20"/>
          <w:lang w:val="en-US" w:bidi="hi-IN"/>
        </w:rPr>
        <w:tab/>
      </w:r>
      <w:r w:rsidRPr="005919A9">
        <w:rPr>
          <w:rFonts w:ascii="Times New Roman" w:eastAsia="Times New Roman" w:hAnsi="Times New Roman" w:cs="Times New Roman"/>
          <w:sz w:val="20"/>
          <w:szCs w:val="20"/>
          <w:lang w:val="en-US" w:bidi="hi-IN"/>
        </w:rPr>
        <w:t>Water head</w:t>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sz w:val="20"/>
          <w:szCs w:val="20"/>
          <w:lang w:val="en-US" w:bidi="hi-IN"/>
        </w:rPr>
        <w:tab/>
      </w:r>
      <w:r w:rsidRPr="005919A9">
        <w:rPr>
          <w:rFonts w:ascii="Times New Roman" w:eastAsia="Times New Roman" w:hAnsi="Times New Roman" w:cs="Times New Roman"/>
          <w:i/>
          <w:iCs/>
          <w:sz w:val="20"/>
          <w:szCs w:val="20"/>
          <w:lang w:val="en-US" w:bidi="hi-IN"/>
        </w:rPr>
        <w:t>Y</w:t>
      </w:r>
      <w:r w:rsidRPr="005919A9">
        <w:rPr>
          <w:rFonts w:ascii="Times New Roman" w:eastAsia="Times New Roman" w:hAnsi="Times New Roman" w:cs="Times New Roman"/>
          <w:sz w:val="20"/>
          <w:szCs w:val="20"/>
          <w:lang w:val="en-US" w:bidi="hi-IN"/>
        </w:rPr>
        <w:tab/>
        <w:t>Regulating valve</w:t>
      </w:r>
    </w:p>
    <w:p w14:paraId="7FB538E5" w14:textId="77777777" w:rsidR="006E6E3E" w:rsidRDefault="00C0643A" w:rsidP="008C05CB">
      <w:pPr>
        <w:spacing w:after="0" w:line="240" w:lineRule="auto"/>
        <w:jc w:val="center"/>
        <w:rPr>
          <w:rStyle w:val="SubtleReference"/>
          <w:rFonts w:ascii="Times New Roman" w:hAnsi="Times New Roman" w:cs="Times New Roman"/>
          <w:color w:val="auto"/>
          <w:sz w:val="20"/>
          <w:szCs w:val="20"/>
        </w:rPr>
      </w:pPr>
      <w:r w:rsidRPr="005919A9">
        <w:rPr>
          <w:rStyle w:val="SubtleReference"/>
          <w:rFonts w:ascii="Times New Roman" w:hAnsi="Times New Roman" w:cs="Times New Roman"/>
          <w:color w:val="auto"/>
          <w:sz w:val="20"/>
          <w:szCs w:val="20"/>
        </w:rPr>
        <w:t xml:space="preserve">Fig. </w:t>
      </w:r>
      <w:r w:rsidR="00F50C0A" w:rsidRPr="005919A9">
        <w:rPr>
          <w:rStyle w:val="SubtleReference"/>
          <w:rFonts w:ascii="Times New Roman" w:hAnsi="Times New Roman" w:cs="Times New Roman"/>
          <w:color w:val="auto"/>
          <w:sz w:val="20"/>
          <w:szCs w:val="20"/>
        </w:rPr>
        <w:t>4</w:t>
      </w:r>
      <w:r w:rsidRPr="005919A9">
        <w:rPr>
          <w:rStyle w:val="SubtleReference"/>
          <w:rFonts w:ascii="Times New Roman" w:hAnsi="Times New Roman" w:cs="Times New Roman"/>
          <w:color w:val="auto"/>
          <w:sz w:val="20"/>
          <w:szCs w:val="20"/>
        </w:rPr>
        <w:t xml:space="preserve"> Instrument for Fibre Fineness Determination</w:t>
      </w:r>
    </w:p>
    <w:p w14:paraId="2E7992D9" w14:textId="77777777" w:rsidR="008C05CB" w:rsidRPr="005919A9" w:rsidRDefault="008C05CB" w:rsidP="008C05CB">
      <w:pPr>
        <w:spacing w:after="0" w:line="240" w:lineRule="auto"/>
        <w:jc w:val="center"/>
        <w:rPr>
          <w:rFonts w:ascii="Times New Roman" w:hAnsi="Times New Roman" w:cs="Times New Roman"/>
          <w:smallCaps/>
          <w:sz w:val="20"/>
          <w:szCs w:val="20"/>
        </w:rPr>
      </w:pPr>
    </w:p>
    <w:p w14:paraId="6654A9FE" w14:textId="155E15B8" w:rsidR="006E6E3E" w:rsidRPr="005919A9" w:rsidRDefault="00372D11" w:rsidP="001C34FC">
      <w:pPr>
        <w:spacing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lastRenderedPageBreak/>
        <w:t>D</w:t>
      </w:r>
      <w:r w:rsidR="006E6E3E" w:rsidRPr="005919A9">
        <w:rPr>
          <w:rFonts w:ascii="Times New Roman" w:eastAsia="Times New Roman" w:hAnsi="Times New Roman" w:cs="Times New Roman"/>
          <w:b/>
          <w:bCs/>
          <w:sz w:val="20"/>
          <w:szCs w:val="20"/>
          <w:lang w:val="en-US" w:bidi="hi-IN"/>
        </w:rPr>
        <w:t>-1.2.1</w:t>
      </w:r>
      <w:r w:rsidR="006E6E3E" w:rsidRPr="005919A9">
        <w:rPr>
          <w:rFonts w:ascii="Times New Roman" w:eastAsia="Times New Roman" w:hAnsi="Times New Roman" w:cs="Times New Roman"/>
          <w:sz w:val="20"/>
          <w:szCs w:val="20"/>
          <w:lang w:val="en-US" w:bidi="hi-IN"/>
        </w:rPr>
        <w:t xml:space="preserve"> To increase the sensitivity of the flow gauge manometer, the area of limb </w:t>
      </w:r>
      <w:r w:rsidR="006E6E3E" w:rsidRPr="005919A9">
        <w:rPr>
          <w:rFonts w:ascii="Times New Roman" w:eastAsia="Times New Roman" w:hAnsi="Times New Roman" w:cs="Times New Roman"/>
          <w:i/>
          <w:iCs/>
          <w:sz w:val="20"/>
          <w:szCs w:val="20"/>
          <w:lang w:val="en-US" w:bidi="hi-IN"/>
        </w:rPr>
        <w:t>F</w:t>
      </w:r>
      <w:r w:rsidR="006E6E3E" w:rsidRPr="005919A9">
        <w:rPr>
          <w:rFonts w:ascii="Times New Roman" w:eastAsia="Times New Roman" w:hAnsi="Times New Roman" w:cs="Times New Roman"/>
          <w:sz w:val="20"/>
          <w:szCs w:val="20"/>
          <w:vertAlign w:val="subscript"/>
          <w:lang w:val="en-US" w:bidi="hi-IN"/>
        </w:rPr>
        <w:t>2</w:t>
      </w:r>
      <w:r w:rsidR="006E6E3E" w:rsidRPr="005919A9">
        <w:rPr>
          <w:rFonts w:ascii="Times New Roman" w:eastAsia="Times New Roman" w:hAnsi="Times New Roman" w:cs="Times New Roman"/>
          <w:sz w:val="20"/>
          <w:szCs w:val="20"/>
          <w:lang w:val="en-US" w:bidi="hi-IN"/>
        </w:rPr>
        <w:t xml:space="preserve"> is made much larger than that of the other, such that the depression in the wider limb is negligible in comparison to the elevation of the liquid in the narrow limb, and further, the narrow limb is kept inclined at 60° to the vertical. A sliding scale is placed beside the narrow limb. The zero of the scale is made to coincide with the liquid meniscus before starting the test. If the meniscus level falls below a mark, some liquid may be added into the wider limb. The glass wool plug is so adjusted that the flow gauge manometer reading is changed from 0 </w:t>
      </w:r>
      <w:ins w:id="1137" w:author="Inno" w:date="2024-10-28T17:03:00Z">
        <w:r w:rsidR="00AC00EB">
          <w:rPr>
            <w:rFonts w:ascii="Times New Roman" w:eastAsia="Times New Roman" w:hAnsi="Times New Roman" w:cs="Times New Roman"/>
            <w:sz w:val="20"/>
            <w:szCs w:val="20"/>
            <w:lang w:val="en-US" w:bidi="hi-IN"/>
          </w:rPr>
          <w:t xml:space="preserve">cm </w:t>
        </w:r>
      </w:ins>
      <w:r w:rsidR="006E6E3E" w:rsidRPr="005919A9">
        <w:rPr>
          <w:rFonts w:ascii="Times New Roman" w:eastAsia="Times New Roman" w:hAnsi="Times New Roman" w:cs="Times New Roman"/>
          <w:sz w:val="20"/>
          <w:szCs w:val="20"/>
          <w:lang w:val="en-US" w:bidi="hi-IN"/>
        </w:rPr>
        <w:t xml:space="preserve">to 26 cm with increase in flow rate from 0 to 15 </w:t>
      </w:r>
      <w:r w:rsidR="006E6E3E" w:rsidRPr="00AC5818">
        <w:rPr>
          <w:rFonts w:ascii="Times New Roman" w:eastAsia="Times New Roman" w:hAnsi="Times New Roman" w:cs="Times New Roman"/>
          <w:sz w:val="20"/>
          <w:szCs w:val="20"/>
          <w:lang w:val="en-US" w:bidi="hi-IN"/>
          <w:rPrChange w:id="1138" w:author="Inno" w:date="2024-10-29T14:43:00Z">
            <w:rPr>
              <w:rFonts w:ascii="Times New Roman" w:eastAsia="Times New Roman" w:hAnsi="Times New Roman" w:cs="Times New Roman"/>
              <w:sz w:val="20"/>
              <w:szCs w:val="20"/>
              <w:lang w:val="en-US" w:bidi="hi-IN"/>
            </w:rPr>
          </w:rPrChange>
        </w:rPr>
        <w:t>ml per second.</w:t>
      </w:r>
    </w:p>
    <w:p w14:paraId="6018FE00" w14:textId="77777777" w:rsidR="0027677C" w:rsidRDefault="00372D11" w:rsidP="008C05CB">
      <w:pPr>
        <w:spacing w:after="0" w:line="240" w:lineRule="auto"/>
        <w:jc w:val="both"/>
        <w:rPr>
          <w:ins w:id="1139" w:author="Inno" w:date="2024-10-28T17:03:00Z"/>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D</w:t>
      </w:r>
      <w:r w:rsidR="006E6E3E" w:rsidRPr="005919A9">
        <w:rPr>
          <w:rFonts w:ascii="Times New Roman" w:eastAsia="Times New Roman" w:hAnsi="Times New Roman" w:cs="Times New Roman"/>
          <w:b/>
          <w:bCs/>
          <w:sz w:val="20"/>
          <w:szCs w:val="20"/>
          <w:lang w:val="en-US" w:bidi="hi-IN"/>
        </w:rPr>
        <w:t>-1.3</w:t>
      </w:r>
      <w:r w:rsidR="006E6E3E" w:rsidRPr="005919A9">
        <w:rPr>
          <w:rFonts w:ascii="Times New Roman" w:eastAsia="Times New Roman" w:hAnsi="Times New Roman" w:cs="Times New Roman"/>
          <w:sz w:val="20"/>
          <w:szCs w:val="20"/>
          <w:lang w:val="en-US" w:bidi="hi-IN"/>
        </w:rPr>
        <w:t xml:space="preserve"> </w:t>
      </w:r>
      <w:r w:rsidR="006E6E3E" w:rsidRPr="0027677C">
        <w:rPr>
          <w:rFonts w:ascii="Times New Roman" w:eastAsia="Times New Roman" w:hAnsi="Times New Roman" w:cs="Times New Roman"/>
          <w:b/>
          <w:bCs/>
          <w:sz w:val="20"/>
          <w:szCs w:val="20"/>
          <w:lang w:val="en-US" w:bidi="hi-IN"/>
          <w:rPrChange w:id="1140" w:author="Inno" w:date="2024-10-28T17:03:00Z">
            <w:rPr>
              <w:rFonts w:ascii="Times New Roman" w:eastAsia="Times New Roman" w:hAnsi="Times New Roman" w:cs="Times New Roman"/>
              <w:sz w:val="20"/>
              <w:szCs w:val="20"/>
              <w:lang w:val="en-US" w:bidi="hi-IN"/>
            </w:rPr>
          </w:rPrChange>
        </w:rPr>
        <w:t>Fibre Plug and the Chamber</w:t>
      </w:r>
    </w:p>
    <w:p w14:paraId="727388AC" w14:textId="77777777" w:rsidR="0027677C" w:rsidRDefault="0027677C" w:rsidP="008C05CB">
      <w:pPr>
        <w:spacing w:after="0" w:line="240" w:lineRule="auto"/>
        <w:jc w:val="both"/>
        <w:rPr>
          <w:ins w:id="1141" w:author="Inno" w:date="2024-10-28T17:03:00Z"/>
          <w:rFonts w:ascii="Times New Roman" w:eastAsia="Times New Roman" w:hAnsi="Times New Roman" w:cs="Times New Roman"/>
          <w:sz w:val="20"/>
          <w:szCs w:val="20"/>
          <w:lang w:val="en-US" w:bidi="hi-IN"/>
        </w:rPr>
      </w:pPr>
    </w:p>
    <w:p w14:paraId="590A5867" w14:textId="46A63CB3" w:rsidR="006E6E3E" w:rsidRDefault="006E6E3E" w:rsidP="008C05CB">
      <w:pPr>
        <w:spacing w:after="0" w:line="240" w:lineRule="auto"/>
        <w:jc w:val="both"/>
        <w:rPr>
          <w:rFonts w:ascii="Times New Roman" w:eastAsia="Times New Roman" w:hAnsi="Times New Roman" w:cs="Times New Roman"/>
          <w:sz w:val="20"/>
          <w:szCs w:val="20"/>
          <w:lang w:val="en-US" w:bidi="hi-IN"/>
        </w:rPr>
      </w:pPr>
      <w:del w:id="1142" w:author="Inno" w:date="2024-10-28T17:03:00Z">
        <w:r w:rsidRPr="005919A9" w:rsidDel="0027677C">
          <w:rPr>
            <w:rFonts w:ascii="Times New Roman" w:eastAsia="Times New Roman" w:hAnsi="Times New Roman" w:cs="Times New Roman"/>
            <w:sz w:val="20"/>
            <w:szCs w:val="20"/>
            <w:lang w:val="en-US" w:bidi="hi-IN"/>
          </w:rPr>
          <w:delText xml:space="preserve"> - </w:delText>
        </w:r>
      </w:del>
      <w:r w:rsidRPr="005919A9">
        <w:rPr>
          <w:rFonts w:ascii="Times New Roman" w:eastAsia="Times New Roman" w:hAnsi="Times New Roman" w:cs="Times New Roman"/>
          <w:sz w:val="20"/>
          <w:szCs w:val="20"/>
          <w:lang w:val="en-US" w:bidi="hi-IN"/>
        </w:rPr>
        <w:t xml:space="preserve">A plug is formed of parallel fibre bundles. Such a plug is introduced longitudinally into a cylindrical ceil </w:t>
      </w:r>
      <w:r w:rsidRPr="005919A9">
        <w:rPr>
          <w:rFonts w:ascii="Times New Roman" w:eastAsia="Times New Roman" w:hAnsi="Times New Roman" w:cs="Times New Roman"/>
          <w:i/>
          <w:iCs/>
          <w:sz w:val="20"/>
          <w:szCs w:val="20"/>
          <w:lang w:val="en-US" w:bidi="hi-IN"/>
        </w:rPr>
        <w:t>C</w:t>
      </w:r>
      <w:r w:rsidRPr="005919A9">
        <w:rPr>
          <w:rFonts w:ascii="Times New Roman" w:eastAsia="Times New Roman" w:hAnsi="Times New Roman" w:cs="Times New Roman"/>
          <w:sz w:val="20"/>
          <w:szCs w:val="20"/>
          <w:vertAlign w:val="subscript"/>
          <w:lang w:val="en-US" w:bidi="hi-IN"/>
        </w:rPr>
        <w:t>1</w:t>
      </w:r>
      <w:r w:rsidRPr="005919A9">
        <w:rPr>
          <w:rFonts w:ascii="Times New Roman" w:eastAsia="Times New Roman" w:hAnsi="Times New Roman" w:cs="Times New Roman"/>
          <w:sz w:val="20"/>
          <w:szCs w:val="20"/>
          <w:lang w:val="en-US" w:bidi="hi-IN"/>
        </w:rPr>
        <w:t xml:space="preserve"> of 1.25 cm diameter and 5 cm length (</w:t>
      </w:r>
      <w:r w:rsidRPr="005919A9">
        <w:rPr>
          <w:rFonts w:ascii="Times New Roman" w:eastAsia="Times New Roman" w:hAnsi="Times New Roman" w:cs="Times New Roman"/>
          <w:i/>
          <w:iCs/>
          <w:sz w:val="20"/>
          <w:szCs w:val="20"/>
          <w:lang w:val="en-US" w:bidi="hi-IN"/>
        </w:rPr>
        <w:t>III</w:t>
      </w:r>
      <w:r w:rsidRPr="005919A9">
        <w:rPr>
          <w:rFonts w:ascii="Times New Roman" w:eastAsia="Times New Roman" w:hAnsi="Times New Roman" w:cs="Times New Roman"/>
          <w:sz w:val="20"/>
          <w:szCs w:val="20"/>
          <w:lang w:val="en-US" w:bidi="hi-IN"/>
        </w:rPr>
        <w:t xml:space="preserve"> in Fig. </w:t>
      </w:r>
      <w:r w:rsidR="00F50C0A" w:rsidRPr="005919A9">
        <w:rPr>
          <w:rFonts w:ascii="Times New Roman" w:eastAsia="Times New Roman" w:hAnsi="Times New Roman" w:cs="Times New Roman"/>
          <w:sz w:val="20"/>
          <w:szCs w:val="20"/>
          <w:lang w:val="en-US" w:bidi="hi-IN"/>
        </w:rPr>
        <w:t>4</w:t>
      </w:r>
      <w:r w:rsidRPr="005919A9">
        <w:rPr>
          <w:rFonts w:ascii="Times New Roman" w:eastAsia="Times New Roman" w:hAnsi="Times New Roman" w:cs="Times New Roman"/>
          <w:sz w:val="20"/>
          <w:szCs w:val="20"/>
          <w:lang w:val="en-US" w:bidi="hi-IN"/>
        </w:rPr>
        <w:t xml:space="preserve">). At one end, the cell has a flange which can be pressed air-tight on the rubber ring over the rim of a wider chamber </w:t>
      </w:r>
      <w:r w:rsidRPr="005919A9">
        <w:rPr>
          <w:rFonts w:ascii="Times New Roman" w:eastAsia="Times New Roman" w:hAnsi="Times New Roman" w:cs="Times New Roman"/>
          <w:i/>
          <w:iCs/>
          <w:sz w:val="20"/>
          <w:szCs w:val="20"/>
          <w:lang w:val="en-US" w:bidi="hi-IN"/>
        </w:rPr>
        <w:t>C</w:t>
      </w:r>
      <w:r w:rsidRPr="005919A9">
        <w:rPr>
          <w:rFonts w:ascii="Times New Roman" w:eastAsia="Times New Roman" w:hAnsi="Times New Roman" w:cs="Times New Roman"/>
          <w:sz w:val="20"/>
          <w:szCs w:val="20"/>
          <w:lang w:val="en-US" w:bidi="hi-IN"/>
        </w:rPr>
        <w:t xml:space="preserve"> by a centre open screw cap 2.</w:t>
      </w:r>
    </w:p>
    <w:p w14:paraId="2E597751" w14:textId="77777777" w:rsidR="008C05CB" w:rsidRPr="005919A9" w:rsidRDefault="008C05CB" w:rsidP="008C05CB">
      <w:pPr>
        <w:spacing w:after="0" w:line="240" w:lineRule="auto"/>
        <w:jc w:val="both"/>
        <w:rPr>
          <w:rFonts w:ascii="Times New Roman" w:eastAsia="Times New Roman" w:hAnsi="Times New Roman" w:cs="Times New Roman"/>
          <w:sz w:val="20"/>
          <w:szCs w:val="20"/>
          <w:lang w:val="en-US" w:bidi="hi-IN"/>
        </w:rPr>
      </w:pPr>
    </w:p>
    <w:p w14:paraId="7CEE4D2B" w14:textId="48B387E9" w:rsidR="006E6E3E" w:rsidRDefault="00372D11" w:rsidP="008C05CB">
      <w:pPr>
        <w:spacing w:after="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D</w:t>
      </w:r>
      <w:r w:rsidR="006E6E3E" w:rsidRPr="005919A9">
        <w:rPr>
          <w:rFonts w:ascii="Times New Roman" w:eastAsia="Times New Roman" w:hAnsi="Times New Roman" w:cs="Times New Roman"/>
          <w:b/>
          <w:bCs/>
          <w:sz w:val="20"/>
          <w:szCs w:val="20"/>
          <w:lang w:val="en-US" w:bidi="hi-IN"/>
        </w:rPr>
        <w:t>-1.3.1</w:t>
      </w:r>
      <w:r w:rsidR="006E6E3E" w:rsidRPr="005919A9">
        <w:rPr>
          <w:rFonts w:ascii="Times New Roman" w:eastAsia="Times New Roman" w:hAnsi="Times New Roman" w:cs="Times New Roman"/>
          <w:sz w:val="20"/>
          <w:szCs w:val="20"/>
          <w:lang w:val="en-US" w:bidi="hi-IN"/>
        </w:rPr>
        <w:t xml:space="preserve"> The chamber is thus open to the atmosphere at the top, and a small tube at the bottom connects the chamber to the manometer and the other parts of the instrument.</w:t>
      </w:r>
    </w:p>
    <w:p w14:paraId="03DB3267" w14:textId="77777777" w:rsidR="008C05CB" w:rsidRPr="005919A9" w:rsidRDefault="008C05CB" w:rsidP="008C05CB">
      <w:pPr>
        <w:spacing w:after="0" w:line="240" w:lineRule="auto"/>
        <w:jc w:val="both"/>
        <w:rPr>
          <w:rFonts w:ascii="Times New Roman" w:eastAsia="Times New Roman" w:hAnsi="Times New Roman" w:cs="Times New Roman"/>
          <w:sz w:val="20"/>
          <w:szCs w:val="20"/>
          <w:lang w:val="en-US" w:bidi="hi-IN"/>
        </w:rPr>
      </w:pPr>
    </w:p>
    <w:p w14:paraId="51D8D441" w14:textId="77777777" w:rsidR="0027677C" w:rsidRDefault="00372D11" w:rsidP="008C05CB">
      <w:pPr>
        <w:spacing w:after="0" w:line="240" w:lineRule="auto"/>
        <w:jc w:val="both"/>
        <w:rPr>
          <w:ins w:id="1143" w:author="Inno" w:date="2024-10-28T17:05:00Z"/>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D</w:t>
      </w:r>
      <w:r w:rsidR="006E6E3E" w:rsidRPr="005919A9">
        <w:rPr>
          <w:rFonts w:ascii="Times New Roman" w:eastAsia="Times New Roman" w:hAnsi="Times New Roman" w:cs="Times New Roman"/>
          <w:b/>
          <w:bCs/>
          <w:sz w:val="20"/>
          <w:szCs w:val="20"/>
          <w:lang w:val="en-US" w:bidi="hi-IN"/>
        </w:rPr>
        <w:t>-l.4 Pressure Gauge</w:t>
      </w:r>
    </w:p>
    <w:p w14:paraId="46EAFB16" w14:textId="77777777" w:rsidR="0027677C" w:rsidRDefault="0027677C" w:rsidP="008C05CB">
      <w:pPr>
        <w:spacing w:after="0" w:line="240" w:lineRule="auto"/>
        <w:jc w:val="both"/>
        <w:rPr>
          <w:ins w:id="1144" w:author="Inno" w:date="2024-10-28T17:05:00Z"/>
          <w:rFonts w:ascii="Times New Roman" w:eastAsia="Times New Roman" w:hAnsi="Times New Roman" w:cs="Times New Roman"/>
          <w:sz w:val="20"/>
          <w:szCs w:val="20"/>
          <w:lang w:val="en-US" w:bidi="hi-IN"/>
        </w:rPr>
      </w:pPr>
    </w:p>
    <w:p w14:paraId="5D135E16" w14:textId="162FE82E" w:rsidR="006E6E3E" w:rsidRDefault="006E6E3E" w:rsidP="008C05CB">
      <w:pPr>
        <w:spacing w:after="0" w:line="240" w:lineRule="auto"/>
        <w:jc w:val="both"/>
        <w:rPr>
          <w:rFonts w:ascii="Times New Roman" w:eastAsia="Times New Roman" w:hAnsi="Times New Roman" w:cs="Times New Roman"/>
          <w:sz w:val="20"/>
          <w:szCs w:val="20"/>
          <w:lang w:val="en-US" w:bidi="hi-IN"/>
        </w:rPr>
      </w:pPr>
      <w:del w:id="1145" w:author="Inno" w:date="2024-10-28T17:04:00Z">
        <w:r w:rsidRPr="005919A9" w:rsidDel="0027677C">
          <w:rPr>
            <w:rFonts w:ascii="Times New Roman" w:eastAsia="Times New Roman" w:hAnsi="Times New Roman" w:cs="Times New Roman"/>
            <w:b/>
            <w:bCs/>
            <w:sz w:val="20"/>
            <w:szCs w:val="20"/>
            <w:lang w:val="en-US" w:bidi="hi-IN"/>
          </w:rPr>
          <w:delText xml:space="preserve"> —</w:delText>
        </w:r>
        <w:r w:rsidRPr="005919A9" w:rsidDel="0027677C">
          <w:rPr>
            <w:rFonts w:ascii="Times New Roman" w:eastAsia="Times New Roman" w:hAnsi="Times New Roman" w:cs="Times New Roman"/>
            <w:sz w:val="20"/>
            <w:szCs w:val="20"/>
            <w:lang w:val="en-US" w:bidi="hi-IN"/>
          </w:rPr>
          <w:delText xml:space="preserve"> </w:delText>
        </w:r>
      </w:del>
      <w:r w:rsidRPr="005919A9">
        <w:rPr>
          <w:rFonts w:ascii="Times New Roman" w:eastAsia="Times New Roman" w:hAnsi="Times New Roman" w:cs="Times New Roman"/>
          <w:sz w:val="20"/>
          <w:szCs w:val="20"/>
          <w:lang w:val="en-US" w:bidi="hi-IN"/>
        </w:rPr>
        <w:t xml:space="preserve">The pressure gauge </w:t>
      </w:r>
      <w:r w:rsidRPr="005919A9">
        <w:rPr>
          <w:rFonts w:ascii="Times New Roman" w:eastAsia="Times New Roman" w:hAnsi="Times New Roman" w:cs="Times New Roman"/>
          <w:i/>
          <w:iCs/>
          <w:sz w:val="20"/>
          <w:szCs w:val="20"/>
          <w:lang w:val="en-US" w:bidi="hi-IN"/>
        </w:rPr>
        <w:t>P</w:t>
      </w:r>
      <w:r w:rsidRPr="005919A9">
        <w:rPr>
          <w:rFonts w:ascii="Times New Roman" w:eastAsia="Times New Roman" w:hAnsi="Times New Roman" w:cs="Times New Roman"/>
          <w:sz w:val="20"/>
          <w:szCs w:val="20"/>
          <w:vertAlign w:val="subscript"/>
          <w:lang w:val="en-US" w:bidi="hi-IN"/>
        </w:rPr>
        <w:t>1</w:t>
      </w:r>
      <w:r w:rsidRPr="005919A9">
        <w:rPr>
          <w:rFonts w:ascii="Times New Roman" w:eastAsia="Times New Roman" w:hAnsi="Times New Roman" w:cs="Times New Roman"/>
          <w:sz w:val="20"/>
          <w:szCs w:val="20"/>
          <w:lang w:val="en-US" w:bidi="hi-IN"/>
        </w:rPr>
        <w:t xml:space="preserve">, </w:t>
      </w:r>
      <w:r w:rsidRPr="005919A9">
        <w:rPr>
          <w:rFonts w:ascii="Times New Roman" w:eastAsia="Times New Roman" w:hAnsi="Times New Roman" w:cs="Times New Roman"/>
          <w:i/>
          <w:iCs/>
          <w:sz w:val="20"/>
          <w:szCs w:val="20"/>
          <w:lang w:val="en-US" w:bidi="hi-IN"/>
        </w:rPr>
        <w:t>P</w:t>
      </w:r>
      <w:r w:rsidRPr="005919A9">
        <w:rPr>
          <w:rFonts w:ascii="Times New Roman" w:eastAsia="Times New Roman" w:hAnsi="Times New Roman" w:cs="Times New Roman"/>
          <w:sz w:val="20"/>
          <w:szCs w:val="20"/>
          <w:vertAlign w:val="subscript"/>
          <w:lang w:val="en-US" w:bidi="hi-IN"/>
        </w:rPr>
        <w:t xml:space="preserve">2 </w:t>
      </w:r>
      <w:r w:rsidRPr="005919A9">
        <w:rPr>
          <w:rFonts w:ascii="Times New Roman" w:eastAsia="Times New Roman" w:hAnsi="Times New Roman" w:cs="Times New Roman"/>
          <w:sz w:val="20"/>
          <w:szCs w:val="20"/>
          <w:lang w:val="en-US" w:bidi="hi-IN"/>
        </w:rPr>
        <w:t>(</w:t>
      </w:r>
      <w:r w:rsidRPr="005919A9">
        <w:rPr>
          <w:rFonts w:ascii="Times New Roman" w:eastAsia="Times New Roman" w:hAnsi="Times New Roman" w:cs="Times New Roman"/>
          <w:i/>
          <w:iCs/>
          <w:sz w:val="20"/>
          <w:szCs w:val="20"/>
          <w:lang w:val="en-US" w:bidi="hi-IN"/>
        </w:rPr>
        <w:t>IV</w:t>
      </w:r>
      <w:r w:rsidRPr="005919A9">
        <w:rPr>
          <w:rFonts w:ascii="Times New Roman" w:eastAsia="Times New Roman" w:hAnsi="Times New Roman" w:cs="Times New Roman"/>
          <w:sz w:val="20"/>
          <w:szCs w:val="20"/>
          <w:lang w:val="en-US" w:bidi="hi-IN"/>
        </w:rPr>
        <w:t xml:space="preserve"> in Fig. </w:t>
      </w:r>
      <w:r w:rsidR="00F50C0A" w:rsidRPr="005919A9">
        <w:rPr>
          <w:rFonts w:ascii="Times New Roman" w:eastAsia="Times New Roman" w:hAnsi="Times New Roman" w:cs="Times New Roman"/>
          <w:sz w:val="20"/>
          <w:szCs w:val="20"/>
          <w:lang w:val="en-US" w:bidi="hi-IN"/>
        </w:rPr>
        <w:t>4</w:t>
      </w:r>
      <w:r w:rsidRPr="005919A9">
        <w:rPr>
          <w:rFonts w:ascii="Times New Roman" w:eastAsia="Times New Roman" w:hAnsi="Times New Roman" w:cs="Times New Roman"/>
          <w:sz w:val="20"/>
          <w:szCs w:val="20"/>
          <w:lang w:val="en-US" w:bidi="hi-IN"/>
        </w:rPr>
        <w:t>) is a manometer used for registering the difference of pressure between the two ends of the fibre plug. One end of the manometer as well as the fibre plug is open to the atmosphere. The design of the gauge is exactly similar to that of the manometer used for the flow gauge. The zero of the scale is always set at the liquid meniscus before the experiment is started.</w:t>
      </w:r>
    </w:p>
    <w:p w14:paraId="03768E23" w14:textId="77777777" w:rsidR="008C05CB" w:rsidRPr="005919A9" w:rsidRDefault="008C05CB" w:rsidP="008C05CB">
      <w:pPr>
        <w:spacing w:after="0" w:line="240" w:lineRule="auto"/>
        <w:jc w:val="both"/>
        <w:rPr>
          <w:rFonts w:ascii="Times New Roman" w:eastAsia="Times New Roman" w:hAnsi="Times New Roman" w:cs="Times New Roman"/>
          <w:sz w:val="20"/>
          <w:szCs w:val="20"/>
          <w:lang w:val="en-US" w:bidi="hi-IN"/>
        </w:rPr>
      </w:pPr>
    </w:p>
    <w:p w14:paraId="4B0D4862" w14:textId="5529B7B2" w:rsidR="006E6E3E" w:rsidRDefault="00372D11" w:rsidP="008C05CB">
      <w:pPr>
        <w:spacing w:after="0" w:line="240" w:lineRule="auto"/>
        <w:jc w:val="both"/>
        <w:rPr>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D</w:t>
      </w:r>
      <w:r w:rsidR="006E6E3E" w:rsidRPr="005919A9">
        <w:rPr>
          <w:rFonts w:ascii="Times New Roman" w:eastAsia="Times New Roman" w:hAnsi="Times New Roman" w:cs="Times New Roman"/>
          <w:b/>
          <w:bCs/>
          <w:sz w:val="20"/>
          <w:szCs w:val="20"/>
          <w:lang w:val="en-US" w:bidi="hi-IN"/>
        </w:rPr>
        <w:t>-2 FIBRE CUTTER</w:t>
      </w:r>
    </w:p>
    <w:p w14:paraId="750F1E44" w14:textId="77777777" w:rsidR="008C05CB" w:rsidRPr="005919A9" w:rsidRDefault="008C05CB" w:rsidP="008C05CB">
      <w:pPr>
        <w:spacing w:after="0" w:line="240" w:lineRule="auto"/>
        <w:jc w:val="both"/>
        <w:rPr>
          <w:rFonts w:ascii="Times New Roman" w:eastAsia="Times New Roman" w:hAnsi="Times New Roman" w:cs="Times New Roman"/>
          <w:b/>
          <w:bCs/>
          <w:sz w:val="20"/>
          <w:szCs w:val="20"/>
          <w:lang w:val="en-US" w:bidi="hi-IN"/>
        </w:rPr>
      </w:pPr>
    </w:p>
    <w:p w14:paraId="579EC200" w14:textId="09DAF3D3" w:rsidR="006E6E3E" w:rsidRDefault="00372D11" w:rsidP="008C05CB">
      <w:pPr>
        <w:spacing w:after="0" w:line="240" w:lineRule="auto"/>
        <w:jc w:val="both"/>
        <w:rPr>
          <w:rFonts w:ascii="Times New Roman" w:eastAsia="Times New Roman" w:hAnsi="Times New Roman" w:cs="Times New Roman"/>
          <w:sz w:val="20"/>
          <w:szCs w:val="20"/>
          <w:lang w:val="en-US" w:bidi="hi-IN"/>
        </w:rPr>
      </w:pPr>
      <w:del w:id="1146" w:author="Inno" w:date="2024-10-28T17:05:00Z">
        <w:r w:rsidRPr="005919A9" w:rsidDel="000E2D17">
          <w:rPr>
            <w:rFonts w:ascii="Times New Roman" w:eastAsia="Times New Roman" w:hAnsi="Times New Roman" w:cs="Times New Roman"/>
            <w:b/>
            <w:bCs/>
            <w:sz w:val="20"/>
            <w:szCs w:val="20"/>
            <w:lang w:val="en-US" w:bidi="hi-IN"/>
          </w:rPr>
          <w:delText>D</w:delText>
        </w:r>
        <w:r w:rsidR="006E6E3E" w:rsidRPr="005919A9" w:rsidDel="000E2D17">
          <w:rPr>
            <w:rFonts w:ascii="Times New Roman" w:eastAsia="Times New Roman" w:hAnsi="Times New Roman" w:cs="Times New Roman"/>
            <w:b/>
            <w:bCs/>
            <w:sz w:val="20"/>
            <w:szCs w:val="20"/>
            <w:lang w:val="en-US" w:bidi="hi-IN"/>
          </w:rPr>
          <w:delText>-2.1</w:delText>
        </w:r>
        <w:r w:rsidR="006E6E3E" w:rsidRPr="005919A9" w:rsidDel="000E2D17">
          <w:rPr>
            <w:rFonts w:ascii="Times New Roman" w:eastAsia="Times New Roman" w:hAnsi="Times New Roman" w:cs="Times New Roman"/>
            <w:sz w:val="20"/>
            <w:szCs w:val="20"/>
            <w:lang w:val="en-US" w:bidi="hi-IN"/>
          </w:rPr>
          <w:delText xml:space="preserve"> </w:delText>
        </w:r>
      </w:del>
      <w:r w:rsidR="006E6E3E" w:rsidRPr="005919A9">
        <w:rPr>
          <w:rFonts w:ascii="Times New Roman" w:eastAsia="Times New Roman" w:hAnsi="Times New Roman" w:cs="Times New Roman"/>
          <w:sz w:val="20"/>
          <w:szCs w:val="20"/>
          <w:lang w:val="en-US" w:bidi="hi-IN"/>
        </w:rPr>
        <w:t>For a</w:t>
      </w:r>
      <w:r w:rsidR="005D77EB" w:rsidRPr="005919A9">
        <w:rPr>
          <w:rFonts w:ascii="Times New Roman" w:eastAsia="Times New Roman" w:hAnsi="Times New Roman" w:cs="Times New Roman"/>
          <w:sz w:val="20"/>
          <w:szCs w:val="20"/>
          <w:lang w:val="en-US" w:bidi="hi-IN"/>
        </w:rPr>
        <w:t xml:space="preserve"> </w:t>
      </w:r>
      <w:r w:rsidR="006E6E3E" w:rsidRPr="005919A9">
        <w:rPr>
          <w:rFonts w:ascii="Times New Roman" w:eastAsia="Times New Roman" w:hAnsi="Times New Roman" w:cs="Times New Roman"/>
          <w:sz w:val="20"/>
          <w:szCs w:val="20"/>
          <w:lang w:val="en-US" w:bidi="hi-IN"/>
        </w:rPr>
        <w:t>5cm</w:t>
      </w:r>
      <w:r w:rsidR="005D77EB" w:rsidRPr="005919A9">
        <w:rPr>
          <w:rFonts w:ascii="Times New Roman" w:eastAsia="Times New Roman" w:hAnsi="Times New Roman" w:cs="Times New Roman"/>
          <w:sz w:val="20"/>
          <w:szCs w:val="20"/>
          <w:lang w:val="en-US" w:bidi="hi-IN"/>
        </w:rPr>
        <w:t xml:space="preserve"> </w:t>
      </w:r>
      <w:r w:rsidR="006E6E3E" w:rsidRPr="005919A9">
        <w:rPr>
          <w:rFonts w:ascii="Times New Roman" w:eastAsia="Times New Roman" w:hAnsi="Times New Roman" w:cs="Times New Roman"/>
          <w:sz w:val="20"/>
          <w:szCs w:val="20"/>
          <w:lang w:val="en-US" w:bidi="hi-IN"/>
        </w:rPr>
        <w:t xml:space="preserve">plug cell, the fibre bundle </w:t>
      </w:r>
      <w:r w:rsidR="00D61FB3" w:rsidRPr="005919A9">
        <w:rPr>
          <w:rFonts w:ascii="Times New Roman" w:eastAsia="Times New Roman" w:hAnsi="Times New Roman" w:cs="Times New Roman"/>
          <w:sz w:val="20"/>
          <w:szCs w:val="20"/>
          <w:lang w:val="en-US" w:bidi="hi-IN"/>
        </w:rPr>
        <w:t>shall</w:t>
      </w:r>
      <w:r w:rsidR="006E6E3E" w:rsidRPr="005919A9">
        <w:rPr>
          <w:rFonts w:ascii="Times New Roman" w:eastAsia="Times New Roman" w:hAnsi="Times New Roman" w:cs="Times New Roman"/>
          <w:sz w:val="20"/>
          <w:szCs w:val="20"/>
          <w:lang w:val="en-US" w:bidi="hi-IN"/>
        </w:rPr>
        <w:t xml:space="preserve"> be cut to 5 cm length. Fibre cutter (Fig. </w:t>
      </w:r>
      <w:r w:rsidR="00F50C0A" w:rsidRPr="005919A9">
        <w:rPr>
          <w:rFonts w:ascii="Times New Roman" w:eastAsia="Times New Roman" w:hAnsi="Times New Roman" w:cs="Times New Roman"/>
          <w:sz w:val="20"/>
          <w:szCs w:val="20"/>
          <w:lang w:val="en-US" w:bidi="hi-IN"/>
        </w:rPr>
        <w:t>5</w:t>
      </w:r>
      <w:r w:rsidR="006E6E3E" w:rsidRPr="005919A9">
        <w:rPr>
          <w:rFonts w:ascii="Times New Roman" w:eastAsia="Times New Roman" w:hAnsi="Times New Roman" w:cs="Times New Roman"/>
          <w:sz w:val="20"/>
          <w:szCs w:val="20"/>
          <w:lang w:val="en-US" w:bidi="hi-IN"/>
        </w:rPr>
        <w:t xml:space="preserve">) consists of a channel of rectangular cross section with a closely fitting plunger both cut exactly to 5 cm length. The fibre is placed longitudinally in the channel with ends projecting on both sides. The plunger is then pressed by a crew, from the top. The projecting ends of the fibres are then cut flash with the channel ends by a chisel and hammer. The rotatable rectangular frame through which the crew works can be turned aside when the fibre is put in the channel. The plunger is provided with a projection (not shown in Fig. </w:t>
      </w:r>
      <w:r w:rsidR="00F50C0A" w:rsidRPr="005919A9">
        <w:rPr>
          <w:rFonts w:ascii="Times New Roman" w:eastAsia="Times New Roman" w:hAnsi="Times New Roman" w:cs="Times New Roman"/>
          <w:sz w:val="20"/>
          <w:szCs w:val="20"/>
          <w:lang w:val="en-US" w:bidi="hi-IN"/>
        </w:rPr>
        <w:t>5</w:t>
      </w:r>
      <w:r w:rsidR="006E6E3E" w:rsidRPr="005919A9">
        <w:rPr>
          <w:rFonts w:ascii="Times New Roman" w:eastAsia="Times New Roman" w:hAnsi="Times New Roman" w:cs="Times New Roman"/>
          <w:sz w:val="20"/>
          <w:szCs w:val="20"/>
          <w:lang w:val="en-US" w:bidi="hi-IN"/>
        </w:rPr>
        <w:t>) across the length to prevent tilting.</w:t>
      </w:r>
    </w:p>
    <w:p w14:paraId="1C17A308" w14:textId="77777777" w:rsidR="008C05CB" w:rsidRPr="005919A9" w:rsidRDefault="008C05CB" w:rsidP="008C05CB">
      <w:pPr>
        <w:spacing w:after="0" w:line="240" w:lineRule="auto"/>
        <w:jc w:val="both"/>
        <w:rPr>
          <w:rFonts w:ascii="Times New Roman" w:eastAsia="Times New Roman" w:hAnsi="Times New Roman" w:cs="Times New Roman"/>
          <w:sz w:val="20"/>
          <w:szCs w:val="20"/>
          <w:lang w:val="en-US" w:bidi="hi-IN"/>
        </w:rPr>
      </w:pPr>
    </w:p>
    <w:p w14:paraId="00855125" w14:textId="34A3409D" w:rsidR="006E6E3E" w:rsidRDefault="00372D11" w:rsidP="008C05CB">
      <w:pPr>
        <w:spacing w:after="0" w:line="240" w:lineRule="auto"/>
        <w:jc w:val="both"/>
        <w:rPr>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D</w:t>
      </w:r>
      <w:r w:rsidR="006E6E3E" w:rsidRPr="005919A9">
        <w:rPr>
          <w:rFonts w:ascii="Times New Roman" w:eastAsia="Times New Roman" w:hAnsi="Times New Roman" w:cs="Times New Roman"/>
          <w:b/>
          <w:bCs/>
          <w:sz w:val="20"/>
          <w:szCs w:val="20"/>
          <w:lang w:val="en-US" w:bidi="hi-IN"/>
        </w:rPr>
        <w:t>-3 OPERATION OF THE INSTRUMENT</w:t>
      </w:r>
    </w:p>
    <w:p w14:paraId="101E82E0" w14:textId="77777777" w:rsidR="008C05CB" w:rsidRPr="005919A9" w:rsidRDefault="008C05CB" w:rsidP="008C05CB">
      <w:pPr>
        <w:spacing w:after="0" w:line="240" w:lineRule="auto"/>
        <w:jc w:val="both"/>
        <w:rPr>
          <w:rFonts w:ascii="Times New Roman" w:eastAsia="Times New Roman" w:hAnsi="Times New Roman" w:cs="Times New Roman"/>
          <w:b/>
          <w:bCs/>
          <w:sz w:val="20"/>
          <w:szCs w:val="20"/>
          <w:lang w:val="en-US" w:bidi="hi-IN"/>
        </w:rPr>
      </w:pPr>
    </w:p>
    <w:p w14:paraId="1586B570" w14:textId="77888940" w:rsidR="006E6E3E" w:rsidRDefault="00372D11" w:rsidP="008C05CB">
      <w:pPr>
        <w:spacing w:after="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D</w:t>
      </w:r>
      <w:r w:rsidR="006E6E3E" w:rsidRPr="005919A9">
        <w:rPr>
          <w:rFonts w:ascii="Times New Roman" w:eastAsia="Times New Roman" w:hAnsi="Times New Roman" w:cs="Times New Roman"/>
          <w:b/>
          <w:bCs/>
          <w:sz w:val="20"/>
          <w:szCs w:val="20"/>
          <w:lang w:val="en-US" w:bidi="hi-IN"/>
        </w:rPr>
        <w:t>-3.1</w:t>
      </w:r>
      <w:r w:rsidR="006E6E3E" w:rsidRPr="005919A9">
        <w:rPr>
          <w:rFonts w:ascii="Times New Roman" w:eastAsia="Times New Roman" w:hAnsi="Times New Roman" w:cs="Times New Roman"/>
          <w:sz w:val="20"/>
          <w:szCs w:val="20"/>
          <w:lang w:val="en-US" w:bidi="hi-IN"/>
        </w:rPr>
        <w:t xml:space="preserve"> A group of raw </w:t>
      </w:r>
      <w:r w:rsidR="00111121" w:rsidRPr="005919A9">
        <w:rPr>
          <w:rFonts w:ascii="Times New Roman" w:eastAsia="Times New Roman" w:hAnsi="Times New Roman" w:cs="Times New Roman"/>
          <w:sz w:val="20"/>
          <w:szCs w:val="20"/>
          <w:lang w:val="en-US" w:bidi="hi-IN"/>
        </w:rPr>
        <w:t>j</w:t>
      </w:r>
      <w:r w:rsidR="006E6E3E" w:rsidRPr="005919A9">
        <w:rPr>
          <w:rFonts w:ascii="Times New Roman" w:eastAsia="Times New Roman" w:hAnsi="Times New Roman" w:cs="Times New Roman"/>
          <w:sz w:val="20"/>
          <w:szCs w:val="20"/>
          <w:lang w:val="en-US" w:bidi="hi-IN"/>
        </w:rPr>
        <w:t xml:space="preserve">ute fibre samples is cut to 5 cm length by the cutter and exactly 3 g are weighed out of it to form the test bundle. This mass is found suitable for the size of the plug cell used and is also specific for a particular calibration. The bundle is wrapped tightly in a paper strip and introduced into the plug cell </w:t>
      </w:r>
      <w:r w:rsidR="006E6E3E" w:rsidRPr="005919A9">
        <w:rPr>
          <w:rFonts w:ascii="Times New Roman" w:eastAsia="Times New Roman" w:hAnsi="Times New Roman" w:cs="Times New Roman"/>
          <w:i/>
          <w:iCs/>
          <w:sz w:val="20"/>
          <w:szCs w:val="20"/>
          <w:lang w:val="en-US" w:bidi="hi-IN"/>
        </w:rPr>
        <w:t>C</w:t>
      </w:r>
      <w:r w:rsidR="006E6E3E" w:rsidRPr="005919A9">
        <w:rPr>
          <w:rFonts w:ascii="Times New Roman" w:eastAsia="Times New Roman" w:hAnsi="Times New Roman" w:cs="Times New Roman"/>
          <w:sz w:val="20"/>
          <w:szCs w:val="20"/>
          <w:vertAlign w:val="subscript"/>
          <w:lang w:val="en-US" w:bidi="hi-IN"/>
        </w:rPr>
        <w:t>1</w:t>
      </w:r>
      <w:r w:rsidR="006E6E3E" w:rsidRPr="005919A9">
        <w:rPr>
          <w:rFonts w:ascii="Times New Roman" w:eastAsia="Times New Roman" w:hAnsi="Times New Roman" w:cs="Times New Roman"/>
          <w:sz w:val="20"/>
          <w:szCs w:val="20"/>
          <w:lang w:val="en-US" w:bidi="hi-IN"/>
        </w:rPr>
        <w:t xml:space="preserve">. The paper is then taken out or torn off by pushing the bundle gently either way, keeping the fibre ends flush with the cell ends. The cell is then fitted air-tight onto the chamber </w:t>
      </w:r>
      <w:r w:rsidR="006E6E3E" w:rsidRPr="005919A9">
        <w:rPr>
          <w:rFonts w:ascii="Times New Roman" w:eastAsia="Times New Roman" w:hAnsi="Times New Roman" w:cs="Times New Roman"/>
          <w:i/>
          <w:iCs/>
          <w:sz w:val="20"/>
          <w:szCs w:val="20"/>
          <w:lang w:val="en-US" w:bidi="hi-IN"/>
        </w:rPr>
        <w:t>C</w:t>
      </w:r>
      <w:r w:rsidR="006E6E3E" w:rsidRPr="005919A9">
        <w:rPr>
          <w:rFonts w:ascii="Times New Roman" w:eastAsia="Times New Roman" w:hAnsi="Times New Roman" w:cs="Times New Roman"/>
          <w:sz w:val="20"/>
          <w:szCs w:val="20"/>
          <w:lang w:val="en-US" w:bidi="hi-IN"/>
        </w:rPr>
        <w:t>.</w:t>
      </w:r>
    </w:p>
    <w:p w14:paraId="096C28A7" w14:textId="77777777" w:rsidR="008C05CB" w:rsidRPr="005919A9" w:rsidRDefault="008C05CB" w:rsidP="008C05CB">
      <w:pPr>
        <w:spacing w:after="0" w:line="240" w:lineRule="auto"/>
        <w:jc w:val="both"/>
        <w:rPr>
          <w:rFonts w:ascii="Times New Roman" w:eastAsia="Times New Roman" w:hAnsi="Times New Roman" w:cs="Times New Roman"/>
          <w:sz w:val="20"/>
          <w:szCs w:val="20"/>
          <w:lang w:val="en-US" w:bidi="hi-IN"/>
        </w:rPr>
      </w:pPr>
    </w:p>
    <w:p w14:paraId="39C19B01" w14:textId="2BF0160F" w:rsidR="006E6E3E" w:rsidRDefault="00372D11" w:rsidP="008C05CB">
      <w:pPr>
        <w:spacing w:after="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D</w:t>
      </w:r>
      <w:r w:rsidR="006E6E3E" w:rsidRPr="005919A9">
        <w:rPr>
          <w:rFonts w:ascii="Times New Roman" w:eastAsia="Times New Roman" w:hAnsi="Times New Roman" w:cs="Times New Roman"/>
          <w:b/>
          <w:bCs/>
          <w:sz w:val="20"/>
          <w:szCs w:val="20"/>
          <w:lang w:val="en-US" w:bidi="hi-IN"/>
        </w:rPr>
        <w:t>-3.1.1</w:t>
      </w:r>
      <w:r w:rsidR="006E6E3E" w:rsidRPr="005919A9">
        <w:rPr>
          <w:rFonts w:ascii="Times New Roman" w:eastAsia="Times New Roman" w:hAnsi="Times New Roman" w:cs="Times New Roman"/>
          <w:sz w:val="20"/>
          <w:szCs w:val="20"/>
          <w:lang w:val="en-US" w:bidi="hi-IN"/>
        </w:rPr>
        <w:t xml:space="preserve"> The tank </w:t>
      </w:r>
      <w:r w:rsidR="006E6E3E" w:rsidRPr="005919A9">
        <w:rPr>
          <w:rFonts w:ascii="Times New Roman" w:eastAsia="Times New Roman" w:hAnsi="Times New Roman" w:cs="Times New Roman"/>
          <w:i/>
          <w:iCs/>
          <w:sz w:val="20"/>
          <w:szCs w:val="20"/>
          <w:lang w:val="en-US" w:bidi="hi-IN"/>
        </w:rPr>
        <w:t>T</w:t>
      </w:r>
      <w:r w:rsidR="006E6E3E" w:rsidRPr="005919A9">
        <w:rPr>
          <w:rFonts w:ascii="Times New Roman" w:eastAsia="Times New Roman" w:hAnsi="Times New Roman" w:cs="Times New Roman"/>
          <w:sz w:val="20"/>
          <w:szCs w:val="20"/>
          <w:vertAlign w:val="subscript"/>
          <w:lang w:val="en-US" w:bidi="hi-IN"/>
        </w:rPr>
        <w:t xml:space="preserve">1 </w:t>
      </w:r>
      <w:r w:rsidR="006E6E3E" w:rsidRPr="005919A9">
        <w:rPr>
          <w:rFonts w:ascii="Times New Roman" w:eastAsia="Times New Roman" w:hAnsi="Times New Roman" w:cs="Times New Roman"/>
          <w:sz w:val="20"/>
          <w:szCs w:val="20"/>
          <w:lang w:val="en-US" w:bidi="hi-IN"/>
        </w:rPr>
        <w:t xml:space="preserve">is filled with water and the top tap </w:t>
      </w:r>
      <w:r w:rsidR="006E6E3E" w:rsidRPr="005919A9">
        <w:rPr>
          <w:rFonts w:ascii="Times New Roman" w:eastAsia="Times New Roman" w:hAnsi="Times New Roman" w:cs="Times New Roman"/>
          <w:i/>
          <w:iCs/>
          <w:sz w:val="20"/>
          <w:szCs w:val="20"/>
          <w:lang w:val="en-US" w:bidi="hi-IN"/>
        </w:rPr>
        <w:t>I</w:t>
      </w:r>
      <w:r w:rsidR="006E6E3E" w:rsidRPr="005919A9">
        <w:rPr>
          <w:rFonts w:ascii="Times New Roman" w:eastAsia="Times New Roman" w:hAnsi="Times New Roman" w:cs="Times New Roman"/>
          <w:sz w:val="20"/>
          <w:szCs w:val="20"/>
          <w:vertAlign w:val="subscript"/>
          <w:lang w:val="en-US" w:bidi="hi-IN"/>
        </w:rPr>
        <w:t xml:space="preserve">1 </w:t>
      </w:r>
      <w:r w:rsidR="006E6E3E" w:rsidRPr="005919A9">
        <w:rPr>
          <w:rFonts w:ascii="Times New Roman" w:eastAsia="Times New Roman" w:hAnsi="Times New Roman" w:cs="Times New Roman"/>
          <w:sz w:val="20"/>
          <w:szCs w:val="20"/>
          <w:lang w:val="en-US" w:bidi="hi-IN"/>
        </w:rPr>
        <w:t xml:space="preserve">is closed. With the receiver on the spring </w:t>
      </w:r>
      <w:r w:rsidR="006E6E3E" w:rsidRPr="005919A9">
        <w:rPr>
          <w:rFonts w:ascii="Times New Roman" w:eastAsia="Times New Roman" w:hAnsi="Times New Roman" w:cs="Times New Roman"/>
          <w:i/>
          <w:iCs/>
          <w:sz w:val="20"/>
          <w:szCs w:val="20"/>
          <w:lang w:val="en-US" w:bidi="hi-IN"/>
        </w:rPr>
        <w:t>S</w:t>
      </w:r>
      <w:r w:rsidR="006E6E3E" w:rsidRPr="005919A9">
        <w:rPr>
          <w:rFonts w:ascii="Times New Roman" w:eastAsia="Times New Roman" w:hAnsi="Times New Roman" w:cs="Times New Roman"/>
          <w:sz w:val="20"/>
          <w:szCs w:val="20"/>
          <w:lang w:val="en-US" w:bidi="hi-IN"/>
        </w:rPr>
        <w:t xml:space="preserve">, the outlet tap </w:t>
      </w:r>
      <w:r w:rsidR="006E6E3E" w:rsidRPr="005919A9">
        <w:rPr>
          <w:rFonts w:ascii="Times New Roman" w:eastAsia="Times New Roman" w:hAnsi="Times New Roman" w:cs="Times New Roman"/>
          <w:i/>
          <w:iCs/>
          <w:sz w:val="20"/>
          <w:szCs w:val="20"/>
          <w:lang w:val="en-US" w:bidi="hi-IN"/>
        </w:rPr>
        <w:t>O</w:t>
      </w:r>
      <w:r w:rsidR="006E6E3E" w:rsidRPr="005919A9">
        <w:rPr>
          <w:rFonts w:ascii="Times New Roman" w:eastAsia="Times New Roman" w:hAnsi="Times New Roman" w:cs="Times New Roman"/>
          <w:sz w:val="20"/>
          <w:szCs w:val="20"/>
          <w:vertAlign w:val="subscript"/>
          <w:lang w:val="en-US" w:bidi="hi-IN"/>
        </w:rPr>
        <w:t>1</w:t>
      </w:r>
      <w:r w:rsidR="006E6E3E" w:rsidRPr="005919A9">
        <w:rPr>
          <w:rFonts w:ascii="Times New Roman" w:eastAsia="Times New Roman" w:hAnsi="Times New Roman" w:cs="Times New Roman"/>
          <w:sz w:val="20"/>
          <w:szCs w:val="20"/>
          <w:lang w:val="en-US" w:bidi="hi-IN"/>
        </w:rPr>
        <w:t xml:space="preserve">, is opened. The regulating valve </w:t>
      </w:r>
      <w:r w:rsidR="006E6E3E" w:rsidRPr="005919A9">
        <w:rPr>
          <w:rFonts w:ascii="Times New Roman" w:eastAsia="Times New Roman" w:hAnsi="Times New Roman" w:cs="Times New Roman"/>
          <w:i/>
          <w:iCs/>
          <w:sz w:val="20"/>
          <w:szCs w:val="20"/>
          <w:lang w:val="en-US" w:bidi="hi-IN"/>
        </w:rPr>
        <w:t>Y</w:t>
      </w:r>
      <w:r w:rsidR="006E6E3E" w:rsidRPr="005919A9">
        <w:rPr>
          <w:rFonts w:ascii="Times New Roman" w:eastAsia="Times New Roman" w:hAnsi="Times New Roman" w:cs="Times New Roman"/>
          <w:sz w:val="20"/>
          <w:szCs w:val="20"/>
          <w:lang w:val="en-US" w:bidi="hi-IN"/>
        </w:rPr>
        <w:t xml:space="preserve"> is then manipulated to attain a fixed difference of pressure indicated on the pressure gauge. Immediately the flow gauge reading is taken.</w:t>
      </w:r>
    </w:p>
    <w:p w14:paraId="21085CDB" w14:textId="77777777" w:rsidR="008C05CB" w:rsidRPr="005919A9" w:rsidRDefault="008C05CB" w:rsidP="008C05CB">
      <w:pPr>
        <w:spacing w:after="0" w:line="240" w:lineRule="auto"/>
        <w:jc w:val="both"/>
        <w:rPr>
          <w:rFonts w:ascii="Times New Roman" w:eastAsia="Times New Roman" w:hAnsi="Times New Roman" w:cs="Times New Roman"/>
          <w:sz w:val="20"/>
          <w:szCs w:val="20"/>
          <w:lang w:val="en-US" w:bidi="hi-IN"/>
        </w:rPr>
      </w:pPr>
    </w:p>
    <w:p w14:paraId="53643520" w14:textId="77777777" w:rsidR="006E6E3E" w:rsidRPr="005919A9" w:rsidRDefault="0062368F" w:rsidP="001C34FC">
      <w:pPr>
        <w:spacing w:line="240" w:lineRule="auto"/>
        <w:jc w:val="center"/>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noProof/>
          <w:sz w:val="20"/>
          <w:szCs w:val="20"/>
          <w:lang w:eastAsia="en-IN" w:bidi="hi-IN"/>
        </w:rPr>
        <w:lastRenderedPageBreak/>
        <w:drawing>
          <wp:inline distT="0" distB="0" distL="0" distR="0" wp14:anchorId="66EEA58B" wp14:editId="2ED9F828">
            <wp:extent cx="2083777" cy="2670607"/>
            <wp:effectExtent l="0" t="0" r="0" b="0"/>
            <wp:docPr id="4273620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362012" name="Picture 427362012"/>
                    <pic:cNvPicPr/>
                  </pic:nvPicPr>
                  <pic:blipFill rotWithShape="1">
                    <a:blip r:embed="rId18" cstate="print">
                      <a:extLst>
                        <a:ext uri="{28A0092B-C50C-407E-A947-70E740481C1C}">
                          <a14:useLocalDpi xmlns:a14="http://schemas.microsoft.com/office/drawing/2010/main" val="0"/>
                        </a:ext>
                      </a:extLst>
                    </a:blip>
                    <a:srcRect l="21183" t="23407" r="24871" b="27737"/>
                    <a:stretch/>
                  </pic:blipFill>
                  <pic:spPr bwMode="auto">
                    <a:xfrm>
                      <a:off x="0" y="0"/>
                      <a:ext cx="2122052" cy="2719661"/>
                    </a:xfrm>
                    <a:prstGeom prst="rect">
                      <a:avLst/>
                    </a:prstGeom>
                    <a:ln>
                      <a:noFill/>
                    </a:ln>
                    <a:extLst>
                      <a:ext uri="{53640926-AAD7-44D8-BBD7-CCE9431645EC}">
                        <a14:shadowObscured xmlns:a14="http://schemas.microsoft.com/office/drawing/2010/main"/>
                      </a:ext>
                    </a:extLst>
                  </pic:spPr>
                </pic:pic>
              </a:graphicData>
            </a:graphic>
          </wp:inline>
        </w:drawing>
      </w:r>
    </w:p>
    <w:p w14:paraId="4656FC91" w14:textId="77777777" w:rsidR="006E6E3E" w:rsidRDefault="009D1679" w:rsidP="00936405">
      <w:pPr>
        <w:spacing w:after="0" w:line="240" w:lineRule="auto"/>
        <w:jc w:val="center"/>
        <w:rPr>
          <w:rStyle w:val="SubtleReference"/>
          <w:rFonts w:ascii="Times New Roman" w:hAnsi="Times New Roman" w:cs="Times New Roman"/>
          <w:color w:val="auto"/>
          <w:sz w:val="20"/>
          <w:szCs w:val="20"/>
        </w:rPr>
      </w:pPr>
      <w:r w:rsidRPr="005919A9">
        <w:rPr>
          <w:rStyle w:val="SubtleReference"/>
          <w:rFonts w:ascii="Times New Roman" w:hAnsi="Times New Roman" w:cs="Times New Roman"/>
          <w:color w:val="auto"/>
          <w:sz w:val="20"/>
          <w:szCs w:val="20"/>
        </w:rPr>
        <w:t xml:space="preserve">Fig. </w:t>
      </w:r>
      <w:r w:rsidR="00F50C0A" w:rsidRPr="005919A9">
        <w:rPr>
          <w:rStyle w:val="SubtleReference"/>
          <w:rFonts w:ascii="Times New Roman" w:hAnsi="Times New Roman" w:cs="Times New Roman"/>
          <w:color w:val="auto"/>
          <w:sz w:val="20"/>
          <w:szCs w:val="20"/>
        </w:rPr>
        <w:t>5</w:t>
      </w:r>
      <w:r w:rsidRPr="005919A9">
        <w:rPr>
          <w:rStyle w:val="SubtleReference"/>
          <w:rFonts w:ascii="Times New Roman" w:hAnsi="Times New Roman" w:cs="Times New Roman"/>
          <w:color w:val="auto"/>
          <w:sz w:val="20"/>
          <w:szCs w:val="20"/>
        </w:rPr>
        <w:t xml:space="preserve"> Fibre Cutter</w:t>
      </w:r>
    </w:p>
    <w:p w14:paraId="59B00B99" w14:textId="77777777" w:rsidR="00936405" w:rsidRPr="005919A9" w:rsidRDefault="00936405" w:rsidP="00936405">
      <w:pPr>
        <w:spacing w:after="0" w:line="240" w:lineRule="auto"/>
        <w:jc w:val="center"/>
        <w:rPr>
          <w:rFonts w:ascii="Times New Roman" w:hAnsi="Times New Roman" w:cs="Times New Roman"/>
          <w:smallCaps/>
          <w:sz w:val="20"/>
          <w:szCs w:val="20"/>
        </w:rPr>
      </w:pPr>
    </w:p>
    <w:p w14:paraId="12242EC1" w14:textId="5711E32A" w:rsidR="006E6E3E" w:rsidRDefault="00372D11" w:rsidP="00936405">
      <w:pPr>
        <w:spacing w:after="0" w:line="240" w:lineRule="auto"/>
        <w:jc w:val="both"/>
        <w:rPr>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D</w:t>
      </w:r>
      <w:r w:rsidR="006E6E3E" w:rsidRPr="005919A9">
        <w:rPr>
          <w:rFonts w:ascii="Times New Roman" w:eastAsia="Times New Roman" w:hAnsi="Times New Roman" w:cs="Times New Roman"/>
          <w:b/>
          <w:bCs/>
          <w:sz w:val="20"/>
          <w:szCs w:val="20"/>
          <w:lang w:val="en-US" w:bidi="hi-IN"/>
        </w:rPr>
        <w:t>-4 CALIBRATION OF THE INSTRUMENT</w:t>
      </w:r>
    </w:p>
    <w:p w14:paraId="7F30B79C" w14:textId="77777777" w:rsidR="00936405" w:rsidRPr="005919A9" w:rsidRDefault="00936405" w:rsidP="00936405">
      <w:pPr>
        <w:spacing w:after="0" w:line="240" w:lineRule="auto"/>
        <w:jc w:val="both"/>
        <w:rPr>
          <w:rFonts w:ascii="Times New Roman" w:eastAsia="Times New Roman" w:hAnsi="Times New Roman" w:cs="Times New Roman"/>
          <w:b/>
          <w:bCs/>
          <w:sz w:val="20"/>
          <w:szCs w:val="20"/>
          <w:lang w:val="en-US" w:bidi="hi-IN"/>
        </w:rPr>
      </w:pPr>
    </w:p>
    <w:p w14:paraId="1122610E" w14:textId="5B5358E8" w:rsidR="006E6E3E" w:rsidDel="00AC5529" w:rsidRDefault="00372D11" w:rsidP="001C34FC">
      <w:pPr>
        <w:spacing w:line="240" w:lineRule="auto"/>
        <w:jc w:val="both"/>
        <w:rPr>
          <w:del w:id="1147" w:author="Inno" w:date="2024-10-28T17:08:00Z"/>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D</w:t>
      </w:r>
      <w:r w:rsidR="006E6E3E" w:rsidRPr="005919A9">
        <w:rPr>
          <w:rFonts w:ascii="Times New Roman" w:eastAsia="Times New Roman" w:hAnsi="Times New Roman" w:cs="Times New Roman"/>
          <w:b/>
          <w:bCs/>
          <w:sz w:val="20"/>
          <w:szCs w:val="20"/>
          <w:lang w:val="en-US" w:bidi="hi-IN"/>
        </w:rPr>
        <w:t>-4.1</w:t>
      </w:r>
      <w:r w:rsidR="006E6E3E" w:rsidRPr="005919A9">
        <w:rPr>
          <w:rFonts w:ascii="Times New Roman" w:eastAsia="Times New Roman" w:hAnsi="Times New Roman" w:cs="Times New Roman"/>
          <w:sz w:val="20"/>
          <w:szCs w:val="20"/>
          <w:lang w:val="en-US" w:bidi="hi-IN"/>
        </w:rPr>
        <w:t xml:space="preserve"> Calibration of the </w:t>
      </w:r>
      <w:r w:rsidR="00AC5529" w:rsidRPr="005919A9">
        <w:rPr>
          <w:rFonts w:ascii="Times New Roman" w:eastAsia="Times New Roman" w:hAnsi="Times New Roman" w:cs="Times New Roman"/>
          <w:sz w:val="20"/>
          <w:szCs w:val="20"/>
          <w:lang w:val="en-US" w:bidi="hi-IN"/>
        </w:rPr>
        <w:t>pressure gauge manometer</w:t>
      </w:r>
      <w:ins w:id="1148" w:author="Inno" w:date="2024-10-28T17:08:00Z">
        <w:r w:rsidR="00E9033C">
          <w:rPr>
            <w:rFonts w:ascii="Times New Roman" w:eastAsia="Times New Roman" w:hAnsi="Times New Roman" w:cs="Times New Roman"/>
            <w:sz w:val="20"/>
            <w:szCs w:val="20"/>
            <w:lang w:val="en-US" w:bidi="hi-IN"/>
          </w:rPr>
          <w:t>.</w:t>
        </w:r>
      </w:ins>
    </w:p>
    <w:p w14:paraId="73FF3638" w14:textId="77777777" w:rsidR="00936405" w:rsidRPr="005919A9" w:rsidRDefault="00936405" w:rsidP="001C34FC">
      <w:pPr>
        <w:spacing w:line="240" w:lineRule="auto"/>
        <w:jc w:val="both"/>
        <w:rPr>
          <w:rFonts w:ascii="Times New Roman" w:eastAsia="Times New Roman" w:hAnsi="Times New Roman" w:cs="Times New Roman"/>
          <w:sz w:val="20"/>
          <w:szCs w:val="20"/>
          <w:lang w:val="en-US" w:bidi="hi-IN"/>
        </w:rPr>
      </w:pPr>
    </w:p>
    <w:p w14:paraId="6EF21FBD" w14:textId="1EB9A53C" w:rsidR="006E6E3E" w:rsidRDefault="00372D11" w:rsidP="00936405">
      <w:pPr>
        <w:spacing w:after="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D</w:t>
      </w:r>
      <w:r w:rsidR="006E6E3E" w:rsidRPr="005919A9">
        <w:rPr>
          <w:rFonts w:ascii="Times New Roman" w:eastAsia="Times New Roman" w:hAnsi="Times New Roman" w:cs="Times New Roman"/>
          <w:b/>
          <w:bCs/>
          <w:sz w:val="20"/>
          <w:szCs w:val="20"/>
          <w:lang w:val="en-US" w:bidi="hi-IN"/>
        </w:rPr>
        <w:t>-4.1.1</w:t>
      </w:r>
      <w:r w:rsidR="006E6E3E" w:rsidRPr="005919A9">
        <w:rPr>
          <w:rFonts w:ascii="Times New Roman" w:eastAsia="Times New Roman" w:hAnsi="Times New Roman" w:cs="Times New Roman"/>
          <w:sz w:val="20"/>
          <w:szCs w:val="20"/>
          <w:lang w:val="en-US" w:bidi="hi-IN"/>
        </w:rPr>
        <w:t xml:space="preserve"> The fibre plug chamber </w:t>
      </w:r>
      <w:r w:rsidR="006E6E3E" w:rsidRPr="005919A9">
        <w:rPr>
          <w:rFonts w:ascii="Times New Roman" w:eastAsia="Times New Roman" w:hAnsi="Times New Roman" w:cs="Times New Roman"/>
          <w:i/>
          <w:iCs/>
          <w:sz w:val="20"/>
          <w:szCs w:val="20"/>
          <w:lang w:val="en-US" w:bidi="hi-IN"/>
        </w:rPr>
        <w:t xml:space="preserve">C </w:t>
      </w:r>
      <w:r w:rsidR="006E6E3E" w:rsidRPr="005919A9">
        <w:rPr>
          <w:rFonts w:ascii="Times New Roman" w:eastAsia="Times New Roman" w:hAnsi="Times New Roman" w:cs="Times New Roman"/>
          <w:sz w:val="20"/>
          <w:szCs w:val="20"/>
          <w:lang w:val="en-US" w:bidi="hi-IN"/>
        </w:rPr>
        <w:t xml:space="preserve">is </w:t>
      </w:r>
      <w:r w:rsidR="005D77EB" w:rsidRPr="005919A9">
        <w:rPr>
          <w:rFonts w:ascii="Times New Roman" w:eastAsia="Times New Roman" w:hAnsi="Times New Roman" w:cs="Times New Roman"/>
          <w:sz w:val="20"/>
          <w:szCs w:val="20"/>
          <w:lang w:val="en-US" w:bidi="hi-IN"/>
        </w:rPr>
        <w:t>disconnected,</w:t>
      </w:r>
      <w:r w:rsidR="006E6E3E" w:rsidRPr="005919A9">
        <w:rPr>
          <w:rFonts w:ascii="Times New Roman" w:eastAsia="Times New Roman" w:hAnsi="Times New Roman" w:cs="Times New Roman"/>
          <w:sz w:val="20"/>
          <w:szCs w:val="20"/>
          <w:lang w:val="en-US" w:bidi="hi-IN"/>
        </w:rPr>
        <w:t xml:space="preserve"> and the instrument connected to a vertically mounted U-tube manometer through the leg of a T-tube. One end of the head piece of the T-tube is connected to the U-tube manometer and the other end closed air-tight by means of a screw clip on a rubber tubing.</w:t>
      </w:r>
    </w:p>
    <w:p w14:paraId="1041BD72" w14:textId="77777777" w:rsidR="00936405" w:rsidRPr="005919A9" w:rsidRDefault="00936405" w:rsidP="00936405">
      <w:pPr>
        <w:spacing w:after="0" w:line="240" w:lineRule="auto"/>
        <w:jc w:val="both"/>
        <w:rPr>
          <w:rFonts w:ascii="Times New Roman" w:eastAsia="Times New Roman" w:hAnsi="Times New Roman" w:cs="Times New Roman"/>
          <w:sz w:val="20"/>
          <w:szCs w:val="20"/>
          <w:lang w:val="en-US" w:bidi="hi-IN"/>
        </w:rPr>
      </w:pPr>
    </w:p>
    <w:p w14:paraId="59B884B4" w14:textId="75B7F33E" w:rsidR="006E6E3E" w:rsidRDefault="00372D11" w:rsidP="00936405">
      <w:pPr>
        <w:spacing w:after="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D</w:t>
      </w:r>
      <w:r w:rsidR="006E6E3E" w:rsidRPr="005919A9">
        <w:rPr>
          <w:rFonts w:ascii="Times New Roman" w:eastAsia="Times New Roman" w:hAnsi="Times New Roman" w:cs="Times New Roman"/>
          <w:b/>
          <w:bCs/>
          <w:sz w:val="20"/>
          <w:szCs w:val="20"/>
          <w:lang w:val="en-US" w:bidi="hi-IN"/>
        </w:rPr>
        <w:t>-4.1.2</w:t>
      </w:r>
      <w:r w:rsidR="006E6E3E" w:rsidRPr="005919A9">
        <w:rPr>
          <w:rFonts w:ascii="Times New Roman" w:eastAsia="Times New Roman" w:hAnsi="Times New Roman" w:cs="Times New Roman"/>
          <w:sz w:val="20"/>
          <w:szCs w:val="20"/>
          <w:lang w:val="en-US" w:bidi="hi-IN"/>
        </w:rPr>
        <w:t xml:space="preserve"> The water aspiration system is replaced by a suction pump which is connected to the regulating valve </w:t>
      </w:r>
      <w:r w:rsidR="006E6E3E" w:rsidRPr="005919A9">
        <w:rPr>
          <w:rFonts w:ascii="Times New Roman" w:eastAsia="Times New Roman" w:hAnsi="Times New Roman" w:cs="Times New Roman"/>
          <w:i/>
          <w:iCs/>
          <w:sz w:val="20"/>
          <w:szCs w:val="20"/>
          <w:lang w:val="en-US" w:bidi="hi-IN"/>
        </w:rPr>
        <w:t>Y</w:t>
      </w:r>
      <w:r w:rsidR="006E6E3E" w:rsidRPr="005919A9">
        <w:rPr>
          <w:rFonts w:ascii="Times New Roman" w:eastAsia="Times New Roman" w:hAnsi="Times New Roman" w:cs="Times New Roman"/>
          <w:sz w:val="20"/>
          <w:szCs w:val="20"/>
          <w:lang w:val="en-US" w:bidi="hi-IN"/>
        </w:rPr>
        <w:t xml:space="preserve">. The suction pump is run </w:t>
      </w:r>
      <w:r w:rsidR="005D77EB" w:rsidRPr="005919A9">
        <w:rPr>
          <w:rFonts w:ascii="Times New Roman" w:eastAsia="Times New Roman" w:hAnsi="Times New Roman" w:cs="Times New Roman"/>
          <w:sz w:val="20"/>
          <w:szCs w:val="20"/>
          <w:lang w:val="en-US" w:bidi="hi-IN"/>
        </w:rPr>
        <w:t>on,</w:t>
      </w:r>
      <w:r w:rsidR="006E6E3E" w:rsidRPr="005919A9">
        <w:rPr>
          <w:rFonts w:ascii="Times New Roman" w:eastAsia="Times New Roman" w:hAnsi="Times New Roman" w:cs="Times New Roman"/>
          <w:sz w:val="20"/>
          <w:szCs w:val="20"/>
          <w:lang w:val="en-US" w:bidi="hi-IN"/>
        </w:rPr>
        <w:t xml:space="preserve"> and the regulating valve </w:t>
      </w:r>
      <w:r w:rsidR="006E6E3E" w:rsidRPr="005919A9">
        <w:rPr>
          <w:rFonts w:ascii="Times New Roman" w:eastAsia="Times New Roman" w:hAnsi="Times New Roman" w:cs="Times New Roman"/>
          <w:i/>
          <w:iCs/>
          <w:sz w:val="20"/>
          <w:szCs w:val="20"/>
          <w:lang w:val="en-US" w:bidi="hi-IN"/>
        </w:rPr>
        <w:t>Y</w:t>
      </w:r>
      <w:r w:rsidR="006E6E3E" w:rsidRPr="005919A9">
        <w:rPr>
          <w:rFonts w:ascii="Times New Roman" w:eastAsia="Times New Roman" w:hAnsi="Times New Roman" w:cs="Times New Roman"/>
          <w:sz w:val="20"/>
          <w:szCs w:val="20"/>
          <w:lang w:val="en-US" w:bidi="hi-IN"/>
        </w:rPr>
        <w:t xml:space="preserve"> opened slowly to obtain a steady pressure difference in the U-tube manometer. The two liquid columns in the U-tube may be made level again by letting in air through the screw clip on the T-tube.</w:t>
      </w:r>
    </w:p>
    <w:p w14:paraId="3A10E92D" w14:textId="77777777" w:rsidR="00936405" w:rsidRPr="005919A9" w:rsidRDefault="00936405" w:rsidP="00936405">
      <w:pPr>
        <w:spacing w:after="0" w:line="240" w:lineRule="auto"/>
        <w:jc w:val="both"/>
        <w:rPr>
          <w:rFonts w:ascii="Times New Roman" w:eastAsia="Times New Roman" w:hAnsi="Times New Roman" w:cs="Times New Roman"/>
          <w:sz w:val="20"/>
          <w:szCs w:val="20"/>
          <w:lang w:val="en-US" w:bidi="hi-IN"/>
        </w:rPr>
      </w:pPr>
    </w:p>
    <w:p w14:paraId="16C7CE93" w14:textId="491E0962" w:rsidR="006E6E3E" w:rsidRDefault="00372D11" w:rsidP="00936405">
      <w:pPr>
        <w:spacing w:after="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D</w:t>
      </w:r>
      <w:r w:rsidR="006E6E3E" w:rsidRPr="005919A9">
        <w:rPr>
          <w:rFonts w:ascii="Times New Roman" w:eastAsia="Times New Roman" w:hAnsi="Times New Roman" w:cs="Times New Roman"/>
          <w:b/>
          <w:bCs/>
          <w:sz w:val="20"/>
          <w:szCs w:val="20"/>
          <w:lang w:val="en-US" w:bidi="hi-IN"/>
        </w:rPr>
        <w:t>-4.1.3</w:t>
      </w:r>
      <w:r w:rsidR="006E6E3E" w:rsidRPr="005919A9">
        <w:rPr>
          <w:rFonts w:ascii="Times New Roman" w:eastAsia="Times New Roman" w:hAnsi="Times New Roman" w:cs="Times New Roman"/>
          <w:sz w:val="20"/>
          <w:szCs w:val="20"/>
          <w:lang w:val="en-US" w:bidi="hi-IN"/>
        </w:rPr>
        <w:t xml:space="preserve"> The steady pressure difference in the U-tube manometer is 9 cm with a manometric liquid (kerosine oil) of specific gravity 0.82. The corresponding pressure gauge reading on the instrument is then marked on a scale placed beside it. For subsequent readings of the flow gauge, the air suction through the valve Y should be controlled so as to give this particular valve of steady pressure on the pressure gauge manometer of the instrument.</w:t>
      </w:r>
    </w:p>
    <w:p w14:paraId="6C6F84A2" w14:textId="77777777" w:rsidR="00936405" w:rsidRPr="005919A9" w:rsidRDefault="00936405" w:rsidP="00936405">
      <w:pPr>
        <w:spacing w:after="0" w:line="240" w:lineRule="auto"/>
        <w:jc w:val="both"/>
        <w:rPr>
          <w:rFonts w:ascii="Times New Roman" w:eastAsia="Times New Roman" w:hAnsi="Times New Roman" w:cs="Times New Roman"/>
          <w:sz w:val="20"/>
          <w:szCs w:val="20"/>
          <w:lang w:val="en-US" w:bidi="hi-IN"/>
        </w:rPr>
      </w:pPr>
    </w:p>
    <w:p w14:paraId="0A4CA76F" w14:textId="05BCAEAA" w:rsidR="006E6E3E" w:rsidRDefault="00372D11" w:rsidP="00936405">
      <w:pPr>
        <w:spacing w:after="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D</w:t>
      </w:r>
      <w:r w:rsidR="006E6E3E" w:rsidRPr="005919A9">
        <w:rPr>
          <w:rFonts w:ascii="Times New Roman" w:eastAsia="Times New Roman" w:hAnsi="Times New Roman" w:cs="Times New Roman"/>
          <w:b/>
          <w:bCs/>
          <w:sz w:val="20"/>
          <w:szCs w:val="20"/>
          <w:lang w:val="en-US" w:bidi="hi-IN"/>
        </w:rPr>
        <w:t>-4.2</w:t>
      </w:r>
      <w:r w:rsidR="006E6E3E" w:rsidRPr="005919A9">
        <w:rPr>
          <w:rFonts w:ascii="Times New Roman" w:eastAsia="Times New Roman" w:hAnsi="Times New Roman" w:cs="Times New Roman"/>
          <w:sz w:val="20"/>
          <w:szCs w:val="20"/>
          <w:lang w:val="en-US" w:bidi="hi-IN"/>
        </w:rPr>
        <w:t xml:space="preserve"> Calibration of the </w:t>
      </w:r>
      <w:r w:rsidR="005B2FFF" w:rsidRPr="005919A9">
        <w:rPr>
          <w:rFonts w:ascii="Times New Roman" w:eastAsia="Times New Roman" w:hAnsi="Times New Roman" w:cs="Times New Roman"/>
          <w:sz w:val="20"/>
          <w:szCs w:val="20"/>
          <w:lang w:val="en-US" w:bidi="hi-IN"/>
        </w:rPr>
        <w:t>flow gauge manometer</w:t>
      </w:r>
      <w:ins w:id="1149" w:author="Inno" w:date="2024-10-28T17:09:00Z">
        <w:r w:rsidR="00C55E6F">
          <w:rPr>
            <w:rFonts w:ascii="Times New Roman" w:eastAsia="Times New Roman" w:hAnsi="Times New Roman" w:cs="Times New Roman"/>
            <w:sz w:val="20"/>
            <w:szCs w:val="20"/>
            <w:lang w:val="en-US" w:bidi="hi-IN"/>
          </w:rPr>
          <w:t>.</w:t>
        </w:r>
      </w:ins>
    </w:p>
    <w:p w14:paraId="21DDF8C5" w14:textId="77777777" w:rsidR="00936405" w:rsidRPr="005919A9" w:rsidRDefault="00936405" w:rsidP="00936405">
      <w:pPr>
        <w:spacing w:after="0" w:line="240" w:lineRule="auto"/>
        <w:jc w:val="both"/>
        <w:rPr>
          <w:rFonts w:ascii="Times New Roman" w:eastAsia="Times New Roman" w:hAnsi="Times New Roman" w:cs="Times New Roman"/>
          <w:sz w:val="20"/>
          <w:szCs w:val="20"/>
          <w:lang w:val="en-US" w:bidi="hi-IN"/>
        </w:rPr>
      </w:pPr>
    </w:p>
    <w:p w14:paraId="39C0127C" w14:textId="0AFFEDE5" w:rsidR="00D25236" w:rsidRDefault="00372D11" w:rsidP="00936405">
      <w:pPr>
        <w:spacing w:after="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D</w:t>
      </w:r>
      <w:r w:rsidR="006E6E3E" w:rsidRPr="005919A9">
        <w:rPr>
          <w:rFonts w:ascii="Times New Roman" w:eastAsia="Times New Roman" w:hAnsi="Times New Roman" w:cs="Times New Roman"/>
          <w:b/>
          <w:bCs/>
          <w:sz w:val="20"/>
          <w:szCs w:val="20"/>
          <w:lang w:val="en-US" w:bidi="hi-IN"/>
        </w:rPr>
        <w:t>-4.2.1</w:t>
      </w:r>
      <w:r w:rsidR="006E6E3E" w:rsidRPr="005919A9">
        <w:rPr>
          <w:rFonts w:ascii="Times New Roman" w:eastAsia="Times New Roman" w:hAnsi="Times New Roman" w:cs="Times New Roman"/>
          <w:sz w:val="20"/>
          <w:szCs w:val="20"/>
          <w:lang w:val="en-US" w:bidi="hi-IN"/>
        </w:rPr>
        <w:t xml:space="preserve"> Take a vertically mounted rotameter (a flowmeter having a rotating indicator of </w:t>
      </w:r>
      <w:r w:rsidR="005D77EB" w:rsidRPr="005919A9">
        <w:rPr>
          <w:rFonts w:ascii="Times New Roman" w:eastAsia="Times New Roman" w:hAnsi="Times New Roman" w:cs="Times New Roman"/>
          <w:sz w:val="20"/>
          <w:szCs w:val="20"/>
          <w:lang w:val="en-US" w:bidi="hi-IN"/>
        </w:rPr>
        <w:t>airflow</w:t>
      </w:r>
      <w:r w:rsidR="006E6E3E" w:rsidRPr="005919A9">
        <w:rPr>
          <w:rFonts w:ascii="Times New Roman" w:eastAsia="Times New Roman" w:hAnsi="Times New Roman" w:cs="Times New Roman"/>
          <w:sz w:val="20"/>
          <w:szCs w:val="20"/>
          <w:lang w:val="en-US" w:bidi="hi-IN"/>
        </w:rPr>
        <w:t>) and connect a rubber tubing at the lower end. Clamp on the rubber tubing a screw clip to regulate air flow through the rotameter.</w:t>
      </w:r>
    </w:p>
    <w:p w14:paraId="68ACDB35" w14:textId="77777777" w:rsidR="00936405" w:rsidRPr="005919A9" w:rsidRDefault="00936405" w:rsidP="00936405">
      <w:pPr>
        <w:spacing w:after="0" w:line="240" w:lineRule="auto"/>
        <w:jc w:val="both"/>
        <w:rPr>
          <w:rFonts w:ascii="Times New Roman" w:eastAsia="Times New Roman" w:hAnsi="Times New Roman" w:cs="Times New Roman"/>
          <w:sz w:val="20"/>
          <w:szCs w:val="20"/>
          <w:lang w:val="en-US" w:bidi="hi-IN"/>
        </w:rPr>
      </w:pPr>
    </w:p>
    <w:p w14:paraId="1891EBA0" w14:textId="5D809D82" w:rsidR="006E6E3E" w:rsidRDefault="00372D11" w:rsidP="00936405">
      <w:pPr>
        <w:spacing w:after="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D</w:t>
      </w:r>
      <w:r w:rsidR="006E6E3E" w:rsidRPr="005919A9">
        <w:rPr>
          <w:rFonts w:ascii="Times New Roman" w:eastAsia="Times New Roman" w:hAnsi="Times New Roman" w:cs="Times New Roman"/>
          <w:b/>
          <w:bCs/>
          <w:sz w:val="20"/>
          <w:szCs w:val="20"/>
          <w:lang w:val="en-US" w:bidi="hi-IN"/>
        </w:rPr>
        <w:t>-4.2.2</w:t>
      </w:r>
      <w:r w:rsidR="006E6E3E" w:rsidRPr="005919A9">
        <w:rPr>
          <w:rFonts w:ascii="Times New Roman" w:eastAsia="Times New Roman" w:hAnsi="Times New Roman" w:cs="Times New Roman"/>
          <w:sz w:val="20"/>
          <w:szCs w:val="20"/>
          <w:lang w:val="en-US" w:bidi="hi-IN"/>
        </w:rPr>
        <w:t xml:space="preserve"> Disconnect the U-tube manometer and connect the upper end of the rotameter to this point. Run on the suction pump. Adjust the control valve </w:t>
      </w:r>
      <w:r w:rsidR="006E6E3E" w:rsidRPr="005919A9">
        <w:rPr>
          <w:rFonts w:ascii="Times New Roman" w:eastAsia="Times New Roman" w:hAnsi="Times New Roman" w:cs="Times New Roman"/>
          <w:i/>
          <w:iCs/>
          <w:sz w:val="20"/>
          <w:szCs w:val="20"/>
          <w:lang w:val="en-US" w:bidi="hi-IN"/>
        </w:rPr>
        <w:t>Y</w:t>
      </w:r>
      <w:r w:rsidR="006E6E3E" w:rsidRPr="005919A9">
        <w:rPr>
          <w:rFonts w:ascii="Times New Roman" w:eastAsia="Times New Roman" w:hAnsi="Times New Roman" w:cs="Times New Roman"/>
          <w:sz w:val="20"/>
          <w:szCs w:val="20"/>
          <w:lang w:val="en-US" w:bidi="hi-IN"/>
        </w:rPr>
        <w:t xml:space="preserve"> and the screw clip of the rubber tubing attached to the rotameter alternately so as to have different flow rates at the particular steady pressure indicated by the pressure gauge manometer of the instrument (corresponding to a pressure head of 9 cm in the U-tube manometer referred to).</w:t>
      </w:r>
    </w:p>
    <w:p w14:paraId="0506E1B7" w14:textId="77777777" w:rsidR="00936405" w:rsidRPr="005919A9" w:rsidRDefault="00936405" w:rsidP="00936405">
      <w:pPr>
        <w:spacing w:after="0" w:line="240" w:lineRule="auto"/>
        <w:jc w:val="both"/>
        <w:rPr>
          <w:rFonts w:ascii="Times New Roman" w:eastAsia="Times New Roman" w:hAnsi="Times New Roman" w:cs="Times New Roman"/>
          <w:sz w:val="20"/>
          <w:szCs w:val="20"/>
          <w:lang w:val="en-US" w:bidi="hi-IN"/>
        </w:rPr>
      </w:pPr>
    </w:p>
    <w:p w14:paraId="31092507" w14:textId="44B7D3AF" w:rsidR="006E6E3E" w:rsidRDefault="00372D11" w:rsidP="00936405">
      <w:pPr>
        <w:spacing w:after="0" w:line="240" w:lineRule="auto"/>
        <w:jc w:val="both"/>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b/>
          <w:bCs/>
          <w:sz w:val="20"/>
          <w:szCs w:val="20"/>
          <w:lang w:val="en-US" w:bidi="hi-IN"/>
        </w:rPr>
        <w:t>D</w:t>
      </w:r>
      <w:r w:rsidR="006E6E3E" w:rsidRPr="005919A9">
        <w:rPr>
          <w:rFonts w:ascii="Times New Roman" w:eastAsia="Times New Roman" w:hAnsi="Times New Roman" w:cs="Times New Roman"/>
          <w:b/>
          <w:bCs/>
          <w:sz w:val="20"/>
          <w:szCs w:val="20"/>
          <w:lang w:val="en-US" w:bidi="hi-IN"/>
        </w:rPr>
        <w:t>-4.2.3</w:t>
      </w:r>
      <w:r w:rsidR="006E6E3E" w:rsidRPr="005919A9">
        <w:rPr>
          <w:rFonts w:ascii="Times New Roman" w:eastAsia="Times New Roman" w:hAnsi="Times New Roman" w:cs="Times New Roman"/>
          <w:sz w:val="20"/>
          <w:szCs w:val="20"/>
          <w:lang w:val="en-US" w:bidi="hi-IN"/>
        </w:rPr>
        <w:t xml:space="preserve"> Note down the rate of air flow in the </w:t>
      </w:r>
      <w:r w:rsidR="005D77EB" w:rsidRPr="005919A9">
        <w:rPr>
          <w:rFonts w:ascii="Times New Roman" w:eastAsia="Times New Roman" w:hAnsi="Times New Roman" w:cs="Times New Roman"/>
          <w:sz w:val="20"/>
          <w:szCs w:val="20"/>
          <w:lang w:val="en-US" w:bidi="hi-IN"/>
        </w:rPr>
        <w:t>rotameter and</w:t>
      </w:r>
      <w:r w:rsidR="006E6E3E" w:rsidRPr="005919A9">
        <w:rPr>
          <w:rFonts w:ascii="Times New Roman" w:eastAsia="Times New Roman" w:hAnsi="Times New Roman" w:cs="Times New Roman"/>
          <w:sz w:val="20"/>
          <w:szCs w:val="20"/>
          <w:lang w:val="en-US" w:bidi="hi-IN"/>
        </w:rPr>
        <w:t xml:space="preserve"> mark this flow on the scale beside the flow gauge manometer of the instrument. A number of flow rates all at the steady pressure difference, are thus marked on the flow gauge scale. A calibration curve is drawn relating flow rates (ml/s) and scale length (cm) of the flow gauge. This calibration curve is used to find out the different ‘tex’ values corresponding to the different flow rates by using the formula, tex = 0</w:t>
      </w:r>
      <w:r w:rsidR="001263E1" w:rsidRPr="005919A9">
        <w:rPr>
          <w:rFonts w:ascii="Times New Roman" w:eastAsia="Times New Roman" w:hAnsi="Times New Roman" w:cs="Times New Roman"/>
          <w:sz w:val="20"/>
          <w:szCs w:val="20"/>
          <w:lang w:val="en-US" w:bidi="hi-IN"/>
        </w:rPr>
        <w:t>.</w:t>
      </w:r>
      <w:r w:rsidR="006E6E3E" w:rsidRPr="005919A9">
        <w:rPr>
          <w:rFonts w:ascii="Times New Roman" w:eastAsia="Times New Roman" w:hAnsi="Times New Roman" w:cs="Times New Roman"/>
          <w:sz w:val="20"/>
          <w:szCs w:val="20"/>
          <w:lang w:val="en-US" w:bidi="hi-IN"/>
        </w:rPr>
        <w:t xml:space="preserve">283 × flow in ml/s. The flow gauge scale is then calibrated directly in terms of </w:t>
      </w:r>
      <w:proofErr w:type="gramStart"/>
      <w:r w:rsidR="006E6E3E" w:rsidRPr="005919A9">
        <w:rPr>
          <w:rFonts w:ascii="Times New Roman" w:eastAsia="Times New Roman" w:hAnsi="Times New Roman" w:cs="Times New Roman"/>
          <w:sz w:val="20"/>
          <w:szCs w:val="20"/>
          <w:lang w:val="en-US" w:bidi="hi-IN"/>
        </w:rPr>
        <w:t>tex</w:t>
      </w:r>
      <w:proofErr w:type="gramEnd"/>
      <w:r w:rsidR="006E6E3E" w:rsidRPr="005919A9">
        <w:rPr>
          <w:rFonts w:ascii="Times New Roman" w:eastAsia="Times New Roman" w:hAnsi="Times New Roman" w:cs="Times New Roman"/>
          <w:sz w:val="20"/>
          <w:szCs w:val="20"/>
          <w:lang w:val="en-US" w:bidi="hi-IN"/>
        </w:rPr>
        <w:t xml:space="preserve"> values.</w:t>
      </w:r>
    </w:p>
    <w:p w14:paraId="3A1D9485" w14:textId="77777777" w:rsidR="00936405" w:rsidRPr="005919A9" w:rsidRDefault="00936405" w:rsidP="00936405">
      <w:pPr>
        <w:spacing w:after="0" w:line="240" w:lineRule="auto"/>
        <w:jc w:val="both"/>
        <w:rPr>
          <w:rFonts w:ascii="Times New Roman" w:eastAsia="Times New Roman" w:hAnsi="Times New Roman" w:cs="Times New Roman"/>
          <w:sz w:val="20"/>
          <w:szCs w:val="20"/>
          <w:lang w:val="en-US" w:bidi="hi-IN"/>
        </w:rPr>
      </w:pPr>
    </w:p>
    <w:p w14:paraId="46DE5775" w14:textId="5AB58347" w:rsidR="006E6E3E" w:rsidRDefault="00372D11" w:rsidP="00936405">
      <w:pPr>
        <w:spacing w:after="0" w:line="240" w:lineRule="auto"/>
        <w:jc w:val="both"/>
        <w:rPr>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D</w:t>
      </w:r>
      <w:r w:rsidR="006E6E3E" w:rsidRPr="005919A9">
        <w:rPr>
          <w:rFonts w:ascii="Times New Roman" w:eastAsia="Times New Roman" w:hAnsi="Times New Roman" w:cs="Times New Roman"/>
          <w:b/>
          <w:bCs/>
          <w:sz w:val="20"/>
          <w:szCs w:val="20"/>
          <w:lang w:val="en-US" w:bidi="hi-IN"/>
        </w:rPr>
        <w:t>-5 SENSITIVITY OF THE INSTRUMENT</w:t>
      </w:r>
    </w:p>
    <w:p w14:paraId="3F71F46D" w14:textId="77777777" w:rsidR="00936405" w:rsidRPr="005919A9" w:rsidRDefault="00936405" w:rsidP="00936405">
      <w:pPr>
        <w:spacing w:after="0" w:line="240" w:lineRule="auto"/>
        <w:jc w:val="both"/>
        <w:rPr>
          <w:rFonts w:ascii="Times New Roman" w:eastAsia="Times New Roman" w:hAnsi="Times New Roman" w:cs="Times New Roman"/>
          <w:b/>
          <w:bCs/>
          <w:sz w:val="20"/>
          <w:szCs w:val="20"/>
          <w:lang w:val="en-US" w:bidi="hi-IN"/>
        </w:rPr>
      </w:pPr>
    </w:p>
    <w:p w14:paraId="5ACDFC25" w14:textId="4CA4E508" w:rsidR="006A5278" w:rsidRPr="005919A9" w:rsidRDefault="00372D11" w:rsidP="00936405">
      <w:pPr>
        <w:spacing w:after="0" w:line="240" w:lineRule="auto"/>
        <w:jc w:val="both"/>
        <w:rPr>
          <w:rFonts w:ascii="Times New Roman" w:eastAsia="Times New Roman" w:hAnsi="Times New Roman" w:cs="Times New Roman"/>
          <w:sz w:val="20"/>
          <w:szCs w:val="20"/>
          <w:lang w:val="en-US" w:bidi="hi-IN"/>
        </w:rPr>
      </w:pPr>
      <w:del w:id="1150" w:author="Inno" w:date="2024-10-28T17:10:00Z">
        <w:r w:rsidRPr="005919A9" w:rsidDel="002A12F8">
          <w:rPr>
            <w:rFonts w:ascii="Times New Roman" w:eastAsia="Times New Roman" w:hAnsi="Times New Roman" w:cs="Times New Roman"/>
            <w:b/>
            <w:bCs/>
            <w:sz w:val="20"/>
            <w:szCs w:val="20"/>
            <w:lang w:val="en-US" w:bidi="hi-IN"/>
          </w:rPr>
          <w:delText>D</w:delText>
        </w:r>
        <w:r w:rsidR="006E6E3E" w:rsidRPr="005919A9" w:rsidDel="002A12F8">
          <w:rPr>
            <w:rFonts w:ascii="Times New Roman" w:eastAsia="Times New Roman" w:hAnsi="Times New Roman" w:cs="Times New Roman"/>
            <w:b/>
            <w:bCs/>
            <w:sz w:val="20"/>
            <w:szCs w:val="20"/>
            <w:lang w:val="en-US" w:bidi="hi-IN"/>
          </w:rPr>
          <w:delText>-5.1</w:delText>
        </w:r>
        <w:r w:rsidR="006E6E3E" w:rsidRPr="005919A9" w:rsidDel="002A12F8">
          <w:rPr>
            <w:rFonts w:ascii="Times New Roman" w:eastAsia="Times New Roman" w:hAnsi="Times New Roman" w:cs="Times New Roman"/>
            <w:sz w:val="20"/>
            <w:szCs w:val="20"/>
            <w:lang w:val="en-US" w:bidi="hi-IN"/>
          </w:rPr>
          <w:delText xml:space="preserve"> </w:delText>
        </w:r>
      </w:del>
      <w:r w:rsidR="006E6E3E" w:rsidRPr="005919A9">
        <w:rPr>
          <w:rFonts w:ascii="Times New Roman" w:eastAsia="Times New Roman" w:hAnsi="Times New Roman" w:cs="Times New Roman"/>
          <w:sz w:val="20"/>
          <w:szCs w:val="20"/>
          <w:lang w:val="en-US" w:bidi="hi-IN"/>
        </w:rPr>
        <w:t xml:space="preserve">Since both the pressure and the flow gauges are sensitive enough to detect a change of 1 mm in reading, the approximately error of observation is not likely to exceed 2 percent, when the pressure gauge stands at 18.0 cm and the flow gauge between 6.0 </w:t>
      </w:r>
      <w:ins w:id="1151" w:author="Inno" w:date="2024-10-28T17:09:00Z">
        <w:r w:rsidR="00E33BF6">
          <w:rPr>
            <w:rFonts w:ascii="Times New Roman" w:eastAsia="Times New Roman" w:hAnsi="Times New Roman" w:cs="Times New Roman"/>
            <w:sz w:val="20"/>
            <w:szCs w:val="20"/>
            <w:lang w:val="en-US" w:bidi="hi-IN"/>
          </w:rPr>
          <w:t xml:space="preserve">cm </w:t>
        </w:r>
      </w:ins>
      <w:r w:rsidR="006E6E3E" w:rsidRPr="005919A9">
        <w:rPr>
          <w:rFonts w:ascii="Times New Roman" w:eastAsia="Times New Roman" w:hAnsi="Times New Roman" w:cs="Times New Roman"/>
          <w:sz w:val="20"/>
          <w:szCs w:val="20"/>
          <w:lang w:val="en-US" w:bidi="hi-IN"/>
        </w:rPr>
        <w:t xml:space="preserve">and 26.0 cm. Considering the variation within a sample, this order of </w:t>
      </w:r>
      <w:r w:rsidR="006E6E3E" w:rsidRPr="005919A9">
        <w:rPr>
          <w:rFonts w:ascii="Times New Roman" w:eastAsia="Times New Roman" w:hAnsi="Times New Roman" w:cs="Times New Roman"/>
          <w:sz w:val="20"/>
          <w:szCs w:val="20"/>
          <w:lang w:val="en-US" w:bidi="hi-IN"/>
        </w:rPr>
        <w:lastRenderedPageBreak/>
        <w:t>sensitivity seems to be sufficient for textile fibres. A 3-g bundle may be made to represent as many regions as possible, to minimize the variation between readings.</w:t>
      </w:r>
    </w:p>
    <w:p w14:paraId="09AF709B" w14:textId="77777777" w:rsidR="002A12F8" w:rsidRDefault="002A12F8" w:rsidP="001C34FC">
      <w:pPr>
        <w:spacing w:after="0" w:line="240" w:lineRule="auto"/>
        <w:jc w:val="center"/>
        <w:rPr>
          <w:ins w:id="1152" w:author="Inno" w:date="2024-10-28T17:12:00Z"/>
          <w:rFonts w:ascii="Times New Roman" w:eastAsia="Times New Roman" w:hAnsi="Times New Roman" w:cs="Times New Roman"/>
          <w:b/>
          <w:bCs/>
          <w:sz w:val="20"/>
          <w:szCs w:val="20"/>
          <w:lang w:val="en-US" w:bidi="hi-IN"/>
        </w:rPr>
      </w:pPr>
    </w:p>
    <w:p w14:paraId="2B4EECB6" w14:textId="332ABD5D" w:rsidR="00DB7A8A" w:rsidRPr="005919A9" w:rsidRDefault="00DB7A8A">
      <w:pPr>
        <w:spacing w:after="120" w:line="240" w:lineRule="auto"/>
        <w:jc w:val="center"/>
        <w:rPr>
          <w:rFonts w:ascii="Times New Roman" w:eastAsia="Times New Roman" w:hAnsi="Times New Roman" w:cs="Times New Roman"/>
          <w:b/>
          <w:bCs/>
          <w:sz w:val="20"/>
          <w:szCs w:val="20"/>
          <w:lang w:val="en-US" w:bidi="hi-IN"/>
        </w:rPr>
        <w:pPrChange w:id="1153" w:author="Inno" w:date="2024-10-28T17:14:00Z">
          <w:pPr>
            <w:spacing w:after="0" w:line="240" w:lineRule="auto"/>
            <w:jc w:val="center"/>
          </w:pPr>
        </w:pPrChange>
      </w:pPr>
      <w:r w:rsidRPr="005919A9">
        <w:rPr>
          <w:rFonts w:ascii="Times New Roman" w:eastAsia="Times New Roman" w:hAnsi="Times New Roman" w:cs="Times New Roman"/>
          <w:b/>
          <w:bCs/>
          <w:sz w:val="20"/>
          <w:szCs w:val="20"/>
          <w:lang w:val="en-US" w:bidi="hi-IN"/>
        </w:rPr>
        <w:t xml:space="preserve">ANNEX </w:t>
      </w:r>
      <w:r w:rsidR="00372D11" w:rsidRPr="005919A9">
        <w:rPr>
          <w:rFonts w:ascii="Times New Roman" w:eastAsia="Times New Roman" w:hAnsi="Times New Roman" w:cs="Times New Roman"/>
          <w:b/>
          <w:bCs/>
          <w:sz w:val="20"/>
          <w:szCs w:val="20"/>
          <w:lang w:val="en-US" w:bidi="hi-IN"/>
        </w:rPr>
        <w:t>E</w:t>
      </w:r>
    </w:p>
    <w:p w14:paraId="0DDBD0B8" w14:textId="33A09BA3" w:rsidR="00DB7A8A" w:rsidRPr="005919A9" w:rsidRDefault="00DB7A8A">
      <w:pPr>
        <w:spacing w:after="120" w:line="240" w:lineRule="auto"/>
        <w:jc w:val="center"/>
        <w:rPr>
          <w:rFonts w:ascii="Times New Roman" w:eastAsia="Times New Roman" w:hAnsi="Times New Roman" w:cs="Times New Roman"/>
          <w:sz w:val="20"/>
          <w:szCs w:val="20"/>
          <w:lang w:val="en-US" w:bidi="hi-IN"/>
        </w:rPr>
        <w:pPrChange w:id="1154" w:author="Inno" w:date="2024-10-28T17:14:00Z">
          <w:pPr>
            <w:spacing w:line="240" w:lineRule="auto"/>
            <w:jc w:val="center"/>
          </w:pPr>
        </w:pPrChange>
      </w:pPr>
      <w:r w:rsidRPr="005919A9">
        <w:rPr>
          <w:rFonts w:ascii="Times New Roman" w:eastAsia="Times New Roman" w:hAnsi="Times New Roman" w:cs="Times New Roman"/>
          <w:sz w:val="20"/>
          <w:szCs w:val="20"/>
          <w:lang w:val="en-US" w:bidi="hi-IN"/>
        </w:rPr>
        <w:t>(</w:t>
      </w:r>
      <w:r w:rsidRPr="005919A9">
        <w:rPr>
          <w:rFonts w:ascii="Times New Roman" w:eastAsia="Times New Roman" w:hAnsi="Times New Roman" w:cs="Times New Roman"/>
          <w:i/>
          <w:iCs/>
          <w:sz w:val="20"/>
          <w:szCs w:val="20"/>
          <w:lang w:val="en-US" w:bidi="hi-IN"/>
        </w:rPr>
        <w:t>Clauses</w:t>
      </w:r>
      <w:r w:rsidRPr="005919A9">
        <w:rPr>
          <w:rFonts w:ascii="Times New Roman" w:eastAsia="Times New Roman" w:hAnsi="Times New Roman" w:cs="Times New Roman"/>
          <w:sz w:val="20"/>
          <w:szCs w:val="20"/>
          <w:lang w:val="en-US" w:bidi="hi-IN"/>
        </w:rPr>
        <w:t xml:space="preserve"> 4.1, 5</w:t>
      </w:r>
      <w:del w:id="1155" w:author="Inno" w:date="2024-10-28T17:13:00Z">
        <w:r w:rsidRPr="005919A9" w:rsidDel="002A12F8">
          <w:rPr>
            <w:rFonts w:ascii="Times New Roman" w:eastAsia="Times New Roman" w:hAnsi="Times New Roman" w:cs="Times New Roman"/>
            <w:sz w:val="20"/>
            <w:szCs w:val="20"/>
            <w:lang w:val="en-US" w:bidi="hi-IN"/>
          </w:rPr>
          <w:delText>.1</w:delText>
        </w:r>
      </w:del>
      <w:r w:rsidRPr="005919A9">
        <w:rPr>
          <w:rFonts w:ascii="Times New Roman" w:eastAsia="Times New Roman" w:hAnsi="Times New Roman" w:cs="Times New Roman"/>
          <w:sz w:val="20"/>
          <w:szCs w:val="20"/>
          <w:lang w:val="en-US" w:bidi="hi-IN"/>
        </w:rPr>
        <w:t xml:space="preserve"> </w:t>
      </w:r>
      <w:r w:rsidRPr="002A12F8">
        <w:rPr>
          <w:rFonts w:ascii="Times New Roman" w:eastAsia="Times New Roman" w:hAnsi="Times New Roman" w:cs="Times New Roman"/>
          <w:i/>
          <w:iCs/>
          <w:sz w:val="20"/>
          <w:szCs w:val="20"/>
          <w:lang w:val="en-US" w:bidi="hi-IN"/>
          <w:rPrChange w:id="1156" w:author="Inno" w:date="2024-10-28T17:13:00Z">
            <w:rPr>
              <w:rFonts w:ascii="Times New Roman" w:eastAsia="Times New Roman" w:hAnsi="Times New Roman" w:cs="Times New Roman"/>
              <w:sz w:val="20"/>
              <w:szCs w:val="20"/>
              <w:lang w:val="en-US" w:bidi="hi-IN"/>
            </w:rPr>
          </w:rPrChange>
        </w:rPr>
        <w:t>and</w:t>
      </w:r>
      <w:r w:rsidRPr="005919A9">
        <w:rPr>
          <w:rFonts w:ascii="Times New Roman" w:eastAsia="Times New Roman" w:hAnsi="Times New Roman" w:cs="Times New Roman"/>
          <w:sz w:val="20"/>
          <w:szCs w:val="20"/>
          <w:lang w:val="en-US" w:bidi="hi-IN"/>
        </w:rPr>
        <w:t xml:space="preserve"> </w:t>
      </w:r>
      <w:r w:rsidRPr="002A12F8">
        <w:rPr>
          <w:rFonts w:ascii="Times New Roman" w:eastAsia="Times New Roman" w:hAnsi="Times New Roman" w:cs="Times New Roman"/>
          <w:sz w:val="20"/>
          <w:szCs w:val="20"/>
          <w:highlight w:val="yellow"/>
          <w:lang w:val="en-US" w:bidi="hi-IN"/>
          <w:rPrChange w:id="1157" w:author="Inno" w:date="2024-10-28T17:13:00Z">
            <w:rPr>
              <w:rFonts w:ascii="Times New Roman" w:eastAsia="Times New Roman" w:hAnsi="Times New Roman" w:cs="Times New Roman"/>
              <w:sz w:val="20"/>
              <w:szCs w:val="20"/>
              <w:lang w:val="en-US" w:bidi="hi-IN"/>
            </w:rPr>
          </w:rPrChange>
        </w:rPr>
        <w:t>6.</w:t>
      </w:r>
      <w:commentRangeStart w:id="1158"/>
      <w:r w:rsidRPr="002A12F8">
        <w:rPr>
          <w:rFonts w:ascii="Times New Roman" w:eastAsia="Times New Roman" w:hAnsi="Times New Roman" w:cs="Times New Roman"/>
          <w:sz w:val="20"/>
          <w:szCs w:val="20"/>
          <w:highlight w:val="yellow"/>
          <w:lang w:val="en-US" w:bidi="hi-IN"/>
          <w:rPrChange w:id="1159" w:author="Inno" w:date="2024-10-28T17:13:00Z">
            <w:rPr>
              <w:rFonts w:ascii="Times New Roman" w:eastAsia="Times New Roman" w:hAnsi="Times New Roman" w:cs="Times New Roman"/>
              <w:sz w:val="20"/>
              <w:szCs w:val="20"/>
              <w:lang w:val="en-US" w:bidi="hi-IN"/>
            </w:rPr>
          </w:rPrChange>
        </w:rPr>
        <w:t>1</w:t>
      </w:r>
      <w:commentRangeEnd w:id="1158"/>
      <w:r w:rsidR="002A12F8">
        <w:rPr>
          <w:rStyle w:val="CommentReference"/>
        </w:rPr>
        <w:commentReference w:id="1158"/>
      </w:r>
      <w:r w:rsidRPr="002A12F8">
        <w:rPr>
          <w:rFonts w:ascii="Times New Roman" w:eastAsia="Times New Roman" w:hAnsi="Times New Roman" w:cs="Times New Roman"/>
          <w:sz w:val="20"/>
          <w:szCs w:val="20"/>
          <w:highlight w:val="yellow"/>
          <w:lang w:val="en-US" w:bidi="hi-IN"/>
          <w:rPrChange w:id="1160" w:author="Inno" w:date="2024-10-28T17:13:00Z">
            <w:rPr>
              <w:rFonts w:ascii="Times New Roman" w:eastAsia="Times New Roman" w:hAnsi="Times New Roman" w:cs="Times New Roman"/>
              <w:sz w:val="20"/>
              <w:szCs w:val="20"/>
              <w:lang w:val="en-US" w:bidi="hi-IN"/>
            </w:rPr>
          </w:rPrChange>
        </w:rPr>
        <w:t>)</w:t>
      </w:r>
    </w:p>
    <w:p w14:paraId="44E2EB13" w14:textId="77777777" w:rsidR="00CD40A8" w:rsidRPr="005919A9" w:rsidRDefault="00DB7A8A" w:rsidP="001C34FC">
      <w:pPr>
        <w:spacing w:line="240" w:lineRule="auto"/>
        <w:jc w:val="center"/>
        <w:rPr>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 xml:space="preserve">NINFET </w:t>
      </w:r>
      <w:r w:rsidR="00021E70" w:rsidRPr="005919A9">
        <w:rPr>
          <w:rFonts w:ascii="Times New Roman" w:eastAsia="Times New Roman" w:hAnsi="Times New Roman" w:cs="Times New Roman"/>
          <w:b/>
          <w:bCs/>
          <w:sz w:val="20"/>
          <w:szCs w:val="20"/>
          <w:lang w:val="en-US" w:bidi="hi-IN"/>
        </w:rPr>
        <w:t xml:space="preserve">DIGITAL </w:t>
      </w:r>
      <w:r w:rsidRPr="005919A9">
        <w:rPr>
          <w:rFonts w:ascii="Times New Roman" w:eastAsia="Times New Roman" w:hAnsi="Times New Roman" w:cs="Times New Roman"/>
          <w:b/>
          <w:bCs/>
          <w:sz w:val="20"/>
          <w:szCs w:val="20"/>
          <w:lang w:val="en-US" w:bidi="hi-IN"/>
        </w:rPr>
        <w:t>JUTE FIBRE FINENESS TESTER</w:t>
      </w:r>
    </w:p>
    <w:p w14:paraId="506115A3" w14:textId="4AA87D8E" w:rsidR="00DB7A8A" w:rsidRPr="005919A9" w:rsidRDefault="00CD40A8" w:rsidP="001C34FC">
      <w:pPr>
        <w:spacing w:line="240" w:lineRule="auto"/>
        <w:ind w:left="360"/>
        <w:jc w:val="center"/>
        <w:rPr>
          <w:rFonts w:ascii="Times New Roman" w:eastAsia="Times New Roman" w:hAnsi="Times New Roman" w:cs="Times New Roman"/>
          <w:sz w:val="20"/>
          <w:szCs w:val="20"/>
          <w:lang w:val="en-US" w:bidi="hi-IN"/>
        </w:rPr>
      </w:pPr>
      <w:r w:rsidRPr="005919A9">
        <w:rPr>
          <w:rFonts w:ascii="Times New Roman" w:eastAsia="Times New Roman" w:hAnsi="Times New Roman" w:cs="Times New Roman"/>
          <w:sz w:val="20"/>
          <w:szCs w:val="20"/>
          <w:lang w:val="en-US" w:bidi="hi-IN"/>
        </w:rPr>
        <w:t xml:space="preserve">(Mention of the name ‘NINFET </w:t>
      </w:r>
      <w:r w:rsidR="003B5289" w:rsidRPr="005919A9">
        <w:rPr>
          <w:rFonts w:ascii="Times New Roman" w:eastAsia="Times New Roman" w:hAnsi="Times New Roman" w:cs="Times New Roman"/>
          <w:sz w:val="20"/>
          <w:szCs w:val="20"/>
          <w:lang w:val="en-US" w:bidi="hi-IN"/>
        </w:rPr>
        <w:t xml:space="preserve">digital jute fibre fineness tester’ </w:t>
      </w:r>
      <w:r w:rsidRPr="005919A9">
        <w:rPr>
          <w:rFonts w:ascii="Times New Roman" w:eastAsia="Times New Roman" w:hAnsi="Times New Roman" w:cs="Times New Roman"/>
          <w:sz w:val="20"/>
          <w:szCs w:val="20"/>
          <w:lang w:val="en-US" w:bidi="hi-IN"/>
        </w:rPr>
        <w:t>of a specific (or proprietary), instrument is not intended to promote, or give preference to the use of this instrument over others</w:t>
      </w:r>
      <w:r w:rsidR="0044657A" w:rsidRPr="005919A9">
        <w:rPr>
          <w:rFonts w:ascii="Times New Roman" w:eastAsia="Times New Roman" w:hAnsi="Times New Roman" w:cs="Times New Roman"/>
          <w:sz w:val="20"/>
          <w:szCs w:val="20"/>
          <w:lang w:val="en-US" w:bidi="hi-IN"/>
        </w:rPr>
        <w:t>)</w:t>
      </w:r>
    </w:p>
    <w:p w14:paraId="3787F0F9" w14:textId="6E147BAC" w:rsidR="00DB7A8A" w:rsidRDefault="00372D11" w:rsidP="00936405">
      <w:pPr>
        <w:spacing w:after="0" w:line="240" w:lineRule="auto"/>
        <w:jc w:val="both"/>
        <w:rPr>
          <w:rFonts w:ascii="Times New Roman" w:eastAsia="Times New Roman" w:hAnsi="Times New Roman" w:cs="Times New Roman"/>
          <w:b/>
          <w:bCs/>
          <w:sz w:val="20"/>
          <w:szCs w:val="20"/>
          <w:lang w:val="en-US" w:bidi="hi-IN"/>
        </w:rPr>
      </w:pPr>
      <w:r w:rsidRPr="005919A9">
        <w:rPr>
          <w:rFonts w:ascii="Times New Roman" w:eastAsia="Times New Roman" w:hAnsi="Times New Roman" w:cs="Times New Roman"/>
          <w:b/>
          <w:bCs/>
          <w:sz w:val="20"/>
          <w:szCs w:val="20"/>
          <w:lang w:val="en-US" w:bidi="hi-IN"/>
        </w:rPr>
        <w:t>E</w:t>
      </w:r>
      <w:r w:rsidR="00DB7A8A" w:rsidRPr="005919A9">
        <w:rPr>
          <w:rFonts w:ascii="Times New Roman" w:eastAsia="Times New Roman" w:hAnsi="Times New Roman" w:cs="Times New Roman"/>
          <w:b/>
          <w:bCs/>
          <w:sz w:val="20"/>
          <w:szCs w:val="20"/>
          <w:lang w:val="en-US" w:bidi="hi-IN"/>
        </w:rPr>
        <w:t>-1 DESCRIPTION OF THE INSTRUMENT</w:t>
      </w:r>
    </w:p>
    <w:p w14:paraId="2B048CB3" w14:textId="77777777" w:rsidR="00936405" w:rsidRPr="005919A9" w:rsidRDefault="00936405" w:rsidP="00936405">
      <w:pPr>
        <w:spacing w:after="0" w:line="240" w:lineRule="auto"/>
        <w:jc w:val="both"/>
        <w:rPr>
          <w:rFonts w:ascii="Times New Roman" w:eastAsia="Times New Roman" w:hAnsi="Times New Roman" w:cs="Times New Roman"/>
          <w:b/>
          <w:bCs/>
          <w:sz w:val="20"/>
          <w:szCs w:val="20"/>
          <w:lang w:val="en-US" w:bidi="hi-IN"/>
        </w:rPr>
      </w:pPr>
    </w:p>
    <w:p w14:paraId="7534435D" w14:textId="6D8BCC24" w:rsidR="00DD0E45" w:rsidRDefault="00DD0E45" w:rsidP="00936405">
      <w:pPr>
        <w:autoSpaceDE w:val="0"/>
        <w:autoSpaceDN w:val="0"/>
        <w:adjustRightInd w:val="0"/>
        <w:spacing w:after="0" w:line="240" w:lineRule="auto"/>
        <w:jc w:val="both"/>
        <w:rPr>
          <w:rFonts w:ascii="Times New Roman" w:hAnsi="Times New Roman" w:cs="Times New Roman"/>
          <w:sz w:val="20"/>
          <w:szCs w:val="20"/>
        </w:rPr>
      </w:pPr>
      <w:r w:rsidRPr="005919A9">
        <w:rPr>
          <w:rFonts w:ascii="Times New Roman" w:hAnsi="Times New Roman" w:cs="Times New Roman"/>
          <w:sz w:val="20"/>
          <w:szCs w:val="20"/>
        </w:rPr>
        <w:t xml:space="preserve">This instrument measures fineness of </w:t>
      </w:r>
      <w:r w:rsidR="00111121" w:rsidRPr="005919A9">
        <w:rPr>
          <w:rFonts w:ascii="Times New Roman" w:hAnsi="Times New Roman" w:cs="Times New Roman"/>
          <w:sz w:val="20"/>
          <w:szCs w:val="20"/>
        </w:rPr>
        <w:t>j</w:t>
      </w:r>
      <w:r w:rsidRPr="005919A9">
        <w:rPr>
          <w:rFonts w:ascii="Times New Roman" w:hAnsi="Times New Roman" w:cs="Times New Roman"/>
          <w:sz w:val="20"/>
          <w:szCs w:val="20"/>
        </w:rPr>
        <w:t xml:space="preserve">ute, </w:t>
      </w:r>
      <w:proofErr w:type="gramStart"/>
      <w:r w:rsidR="00111121" w:rsidRPr="005919A9">
        <w:rPr>
          <w:rFonts w:ascii="Times New Roman" w:hAnsi="Times New Roman" w:cs="Times New Roman"/>
          <w:i/>
          <w:iCs/>
          <w:sz w:val="20"/>
          <w:szCs w:val="20"/>
        </w:rPr>
        <w:t>m</w:t>
      </w:r>
      <w:r w:rsidRPr="005919A9">
        <w:rPr>
          <w:rFonts w:ascii="Times New Roman" w:hAnsi="Times New Roman" w:cs="Times New Roman"/>
          <w:i/>
          <w:iCs/>
          <w:sz w:val="20"/>
          <w:szCs w:val="20"/>
        </w:rPr>
        <w:t>esta</w:t>
      </w:r>
      <w:proofErr w:type="gramEnd"/>
      <w:r w:rsidR="005D77EB" w:rsidRPr="005919A9">
        <w:rPr>
          <w:rFonts w:ascii="Times New Roman" w:hAnsi="Times New Roman" w:cs="Times New Roman"/>
          <w:i/>
          <w:iCs/>
          <w:sz w:val="20"/>
          <w:szCs w:val="20"/>
        </w:rPr>
        <w:t xml:space="preserve"> </w:t>
      </w:r>
      <w:r w:rsidR="005D77EB" w:rsidRPr="005919A9">
        <w:rPr>
          <w:rFonts w:ascii="Times New Roman" w:hAnsi="Times New Roman" w:cs="Times New Roman"/>
          <w:sz w:val="20"/>
          <w:szCs w:val="20"/>
        </w:rPr>
        <w:t xml:space="preserve">and </w:t>
      </w:r>
      <w:r w:rsidR="00111121" w:rsidRPr="005919A9">
        <w:rPr>
          <w:rFonts w:ascii="Times New Roman" w:hAnsi="Times New Roman" w:cs="Times New Roman"/>
          <w:i/>
          <w:iCs/>
          <w:sz w:val="20"/>
          <w:szCs w:val="20"/>
        </w:rPr>
        <w:t>b</w:t>
      </w:r>
      <w:r w:rsidRPr="005919A9">
        <w:rPr>
          <w:rFonts w:ascii="Times New Roman" w:hAnsi="Times New Roman" w:cs="Times New Roman"/>
          <w:i/>
          <w:iCs/>
          <w:sz w:val="20"/>
          <w:szCs w:val="20"/>
        </w:rPr>
        <w:t xml:space="preserve">imli </w:t>
      </w:r>
      <w:r w:rsidRPr="005919A9">
        <w:rPr>
          <w:rFonts w:ascii="Times New Roman" w:hAnsi="Times New Roman" w:cs="Times New Roman"/>
          <w:sz w:val="20"/>
          <w:szCs w:val="20"/>
        </w:rPr>
        <w:t>fibres by air flow method. The fineness tester works on the princip</w:t>
      </w:r>
      <w:r w:rsidR="00D61FB3" w:rsidRPr="005919A9">
        <w:rPr>
          <w:rFonts w:ascii="Times New Roman" w:hAnsi="Times New Roman" w:cs="Times New Roman"/>
          <w:sz w:val="20"/>
          <w:szCs w:val="20"/>
        </w:rPr>
        <w:t>le</w:t>
      </w:r>
      <w:r w:rsidRPr="005919A9">
        <w:rPr>
          <w:rFonts w:ascii="Times New Roman" w:hAnsi="Times New Roman" w:cs="Times New Roman"/>
          <w:sz w:val="20"/>
          <w:szCs w:val="20"/>
        </w:rPr>
        <w:t xml:space="preserve"> of pressure difference across the specimen. A specified mass of fibres is compressed to a constant volume in a cylindrical chamber with open ends to which pressure sensors are deployed to measure difference pressures.</w:t>
      </w:r>
    </w:p>
    <w:p w14:paraId="5A5A5471" w14:textId="77777777" w:rsidR="00936405" w:rsidRPr="005919A9" w:rsidRDefault="00936405" w:rsidP="00936405">
      <w:pPr>
        <w:autoSpaceDE w:val="0"/>
        <w:autoSpaceDN w:val="0"/>
        <w:adjustRightInd w:val="0"/>
        <w:spacing w:after="0" w:line="240" w:lineRule="auto"/>
        <w:jc w:val="both"/>
        <w:rPr>
          <w:rFonts w:ascii="Times New Roman" w:hAnsi="Times New Roman" w:cs="Times New Roman"/>
          <w:sz w:val="20"/>
          <w:szCs w:val="20"/>
        </w:rPr>
      </w:pPr>
    </w:p>
    <w:p w14:paraId="71094EDA" w14:textId="77777777" w:rsidR="00F81D54" w:rsidRPr="005919A9" w:rsidRDefault="00D94E07" w:rsidP="001C34FC">
      <w:pPr>
        <w:spacing w:line="240" w:lineRule="auto"/>
        <w:jc w:val="both"/>
        <w:rPr>
          <w:rFonts w:ascii="Times New Roman" w:hAnsi="Times New Roman" w:cs="Times New Roman"/>
          <w:sz w:val="20"/>
          <w:szCs w:val="20"/>
        </w:rPr>
      </w:pPr>
      <w:r w:rsidRPr="005919A9">
        <w:rPr>
          <w:rFonts w:ascii="Times New Roman" w:hAnsi="Times New Roman" w:cs="Times New Roman"/>
          <w:sz w:val="20"/>
          <w:szCs w:val="20"/>
        </w:rPr>
        <w:t xml:space="preserve">The instrument is comprised of air pump, reservoir, pressure sensors and cylindrical plug cell. The line diagram of the instrument is shown in the Fig. </w:t>
      </w:r>
      <w:r w:rsidR="00F50C0A" w:rsidRPr="005919A9">
        <w:rPr>
          <w:rFonts w:ascii="Times New Roman" w:hAnsi="Times New Roman" w:cs="Times New Roman"/>
          <w:sz w:val="20"/>
          <w:szCs w:val="20"/>
        </w:rPr>
        <w:t>6</w:t>
      </w:r>
      <w:r w:rsidRPr="005919A9">
        <w:rPr>
          <w:rFonts w:ascii="Times New Roman" w:hAnsi="Times New Roman" w:cs="Times New Roman"/>
          <w:sz w:val="20"/>
          <w:szCs w:val="20"/>
        </w:rPr>
        <w:t>. The air pump supplies air to plug cell through an air reservoir which provides a stable flow of the air at constant pressure. Using pressure sensors, the pressure is sensed and maintained constant. The pump is run by the tr</w:t>
      </w:r>
      <w:r w:rsidR="00440756" w:rsidRPr="005919A9">
        <w:rPr>
          <w:rFonts w:ascii="Times New Roman" w:hAnsi="Times New Roman" w:cs="Times New Roman"/>
          <w:sz w:val="20"/>
          <w:szCs w:val="20"/>
        </w:rPr>
        <w:t>ia</w:t>
      </w:r>
      <w:r w:rsidRPr="005919A9">
        <w:rPr>
          <w:rFonts w:ascii="Times New Roman" w:hAnsi="Times New Roman" w:cs="Times New Roman"/>
          <w:sz w:val="20"/>
          <w:szCs w:val="20"/>
        </w:rPr>
        <w:t xml:space="preserve">c set using a relay to maintain a constant pressure through the fibre sample under test and an orifice placed in the air flow channel. The difference of pressure across the orifice is measured by using other two pressure sensors and from this value; the flow of air is calculated and displayed in segment display.  At the time of measurement of </w:t>
      </w:r>
      <w:r w:rsidR="00111121" w:rsidRPr="005919A9">
        <w:rPr>
          <w:rFonts w:ascii="Times New Roman" w:hAnsi="Times New Roman" w:cs="Times New Roman"/>
          <w:sz w:val="20"/>
          <w:szCs w:val="20"/>
        </w:rPr>
        <w:t>j</w:t>
      </w:r>
      <w:r w:rsidRPr="005919A9">
        <w:rPr>
          <w:rFonts w:ascii="Times New Roman" w:hAnsi="Times New Roman" w:cs="Times New Roman"/>
          <w:sz w:val="20"/>
          <w:szCs w:val="20"/>
        </w:rPr>
        <w:t xml:space="preserve">ute sample, the pressure shall be adjusted by knob provided in the machine. After that, press a </w:t>
      </w:r>
      <w:r w:rsidR="00341C7A" w:rsidRPr="005919A9">
        <w:rPr>
          <w:rFonts w:ascii="Times New Roman" w:hAnsi="Times New Roman" w:cs="Times New Roman"/>
          <w:sz w:val="20"/>
          <w:szCs w:val="20"/>
        </w:rPr>
        <w:t>‘</w:t>
      </w:r>
      <w:r w:rsidRPr="005919A9">
        <w:rPr>
          <w:rFonts w:ascii="Times New Roman" w:hAnsi="Times New Roman" w:cs="Times New Roman"/>
          <w:sz w:val="20"/>
          <w:szCs w:val="20"/>
        </w:rPr>
        <w:t>TEST</w:t>
      </w:r>
      <w:r w:rsidR="00341C7A" w:rsidRPr="005919A9">
        <w:rPr>
          <w:rFonts w:ascii="Times New Roman" w:hAnsi="Times New Roman" w:cs="Times New Roman"/>
          <w:sz w:val="20"/>
          <w:szCs w:val="20"/>
        </w:rPr>
        <w:t>’</w:t>
      </w:r>
      <w:r w:rsidRPr="005919A9">
        <w:rPr>
          <w:rFonts w:ascii="Times New Roman" w:hAnsi="Times New Roman" w:cs="Times New Roman"/>
          <w:sz w:val="20"/>
          <w:szCs w:val="20"/>
        </w:rPr>
        <w:t xml:space="preserve"> button and eventually, the display shows the fineness of the test fibre in </w:t>
      </w:r>
      <w:proofErr w:type="gramStart"/>
      <w:r w:rsidRPr="005919A9">
        <w:rPr>
          <w:rFonts w:ascii="Times New Roman" w:hAnsi="Times New Roman" w:cs="Times New Roman"/>
          <w:sz w:val="20"/>
          <w:szCs w:val="20"/>
        </w:rPr>
        <w:t>tex</w:t>
      </w:r>
      <w:proofErr w:type="gramEnd"/>
      <w:r w:rsidRPr="005919A9">
        <w:rPr>
          <w:rFonts w:ascii="Times New Roman" w:hAnsi="Times New Roman" w:cs="Times New Roman"/>
          <w:sz w:val="20"/>
          <w:szCs w:val="20"/>
        </w:rPr>
        <w:t xml:space="preserve">.  </w:t>
      </w:r>
    </w:p>
    <w:p w14:paraId="0D22FC02" w14:textId="77777777" w:rsidR="00D94E07" w:rsidRPr="005919A9" w:rsidRDefault="00E6403F" w:rsidP="001C34FC">
      <w:pPr>
        <w:spacing w:line="240" w:lineRule="auto"/>
        <w:jc w:val="center"/>
        <w:rPr>
          <w:rFonts w:ascii="Times New Roman" w:hAnsi="Times New Roman" w:cs="Times New Roman"/>
          <w:b/>
          <w:sz w:val="20"/>
          <w:szCs w:val="20"/>
        </w:rPr>
      </w:pPr>
      <w:r w:rsidRPr="005919A9">
        <w:rPr>
          <w:rFonts w:ascii="Times New Roman" w:hAnsi="Times New Roman" w:cs="Times New Roman"/>
          <w:noProof/>
          <w:sz w:val="20"/>
          <w:szCs w:val="20"/>
          <w:lang w:eastAsia="en-IN" w:bidi="hi-IN"/>
        </w:rPr>
        <w:drawing>
          <wp:inline distT="0" distB="0" distL="0" distR="0" wp14:anchorId="15B8D11F" wp14:editId="6E3B3C98">
            <wp:extent cx="4619508" cy="4034117"/>
            <wp:effectExtent l="0" t="0" r="3810" b="5080"/>
            <wp:docPr id="856785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78529" name="Picture 85678529"/>
                    <pic:cNvPicPr/>
                  </pic:nvPicPr>
                  <pic:blipFill>
                    <a:blip r:embed="rId19">
                      <a:extLst>
                        <a:ext uri="{28A0092B-C50C-407E-A947-70E740481C1C}">
                          <a14:useLocalDpi xmlns:a14="http://schemas.microsoft.com/office/drawing/2010/main" val="0"/>
                        </a:ext>
                      </a:extLst>
                    </a:blip>
                    <a:stretch>
                      <a:fillRect/>
                    </a:stretch>
                  </pic:blipFill>
                  <pic:spPr>
                    <a:xfrm>
                      <a:off x="0" y="0"/>
                      <a:ext cx="4674034" cy="4081733"/>
                    </a:xfrm>
                    <a:prstGeom prst="rect">
                      <a:avLst/>
                    </a:prstGeom>
                  </pic:spPr>
                </pic:pic>
              </a:graphicData>
            </a:graphic>
          </wp:inline>
        </w:drawing>
      </w:r>
    </w:p>
    <w:p w14:paraId="122A811E" w14:textId="77777777" w:rsidR="006A5278" w:rsidRDefault="009D1679" w:rsidP="00936405">
      <w:pPr>
        <w:spacing w:after="0" w:line="240" w:lineRule="auto"/>
        <w:jc w:val="center"/>
        <w:rPr>
          <w:rStyle w:val="SubtleReference"/>
          <w:rFonts w:ascii="Times New Roman" w:hAnsi="Times New Roman" w:cs="Times New Roman"/>
          <w:color w:val="auto"/>
          <w:sz w:val="20"/>
          <w:szCs w:val="20"/>
        </w:rPr>
      </w:pPr>
      <w:r w:rsidRPr="005919A9">
        <w:rPr>
          <w:rStyle w:val="SubtleReference"/>
          <w:rFonts w:ascii="Times New Roman" w:hAnsi="Times New Roman" w:cs="Times New Roman"/>
          <w:color w:val="auto"/>
          <w:sz w:val="20"/>
          <w:szCs w:val="20"/>
        </w:rPr>
        <w:t xml:space="preserve">Fig. </w:t>
      </w:r>
      <w:r w:rsidR="00F50C0A" w:rsidRPr="005919A9">
        <w:rPr>
          <w:rStyle w:val="SubtleReference"/>
          <w:rFonts w:ascii="Times New Roman" w:hAnsi="Times New Roman" w:cs="Times New Roman"/>
          <w:color w:val="auto"/>
          <w:sz w:val="20"/>
          <w:szCs w:val="20"/>
        </w:rPr>
        <w:t>6</w:t>
      </w:r>
      <w:r w:rsidRPr="005919A9">
        <w:rPr>
          <w:rStyle w:val="SubtleReference"/>
          <w:rFonts w:ascii="Times New Roman" w:hAnsi="Times New Roman" w:cs="Times New Roman"/>
          <w:color w:val="auto"/>
          <w:sz w:val="20"/>
          <w:szCs w:val="20"/>
        </w:rPr>
        <w:t xml:space="preserve"> Line Diagram of the Instrument</w:t>
      </w:r>
    </w:p>
    <w:p w14:paraId="1C7B96D1" w14:textId="77777777" w:rsidR="00936405" w:rsidRPr="005919A9" w:rsidRDefault="00936405" w:rsidP="00936405">
      <w:pPr>
        <w:spacing w:after="0" w:line="240" w:lineRule="auto"/>
        <w:jc w:val="center"/>
        <w:rPr>
          <w:rFonts w:ascii="Times New Roman" w:hAnsi="Times New Roman" w:cs="Times New Roman"/>
          <w:smallCaps/>
          <w:sz w:val="20"/>
          <w:szCs w:val="20"/>
        </w:rPr>
      </w:pPr>
    </w:p>
    <w:p w14:paraId="03A80BB5" w14:textId="09684B00" w:rsidR="00DD0E45" w:rsidRDefault="00372D11" w:rsidP="00936405">
      <w:pPr>
        <w:autoSpaceDE w:val="0"/>
        <w:autoSpaceDN w:val="0"/>
        <w:adjustRightInd w:val="0"/>
        <w:spacing w:after="0" w:line="240" w:lineRule="auto"/>
        <w:rPr>
          <w:rFonts w:ascii="Times New Roman" w:hAnsi="Times New Roman" w:cs="Times New Roman"/>
          <w:b/>
          <w:bCs/>
          <w:sz w:val="20"/>
          <w:szCs w:val="20"/>
        </w:rPr>
      </w:pPr>
      <w:r w:rsidRPr="005919A9">
        <w:rPr>
          <w:rFonts w:ascii="Times New Roman" w:hAnsi="Times New Roman" w:cs="Times New Roman"/>
          <w:b/>
          <w:bCs/>
          <w:sz w:val="20"/>
          <w:szCs w:val="20"/>
        </w:rPr>
        <w:t>E</w:t>
      </w:r>
      <w:r w:rsidR="003B54C1" w:rsidRPr="005919A9">
        <w:rPr>
          <w:rFonts w:ascii="Times New Roman" w:hAnsi="Times New Roman" w:cs="Times New Roman"/>
          <w:b/>
          <w:bCs/>
          <w:sz w:val="20"/>
          <w:szCs w:val="20"/>
        </w:rPr>
        <w:t xml:space="preserve">-2 </w:t>
      </w:r>
      <w:r w:rsidR="00DD0E45" w:rsidRPr="005919A9">
        <w:rPr>
          <w:rFonts w:ascii="Times New Roman" w:hAnsi="Times New Roman" w:cs="Times New Roman"/>
          <w:b/>
          <w:bCs/>
          <w:sz w:val="20"/>
          <w:szCs w:val="20"/>
        </w:rPr>
        <w:t>APPARATUS</w:t>
      </w:r>
    </w:p>
    <w:p w14:paraId="3D41A48E" w14:textId="77777777" w:rsidR="00936405" w:rsidRPr="005919A9" w:rsidRDefault="00936405" w:rsidP="00936405">
      <w:pPr>
        <w:autoSpaceDE w:val="0"/>
        <w:autoSpaceDN w:val="0"/>
        <w:adjustRightInd w:val="0"/>
        <w:spacing w:after="0" w:line="240" w:lineRule="auto"/>
        <w:rPr>
          <w:rFonts w:ascii="Times New Roman" w:hAnsi="Times New Roman" w:cs="Times New Roman"/>
          <w:b/>
          <w:bCs/>
          <w:sz w:val="20"/>
          <w:szCs w:val="20"/>
        </w:rPr>
      </w:pPr>
    </w:p>
    <w:p w14:paraId="60D5CDE2" w14:textId="2AA98BCF" w:rsidR="00DD0E45" w:rsidRPr="005919A9" w:rsidRDefault="00372D11" w:rsidP="001C34FC">
      <w:pPr>
        <w:autoSpaceDE w:val="0"/>
        <w:autoSpaceDN w:val="0"/>
        <w:adjustRightInd w:val="0"/>
        <w:spacing w:line="240" w:lineRule="auto"/>
        <w:ind w:left="990" w:hanging="990"/>
        <w:rPr>
          <w:rFonts w:ascii="Times New Roman" w:hAnsi="Times New Roman" w:cs="Times New Roman"/>
          <w:sz w:val="20"/>
          <w:szCs w:val="20"/>
        </w:rPr>
      </w:pPr>
      <w:r w:rsidRPr="005919A9">
        <w:rPr>
          <w:rFonts w:ascii="Times New Roman" w:hAnsi="Times New Roman" w:cs="Times New Roman"/>
          <w:b/>
          <w:sz w:val="20"/>
          <w:szCs w:val="20"/>
        </w:rPr>
        <w:t>E</w:t>
      </w:r>
      <w:r w:rsidR="003B54C1" w:rsidRPr="005919A9">
        <w:rPr>
          <w:rFonts w:ascii="Times New Roman" w:hAnsi="Times New Roman" w:cs="Times New Roman"/>
          <w:b/>
          <w:sz w:val="20"/>
          <w:szCs w:val="20"/>
        </w:rPr>
        <w:t>-2</w:t>
      </w:r>
      <w:r w:rsidR="00DD0E45" w:rsidRPr="005919A9">
        <w:rPr>
          <w:rFonts w:ascii="Times New Roman" w:hAnsi="Times New Roman" w:cs="Times New Roman"/>
          <w:b/>
          <w:sz w:val="20"/>
          <w:szCs w:val="20"/>
        </w:rPr>
        <w:t>.1</w:t>
      </w:r>
      <w:r w:rsidR="00DD0E45" w:rsidRPr="005919A9">
        <w:rPr>
          <w:rFonts w:ascii="Times New Roman" w:hAnsi="Times New Roman" w:cs="Times New Roman"/>
          <w:sz w:val="20"/>
          <w:szCs w:val="20"/>
        </w:rPr>
        <w:t xml:space="preserve"> The digital fineness tester shall consist of </w:t>
      </w:r>
      <w:r w:rsidR="00310FA6" w:rsidRPr="005919A9">
        <w:rPr>
          <w:rFonts w:ascii="Times New Roman" w:hAnsi="Times New Roman" w:cs="Times New Roman"/>
          <w:sz w:val="20"/>
          <w:szCs w:val="20"/>
        </w:rPr>
        <w:t xml:space="preserve">the </w:t>
      </w:r>
      <w:r w:rsidR="00DD0E45" w:rsidRPr="005919A9">
        <w:rPr>
          <w:rFonts w:ascii="Times New Roman" w:hAnsi="Times New Roman" w:cs="Times New Roman"/>
          <w:sz w:val="20"/>
          <w:szCs w:val="20"/>
        </w:rPr>
        <w:t xml:space="preserve">following components: </w:t>
      </w:r>
    </w:p>
    <w:p w14:paraId="05483A9C" w14:textId="48BC2E7E" w:rsidR="00C43ECF" w:rsidRPr="002A12F8" w:rsidRDefault="00DD0E45">
      <w:pPr>
        <w:pStyle w:val="ListParagraph"/>
        <w:numPr>
          <w:ilvl w:val="0"/>
          <w:numId w:val="19"/>
        </w:numPr>
        <w:autoSpaceDE w:val="0"/>
        <w:autoSpaceDN w:val="0"/>
        <w:adjustRightInd w:val="0"/>
        <w:spacing w:after="120" w:line="240" w:lineRule="auto"/>
        <w:ind w:left="994" w:hanging="288"/>
        <w:contextualSpacing w:val="0"/>
        <w:jc w:val="both"/>
        <w:rPr>
          <w:rFonts w:ascii="Times New Roman" w:hAnsi="Times New Roman" w:cs="Times New Roman"/>
          <w:bCs/>
          <w:sz w:val="20"/>
          <w:szCs w:val="20"/>
          <w:rPrChange w:id="1161" w:author="Inno" w:date="2024-10-28T17:16:00Z">
            <w:rPr>
              <w:rFonts w:ascii="Times New Roman" w:hAnsi="Times New Roman" w:cs="Times New Roman"/>
              <w:b/>
              <w:sz w:val="20"/>
              <w:szCs w:val="20"/>
            </w:rPr>
          </w:rPrChange>
        </w:rPr>
        <w:pPrChange w:id="1162" w:author="Inno" w:date="2024-10-28T17:16:00Z">
          <w:pPr>
            <w:pStyle w:val="ListParagraph"/>
            <w:numPr>
              <w:numId w:val="19"/>
            </w:numPr>
            <w:autoSpaceDE w:val="0"/>
            <w:autoSpaceDN w:val="0"/>
            <w:adjustRightInd w:val="0"/>
            <w:spacing w:line="240" w:lineRule="auto"/>
            <w:ind w:left="993" w:right="4" w:hanging="284"/>
            <w:jc w:val="both"/>
          </w:pPr>
        </w:pPrChange>
      </w:pPr>
      <w:r w:rsidRPr="002A12F8">
        <w:rPr>
          <w:rFonts w:ascii="Times New Roman" w:hAnsi="Times New Roman" w:cs="Times New Roman"/>
          <w:bCs/>
          <w:sz w:val="20"/>
          <w:szCs w:val="20"/>
          <w:rPrChange w:id="1163" w:author="Inno" w:date="2024-10-28T17:16:00Z">
            <w:rPr>
              <w:rFonts w:ascii="Times New Roman" w:hAnsi="Times New Roman" w:cs="Times New Roman"/>
              <w:b/>
              <w:sz w:val="20"/>
              <w:szCs w:val="20"/>
            </w:rPr>
          </w:rPrChange>
        </w:rPr>
        <w:lastRenderedPageBreak/>
        <w:t>Air pump</w:t>
      </w:r>
      <w:ins w:id="1164" w:author="Inno" w:date="2024-10-28T17:16:00Z">
        <w:r w:rsidR="002A12F8">
          <w:rPr>
            <w:rFonts w:ascii="Times New Roman" w:hAnsi="Times New Roman" w:cs="Times New Roman"/>
            <w:bCs/>
            <w:sz w:val="20"/>
            <w:szCs w:val="20"/>
          </w:rPr>
          <w:t xml:space="preserve"> </w:t>
        </w:r>
      </w:ins>
      <w:r w:rsidR="00E02500" w:rsidRPr="002A12F8">
        <w:rPr>
          <w:rFonts w:ascii="Times New Roman" w:eastAsia="Times New Roman" w:hAnsi="Times New Roman" w:cs="Times New Roman"/>
          <w:bCs/>
          <w:sz w:val="20"/>
          <w:szCs w:val="20"/>
          <w:lang w:val="en-US" w:bidi="hi-IN"/>
          <w:rPrChange w:id="1165" w:author="Inno" w:date="2024-10-28T17:16:00Z">
            <w:rPr>
              <w:rFonts w:ascii="Times New Roman" w:eastAsia="Times New Roman" w:hAnsi="Times New Roman" w:cs="Times New Roman"/>
              <w:sz w:val="20"/>
              <w:szCs w:val="20"/>
              <w:lang w:val="en-US" w:bidi="hi-IN"/>
            </w:rPr>
          </w:rPrChange>
        </w:rPr>
        <w:t>—</w:t>
      </w:r>
      <w:proofErr w:type="gramStart"/>
      <w:r w:rsidR="00A84ADE" w:rsidRPr="002A12F8">
        <w:rPr>
          <w:rFonts w:ascii="Times New Roman" w:hAnsi="Times New Roman" w:cs="Times New Roman"/>
          <w:bCs/>
          <w:sz w:val="20"/>
          <w:szCs w:val="20"/>
        </w:rPr>
        <w:t>It</w:t>
      </w:r>
      <w:proofErr w:type="gramEnd"/>
      <w:r w:rsidR="00A84ADE" w:rsidRPr="002A12F8">
        <w:rPr>
          <w:rFonts w:ascii="Times New Roman" w:hAnsi="Times New Roman" w:cs="Times New Roman"/>
          <w:bCs/>
          <w:sz w:val="20"/>
          <w:szCs w:val="20"/>
        </w:rPr>
        <w:t xml:space="preserve"> is used t</w:t>
      </w:r>
      <w:r w:rsidRPr="002A12F8">
        <w:rPr>
          <w:rFonts w:ascii="Times New Roman" w:hAnsi="Times New Roman" w:cs="Times New Roman"/>
          <w:bCs/>
          <w:sz w:val="20"/>
          <w:szCs w:val="20"/>
        </w:rPr>
        <w:t xml:space="preserve">o provide prerequisite air pressure for the system. The air pump shall be able to develop 1.5 </w:t>
      </w:r>
      <w:r w:rsidR="00FE1428" w:rsidRPr="002A12F8">
        <w:rPr>
          <w:rFonts w:ascii="Times New Roman" w:hAnsi="Times New Roman" w:cs="Times New Roman"/>
          <w:bCs/>
          <w:sz w:val="20"/>
          <w:szCs w:val="20"/>
        </w:rPr>
        <w:t>kP</w:t>
      </w:r>
      <w:r w:rsidRPr="002A12F8">
        <w:rPr>
          <w:rFonts w:ascii="Times New Roman" w:hAnsi="Times New Roman" w:cs="Times New Roman"/>
          <w:bCs/>
          <w:sz w:val="20"/>
          <w:szCs w:val="20"/>
        </w:rPr>
        <w:t xml:space="preserve">a air pressure without fluctuating. </w:t>
      </w:r>
    </w:p>
    <w:p w14:paraId="3EFD2E8A" w14:textId="4EEA71A9" w:rsidR="00C43ECF" w:rsidRPr="002A12F8" w:rsidRDefault="00DD0E45">
      <w:pPr>
        <w:pStyle w:val="ListParagraph"/>
        <w:numPr>
          <w:ilvl w:val="0"/>
          <w:numId w:val="19"/>
        </w:numPr>
        <w:autoSpaceDE w:val="0"/>
        <w:autoSpaceDN w:val="0"/>
        <w:adjustRightInd w:val="0"/>
        <w:spacing w:after="120" w:line="240" w:lineRule="auto"/>
        <w:ind w:left="994" w:hanging="288"/>
        <w:contextualSpacing w:val="0"/>
        <w:jc w:val="both"/>
        <w:rPr>
          <w:rFonts w:ascii="Times New Roman" w:hAnsi="Times New Roman" w:cs="Times New Roman"/>
          <w:bCs/>
          <w:sz w:val="20"/>
          <w:szCs w:val="20"/>
          <w:rPrChange w:id="1166" w:author="Inno" w:date="2024-10-28T17:16:00Z">
            <w:rPr>
              <w:rFonts w:ascii="Times New Roman" w:hAnsi="Times New Roman" w:cs="Times New Roman"/>
              <w:b/>
              <w:sz w:val="20"/>
              <w:szCs w:val="20"/>
            </w:rPr>
          </w:rPrChange>
        </w:rPr>
        <w:pPrChange w:id="1167" w:author="Inno" w:date="2024-10-28T17:16:00Z">
          <w:pPr>
            <w:pStyle w:val="ListParagraph"/>
            <w:numPr>
              <w:numId w:val="19"/>
            </w:numPr>
            <w:autoSpaceDE w:val="0"/>
            <w:autoSpaceDN w:val="0"/>
            <w:adjustRightInd w:val="0"/>
            <w:spacing w:line="240" w:lineRule="auto"/>
            <w:ind w:left="993" w:right="4" w:hanging="284"/>
            <w:jc w:val="both"/>
          </w:pPr>
        </w:pPrChange>
      </w:pPr>
      <w:r w:rsidRPr="002A12F8">
        <w:rPr>
          <w:rFonts w:ascii="Times New Roman" w:hAnsi="Times New Roman" w:cs="Times New Roman"/>
          <w:bCs/>
          <w:sz w:val="20"/>
          <w:szCs w:val="20"/>
          <w:rPrChange w:id="1168" w:author="Inno" w:date="2024-10-28T17:16:00Z">
            <w:rPr>
              <w:rFonts w:ascii="Times New Roman" w:hAnsi="Times New Roman" w:cs="Times New Roman"/>
              <w:b/>
              <w:sz w:val="20"/>
              <w:szCs w:val="20"/>
            </w:rPr>
          </w:rPrChange>
        </w:rPr>
        <w:t>Reservoir</w:t>
      </w:r>
      <w:ins w:id="1169" w:author="Inno" w:date="2024-10-28T17:16:00Z">
        <w:r w:rsidR="002A12F8">
          <w:rPr>
            <w:rFonts w:ascii="Times New Roman" w:hAnsi="Times New Roman" w:cs="Times New Roman"/>
            <w:bCs/>
            <w:sz w:val="20"/>
            <w:szCs w:val="20"/>
          </w:rPr>
          <w:t xml:space="preserve"> </w:t>
        </w:r>
      </w:ins>
      <w:r w:rsidR="00E02500" w:rsidRPr="002A12F8">
        <w:rPr>
          <w:rFonts w:ascii="Times New Roman" w:eastAsia="Times New Roman" w:hAnsi="Times New Roman" w:cs="Times New Roman"/>
          <w:bCs/>
          <w:sz w:val="20"/>
          <w:szCs w:val="20"/>
          <w:lang w:val="en-US" w:bidi="hi-IN"/>
          <w:rPrChange w:id="1170" w:author="Inno" w:date="2024-10-28T17:16:00Z">
            <w:rPr>
              <w:rFonts w:ascii="Times New Roman" w:eastAsia="Times New Roman" w:hAnsi="Times New Roman" w:cs="Times New Roman"/>
              <w:sz w:val="20"/>
              <w:szCs w:val="20"/>
              <w:lang w:val="en-US" w:bidi="hi-IN"/>
            </w:rPr>
          </w:rPrChange>
        </w:rPr>
        <w:t xml:space="preserve">— </w:t>
      </w:r>
      <w:proofErr w:type="gramStart"/>
      <w:r w:rsidR="00A84ADE" w:rsidRPr="002A12F8">
        <w:rPr>
          <w:rFonts w:ascii="Times New Roman" w:eastAsia="Times New Roman" w:hAnsi="Times New Roman" w:cs="Times New Roman"/>
          <w:bCs/>
          <w:sz w:val="20"/>
          <w:szCs w:val="20"/>
          <w:lang w:val="en-US" w:bidi="hi-IN"/>
          <w:rPrChange w:id="1171" w:author="Inno" w:date="2024-10-28T17:16:00Z">
            <w:rPr>
              <w:rFonts w:ascii="Times New Roman" w:eastAsia="Times New Roman" w:hAnsi="Times New Roman" w:cs="Times New Roman"/>
              <w:sz w:val="20"/>
              <w:szCs w:val="20"/>
              <w:lang w:val="en-US" w:bidi="hi-IN"/>
            </w:rPr>
          </w:rPrChange>
        </w:rPr>
        <w:t>It</w:t>
      </w:r>
      <w:proofErr w:type="gramEnd"/>
      <w:r w:rsidR="00A84ADE" w:rsidRPr="002A12F8">
        <w:rPr>
          <w:rFonts w:ascii="Times New Roman" w:eastAsia="Times New Roman" w:hAnsi="Times New Roman" w:cs="Times New Roman"/>
          <w:bCs/>
          <w:sz w:val="20"/>
          <w:szCs w:val="20"/>
          <w:lang w:val="en-US" w:bidi="hi-IN"/>
          <w:rPrChange w:id="1172" w:author="Inno" w:date="2024-10-28T17:16:00Z">
            <w:rPr>
              <w:rFonts w:ascii="Times New Roman" w:eastAsia="Times New Roman" w:hAnsi="Times New Roman" w:cs="Times New Roman"/>
              <w:sz w:val="20"/>
              <w:szCs w:val="20"/>
              <w:lang w:val="en-US" w:bidi="hi-IN"/>
            </w:rPr>
          </w:rPrChange>
        </w:rPr>
        <w:t xml:space="preserve"> </w:t>
      </w:r>
      <w:r w:rsidR="00A84ADE" w:rsidRPr="002A12F8">
        <w:rPr>
          <w:rFonts w:ascii="Times New Roman" w:hAnsi="Times New Roman" w:cs="Times New Roman"/>
          <w:bCs/>
          <w:sz w:val="20"/>
          <w:szCs w:val="20"/>
          <w:rPrChange w:id="1173" w:author="Inno" w:date="2024-10-28T17:16:00Z">
            <w:rPr>
              <w:rFonts w:ascii="Times New Roman" w:hAnsi="Times New Roman" w:cs="Times New Roman"/>
              <w:sz w:val="20"/>
              <w:szCs w:val="20"/>
            </w:rPr>
          </w:rPrChange>
        </w:rPr>
        <w:t>p</w:t>
      </w:r>
      <w:r w:rsidRPr="002A12F8">
        <w:rPr>
          <w:rFonts w:ascii="Times New Roman" w:hAnsi="Times New Roman" w:cs="Times New Roman"/>
          <w:bCs/>
          <w:sz w:val="20"/>
          <w:szCs w:val="20"/>
          <w:rPrChange w:id="1174" w:author="Inno" w:date="2024-10-28T17:16:00Z">
            <w:rPr>
              <w:rFonts w:ascii="Times New Roman" w:hAnsi="Times New Roman" w:cs="Times New Roman"/>
              <w:sz w:val="20"/>
              <w:szCs w:val="20"/>
            </w:rPr>
          </w:rPrChange>
        </w:rPr>
        <w:t>rovide</w:t>
      </w:r>
      <w:r w:rsidR="00A84ADE" w:rsidRPr="002A12F8">
        <w:rPr>
          <w:rFonts w:ascii="Times New Roman" w:hAnsi="Times New Roman" w:cs="Times New Roman"/>
          <w:bCs/>
          <w:sz w:val="20"/>
          <w:szCs w:val="20"/>
          <w:rPrChange w:id="1175" w:author="Inno" w:date="2024-10-28T17:16:00Z">
            <w:rPr>
              <w:rFonts w:ascii="Times New Roman" w:hAnsi="Times New Roman" w:cs="Times New Roman"/>
              <w:sz w:val="20"/>
              <w:szCs w:val="20"/>
            </w:rPr>
          </w:rPrChange>
        </w:rPr>
        <w:t>s</w:t>
      </w:r>
      <w:r w:rsidRPr="002A12F8">
        <w:rPr>
          <w:rFonts w:ascii="Times New Roman" w:hAnsi="Times New Roman" w:cs="Times New Roman"/>
          <w:bCs/>
          <w:sz w:val="20"/>
          <w:szCs w:val="20"/>
          <w:rPrChange w:id="1176" w:author="Inno" w:date="2024-10-28T17:16:00Z">
            <w:rPr>
              <w:rFonts w:ascii="Times New Roman" w:hAnsi="Times New Roman" w:cs="Times New Roman"/>
              <w:sz w:val="20"/>
              <w:szCs w:val="20"/>
            </w:rPr>
          </w:rPrChange>
        </w:rPr>
        <w:t xml:space="preserve"> a stable flow of air at constant pressure</w:t>
      </w:r>
      <w:r w:rsidR="005D77EB" w:rsidRPr="002A12F8">
        <w:rPr>
          <w:rFonts w:ascii="Times New Roman" w:hAnsi="Times New Roman" w:cs="Times New Roman"/>
          <w:bCs/>
          <w:sz w:val="20"/>
          <w:szCs w:val="20"/>
          <w:rPrChange w:id="1177" w:author="Inno" w:date="2024-10-28T17:16:00Z">
            <w:rPr>
              <w:rFonts w:ascii="Times New Roman" w:hAnsi="Times New Roman" w:cs="Times New Roman"/>
              <w:sz w:val="20"/>
              <w:szCs w:val="20"/>
            </w:rPr>
          </w:rPrChange>
        </w:rPr>
        <w:t xml:space="preserve"> </w:t>
      </w:r>
      <w:r w:rsidRPr="002A12F8">
        <w:rPr>
          <w:rFonts w:ascii="Times New Roman" w:hAnsi="Times New Roman" w:cs="Times New Roman"/>
          <w:bCs/>
          <w:sz w:val="20"/>
          <w:szCs w:val="20"/>
          <w:rPrChange w:id="1178" w:author="Inno" w:date="2024-10-28T17:16:00Z">
            <w:rPr>
              <w:rFonts w:ascii="Times New Roman" w:hAnsi="Times New Roman" w:cs="Times New Roman"/>
              <w:sz w:val="20"/>
              <w:szCs w:val="20"/>
            </w:rPr>
          </w:rPrChange>
        </w:rPr>
        <w:t>and shall be capable of supplying required air pressure to the specimen or the required pressure difference</w:t>
      </w:r>
      <w:r w:rsidR="005D77EB" w:rsidRPr="002A12F8">
        <w:rPr>
          <w:rFonts w:ascii="Times New Roman" w:hAnsi="Times New Roman" w:cs="Times New Roman"/>
          <w:bCs/>
          <w:sz w:val="20"/>
          <w:szCs w:val="20"/>
          <w:rPrChange w:id="1179" w:author="Inno" w:date="2024-10-28T17:16:00Z">
            <w:rPr>
              <w:rFonts w:ascii="Times New Roman" w:hAnsi="Times New Roman" w:cs="Times New Roman"/>
              <w:sz w:val="20"/>
              <w:szCs w:val="20"/>
            </w:rPr>
          </w:rPrChange>
        </w:rPr>
        <w:t xml:space="preserve"> </w:t>
      </w:r>
      <w:r w:rsidRPr="002A12F8">
        <w:rPr>
          <w:rFonts w:ascii="Times New Roman" w:hAnsi="Times New Roman" w:cs="Times New Roman"/>
          <w:bCs/>
          <w:sz w:val="20"/>
          <w:szCs w:val="20"/>
          <w:rPrChange w:id="1180" w:author="Inno" w:date="2024-10-28T17:16:00Z">
            <w:rPr>
              <w:rFonts w:ascii="Times New Roman" w:hAnsi="Times New Roman" w:cs="Times New Roman"/>
              <w:sz w:val="20"/>
              <w:szCs w:val="20"/>
            </w:rPr>
          </w:rPrChange>
        </w:rPr>
        <w:t xml:space="preserve">across the specimen. </w:t>
      </w:r>
    </w:p>
    <w:p w14:paraId="11EF42FF" w14:textId="7CFF523A" w:rsidR="00C43ECF" w:rsidRPr="002A12F8" w:rsidRDefault="00DD0E45" w:rsidP="00AC5818">
      <w:pPr>
        <w:pStyle w:val="ListParagraph"/>
        <w:numPr>
          <w:ilvl w:val="0"/>
          <w:numId w:val="19"/>
        </w:numPr>
        <w:autoSpaceDE w:val="0"/>
        <w:autoSpaceDN w:val="0"/>
        <w:adjustRightInd w:val="0"/>
        <w:spacing w:after="120" w:line="240" w:lineRule="auto"/>
        <w:ind w:left="994" w:hanging="288"/>
        <w:contextualSpacing w:val="0"/>
        <w:jc w:val="both"/>
        <w:rPr>
          <w:rFonts w:ascii="Times New Roman" w:hAnsi="Times New Roman" w:cs="Times New Roman"/>
          <w:bCs/>
          <w:sz w:val="20"/>
          <w:szCs w:val="20"/>
          <w:rPrChange w:id="1181" w:author="Inno" w:date="2024-10-28T17:16:00Z">
            <w:rPr>
              <w:rFonts w:ascii="Times New Roman" w:hAnsi="Times New Roman" w:cs="Times New Roman"/>
              <w:sz w:val="20"/>
              <w:szCs w:val="20"/>
            </w:rPr>
          </w:rPrChange>
        </w:rPr>
        <w:pPrChange w:id="1182" w:author="Inno" w:date="2024-10-29T14:44:00Z">
          <w:pPr>
            <w:pStyle w:val="ListParagraph"/>
            <w:numPr>
              <w:numId w:val="19"/>
            </w:numPr>
            <w:autoSpaceDE w:val="0"/>
            <w:autoSpaceDN w:val="0"/>
            <w:adjustRightInd w:val="0"/>
            <w:spacing w:after="0" w:line="240" w:lineRule="auto"/>
            <w:ind w:left="993" w:right="4" w:hanging="284"/>
            <w:jc w:val="both"/>
          </w:pPr>
        </w:pPrChange>
      </w:pPr>
      <w:r w:rsidRPr="002A12F8">
        <w:rPr>
          <w:rFonts w:ascii="Times New Roman" w:hAnsi="Times New Roman" w:cs="Times New Roman"/>
          <w:bCs/>
          <w:iCs/>
          <w:sz w:val="20"/>
          <w:szCs w:val="20"/>
          <w:rPrChange w:id="1183" w:author="Inno" w:date="2024-10-28T17:16:00Z">
            <w:rPr>
              <w:rFonts w:ascii="Times New Roman" w:hAnsi="Times New Roman" w:cs="Times New Roman"/>
              <w:b/>
              <w:iCs/>
              <w:sz w:val="20"/>
              <w:szCs w:val="20"/>
            </w:rPr>
          </w:rPrChange>
        </w:rPr>
        <w:t>Constant volume chamber</w:t>
      </w:r>
      <w:ins w:id="1184" w:author="Inno" w:date="2024-10-28T17:16:00Z">
        <w:r w:rsidR="002A12F8">
          <w:rPr>
            <w:rFonts w:ascii="Times New Roman" w:hAnsi="Times New Roman" w:cs="Times New Roman"/>
            <w:bCs/>
            <w:iCs/>
            <w:sz w:val="20"/>
            <w:szCs w:val="20"/>
          </w:rPr>
          <w:t xml:space="preserve"> </w:t>
        </w:r>
      </w:ins>
      <w:r w:rsidR="00E02500" w:rsidRPr="002A12F8">
        <w:rPr>
          <w:rFonts w:ascii="Times New Roman" w:eastAsia="Times New Roman" w:hAnsi="Times New Roman" w:cs="Times New Roman"/>
          <w:bCs/>
          <w:sz w:val="20"/>
          <w:szCs w:val="20"/>
          <w:lang w:val="en-US" w:bidi="hi-IN"/>
          <w:rPrChange w:id="1185" w:author="Inno" w:date="2024-10-28T17:16:00Z">
            <w:rPr>
              <w:rFonts w:ascii="Times New Roman" w:eastAsia="Times New Roman" w:hAnsi="Times New Roman" w:cs="Times New Roman"/>
              <w:sz w:val="20"/>
              <w:szCs w:val="20"/>
              <w:lang w:val="en-US" w:bidi="hi-IN"/>
            </w:rPr>
          </w:rPrChange>
        </w:rPr>
        <w:t>—</w:t>
      </w:r>
      <w:ins w:id="1186" w:author="Inno" w:date="2024-10-28T17:16:00Z">
        <w:r w:rsidR="002A12F8">
          <w:rPr>
            <w:rFonts w:ascii="Times New Roman" w:eastAsia="Times New Roman" w:hAnsi="Times New Roman" w:cs="Times New Roman"/>
            <w:bCs/>
            <w:sz w:val="20"/>
            <w:szCs w:val="20"/>
            <w:lang w:val="en-US" w:bidi="hi-IN"/>
          </w:rPr>
          <w:t xml:space="preserve"> </w:t>
        </w:r>
      </w:ins>
      <w:proofErr w:type="gramStart"/>
      <w:r w:rsidR="00A84ADE" w:rsidRPr="002A12F8">
        <w:rPr>
          <w:rFonts w:ascii="Times New Roman" w:hAnsi="Times New Roman" w:cs="Times New Roman"/>
          <w:bCs/>
          <w:sz w:val="20"/>
          <w:szCs w:val="20"/>
          <w:rPrChange w:id="1187" w:author="Inno" w:date="2024-10-28T17:16:00Z">
            <w:rPr>
              <w:rFonts w:ascii="Times New Roman" w:hAnsi="Times New Roman" w:cs="Times New Roman"/>
              <w:sz w:val="20"/>
              <w:szCs w:val="20"/>
            </w:rPr>
          </w:rPrChange>
        </w:rPr>
        <w:t>It</w:t>
      </w:r>
      <w:proofErr w:type="gramEnd"/>
      <w:r w:rsidR="00A84ADE" w:rsidRPr="002A12F8">
        <w:rPr>
          <w:rFonts w:ascii="Times New Roman" w:hAnsi="Times New Roman" w:cs="Times New Roman"/>
          <w:bCs/>
          <w:sz w:val="20"/>
          <w:szCs w:val="20"/>
          <w:rPrChange w:id="1188" w:author="Inno" w:date="2024-10-28T17:16:00Z">
            <w:rPr>
              <w:rFonts w:ascii="Times New Roman" w:hAnsi="Times New Roman" w:cs="Times New Roman"/>
              <w:sz w:val="20"/>
              <w:szCs w:val="20"/>
            </w:rPr>
          </w:rPrChange>
        </w:rPr>
        <w:t xml:space="preserve"> is used f</w:t>
      </w:r>
      <w:r w:rsidRPr="002A12F8">
        <w:rPr>
          <w:rFonts w:ascii="Times New Roman" w:hAnsi="Times New Roman" w:cs="Times New Roman"/>
          <w:bCs/>
          <w:sz w:val="20"/>
          <w:szCs w:val="20"/>
          <w:rPrChange w:id="1189" w:author="Inno" w:date="2024-10-28T17:16:00Z">
            <w:rPr>
              <w:rFonts w:ascii="Times New Roman" w:hAnsi="Times New Roman" w:cs="Times New Roman"/>
              <w:sz w:val="20"/>
              <w:szCs w:val="20"/>
            </w:rPr>
          </w:rPrChange>
        </w:rPr>
        <w:t>or taking a known mass of fibres and compressing it to a fixed known volume. It generally comprises:</w:t>
      </w:r>
    </w:p>
    <w:p w14:paraId="22E9E277" w14:textId="163D45F7" w:rsidR="00DD0E45" w:rsidRPr="00AC5818" w:rsidRDefault="00C43ECF" w:rsidP="00AC5818">
      <w:pPr>
        <w:pStyle w:val="ListParagraph"/>
        <w:numPr>
          <w:ilvl w:val="1"/>
          <w:numId w:val="19"/>
        </w:numPr>
        <w:autoSpaceDE w:val="0"/>
        <w:autoSpaceDN w:val="0"/>
        <w:adjustRightInd w:val="0"/>
        <w:spacing w:after="120" w:line="240" w:lineRule="auto"/>
        <w:ind w:left="1512"/>
        <w:contextualSpacing w:val="0"/>
        <w:jc w:val="both"/>
        <w:rPr>
          <w:rFonts w:ascii="Times New Roman" w:hAnsi="Times New Roman" w:cs="Times New Roman"/>
          <w:bCs/>
          <w:sz w:val="20"/>
          <w:szCs w:val="20"/>
          <w:rPrChange w:id="1190" w:author="Inno" w:date="2024-10-29T14:44:00Z">
            <w:rPr>
              <w:rFonts w:ascii="Times New Roman" w:hAnsi="Times New Roman" w:cs="Times New Roman"/>
              <w:sz w:val="20"/>
              <w:szCs w:val="20"/>
            </w:rPr>
          </w:rPrChange>
        </w:rPr>
        <w:pPrChange w:id="1191" w:author="Inno" w:date="2024-10-29T14:44:00Z">
          <w:pPr>
            <w:autoSpaceDE w:val="0"/>
            <w:autoSpaceDN w:val="0"/>
            <w:adjustRightInd w:val="0"/>
            <w:spacing w:after="0" w:line="240" w:lineRule="auto"/>
            <w:ind w:left="1440" w:right="4"/>
            <w:jc w:val="both"/>
          </w:pPr>
        </w:pPrChange>
      </w:pPr>
      <w:del w:id="1192" w:author="Inno" w:date="2024-10-29T14:44:00Z">
        <w:r w:rsidRPr="00AC5818" w:rsidDel="00AC5818">
          <w:rPr>
            <w:rFonts w:ascii="Times New Roman" w:hAnsi="Times New Roman" w:cs="Times New Roman"/>
            <w:bCs/>
            <w:sz w:val="20"/>
            <w:szCs w:val="20"/>
            <w:rPrChange w:id="1193" w:author="Inno" w:date="2024-10-29T14:44:00Z">
              <w:rPr>
                <w:rFonts w:ascii="Times New Roman" w:hAnsi="Times New Roman" w:cs="Times New Roman"/>
                <w:sz w:val="20"/>
                <w:szCs w:val="20"/>
              </w:rPr>
            </w:rPrChange>
          </w:rPr>
          <w:delText xml:space="preserve">1) </w:delText>
        </w:r>
      </w:del>
      <w:r w:rsidR="00DD0E45" w:rsidRPr="00AC5818">
        <w:rPr>
          <w:rFonts w:ascii="Times New Roman" w:hAnsi="Times New Roman" w:cs="Times New Roman"/>
          <w:bCs/>
          <w:sz w:val="20"/>
          <w:szCs w:val="20"/>
          <w:rPrChange w:id="1194" w:author="Inno" w:date="2024-10-29T14:44:00Z">
            <w:rPr>
              <w:rFonts w:ascii="Times New Roman" w:hAnsi="Times New Roman" w:cs="Times New Roman"/>
              <w:sz w:val="20"/>
              <w:szCs w:val="20"/>
            </w:rPr>
          </w:rPrChange>
        </w:rPr>
        <w:t>a plug cell into which the fibres are packed</w:t>
      </w:r>
      <w:ins w:id="1195" w:author="Inno" w:date="2024-10-28T17:16:00Z">
        <w:r w:rsidR="002A12F8" w:rsidRPr="00AC5818">
          <w:rPr>
            <w:rFonts w:ascii="Times New Roman" w:hAnsi="Times New Roman" w:cs="Times New Roman"/>
            <w:bCs/>
            <w:sz w:val="20"/>
            <w:szCs w:val="20"/>
            <w:rPrChange w:id="1196" w:author="Inno" w:date="2024-10-29T14:44:00Z">
              <w:rPr>
                <w:rFonts w:ascii="Times New Roman" w:hAnsi="Times New Roman" w:cs="Times New Roman"/>
                <w:bCs/>
                <w:sz w:val="20"/>
                <w:szCs w:val="20"/>
              </w:rPr>
            </w:rPrChange>
          </w:rPr>
          <w:t>;</w:t>
        </w:r>
      </w:ins>
      <w:del w:id="1197" w:author="Inno" w:date="2024-10-28T17:16:00Z">
        <w:r w:rsidR="00DD0E45" w:rsidRPr="00AC5818" w:rsidDel="002A12F8">
          <w:rPr>
            <w:rFonts w:ascii="Times New Roman" w:hAnsi="Times New Roman" w:cs="Times New Roman"/>
            <w:bCs/>
            <w:sz w:val="20"/>
            <w:szCs w:val="20"/>
            <w:rPrChange w:id="1198" w:author="Inno" w:date="2024-10-29T14:44:00Z">
              <w:rPr>
                <w:rFonts w:ascii="Times New Roman" w:hAnsi="Times New Roman" w:cs="Times New Roman"/>
                <w:sz w:val="20"/>
                <w:szCs w:val="20"/>
              </w:rPr>
            </w:rPrChange>
          </w:rPr>
          <w:delText>,</w:delText>
        </w:r>
      </w:del>
    </w:p>
    <w:p w14:paraId="01A1C10E" w14:textId="3D5EF39D" w:rsidR="00DD0E45" w:rsidRPr="00AC5818" w:rsidRDefault="00C43ECF" w:rsidP="00AC5818">
      <w:pPr>
        <w:pStyle w:val="ListParagraph"/>
        <w:numPr>
          <w:ilvl w:val="1"/>
          <w:numId w:val="19"/>
        </w:numPr>
        <w:autoSpaceDE w:val="0"/>
        <w:autoSpaceDN w:val="0"/>
        <w:adjustRightInd w:val="0"/>
        <w:spacing w:after="120" w:line="240" w:lineRule="auto"/>
        <w:ind w:left="1512"/>
        <w:contextualSpacing w:val="0"/>
        <w:jc w:val="both"/>
        <w:rPr>
          <w:rFonts w:ascii="Times New Roman" w:hAnsi="Times New Roman" w:cs="Times New Roman"/>
          <w:bCs/>
          <w:sz w:val="20"/>
          <w:szCs w:val="20"/>
          <w:rPrChange w:id="1199" w:author="Inno" w:date="2024-10-29T14:44:00Z">
            <w:rPr>
              <w:rFonts w:ascii="Times New Roman" w:hAnsi="Times New Roman" w:cs="Times New Roman"/>
              <w:sz w:val="20"/>
              <w:szCs w:val="20"/>
            </w:rPr>
          </w:rPrChange>
        </w:rPr>
        <w:pPrChange w:id="1200" w:author="Inno" w:date="2024-10-29T14:44:00Z">
          <w:pPr>
            <w:autoSpaceDE w:val="0"/>
            <w:autoSpaceDN w:val="0"/>
            <w:adjustRightInd w:val="0"/>
            <w:spacing w:after="0" w:line="240" w:lineRule="auto"/>
            <w:ind w:left="1440" w:right="4"/>
            <w:jc w:val="both"/>
          </w:pPr>
        </w:pPrChange>
      </w:pPr>
      <w:del w:id="1201" w:author="Inno" w:date="2024-10-29T14:44:00Z">
        <w:r w:rsidRPr="00AC5818" w:rsidDel="00AC5818">
          <w:rPr>
            <w:rFonts w:ascii="Times New Roman" w:hAnsi="Times New Roman" w:cs="Times New Roman"/>
            <w:bCs/>
            <w:sz w:val="20"/>
            <w:szCs w:val="20"/>
            <w:rPrChange w:id="1202" w:author="Inno" w:date="2024-10-29T14:44:00Z">
              <w:rPr>
                <w:rFonts w:ascii="Times New Roman" w:hAnsi="Times New Roman" w:cs="Times New Roman"/>
                <w:sz w:val="20"/>
                <w:szCs w:val="20"/>
              </w:rPr>
            </w:rPrChange>
          </w:rPr>
          <w:delText xml:space="preserve">2) </w:delText>
        </w:r>
      </w:del>
      <w:r w:rsidR="00DD0E45" w:rsidRPr="00AC5818">
        <w:rPr>
          <w:rFonts w:ascii="Times New Roman" w:hAnsi="Times New Roman" w:cs="Times New Roman"/>
          <w:bCs/>
          <w:sz w:val="20"/>
          <w:szCs w:val="20"/>
          <w:rPrChange w:id="1203" w:author="Inno" w:date="2024-10-29T14:44:00Z">
            <w:rPr>
              <w:rFonts w:ascii="Times New Roman" w:hAnsi="Times New Roman" w:cs="Times New Roman"/>
              <w:sz w:val="20"/>
              <w:szCs w:val="20"/>
            </w:rPr>
          </w:rPrChange>
        </w:rPr>
        <w:t>a plunger which compresses the fibres</w:t>
      </w:r>
      <w:ins w:id="1204" w:author="Inno" w:date="2024-10-28T17:16:00Z">
        <w:r w:rsidR="002A12F8" w:rsidRPr="00AC5818">
          <w:rPr>
            <w:rFonts w:ascii="Times New Roman" w:hAnsi="Times New Roman" w:cs="Times New Roman"/>
            <w:bCs/>
            <w:sz w:val="20"/>
            <w:szCs w:val="20"/>
            <w:rPrChange w:id="1205" w:author="Inno" w:date="2024-10-29T14:44:00Z">
              <w:rPr>
                <w:rFonts w:ascii="Times New Roman" w:hAnsi="Times New Roman" w:cs="Times New Roman"/>
                <w:bCs/>
                <w:sz w:val="20"/>
                <w:szCs w:val="20"/>
              </w:rPr>
            </w:rPrChange>
          </w:rPr>
          <w:t>;</w:t>
        </w:r>
      </w:ins>
      <w:del w:id="1206" w:author="Inno" w:date="2024-10-28T17:16:00Z">
        <w:r w:rsidR="00DD0E45" w:rsidRPr="00AC5818" w:rsidDel="002A12F8">
          <w:rPr>
            <w:rFonts w:ascii="Times New Roman" w:hAnsi="Times New Roman" w:cs="Times New Roman"/>
            <w:bCs/>
            <w:sz w:val="20"/>
            <w:szCs w:val="20"/>
            <w:rPrChange w:id="1207" w:author="Inno" w:date="2024-10-29T14:44:00Z">
              <w:rPr>
                <w:rFonts w:ascii="Times New Roman" w:hAnsi="Times New Roman" w:cs="Times New Roman"/>
                <w:sz w:val="20"/>
                <w:szCs w:val="20"/>
              </w:rPr>
            </w:rPrChange>
          </w:rPr>
          <w:delText>,</w:delText>
        </w:r>
      </w:del>
      <w:r w:rsidR="00DD0E45" w:rsidRPr="00AC5818">
        <w:rPr>
          <w:rFonts w:ascii="Times New Roman" w:hAnsi="Times New Roman" w:cs="Times New Roman"/>
          <w:bCs/>
          <w:sz w:val="20"/>
          <w:szCs w:val="20"/>
          <w:rPrChange w:id="1208" w:author="Inno" w:date="2024-10-29T14:44:00Z">
            <w:rPr>
              <w:rFonts w:ascii="Times New Roman" w:hAnsi="Times New Roman" w:cs="Times New Roman"/>
              <w:sz w:val="20"/>
              <w:szCs w:val="20"/>
            </w:rPr>
          </w:rPrChange>
        </w:rPr>
        <w:t xml:space="preserve"> and</w:t>
      </w:r>
    </w:p>
    <w:p w14:paraId="3577F70D" w14:textId="03A5D54B" w:rsidR="00C43ECF" w:rsidRPr="00AC5818" w:rsidRDefault="00C43ECF" w:rsidP="00AC5818">
      <w:pPr>
        <w:pStyle w:val="ListParagraph"/>
        <w:numPr>
          <w:ilvl w:val="1"/>
          <w:numId w:val="19"/>
        </w:numPr>
        <w:autoSpaceDE w:val="0"/>
        <w:autoSpaceDN w:val="0"/>
        <w:adjustRightInd w:val="0"/>
        <w:spacing w:after="120" w:line="240" w:lineRule="auto"/>
        <w:ind w:left="1512"/>
        <w:contextualSpacing w:val="0"/>
        <w:jc w:val="both"/>
        <w:rPr>
          <w:rFonts w:ascii="Times New Roman" w:hAnsi="Times New Roman" w:cs="Times New Roman"/>
          <w:bCs/>
          <w:sz w:val="20"/>
          <w:szCs w:val="20"/>
          <w:rPrChange w:id="1209" w:author="Inno" w:date="2024-10-29T14:44:00Z">
            <w:rPr>
              <w:rFonts w:ascii="Times New Roman" w:hAnsi="Times New Roman" w:cs="Times New Roman"/>
              <w:sz w:val="20"/>
              <w:szCs w:val="20"/>
            </w:rPr>
          </w:rPrChange>
        </w:rPr>
        <w:pPrChange w:id="1210" w:author="Inno" w:date="2024-10-29T14:44:00Z">
          <w:pPr>
            <w:autoSpaceDE w:val="0"/>
            <w:autoSpaceDN w:val="0"/>
            <w:adjustRightInd w:val="0"/>
            <w:spacing w:after="40" w:line="240" w:lineRule="auto"/>
            <w:ind w:left="1440" w:right="4"/>
            <w:jc w:val="both"/>
          </w:pPr>
        </w:pPrChange>
      </w:pPr>
      <w:del w:id="1211" w:author="Inno" w:date="2024-10-29T14:44:00Z">
        <w:r w:rsidRPr="00AC5818" w:rsidDel="00AC5818">
          <w:rPr>
            <w:rFonts w:ascii="Times New Roman" w:hAnsi="Times New Roman" w:cs="Times New Roman"/>
            <w:bCs/>
            <w:sz w:val="20"/>
            <w:szCs w:val="20"/>
            <w:rPrChange w:id="1212" w:author="Inno" w:date="2024-10-29T14:44:00Z">
              <w:rPr>
                <w:rFonts w:ascii="Times New Roman" w:hAnsi="Times New Roman" w:cs="Times New Roman"/>
                <w:sz w:val="20"/>
                <w:szCs w:val="20"/>
              </w:rPr>
            </w:rPrChange>
          </w:rPr>
          <w:delText xml:space="preserve">3) </w:delText>
        </w:r>
      </w:del>
      <w:proofErr w:type="gramStart"/>
      <w:r w:rsidR="00DD0E45" w:rsidRPr="00AC5818">
        <w:rPr>
          <w:rFonts w:ascii="Times New Roman" w:hAnsi="Times New Roman" w:cs="Times New Roman"/>
          <w:bCs/>
          <w:sz w:val="20"/>
          <w:szCs w:val="20"/>
          <w:rPrChange w:id="1213" w:author="Inno" w:date="2024-10-29T14:44:00Z">
            <w:rPr>
              <w:rFonts w:ascii="Times New Roman" w:hAnsi="Times New Roman" w:cs="Times New Roman"/>
              <w:sz w:val="20"/>
              <w:szCs w:val="20"/>
            </w:rPr>
          </w:rPrChange>
        </w:rPr>
        <w:t>a</w:t>
      </w:r>
      <w:proofErr w:type="gramEnd"/>
      <w:r w:rsidR="00DD0E45" w:rsidRPr="00AC5818">
        <w:rPr>
          <w:rFonts w:ascii="Times New Roman" w:hAnsi="Times New Roman" w:cs="Times New Roman"/>
          <w:bCs/>
          <w:sz w:val="20"/>
          <w:szCs w:val="20"/>
          <w:rPrChange w:id="1214" w:author="Inno" w:date="2024-10-29T14:44:00Z">
            <w:rPr>
              <w:rFonts w:ascii="Times New Roman" w:hAnsi="Times New Roman" w:cs="Times New Roman"/>
              <w:sz w:val="20"/>
              <w:szCs w:val="20"/>
            </w:rPr>
          </w:rPrChange>
        </w:rPr>
        <w:t xml:space="preserve"> screw cap which clamps the plunger to the base.</w:t>
      </w:r>
    </w:p>
    <w:p w14:paraId="564D73B5" w14:textId="77777777" w:rsidR="00C43ECF" w:rsidRPr="002A12F8" w:rsidRDefault="00DD0E45" w:rsidP="001C34FC">
      <w:pPr>
        <w:autoSpaceDE w:val="0"/>
        <w:autoSpaceDN w:val="0"/>
        <w:adjustRightInd w:val="0"/>
        <w:spacing w:after="80" w:line="240" w:lineRule="auto"/>
        <w:ind w:left="993" w:right="4"/>
        <w:jc w:val="both"/>
        <w:rPr>
          <w:rFonts w:ascii="Times New Roman" w:hAnsi="Times New Roman" w:cs="Times New Roman"/>
          <w:bCs/>
          <w:sz w:val="20"/>
          <w:szCs w:val="20"/>
          <w:rPrChange w:id="1215" w:author="Inno" w:date="2024-10-28T17:16:00Z">
            <w:rPr>
              <w:rFonts w:ascii="Times New Roman" w:hAnsi="Times New Roman" w:cs="Times New Roman"/>
              <w:sz w:val="20"/>
              <w:szCs w:val="20"/>
            </w:rPr>
          </w:rPrChange>
        </w:rPr>
      </w:pPr>
      <w:r w:rsidRPr="002A12F8">
        <w:rPr>
          <w:rFonts w:ascii="Times New Roman" w:hAnsi="Times New Roman" w:cs="Times New Roman"/>
          <w:bCs/>
          <w:sz w:val="20"/>
          <w:szCs w:val="20"/>
          <w:rPrChange w:id="1216" w:author="Inno" w:date="2024-10-28T17:16:00Z">
            <w:rPr>
              <w:rFonts w:ascii="Times New Roman" w:hAnsi="Times New Roman" w:cs="Times New Roman"/>
              <w:sz w:val="20"/>
              <w:szCs w:val="20"/>
            </w:rPr>
          </w:rPrChange>
        </w:rPr>
        <w:t>The fibre plug cell in which specimen placed shall have cylindrical in shape with internal diameter of 12.5 mm and length of about 50 mm.</w:t>
      </w:r>
    </w:p>
    <w:p w14:paraId="241F91E4" w14:textId="2AC513DD" w:rsidR="002A12F8" w:rsidRPr="002A12F8" w:rsidRDefault="00DD0E45">
      <w:pPr>
        <w:pStyle w:val="ListParagraph"/>
        <w:numPr>
          <w:ilvl w:val="0"/>
          <w:numId w:val="19"/>
        </w:numPr>
        <w:autoSpaceDE w:val="0"/>
        <w:autoSpaceDN w:val="0"/>
        <w:adjustRightInd w:val="0"/>
        <w:spacing w:after="120" w:line="240" w:lineRule="auto"/>
        <w:ind w:left="994" w:hanging="288"/>
        <w:contextualSpacing w:val="0"/>
        <w:jc w:val="both"/>
        <w:rPr>
          <w:rFonts w:ascii="Times New Roman" w:hAnsi="Times New Roman" w:cs="Times New Roman"/>
          <w:bCs/>
          <w:sz w:val="20"/>
          <w:szCs w:val="20"/>
          <w:rPrChange w:id="1217" w:author="Inno" w:date="2024-10-28T17:19:00Z">
            <w:rPr>
              <w:rFonts w:ascii="Times New Roman" w:hAnsi="Times New Roman" w:cs="Times New Roman"/>
              <w:b/>
              <w:sz w:val="20"/>
              <w:szCs w:val="20"/>
            </w:rPr>
          </w:rPrChange>
        </w:rPr>
        <w:pPrChange w:id="1218" w:author="Inno" w:date="2024-10-28T17:19:00Z">
          <w:pPr>
            <w:pStyle w:val="ListParagraph"/>
            <w:numPr>
              <w:numId w:val="19"/>
            </w:numPr>
            <w:autoSpaceDE w:val="0"/>
            <w:autoSpaceDN w:val="0"/>
            <w:adjustRightInd w:val="0"/>
            <w:spacing w:line="240" w:lineRule="auto"/>
            <w:ind w:left="993" w:right="4" w:hanging="284"/>
            <w:jc w:val="both"/>
          </w:pPr>
        </w:pPrChange>
      </w:pPr>
      <w:r w:rsidRPr="002A12F8">
        <w:rPr>
          <w:rFonts w:ascii="Times New Roman" w:hAnsi="Times New Roman" w:cs="Times New Roman"/>
          <w:bCs/>
          <w:sz w:val="20"/>
          <w:szCs w:val="20"/>
          <w:rPrChange w:id="1219" w:author="Inno" w:date="2024-10-28T17:16:00Z">
            <w:rPr>
              <w:rFonts w:ascii="Times New Roman" w:hAnsi="Times New Roman" w:cs="Times New Roman"/>
              <w:b/>
              <w:sz w:val="20"/>
              <w:szCs w:val="20"/>
            </w:rPr>
          </w:rPrChange>
        </w:rPr>
        <w:t>Pressure sensors</w:t>
      </w:r>
      <w:ins w:id="1220" w:author="Inno" w:date="2024-10-28T17:16:00Z">
        <w:r w:rsidR="002A12F8">
          <w:rPr>
            <w:rFonts w:ascii="Times New Roman" w:hAnsi="Times New Roman" w:cs="Times New Roman"/>
            <w:bCs/>
            <w:sz w:val="20"/>
            <w:szCs w:val="20"/>
          </w:rPr>
          <w:t xml:space="preserve"> </w:t>
        </w:r>
      </w:ins>
      <w:r w:rsidR="00E02500" w:rsidRPr="002A12F8">
        <w:rPr>
          <w:rFonts w:ascii="Times New Roman" w:eastAsia="Times New Roman" w:hAnsi="Times New Roman" w:cs="Times New Roman"/>
          <w:bCs/>
          <w:sz w:val="20"/>
          <w:szCs w:val="20"/>
          <w:lang w:val="en-US" w:bidi="hi-IN"/>
          <w:rPrChange w:id="1221" w:author="Inno" w:date="2024-10-28T17:16:00Z">
            <w:rPr>
              <w:rFonts w:ascii="Times New Roman" w:eastAsia="Times New Roman" w:hAnsi="Times New Roman" w:cs="Times New Roman"/>
              <w:sz w:val="20"/>
              <w:szCs w:val="20"/>
              <w:lang w:val="en-US" w:bidi="hi-IN"/>
            </w:rPr>
          </w:rPrChange>
        </w:rPr>
        <w:t>—</w:t>
      </w:r>
      <w:ins w:id="1222" w:author="Inno" w:date="2024-10-28T17:16:00Z">
        <w:r w:rsidR="002A12F8">
          <w:rPr>
            <w:rFonts w:ascii="Times New Roman" w:eastAsia="Times New Roman" w:hAnsi="Times New Roman" w:cs="Times New Roman"/>
            <w:bCs/>
            <w:sz w:val="20"/>
            <w:szCs w:val="20"/>
            <w:lang w:val="en-US" w:bidi="hi-IN"/>
          </w:rPr>
          <w:t xml:space="preserve"> </w:t>
        </w:r>
      </w:ins>
      <w:proofErr w:type="gramStart"/>
      <w:r w:rsidR="00A84ADE" w:rsidRPr="002A12F8">
        <w:rPr>
          <w:rFonts w:ascii="Times New Roman" w:hAnsi="Times New Roman" w:cs="Times New Roman"/>
          <w:bCs/>
          <w:sz w:val="20"/>
          <w:szCs w:val="20"/>
          <w:rPrChange w:id="1223" w:author="Inno" w:date="2024-10-28T17:16:00Z">
            <w:rPr>
              <w:rFonts w:ascii="Times New Roman" w:hAnsi="Times New Roman" w:cs="Times New Roman"/>
              <w:sz w:val="20"/>
              <w:szCs w:val="20"/>
            </w:rPr>
          </w:rPrChange>
        </w:rPr>
        <w:t>It</w:t>
      </w:r>
      <w:proofErr w:type="gramEnd"/>
      <w:r w:rsidRPr="002A12F8">
        <w:rPr>
          <w:rFonts w:ascii="Times New Roman" w:hAnsi="Times New Roman" w:cs="Times New Roman"/>
          <w:bCs/>
          <w:sz w:val="20"/>
          <w:szCs w:val="20"/>
          <w:rPrChange w:id="1224" w:author="Inno" w:date="2024-10-28T17:16:00Z">
            <w:rPr>
              <w:rFonts w:ascii="Times New Roman" w:hAnsi="Times New Roman" w:cs="Times New Roman"/>
              <w:sz w:val="20"/>
              <w:szCs w:val="20"/>
            </w:rPr>
          </w:rPrChange>
        </w:rPr>
        <w:t xml:space="preserve"> sense</w:t>
      </w:r>
      <w:r w:rsidR="00A84ADE" w:rsidRPr="002A12F8">
        <w:rPr>
          <w:rFonts w:ascii="Times New Roman" w:hAnsi="Times New Roman" w:cs="Times New Roman"/>
          <w:bCs/>
          <w:sz w:val="20"/>
          <w:szCs w:val="20"/>
          <w:rPrChange w:id="1225" w:author="Inno" w:date="2024-10-28T17:16:00Z">
            <w:rPr>
              <w:rFonts w:ascii="Times New Roman" w:hAnsi="Times New Roman" w:cs="Times New Roman"/>
              <w:sz w:val="20"/>
              <w:szCs w:val="20"/>
            </w:rPr>
          </w:rPrChange>
        </w:rPr>
        <w:t>s</w:t>
      </w:r>
      <w:r w:rsidRPr="002A12F8">
        <w:rPr>
          <w:rFonts w:ascii="Times New Roman" w:hAnsi="Times New Roman" w:cs="Times New Roman"/>
          <w:bCs/>
          <w:sz w:val="20"/>
          <w:szCs w:val="20"/>
          <w:rPrChange w:id="1226" w:author="Inno" w:date="2024-10-28T17:16:00Z">
            <w:rPr>
              <w:rFonts w:ascii="Times New Roman" w:hAnsi="Times New Roman" w:cs="Times New Roman"/>
              <w:sz w:val="20"/>
              <w:szCs w:val="20"/>
            </w:rPr>
          </w:rPrChange>
        </w:rPr>
        <w:t xml:space="preserve"> pressure and maintain constant pressure in the system. The pressure sensor shall be able to measure the difference across the orifice in the range of -</w:t>
      </w:r>
      <w:ins w:id="1227" w:author="Inno" w:date="2024-10-28T17:17:00Z">
        <w:r w:rsidR="002A12F8">
          <w:rPr>
            <w:rFonts w:ascii="Times New Roman" w:hAnsi="Times New Roman" w:cs="Times New Roman"/>
            <w:bCs/>
            <w:sz w:val="20"/>
            <w:szCs w:val="20"/>
          </w:rPr>
          <w:t xml:space="preserve"> </w:t>
        </w:r>
      </w:ins>
      <w:r w:rsidRPr="002A12F8">
        <w:rPr>
          <w:rFonts w:ascii="Times New Roman" w:hAnsi="Times New Roman" w:cs="Times New Roman"/>
          <w:bCs/>
          <w:sz w:val="20"/>
          <w:szCs w:val="20"/>
          <w:rPrChange w:id="1228" w:author="Inno" w:date="2024-10-28T17:16:00Z">
            <w:rPr>
              <w:rFonts w:ascii="Times New Roman" w:hAnsi="Times New Roman" w:cs="Times New Roman"/>
              <w:sz w:val="20"/>
              <w:szCs w:val="20"/>
            </w:rPr>
          </w:rPrChange>
        </w:rPr>
        <w:t xml:space="preserve">2 </w:t>
      </w:r>
      <w:r w:rsidR="00E02500" w:rsidRPr="002A12F8">
        <w:rPr>
          <w:rFonts w:ascii="Times New Roman" w:hAnsi="Times New Roman" w:cs="Times New Roman"/>
          <w:bCs/>
          <w:sz w:val="20"/>
          <w:szCs w:val="20"/>
          <w:rPrChange w:id="1229" w:author="Inno" w:date="2024-10-28T17:16:00Z">
            <w:rPr>
              <w:rFonts w:ascii="Times New Roman" w:hAnsi="Times New Roman" w:cs="Times New Roman"/>
              <w:sz w:val="20"/>
              <w:szCs w:val="20"/>
            </w:rPr>
          </w:rPrChange>
        </w:rPr>
        <w:t xml:space="preserve">kPa </w:t>
      </w:r>
      <w:r w:rsidRPr="002A12F8">
        <w:rPr>
          <w:rFonts w:ascii="Times New Roman" w:hAnsi="Times New Roman" w:cs="Times New Roman"/>
          <w:bCs/>
          <w:sz w:val="20"/>
          <w:szCs w:val="20"/>
          <w:rPrChange w:id="1230" w:author="Inno" w:date="2024-10-28T17:16:00Z">
            <w:rPr>
              <w:rFonts w:ascii="Times New Roman" w:hAnsi="Times New Roman" w:cs="Times New Roman"/>
              <w:sz w:val="20"/>
              <w:szCs w:val="20"/>
            </w:rPr>
          </w:rPrChange>
        </w:rPr>
        <w:t>to +</w:t>
      </w:r>
      <w:ins w:id="1231" w:author="Inno" w:date="2024-10-28T17:18:00Z">
        <w:r w:rsidR="002A12F8">
          <w:rPr>
            <w:rFonts w:ascii="Times New Roman" w:hAnsi="Times New Roman" w:cs="Times New Roman"/>
            <w:bCs/>
            <w:sz w:val="20"/>
            <w:szCs w:val="20"/>
          </w:rPr>
          <w:t xml:space="preserve"> </w:t>
        </w:r>
      </w:ins>
      <w:r w:rsidRPr="002A12F8">
        <w:rPr>
          <w:rFonts w:ascii="Times New Roman" w:hAnsi="Times New Roman" w:cs="Times New Roman"/>
          <w:bCs/>
          <w:sz w:val="20"/>
          <w:szCs w:val="20"/>
          <w:rPrChange w:id="1232" w:author="Inno" w:date="2024-10-28T17:16:00Z">
            <w:rPr>
              <w:rFonts w:ascii="Times New Roman" w:hAnsi="Times New Roman" w:cs="Times New Roman"/>
              <w:sz w:val="20"/>
              <w:szCs w:val="20"/>
            </w:rPr>
          </w:rPrChange>
        </w:rPr>
        <w:t xml:space="preserve">10 </w:t>
      </w:r>
      <w:r w:rsidR="00E02500" w:rsidRPr="002A12F8">
        <w:rPr>
          <w:rFonts w:ascii="Times New Roman" w:hAnsi="Times New Roman" w:cs="Times New Roman"/>
          <w:bCs/>
          <w:sz w:val="20"/>
          <w:szCs w:val="20"/>
          <w:rPrChange w:id="1233" w:author="Inno" w:date="2024-10-28T17:16:00Z">
            <w:rPr>
              <w:rFonts w:ascii="Times New Roman" w:hAnsi="Times New Roman" w:cs="Times New Roman"/>
              <w:sz w:val="20"/>
              <w:szCs w:val="20"/>
            </w:rPr>
          </w:rPrChange>
        </w:rPr>
        <w:t>kP</w:t>
      </w:r>
      <w:r w:rsidRPr="002A12F8">
        <w:rPr>
          <w:rFonts w:ascii="Times New Roman" w:hAnsi="Times New Roman" w:cs="Times New Roman"/>
          <w:bCs/>
          <w:sz w:val="20"/>
          <w:szCs w:val="20"/>
          <w:rPrChange w:id="1234" w:author="Inno" w:date="2024-10-28T17:16:00Z">
            <w:rPr>
              <w:rFonts w:ascii="Times New Roman" w:hAnsi="Times New Roman" w:cs="Times New Roman"/>
              <w:sz w:val="20"/>
              <w:szCs w:val="20"/>
            </w:rPr>
          </w:rPrChange>
        </w:rPr>
        <w:t>a)</w:t>
      </w:r>
      <w:r w:rsidR="00E02500" w:rsidRPr="002A12F8">
        <w:rPr>
          <w:rFonts w:ascii="Times New Roman" w:hAnsi="Times New Roman" w:cs="Times New Roman"/>
          <w:bCs/>
          <w:sz w:val="20"/>
          <w:szCs w:val="20"/>
          <w:rPrChange w:id="1235" w:author="Inno" w:date="2024-10-28T17:16:00Z">
            <w:rPr>
              <w:rFonts w:ascii="Times New Roman" w:hAnsi="Times New Roman" w:cs="Times New Roman"/>
              <w:sz w:val="20"/>
              <w:szCs w:val="20"/>
            </w:rPr>
          </w:rPrChange>
        </w:rPr>
        <w:t>.</w:t>
      </w:r>
    </w:p>
    <w:p w14:paraId="516B7463" w14:textId="772D45FC" w:rsidR="002A12F8" w:rsidRPr="002A12F8" w:rsidRDefault="00DD0E45">
      <w:pPr>
        <w:pStyle w:val="ListParagraph"/>
        <w:numPr>
          <w:ilvl w:val="0"/>
          <w:numId w:val="19"/>
        </w:numPr>
        <w:autoSpaceDE w:val="0"/>
        <w:autoSpaceDN w:val="0"/>
        <w:adjustRightInd w:val="0"/>
        <w:spacing w:after="120" w:line="240" w:lineRule="auto"/>
        <w:ind w:left="994" w:hanging="288"/>
        <w:contextualSpacing w:val="0"/>
        <w:jc w:val="both"/>
        <w:rPr>
          <w:rFonts w:ascii="Times New Roman" w:hAnsi="Times New Roman" w:cs="Times New Roman"/>
          <w:bCs/>
          <w:sz w:val="20"/>
          <w:szCs w:val="20"/>
          <w:rPrChange w:id="1236" w:author="Inno" w:date="2024-10-28T17:18:00Z">
            <w:rPr>
              <w:rFonts w:ascii="Times New Roman" w:hAnsi="Times New Roman" w:cs="Times New Roman"/>
              <w:sz w:val="20"/>
              <w:szCs w:val="20"/>
            </w:rPr>
          </w:rPrChange>
        </w:rPr>
        <w:pPrChange w:id="1237" w:author="Inno" w:date="2024-10-28T17:19:00Z">
          <w:pPr>
            <w:pStyle w:val="ListParagraph"/>
            <w:numPr>
              <w:numId w:val="19"/>
            </w:numPr>
            <w:autoSpaceDE w:val="0"/>
            <w:autoSpaceDN w:val="0"/>
            <w:adjustRightInd w:val="0"/>
            <w:spacing w:line="240" w:lineRule="auto"/>
            <w:ind w:left="993" w:right="4" w:hanging="284"/>
            <w:jc w:val="both"/>
          </w:pPr>
        </w:pPrChange>
      </w:pPr>
      <w:r w:rsidRPr="002A12F8">
        <w:rPr>
          <w:rFonts w:ascii="Times New Roman" w:hAnsi="Times New Roman" w:cs="Times New Roman"/>
          <w:bCs/>
          <w:sz w:val="20"/>
          <w:szCs w:val="20"/>
          <w:rPrChange w:id="1238" w:author="Inno" w:date="2024-10-28T17:16:00Z">
            <w:rPr>
              <w:rFonts w:ascii="Times New Roman" w:hAnsi="Times New Roman" w:cs="Times New Roman"/>
              <w:b/>
              <w:sz w:val="20"/>
              <w:szCs w:val="20"/>
            </w:rPr>
          </w:rPrChange>
        </w:rPr>
        <w:t>Pressure adjustment</w:t>
      </w:r>
      <w:ins w:id="1239" w:author="Inno" w:date="2024-10-28T17:19:00Z">
        <w:r w:rsidR="002A12F8">
          <w:rPr>
            <w:rFonts w:ascii="Times New Roman" w:hAnsi="Times New Roman" w:cs="Times New Roman"/>
            <w:bCs/>
            <w:sz w:val="20"/>
            <w:szCs w:val="20"/>
          </w:rPr>
          <w:t xml:space="preserve"> </w:t>
        </w:r>
      </w:ins>
      <w:r w:rsidR="00E02500" w:rsidRPr="002A12F8">
        <w:rPr>
          <w:rFonts w:ascii="Times New Roman" w:eastAsia="Times New Roman" w:hAnsi="Times New Roman" w:cs="Times New Roman"/>
          <w:bCs/>
          <w:sz w:val="20"/>
          <w:szCs w:val="20"/>
          <w:lang w:val="en-US" w:bidi="hi-IN"/>
          <w:rPrChange w:id="1240" w:author="Inno" w:date="2024-10-28T17:16:00Z">
            <w:rPr>
              <w:rFonts w:ascii="Times New Roman" w:eastAsia="Times New Roman" w:hAnsi="Times New Roman" w:cs="Times New Roman"/>
              <w:sz w:val="20"/>
              <w:szCs w:val="20"/>
              <w:lang w:val="en-US" w:bidi="hi-IN"/>
            </w:rPr>
          </w:rPrChange>
        </w:rPr>
        <w:t xml:space="preserve">— </w:t>
      </w:r>
      <w:r w:rsidR="00A84ADE" w:rsidRPr="002A12F8">
        <w:rPr>
          <w:rFonts w:ascii="Times New Roman" w:hAnsi="Times New Roman" w:cs="Times New Roman"/>
          <w:bCs/>
          <w:sz w:val="20"/>
          <w:szCs w:val="20"/>
          <w:rPrChange w:id="1241" w:author="Inno" w:date="2024-10-28T17:16:00Z">
            <w:rPr>
              <w:rFonts w:ascii="Times New Roman" w:hAnsi="Times New Roman" w:cs="Times New Roman"/>
              <w:sz w:val="20"/>
              <w:szCs w:val="20"/>
            </w:rPr>
          </w:rPrChange>
        </w:rPr>
        <w:t>P</w:t>
      </w:r>
      <w:r w:rsidRPr="002A12F8">
        <w:rPr>
          <w:rFonts w:ascii="Times New Roman" w:hAnsi="Times New Roman" w:cs="Times New Roman"/>
          <w:bCs/>
          <w:sz w:val="20"/>
          <w:szCs w:val="20"/>
          <w:rPrChange w:id="1242" w:author="Inno" w:date="2024-10-28T17:16:00Z">
            <w:rPr>
              <w:rFonts w:ascii="Times New Roman" w:hAnsi="Times New Roman" w:cs="Times New Roman"/>
              <w:sz w:val="20"/>
              <w:szCs w:val="20"/>
            </w:rPr>
          </w:rPrChange>
        </w:rPr>
        <w:t>otentiometer type pressure adjusting or pressure</w:t>
      </w:r>
      <w:r w:rsidR="005D77EB" w:rsidRPr="002A12F8">
        <w:rPr>
          <w:rFonts w:ascii="Times New Roman" w:hAnsi="Times New Roman" w:cs="Times New Roman"/>
          <w:bCs/>
          <w:sz w:val="20"/>
          <w:szCs w:val="20"/>
          <w:rPrChange w:id="1243" w:author="Inno" w:date="2024-10-28T17:16:00Z">
            <w:rPr>
              <w:rFonts w:ascii="Times New Roman" w:hAnsi="Times New Roman" w:cs="Times New Roman"/>
              <w:sz w:val="20"/>
              <w:szCs w:val="20"/>
            </w:rPr>
          </w:rPrChange>
        </w:rPr>
        <w:t xml:space="preserve"> </w:t>
      </w:r>
      <w:r w:rsidRPr="002A12F8">
        <w:rPr>
          <w:rFonts w:ascii="Times New Roman" w:hAnsi="Times New Roman" w:cs="Times New Roman"/>
          <w:bCs/>
          <w:sz w:val="20"/>
          <w:szCs w:val="20"/>
          <w:rPrChange w:id="1244" w:author="Inno" w:date="2024-10-28T17:16:00Z">
            <w:rPr>
              <w:rFonts w:ascii="Times New Roman" w:hAnsi="Times New Roman" w:cs="Times New Roman"/>
              <w:sz w:val="20"/>
              <w:szCs w:val="20"/>
            </w:rPr>
          </w:rPrChange>
        </w:rPr>
        <w:t xml:space="preserve">adjustments switch to maintain required pressure of the system. </w:t>
      </w:r>
    </w:p>
    <w:p w14:paraId="115FA507" w14:textId="06884A39" w:rsidR="00E02500" w:rsidRPr="002A12F8" w:rsidRDefault="00DD0E45" w:rsidP="00936405">
      <w:pPr>
        <w:pStyle w:val="ListParagraph"/>
        <w:numPr>
          <w:ilvl w:val="0"/>
          <w:numId w:val="19"/>
        </w:numPr>
        <w:autoSpaceDE w:val="0"/>
        <w:autoSpaceDN w:val="0"/>
        <w:adjustRightInd w:val="0"/>
        <w:spacing w:after="0" w:line="240" w:lineRule="auto"/>
        <w:ind w:left="993" w:right="4" w:hanging="284"/>
        <w:jc w:val="both"/>
        <w:rPr>
          <w:rFonts w:ascii="Times New Roman" w:hAnsi="Times New Roman" w:cs="Times New Roman"/>
          <w:bCs/>
          <w:sz w:val="20"/>
          <w:szCs w:val="20"/>
          <w:rPrChange w:id="1245" w:author="Inno" w:date="2024-10-28T17:16:00Z">
            <w:rPr>
              <w:rFonts w:ascii="Times New Roman" w:hAnsi="Times New Roman" w:cs="Times New Roman"/>
              <w:sz w:val="20"/>
              <w:szCs w:val="20"/>
            </w:rPr>
          </w:rPrChange>
        </w:rPr>
      </w:pPr>
      <w:r w:rsidRPr="002A12F8">
        <w:rPr>
          <w:rFonts w:ascii="Times New Roman" w:hAnsi="Times New Roman" w:cs="Times New Roman"/>
          <w:bCs/>
          <w:sz w:val="20"/>
          <w:szCs w:val="20"/>
          <w:rPrChange w:id="1246" w:author="Inno" w:date="2024-10-28T17:16:00Z">
            <w:rPr>
              <w:rFonts w:ascii="Times New Roman" w:hAnsi="Times New Roman" w:cs="Times New Roman"/>
              <w:b/>
              <w:sz w:val="20"/>
              <w:szCs w:val="20"/>
            </w:rPr>
          </w:rPrChange>
        </w:rPr>
        <w:t>Orifice</w:t>
      </w:r>
      <w:ins w:id="1247" w:author="Inno" w:date="2024-10-28T17:19:00Z">
        <w:r w:rsidR="002172AA">
          <w:rPr>
            <w:rFonts w:ascii="Times New Roman" w:hAnsi="Times New Roman" w:cs="Times New Roman"/>
            <w:bCs/>
            <w:sz w:val="20"/>
            <w:szCs w:val="20"/>
          </w:rPr>
          <w:t xml:space="preserve"> </w:t>
        </w:r>
      </w:ins>
      <w:r w:rsidR="00E02500" w:rsidRPr="002A12F8">
        <w:rPr>
          <w:rFonts w:ascii="Times New Roman" w:eastAsia="Times New Roman" w:hAnsi="Times New Roman" w:cs="Times New Roman"/>
          <w:bCs/>
          <w:sz w:val="20"/>
          <w:szCs w:val="20"/>
          <w:lang w:val="en-US" w:bidi="hi-IN"/>
          <w:rPrChange w:id="1248" w:author="Inno" w:date="2024-10-28T17:16:00Z">
            <w:rPr>
              <w:rFonts w:ascii="Times New Roman" w:eastAsia="Times New Roman" w:hAnsi="Times New Roman" w:cs="Times New Roman"/>
              <w:sz w:val="20"/>
              <w:szCs w:val="20"/>
              <w:lang w:val="en-US" w:bidi="hi-IN"/>
            </w:rPr>
          </w:rPrChange>
        </w:rPr>
        <w:t>—</w:t>
      </w:r>
      <w:ins w:id="1249" w:author="Inno" w:date="2024-10-28T17:19:00Z">
        <w:r w:rsidR="002172AA">
          <w:rPr>
            <w:rFonts w:ascii="Times New Roman" w:eastAsia="Times New Roman" w:hAnsi="Times New Roman" w:cs="Times New Roman"/>
            <w:bCs/>
            <w:sz w:val="20"/>
            <w:szCs w:val="20"/>
            <w:lang w:val="en-US" w:bidi="hi-IN"/>
          </w:rPr>
          <w:t xml:space="preserve"> </w:t>
        </w:r>
      </w:ins>
      <w:proofErr w:type="gramStart"/>
      <w:r w:rsidR="00A84ADE" w:rsidRPr="002A12F8">
        <w:rPr>
          <w:rFonts w:ascii="Times New Roman" w:hAnsi="Times New Roman" w:cs="Times New Roman"/>
          <w:bCs/>
          <w:sz w:val="20"/>
          <w:szCs w:val="20"/>
          <w:rPrChange w:id="1250" w:author="Inno" w:date="2024-10-28T17:16:00Z">
            <w:rPr>
              <w:rFonts w:ascii="Times New Roman" w:hAnsi="Times New Roman" w:cs="Times New Roman"/>
              <w:sz w:val="20"/>
              <w:szCs w:val="20"/>
            </w:rPr>
          </w:rPrChange>
        </w:rPr>
        <w:t>T</w:t>
      </w:r>
      <w:r w:rsidRPr="002A12F8">
        <w:rPr>
          <w:rFonts w:ascii="Times New Roman" w:hAnsi="Times New Roman" w:cs="Times New Roman"/>
          <w:bCs/>
          <w:sz w:val="20"/>
          <w:szCs w:val="20"/>
          <w:rPrChange w:id="1251" w:author="Inno" w:date="2024-10-28T17:16:00Z">
            <w:rPr>
              <w:rFonts w:ascii="Times New Roman" w:hAnsi="Times New Roman" w:cs="Times New Roman"/>
              <w:sz w:val="20"/>
              <w:szCs w:val="20"/>
            </w:rPr>
          </w:rPrChange>
        </w:rPr>
        <w:t>he</w:t>
      </w:r>
      <w:proofErr w:type="gramEnd"/>
      <w:r w:rsidRPr="002A12F8">
        <w:rPr>
          <w:rFonts w:ascii="Times New Roman" w:hAnsi="Times New Roman" w:cs="Times New Roman"/>
          <w:bCs/>
          <w:sz w:val="20"/>
          <w:szCs w:val="20"/>
          <w:rPrChange w:id="1252" w:author="Inno" w:date="2024-10-28T17:16:00Z">
            <w:rPr>
              <w:rFonts w:ascii="Times New Roman" w:hAnsi="Times New Roman" w:cs="Times New Roman"/>
              <w:sz w:val="20"/>
              <w:szCs w:val="20"/>
            </w:rPr>
          </w:rPrChange>
        </w:rPr>
        <w:t xml:space="preserve"> orifice with diameter of 5 mm shall be provided in the instrument to maintain pressure difference across the orifice. </w:t>
      </w:r>
    </w:p>
    <w:p w14:paraId="749FCC1D" w14:textId="77777777" w:rsidR="00936405" w:rsidRPr="005919A9" w:rsidRDefault="00936405" w:rsidP="00936405">
      <w:pPr>
        <w:pStyle w:val="ListParagraph"/>
        <w:autoSpaceDE w:val="0"/>
        <w:autoSpaceDN w:val="0"/>
        <w:adjustRightInd w:val="0"/>
        <w:spacing w:after="0" w:line="240" w:lineRule="auto"/>
        <w:ind w:left="993" w:right="4"/>
        <w:jc w:val="both"/>
        <w:rPr>
          <w:rFonts w:ascii="Times New Roman" w:hAnsi="Times New Roman" w:cs="Times New Roman"/>
          <w:sz w:val="20"/>
          <w:szCs w:val="20"/>
        </w:rPr>
      </w:pPr>
    </w:p>
    <w:p w14:paraId="1D4AC95F" w14:textId="2F05C03D" w:rsidR="00DD0E45" w:rsidRDefault="00372D11" w:rsidP="00936405">
      <w:pPr>
        <w:autoSpaceDE w:val="0"/>
        <w:autoSpaceDN w:val="0"/>
        <w:adjustRightInd w:val="0"/>
        <w:spacing w:after="0" w:line="240" w:lineRule="auto"/>
        <w:rPr>
          <w:rFonts w:ascii="Times New Roman" w:hAnsi="Times New Roman" w:cs="Times New Roman"/>
          <w:b/>
          <w:bCs/>
          <w:i/>
          <w:iCs/>
          <w:sz w:val="20"/>
          <w:szCs w:val="20"/>
        </w:rPr>
      </w:pPr>
      <w:r w:rsidRPr="005919A9">
        <w:rPr>
          <w:rFonts w:ascii="Times New Roman" w:hAnsi="Times New Roman" w:cs="Times New Roman"/>
          <w:b/>
          <w:bCs/>
          <w:sz w:val="20"/>
          <w:szCs w:val="20"/>
        </w:rPr>
        <w:t>E</w:t>
      </w:r>
      <w:r w:rsidR="003B54C1" w:rsidRPr="005919A9">
        <w:rPr>
          <w:rFonts w:ascii="Times New Roman" w:hAnsi="Times New Roman" w:cs="Times New Roman"/>
          <w:b/>
          <w:bCs/>
          <w:sz w:val="20"/>
          <w:szCs w:val="20"/>
        </w:rPr>
        <w:t>-2</w:t>
      </w:r>
      <w:r w:rsidR="00DD0E45" w:rsidRPr="005919A9">
        <w:rPr>
          <w:rFonts w:ascii="Times New Roman" w:hAnsi="Times New Roman" w:cs="Times New Roman"/>
          <w:b/>
          <w:bCs/>
          <w:sz w:val="20"/>
          <w:szCs w:val="20"/>
        </w:rPr>
        <w:t>.2</w:t>
      </w:r>
      <w:r w:rsidR="005D77EB" w:rsidRPr="005919A9">
        <w:rPr>
          <w:rFonts w:ascii="Times New Roman" w:hAnsi="Times New Roman" w:cs="Times New Roman"/>
          <w:b/>
          <w:bCs/>
          <w:sz w:val="20"/>
          <w:szCs w:val="20"/>
        </w:rPr>
        <w:t xml:space="preserve"> </w:t>
      </w:r>
      <w:r w:rsidR="00DD0E45" w:rsidRPr="005919A9">
        <w:rPr>
          <w:rFonts w:ascii="Times New Roman" w:hAnsi="Times New Roman" w:cs="Times New Roman"/>
          <w:b/>
          <w:sz w:val="20"/>
          <w:szCs w:val="20"/>
        </w:rPr>
        <w:t>Balance</w:t>
      </w:r>
      <w:r w:rsidR="00E02500" w:rsidRPr="005919A9">
        <w:rPr>
          <w:rFonts w:ascii="Times New Roman" w:hAnsi="Times New Roman" w:cs="Times New Roman"/>
          <w:b/>
          <w:sz w:val="20"/>
          <w:szCs w:val="20"/>
        </w:rPr>
        <w:t xml:space="preserve"> </w:t>
      </w:r>
      <w:r w:rsidR="00E02500" w:rsidRPr="00BD1497">
        <w:rPr>
          <w:rFonts w:ascii="Times New Roman" w:hAnsi="Times New Roman" w:cs="Times New Roman"/>
          <w:bCs/>
          <w:sz w:val="20"/>
          <w:szCs w:val="20"/>
          <w:rPrChange w:id="1253" w:author="Inno" w:date="2024-10-29T11:30:00Z">
            <w:rPr>
              <w:rFonts w:ascii="Times New Roman" w:hAnsi="Times New Roman" w:cs="Times New Roman"/>
              <w:b/>
              <w:sz w:val="20"/>
              <w:szCs w:val="20"/>
            </w:rPr>
          </w:rPrChange>
        </w:rPr>
        <w:t>—</w:t>
      </w:r>
      <w:ins w:id="1254" w:author="Inno" w:date="2024-10-28T17:20:00Z">
        <w:r w:rsidR="002172AA">
          <w:rPr>
            <w:rFonts w:ascii="Times New Roman" w:hAnsi="Times New Roman" w:cs="Times New Roman"/>
            <w:b/>
            <w:sz w:val="20"/>
            <w:szCs w:val="20"/>
          </w:rPr>
          <w:t xml:space="preserve"> </w:t>
        </w:r>
      </w:ins>
      <w:del w:id="1255" w:author="Inno" w:date="2024-10-28T17:20:00Z">
        <w:r w:rsidR="00E02500" w:rsidRPr="002172AA" w:rsidDel="002172AA">
          <w:rPr>
            <w:rFonts w:ascii="Times New Roman" w:hAnsi="Times New Roman" w:cs="Times New Roman"/>
            <w:bCs/>
            <w:sz w:val="20"/>
            <w:szCs w:val="20"/>
            <w:rPrChange w:id="1256" w:author="Inno" w:date="2024-10-28T17:20:00Z">
              <w:rPr>
                <w:rFonts w:ascii="Times New Roman" w:hAnsi="Times New Roman" w:cs="Times New Roman"/>
                <w:b/>
                <w:sz w:val="20"/>
                <w:szCs w:val="20"/>
              </w:rPr>
            </w:rPrChange>
          </w:rPr>
          <w:delText xml:space="preserve"> </w:delText>
        </w:r>
      </w:del>
      <w:ins w:id="1257" w:author="Inno" w:date="2024-10-28T17:20:00Z">
        <w:r w:rsidR="002172AA" w:rsidRPr="002172AA">
          <w:rPr>
            <w:rFonts w:ascii="Times New Roman" w:hAnsi="Times New Roman" w:cs="Times New Roman"/>
            <w:bCs/>
            <w:sz w:val="20"/>
            <w:szCs w:val="20"/>
            <w:rPrChange w:id="1258" w:author="Inno" w:date="2024-10-28T17:20:00Z">
              <w:rPr>
                <w:rFonts w:ascii="Times New Roman" w:hAnsi="Times New Roman" w:cs="Times New Roman"/>
                <w:b/>
                <w:sz w:val="20"/>
                <w:szCs w:val="20"/>
              </w:rPr>
            </w:rPrChange>
          </w:rPr>
          <w:t>b</w:t>
        </w:r>
      </w:ins>
      <w:del w:id="1259" w:author="Inno" w:date="2024-10-28T17:20:00Z">
        <w:r w:rsidR="00E02500" w:rsidRPr="005919A9" w:rsidDel="002172AA">
          <w:rPr>
            <w:rFonts w:ascii="Times New Roman" w:hAnsi="Times New Roman" w:cs="Times New Roman"/>
            <w:bCs/>
            <w:sz w:val="20"/>
            <w:szCs w:val="20"/>
          </w:rPr>
          <w:delText>B</w:delText>
        </w:r>
      </w:del>
      <w:r w:rsidR="00DD0E45" w:rsidRPr="005919A9">
        <w:rPr>
          <w:rFonts w:ascii="Times New Roman" w:hAnsi="Times New Roman" w:cs="Times New Roman"/>
          <w:sz w:val="20"/>
          <w:szCs w:val="20"/>
        </w:rPr>
        <w:t xml:space="preserve">alance capable of weighing the specimen to </w:t>
      </w:r>
      <w:r w:rsidR="0021508D" w:rsidRPr="005919A9">
        <w:rPr>
          <w:rFonts w:ascii="Times New Roman" w:hAnsi="Times New Roman" w:cs="Times New Roman"/>
          <w:sz w:val="20"/>
          <w:szCs w:val="20"/>
        </w:rPr>
        <w:t>a sensitivity of 1</w:t>
      </w:r>
      <w:r w:rsidR="00DD0E45" w:rsidRPr="005919A9">
        <w:rPr>
          <w:rFonts w:ascii="Times New Roman" w:hAnsi="Times New Roman" w:cs="Times New Roman"/>
          <w:bCs/>
          <w:iCs/>
          <w:sz w:val="20"/>
          <w:szCs w:val="20"/>
        </w:rPr>
        <w:t xml:space="preserve"> mg</w:t>
      </w:r>
      <w:del w:id="1260" w:author="Inno" w:date="2024-10-29T11:30:00Z">
        <w:r w:rsidR="00DD0E45" w:rsidRPr="002172AA" w:rsidDel="00141C1E">
          <w:rPr>
            <w:rFonts w:ascii="Times New Roman" w:hAnsi="Times New Roman" w:cs="Times New Roman"/>
            <w:i/>
            <w:iCs/>
            <w:sz w:val="20"/>
            <w:szCs w:val="20"/>
            <w:rPrChange w:id="1261" w:author="Inno" w:date="2024-10-28T17:20:00Z">
              <w:rPr>
                <w:rFonts w:ascii="Times New Roman" w:hAnsi="Times New Roman" w:cs="Times New Roman"/>
                <w:b/>
                <w:bCs/>
                <w:i/>
                <w:iCs/>
                <w:sz w:val="20"/>
                <w:szCs w:val="20"/>
              </w:rPr>
            </w:rPrChange>
          </w:rPr>
          <w:delText>.</w:delText>
        </w:r>
      </w:del>
    </w:p>
    <w:p w14:paraId="58ED2F6A" w14:textId="77777777" w:rsidR="00936405" w:rsidRPr="005919A9" w:rsidRDefault="00936405" w:rsidP="00936405">
      <w:pPr>
        <w:autoSpaceDE w:val="0"/>
        <w:autoSpaceDN w:val="0"/>
        <w:adjustRightInd w:val="0"/>
        <w:spacing w:after="0" w:line="240" w:lineRule="auto"/>
        <w:rPr>
          <w:rFonts w:ascii="Times New Roman" w:hAnsi="Times New Roman" w:cs="Times New Roman"/>
          <w:b/>
          <w:sz w:val="20"/>
          <w:szCs w:val="20"/>
        </w:rPr>
      </w:pPr>
    </w:p>
    <w:p w14:paraId="591C1475" w14:textId="372096C2" w:rsidR="00DD0E45" w:rsidRDefault="00372D11" w:rsidP="00936405">
      <w:pPr>
        <w:autoSpaceDE w:val="0"/>
        <w:autoSpaceDN w:val="0"/>
        <w:adjustRightInd w:val="0"/>
        <w:spacing w:after="0" w:line="240" w:lineRule="auto"/>
        <w:rPr>
          <w:rFonts w:ascii="Times New Roman" w:hAnsi="Times New Roman" w:cs="Times New Roman"/>
          <w:sz w:val="20"/>
          <w:szCs w:val="20"/>
        </w:rPr>
      </w:pPr>
      <w:r w:rsidRPr="005919A9">
        <w:rPr>
          <w:rFonts w:ascii="Times New Roman" w:hAnsi="Times New Roman" w:cs="Times New Roman"/>
          <w:b/>
          <w:sz w:val="20"/>
          <w:szCs w:val="20"/>
        </w:rPr>
        <w:t>E</w:t>
      </w:r>
      <w:r w:rsidR="003B54C1" w:rsidRPr="005919A9">
        <w:rPr>
          <w:rFonts w:ascii="Times New Roman" w:hAnsi="Times New Roman" w:cs="Times New Roman"/>
          <w:b/>
          <w:sz w:val="20"/>
          <w:szCs w:val="20"/>
        </w:rPr>
        <w:t>-2</w:t>
      </w:r>
      <w:r w:rsidR="00DD0E45" w:rsidRPr="005919A9">
        <w:rPr>
          <w:rFonts w:ascii="Times New Roman" w:hAnsi="Times New Roman" w:cs="Times New Roman"/>
          <w:b/>
          <w:sz w:val="20"/>
          <w:szCs w:val="20"/>
        </w:rPr>
        <w:t xml:space="preserve">.3 </w:t>
      </w:r>
      <w:r w:rsidR="00DD0E45" w:rsidRPr="005919A9">
        <w:rPr>
          <w:rFonts w:ascii="Times New Roman" w:hAnsi="Times New Roman" w:cs="Times New Roman"/>
          <w:b/>
          <w:bCs/>
          <w:sz w:val="20"/>
          <w:szCs w:val="20"/>
        </w:rPr>
        <w:t xml:space="preserve">Device for </w:t>
      </w:r>
      <w:r w:rsidR="00041D0F" w:rsidRPr="005919A9">
        <w:rPr>
          <w:rFonts w:ascii="Times New Roman" w:hAnsi="Times New Roman" w:cs="Times New Roman"/>
          <w:b/>
          <w:bCs/>
          <w:sz w:val="20"/>
          <w:szCs w:val="20"/>
        </w:rPr>
        <w:t>Fibre</w:t>
      </w:r>
      <w:r w:rsidR="00DD0E45" w:rsidRPr="005919A9">
        <w:rPr>
          <w:rFonts w:ascii="Times New Roman" w:hAnsi="Times New Roman" w:cs="Times New Roman"/>
          <w:b/>
          <w:bCs/>
          <w:sz w:val="20"/>
          <w:szCs w:val="20"/>
        </w:rPr>
        <w:t xml:space="preserve"> </w:t>
      </w:r>
      <w:r w:rsidR="00567F55" w:rsidRPr="005919A9">
        <w:rPr>
          <w:rFonts w:ascii="Times New Roman" w:hAnsi="Times New Roman" w:cs="Times New Roman"/>
          <w:b/>
          <w:bCs/>
          <w:sz w:val="20"/>
          <w:szCs w:val="20"/>
        </w:rPr>
        <w:t>Cutting</w:t>
      </w:r>
      <w:r w:rsidR="00DD0E45" w:rsidRPr="005919A9">
        <w:rPr>
          <w:rFonts w:ascii="Times New Roman" w:hAnsi="Times New Roman" w:cs="Times New Roman"/>
          <w:b/>
          <w:bCs/>
          <w:sz w:val="20"/>
          <w:szCs w:val="20"/>
        </w:rPr>
        <w:t xml:space="preserve"> </w:t>
      </w:r>
      <w:r w:rsidR="00EC4E4A" w:rsidRPr="00BD1497">
        <w:rPr>
          <w:rFonts w:ascii="Times New Roman" w:hAnsi="Times New Roman" w:cs="Times New Roman"/>
          <w:bCs/>
          <w:sz w:val="20"/>
          <w:szCs w:val="20"/>
          <w:rPrChange w:id="1262" w:author="Inno" w:date="2024-10-29T11:30:00Z">
            <w:rPr>
              <w:rFonts w:ascii="Times New Roman" w:hAnsi="Times New Roman" w:cs="Times New Roman"/>
              <w:b/>
              <w:sz w:val="20"/>
              <w:szCs w:val="20"/>
            </w:rPr>
          </w:rPrChange>
        </w:rPr>
        <w:t>—</w:t>
      </w:r>
      <w:ins w:id="1263" w:author="Inno" w:date="2024-10-28T17:25:00Z">
        <w:r w:rsidR="00174F12">
          <w:rPr>
            <w:rFonts w:ascii="Times New Roman" w:hAnsi="Times New Roman" w:cs="Times New Roman"/>
            <w:b/>
            <w:sz w:val="20"/>
            <w:szCs w:val="20"/>
          </w:rPr>
          <w:t xml:space="preserve"> </w:t>
        </w:r>
      </w:ins>
      <w:del w:id="1264" w:author="Inno" w:date="2024-10-29T11:30:00Z">
        <w:r w:rsidR="00DD0E45" w:rsidRPr="005919A9" w:rsidDel="00141C1E">
          <w:rPr>
            <w:rFonts w:ascii="Times New Roman" w:hAnsi="Times New Roman" w:cs="Times New Roman"/>
            <w:sz w:val="20"/>
            <w:szCs w:val="20"/>
          </w:rPr>
          <w:delText xml:space="preserve">Fibre </w:delText>
        </w:r>
      </w:del>
      <w:ins w:id="1265" w:author="Inno" w:date="2024-10-29T11:30:00Z">
        <w:r w:rsidR="00BD1497">
          <w:rPr>
            <w:rFonts w:ascii="Times New Roman" w:hAnsi="Times New Roman" w:cs="Times New Roman"/>
            <w:sz w:val="20"/>
            <w:szCs w:val="20"/>
          </w:rPr>
          <w:t>f</w:t>
        </w:r>
        <w:r w:rsidR="00141C1E" w:rsidRPr="005919A9">
          <w:rPr>
            <w:rFonts w:ascii="Times New Roman" w:hAnsi="Times New Roman" w:cs="Times New Roman"/>
            <w:sz w:val="20"/>
            <w:szCs w:val="20"/>
          </w:rPr>
          <w:t xml:space="preserve">ibre </w:t>
        </w:r>
      </w:ins>
      <w:r w:rsidR="00DD0E45" w:rsidRPr="005919A9">
        <w:rPr>
          <w:rFonts w:ascii="Times New Roman" w:hAnsi="Times New Roman" w:cs="Times New Roman"/>
          <w:sz w:val="20"/>
          <w:szCs w:val="20"/>
        </w:rPr>
        <w:t>cutter or a pair of scissors</w:t>
      </w:r>
      <w:del w:id="1266" w:author="Inno" w:date="2024-10-29T11:30:00Z">
        <w:r w:rsidR="00DD0E45" w:rsidRPr="005919A9" w:rsidDel="00141C1E">
          <w:rPr>
            <w:rFonts w:ascii="Times New Roman" w:hAnsi="Times New Roman" w:cs="Times New Roman"/>
            <w:sz w:val="20"/>
            <w:szCs w:val="20"/>
          </w:rPr>
          <w:delText>.</w:delText>
        </w:r>
      </w:del>
    </w:p>
    <w:p w14:paraId="06B810AF" w14:textId="77777777" w:rsidR="00936405" w:rsidRPr="005919A9" w:rsidRDefault="00936405" w:rsidP="00936405">
      <w:pPr>
        <w:autoSpaceDE w:val="0"/>
        <w:autoSpaceDN w:val="0"/>
        <w:adjustRightInd w:val="0"/>
        <w:spacing w:after="0" w:line="240" w:lineRule="auto"/>
        <w:rPr>
          <w:rFonts w:ascii="Times New Roman" w:hAnsi="Times New Roman" w:cs="Times New Roman"/>
          <w:sz w:val="20"/>
          <w:szCs w:val="20"/>
        </w:rPr>
      </w:pPr>
    </w:p>
    <w:p w14:paraId="2549A944" w14:textId="50C75347" w:rsidR="00FE1428" w:rsidRPr="005919A9" w:rsidRDefault="00372D11" w:rsidP="001C34FC">
      <w:pPr>
        <w:tabs>
          <w:tab w:val="left" w:pos="1766"/>
        </w:tabs>
        <w:spacing w:line="240" w:lineRule="auto"/>
        <w:rPr>
          <w:rFonts w:ascii="Times New Roman" w:hAnsi="Times New Roman" w:cs="Times New Roman"/>
          <w:b/>
          <w:sz w:val="20"/>
          <w:szCs w:val="20"/>
        </w:rPr>
      </w:pPr>
      <w:r w:rsidRPr="005919A9">
        <w:rPr>
          <w:rFonts w:ascii="Times New Roman" w:hAnsi="Times New Roman" w:cs="Times New Roman"/>
          <w:b/>
          <w:sz w:val="20"/>
          <w:szCs w:val="20"/>
        </w:rPr>
        <w:t>E</w:t>
      </w:r>
      <w:r w:rsidR="00FE1428" w:rsidRPr="005919A9">
        <w:rPr>
          <w:rFonts w:ascii="Times New Roman" w:hAnsi="Times New Roman" w:cs="Times New Roman"/>
          <w:b/>
          <w:sz w:val="20"/>
          <w:szCs w:val="20"/>
        </w:rPr>
        <w:t xml:space="preserve">-3 OPERATION OF THE INSTRUMENT </w:t>
      </w:r>
    </w:p>
    <w:p w14:paraId="15EF6A9A" w14:textId="47999BDE" w:rsidR="00FE1428" w:rsidRPr="005919A9" w:rsidRDefault="00FE1428">
      <w:pPr>
        <w:pStyle w:val="ListParagraph"/>
        <w:numPr>
          <w:ilvl w:val="0"/>
          <w:numId w:val="21"/>
        </w:numPr>
        <w:autoSpaceDE w:val="0"/>
        <w:autoSpaceDN w:val="0"/>
        <w:adjustRightInd w:val="0"/>
        <w:spacing w:after="120" w:line="240" w:lineRule="auto"/>
        <w:ind w:left="720"/>
        <w:contextualSpacing w:val="0"/>
        <w:jc w:val="both"/>
        <w:rPr>
          <w:rFonts w:ascii="Times New Roman" w:hAnsi="Times New Roman" w:cs="Times New Roman"/>
          <w:sz w:val="20"/>
          <w:szCs w:val="20"/>
        </w:rPr>
        <w:pPrChange w:id="1267" w:author="Inno" w:date="2024-10-28T17:26:00Z">
          <w:pPr>
            <w:pStyle w:val="ListParagraph"/>
            <w:numPr>
              <w:numId w:val="21"/>
            </w:numPr>
            <w:autoSpaceDE w:val="0"/>
            <w:autoSpaceDN w:val="0"/>
            <w:adjustRightInd w:val="0"/>
            <w:spacing w:line="240" w:lineRule="auto"/>
            <w:ind w:left="1080" w:hanging="360"/>
            <w:jc w:val="both"/>
          </w:pPr>
        </w:pPrChange>
      </w:pPr>
      <w:r w:rsidRPr="005919A9">
        <w:rPr>
          <w:rFonts w:ascii="Times New Roman" w:hAnsi="Times New Roman" w:cs="Times New Roman"/>
          <w:sz w:val="20"/>
          <w:szCs w:val="20"/>
        </w:rPr>
        <w:t xml:space="preserve">The sample shall be prepared as per procedure mentioned in </w:t>
      </w:r>
      <w:r w:rsidR="00000AA1" w:rsidRPr="005919A9">
        <w:rPr>
          <w:rFonts w:ascii="Times New Roman" w:hAnsi="Times New Roman" w:cs="Times New Roman"/>
          <w:b/>
          <w:bCs/>
          <w:sz w:val="20"/>
          <w:szCs w:val="20"/>
        </w:rPr>
        <w:t>D</w:t>
      </w:r>
      <w:r w:rsidR="00EE6ACF" w:rsidRPr="005919A9">
        <w:rPr>
          <w:rFonts w:ascii="Times New Roman" w:hAnsi="Times New Roman" w:cs="Times New Roman"/>
          <w:b/>
          <w:bCs/>
          <w:sz w:val="20"/>
          <w:szCs w:val="20"/>
        </w:rPr>
        <w:t>-4</w:t>
      </w:r>
      <w:r w:rsidRPr="005919A9">
        <w:rPr>
          <w:rFonts w:ascii="Times New Roman" w:hAnsi="Times New Roman" w:cs="Times New Roman"/>
          <w:sz w:val="20"/>
          <w:szCs w:val="20"/>
        </w:rPr>
        <w:t>. Then sample shall be introduced into plug cell by wrapping with paper strip. The paper then taken out or torn off by pushing the bundle gently either way, keeping the fibre ends flush with the cell ends</w:t>
      </w:r>
      <w:ins w:id="1268" w:author="Inno" w:date="2024-10-28T17:26:00Z">
        <w:r w:rsidR="00FD1286">
          <w:rPr>
            <w:rFonts w:ascii="Times New Roman" w:hAnsi="Times New Roman" w:cs="Times New Roman"/>
            <w:sz w:val="20"/>
            <w:szCs w:val="20"/>
          </w:rPr>
          <w:t>;</w:t>
        </w:r>
      </w:ins>
      <w:del w:id="1269" w:author="Inno" w:date="2024-10-28T17:26:00Z">
        <w:r w:rsidRPr="005919A9" w:rsidDel="00FD1286">
          <w:rPr>
            <w:rFonts w:ascii="Times New Roman" w:hAnsi="Times New Roman" w:cs="Times New Roman"/>
            <w:sz w:val="20"/>
            <w:szCs w:val="20"/>
          </w:rPr>
          <w:delText xml:space="preserve">. </w:delText>
        </w:r>
      </w:del>
    </w:p>
    <w:p w14:paraId="1CD941B5" w14:textId="3080EF01" w:rsidR="00FE1428" w:rsidRPr="005919A9" w:rsidRDefault="00FE1428">
      <w:pPr>
        <w:pStyle w:val="ListParagraph"/>
        <w:numPr>
          <w:ilvl w:val="0"/>
          <w:numId w:val="21"/>
        </w:numPr>
        <w:autoSpaceDE w:val="0"/>
        <w:autoSpaceDN w:val="0"/>
        <w:adjustRightInd w:val="0"/>
        <w:spacing w:after="120" w:line="240" w:lineRule="auto"/>
        <w:ind w:left="720"/>
        <w:contextualSpacing w:val="0"/>
        <w:jc w:val="both"/>
        <w:rPr>
          <w:rFonts w:ascii="Times New Roman" w:hAnsi="Times New Roman" w:cs="Times New Roman"/>
          <w:sz w:val="20"/>
          <w:szCs w:val="20"/>
        </w:rPr>
        <w:pPrChange w:id="1270" w:author="Inno" w:date="2024-10-28T17:26:00Z">
          <w:pPr>
            <w:pStyle w:val="ListParagraph"/>
            <w:numPr>
              <w:numId w:val="21"/>
            </w:numPr>
            <w:autoSpaceDE w:val="0"/>
            <w:autoSpaceDN w:val="0"/>
            <w:adjustRightInd w:val="0"/>
            <w:spacing w:line="240" w:lineRule="auto"/>
            <w:ind w:left="1080" w:hanging="360"/>
            <w:jc w:val="both"/>
          </w:pPr>
        </w:pPrChange>
      </w:pPr>
      <w:r w:rsidRPr="005919A9">
        <w:rPr>
          <w:rFonts w:ascii="Times New Roman" w:hAnsi="Times New Roman" w:cs="Times New Roman"/>
          <w:sz w:val="20"/>
          <w:szCs w:val="20"/>
        </w:rPr>
        <w:t xml:space="preserve">The specimen shall be placed in fibre plug cell and the standard pressure for </w:t>
      </w:r>
      <w:r w:rsidR="00111121" w:rsidRPr="005919A9">
        <w:rPr>
          <w:rFonts w:ascii="Times New Roman" w:hAnsi="Times New Roman" w:cs="Times New Roman"/>
          <w:sz w:val="20"/>
          <w:szCs w:val="20"/>
        </w:rPr>
        <w:t>j</w:t>
      </w:r>
      <w:r w:rsidRPr="005919A9">
        <w:rPr>
          <w:rFonts w:ascii="Times New Roman" w:hAnsi="Times New Roman" w:cs="Times New Roman"/>
          <w:sz w:val="20"/>
          <w:szCs w:val="20"/>
        </w:rPr>
        <w:t>ute fibre may be adjusted (0.72 kPa) by knob provided in the instrument</w:t>
      </w:r>
      <w:ins w:id="1271" w:author="Inno" w:date="2024-10-28T17:26:00Z">
        <w:r w:rsidR="00FD1286">
          <w:rPr>
            <w:rFonts w:ascii="Times New Roman" w:hAnsi="Times New Roman" w:cs="Times New Roman"/>
            <w:sz w:val="20"/>
            <w:szCs w:val="20"/>
          </w:rPr>
          <w:t>; and</w:t>
        </w:r>
      </w:ins>
      <w:del w:id="1272" w:author="Inno" w:date="2024-10-28T17:26:00Z">
        <w:r w:rsidRPr="005919A9" w:rsidDel="00FD1286">
          <w:rPr>
            <w:rFonts w:ascii="Times New Roman" w:hAnsi="Times New Roman" w:cs="Times New Roman"/>
            <w:sz w:val="20"/>
            <w:szCs w:val="20"/>
          </w:rPr>
          <w:delText xml:space="preserve">.      </w:delText>
        </w:r>
      </w:del>
    </w:p>
    <w:p w14:paraId="55BA733A" w14:textId="77777777" w:rsidR="00E81E0E" w:rsidRDefault="00FE1428">
      <w:pPr>
        <w:pStyle w:val="ListParagraph"/>
        <w:numPr>
          <w:ilvl w:val="0"/>
          <w:numId w:val="21"/>
        </w:numPr>
        <w:autoSpaceDE w:val="0"/>
        <w:autoSpaceDN w:val="0"/>
        <w:adjustRightInd w:val="0"/>
        <w:spacing w:after="0" w:line="240" w:lineRule="auto"/>
        <w:ind w:left="720"/>
        <w:jc w:val="both"/>
        <w:rPr>
          <w:rFonts w:ascii="Times New Roman" w:hAnsi="Times New Roman" w:cs="Times New Roman"/>
          <w:sz w:val="20"/>
          <w:szCs w:val="20"/>
        </w:rPr>
        <w:pPrChange w:id="1273" w:author="Inno" w:date="2024-10-28T17:26:00Z">
          <w:pPr>
            <w:pStyle w:val="ListParagraph"/>
            <w:numPr>
              <w:numId w:val="21"/>
            </w:numPr>
            <w:autoSpaceDE w:val="0"/>
            <w:autoSpaceDN w:val="0"/>
            <w:adjustRightInd w:val="0"/>
            <w:spacing w:after="0" w:line="240" w:lineRule="auto"/>
            <w:ind w:left="1080" w:hanging="360"/>
            <w:jc w:val="both"/>
          </w:pPr>
        </w:pPrChange>
      </w:pPr>
      <w:r w:rsidRPr="005919A9">
        <w:rPr>
          <w:rFonts w:ascii="Times New Roman" w:hAnsi="Times New Roman" w:cs="Times New Roman"/>
          <w:sz w:val="20"/>
          <w:szCs w:val="20"/>
        </w:rPr>
        <w:t>Press “Test” button for measuring fineness of fibre.</w:t>
      </w:r>
    </w:p>
    <w:p w14:paraId="24B3B914" w14:textId="77777777" w:rsidR="00936405" w:rsidRPr="00936405" w:rsidRDefault="00936405" w:rsidP="00936405">
      <w:pPr>
        <w:autoSpaceDE w:val="0"/>
        <w:autoSpaceDN w:val="0"/>
        <w:adjustRightInd w:val="0"/>
        <w:spacing w:after="0" w:line="240" w:lineRule="auto"/>
        <w:ind w:left="720"/>
        <w:jc w:val="both"/>
        <w:rPr>
          <w:rFonts w:ascii="Times New Roman" w:hAnsi="Times New Roman" w:cs="Times New Roman"/>
          <w:sz w:val="20"/>
          <w:szCs w:val="20"/>
        </w:rPr>
      </w:pPr>
    </w:p>
    <w:p w14:paraId="6CE353EE" w14:textId="6F4AE04F" w:rsidR="003B54C1" w:rsidRDefault="00372D11" w:rsidP="00936405">
      <w:pPr>
        <w:autoSpaceDE w:val="0"/>
        <w:autoSpaceDN w:val="0"/>
        <w:adjustRightInd w:val="0"/>
        <w:spacing w:after="0" w:line="240" w:lineRule="auto"/>
        <w:ind w:left="990" w:hanging="990"/>
        <w:rPr>
          <w:rFonts w:ascii="Times New Roman" w:hAnsi="Times New Roman" w:cs="Times New Roman"/>
          <w:b/>
          <w:bCs/>
          <w:sz w:val="20"/>
          <w:szCs w:val="20"/>
        </w:rPr>
      </w:pPr>
      <w:r w:rsidRPr="005919A9">
        <w:rPr>
          <w:rFonts w:ascii="Times New Roman" w:hAnsi="Times New Roman" w:cs="Times New Roman"/>
          <w:b/>
          <w:sz w:val="20"/>
          <w:szCs w:val="20"/>
        </w:rPr>
        <w:t>E</w:t>
      </w:r>
      <w:r w:rsidR="003B54C1" w:rsidRPr="005919A9">
        <w:rPr>
          <w:rFonts w:ascii="Times New Roman" w:hAnsi="Times New Roman" w:cs="Times New Roman"/>
          <w:b/>
          <w:sz w:val="20"/>
          <w:szCs w:val="20"/>
        </w:rPr>
        <w:t>-</w:t>
      </w:r>
      <w:r w:rsidR="00FE1428" w:rsidRPr="005919A9">
        <w:rPr>
          <w:rFonts w:ascii="Times New Roman" w:hAnsi="Times New Roman" w:cs="Times New Roman"/>
          <w:b/>
          <w:sz w:val="20"/>
          <w:szCs w:val="20"/>
        </w:rPr>
        <w:t>4</w:t>
      </w:r>
      <w:r w:rsidR="005D77EB" w:rsidRPr="005919A9">
        <w:rPr>
          <w:rFonts w:ascii="Times New Roman" w:hAnsi="Times New Roman" w:cs="Times New Roman"/>
          <w:b/>
          <w:sz w:val="20"/>
          <w:szCs w:val="20"/>
        </w:rPr>
        <w:t xml:space="preserve"> </w:t>
      </w:r>
      <w:r w:rsidR="00DD0E45" w:rsidRPr="005919A9">
        <w:rPr>
          <w:rFonts w:ascii="Times New Roman" w:hAnsi="Times New Roman" w:cs="Times New Roman"/>
          <w:b/>
          <w:bCs/>
          <w:sz w:val="20"/>
          <w:szCs w:val="20"/>
        </w:rPr>
        <w:t>PREPARATION OF TEST SPECIMEN</w:t>
      </w:r>
    </w:p>
    <w:p w14:paraId="4BF237F7" w14:textId="77777777" w:rsidR="00936405" w:rsidRPr="005919A9" w:rsidRDefault="00936405" w:rsidP="00936405">
      <w:pPr>
        <w:autoSpaceDE w:val="0"/>
        <w:autoSpaceDN w:val="0"/>
        <w:adjustRightInd w:val="0"/>
        <w:spacing w:after="0" w:line="240" w:lineRule="auto"/>
        <w:ind w:left="990" w:hanging="990"/>
        <w:rPr>
          <w:rFonts w:ascii="Times New Roman" w:hAnsi="Times New Roman" w:cs="Times New Roman"/>
          <w:b/>
          <w:bCs/>
          <w:sz w:val="20"/>
          <w:szCs w:val="20"/>
        </w:rPr>
      </w:pPr>
    </w:p>
    <w:p w14:paraId="6817C5D3" w14:textId="77777777" w:rsidR="00DD0E45" w:rsidRDefault="00DD0E45" w:rsidP="00936405">
      <w:pPr>
        <w:autoSpaceDE w:val="0"/>
        <w:autoSpaceDN w:val="0"/>
        <w:adjustRightInd w:val="0"/>
        <w:spacing w:after="0" w:line="240" w:lineRule="auto"/>
        <w:jc w:val="both"/>
        <w:rPr>
          <w:rFonts w:ascii="Times New Roman" w:hAnsi="Times New Roman" w:cs="Times New Roman"/>
          <w:sz w:val="20"/>
          <w:szCs w:val="20"/>
        </w:rPr>
      </w:pPr>
      <w:r w:rsidRPr="005919A9">
        <w:rPr>
          <w:rFonts w:ascii="Times New Roman" w:hAnsi="Times New Roman" w:cs="Times New Roman"/>
          <w:sz w:val="20"/>
          <w:szCs w:val="20"/>
        </w:rPr>
        <w:t xml:space="preserve">Fibres of 100 mm length are shall be taken at random from the middle regions (leaving aside the rooty bottom and under-retted crop ends) of several reeds, covering the full range of the sample. The fibre portion is cleaned to free it from barky, specky and knotty spots, hard gummy fibres and dust. Combing is not recommended for </w:t>
      </w:r>
      <w:r w:rsidR="00111121" w:rsidRPr="005919A9">
        <w:rPr>
          <w:rFonts w:ascii="Times New Roman" w:hAnsi="Times New Roman" w:cs="Times New Roman"/>
          <w:sz w:val="20"/>
          <w:szCs w:val="20"/>
        </w:rPr>
        <w:t>j</w:t>
      </w:r>
      <w:r w:rsidRPr="005919A9">
        <w:rPr>
          <w:rFonts w:ascii="Times New Roman" w:hAnsi="Times New Roman" w:cs="Times New Roman"/>
          <w:sz w:val="20"/>
          <w:szCs w:val="20"/>
        </w:rPr>
        <w:t xml:space="preserve">ute fibre. After cleaning, the fibres are cut to a length of 5 cm and bundle shall be weighed with electronic weighing balance having an accuracy of ± </w:t>
      </w:r>
      <w:r w:rsidRPr="005919A9">
        <w:rPr>
          <w:rFonts w:ascii="Times New Roman" w:hAnsi="Times New Roman" w:cs="Times New Roman"/>
          <w:bCs/>
          <w:iCs/>
          <w:sz w:val="20"/>
          <w:szCs w:val="20"/>
        </w:rPr>
        <w:t>5 mg</w:t>
      </w:r>
      <w:r w:rsidRPr="005919A9">
        <w:rPr>
          <w:rFonts w:ascii="Times New Roman" w:hAnsi="Times New Roman" w:cs="Times New Roman"/>
          <w:sz w:val="20"/>
          <w:szCs w:val="20"/>
        </w:rPr>
        <w:t xml:space="preserve">. The weight of the fibre shall not be more than 3.0 g.  </w:t>
      </w:r>
    </w:p>
    <w:p w14:paraId="47BE752A" w14:textId="77777777" w:rsidR="00936405" w:rsidRPr="005919A9" w:rsidRDefault="00936405" w:rsidP="00936405">
      <w:pPr>
        <w:autoSpaceDE w:val="0"/>
        <w:autoSpaceDN w:val="0"/>
        <w:adjustRightInd w:val="0"/>
        <w:spacing w:after="0" w:line="240" w:lineRule="auto"/>
        <w:jc w:val="both"/>
        <w:rPr>
          <w:rFonts w:ascii="Times New Roman" w:hAnsi="Times New Roman" w:cs="Times New Roman"/>
          <w:b/>
          <w:bCs/>
          <w:sz w:val="20"/>
          <w:szCs w:val="20"/>
        </w:rPr>
      </w:pPr>
    </w:p>
    <w:p w14:paraId="730D0CEF" w14:textId="07BB200B" w:rsidR="00DD0E45" w:rsidRDefault="00372D11" w:rsidP="00936405">
      <w:pPr>
        <w:autoSpaceDE w:val="0"/>
        <w:autoSpaceDN w:val="0"/>
        <w:adjustRightInd w:val="0"/>
        <w:spacing w:after="0" w:line="240" w:lineRule="auto"/>
        <w:rPr>
          <w:rFonts w:ascii="Times New Roman" w:hAnsi="Times New Roman" w:cs="Times New Roman"/>
          <w:b/>
          <w:sz w:val="20"/>
          <w:szCs w:val="20"/>
        </w:rPr>
      </w:pPr>
      <w:r w:rsidRPr="005919A9">
        <w:rPr>
          <w:rFonts w:ascii="Times New Roman" w:hAnsi="Times New Roman" w:cs="Times New Roman"/>
          <w:b/>
          <w:sz w:val="20"/>
          <w:szCs w:val="20"/>
        </w:rPr>
        <w:t>E</w:t>
      </w:r>
      <w:r w:rsidR="003B54C1" w:rsidRPr="005919A9">
        <w:rPr>
          <w:rFonts w:ascii="Times New Roman" w:hAnsi="Times New Roman" w:cs="Times New Roman"/>
          <w:b/>
          <w:sz w:val="20"/>
          <w:szCs w:val="20"/>
        </w:rPr>
        <w:t>-</w:t>
      </w:r>
      <w:r w:rsidR="00FE1428" w:rsidRPr="005919A9">
        <w:rPr>
          <w:rFonts w:ascii="Times New Roman" w:hAnsi="Times New Roman" w:cs="Times New Roman"/>
          <w:b/>
          <w:sz w:val="20"/>
          <w:szCs w:val="20"/>
        </w:rPr>
        <w:t>5</w:t>
      </w:r>
      <w:r w:rsidR="00DD0E45" w:rsidRPr="005919A9">
        <w:rPr>
          <w:rFonts w:ascii="Times New Roman" w:hAnsi="Times New Roman" w:cs="Times New Roman"/>
          <w:b/>
          <w:sz w:val="20"/>
          <w:szCs w:val="20"/>
        </w:rPr>
        <w:t xml:space="preserve"> Bundle </w:t>
      </w:r>
      <w:r w:rsidR="00C65D9A" w:rsidRPr="005919A9">
        <w:rPr>
          <w:rFonts w:ascii="Times New Roman" w:hAnsi="Times New Roman" w:cs="Times New Roman"/>
          <w:b/>
          <w:sz w:val="20"/>
          <w:szCs w:val="20"/>
        </w:rPr>
        <w:t>Insertion</w:t>
      </w:r>
      <w:r w:rsidR="00DD0E45" w:rsidRPr="005919A9">
        <w:rPr>
          <w:rFonts w:ascii="Times New Roman" w:hAnsi="Times New Roman" w:cs="Times New Roman"/>
          <w:b/>
          <w:sz w:val="20"/>
          <w:szCs w:val="20"/>
        </w:rPr>
        <w:t xml:space="preserve"> in Fibre </w:t>
      </w:r>
      <w:r w:rsidR="00222EC6" w:rsidRPr="005919A9">
        <w:rPr>
          <w:rFonts w:ascii="Times New Roman" w:hAnsi="Times New Roman" w:cs="Times New Roman"/>
          <w:b/>
          <w:sz w:val="20"/>
          <w:szCs w:val="20"/>
        </w:rPr>
        <w:t>Plug Cell</w:t>
      </w:r>
      <w:del w:id="1274" w:author="Inno" w:date="2024-10-28T17:27:00Z">
        <w:r w:rsidR="00222EC6" w:rsidRPr="005919A9" w:rsidDel="00222EC6">
          <w:rPr>
            <w:rFonts w:ascii="Times New Roman" w:hAnsi="Times New Roman" w:cs="Times New Roman"/>
            <w:b/>
            <w:sz w:val="20"/>
            <w:szCs w:val="20"/>
          </w:rPr>
          <w:delText>.</w:delText>
        </w:r>
      </w:del>
      <w:r w:rsidR="00222EC6" w:rsidRPr="005919A9">
        <w:rPr>
          <w:rFonts w:ascii="Times New Roman" w:hAnsi="Times New Roman" w:cs="Times New Roman"/>
          <w:b/>
          <w:sz w:val="20"/>
          <w:szCs w:val="20"/>
        </w:rPr>
        <w:t xml:space="preserve"> </w:t>
      </w:r>
    </w:p>
    <w:p w14:paraId="3CA625F3" w14:textId="77777777" w:rsidR="00936405" w:rsidRPr="005919A9" w:rsidRDefault="00936405" w:rsidP="00936405">
      <w:pPr>
        <w:autoSpaceDE w:val="0"/>
        <w:autoSpaceDN w:val="0"/>
        <w:adjustRightInd w:val="0"/>
        <w:spacing w:after="0" w:line="240" w:lineRule="auto"/>
        <w:rPr>
          <w:rFonts w:ascii="Times New Roman" w:hAnsi="Times New Roman" w:cs="Times New Roman"/>
          <w:b/>
          <w:sz w:val="20"/>
          <w:szCs w:val="20"/>
        </w:rPr>
      </w:pPr>
    </w:p>
    <w:p w14:paraId="56B6327F" w14:textId="77777777" w:rsidR="00DD0E45" w:rsidRDefault="00DD0E45" w:rsidP="00936405">
      <w:pPr>
        <w:autoSpaceDE w:val="0"/>
        <w:autoSpaceDN w:val="0"/>
        <w:adjustRightInd w:val="0"/>
        <w:spacing w:after="0" w:line="240" w:lineRule="auto"/>
        <w:jc w:val="both"/>
        <w:rPr>
          <w:rFonts w:ascii="Times New Roman" w:hAnsi="Times New Roman" w:cs="Times New Roman"/>
          <w:sz w:val="20"/>
          <w:szCs w:val="20"/>
        </w:rPr>
      </w:pPr>
      <w:r w:rsidRPr="005919A9">
        <w:rPr>
          <w:rFonts w:ascii="Times New Roman" w:hAnsi="Times New Roman" w:cs="Times New Roman"/>
          <w:sz w:val="20"/>
          <w:szCs w:val="20"/>
        </w:rPr>
        <w:t xml:space="preserve">The weighed bundle shall be placed diagonally on a piece of paper, wrap tightly and insert into the cylindrical plug cell. The paper shall be taken out by pushing the bundle in plug cell leaving the fibre end flush with the cell ends. Then, plug cell shall be fitted to fibre plug. </w:t>
      </w:r>
    </w:p>
    <w:p w14:paraId="08E712E5" w14:textId="77777777" w:rsidR="00936405" w:rsidRPr="005919A9" w:rsidRDefault="00936405" w:rsidP="00936405">
      <w:pPr>
        <w:autoSpaceDE w:val="0"/>
        <w:autoSpaceDN w:val="0"/>
        <w:adjustRightInd w:val="0"/>
        <w:spacing w:after="0" w:line="240" w:lineRule="auto"/>
        <w:jc w:val="both"/>
        <w:rPr>
          <w:rFonts w:ascii="Times New Roman" w:hAnsi="Times New Roman" w:cs="Times New Roman"/>
          <w:sz w:val="20"/>
          <w:szCs w:val="20"/>
        </w:rPr>
      </w:pPr>
    </w:p>
    <w:p w14:paraId="26BC0DC7" w14:textId="69435A4B" w:rsidR="00DD0E45" w:rsidRDefault="00372D11" w:rsidP="00936405">
      <w:pPr>
        <w:autoSpaceDE w:val="0"/>
        <w:autoSpaceDN w:val="0"/>
        <w:adjustRightInd w:val="0"/>
        <w:spacing w:after="0" w:line="240" w:lineRule="auto"/>
        <w:rPr>
          <w:rFonts w:ascii="Times New Roman" w:hAnsi="Times New Roman" w:cs="Times New Roman"/>
          <w:b/>
          <w:sz w:val="20"/>
          <w:szCs w:val="20"/>
        </w:rPr>
      </w:pPr>
      <w:r w:rsidRPr="005919A9">
        <w:rPr>
          <w:rFonts w:ascii="Times New Roman" w:hAnsi="Times New Roman" w:cs="Times New Roman"/>
          <w:b/>
          <w:sz w:val="20"/>
          <w:szCs w:val="20"/>
        </w:rPr>
        <w:t>E</w:t>
      </w:r>
      <w:r w:rsidR="003B54C1" w:rsidRPr="005919A9">
        <w:rPr>
          <w:rFonts w:ascii="Times New Roman" w:hAnsi="Times New Roman" w:cs="Times New Roman"/>
          <w:b/>
          <w:sz w:val="20"/>
          <w:szCs w:val="20"/>
        </w:rPr>
        <w:t>-</w:t>
      </w:r>
      <w:r w:rsidR="00FE1428" w:rsidRPr="005919A9">
        <w:rPr>
          <w:rFonts w:ascii="Times New Roman" w:hAnsi="Times New Roman" w:cs="Times New Roman"/>
          <w:b/>
          <w:sz w:val="20"/>
          <w:szCs w:val="20"/>
        </w:rPr>
        <w:t>6</w:t>
      </w:r>
      <w:r w:rsidR="00DD0E45" w:rsidRPr="005919A9">
        <w:rPr>
          <w:rFonts w:ascii="Times New Roman" w:hAnsi="Times New Roman" w:cs="Times New Roman"/>
          <w:b/>
          <w:sz w:val="20"/>
          <w:szCs w:val="20"/>
        </w:rPr>
        <w:t xml:space="preserve"> PROCEDURE </w:t>
      </w:r>
    </w:p>
    <w:p w14:paraId="1212C199" w14:textId="77777777" w:rsidR="00936405" w:rsidRPr="005919A9" w:rsidRDefault="00936405" w:rsidP="00936405">
      <w:pPr>
        <w:autoSpaceDE w:val="0"/>
        <w:autoSpaceDN w:val="0"/>
        <w:adjustRightInd w:val="0"/>
        <w:spacing w:after="0" w:line="240" w:lineRule="auto"/>
        <w:rPr>
          <w:rFonts w:ascii="Times New Roman" w:hAnsi="Times New Roman" w:cs="Times New Roman"/>
          <w:b/>
          <w:sz w:val="20"/>
          <w:szCs w:val="20"/>
        </w:rPr>
      </w:pPr>
    </w:p>
    <w:p w14:paraId="17694464" w14:textId="7B2D957F" w:rsidR="00DD0E45" w:rsidRPr="005919A9" w:rsidRDefault="00DD0E45">
      <w:pPr>
        <w:pStyle w:val="ListParagraph"/>
        <w:numPr>
          <w:ilvl w:val="0"/>
          <w:numId w:val="20"/>
        </w:numPr>
        <w:autoSpaceDE w:val="0"/>
        <w:autoSpaceDN w:val="0"/>
        <w:adjustRightInd w:val="0"/>
        <w:spacing w:after="120" w:line="240" w:lineRule="auto"/>
        <w:contextualSpacing w:val="0"/>
        <w:jc w:val="both"/>
        <w:rPr>
          <w:rFonts w:ascii="Times New Roman" w:hAnsi="Times New Roman" w:cs="Times New Roman"/>
          <w:sz w:val="20"/>
          <w:szCs w:val="20"/>
        </w:rPr>
        <w:pPrChange w:id="1275" w:author="Inno" w:date="2024-10-28T17:28:00Z">
          <w:pPr>
            <w:pStyle w:val="ListParagraph"/>
            <w:numPr>
              <w:numId w:val="20"/>
            </w:numPr>
            <w:autoSpaceDE w:val="0"/>
            <w:autoSpaceDN w:val="0"/>
            <w:adjustRightInd w:val="0"/>
            <w:spacing w:line="240" w:lineRule="auto"/>
            <w:ind w:hanging="360"/>
            <w:jc w:val="both"/>
          </w:pPr>
        </w:pPrChange>
      </w:pPr>
      <w:r w:rsidRPr="005919A9">
        <w:rPr>
          <w:rFonts w:ascii="Times New Roman" w:hAnsi="Times New Roman" w:cs="Times New Roman"/>
          <w:sz w:val="20"/>
          <w:szCs w:val="20"/>
        </w:rPr>
        <w:t xml:space="preserve">It shall be made in such a way that the necessary adjustments are appropriate to instruments particularly about system pressure. If system pressure is fluctuating, the required pressure shall be set by operating system for 5 </w:t>
      </w:r>
      <w:r w:rsidR="00EA7B4B" w:rsidRPr="005919A9">
        <w:rPr>
          <w:rFonts w:ascii="Times New Roman" w:hAnsi="Times New Roman" w:cs="Times New Roman"/>
          <w:sz w:val="20"/>
          <w:szCs w:val="20"/>
        </w:rPr>
        <w:t>min</w:t>
      </w:r>
      <w:ins w:id="1276" w:author="Inno" w:date="2024-10-28T17:28:00Z">
        <w:r w:rsidR="00A00294">
          <w:rPr>
            <w:rFonts w:ascii="Times New Roman" w:hAnsi="Times New Roman" w:cs="Times New Roman"/>
            <w:sz w:val="20"/>
            <w:szCs w:val="20"/>
          </w:rPr>
          <w:t>;</w:t>
        </w:r>
      </w:ins>
      <w:del w:id="1277" w:author="Inno" w:date="2024-10-28T17:28:00Z">
        <w:r w:rsidRPr="005919A9" w:rsidDel="00A00294">
          <w:rPr>
            <w:rFonts w:ascii="Times New Roman" w:hAnsi="Times New Roman" w:cs="Times New Roman"/>
            <w:sz w:val="20"/>
            <w:szCs w:val="20"/>
          </w:rPr>
          <w:delText xml:space="preserve">. </w:delText>
        </w:r>
      </w:del>
    </w:p>
    <w:p w14:paraId="3C71738A" w14:textId="0CFC5577" w:rsidR="00DD0E45" w:rsidRPr="005919A9" w:rsidRDefault="00DD0E45">
      <w:pPr>
        <w:pStyle w:val="ListParagraph"/>
        <w:numPr>
          <w:ilvl w:val="0"/>
          <w:numId w:val="20"/>
        </w:numPr>
        <w:autoSpaceDE w:val="0"/>
        <w:autoSpaceDN w:val="0"/>
        <w:adjustRightInd w:val="0"/>
        <w:spacing w:after="120" w:line="240" w:lineRule="auto"/>
        <w:contextualSpacing w:val="0"/>
        <w:jc w:val="both"/>
        <w:rPr>
          <w:rFonts w:ascii="Times New Roman" w:hAnsi="Times New Roman" w:cs="Times New Roman"/>
          <w:sz w:val="20"/>
          <w:szCs w:val="20"/>
        </w:rPr>
        <w:pPrChange w:id="1278" w:author="Inno" w:date="2024-10-28T17:28:00Z">
          <w:pPr>
            <w:pStyle w:val="ListParagraph"/>
            <w:numPr>
              <w:numId w:val="20"/>
            </w:numPr>
            <w:autoSpaceDE w:val="0"/>
            <w:autoSpaceDN w:val="0"/>
            <w:adjustRightInd w:val="0"/>
            <w:spacing w:line="240" w:lineRule="auto"/>
            <w:ind w:hanging="360"/>
            <w:jc w:val="both"/>
          </w:pPr>
        </w:pPrChange>
      </w:pPr>
      <w:r w:rsidRPr="005919A9">
        <w:rPr>
          <w:rFonts w:ascii="Times New Roman" w:hAnsi="Times New Roman" w:cs="Times New Roman"/>
          <w:sz w:val="20"/>
          <w:szCs w:val="20"/>
        </w:rPr>
        <w:t xml:space="preserve">The specimen shall be placed in fibre plug cell and the standard operating pressure for </w:t>
      </w:r>
      <w:r w:rsidR="00111121" w:rsidRPr="005919A9">
        <w:rPr>
          <w:rFonts w:ascii="Times New Roman" w:hAnsi="Times New Roman" w:cs="Times New Roman"/>
          <w:sz w:val="20"/>
          <w:szCs w:val="20"/>
        </w:rPr>
        <w:t>j</w:t>
      </w:r>
      <w:r w:rsidRPr="005919A9">
        <w:rPr>
          <w:rFonts w:ascii="Times New Roman" w:hAnsi="Times New Roman" w:cs="Times New Roman"/>
          <w:sz w:val="20"/>
          <w:szCs w:val="20"/>
        </w:rPr>
        <w:t xml:space="preserve">ute fibre may be adjusted (0.72 </w:t>
      </w:r>
      <w:ins w:id="1279" w:author="Inno" w:date="2024-10-28T17:28:00Z">
        <w:r w:rsidR="00A00294" w:rsidRPr="005919A9">
          <w:rPr>
            <w:rFonts w:ascii="Times New Roman" w:hAnsi="Times New Roman" w:cs="Times New Roman"/>
            <w:sz w:val="20"/>
            <w:szCs w:val="20"/>
          </w:rPr>
          <w:t xml:space="preserve">kPa </w:t>
        </w:r>
      </w:ins>
      <w:r w:rsidRPr="005919A9">
        <w:rPr>
          <w:rFonts w:ascii="Times New Roman" w:hAnsi="Times New Roman" w:cs="Times New Roman"/>
          <w:sz w:val="20"/>
          <w:szCs w:val="20"/>
        </w:rPr>
        <w:t>±</w:t>
      </w:r>
      <w:r w:rsidR="0041695D" w:rsidRPr="005919A9">
        <w:rPr>
          <w:rFonts w:ascii="Times New Roman" w:hAnsi="Times New Roman" w:cs="Times New Roman"/>
          <w:sz w:val="20"/>
          <w:szCs w:val="20"/>
        </w:rPr>
        <w:t xml:space="preserve"> </w:t>
      </w:r>
      <w:r w:rsidRPr="005919A9">
        <w:rPr>
          <w:rFonts w:ascii="Times New Roman" w:hAnsi="Times New Roman" w:cs="Times New Roman"/>
          <w:sz w:val="20"/>
          <w:szCs w:val="20"/>
        </w:rPr>
        <w:t>0.1 k</w:t>
      </w:r>
      <w:r w:rsidR="00FE1428" w:rsidRPr="005919A9">
        <w:rPr>
          <w:rFonts w:ascii="Times New Roman" w:hAnsi="Times New Roman" w:cs="Times New Roman"/>
          <w:sz w:val="20"/>
          <w:szCs w:val="20"/>
        </w:rPr>
        <w:t>P</w:t>
      </w:r>
      <w:r w:rsidRPr="005919A9">
        <w:rPr>
          <w:rFonts w:ascii="Times New Roman" w:hAnsi="Times New Roman" w:cs="Times New Roman"/>
          <w:sz w:val="20"/>
          <w:szCs w:val="20"/>
        </w:rPr>
        <w:t>a) by knob and note down the fineness of fibre</w:t>
      </w:r>
      <w:ins w:id="1280" w:author="Inno" w:date="2024-10-28T17:28:00Z">
        <w:r w:rsidR="00A00294">
          <w:rPr>
            <w:rFonts w:ascii="Times New Roman" w:hAnsi="Times New Roman" w:cs="Times New Roman"/>
            <w:sz w:val="20"/>
            <w:szCs w:val="20"/>
          </w:rPr>
          <w:t>;</w:t>
        </w:r>
      </w:ins>
      <w:del w:id="1281" w:author="Inno" w:date="2024-10-28T17:28:00Z">
        <w:r w:rsidR="00CB40DF" w:rsidRPr="005919A9" w:rsidDel="00A00294">
          <w:rPr>
            <w:rFonts w:ascii="Times New Roman" w:hAnsi="Times New Roman" w:cs="Times New Roman"/>
            <w:sz w:val="20"/>
            <w:szCs w:val="20"/>
          </w:rPr>
          <w:delText>.</w:delText>
        </w:r>
      </w:del>
    </w:p>
    <w:p w14:paraId="676A4C59" w14:textId="1ADC8AA3" w:rsidR="00DD0E45" w:rsidRPr="005919A9" w:rsidRDefault="00DD0E45">
      <w:pPr>
        <w:pStyle w:val="ListParagraph"/>
        <w:numPr>
          <w:ilvl w:val="0"/>
          <w:numId w:val="20"/>
        </w:numPr>
        <w:autoSpaceDE w:val="0"/>
        <w:autoSpaceDN w:val="0"/>
        <w:adjustRightInd w:val="0"/>
        <w:spacing w:after="120" w:line="240" w:lineRule="auto"/>
        <w:contextualSpacing w:val="0"/>
        <w:jc w:val="both"/>
        <w:rPr>
          <w:rFonts w:ascii="Times New Roman" w:hAnsi="Times New Roman" w:cs="Times New Roman"/>
          <w:sz w:val="20"/>
          <w:szCs w:val="20"/>
        </w:rPr>
        <w:pPrChange w:id="1282" w:author="Inno" w:date="2024-10-28T17:28:00Z">
          <w:pPr>
            <w:pStyle w:val="ListParagraph"/>
            <w:numPr>
              <w:numId w:val="20"/>
            </w:numPr>
            <w:autoSpaceDE w:val="0"/>
            <w:autoSpaceDN w:val="0"/>
            <w:adjustRightInd w:val="0"/>
            <w:spacing w:line="240" w:lineRule="auto"/>
            <w:ind w:hanging="360"/>
            <w:jc w:val="both"/>
          </w:pPr>
        </w:pPrChange>
      </w:pPr>
      <w:r w:rsidRPr="005919A9">
        <w:rPr>
          <w:rFonts w:ascii="Times New Roman" w:hAnsi="Times New Roman" w:cs="Times New Roman"/>
          <w:sz w:val="20"/>
          <w:szCs w:val="20"/>
        </w:rPr>
        <w:t>Repeat the procedure and take 3 readings for each specimen and repeat the other two specimens</w:t>
      </w:r>
      <w:ins w:id="1283" w:author="Inno" w:date="2024-10-28T17:28:00Z">
        <w:r w:rsidR="00A00294">
          <w:rPr>
            <w:rFonts w:ascii="Times New Roman" w:hAnsi="Times New Roman" w:cs="Times New Roman"/>
            <w:sz w:val="20"/>
            <w:szCs w:val="20"/>
          </w:rPr>
          <w:t>; and</w:t>
        </w:r>
      </w:ins>
      <w:del w:id="1284" w:author="Inno" w:date="2024-10-28T17:28:00Z">
        <w:r w:rsidRPr="005919A9" w:rsidDel="00A00294">
          <w:rPr>
            <w:rFonts w:ascii="Times New Roman" w:hAnsi="Times New Roman" w:cs="Times New Roman"/>
            <w:sz w:val="20"/>
            <w:szCs w:val="20"/>
          </w:rPr>
          <w:delText xml:space="preserve">. </w:delText>
        </w:r>
      </w:del>
    </w:p>
    <w:p w14:paraId="73FFDCA7" w14:textId="77777777" w:rsidR="00DD0E45" w:rsidRDefault="00DD0E45" w:rsidP="00936405">
      <w:pPr>
        <w:pStyle w:val="ListParagraph"/>
        <w:numPr>
          <w:ilvl w:val="0"/>
          <w:numId w:val="20"/>
        </w:numPr>
        <w:autoSpaceDE w:val="0"/>
        <w:autoSpaceDN w:val="0"/>
        <w:adjustRightInd w:val="0"/>
        <w:spacing w:after="0" w:line="240" w:lineRule="auto"/>
        <w:jc w:val="both"/>
        <w:rPr>
          <w:rFonts w:ascii="Times New Roman" w:hAnsi="Times New Roman" w:cs="Times New Roman"/>
          <w:sz w:val="20"/>
          <w:szCs w:val="20"/>
        </w:rPr>
      </w:pPr>
      <w:r w:rsidRPr="005919A9">
        <w:rPr>
          <w:rFonts w:ascii="Times New Roman" w:hAnsi="Times New Roman" w:cs="Times New Roman"/>
          <w:sz w:val="20"/>
          <w:szCs w:val="20"/>
        </w:rPr>
        <w:lastRenderedPageBreak/>
        <w:t xml:space="preserve">Find the average of the nine readings. </w:t>
      </w:r>
    </w:p>
    <w:p w14:paraId="1A8125CD" w14:textId="77777777" w:rsidR="00936405" w:rsidRPr="005919A9" w:rsidRDefault="00936405" w:rsidP="00936405">
      <w:pPr>
        <w:pStyle w:val="ListParagraph"/>
        <w:autoSpaceDE w:val="0"/>
        <w:autoSpaceDN w:val="0"/>
        <w:adjustRightInd w:val="0"/>
        <w:spacing w:after="0" w:line="240" w:lineRule="auto"/>
        <w:jc w:val="both"/>
        <w:rPr>
          <w:rFonts w:ascii="Times New Roman" w:hAnsi="Times New Roman" w:cs="Times New Roman"/>
          <w:sz w:val="20"/>
          <w:szCs w:val="20"/>
        </w:rPr>
      </w:pPr>
    </w:p>
    <w:p w14:paraId="39C0E935" w14:textId="0FA75377" w:rsidR="00DD0E45" w:rsidRDefault="00372D11" w:rsidP="00936405">
      <w:pPr>
        <w:spacing w:after="0" w:line="240" w:lineRule="auto"/>
        <w:rPr>
          <w:rFonts w:ascii="Times New Roman" w:hAnsi="Times New Roman" w:cs="Times New Roman"/>
          <w:b/>
          <w:sz w:val="20"/>
          <w:szCs w:val="20"/>
        </w:rPr>
      </w:pPr>
      <w:r w:rsidRPr="005919A9">
        <w:rPr>
          <w:rFonts w:ascii="Times New Roman" w:hAnsi="Times New Roman" w:cs="Times New Roman"/>
          <w:b/>
          <w:sz w:val="20"/>
          <w:szCs w:val="20"/>
        </w:rPr>
        <w:t>E</w:t>
      </w:r>
      <w:r w:rsidR="00CB40DF" w:rsidRPr="005919A9">
        <w:rPr>
          <w:rFonts w:ascii="Times New Roman" w:hAnsi="Times New Roman" w:cs="Times New Roman"/>
          <w:b/>
          <w:sz w:val="20"/>
          <w:szCs w:val="20"/>
        </w:rPr>
        <w:t>-</w:t>
      </w:r>
      <w:r w:rsidR="00FE1428" w:rsidRPr="005919A9">
        <w:rPr>
          <w:rFonts w:ascii="Times New Roman" w:hAnsi="Times New Roman" w:cs="Times New Roman"/>
          <w:b/>
          <w:sz w:val="20"/>
          <w:szCs w:val="20"/>
        </w:rPr>
        <w:t>7</w:t>
      </w:r>
      <w:r w:rsidR="00DD0E45" w:rsidRPr="005919A9">
        <w:rPr>
          <w:rFonts w:ascii="Times New Roman" w:hAnsi="Times New Roman" w:cs="Times New Roman"/>
          <w:b/>
          <w:sz w:val="20"/>
          <w:szCs w:val="20"/>
        </w:rPr>
        <w:t xml:space="preserve"> SENSITIVITY OF INSTRUMENT</w:t>
      </w:r>
    </w:p>
    <w:p w14:paraId="1D21DE9A" w14:textId="77777777" w:rsidR="00936405" w:rsidRPr="005919A9" w:rsidRDefault="00936405" w:rsidP="00936405">
      <w:pPr>
        <w:spacing w:after="0" w:line="240" w:lineRule="auto"/>
        <w:rPr>
          <w:rFonts w:ascii="Times New Roman" w:hAnsi="Times New Roman" w:cs="Times New Roman"/>
          <w:b/>
          <w:sz w:val="20"/>
          <w:szCs w:val="20"/>
        </w:rPr>
      </w:pPr>
    </w:p>
    <w:p w14:paraId="38BF575E" w14:textId="77777777" w:rsidR="00DD0E45" w:rsidRDefault="00DD0E45" w:rsidP="00936405">
      <w:pPr>
        <w:spacing w:after="0" w:line="240" w:lineRule="auto"/>
        <w:jc w:val="both"/>
        <w:rPr>
          <w:rFonts w:ascii="Times New Roman" w:hAnsi="Times New Roman" w:cs="Times New Roman"/>
          <w:sz w:val="20"/>
          <w:szCs w:val="20"/>
        </w:rPr>
      </w:pPr>
      <w:r w:rsidRPr="005919A9">
        <w:rPr>
          <w:rFonts w:ascii="Times New Roman" w:hAnsi="Times New Roman" w:cs="Times New Roman"/>
          <w:sz w:val="20"/>
          <w:szCs w:val="20"/>
        </w:rPr>
        <w:t>The sensitivity of the instrument shall not be more than 2</w:t>
      </w:r>
      <w:r w:rsidR="002465D7" w:rsidRPr="005919A9">
        <w:rPr>
          <w:rFonts w:ascii="Times New Roman" w:hAnsi="Times New Roman" w:cs="Times New Roman"/>
          <w:sz w:val="20"/>
          <w:szCs w:val="20"/>
        </w:rPr>
        <w:t xml:space="preserve"> percent</w:t>
      </w:r>
      <w:r w:rsidRPr="005919A9">
        <w:rPr>
          <w:rFonts w:ascii="Times New Roman" w:hAnsi="Times New Roman" w:cs="Times New Roman"/>
          <w:sz w:val="20"/>
          <w:szCs w:val="20"/>
        </w:rPr>
        <w:t xml:space="preserve">. The instrument shall be calibrated </w:t>
      </w:r>
      <w:r w:rsidR="00A42D6F" w:rsidRPr="005919A9">
        <w:rPr>
          <w:rFonts w:ascii="Times New Roman" w:hAnsi="Times New Roman" w:cs="Times New Roman"/>
          <w:sz w:val="20"/>
          <w:szCs w:val="20"/>
        </w:rPr>
        <w:t xml:space="preserve">at least once </w:t>
      </w:r>
      <w:r w:rsidRPr="005919A9">
        <w:rPr>
          <w:rFonts w:ascii="Times New Roman" w:hAnsi="Times New Roman" w:cs="Times New Roman"/>
          <w:sz w:val="20"/>
          <w:szCs w:val="20"/>
        </w:rPr>
        <w:t xml:space="preserve">in a year. If the instrument provides sensitivity more than 2 </w:t>
      </w:r>
      <w:r w:rsidR="002465D7" w:rsidRPr="005919A9">
        <w:rPr>
          <w:rFonts w:ascii="Times New Roman" w:hAnsi="Times New Roman" w:cs="Times New Roman"/>
          <w:sz w:val="20"/>
          <w:szCs w:val="20"/>
        </w:rPr>
        <w:t>percent</w:t>
      </w:r>
      <w:r w:rsidRPr="005919A9">
        <w:rPr>
          <w:rFonts w:ascii="Times New Roman" w:hAnsi="Times New Roman" w:cs="Times New Roman"/>
          <w:sz w:val="20"/>
          <w:szCs w:val="20"/>
        </w:rPr>
        <w:t xml:space="preserve">, report it in final report. </w:t>
      </w:r>
    </w:p>
    <w:p w14:paraId="17A1DDFF" w14:textId="77777777" w:rsidR="00936405" w:rsidRPr="005919A9" w:rsidRDefault="00936405" w:rsidP="00936405">
      <w:pPr>
        <w:spacing w:after="0" w:line="240" w:lineRule="auto"/>
        <w:jc w:val="both"/>
        <w:rPr>
          <w:rFonts w:ascii="Times New Roman" w:hAnsi="Times New Roman" w:cs="Times New Roman"/>
          <w:sz w:val="20"/>
          <w:szCs w:val="20"/>
        </w:rPr>
      </w:pPr>
    </w:p>
    <w:p w14:paraId="1F878512" w14:textId="3BD1B30A" w:rsidR="00DD0E45" w:rsidRDefault="00372D11" w:rsidP="00936405">
      <w:pPr>
        <w:spacing w:after="0" w:line="240" w:lineRule="auto"/>
        <w:rPr>
          <w:rFonts w:ascii="Times New Roman" w:hAnsi="Times New Roman" w:cs="Times New Roman"/>
          <w:b/>
          <w:sz w:val="20"/>
          <w:szCs w:val="20"/>
        </w:rPr>
      </w:pPr>
      <w:r w:rsidRPr="005919A9">
        <w:rPr>
          <w:rFonts w:ascii="Times New Roman" w:hAnsi="Times New Roman" w:cs="Times New Roman"/>
          <w:b/>
          <w:sz w:val="20"/>
          <w:szCs w:val="20"/>
        </w:rPr>
        <w:t>E</w:t>
      </w:r>
      <w:r w:rsidR="00AE4675" w:rsidRPr="005919A9">
        <w:rPr>
          <w:rFonts w:ascii="Times New Roman" w:hAnsi="Times New Roman" w:cs="Times New Roman"/>
          <w:b/>
          <w:sz w:val="20"/>
          <w:szCs w:val="20"/>
        </w:rPr>
        <w:t>-</w:t>
      </w:r>
      <w:r w:rsidR="00FE1428" w:rsidRPr="005919A9">
        <w:rPr>
          <w:rFonts w:ascii="Times New Roman" w:hAnsi="Times New Roman" w:cs="Times New Roman"/>
          <w:b/>
          <w:sz w:val="20"/>
          <w:szCs w:val="20"/>
        </w:rPr>
        <w:t>8</w:t>
      </w:r>
      <w:r w:rsidR="00DD0E45" w:rsidRPr="005919A9">
        <w:rPr>
          <w:rFonts w:ascii="Times New Roman" w:hAnsi="Times New Roman" w:cs="Times New Roman"/>
          <w:b/>
          <w:sz w:val="20"/>
          <w:szCs w:val="20"/>
        </w:rPr>
        <w:t xml:space="preserve"> CALIBRATION OF DIGITAL FINENESS METER </w:t>
      </w:r>
    </w:p>
    <w:p w14:paraId="15CAE4F0" w14:textId="77777777" w:rsidR="00936405" w:rsidRPr="005919A9" w:rsidRDefault="00936405" w:rsidP="00936405">
      <w:pPr>
        <w:spacing w:after="0" w:line="240" w:lineRule="auto"/>
        <w:rPr>
          <w:rFonts w:ascii="Times New Roman" w:hAnsi="Times New Roman" w:cs="Times New Roman"/>
          <w:b/>
          <w:sz w:val="20"/>
          <w:szCs w:val="20"/>
        </w:rPr>
      </w:pPr>
    </w:p>
    <w:p w14:paraId="2D08C7CD" w14:textId="77777777" w:rsidR="00D94E07" w:rsidRDefault="00DD0E45" w:rsidP="00936405">
      <w:pPr>
        <w:autoSpaceDE w:val="0"/>
        <w:autoSpaceDN w:val="0"/>
        <w:adjustRightInd w:val="0"/>
        <w:spacing w:after="0" w:line="240" w:lineRule="auto"/>
        <w:jc w:val="both"/>
        <w:rPr>
          <w:ins w:id="1285" w:author="Inno" w:date="2024-10-28T17:29:00Z"/>
          <w:rFonts w:ascii="Times New Roman" w:hAnsi="Times New Roman" w:cs="Times New Roman"/>
          <w:sz w:val="20"/>
          <w:szCs w:val="20"/>
        </w:rPr>
      </w:pPr>
      <w:r w:rsidRPr="005919A9">
        <w:rPr>
          <w:rFonts w:ascii="Times New Roman" w:hAnsi="Times New Roman" w:cs="Times New Roman"/>
          <w:sz w:val="20"/>
          <w:szCs w:val="20"/>
        </w:rPr>
        <w:t xml:space="preserve">The length and weight of the specimen shall be same that of specimen required for mechanical fineness instrument. The fineness of fibre may be measured in a digital instrument and mechanical instrument and correction factor may be calculated by dividing value of digital instrument from value of mechanical instrument. </w:t>
      </w:r>
    </w:p>
    <w:p w14:paraId="19A19C4C" w14:textId="77777777" w:rsidR="00226F0E" w:rsidRPr="005919A9" w:rsidRDefault="00226F0E" w:rsidP="00936405">
      <w:pPr>
        <w:autoSpaceDE w:val="0"/>
        <w:autoSpaceDN w:val="0"/>
        <w:adjustRightInd w:val="0"/>
        <w:spacing w:after="0" w:line="240" w:lineRule="auto"/>
        <w:jc w:val="both"/>
        <w:rPr>
          <w:rFonts w:ascii="Times New Roman" w:hAnsi="Times New Roman" w:cs="Times New Roman"/>
          <w:sz w:val="20"/>
          <w:szCs w:val="20"/>
        </w:rPr>
      </w:pPr>
    </w:p>
    <w:p w14:paraId="44E5C928" w14:textId="77777777" w:rsidR="00DD0E45" w:rsidRPr="005919A9" w:rsidRDefault="00DD0E45" w:rsidP="001C34FC">
      <w:pPr>
        <w:autoSpaceDE w:val="0"/>
        <w:autoSpaceDN w:val="0"/>
        <w:adjustRightInd w:val="0"/>
        <w:spacing w:line="240" w:lineRule="auto"/>
        <w:jc w:val="both"/>
        <w:rPr>
          <w:rFonts w:ascii="Times New Roman" w:hAnsi="Times New Roman" w:cs="Times New Roman"/>
          <w:sz w:val="20"/>
          <w:szCs w:val="20"/>
        </w:rPr>
      </w:pPr>
      <w:r w:rsidRPr="005919A9">
        <w:rPr>
          <w:rFonts w:ascii="Times New Roman" w:hAnsi="Times New Roman" w:cs="Times New Roman"/>
          <w:sz w:val="20"/>
          <w:szCs w:val="20"/>
        </w:rPr>
        <w:t xml:space="preserve">Instrument display shows set factor option while pressing long the both </w:t>
      </w:r>
      <w:r w:rsidR="00341C7A" w:rsidRPr="005919A9">
        <w:rPr>
          <w:rFonts w:ascii="Times New Roman" w:hAnsi="Times New Roman" w:cs="Times New Roman"/>
          <w:sz w:val="20"/>
          <w:szCs w:val="20"/>
        </w:rPr>
        <w:t>‘</w:t>
      </w:r>
      <w:r w:rsidRPr="005919A9">
        <w:rPr>
          <w:rFonts w:ascii="Times New Roman" w:hAnsi="Times New Roman" w:cs="Times New Roman"/>
          <w:sz w:val="20"/>
          <w:szCs w:val="20"/>
        </w:rPr>
        <w:t>START</w:t>
      </w:r>
      <w:r w:rsidR="00341C7A" w:rsidRPr="005919A9">
        <w:rPr>
          <w:rFonts w:ascii="Times New Roman" w:hAnsi="Times New Roman" w:cs="Times New Roman"/>
          <w:sz w:val="20"/>
          <w:szCs w:val="20"/>
        </w:rPr>
        <w:t>’</w:t>
      </w:r>
      <w:r w:rsidRPr="005919A9">
        <w:rPr>
          <w:rFonts w:ascii="Times New Roman" w:hAnsi="Times New Roman" w:cs="Times New Roman"/>
          <w:sz w:val="20"/>
          <w:szCs w:val="20"/>
        </w:rPr>
        <w:t xml:space="preserve"> and </w:t>
      </w:r>
      <w:r w:rsidR="00341C7A" w:rsidRPr="005919A9">
        <w:rPr>
          <w:rFonts w:ascii="Times New Roman" w:hAnsi="Times New Roman" w:cs="Times New Roman"/>
          <w:sz w:val="20"/>
          <w:szCs w:val="20"/>
        </w:rPr>
        <w:t>‘</w:t>
      </w:r>
      <w:r w:rsidRPr="005919A9">
        <w:rPr>
          <w:rFonts w:ascii="Times New Roman" w:hAnsi="Times New Roman" w:cs="Times New Roman"/>
          <w:sz w:val="20"/>
          <w:szCs w:val="20"/>
        </w:rPr>
        <w:t>TEST</w:t>
      </w:r>
      <w:r w:rsidR="00341C7A" w:rsidRPr="005919A9">
        <w:rPr>
          <w:rFonts w:ascii="Times New Roman" w:hAnsi="Times New Roman" w:cs="Times New Roman"/>
          <w:sz w:val="20"/>
          <w:szCs w:val="20"/>
        </w:rPr>
        <w:t>’</w:t>
      </w:r>
      <w:r w:rsidRPr="005919A9">
        <w:rPr>
          <w:rFonts w:ascii="Times New Roman" w:hAnsi="Times New Roman" w:cs="Times New Roman"/>
          <w:sz w:val="20"/>
          <w:szCs w:val="20"/>
        </w:rPr>
        <w:t xml:space="preserve"> button simultaneously. The correction factor shall be set either by </w:t>
      </w:r>
      <w:r w:rsidR="00341C7A" w:rsidRPr="005919A9">
        <w:rPr>
          <w:rFonts w:ascii="Times New Roman" w:hAnsi="Times New Roman" w:cs="Times New Roman"/>
          <w:sz w:val="20"/>
          <w:szCs w:val="20"/>
        </w:rPr>
        <w:t>‘</w:t>
      </w:r>
      <w:r w:rsidRPr="005919A9">
        <w:rPr>
          <w:rFonts w:ascii="Times New Roman" w:hAnsi="Times New Roman" w:cs="Times New Roman"/>
          <w:sz w:val="20"/>
          <w:szCs w:val="20"/>
        </w:rPr>
        <w:t>START</w:t>
      </w:r>
      <w:r w:rsidR="00341C7A" w:rsidRPr="005919A9">
        <w:rPr>
          <w:rFonts w:ascii="Times New Roman" w:hAnsi="Times New Roman" w:cs="Times New Roman"/>
          <w:sz w:val="20"/>
          <w:szCs w:val="20"/>
        </w:rPr>
        <w:t>’</w:t>
      </w:r>
      <w:r w:rsidRPr="005919A9">
        <w:rPr>
          <w:rFonts w:ascii="Times New Roman" w:hAnsi="Times New Roman" w:cs="Times New Roman"/>
          <w:sz w:val="20"/>
          <w:szCs w:val="20"/>
        </w:rPr>
        <w:t xml:space="preserve"> button or </w:t>
      </w:r>
      <w:r w:rsidR="00341C7A" w:rsidRPr="005919A9">
        <w:rPr>
          <w:rFonts w:ascii="Times New Roman" w:hAnsi="Times New Roman" w:cs="Times New Roman"/>
          <w:sz w:val="20"/>
          <w:szCs w:val="20"/>
        </w:rPr>
        <w:t>‘</w:t>
      </w:r>
      <w:r w:rsidRPr="005919A9">
        <w:rPr>
          <w:rFonts w:ascii="Times New Roman" w:hAnsi="Times New Roman" w:cs="Times New Roman"/>
          <w:sz w:val="20"/>
          <w:szCs w:val="20"/>
        </w:rPr>
        <w:t>TEST</w:t>
      </w:r>
      <w:r w:rsidR="00341C7A" w:rsidRPr="005919A9">
        <w:rPr>
          <w:rFonts w:ascii="Times New Roman" w:hAnsi="Times New Roman" w:cs="Times New Roman"/>
          <w:sz w:val="20"/>
          <w:szCs w:val="20"/>
        </w:rPr>
        <w:t>’</w:t>
      </w:r>
      <w:r w:rsidRPr="005919A9">
        <w:rPr>
          <w:rFonts w:ascii="Times New Roman" w:hAnsi="Times New Roman" w:cs="Times New Roman"/>
          <w:sz w:val="20"/>
          <w:szCs w:val="20"/>
        </w:rPr>
        <w:t xml:space="preserve"> Button. Correction value can be increased by pressing START button and decreased by pressing </w:t>
      </w:r>
      <w:r w:rsidR="00341C7A" w:rsidRPr="005919A9">
        <w:rPr>
          <w:rFonts w:ascii="Times New Roman" w:hAnsi="Times New Roman" w:cs="Times New Roman"/>
          <w:sz w:val="20"/>
          <w:szCs w:val="20"/>
        </w:rPr>
        <w:t>‘</w:t>
      </w:r>
      <w:r w:rsidRPr="005919A9">
        <w:rPr>
          <w:rFonts w:ascii="Times New Roman" w:hAnsi="Times New Roman" w:cs="Times New Roman"/>
          <w:sz w:val="20"/>
          <w:szCs w:val="20"/>
        </w:rPr>
        <w:t>TEST</w:t>
      </w:r>
      <w:r w:rsidR="00341C7A" w:rsidRPr="005919A9">
        <w:rPr>
          <w:rFonts w:ascii="Times New Roman" w:hAnsi="Times New Roman" w:cs="Times New Roman"/>
          <w:sz w:val="20"/>
          <w:szCs w:val="20"/>
        </w:rPr>
        <w:t>’</w:t>
      </w:r>
      <w:r w:rsidRPr="005919A9">
        <w:rPr>
          <w:rFonts w:ascii="Times New Roman" w:hAnsi="Times New Roman" w:cs="Times New Roman"/>
          <w:sz w:val="20"/>
          <w:szCs w:val="20"/>
        </w:rPr>
        <w:t xml:space="preserve"> Button. After setting the correction factor, both the buttons shall be pressed for storing the value. </w:t>
      </w:r>
    </w:p>
    <w:p w14:paraId="3E62DA86" w14:textId="77777777" w:rsidR="00DD0E45" w:rsidRPr="005919A9" w:rsidRDefault="00DD0E45" w:rsidP="001C34FC">
      <w:pPr>
        <w:autoSpaceDE w:val="0"/>
        <w:autoSpaceDN w:val="0"/>
        <w:adjustRightInd w:val="0"/>
        <w:spacing w:after="0" w:line="240" w:lineRule="auto"/>
        <w:jc w:val="both"/>
        <w:rPr>
          <w:rFonts w:ascii="Times New Roman" w:hAnsi="Times New Roman" w:cs="Times New Roman"/>
          <w:sz w:val="20"/>
          <w:szCs w:val="20"/>
          <w:highlight w:val="yellow"/>
        </w:rPr>
      </w:pPr>
    </w:p>
    <w:p w14:paraId="71661C18" w14:textId="77777777" w:rsidR="00C12BA2" w:rsidRPr="005919A9" w:rsidRDefault="00C12BA2" w:rsidP="001C34FC">
      <w:pPr>
        <w:spacing w:line="240" w:lineRule="auto"/>
        <w:rPr>
          <w:rFonts w:ascii="Times New Roman" w:hAnsi="Times New Roman" w:cs="Times New Roman"/>
          <w:bCs/>
          <w:i/>
          <w:iCs/>
          <w:sz w:val="20"/>
          <w:szCs w:val="20"/>
        </w:rPr>
      </w:pPr>
      <w:r w:rsidRPr="005919A9">
        <w:rPr>
          <w:rFonts w:ascii="Times New Roman" w:hAnsi="Times New Roman" w:cs="Times New Roman"/>
          <w:bCs/>
          <w:i/>
          <w:iCs/>
          <w:sz w:val="20"/>
          <w:szCs w:val="20"/>
        </w:rPr>
        <w:br w:type="page"/>
      </w:r>
    </w:p>
    <w:p w14:paraId="7550C79E" w14:textId="5EABA53B" w:rsidR="00B73EAA" w:rsidRPr="000363FE" w:rsidRDefault="00B73EAA">
      <w:pPr>
        <w:autoSpaceDE w:val="0"/>
        <w:autoSpaceDN w:val="0"/>
        <w:adjustRightInd w:val="0"/>
        <w:spacing w:after="120" w:line="240" w:lineRule="auto"/>
        <w:jc w:val="center"/>
        <w:rPr>
          <w:rFonts w:ascii="Times New Roman" w:hAnsi="Times New Roman" w:cs="Times New Roman"/>
          <w:bCs/>
          <w:i/>
          <w:iCs/>
          <w:sz w:val="28"/>
          <w:szCs w:val="28"/>
          <w:rPrChange w:id="1286" w:author="Inno" w:date="2024-10-29T10:14:00Z">
            <w:rPr>
              <w:rFonts w:ascii="Times New Roman" w:hAnsi="Times New Roman" w:cs="Times New Roman"/>
              <w:bCs/>
              <w:i/>
              <w:iCs/>
              <w:sz w:val="20"/>
              <w:szCs w:val="20"/>
            </w:rPr>
          </w:rPrChange>
        </w:rPr>
        <w:pPrChange w:id="1287" w:author="Inno" w:date="2024-10-29T10:12:00Z">
          <w:pPr>
            <w:autoSpaceDE w:val="0"/>
            <w:autoSpaceDN w:val="0"/>
            <w:adjustRightInd w:val="0"/>
            <w:spacing w:after="0" w:line="240" w:lineRule="auto"/>
            <w:jc w:val="center"/>
          </w:pPr>
        </w:pPrChange>
      </w:pPr>
      <w:r w:rsidRPr="000363FE">
        <w:rPr>
          <w:rFonts w:ascii="Times New Roman" w:hAnsi="Times New Roman" w:cs="Times New Roman"/>
          <w:bCs/>
          <w:i/>
          <w:iCs/>
          <w:sz w:val="28"/>
          <w:szCs w:val="28"/>
          <w:rPrChange w:id="1288" w:author="Inno" w:date="2024-10-29T10:14:00Z">
            <w:rPr>
              <w:rFonts w:ascii="Times New Roman" w:hAnsi="Times New Roman" w:cs="Times New Roman"/>
              <w:bCs/>
              <w:i/>
              <w:iCs/>
              <w:sz w:val="20"/>
              <w:szCs w:val="20"/>
            </w:rPr>
          </w:rPrChange>
        </w:rPr>
        <w:lastRenderedPageBreak/>
        <w:t>Indian Standard</w:t>
      </w:r>
    </w:p>
    <w:p w14:paraId="262E68C2" w14:textId="083B6E0E" w:rsidR="00934732" w:rsidRPr="000363FE" w:rsidRDefault="00934732" w:rsidP="001C34FC">
      <w:pPr>
        <w:spacing w:after="0" w:line="240" w:lineRule="auto"/>
        <w:jc w:val="center"/>
        <w:rPr>
          <w:rFonts w:ascii="Times New Roman" w:hAnsi="Times New Roman" w:cs="Times New Roman"/>
          <w:sz w:val="32"/>
          <w:szCs w:val="32"/>
          <w:rPrChange w:id="1289" w:author="Inno" w:date="2024-10-29T10:14:00Z">
            <w:rPr>
              <w:rFonts w:ascii="Times New Roman" w:hAnsi="Times New Roman" w:cs="Times New Roman"/>
              <w:b/>
              <w:sz w:val="20"/>
              <w:szCs w:val="20"/>
            </w:rPr>
          </w:rPrChange>
        </w:rPr>
      </w:pPr>
      <w:r w:rsidRPr="000363FE">
        <w:rPr>
          <w:rFonts w:ascii="Times New Roman" w:hAnsi="Times New Roman" w:cs="Times New Roman"/>
          <w:sz w:val="32"/>
          <w:szCs w:val="32"/>
          <w:rPrChange w:id="1290" w:author="Inno" w:date="2024-10-29T10:14:00Z">
            <w:rPr>
              <w:rFonts w:ascii="Times New Roman" w:hAnsi="Times New Roman" w:cs="Times New Roman"/>
              <w:b/>
              <w:bCs/>
              <w:sz w:val="20"/>
              <w:szCs w:val="20"/>
            </w:rPr>
          </w:rPrChange>
        </w:rPr>
        <w:t xml:space="preserve">TEXTILES — PHYSICAL CHARACTERISTICS OF UNCUT INDIAN JUTE, </w:t>
      </w:r>
      <w:r w:rsidRPr="000363FE">
        <w:rPr>
          <w:rFonts w:ascii="Times New Roman" w:hAnsi="Times New Roman" w:cs="Times New Roman"/>
          <w:i/>
          <w:iCs/>
          <w:sz w:val="32"/>
          <w:szCs w:val="32"/>
          <w:rPrChange w:id="1291" w:author="Inno" w:date="2024-10-29T10:14:00Z">
            <w:rPr>
              <w:rFonts w:ascii="Times New Roman" w:hAnsi="Times New Roman" w:cs="Times New Roman"/>
              <w:b/>
              <w:i/>
              <w:iCs/>
              <w:sz w:val="20"/>
              <w:szCs w:val="20"/>
            </w:rPr>
          </w:rPrChange>
        </w:rPr>
        <w:t>MESTA</w:t>
      </w:r>
      <w:r w:rsidRPr="000363FE">
        <w:rPr>
          <w:rFonts w:ascii="Times New Roman" w:hAnsi="Times New Roman" w:cs="Times New Roman"/>
          <w:sz w:val="32"/>
          <w:szCs w:val="32"/>
          <w:rPrChange w:id="1292" w:author="Inno" w:date="2024-10-29T10:14:00Z">
            <w:rPr>
              <w:rFonts w:ascii="Times New Roman" w:hAnsi="Times New Roman" w:cs="Times New Roman"/>
              <w:b/>
              <w:sz w:val="20"/>
              <w:szCs w:val="20"/>
            </w:rPr>
          </w:rPrChange>
        </w:rPr>
        <w:t xml:space="preserve"> AND </w:t>
      </w:r>
      <w:r w:rsidRPr="000363FE">
        <w:rPr>
          <w:rFonts w:ascii="Times New Roman" w:hAnsi="Times New Roman" w:cs="Times New Roman"/>
          <w:i/>
          <w:iCs/>
          <w:sz w:val="32"/>
          <w:szCs w:val="32"/>
          <w:rPrChange w:id="1293" w:author="Inno" w:date="2024-10-29T10:14:00Z">
            <w:rPr>
              <w:rFonts w:ascii="Times New Roman" w:hAnsi="Times New Roman" w:cs="Times New Roman"/>
              <w:b/>
              <w:i/>
              <w:iCs/>
              <w:sz w:val="20"/>
              <w:szCs w:val="20"/>
            </w:rPr>
          </w:rPrChange>
        </w:rPr>
        <w:t>BIMLI</w:t>
      </w:r>
      <w:r w:rsidRPr="000363FE">
        <w:rPr>
          <w:rFonts w:ascii="Times New Roman" w:hAnsi="Times New Roman" w:cs="Times New Roman"/>
          <w:sz w:val="32"/>
          <w:szCs w:val="32"/>
          <w:rPrChange w:id="1294" w:author="Inno" w:date="2024-10-29T10:14:00Z">
            <w:rPr>
              <w:rFonts w:ascii="Times New Roman" w:hAnsi="Times New Roman" w:cs="Times New Roman"/>
              <w:b/>
              <w:sz w:val="20"/>
              <w:szCs w:val="20"/>
            </w:rPr>
          </w:rPrChange>
        </w:rPr>
        <w:t xml:space="preserve"> </w:t>
      </w:r>
      <w:del w:id="1295" w:author="Inno" w:date="2024-10-29T10:13:00Z">
        <w:r w:rsidRPr="000363FE" w:rsidDel="000363FE">
          <w:rPr>
            <w:rFonts w:ascii="Times New Roman" w:hAnsi="Times New Roman" w:cs="Times New Roman"/>
            <w:sz w:val="32"/>
            <w:szCs w:val="32"/>
            <w:rPrChange w:id="1296" w:author="Inno" w:date="2024-10-29T10:14:00Z">
              <w:rPr>
                <w:rFonts w:ascii="Times New Roman" w:hAnsi="Times New Roman" w:cs="Times New Roman"/>
                <w:b/>
                <w:bCs/>
                <w:sz w:val="20"/>
                <w:szCs w:val="20"/>
              </w:rPr>
            </w:rPrChange>
          </w:rPr>
          <w:delText xml:space="preserve"> </w:delText>
        </w:r>
      </w:del>
      <w:r w:rsidRPr="000363FE">
        <w:rPr>
          <w:rFonts w:ascii="Times New Roman" w:hAnsi="Times New Roman" w:cs="Times New Roman"/>
          <w:sz w:val="32"/>
          <w:szCs w:val="32"/>
          <w:rPrChange w:id="1297" w:author="Inno" w:date="2024-10-29T10:14:00Z">
            <w:rPr>
              <w:rFonts w:ascii="Times New Roman" w:hAnsi="Times New Roman" w:cs="Times New Roman"/>
              <w:b/>
              <w:bCs/>
              <w:sz w:val="20"/>
              <w:szCs w:val="20"/>
            </w:rPr>
          </w:rPrChange>
        </w:rPr>
        <w:t>FIBRES — METHODS OF TEST</w:t>
      </w:r>
    </w:p>
    <w:p w14:paraId="7E220544" w14:textId="0D4658A6" w:rsidR="0007791C" w:rsidRPr="000363FE" w:rsidRDefault="00B73EAA" w:rsidP="001C34FC">
      <w:pPr>
        <w:spacing w:before="120" w:line="240" w:lineRule="auto"/>
        <w:jc w:val="center"/>
        <w:rPr>
          <w:rFonts w:ascii="Times New Roman" w:hAnsi="Times New Roman" w:cs="Times New Roman"/>
          <w:b/>
          <w:sz w:val="24"/>
          <w:szCs w:val="24"/>
          <w:rPrChange w:id="1298" w:author="Inno" w:date="2024-10-29T10:14:00Z">
            <w:rPr>
              <w:rFonts w:ascii="Times New Roman" w:hAnsi="Times New Roman" w:cs="Times New Roman"/>
              <w:bCs/>
              <w:sz w:val="20"/>
              <w:szCs w:val="20"/>
            </w:rPr>
          </w:rPrChange>
        </w:rPr>
      </w:pPr>
      <w:r w:rsidRPr="000363FE">
        <w:rPr>
          <w:rFonts w:ascii="Times New Roman" w:hAnsi="Times New Roman" w:cs="Times New Roman"/>
          <w:b/>
          <w:sz w:val="24"/>
          <w:szCs w:val="24"/>
          <w:rPrChange w:id="1299" w:author="Inno" w:date="2024-10-29T10:14:00Z">
            <w:rPr>
              <w:rFonts w:ascii="Times New Roman" w:hAnsi="Times New Roman" w:cs="Times New Roman"/>
              <w:bCs/>
              <w:sz w:val="20"/>
              <w:szCs w:val="20"/>
            </w:rPr>
          </w:rPrChange>
        </w:rPr>
        <w:t>PART 9</w:t>
      </w:r>
      <w:r w:rsidR="005D77EB" w:rsidRPr="000363FE">
        <w:rPr>
          <w:rFonts w:ascii="Times New Roman" w:hAnsi="Times New Roman" w:cs="Times New Roman"/>
          <w:b/>
          <w:sz w:val="24"/>
          <w:szCs w:val="24"/>
          <w:rPrChange w:id="1300" w:author="Inno" w:date="2024-10-29T10:14:00Z">
            <w:rPr>
              <w:rFonts w:ascii="Times New Roman" w:hAnsi="Times New Roman" w:cs="Times New Roman"/>
              <w:bCs/>
              <w:sz w:val="20"/>
              <w:szCs w:val="20"/>
            </w:rPr>
          </w:rPrChange>
        </w:rPr>
        <w:t xml:space="preserve"> </w:t>
      </w:r>
      <w:r w:rsidRPr="000363FE">
        <w:rPr>
          <w:rFonts w:ascii="Times New Roman" w:hAnsi="Times New Roman" w:cs="Times New Roman"/>
          <w:b/>
          <w:sz w:val="24"/>
          <w:szCs w:val="24"/>
          <w:rPrChange w:id="1301" w:author="Inno" w:date="2024-10-29T10:14:00Z">
            <w:rPr>
              <w:rFonts w:ascii="Times New Roman" w:hAnsi="Times New Roman" w:cs="Times New Roman"/>
              <w:bCs/>
              <w:sz w:val="20"/>
              <w:szCs w:val="20"/>
            </w:rPr>
          </w:rPrChange>
        </w:rPr>
        <w:t xml:space="preserve">COLOUR </w:t>
      </w:r>
    </w:p>
    <w:p w14:paraId="7A310ABE" w14:textId="77777777" w:rsidR="0007791C" w:rsidRPr="000363FE" w:rsidRDefault="0007791C" w:rsidP="002044A1">
      <w:pPr>
        <w:autoSpaceDE w:val="0"/>
        <w:autoSpaceDN w:val="0"/>
        <w:adjustRightInd w:val="0"/>
        <w:spacing w:after="0" w:line="240" w:lineRule="auto"/>
        <w:rPr>
          <w:rFonts w:ascii="Times New Roman" w:hAnsi="Times New Roman" w:cs="Times New Roman"/>
          <w:b/>
          <w:color w:val="000000" w:themeColor="text1"/>
          <w:sz w:val="20"/>
          <w:szCs w:val="20"/>
        </w:rPr>
      </w:pPr>
      <w:r w:rsidRPr="000363FE">
        <w:rPr>
          <w:rFonts w:ascii="Times New Roman" w:hAnsi="Times New Roman" w:cs="Times New Roman"/>
          <w:b/>
          <w:color w:val="000000" w:themeColor="text1"/>
          <w:sz w:val="20"/>
          <w:szCs w:val="20"/>
        </w:rPr>
        <w:t>1 SCOPE</w:t>
      </w:r>
    </w:p>
    <w:p w14:paraId="23BEA120" w14:textId="77777777" w:rsidR="002044A1" w:rsidRPr="000363FE" w:rsidRDefault="002044A1" w:rsidP="002044A1">
      <w:pPr>
        <w:autoSpaceDE w:val="0"/>
        <w:autoSpaceDN w:val="0"/>
        <w:adjustRightInd w:val="0"/>
        <w:spacing w:after="0" w:line="240" w:lineRule="auto"/>
        <w:rPr>
          <w:rFonts w:ascii="Times New Roman" w:hAnsi="Times New Roman" w:cs="Times New Roman"/>
          <w:b/>
          <w:color w:val="000000" w:themeColor="text1"/>
          <w:sz w:val="20"/>
          <w:szCs w:val="20"/>
        </w:rPr>
      </w:pPr>
    </w:p>
    <w:p w14:paraId="467623C4" w14:textId="4070C9F3" w:rsidR="0007791C" w:rsidRPr="000363FE" w:rsidRDefault="0007791C" w:rsidP="002044A1">
      <w:pPr>
        <w:autoSpaceDE w:val="0"/>
        <w:autoSpaceDN w:val="0"/>
        <w:adjustRightInd w:val="0"/>
        <w:spacing w:after="0" w:line="240" w:lineRule="auto"/>
        <w:jc w:val="both"/>
        <w:rPr>
          <w:rFonts w:ascii="Times New Roman" w:hAnsi="Times New Roman" w:cs="Times New Roman"/>
          <w:color w:val="000000" w:themeColor="text1"/>
          <w:sz w:val="20"/>
          <w:szCs w:val="20"/>
        </w:rPr>
      </w:pPr>
      <w:r w:rsidRPr="000363FE">
        <w:rPr>
          <w:rFonts w:ascii="Times New Roman" w:hAnsi="Times New Roman" w:cs="Times New Roman"/>
          <w:color w:val="000000" w:themeColor="text1"/>
          <w:sz w:val="20"/>
          <w:szCs w:val="20"/>
        </w:rPr>
        <w:t xml:space="preserve">This standard prescribes a method for measuring colour of </w:t>
      </w:r>
      <w:r w:rsidR="00A84ADE" w:rsidRPr="000363FE">
        <w:rPr>
          <w:rFonts w:ascii="Times New Roman" w:hAnsi="Times New Roman" w:cs="Times New Roman"/>
          <w:color w:val="000000" w:themeColor="text1"/>
          <w:sz w:val="20"/>
          <w:szCs w:val="20"/>
        </w:rPr>
        <w:t>j</w:t>
      </w:r>
      <w:r w:rsidRPr="000363FE">
        <w:rPr>
          <w:rFonts w:ascii="Times New Roman" w:hAnsi="Times New Roman" w:cs="Times New Roman"/>
          <w:color w:val="000000" w:themeColor="text1"/>
          <w:sz w:val="20"/>
          <w:szCs w:val="20"/>
        </w:rPr>
        <w:t xml:space="preserve">ute, </w:t>
      </w:r>
      <w:proofErr w:type="gramStart"/>
      <w:r w:rsidR="00A84ADE" w:rsidRPr="000363FE">
        <w:rPr>
          <w:rFonts w:ascii="Times New Roman" w:hAnsi="Times New Roman" w:cs="Times New Roman"/>
          <w:i/>
          <w:iCs/>
          <w:color w:val="000000" w:themeColor="text1"/>
          <w:sz w:val="20"/>
          <w:szCs w:val="20"/>
        </w:rPr>
        <w:t>m</w:t>
      </w:r>
      <w:r w:rsidRPr="000363FE">
        <w:rPr>
          <w:rFonts w:ascii="Times New Roman" w:hAnsi="Times New Roman" w:cs="Times New Roman"/>
          <w:i/>
          <w:iCs/>
          <w:color w:val="000000" w:themeColor="text1"/>
          <w:sz w:val="20"/>
          <w:szCs w:val="20"/>
        </w:rPr>
        <w:t>esta</w:t>
      </w:r>
      <w:proofErr w:type="gramEnd"/>
      <w:r w:rsidR="005D77EB" w:rsidRPr="000363FE">
        <w:rPr>
          <w:rFonts w:ascii="Times New Roman" w:hAnsi="Times New Roman" w:cs="Times New Roman"/>
          <w:color w:val="000000" w:themeColor="text1"/>
          <w:sz w:val="20"/>
          <w:szCs w:val="20"/>
        </w:rPr>
        <w:t xml:space="preserve"> and </w:t>
      </w:r>
      <w:r w:rsidR="00A84ADE" w:rsidRPr="000363FE">
        <w:rPr>
          <w:rFonts w:ascii="Times New Roman" w:hAnsi="Times New Roman" w:cs="Times New Roman"/>
          <w:i/>
          <w:iCs/>
          <w:color w:val="000000" w:themeColor="text1"/>
          <w:sz w:val="20"/>
          <w:szCs w:val="20"/>
        </w:rPr>
        <w:t>b</w:t>
      </w:r>
      <w:r w:rsidRPr="000363FE">
        <w:rPr>
          <w:rFonts w:ascii="Times New Roman" w:hAnsi="Times New Roman" w:cs="Times New Roman"/>
          <w:i/>
          <w:iCs/>
          <w:color w:val="000000" w:themeColor="text1"/>
          <w:sz w:val="20"/>
          <w:szCs w:val="20"/>
        </w:rPr>
        <w:t>imli</w:t>
      </w:r>
      <w:r w:rsidRPr="000363FE">
        <w:rPr>
          <w:rFonts w:ascii="Times New Roman" w:hAnsi="Times New Roman" w:cs="Times New Roman"/>
          <w:color w:val="000000" w:themeColor="text1"/>
          <w:sz w:val="20"/>
          <w:szCs w:val="20"/>
        </w:rPr>
        <w:t xml:space="preserve"> fibres by reflectance photometer.</w:t>
      </w:r>
    </w:p>
    <w:p w14:paraId="5C91EE83" w14:textId="77777777" w:rsidR="002044A1" w:rsidRPr="000363FE" w:rsidRDefault="002044A1" w:rsidP="002044A1">
      <w:pPr>
        <w:autoSpaceDE w:val="0"/>
        <w:autoSpaceDN w:val="0"/>
        <w:adjustRightInd w:val="0"/>
        <w:spacing w:after="0" w:line="240" w:lineRule="auto"/>
        <w:jc w:val="both"/>
        <w:rPr>
          <w:rFonts w:ascii="Times New Roman" w:hAnsi="Times New Roman" w:cs="Times New Roman"/>
          <w:color w:val="000000" w:themeColor="text1"/>
          <w:sz w:val="20"/>
          <w:szCs w:val="20"/>
        </w:rPr>
      </w:pPr>
    </w:p>
    <w:p w14:paraId="3D470313" w14:textId="77777777" w:rsidR="00A90DB1" w:rsidRPr="000363FE" w:rsidRDefault="00A90DB1" w:rsidP="002044A1">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0363FE">
        <w:rPr>
          <w:rFonts w:ascii="Times New Roman" w:hAnsi="Times New Roman" w:cs="Times New Roman"/>
          <w:b/>
          <w:bCs/>
          <w:color w:val="000000" w:themeColor="text1"/>
          <w:sz w:val="20"/>
          <w:szCs w:val="20"/>
        </w:rPr>
        <w:t>2 PRINCIPLE</w:t>
      </w:r>
    </w:p>
    <w:p w14:paraId="5B89D252" w14:textId="77777777" w:rsidR="002044A1" w:rsidRPr="000363FE" w:rsidRDefault="002044A1" w:rsidP="002044A1">
      <w:pPr>
        <w:autoSpaceDE w:val="0"/>
        <w:autoSpaceDN w:val="0"/>
        <w:adjustRightInd w:val="0"/>
        <w:spacing w:after="0" w:line="240" w:lineRule="auto"/>
        <w:jc w:val="both"/>
        <w:rPr>
          <w:rFonts w:ascii="Times New Roman" w:hAnsi="Times New Roman" w:cs="Times New Roman"/>
          <w:b/>
          <w:bCs/>
          <w:color w:val="000000" w:themeColor="text1"/>
          <w:sz w:val="20"/>
          <w:szCs w:val="20"/>
        </w:rPr>
      </w:pPr>
    </w:p>
    <w:p w14:paraId="684DC6D1" w14:textId="01A8D6E6" w:rsidR="00A90DB1" w:rsidRDefault="00A90DB1" w:rsidP="002044A1">
      <w:pPr>
        <w:spacing w:after="0" w:line="240" w:lineRule="auto"/>
        <w:jc w:val="both"/>
        <w:rPr>
          <w:rStyle w:val="hgkelc"/>
          <w:rFonts w:ascii="Times New Roman" w:hAnsi="Times New Roman" w:cs="Times New Roman"/>
          <w:color w:val="000000" w:themeColor="text1"/>
          <w:sz w:val="20"/>
          <w:szCs w:val="20"/>
        </w:rPr>
      </w:pPr>
      <w:r w:rsidRPr="000363FE">
        <w:rPr>
          <w:rFonts w:ascii="Times New Roman" w:eastAsia="Times New Roman" w:hAnsi="Times New Roman" w:cs="Times New Roman"/>
          <w:bCs/>
          <w:color w:val="000000" w:themeColor="text1"/>
          <w:sz w:val="20"/>
          <w:szCs w:val="20"/>
        </w:rPr>
        <w:t xml:space="preserve">The </w:t>
      </w:r>
      <w:r w:rsidRPr="000363FE">
        <w:rPr>
          <w:rStyle w:val="hgkelc"/>
          <w:rFonts w:ascii="Times New Roman" w:hAnsi="Times New Roman" w:cs="Times New Roman"/>
          <w:bCs/>
          <w:color w:val="000000" w:themeColor="text1"/>
          <w:sz w:val="20"/>
          <w:szCs w:val="20"/>
        </w:rPr>
        <w:t>instrument is based on the principle of measuring the optical reflectance (or reflectivity) of objects</w:t>
      </w:r>
      <w:r w:rsidRPr="000363FE">
        <w:rPr>
          <w:rStyle w:val="hgkelc"/>
          <w:rFonts w:ascii="Times New Roman" w:hAnsi="Times New Roman" w:cs="Times New Roman"/>
          <w:color w:val="000000" w:themeColor="text1"/>
          <w:sz w:val="20"/>
          <w:szCs w:val="20"/>
        </w:rPr>
        <w:t xml:space="preserve">, </w:t>
      </w:r>
      <w:ins w:id="1302" w:author="Inno" w:date="2024-10-29T10:14:00Z">
        <w:r w:rsidR="000363FE">
          <w:rPr>
            <w:rStyle w:val="hgkelc"/>
            <w:rFonts w:ascii="Times New Roman" w:hAnsi="Times New Roman" w:cs="Times New Roman"/>
            <w:color w:val="000000" w:themeColor="text1"/>
            <w:sz w:val="20"/>
            <w:szCs w:val="20"/>
          </w:rPr>
          <w:t xml:space="preserve">that is, </w:t>
        </w:r>
      </w:ins>
      <w:del w:id="1303" w:author="Inno" w:date="2024-10-29T10:14:00Z">
        <w:r w:rsidRPr="000363FE" w:rsidDel="000363FE">
          <w:rPr>
            <w:rStyle w:val="hgkelc"/>
            <w:rFonts w:ascii="Times New Roman" w:hAnsi="Times New Roman" w:cs="Times New Roman"/>
            <w:color w:val="000000" w:themeColor="text1"/>
            <w:sz w:val="20"/>
            <w:szCs w:val="20"/>
          </w:rPr>
          <w:delText xml:space="preserve">i.e., </w:delText>
        </w:r>
      </w:del>
      <w:r w:rsidRPr="000363FE">
        <w:rPr>
          <w:rStyle w:val="hgkelc"/>
          <w:rFonts w:ascii="Times New Roman" w:hAnsi="Times New Roman" w:cs="Times New Roman"/>
          <w:color w:val="000000" w:themeColor="text1"/>
          <w:sz w:val="20"/>
          <w:szCs w:val="20"/>
        </w:rPr>
        <w:t>the fraction of the incident optical power which is reflected.</w:t>
      </w:r>
    </w:p>
    <w:p w14:paraId="21744B31" w14:textId="77777777" w:rsidR="002044A1" w:rsidRPr="004C3478" w:rsidRDefault="002044A1" w:rsidP="002044A1">
      <w:pPr>
        <w:spacing w:after="0" w:line="240" w:lineRule="auto"/>
        <w:jc w:val="both"/>
        <w:rPr>
          <w:rFonts w:ascii="Times New Roman" w:hAnsi="Times New Roman" w:cs="Times New Roman"/>
          <w:color w:val="000000" w:themeColor="text1"/>
          <w:sz w:val="20"/>
          <w:szCs w:val="20"/>
        </w:rPr>
      </w:pPr>
    </w:p>
    <w:p w14:paraId="0AD134BE" w14:textId="77777777" w:rsidR="00286C51" w:rsidRDefault="00286C51" w:rsidP="002044A1">
      <w:pPr>
        <w:autoSpaceDE w:val="0"/>
        <w:autoSpaceDN w:val="0"/>
        <w:adjustRightInd w:val="0"/>
        <w:spacing w:after="0" w:line="240" w:lineRule="auto"/>
        <w:rPr>
          <w:rFonts w:ascii="Times New Roman" w:hAnsi="Times New Roman" w:cs="Times New Roman"/>
          <w:b/>
          <w:bCs/>
          <w:sz w:val="20"/>
          <w:szCs w:val="20"/>
        </w:rPr>
      </w:pPr>
      <w:r w:rsidRPr="004C3478">
        <w:rPr>
          <w:rFonts w:ascii="Times New Roman" w:hAnsi="Times New Roman" w:cs="Times New Roman"/>
          <w:b/>
          <w:bCs/>
          <w:sz w:val="20"/>
          <w:szCs w:val="20"/>
        </w:rPr>
        <w:t>3 APPARATUS</w:t>
      </w:r>
    </w:p>
    <w:p w14:paraId="07FB577B" w14:textId="77777777" w:rsidR="002044A1" w:rsidRPr="004C3478" w:rsidRDefault="002044A1" w:rsidP="002044A1">
      <w:pPr>
        <w:autoSpaceDE w:val="0"/>
        <w:autoSpaceDN w:val="0"/>
        <w:adjustRightInd w:val="0"/>
        <w:spacing w:after="0" w:line="240" w:lineRule="auto"/>
        <w:rPr>
          <w:rFonts w:ascii="Times New Roman" w:hAnsi="Times New Roman" w:cs="Times New Roman"/>
          <w:b/>
          <w:bCs/>
          <w:sz w:val="20"/>
          <w:szCs w:val="20"/>
        </w:rPr>
      </w:pPr>
    </w:p>
    <w:p w14:paraId="16E11752" w14:textId="6B65FAC4" w:rsidR="00EA042C" w:rsidRDefault="00816E4A" w:rsidP="002044A1">
      <w:pPr>
        <w:autoSpaceDE w:val="0"/>
        <w:autoSpaceDN w:val="0"/>
        <w:adjustRightInd w:val="0"/>
        <w:spacing w:after="0" w:line="240" w:lineRule="auto"/>
        <w:jc w:val="both"/>
        <w:rPr>
          <w:rFonts w:ascii="Times New Roman" w:hAnsi="Times New Roman" w:cs="Times New Roman"/>
          <w:b/>
          <w:bCs/>
          <w:sz w:val="20"/>
          <w:szCs w:val="20"/>
          <w:shd w:val="clear" w:color="auto" w:fill="FFFFFF"/>
        </w:rPr>
      </w:pPr>
      <w:r w:rsidRPr="004C3478">
        <w:rPr>
          <w:rFonts w:ascii="Times New Roman" w:hAnsi="Times New Roman" w:cs="Times New Roman"/>
          <w:b/>
          <w:bCs/>
          <w:sz w:val="20"/>
          <w:szCs w:val="20"/>
          <w:shd w:val="clear" w:color="auto" w:fill="FFFFFF"/>
        </w:rPr>
        <w:t>3.1</w:t>
      </w:r>
      <w:r w:rsidR="005D77EB" w:rsidRPr="004C3478">
        <w:rPr>
          <w:rFonts w:ascii="Times New Roman" w:hAnsi="Times New Roman" w:cs="Times New Roman"/>
          <w:b/>
          <w:bCs/>
          <w:sz w:val="20"/>
          <w:szCs w:val="20"/>
          <w:shd w:val="clear" w:color="auto" w:fill="FFFFFF"/>
        </w:rPr>
        <w:t xml:space="preserve"> </w:t>
      </w:r>
      <w:r w:rsidRPr="004C3478">
        <w:rPr>
          <w:rFonts w:ascii="Times New Roman" w:hAnsi="Times New Roman" w:cs="Times New Roman"/>
          <w:b/>
          <w:bCs/>
          <w:sz w:val="20"/>
          <w:szCs w:val="20"/>
          <w:shd w:val="clear" w:color="auto" w:fill="FFFFFF"/>
        </w:rPr>
        <w:t>Photo-</w:t>
      </w:r>
      <w:del w:id="1304" w:author="Inno" w:date="2024-10-29T11:08:00Z">
        <w:r w:rsidRPr="004C3478" w:rsidDel="00B4027E">
          <w:rPr>
            <w:rFonts w:ascii="Times New Roman" w:hAnsi="Times New Roman" w:cs="Times New Roman"/>
            <w:b/>
            <w:bCs/>
            <w:sz w:val="20"/>
            <w:szCs w:val="20"/>
            <w:shd w:val="clear" w:color="auto" w:fill="FFFFFF"/>
          </w:rPr>
          <w:delText xml:space="preserve">electric </w:delText>
        </w:r>
      </w:del>
      <w:ins w:id="1305" w:author="Inno" w:date="2024-10-29T11:08:00Z">
        <w:r w:rsidR="00B4027E">
          <w:rPr>
            <w:rFonts w:ascii="Times New Roman" w:hAnsi="Times New Roman" w:cs="Times New Roman"/>
            <w:b/>
            <w:bCs/>
            <w:sz w:val="20"/>
            <w:szCs w:val="20"/>
            <w:shd w:val="clear" w:color="auto" w:fill="FFFFFF"/>
          </w:rPr>
          <w:t>E</w:t>
        </w:r>
        <w:r w:rsidR="00B4027E" w:rsidRPr="004C3478">
          <w:rPr>
            <w:rFonts w:ascii="Times New Roman" w:hAnsi="Times New Roman" w:cs="Times New Roman"/>
            <w:b/>
            <w:bCs/>
            <w:sz w:val="20"/>
            <w:szCs w:val="20"/>
            <w:shd w:val="clear" w:color="auto" w:fill="FFFFFF"/>
          </w:rPr>
          <w:t xml:space="preserve">lectric </w:t>
        </w:r>
      </w:ins>
      <w:r w:rsidRPr="004C3478">
        <w:rPr>
          <w:rFonts w:ascii="Times New Roman" w:hAnsi="Times New Roman" w:cs="Times New Roman"/>
          <w:b/>
          <w:bCs/>
          <w:sz w:val="20"/>
          <w:szCs w:val="20"/>
          <w:shd w:val="clear" w:color="auto" w:fill="FFFFFF"/>
        </w:rPr>
        <w:t xml:space="preserve">Sensor </w:t>
      </w:r>
    </w:p>
    <w:p w14:paraId="7396AE00" w14:textId="77777777" w:rsidR="002044A1" w:rsidRPr="004C3478" w:rsidRDefault="002044A1" w:rsidP="002044A1">
      <w:pPr>
        <w:autoSpaceDE w:val="0"/>
        <w:autoSpaceDN w:val="0"/>
        <w:adjustRightInd w:val="0"/>
        <w:spacing w:after="0" w:line="240" w:lineRule="auto"/>
        <w:jc w:val="both"/>
        <w:rPr>
          <w:rFonts w:ascii="Times New Roman" w:eastAsia="Times New Roman" w:hAnsi="Times New Roman" w:cs="Times New Roman"/>
          <w:b/>
          <w:bCs/>
          <w:sz w:val="20"/>
          <w:szCs w:val="20"/>
          <w:lang w:val="en-US" w:bidi="hi-IN"/>
        </w:rPr>
      </w:pPr>
    </w:p>
    <w:p w14:paraId="54486467" w14:textId="60B8B0A5" w:rsidR="00286C51" w:rsidRDefault="00286C51" w:rsidP="002044A1">
      <w:pPr>
        <w:autoSpaceDE w:val="0"/>
        <w:autoSpaceDN w:val="0"/>
        <w:adjustRightInd w:val="0"/>
        <w:spacing w:after="0" w:line="240" w:lineRule="auto"/>
        <w:jc w:val="both"/>
        <w:rPr>
          <w:rFonts w:ascii="Times New Roman" w:hAnsi="Times New Roman" w:cs="Times New Roman"/>
          <w:sz w:val="20"/>
          <w:szCs w:val="20"/>
          <w:shd w:val="clear" w:color="auto" w:fill="FFFFFF"/>
        </w:rPr>
      </w:pPr>
      <w:r w:rsidRPr="004C3478">
        <w:rPr>
          <w:rFonts w:ascii="Times New Roman" w:hAnsi="Times New Roman" w:cs="Times New Roman"/>
          <w:sz w:val="20"/>
          <w:szCs w:val="20"/>
          <w:shd w:val="clear" w:color="auto" w:fill="FFFFFF"/>
        </w:rPr>
        <w:t xml:space="preserve">Photo-electric </w:t>
      </w:r>
      <w:del w:id="1306" w:author="Inno" w:date="2024-10-29T10:14:00Z">
        <w:r w:rsidRPr="004C3478" w:rsidDel="00E520FA">
          <w:rPr>
            <w:rFonts w:ascii="Times New Roman" w:hAnsi="Times New Roman" w:cs="Times New Roman"/>
            <w:sz w:val="20"/>
            <w:szCs w:val="20"/>
            <w:shd w:val="clear" w:color="auto" w:fill="FFFFFF"/>
          </w:rPr>
          <w:delText xml:space="preserve">Sensor </w:delText>
        </w:r>
      </w:del>
      <w:ins w:id="1307" w:author="Inno" w:date="2024-10-29T10:14:00Z">
        <w:r w:rsidR="00E520FA">
          <w:rPr>
            <w:rFonts w:ascii="Times New Roman" w:hAnsi="Times New Roman" w:cs="Times New Roman"/>
            <w:sz w:val="20"/>
            <w:szCs w:val="20"/>
            <w:shd w:val="clear" w:color="auto" w:fill="FFFFFF"/>
          </w:rPr>
          <w:t>s</w:t>
        </w:r>
        <w:r w:rsidR="00E520FA" w:rsidRPr="004C3478">
          <w:rPr>
            <w:rFonts w:ascii="Times New Roman" w:hAnsi="Times New Roman" w:cs="Times New Roman"/>
            <w:sz w:val="20"/>
            <w:szCs w:val="20"/>
            <w:shd w:val="clear" w:color="auto" w:fill="FFFFFF"/>
          </w:rPr>
          <w:t xml:space="preserve">ensor </w:t>
        </w:r>
      </w:ins>
      <w:r w:rsidRPr="004C3478">
        <w:rPr>
          <w:rFonts w:ascii="Times New Roman" w:hAnsi="Times New Roman" w:cs="Times New Roman"/>
          <w:sz w:val="20"/>
          <w:szCs w:val="20"/>
          <w:shd w:val="clear" w:color="auto" w:fill="FFFFFF"/>
        </w:rPr>
        <w:t>shall consist primarily of an </w:t>
      </w:r>
      <w:r w:rsidRPr="004C3478">
        <w:rPr>
          <w:rFonts w:ascii="Times New Roman" w:hAnsi="Times New Roman" w:cs="Times New Roman"/>
          <w:bCs/>
          <w:sz w:val="20"/>
          <w:szCs w:val="20"/>
          <w:shd w:val="clear" w:color="auto" w:fill="FFFFFF"/>
        </w:rPr>
        <w:t>emitter for emitting light and a receiver for receiving light</w:t>
      </w:r>
      <w:r w:rsidRPr="004C3478">
        <w:rPr>
          <w:rFonts w:ascii="Times New Roman" w:hAnsi="Times New Roman" w:cs="Times New Roman"/>
          <w:sz w:val="20"/>
          <w:szCs w:val="20"/>
          <w:shd w:val="clear" w:color="auto" w:fill="FFFFFF"/>
        </w:rPr>
        <w:t>.</w:t>
      </w:r>
    </w:p>
    <w:p w14:paraId="3C5C1F2C" w14:textId="77777777" w:rsidR="002044A1" w:rsidRPr="004C3478" w:rsidRDefault="002044A1" w:rsidP="002044A1">
      <w:pPr>
        <w:autoSpaceDE w:val="0"/>
        <w:autoSpaceDN w:val="0"/>
        <w:adjustRightInd w:val="0"/>
        <w:spacing w:after="0" w:line="240" w:lineRule="auto"/>
        <w:jc w:val="both"/>
        <w:rPr>
          <w:rFonts w:ascii="Times New Roman" w:hAnsi="Times New Roman" w:cs="Times New Roman"/>
          <w:sz w:val="20"/>
          <w:szCs w:val="20"/>
          <w:shd w:val="clear" w:color="auto" w:fill="FFFFFF"/>
        </w:rPr>
      </w:pPr>
    </w:p>
    <w:p w14:paraId="7840A56C" w14:textId="77777777" w:rsidR="00EA042C" w:rsidRDefault="00816E4A" w:rsidP="002044A1">
      <w:pPr>
        <w:autoSpaceDE w:val="0"/>
        <w:autoSpaceDN w:val="0"/>
        <w:adjustRightInd w:val="0"/>
        <w:spacing w:after="0" w:line="240" w:lineRule="auto"/>
        <w:jc w:val="both"/>
        <w:rPr>
          <w:rFonts w:ascii="Times New Roman" w:hAnsi="Times New Roman" w:cs="Times New Roman"/>
          <w:b/>
          <w:bCs/>
          <w:sz w:val="20"/>
          <w:szCs w:val="20"/>
          <w:shd w:val="clear" w:color="auto" w:fill="FFFFFF"/>
        </w:rPr>
      </w:pPr>
      <w:r w:rsidRPr="004C3478">
        <w:rPr>
          <w:rFonts w:ascii="Times New Roman" w:hAnsi="Times New Roman" w:cs="Times New Roman"/>
          <w:b/>
          <w:bCs/>
          <w:sz w:val="20"/>
          <w:szCs w:val="20"/>
          <w:shd w:val="clear" w:color="auto" w:fill="FFFFFF"/>
        </w:rPr>
        <w:t xml:space="preserve">3.2 Wooden Platform </w:t>
      </w:r>
    </w:p>
    <w:p w14:paraId="2F4E014E" w14:textId="77777777" w:rsidR="002044A1" w:rsidRPr="004C3478" w:rsidRDefault="002044A1" w:rsidP="002044A1">
      <w:pPr>
        <w:autoSpaceDE w:val="0"/>
        <w:autoSpaceDN w:val="0"/>
        <w:adjustRightInd w:val="0"/>
        <w:spacing w:after="0" w:line="240" w:lineRule="auto"/>
        <w:jc w:val="both"/>
        <w:rPr>
          <w:rFonts w:ascii="Times New Roman" w:eastAsia="Times New Roman" w:hAnsi="Times New Roman" w:cs="Times New Roman"/>
          <w:b/>
          <w:bCs/>
          <w:sz w:val="20"/>
          <w:szCs w:val="20"/>
          <w:lang w:val="en-US" w:bidi="hi-IN"/>
        </w:rPr>
      </w:pPr>
    </w:p>
    <w:p w14:paraId="6317108D" w14:textId="77777777" w:rsidR="00816E4A" w:rsidRPr="004C3478" w:rsidRDefault="00816E4A" w:rsidP="002044A1">
      <w:pPr>
        <w:autoSpaceDE w:val="0"/>
        <w:autoSpaceDN w:val="0"/>
        <w:adjustRightInd w:val="0"/>
        <w:spacing w:line="240" w:lineRule="auto"/>
        <w:jc w:val="both"/>
        <w:rPr>
          <w:rFonts w:ascii="Times New Roman" w:hAnsi="Times New Roman" w:cs="Times New Roman"/>
          <w:sz w:val="20"/>
          <w:szCs w:val="20"/>
          <w:shd w:val="clear" w:color="auto" w:fill="FFFFFF"/>
        </w:rPr>
      </w:pPr>
      <w:r w:rsidRPr="004C3478">
        <w:rPr>
          <w:rFonts w:ascii="Times New Roman" w:hAnsi="Times New Roman" w:cs="Times New Roman"/>
          <w:color w:val="000000" w:themeColor="text1"/>
          <w:sz w:val="20"/>
          <w:szCs w:val="20"/>
        </w:rPr>
        <w:t>The length and width of wood platform shall be more than the length and width of the instrument. The colour of wood platform shall be black. It shall have lock arrangement for better holding of fibre.</w:t>
      </w:r>
    </w:p>
    <w:p w14:paraId="06E2D5DB" w14:textId="22DB55D3" w:rsidR="00333FEB" w:rsidRDefault="00543E5D">
      <w:pPr>
        <w:spacing w:after="0" w:line="240" w:lineRule="auto"/>
        <w:ind w:left="360"/>
        <w:jc w:val="both"/>
        <w:rPr>
          <w:rFonts w:ascii="Times New Roman" w:eastAsia="Times New Roman" w:hAnsi="Times New Roman" w:cs="Times New Roman"/>
          <w:sz w:val="16"/>
          <w:szCs w:val="16"/>
          <w:lang w:val="en-US" w:bidi="hi-IN"/>
        </w:rPr>
        <w:pPrChange w:id="1308" w:author="Inno" w:date="2024-10-29T10:14:00Z">
          <w:pPr>
            <w:spacing w:after="0" w:line="240" w:lineRule="auto"/>
            <w:ind w:left="720"/>
            <w:jc w:val="both"/>
          </w:pPr>
        </w:pPrChange>
      </w:pPr>
      <w:r w:rsidRPr="004C3478">
        <w:rPr>
          <w:rFonts w:ascii="Times New Roman" w:eastAsia="Times New Roman" w:hAnsi="Times New Roman" w:cs="Times New Roman"/>
          <w:sz w:val="16"/>
          <w:szCs w:val="16"/>
          <w:lang w:val="en-US" w:bidi="hi-IN"/>
        </w:rPr>
        <w:t xml:space="preserve">NOTE — </w:t>
      </w:r>
      <w:proofErr w:type="gramStart"/>
      <w:r w:rsidR="00341C7A" w:rsidRPr="004C3478">
        <w:rPr>
          <w:rFonts w:ascii="Times New Roman" w:eastAsia="Times New Roman" w:hAnsi="Times New Roman" w:cs="Times New Roman"/>
          <w:sz w:val="16"/>
          <w:szCs w:val="16"/>
          <w:lang w:val="en-US" w:bidi="hi-IN"/>
        </w:rPr>
        <w:t>One</w:t>
      </w:r>
      <w:proofErr w:type="gramEnd"/>
      <w:r w:rsidRPr="004C3478">
        <w:rPr>
          <w:rFonts w:ascii="Times New Roman" w:eastAsia="Times New Roman" w:hAnsi="Times New Roman" w:cs="Times New Roman"/>
          <w:sz w:val="16"/>
          <w:szCs w:val="16"/>
          <w:lang w:val="en-US" w:bidi="hi-IN"/>
        </w:rPr>
        <w:t xml:space="preserve"> suitable instrument developed by</w:t>
      </w:r>
      <w:r w:rsidR="005D77EB" w:rsidRPr="004C3478">
        <w:rPr>
          <w:rFonts w:ascii="Times New Roman" w:eastAsia="Times New Roman" w:hAnsi="Times New Roman" w:cs="Times New Roman"/>
          <w:sz w:val="16"/>
          <w:szCs w:val="16"/>
          <w:lang w:val="en-US" w:bidi="hi-IN"/>
        </w:rPr>
        <w:t xml:space="preserve"> </w:t>
      </w:r>
      <w:r w:rsidRPr="004C3478">
        <w:rPr>
          <w:rFonts w:ascii="Times New Roman" w:eastAsia="Times New Roman" w:hAnsi="Times New Roman" w:cs="Times New Roman"/>
          <w:sz w:val="16"/>
          <w:szCs w:val="16"/>
          <w:lang w:val="en-US" w:bidi="hi-IN"/>
        </w:rPr>
        <w:t>ICAR</w:t>
      </w:r>
      <w:ins w:id="1309" w:author="Inno" w:date="2024-10-29T10:15:00Z">
        <w:r w:rsidR="00796F74">
          <w:rPr>
            <w:rFonts w:ascii="Times New Roman" w:eastAsia="Times New Roman" w:hAnsi="Times New Roman" w:cs="Times New Roman"/>
            <w:sz w:val="16"/>
            <w:szCs w:val="16"/>
            <w:lang w:val="en-US" w:bidi="hi-IN"/>
          </w:rPr>
          <w:t xml:space="preserve"> </w:t>
        </w:r>
      </w:ins>
      <w:r w:rsidRPr="004C3478">
        <w:rPr>
          <w:rFonts w:ascii="Times New Roman" w:eastAsia="Times New Roman" w:hAnsi="Times New Roman" w:cs="Times New Roman"/>
          <w:sz w:val="16"/>
          <w:szCs w:val="16"/>
          <w:lang w:val="en-US" w:bidi="hi-IN"/>
        </w:rPr>
        <w:t>-</w:t>
      </w:r>
      <w:ins w:id="1310" w:author="Inno" w:date="2024-10-29T10:15:00Z">
        <w:r w:rsidR="00796F74">
          <w:rPr>
            <w:rFonts w:ascii="Times New Roman" w:eastAsia="Times New Roman" w:hAnsi="Times New Roman" w:cs="Times New Roman"/>
            <w:sz w:val="16"/>
            <w:szCs w:val="16"/>
            <w:lang w:val="en-US" w:bidi="hi-IN"/>
          </w:rPr>
          <w:t xml:space="preserve"> </w:t>
        </w:r>
      </w:ins>
      <w:r w:rsidRPr="004C3478">
        <w:rPr>
          <w:rFonts w:ascii="Times New Roman" w:eastAsia="Times New Roman" w:hAnsi="Times New Roman" w:cs="Times New Roman"/>
          <w:sz w:val="16"/>
          <w:szCs w:val="16"/>
          <w:lang w:val="en-US" w:bidi="hi-IN"/>
        </w:rPr>
        <w:t xml:space="preserve">National Institute of Natural Fibre Engineering and Technology, Kolkata </w:t>
      </w:r>
      <w:r w:rsidR="00341C7A" w:rsidRPr="004C3478">
        <w:rPr>
          <w:rFonts w:ascii="Times New Roman" w:eastAsia="Times New Roman" w:hAnsi="Times New Roman" w:cs="Times New Roman"/>
          <w:sz w:val="16"/>
          <w:szCs w:val="16"/>
          <w:lang w:val="en-US" w:bidi="hi-IN"/>
        </w:rPr>
        <w:t>is</w:t>
      </w:r>
      <w:r w:rsidRPr="004C3478">
        <w:rPr>
          <w:rFonts w:ascii="Times New Roman" w:eastAsia="Times New Roman" w:hAnsi="Times New Roman" w:cs="Times New Roman"/>
          <w:sz w:val="16"/>
          <w:szCs w:val="16"/>
          <w:lang w:val="en-US" w:bidi="hi-IN"/>
        </w:rPr>
        <w:t xml:space="preserve"> described in Annex </w:t>
      </w:r>
      <w:r w:rsidR="008B41F0">
        <w:rPr>
          <w:rFonts w:ascii="Times New Roman" w:eastAsia="Times New Roman" w:hAnsi="Times New Roman" w:cs="Times New Roman"/>
          <w:sz w:val="16"/>
          <w:szCs w:val="16"/>
          <w:lang w:val="en-US" w:bidi="hi-IN"/>
        </w:rPr>
        <w:t>F</w:t>
      </w:r>
      <w:r w:rsidRPr="004C3478">
        <w:rPr>
          <w:rFonts w:ascii="Times New Roman" w:eastAsia="Times New Roman" w:hAnsi="Times New Roman" w:cs="Times New Roman"/>
          <w:sz w:val="16"/>
          <w:szCs w:val="16"/>
          <w:lang w:val="en-US" w:bidi="hi-IN"/>
        </w:rPr>
        <w:t>.</w:t>
      </w:r>
    </w:p>
    <w:p w14:paraId="18839E7F" w14:textId="77777777" w:rsidR="002044A1" w:rsidRPr="004C3478" w:rsidRDefault="002044A1" w:rsidP="002044A1">
      <w:pPr>
        <w:spacing w:after="0" w:line="240" w:lineRule="auto"/>
        <w:ind w:left="720"/>
        <w:jc w:val="both"/>
        <w:rPr>
          <w:rFonts w:ascii="Times New Roman" w:eastAsia="Times New Roman" w:hAnsi="Times New Roman" w:cs="Times New Roman"/>
          <w:sz w:val="16"/>
          <w:szCs w:val="16"/>
          <w:lang w:val="en-US" w:bidi="hi-IN"/>
        </w:rPr>
      </w:pPr>
    </w:p>
    <w:p w14:paraId="4732E3DC" w14:textId="77777777" w:rsidR="00EC6FC7" w:rsidRDefault="00543E5D" w:rsidP="002044A1">
      <w:pPr>
        <w:autoSpaceDE w:val="0"/>
        <w:autoSpaceDN w:val="0"/>
        <w:adjustRightInd w:val="0"/>
        <w:spacing w:after="0" w:line="240" w:lineRule="auto"/>
        <w:jc w:val="both"/>
        <w:rPr>
          <w:rFonts w:ascii="Times New Roman" w:hAnsi="Times New Roman" w:cs="Times New Roman"/>
          <w:b/>
          <w:sz w:val="20"/>
          <w:szCs w:val="20"/>
        </w:rPr>
      </w:pPr>
      <w:r w:rsidRPr="004C3478">
        <w:rPr>
          <w:rFonts w:ascii="Times New Roman" w:hAnsi="Times New Roman" w:cs="Times New Roman"/>
          <w:b/>
          <w:sz w:val="20"/>
          <w:szCs w:val="20"/>
        </w:rPr>
        <w:t xml:space="preserve">4 </w:t>
      </w:r>
      <w:r w:rsidR="00EC6FC7" w:rsidRPr="004C3478">
        <w:rPr>
          <w:rFonts w:ascii="Times New Roman" w:hAnsi="Times New Roman" w:cs="Times New Roman"/>
          <w:b/>
          <w:sz w:val="20"/>
          <w:szCs w:val="20"/>
        </w:rPr>
        <w:t>PREPARATION OF TEST SPECIMENS</w:t>
      </w:r>
    </w:p>
    <w:p w14:paraId="4326C22C" w14:textId="77777777" w:rsidR="002044A1" w:rsidRPr="004C3478" w:rsidRDefault="002044A1" w:rsidP="002044A1">
      <w:pPr>
        <w:autoSpaceDE w:val="0"/>
        <w:autoSpaceDN w:val="0"/>
        <w:adjustRightInd w:val="0"/>
        <w:spacing w:after="0" w:line="240" w:lineRule="auto"/>
        <w:jc w:val="both"/>
        <w:rPr>
          <w:rFonts w:ascii="Times New Roman" w:hAnsi="Times New Roman" w:cs="Times New Roman"/>
          <w:b/>
          <w:sz w:val="20"/>
          <w:szCs w:val="20"/>
        </w:rPr>
      </w:pPr>
    </w:p>
    <w:p w14:paraId="065C5CB2" w14:textId="053351DA" w:rsidR="00286C51" w:rsidRDefault="00286C51" w:rsidP="002044A1">
      <w:pPr>
        <w:autoSpaceDE w:val="0"/>
        <w:autoSpaceDN w:val="0"/>
        <w:adjustRightInd w:val="0"/>
        <w:spacing w:after="0" w:line="240" w:lineRule="auto"/>
        <w:jc w:val="both"/>
        <w:rPr>
          <w:rFonts w:ascii="Times New Roman" w:hAnsi="Times New Roman" w:cs="Times New Roman"/>
          <w:sz w:val="20"/>
          <w:szCs w:val="20"/>
        </w:rPr>
      </w:pPr>
      <w:r w:rsidRPr="004C3478">
        <w:rPr>
          <w:rFonts w:ascii="Times New Roman" w:hAnsi="Times New Roman" w:cs="Times New Roman"/>
          <w:sz w:val="20"/>
          <w:szCs w:val="20"/>
        </w:rPr>
        <w:t>A minimum</w:t>
      </w:r>
      <w:r w:rsidR="00DA051E" w:rsidRPr="004C3478">
        <w:rPr>
          <w:rFonts w:ascii="Times New Roman" w:hAnsi="Times New Roman" w:cs="Times New Roman"/>
          <w:sz w:val="20"/>
          <w:szCs w:val="20"/>
        </w:rPr>
        <w:t>10</w:t>
      </w:r>
      <w:r w:rsidR="005D77EB" w:rsidRPr="004C3478">
        <w:rPr>
          <w:rFonts w:ascii="Times New Roman" w:hAnsi="Times New Roman" w:cs="Times New Roman"/>
          <w:sz w:val="20"/>
          <w:szCs w:val="20"/>
        </w:rPr>
        <w:t xml:space="preserve"> </w:t>
      </w:r>
      <w:r w:rsidRPr="004C3478">
        <w:rPr>
          <w:rFonts w:ascii="Times New Roman" w:hAnsi="Times New Roman" w:cs="Times New Roman"/>
          <w:sz w:val="20"/>
          <w:szCs w:val="20"/>
        </w:rPr>
        <w:t>full-length reeds</w:t>
      </w:r>
      <w:r w:rsidR="005D77EB" w:rsidRPr="004C3478">
        <w:rPr>
          <w:rFonts w:ascii="Times New Roman" w:hAnsi="Times New Roman" w:cs="Times New Roman"/>
          <w:sz w:val="20"/>
          <w:szCs w:val="20"/>
        </w:rPr>
        <w:t xml:space="preserve"> </w:t>
      </w:r>
      <w:r w:rsidRPr="004C3478">
        <w:rPr>
          <w:rFonts w:ascii="Times New Roman" w:hAnsi="Times New Roman" w:cs="Times New Roman"/>
          <w:sz w:val="20"/>
          <w:szCs w:val="20"/>
        </w:rPr>
        <w:t xml:space="preserve">shall be taken from the fibre reed randomly from the representative sample.  The reeds shall be cleaned and made free from dust and dirt. The sample portion shall be placed on the platform and </w:t>
      </w:r>
      <w:r w:rsidR="006949C9" w:rsidRPr="004C3478">
        <w:rPr>
          <w:rFonts w:ascii="Times New Roman" w:hAnsi="Times New Roman" w:cs="Times New Roman"/>
          <w:sz w:val="20"/>
          <w:szCs w:val="20"/>
        </w:rPr>
        <w:t>locked</w:t>
      </w:r>
      <w:r w:rsidRPr="004C3478">
        <w:rPr>
          <w:rFonts w:ascii="Times New Roman" w:hAnsi="Times New Roman" w:cs="Times New Roman"/>
          <w:sz w:val="20"/>
          <w:szCs w:val="20"/>
        </w:rPr>
        <w:t xml:space="preserve">. Manually cleaning is recommended. </w:t>
      </w:r>
    </w:p>
    <w:p w14:paraId="587F5C41" w14:textId="77777777" w:rsidR="002044A1" w:rsidRPr="004C3478" w:rsidRDefault="002044A1" w:rsidP="002044A1">
      <w:pPr>
        <w:autoSpaceDE w:val="0"/>
        <w:autoSpaceDN w:val="0"/>
        <w:adjustRightInd w:val="0"/>
        <w:spacing w:after="0" w:line="240" w:lineRule="auto"/>
        <w:jc w:val="both"/>
        <w:rPr>
          <w:rFonts w:ascii="Times New Roman" w:hAnsi="Times New Roman" w:cs="Times New Roman"/>
          <w:sz w:val="20"/>
          <w:szCs w:val="20"/>
        </w:rPr>
      </w:pPr>
    </w:p>
    <w:p w14:paraId="205CD01D" w14:textId="77777777" w:rsidR="00EC6FC7" w:rsidRDefault="00543E5D" w:rsidP="002044A1">
      <w:pPr>
        <w:autoSpaceDE w:val="0"/>
        <w:autoSpaceDN w:val="0"/>
        <w:adjustRightInd w:val="0"/>
        <w:spacing w:after="0" w:line="240" w:lineRule="auto"/>
        <w:jc w:val="both"/>
        <w:rPr>
          <w:rFonts w:ascii="Times New Roman" w:hAnsi="Times New Roman" w:cs="Times New Roman"/>
          <w:b/>
          <w:sz w:val="20"/>
          <w:szCs w:val="20"/>
        </w:rPr>
      </w:pPr>
      <w:r w:rsidRPr="004C3478">
        <w:rPr>
          <w:rFonts w:ascii="Times New Roman" w:hAnsi="Times New Roman" w:cs="Times New Roman"/>
          <w:b/>
          <w:sz w:val="20"/>
          <w:szCs w:val="20"/>
        </w:rPr>
        <w:t xml:space="preserve">5 </w:t>
      </w:r>
      <w:bookmarkStart w:id="1311" w:name="_Hlk156550186"/>
      <w:r w:rsidR="00EC6FC7" w:rsidRPr="004C3478">
        <w:rPr>
          <w:rFonts w:ascii="Times New Roman" w:hAnsi="Times New Roman" w:cs="Times New Roman"/>
          <w:b/>
          <w:sz w:val="20"/>
          <w:szCs w:val="20"/>
        </w:rPr>
        <w:t xml:space="preserve">CONDITIONING AND TESTING </w:t>
      </w:r>
      <w:r w:rsidR="00704626" w:rsidRPr="004C3478">
        <w:rPr>
          <w:rFonts w:ascii="Times New Roman" w:hAnsi="Times New Roman" w:cs="Times New Roman"/>
          <w:b/>
          <w:sz w:val="20"/>
          <w:szCs w:val="20"/>
        </w:rPr>
        <w:t xml:space="preserve">OF TEST SPECIMENS </w:t>
      </w:r>
      <w:bookmarkEnd w:id="1311"/>
    </w:p>
    <w:p w14:paraId="393A2EA8" w14:textId="77777777" w:rsidR="002044A1" w:rsidRPr="004C3478" w:rsidRDefault="002044A1" w:rsidP="002044A1">
      <w:pPr>
        <w:autoSpaceDE w:val="0"/>
        <w:autoSpaceDN w:val="0"/>
        <w:adjustRightInd w:val="0"/>
        <w:spacing w:after="0" w:line="240" w:lineRule="auto"/>
        <w:jc w:val="both"/>
        <w:rPr>
          <w:rFonts w:ascii="Times New Roman" w:hAnsi="Times New Roman" w:cs="Times New Roman"/>
          <w:b/>
          <w:sz w:val="20"/>
          <w:szCs w:val="20"/>
        </w:rPr>
      </w:pPr>
    </w:p>
    <w:p w14:paraId="23A8ABE6" w14:textId="0FE4E419" w:rsidR="00CD7C64" w:rsidRDefault="00CD7C64" w:rsidP="002044A1">
      <w:pPr>
        <w:autoSpaceDE w:val="0"/>
        <w:autoSpaceDN w:val="0"/>
        <w:adjustRightInd w:val="0"/>
        <w:spacing w:after="0" w:line="240" w:lineRule="auto"/>
        <w:jc w:val="both"/>
        <w:rPr>
          <w:rFonts w:ascii="Times New Roman" w:hAnsi="Times New Roman" w:cs="Times New Roman"/>
          <w:bCs/>
          <w:sz w:val="20"/>
          <w:szCs w:val="20"/>
        </w:rPr>
      </w:pPr>
      <w:r w:rsidRPr="004C3478">
        <w:rPr>
          <w:rFonts w:ascii="Times New Roman" w:hAnsi="Times New Roman" w:cs="Times New Roman"/>
          <w:bCs/>
          <w:sz w:val="20"/>
          <w:szCs w:val="20"/>
        </w:rPr>
        <w:t xml:space="preserve">The test shall be carried out in prevailing atmospheric conditions. However. </w:t>
      </w:r>
      <w:proofErr w:type="gramStart"/>
      <w:r w:rsidRPr="004C3478">
        <w:rPr>
          <w:rFonts w:ascii="Times New Roman" w:hAnsi="Times New Roman" w:cs="Times New Roman"/>
          <w:bCs/>
          <w:sz w:val="20"/>
          <w:szCs w:val="20"/>
        </w:rPr>
        <w:t>in</w:t>
      </w:r>
      <w:proofErr w:type="gramEnd"/>
      <w:r w:rsidRPr="004C3478">
        <w:rPr>
          <w:rFonts w:ascii="Times New Roman" w:hAnsi="Times New Roman" w:cs="Times New Roman"/>
          <w:bCs/>
          <w:sz w:val="20"/>
          <w:szCs w:val="20"/>
        </w:rPr>
        <w:t xml:space="preserve"> case of dispute, the conditioning and testing shall be carried out at standard atmospheric conditions of </w:t>
      </w:r>
      <w:r w:rsidR="00A84ADE" w:rsidRPr="004C3478">
        <w:rPr>
          <w:rFonts w:ascii="Times New Roman" w:hAnsi="Times New Roman" w:cs="Times New Roman"/>
          <w:bCs/>
          <w:sz w:val="20"/>
          <w:szCs w:val="20"/>
        </w:rPr>
        <w:t>(</w:t>
      </w:r>
      <w:r w:rsidRPr="004C3478">
        <w:rPr>
          <w:rFonts w:ascii="Times New Roman" w:hAnsi="Times New Roman" w:cs="Times New Roman"/>
          <w:bCs/>
          <w:sz w:val="20"/>
          <w:szCs w:val="20"/>
        </w:rPr>
        <w:t>65 ± 2</w:t>
      </w:r>
      <w:r w:rsidR="00A84ADE" w:rsidRPr="004C3478">
        <w:rPr>
          <w:rFonts w:ascii="Times New Roman" w:hAnsi="Times New Roman" w:cs="Times New Roman"/>
          <w:bCs/>
          <w:sz w:val="20"/>
          <w:szCs w:val="20"/>
        </w:rPr>
        <w:t>)</w:t>
      </w:r>
      <w:r w:rsidR="005D77EB" w:rsidRPr="004C3478">
        <w:rPr>
          <w:rFonts w:ascii="Times New Roman" w:hAnsi="Times New Roman" w:cs="Times New Roman"/>
          <w:bCs/>
          <w:sz w:val="20"/>
          <w:szCs w:val="20"/>
        </w:rPr>
        <w:t xml:space="preserve"> </w:t>
      </w:r>
      <w:r w:rsidR="00A84ADE" w:rsidRPr="004C3478">
        <w:rPr>
          <w:rFonts w:ascii="Times New Roman" w:hAnsi="Times New Roman" w:cs="Times New Roman"/>
          <w:bCs/>
          <w:sz w:val="20"/>
          <w:szCs w:val="20"/>
        </w:rPr>
        <w:t>percent</w:t>
      </w:r>
      <w:r w:rsidRPr="004C3478">
        <w:rPr>
          <w:rFonts w:ascii="Times New Roman" w:hAnsi="Times New Roman" w:cs="Times New Roman"/>
          <w:bCs/>
          <w:sz w:val="20"/>
          <w:szCs w:val="20"/>
        </w:rPr>
        <w:t xml:space="preserve"> relative humidity and </w:t>
      </w:r>
      <w:r w:rsidR="005D77EB" w:rsidRPr="004C3478">
        <w:rPr>
          <w:rFonts w:ascii="Times New Roman" w:hAnsi="Times New Roman" w:cs="Times New Roman"/>
          <w:bCs/>
          <w:sz w:val="20"/>
          <w:szCs w:val="20"/>
        </w:rPr>
        <w:t>(</w:t>
      </w:r>
      <w:r w:rsidRPr="004C3478">
        <w:rPr>
          <w:rFonts w:ascii="Times New Roman" w:hAnsi="Times New Roman" w:cs="Times New Roman"/>
          <w:bCs/>
          <w:sz w:val="20"/>
          <w:szCs w:val="20"/>
        </w:rPr>
        <w:t>27 ± 2</w:t>
      </w:r>
      <w:r w:rsidR="005D77EB" w:rsidRPr="004C3478">
        <w:rPr>
          <w:rFonts w:ascii="Times New Roman" w:hAnsi="Times New Roman" w:cs="Times New Roman"/>
          <w:bCs/>
          <w:sz w:val="20"/>
          <w:szCs w:val="20"/>
        </w:rPr>
        <w:t>)</w:t>
      </w:r>
      <w:r w:rsidRPr="004C3478">
        <w:rPr>
          <w:rFonts w:ascii="Times New Roman" w:hAnsi="Times New Roman" w:cs="Times New Roman"/>
          <w:bCs/>
          <w:sz w:val="20"/>
          <w:szCs w:val="20"/>
        </w:rPr>
        <w:t xml:space="preserve"> °C temperature (</w:t>
      </w:r>
      <w:r w:rsidRPr="004C3478">
        <w:rPr>
          <w:rFonts w:ascii="Times New Roman" w:hAnsi="Times New Roman" w:cs="Times New Roman"/>
          <w:bCs/>
          <w:i/>
          <w:iCs/>
          <w:sz w:val="20"/>
          <w:szCs w:val="20"/>
        </w:rPr>
        <w:t>see</w:t>
      </w:r>
      <w:r w:rsidRPr="004C3478">
        <w:rPr>
          <w:rFonts w:ascii="Times New Roman" w:hAnsi="Times New Roman" w:cs="Times New Roman"/>
          <w:bCs/>
          <w:sz w:val="20"/>
          <w:szCs w:val="20"/>
        </w:rPr>
        <w:t xml:space="preserve"> IS 196 and IS 6359).</w:t>
      </w:r>
    </w:p>
    <w:p w14:paraId="656447B4" w14:textId="77777777" w:rsidR="002044A1" w:rsidRPr="004C3478" w:rsidRDefault="002044A1" w:rsidP="002044A1">
      <w:pPr>
        <w:autoSpaceDE w:val="0"/>
        <w:autoSpaceDN w:val="0"/>
        <w:adjustRightInd w:val="0"/>
        <w:spacing w:after="0" w:line="240" w:lineRule="auto"/>
        <w:jc w:val="both"/>
        <w:rPr>
          <w:rFonts w:ascii="Times New Roman" w:hAnsi="Times New Roman" w:cs="Times New Roman"/>
          <w:bCs/>
          <w:sz w:val="20"/>
          <w:szCs w:val="20"/>
        </w:rPr>
      </w:pPr>
    </w:p>
    <w:p w14:paraId="18D75559" w14:textId="77777777" w:rsidR="00A90DB1" w:rsidRDefault="00543E5D" w:rsidP="002044A1">
      <w:pPr>
        <w:autoSpaceDE w:val="0"/>
        <w:autoSpaceDN w:val="0"/>
        <w:adjustRightInd w:val="0"/>
        <w:spacing w:after="0" w:line="240" w:lineRule="auto"/>
        <w:jc w:val="both"/>
        <w:rPr>
          <w:rFonts w:ascii="Times New Roman" w:hAnsi="Times New Roman" w:cs="Times New Roman"/>
          <w:b/>
          <w:sz w:val="20"/>
          <w:szCs w:val="20"/>
        </w:rPr>
      </w:pPr>
      <w:r w:rsidRPr="004C3478">
        <w:rPr>
          <w:rFonts w:ascii="Times New Roman" w:hAnsi="Times New Roman" w:cs="Times New Roman"/>
          <w:b/>
          <w:sz w:val="20"/>
          <w:szCs w:val="20"/>
        </w:rPr>
        <w:t>6</w:t>
      </w:r>
      <w:r w:rsidR="00A90DB1" w:rsidRPr="004C3478">
        <w:rPr>
          <w:rFonts w:ascii="Times New Roman" w:hAnsi="Times New Roman" w:cs="Times New Roman"/>
          <w:b/>
          <w:sz w:val="20"/>
          <w:szCs w:val="20"/>
        </w:rPr>
        <w:t xml:space="preserve"> PROCEDURE</w:t>
      </w:r>
    </w:p>
    <w:p w14:paraId="4F276D3A" w14:textId="77777777" w:rsidR="002044A1" w:rsidRPr="004C3478" w:rsidRDefault="002044A1" w:rsidP="002044A1">
      <w:pPr>
        <w:autoSpaceDE w:val="0"/>
        <w:autoSpaceDN w:val="0"/>
        <w:adjustRightInd w:val="0"/>
        <w:spacing w:after="0" w:line="240" w:lineRule="auto"/>
        <w:jc w:val="both"/>
        <w:rPr>
          <w:rFonts w:ascii="Times New Roman" w:hAnsi="Times New Roman" w:cs="Times New Roman"/>
          <w:b/>
          <w:sz w:val="20"/>
          <w:szCs w:val="20"/>
        </w:rPr>
      </w:pPr>
    </w:p>
    <w:p w14:paraId="17F1F30D" w14:textId="77777777" w:rsidR="0094527B" w:rsidRDefault="0094527B" w:rsidP="002044A1">
      <w:pPr>
        <w:autoSpaceDE w:val="0"/>
        <w:autoSpaceDN w:val="0"/>
        <w:adjustRightInd w:val="0"/>
        <w:spacing w:after="0" w:line="240" w:lineRule="auto"/>
        <w:jc w:val="both"/>
        <w:rPr>
          <w:rFonts w:ascii="Times New Roman" w:hAnsi="Times New Roman" w:cs="Times New Roman"/>
          <w:bCs/>
          <w:sz w:val="20"/>
          <w:szCs w:val="20"/>
        </w:rPr>
      </w:pPr>
      <w:r w:rsidRPr="004C3478">
        <w:rPr>
          <w:rFonts w:ascii="Times New Roman" w:hAnsi="Times New Roman" w:cs="Times New Roman"/>
          <w:bCs/>
          <w:sz w:val="20"/>
          <w:szCs w:val="20"/>
        </w:rPr>
        <w:t>Ensure the instrument's proper functioning and calibrate it. Securely place the reed portion of the sample on the platform. Position a colo</w:t>
      </w:r>
      <w:r w:rsidR="00C050A3" w:rsidRPr="004C3478">
        <w:rPr>
          <w:rFonts w:ascii="Times New Roman" w:hAnsi="Times New Roman" w:cs="Times New Roman"/>
          <w:bCs/>
          <w:sz w:val="20"/>
          <w:szCs w:val="20"/>
        </w:rPr>
        <w:t>u</w:t>
      </w:r>
      <w:r w:rsidRPr="004C3478">
        <w:rPr>
          <w:rFonts w:ascii="Times New Roman" w:hAnsi="Times New Roman" w:cs="Times New Roman"/>
          <w:bCs/>
          <w:sz w:val="20"/>
          <w:szCs w:val="20"/>
        </w:rPr>
        <w:t>r meter on the fib</w:t>
      </w:r>
      <w:r w:rsidR="00C050A3" w:rsidRPr="004C3478">
        <w:rPr>
          <w:rFonts w:ascii="Times New Roman" w:hAnsi="Times New Roman" w:cs="Times New Roman"/>
          <w:bCs/>
          <w:sz w:val="20"/>
          <w:szCs w:val="20"/>
        </w:rPr>
        <w:t>re</w:t>
      </w:r>
      <w:r w:rsidRPr="004C3478">
        <w:rPr>
          <w:rFonts w:ascii="Times New Roman" w:hAnsi="Times New Roman" w:cs="Times New Roman"/>
          <w:bCs/>
          <w:sz w:val="20"/>
          <w:szCs w:val="20"/>
        </w:rPr>
        <w:t>-containing platform. Check the colo</w:t>
      </w:r>
      <w:r w:rsidR="00C050A3" w:rsidRPr="004C3478">
        <w:rPr>
          <w:rFonts w:ascii="Times New Roman" w:hAnsi="Times New Roman" w:cs="Times New Roman"/>
          <w:bCs/>
          <w:sz w:val="20"/>
          <w:szCs w:val="20"/>
        </w:rPr>
        <w:t>u</w:t>
      </w:r>
      <w:r w:rsidRPr="004C3478">
        <w:rPr>
          <w:rFonts w:ascii="Times New Roman" w:hAnsi="Times New Roman" w:cs="Times New Roman"/>
          <w:bCs/>
          <w:sz w:val="20"/>
          <w:szCs w:val="20"/>
        </w:rPr>
        <w:t>r at three reed positions (top, middle, and lower), taking three readings at each location. Consider the average value of the nine readings for evaluation.</w:t>
      </w:r>
    </w:p>
    <w:p w14:paraId="23380C4F" w14:textId="77777777" w:rsidR="002044A1" w:rsidRPr="004C3478" w:rsidRDefault="002044A1" w:rsidP="002044A1">
      <w:pPr>
        <w:autoSpaceDE w:val="0"/>
        <w:autoSpaceDN w:val="0"/>
        <w:adjustRightInd w:val="0"/>
        <w:spacing w:after="0" w:line="240" w:lineRule="auto"/>
        <w:jc w:val="both"/>
        <w:rPr>
          <w:rFonts w:ascii="Times New Roman" w:hAnsi="Times New Roman" w:cs="Times New Roman"/>
          <w:bCs/>
          <w:sz w:val="20"/>
          <w:szCs w:val="20"/>
        </w:rPr>
      </w:pPr>
    </w:p>
    <w:p w14:paraId="38060AA5" w14:textId="77777777" w:rsidR="00A90DB1" w:rsidRDefault="00543E5D" w:rsidP="002044A1">
      <w:pPr>
        <w:autoSpaceDE w:val="0"/>
        <w:autoSpaceDN w:val="0"/>
        <w:adjustRightInd w:val="0"/>
        <w:spacing w:after="0" w:line="240" w:lineRule="auto"/>
        <w:jc w:val="both"/>
        <w:rPr>
          <w:rFonts w:ascii="Times New Roman" w:hAnsi="Times New Roman" w:cs="Times New Roman"/>
          <w:b/>
          <w:sz w:val="20"/>
          <w:szCs w:val="20"/>
        </w:rPr>
      </w:pPr>
      <w:r w:rsidRPr="004C3478">
        <w:rPr>
          <w:rFonts w:ascii="Times New Roman" w:hAnsi="Times New Roman" w:cs="Times New Roman"/>
          <w:b/>
          <w:sz w:val="20"/>
          <w:szCs w:val="20"/>
        </w:rPr>
        <w:t xml:space="preserve">7 </w:t>
      </w:r>
      <w:r w:rsidR="00EC6FC7" w:rsidRPr="004C3478">
        <w:rPr>
          <w:rFonts w:ascii="Times New Roman" w:hAnsi="Times New Roman" w:cs="Times New Roman"/>
          <w:b/>
          <w:sz w:val="20"/>
          <w:szCs w:val="20"/>
        </w:rPr>
        <w:t xml:space="preserve">TEST </w:t>
      </w:r>
      <w:r w:rsidR="00A90DB1" w:rsidRPr="004C3478">
        <w:rPr>
          <w:rFonts w:ascii="Times New Roman" w:hAnsi="Times New Roman" w:cs="Times New Roman"/>
          <w:b/>
          <w:sz w:val="20"/>
          <w:szCs w:val="20"/>
        </w:rPr>
        <w:t>REPORT</w:t>
      </w:r>
    </w:p>
    <w:p w14:paraId="3F7E5BFB" w14:textId="77777777" w:rsidR="002044A1" w:rsidRPr="004C3478" w:rsidRDefault="002044A1" w:rsidP="002044A1">
      <w:pPr>
        <w:autoSpaceDE w:val="0"/>
        <w:autoSpaceDN w:val="0"/>
        <w:adjustRightInd w:val="0"/>
        <w:spacing w:after="0" w:line="240" w:lineRule="auto"/>
        <w:jc w:val="both"/>
        <w:rPr>
          <w:rFonts w:ascii="Times New Roman" w:hAnsi="Times New Roman" w:cs="Times New Roman"/>
          <w:b/>
          <w:sz w:val="20"/>
          <w:szCs w:val="20"/>
        </w:rPr>
      </w:pPr>
    </w:p>
    <w:p w14:paraId="5AD33C5F" w14:textId="77777777" w:rsidR="00C050A3" w:rsidRPr="004C3478" w:rsidRDefault="00C050A3" w:rsidP="001C34FC">
      <w:pPr>
        <w:spacing w:line="240" w:lineRule="auto"/>
        <w:rPr>
          <w:rFonts w:ascii="Times New Roman" w:hAnsi="Times New Roman" w:cs="Times New Roman"/>
          <w:sz w:val="20"/>
          <w:szCs w:val="20"/>
        </w:rPr>
      </w:pPr>
      <w:r w:rsidRPr="004C3478">
        <w:rPr>
          <w:rFonts w:ascii="Times New Roman" w:hAnsi="Times New Roman" w:cs="Times New Roman"/>
          <w:sz w:val="20"/>
          <w:szCs w:val="20"/>
        </w:rPr>
        <w:t>The report shall include the following information:</w:t>
      </w:r>
    </w:p>
    <w:p w14:paraId="74BFFFF2" w14:textId="77777777" w:rsidR="00C050A3" w:rsidRPr="004C3478" w:rsidRDefault="00C050A3">
      <w:pPr>
        <w:pStyle w:val="ListParagraph"/>
        <w:numPr>
          <w:ilvl w:val="0"/>
          <w:numId w:val="25"/>
        </w:numPr>
        <w:autoSpaceDE w:val="0"/>
        <w:autoSpaceDN w:val="0"/>
        <w:adjustRightInd w:val="0"/>
        <w:spacing w:after="120" w:line="240" w:lineRule="auto"/>
        <w:ind w:left="720"/>
        <w:contextualSpacing w:val="0"/>
        <w:rPr>
          <w:rFonts w:ascii="Times New Roman" w:hAnsi="Times New Roman" w:cs="Times New Roman"/>
          <w:sz w:val="20"/>
          <w:szCs w:val="20"/>
        </w:rPr>
        <w:pPrChange w:id="1312" w:author="Inno" w:date="2024-10-29T10:15:00Z">
          <w:pPr>
            <w:pStyle w:val="ListParagraph"/>
            <w:numPr>
              <w:numId w:val="25"/>
            </w:numPr>
            <w:autoSpaceDE w:val="0"/>
            <w:autoSpaceDN w:val="0"/>
            <w:adjustRightInd w:val="0"/>
            <w:spacing w:line="240" w:lineRule="auto"/>
            <w:ind w:left="851" w:hanging="360"/>
          </w:pPr>
        </w:pPrChange>
      </w:pPr>
      <w:r w:rsidRPr="004C3478">
        <w:rPr>
          <w:rFonts w:ascii="Times New Roman" w:hAnsi="Times New Roman" w:cs="Times New Roman"/>
          <w:sz w:val="20"/>
          <w:szCs w:val="20"/>
        </w:rPr>
        <w:t>The instrument used;</w:t>
      </w:r>
    </w:p>
    <w:p w14:paraId="04CAD54A" w14:textId="77777777" w:rsidR="00C050A3" w:rsidRPr="004C3478" w:rsidRDefault="00C050A3">
      <w:pPr>
        <w:pStyle w:val="ListParagraph"/>
        <w:numPr>
          <w:ilvl w:val="0"/>
          <w:numId w:val="25"/>
        </w:numPr>
        <w:autoSpaceDE w:val="0"/>
        <w:autoSpaceDN w:val="0"/>
        <w:adjustRightInd w:val="0"/>
        <w:spacing w:after="120" w:line="240" w:lineRule="auto"/>
        <w:ind w:left="720"/>
        <w:contextualSpacing w:val="0"/>
        <w:rPr>
          <w:rFonts w:ascii="Times New Roman" w:hAnsi="Times New Roman" w:cs="Times New Roman"/>
          <w:sz w:val="20"/>
          <w:szCs w:val="20"/>
        </w:rPr>
        <w:pPrChange w:id="1313" w:author="Inno" w:date="2024-10-29T10:15:00Z">
          <w:pPr>
            <w:pStyle w:val="ListParagraph"/>
            <w:numPr>
              <w:numId w:val="25"/>
            </w:numPr>
            <w:autoSpaceDE w:val="0"/>
            <w:autoSpaceDN w:val="0"/>
            <w:adjustRightInd w:val="0"/>
            <w:spacing w:line="240" w:lineRule="auto"/>
            <w:ind w:left="851" w:hanging="360"/>
          </w:pPr>
        </w:pPrChange>
      </w:pPr>
      <w:r w:rsidRPr="004C3478">
        <w:rPr>
          <w:rFonts w:ascii="Times New Roman" w:hAnsi="Times New Roman" w:cs="Times New Roman"/>
          <w:sz w:val="20"/>
          <w:szCs w:val="20"/>
        </w:rPr>
        <w:t>Number of test specimens;</w:t>
      </w:r>
    </w:p>
    <w:p w14:paraId="74651A6C" w14:textId="77777777" w:rsidR="00C050A3" w:rsidRPr="004C3478" w:rsidRDefault="00C050A3">
      <w:pPr>
        <w:pStyle w:val="ListParagraph"/>
        <w:numPr>
          <w:ilvl w:val="0"/>
          <w:numId w:val="25"/>
        </w:numPr>
        <w:autoSpaceDE w:val="0"/>
        <w:autoSpaceDN w:val="0"/>
        <w:adjustRightInd w:val="0"/>
        <w:spacing w:after="120" w:line="240" w:lineRule="auto"/>
        <w:ind w:left="720"/>
        <w:contextualSpacing w:val="0"/>
        <w:rPr>
          <w:rFonts w:ascii="Times New Roman" w:hAnsi="Times New Roman" w:cs="Times New Roman"/>
          <w:sz w:val="20"/>
          <w:szCs w:val="20"/>
        </w:rPr>
        <w:pPrChange w:id="1314" w:author="Inno" w:date="2024-10-29T10:15:00Z">
          <w:pPr>
            <w:pStyle w:val="ListParagraph"/>
            <w:numPr>
              <w:numId w:val="25"/>
            </w:numPr>
            <w:autoSpaceDE w:val="0"/>
            <w:autoSpaceDN w:val="0"/>
            <w:adjustRightInd w:val="0"/>
            <w:spacing w:line="240" w:lineRule="auto"/>
            <w:ind w:left="851" w:hanging="360"/>
          </w:pPr>
        </w:pPrChange>
      </w:pPr>
      <w:r w:rsidRPr="004C3478">
        <w:rPr>
          <w:rFonts w:ascii="Times New Roman" w:hAnsi="Times New Roman" w:cs="Times New Roman"/>
          <w:sz w:val="20"/>
          <w:szCs w:val="20"/>
        </w:rPr>
        <w:t>Colour value; and</w:t>
      </w:r>
    </w:p>
    <w:p w14:paraId="65B39752" w14:textId="77777777" w:rsidR="004C63B2" w:rsidRPr="004C3478" w:rsidRDefault="00C050A3">
      <w:pPr>
        <w:pStyle w:val="ListParagraph"/>
        <w:numPr>
          <w:ilvl w:val="0"/>
          <w:numId w:val="25"/>
        </w:numPr>
        <w:autoSpaceDE w:val="0"/>
        <w:autoSpaceDN w:val="0"/>
        <w:adjustRightInd w:val="0"/>
        <w:spacing w:line="240" w:lineRule="auto"/>
        <w:ind w:left="720"/>
        <w:rPr>
          <w:rFonts w:ascii="Times New Roman" w:hAnsi="Times New Roman" w:cs="Times New Roman"/>
          <w:sz w:val="20"/>
          <w:szCs w:val="20"/>
        </w:rPr>
        <w:pPrChange w:id="1315" w:author="Inno" w:date="2024-10-29T10:15:00Z">
          <w:pPr>
            <w:pStyle w:val="ListParagraph"/>
            <w:numPr>
              <w:numId w:val="25"/>
            </w:numPr>
            <w:autoSpaceDE w:val="0"/>
            <w:autoSpaceDN w:val="0"/>
            <w:adjustRightInd w:val="0"/>
            <w:spacing w:line="240" w:lineRule="auto"/>
            <w:ind w:left="851" w:hanging="360"/>
          </w:pPr>
        </w:pPrChange>
      </w:pPr>
      <w:r w:rsidRPr="004C3478">
        <w:rPr>
          <w:rFonts w:ascii="Times New Roman" w:hAnsi="Times New Roman" w:cs="Times New Roman"/>
          <w:sz w:val="20"/>
          <w:szCs w:val="20"/>
        </w:rPr>
        <w:t>Type of fibre tested.</w:t>
      </w:r>
    </w:p>
    <w:p w14:paraId="5F3EC9D7" w14:textId="680678DE" w:rsidR="00E53B17" w:rsidDel="006D1DFC" w:rsidRDefault="00E53B17" w:rsidP="001C34FC">
      <w:pPr>
        <w:spacing w:line="240" w:lineRule="auto"/>
        <w:jc w:val="center"/>
        <w:rPr>
          <w:del w:id="1316" w:author="Inno" w:date="2024-10-29T10:15:00Z"/>
          <w:rFonts w:ascii="Times New Roman" w:eastAsia="Times New Roman" w:hAnsi="Times New Roman" w:cs="Times New Roman"/>
          <w:b/>
          <w:bCs/>
          <w:sz w:val="20"/>
          <w:szCs w:val="20"/>
          <w:lang w:val="en-US" w:bidi="hi-IN"/>
        </w:rPr>
      </w:pPr>
    </w:p>
    <w:p w14:paraId="44489947" w14:textId="5B57D25C" w:rsidR="00E53B17" w:rsidDel="006D1DFC" w:rsidRDefault="00E53B17" w:rsidP="001C34FC">
      <w:pPr>
        <w:spacing w:line="240" w:lineRule="auto"/>
        <w:jc w:val="center"/>
        <w:rPr>
          <w:del w:id="1317" w:author="Inno" w:date="2024-10-29T10:15:00Z"/>
          <w:rFonts w:ascii="Times New Roman" w:eastAsia="Times New Roman" w:hAnsi="Times New Roman" w:cs="Times New Roman"/>
          <w:b/>
          <w:bCs/>
          <w:sz w:val="20"/>
          <w:szCs w:val="20"/>
          <w:lang w:val="en-US" w:bidi="hi-IN"/>
        </w:rPr>
      </w:pPr>
    </w:p>
    <w:p w14:paraId="4A8CF568" w14:textId="532DFAF9" w:rsidR="00E53B17" w:rsidDel="006D1DFC" w:rsidRDefault="00E53B17" w:rsidP="001C34FC">
      <w:pPr>
        <w:spacing w:line="240" w:lineRule="auto"/>
        <w:jc w:val="center"/>
        <w:rPr>
          <w:del w:id="1318" w:author="Inno" w:date="2024-10-29T10:15:00Z"/>
          <w:rFonts w:ascii="Times New Roman" w:eastAsia="Times New Roman" w:hAnsi="Times New Roman" w:cs="Times New Roman"/>
          <w:b/>
          <w:bCs/>
          <w:sz w:val="20"/>
          <w:szCs w:val="20"/>
          <w:lang w:val="en-US" w:bidi="hi-IN"/>
        </w:rPr>
      </w:pPr>
    </w:p>
    <w:p w14:paraId="35C108D2" w14:textId="6712AB38" w:rsidR="00F4243A" w:rsidRPr="004C3478" w:rsidRDefault="00F4243A">
      <w:pPr>
        <w:spacing w:after="120" w:line="240" w:lineRule="auto"/>
        <w:jc w:val="center"/>
        <w:rPr>
          <w:rFonts w:ascii="Times New Roman" w:eastAsia="Times New Roman" w:hAnsi="Times New Roman" w:cs="Times New Roman"/>
          <w:b/>
          <w:bCs/>
          <w:sz w:val="20"/>
          <w:szCs w:val="20"/>
          <w:lang w:val="en-US" w:bidi="hi-IN"/>
        </w:rPr>
        <w:pPrChange w:id="1319" w:author="Inno" w:date="2024-10-29T10:15:00Z">
          <w:pPr>
            <w:spacing w:after="0" w:line="240" w:lineRule="auto"/>
            <w:jc w:val="center"/>
          </w:pPr>
        </w:pPrChange>
      </w:pPr>
      <w:r w:rsidRPr="004C3478">
        <w:rPr>
          <w:rFonts w:ascii="Times New Roman" w:eastAsia="Times New Roman" w:hAnsi="Times New Roman" w:cs="Times New Roman"/>
          <w:b/>
          <w:bCs/>
          <w:sz w:val="20"/>
          <w:szCs w:val="20"/>
          <w:lang w:val="en-US" w:bidi="hi-IN"/>
        </w:rPr>
        <w:t xml:space="preserve">ANNEX </w:t>
      </w:r>
      <w:r w:rsidR="00372D11">
        <w:rPr>
          <w:rFonts w:ascii="Times New Roman" w:eastAsia="Times New Roman" w:hAnsi="Times New Roman" w:cs="Times New Roman"/>
          <w:b/>
          <w:bCs/>
          <w:sz w:val="20"/>
          <w:szCs w:val="20"/>
          <w:lang w:val="en-US" w:bidi="hi-IN"/>
        </w:rPr>
        <w:t>F</w:t>
      </w:r>
    </w:p>
    <w:p w14:paraId="497C2692" w14:textId="564B07BD" w:rsidR="00F4243A" w:rsidRPr="004C3478" w:rsidRDefault="00F4243A" w:rsidP="001C34FC">
      <w:pPr>
        <w:spacing w:after="120" w:line="240"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w:t>
      </w:r>
      <w:r w:rsidRPr="004C3478">
        <w:rPr>
          <w:rFonts w:ascii="Times New Roman" w:eastAsia="Times New Roman" w:hAnsi="Times New Roman" w:cs="Times New Roman"/>
          <w:i/>
          <w:iCs/>
          <w:sz w:val="20"/>
          <w:szCs w:val="20"/>
          <w:lang w:val="en-US" w:bidi="hi-IN"/>
        </w:rPr>
        <w:t>Clause</w:t>
      </w:r>
      <w:r w:rsidR="00000AA1">
        <w:rPr>
          <w:rFonts w:ascii="Times New Roman" w:eastAsia="Times New Roman" w:hAnsi="Times New Roman" w:cs="Times New Roman"/>
          <w:i/>
          <w:iCs/>
          <w:sz w:val="20"/>
          <w:szCs w:val="20"/>
          <w:lang w:val="en-US" w:bidi="hi-IN"/>
        </w:rPr>
        <w:t xml:space="preserve"> </w:t>
      </w:r>
      <w:r w:rsidRPr="004C3478">
        <w:rPr>
          <w:rFonts w:ascii="Times New Roman" w:eastAsia="Times New Roman" w:hAnsi="Times New Roman" w:cs="Times New Roman"/>
          <w:sz w:val="20"/>
          <w:szCs w:val="20"/>
          <w:lang w:val="en-US" w:bidi="hi-IN"/>
        </w:rPr>
        <w:t>3</w:t>
      </w:r>
      <w:ins w:id="1320" w:author="Inno" w:date="2024-10-29T10:16:00Z">
        <w:r w:rsidR="006D1DFC">
          <w:rPr>
            <w:rFonts w:ascii="Times New Roman" w:eastAsia="Times New Roman" w:hAnsi="Times New Roman" w:cs="Times New Roman"/>
            <w:sz w:val="20"/>
            <w:szCs w:val="20"/>
            <w:lang w:val="en-US" w:bidi="hi-IN"/>
          </w:rPr>
          <w:t>.2</w:t>
        </w:r>
      </w:ins>
      <w:r w:rsidRPr="004C3478">
        <w:rPr>
          <w:rFonts w:ascii="Times New Roman" w:eastAsia="Times New Roman" w:hAnsi="Times New Roman" w:cs="Times New Roman"/>
          <w:sz w:val="20"/>
          <w:szCs w:val="20"/>
          <w:lang w:val="en-US" w:bidi="hi-IN"/>
        </w:rPr>
        <w:t>)</w:t>
      </w:r>
    </w:p>
    <w:p w14:paraId="3AE0976A" w14:textId="5B0F4EF3" w:rsidR="00DA051E" w:rsidRPr="004C3478" w:rsidRDefault="00F4243A" w:rsidP="001C34FC">
      <w:pPr>
        <w:spacing w:line="240" w:lineRule="auto"/>
        <w:jc w:val="center"/>
        <w:rPr>
          <w:rFonts w:ascii="Times New Roman" w:eastAsia="Times New Roman" w:hAnsi="Times New Roman" w:cs="Times New Roman"/>
          <w:b/>
          <w:bCs/>
          <w:sz w:val="20"/>
          <w:szCs w:val="20"/>
          <w:lang w:val="en-US" w:bidi="hi-IN"/>
        </w:rPr>
      </w:pPr>
      <w:r w:rsidRPr="004C3478">
        <w:rPr>
          <w:rFonts w:ascii="Times New Roman" w:eastAsia="Times New Roman" w:hAnsi="Times New Roman" w:cs="Times New Roman"/>
          <w:b/>
          <w:bCs/>
          <w:sz w:val="20"/>
          <w:szCs w:val="20"/>
          <w:lang w:val="en-US" w:bidi="hi-IN"/>
        </w:rPr>
        <w:t>NINFET COLOUR</w:t>
      </w:r>
      <w:r w:rsidR="005D77EB" w:rsidRPr="004C3478">
        <w:rPr>
          <w:rFonts w:ascii="Times New Roman" w:eastAsia="Times New Roman" w:hAnsi="Times New Roman" w:cs="Times New Roman"/>
          <w:b/>
          <w:bCs/>
          <w:sz w:val="20"/>
          <w:szCs w:val="20"/>
          <w:lang w:val="en-US" w:bidi="hi-IN"/>
        </w:rPr>
        <w:t xml:space="preserve"> </w:t>
      </w:r>
      <w:r w:rsidR="00B250D8" w:rsidRPr="004C3478">
        <w:rPr>
          <w:rFonts w:ascii="Times New Roman" w:eastAsia="Times New Roman" w:hAnsi="Times New Roman" w:cs="Times New Roman"/>
          <w:b/>
          <w:bCs/>
          <w:sz w:val="20"/>
          <w:szCs w:val="20"/>
          <w:lang w:val="en-US" w:bidi="hi-IN"/>
        </w:rPr>
        <w:t xml:space="preserve">AND LUSTRE </w:t>
      </w:r>
      <w:r w:rsidRPr="004C3478">
        <w:rPr>
          <w:rFonts w:ascii="Times New Roman" w:eastAsia="Times New Roman" w:hAnsi="Times New Roman" w:cs="Times New Roman"/>
          <w:b/>
          <w:bCs/>
          <w:sz w:val="20"/>
          <w:szCs w:val="20"/>
          <w:lang w:val="en-US" w:bidi="hi-IN"/>
        </w:rPr>
        <w:t>TESTER</w:t>
      </w:r>
    </w:p>
    <w:p w14:paraId="551D9852" w14:textId="32BC6285" w:rsidR="004A7638" w:rsidRPr="0044657A" w:rsidRDefault="00DA051E" w:rsidP="001C34FC">
      <w:pPr>
        <w:autoSpaceDE w:val="0"/>
        <w:autoSpaceDN w:val="0"/>
        <w:adjustRightInd w:val="0"/>
        <w:spacing w:line="240" w:lineRule="auto"/>
        <w:ind w:left="720"/>
        <w:jc w:val="center"/>
        <w:rPr>
          <w:rFonts w:ascii="Times New Roman" w:eastAsia="Times New Roman" w:hAnsi="Times New Roman" w:cs="Times New Roman"/>
          <w:b/>
          <w:bCs/>
          <w:sz w:val="16"/>
          <w:szCs w:val="16"/>
        </w:rPr>
      </w:pPr>
      <w:r w:rsidRPr="0044657A">
        <w:rPr>
          <w:rFonts w:ascii="Times New Roman" w:eastAsia="Times New Roman" w:hAnsi="Times New Roman" w:cs="Times New Roman"/>
          <w:sz w:val="16"/>
          <w:szCs w:val="16"/>
          <w:lang w:val="en-US" w:bidi="hi-IN"/>
        </w:rPr>
        <w:t>(</w:t>
      </w:r>
      <w:r w:rsidR="00672D0B" w:rsidRPr="0044657A">
        <w:rPr>
          <w:rFonts w:ascii="Times New Roman" w:eastAsia="Times New Roman" w:hAnsi="Times New Roman" w:cs="Times New Roman"/>
          <w:sz w:val="16"/>
          <w:szCs w:val="16"/>
          <w:lang w:val="en-US" w:bidi="hi-IN"/>
        </w:rPr>
        <w:t xml:space="preserve">Mention of the name </w:t>
      </w:r>
      <w:r w:rsidR="004A7638" w:rsidRPr="0044657A">
        <w:rPr>
          <w:rFonts w:ascii="Times New Roman" w:eastAsia="Times New Roman" w:hAnsi="Times New Roman" w:cs="Times New Roman"/>
          <w:sz w:val="16"/>
          <w:szCs w:val="16"/>
          <w:lang w:val="en-US" w:bidi="hi-IN"/>
        </w:rPr>
        <w:t xml:space="preserve">‘NINFET </w:t>
      </w:r>
      <w:r w:rsidR="00852EDC">
        <w:rPr>
          <w:rFonts w:ascii="Times New Roman" w:eastAsia="Times New Roman" w:hAnsi="Times New Roman" w:cs="Times New Roman"/>
          <w:sz w:val="16"/>
          <w:szCs w:val="16"/>
          <w:lang w:val="en-US" w:bidi="hi-IN"/>
        </w:rPr>
        <w:t>c</w:t>
      </w:r>
      <w:r w:rsidR="00852EDC" w:rsidRPr="0044657A">
        <w:rPr>
          <w:rFonts w:ascii="Times New Roman" w:eastAsia="Times New Roman" w:hAnsi="Times New Roman" w:cs="Times New Roman"/>
          <w:sz w:val="16"/>
          <w:szCs w:val="16"/>
          <w:lang w:val="en-US" w:bidi="hi-IN"/>
        </w:rPr>
        <w:t xml:space="preserve">olour and </w:t>
      </w:r>
      <w:r w:rsidR="00852EDC">
        <w:rPr>
          <w:rFonts w:ascii="Times New Roman" w:eastAsia="Times New Roman" w:hAnsi="Times New Roman" w:cs="Times New Roman"/>
          <w:sz w:val="16"/>
          <w:szCs w:val="16"/>
          <w:lang w:val="en-US" w:bidi="hi-IN"/>
        </w:rPr>
        <w:t>l</w:t>
      </w:r>
      <w:r w:rsidR="00852EDC" w:rsidRPr="0044657A">
        <w:rPr>
          <w:rFonts w:ascii="Times New Roman" w:eastAsia="Times New Roman" w:hAnsi="Times New Roman" w:cs="Times New Roman"/>
          <w:sz w:val="16"/>
          <w:szCs w:val="16"/>
          <w:lang w:val="en-US" w:bidi="hi-IN"/>
        </w:rPr>
        <w:t xml:space="preserve">ustre </w:t>
      </w:r>
      <w:r w:rsidR="00852EDC">
        <w:rPr>
          <w:rFonts w:ascii="Times New Roman" w:eastAsia="Times New Roman" w:hAnsi="Times New Roman" w:cs="Times New Roman"/>
          <w:sz w:val="16"/>
          <w:szCs w:val="16"/>
          <w:lang w:val="en-US" w:bidi="hi-IN"/>
        </w:rPr>
        <w:t>tester</w:t>
      </w:r>
      <w:r w:rsidR="00852EDC" w:rsidRPr="0044657A">
        <w:rPr>
          <w:rFonts w:ascii="Times New Roman" w:eastAsia="Times New Roman" w:hAnsi="Times New Roman" w:cs="Times New Roman"/>
          <w:sz w:val="16"/>
          <w:szCs w:val="16"/>
          <w:lang w:val="en-US" w:bidi="hi-IN"/>
        </w:rPr>
        <w:t xml:space="preserve">’ </w:t>
      </w:r>
      <w:r w:rsidR="004A7638" w:rsidRPr="0044657A">
        <w:rPr>
          <w:rFonts w:ascii="Times New Roman" w:eastAsia="Times New Roman" w:hAnsi="Times New Roman" w:cs="Times New Roman"/>
          <w:sz w:val="16"/>
          <w:szCs w:val="16"/>
          <w:lang w:val="en-US" w:bidi="hi-IN"/>
        </w:rPr>
        <w:t>of a specific (or proprietary), instrument is not intended to promote, or give preference to the use of this instrument over others</w:t>
      </w:r>
      <w:r w:rsidR="0044657A">
        <w:rPr>
          <w:rFonts w:ascii="Times New Roman" w:eastAsia="Times New Roman" w:hAnsi="Times New Roman" w:cs="Times New Roman"/>
          <w:sz w:val="16"/>
          <w:szCs w:val="16"/>
          <w:lang w:val="en-US" w:bidi="hi-IN"/>
        </w:rPr>
        <w:t>)</w:t>
      </w:r>
    </w:p>
    <w:p w14:paraId="6B696152" w14:textId="69B1E303" w:rsidR="00B73EAA" w:rsidRDefault="00372D11" w:rsidP="009F473C">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F</w:t>
      </w:r>
      <w:r w:rsidR="00C76DD8" w:rsidRPr="004C3478">
        <w:rPr>
          <w:rFonts w:ascii="Times New Roman" w:hAnsi="Times New Roman" w:cs="Times New Roman"/>
          <w:b/>
          <w:bCs/>
          <w:sz w:val="20"/>
          <w:szCs w:val="20"/>
        </w:rPr>
        <w:t>-</w:t>
      </w:r>
      <w:r w:rsidR="00DA051E" w:rsidRPr="004C3478">
        <w:rPr>
          <w:rFonts w:ascii="Times New Roman" w:hAnsi="Times New Roman" w:cs="Times New Roman"/>
          <w:b/>
          <w:bCs/>
          <w:sz w:val="20"/>
          <w:szCs w:val="20"/>
        </w:rPr>
        <w:t>1</w:t>
      </w:r>
      <w:r w:rsidR="00B73EAA" w:rsidRPr="004C3478">
        <w:rPr>
          <w:rFonts w:ascii="Times New Roman" w:hAnsi="Times New Roman" w:cs="Times New Roman"/>
          <w:b/>
          <w:bCs/>
          <w:sz w:val="20"/>
          <w:szCs w:val="20"/>
        </w:rPr>
        <w:t xml:space="preserve"> PRINCIPLE</w:t>
      </w:r>
    </w:p>
    <w:p w14:paraId="4B60313C" w14:textId="77777777" w:rsidR="009F473C" w:rsidRPr="004C3478" w:rsidRDefault="009F473C" w:rsidP="009F473C">
      <w:pPr>
        <w:autoSpaceDE w:val="0"/>
        <w:autoSpaceDN w:val="0"/>
        <w:adjustRightInd w:val="0"/>
        <w:spacing w:after="0" w:line="240" w:lineRule="auto"/>
        <w:jc w:val="both"/>
        <w:rPr>
          <w:rFonts w:ascii="Times New Roman" w:hAnsi="Times New Roman" w:cs="Times New Roman"/>
          <w:b/>
          <w:bCs/>
          <w:sz w:val="20"/>
          <w:szCs w:val="20"/>
        </w:rPr>
      </w:pPr>
    </w:p>
    <w:p w14:paraId="44C77755" w14:textId="77777777" w:rsidR="00B73EAA" w:rsidRDefault="00B73EAA" w:rsidP="009F473C">
      <w:pPr>
        <w:autoSpaceDE w:val="0"/>
        <w:autoSpaceDN w:val="0"/>
        <w:adjustRightInd w:val="0"/>
        <w:spacing w:after="0" w:line="240" w:lineRule="auto"/>
        <w:jc w:val="both"/>
        <w:rPr>
          <w:rFonts w:ascii="Times New Roman" w:hAnsi="Times New Roman" w:cs="Times New Roman"/>
          <w:bCs/>
          <w:sz w:val="20"/>
          <w:szCs w:val="20"/>
        </w:rPr>
      </w:pPr>
      <w:r w:rsidRPr="004C3478">
        <w:rPr>
          <w:rFonts w:ascii="Times New Roman" w:hAnsi="Times New Roman" w:cs="Times New Roman"/>
          <w:bCs/>
          <w:sz w:val="20"/>
          <w:szCs w:val="20"/>
        </w:rPr>
        <w:t xml:space="preserve">The colour and lustre meter works on the principle of reflectance photometer. The sample to be measured shall be positioned in the wooden platform on which colour meter placed. </w:t>
      </w:r>
    </w:p>
    <w:p w14:paraId="5A2768C1" w14:textId="77777777" w:rsidR="009F473C" w:rsidRPr="004C3478" w:rsidRDefault="009F473C" w:rsidP="009F473C">
      <w:pPr>
        <w:autoSpaceDE w:val="0"/>
        <w:autoSpaceDN w:val="0"/>
        <w:adjustRightInd w:val="0"/>
        <w:spacing w:after="0" w:line="240" w:lineRule="auto"/>
        <w:jc w:val="both"/>
        <w:rPr>
          <w:rFonts w:ascii="Times New Roman" w:hAnsi="Times New Roman" w:cs="Times New Roman"/>
          <w:bCs/>
          <w:sz w:val="20"/>
          <w:szCs w:val="20"/>
        </w:rPr>
      </w:pPr>
    </w:p>
    <w:p w14:paraId="3339CAFA" w14:textId="19C56E26" w:rsidR="00B73EAA" w:rsidRDefault="00372D11" w:rsidP="009F473C">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F</w:t>
      </w:r>
      <w:r w:rsidR="00C76DD8" w:rsidRPr="004C3478">
        <w:rPr>
          <w:rFonts w:ascii="Times New Roman" w:hAnsi="Times New Roman" w:cs="Times New Roman"/>
          <w:b/>
          <w:bCs/>
          <w:sz w:val="20"/>
          <w:szCs w:val="20"/>
        </w:rPr>
        <w:t>-</w:t>
      </w:r>
      <w:r w:rsidR="00DA051E" w:rsidRPr="004C3478">
        <w:rPr>
          <w:rFonts w:ascii="Times New Roman" w:hAnsi="Times New Roman" w:cs="Times New Roman"/>
          <w:b/>
          <w:bCs/>
          <w:sz w:val="20"/>
          <w:szCs w:val="20"/>
        </w:rPr>
        <w:t>2</w:t>
      </w:r>
      <w:r w:rsidR="00B73EAA" w:rsidRPr="004C3478">
        <w:rPr>
          <w:rFonts w:ascii="Times New Roman" w:hAnsi="Times New Roman" w:cs="Times New Roman"/>
          <w:b/>
          <w:bCs/>
          <w:sz w:val="20"/>
          <w:szCs w:val="20"/>
        </w:rPr>
        <w:t xml:space="preserve"> APPARATUS</w:t>
      </w:r>
    </w:p>
    <w:p w14:paraId="624D0623" w14:textId="77777777" w:rsidR="009F473C" w:rsidRPr="004C3478" w:rsidRDefault="009F473C" w:rsidP="009F473C">
      <w:pPr>
        <w:autoSpaceDE w:val="0"/>
        <w:autoSpaceDN w:val="0"/>
        <w:adjustRightInd w:val="0"/>
        <w:spacing w:after="0" w:line="240" w:lineRule="auto"/>
        <w:rPr>
          <w:rFonts w:ascii="Times New Roman" w:hAnsi="Times New Roman" w:cs="Times New Roman"/>
          <w:b/>
          <w:bCs/>
          <w:sz w:val="20"/>
          <w:szCs w:val="20"/>
        </w:rPr>
      </w:pPr>
    </w:p>
    <w:p w14:paraId="4B2C9D28" w14:textId="6C04220A" w:rsidR="00B73EAA" w:rsidRPr="004C3478" w:rsidRDefault="00372D11" w:rsidP="001C34FC">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b/>
          <w:sz w:val="20"/>
          <w:szCs w:val="20"/>
        </w:rPr>
        <w:t>F</w:t>
      </w:r>
      <w:r w:rsidR="00C76DD8" w:rsidRPr="004C3478">
        <w:rPr>
          <w:rFonts w:ascii="Times New Roman" w:hAnsi="Times New Roman" w:cs="Times New Roman"/>
          <w:b/>
          <w:sz w:val="20"/>
          <w:szCs w:val="20"/>
        </w:rPr>
        <w:t>-</w:t>
      </w:r>
      <w:r w:rsidR="00DA051E" w:rsidRPr="004C3478">
        <w:rPr>
          <w:rFonts w:ascii="Times New Roman" w:hAnsi="Times New Roman" w:cs="Times New Roman"/>
          <w:b/>
          <w:sz w:val="20"/>
          <w:szCs w:val="20"/>
        </w:rPr>
        <w:t>2</w:t>
      </w:r>
      <w:r w:rsidR="00B73EAA" w:rsidRPr="004C3478">
        <w:rPr>
          <w:rFonts w:ascii="Times New Roman" w:hAnsi="Times New Roman" w:cs="Times New Roman"/>
          <w:b/>
          <w:sz w:val="20"/>
          <w:szCs w:val="20"/>
        </w:rPr>
        <w:t>.1</w:t>
      </w:r>
      <w:r w:rsidR="004C3478">
        <w:rPr>
          <w:rFonts w:ascii="Times New Roman" w:hAnsi="Times New Roman" w:cs="Times New Roman"/>
          <w:b/>
          <w:sz w:val="20"/>
          <w:szCs w:val="20"/>
        </w:rPr>
        <w:t xml:space="preserve"> </w:t>
      </w:r>
      <w:r w:rsidR="00B030B8" w:rsidRPr="004C3478">
        <w:rPr>
          <w:rFonts w:ascii="Times New Roman" w:hAnsi="Times New Roman" w:cs="Times New Roman"/>
          <w:sz w:val="20"/>
          <w:szCs w:val="20"/>
          <w:shd w:val="clear" w:color="auto" w:fill="FFFFFF"/>
        </w:rPr>
        <w:t xml:space="preserve">Photo-electric </w:t>
      </w:r>
      <w:del w:id="1321" w:author="Inno" w:date="2024-10-29T12:16:00Z">
        <w:r w:rsidR="00B030B8" w:rsidRPr="004C3478" w:rsidDel="00E34C02">
          <w:rPr>
            <w:rFonts w:ascii="Times New Roman" w:hAnsi="Times New Roman" w:cs="Times New Roman"/>
            <w:sz w:val="20"/>
            <w:szCs w:val="20"/>
            <w:shd w:val="clear" w:color="auto" w:fill="FFFFFF"/>
          </w:rPr>
          <w:delText xml:space="preserve">Sensor </w:delText>
        </w:r>
      </w:del>
      <w:ins w:id="1322" w:author="Inno" w:date="2024-10-29T12:16:00Z">
        <w:r w:rsidR="00E34C02">
          <w:rPr>
            <w:rFonts w:ascii="Times New Roman" w:hAnsi="Times New Roman" w:cs="Times New Roman"/>
            <w:sz w:val="20"/>
            <w:szCs w:val="20"/>
            <w:shd w:val="clear" w:color="auto" w:fill="FFFFFF"/>
          </w:rPr>
          <w:t>s</w:t>
        </w:r>
        <w:r w:rsidR="00E34C02" w:rsidRPr="004C3478">
          <w:rPr>
            <w:rFonts w:ascii="Times New Roman" w:hAnsi="Times New Roman" w:cs="Times New Roman"/>
            <w:sz w:val="20"/>
            <w:szCs w:val="20"/>
            <w:shd w:val="clear" w:color="auto" w:fill="FFFFFF"/>
          </w:rPr>
          <w:t xml:space="preserve">ensor </w:t>
        </w:r>
      </w:ins>
      <w:r w:rsidR="00B030B8" w:rsidRPr="004C3478">
        <w:rPr>
          <w:rFonts w:ascii="Times New Roman" w:hAnsi="Times New Roman" w:cs="Times New Roman"/>
          <w:sz w:val="20"/>
          <w:szCs w:val="20"/>
          <w:shd w:val="clear" w:color="auto" w:fill="FFFFFF"/>
        </w:rPr>
        <w:t>shall consist primarily of an </w:t>
      </w:r>
      <w:r w:rsidR="00B030B8" w:rsidRPr="004C3478">
        <w:rPr>
          <w:rFonts w:ascii="Times New Roman" w:hAnsi="Times New Roman" w:cs="Times New Roman"/>
          <w:bCs/>
          <w:sz w:val="20"/>
          <w:szCs w:val="20"/>
          <w:shd w:val="clear" w:color="auto" w:fill="FFFFFF"/>
        </w:rPr>
        <w:t>emitter for emitting light and a receiver for receiving light</w:t>
      </w:r>
      <w:r w:rsidR="00B030B8" w:rsidRPr="004C3478">
        <w:rPr>
          <w:rFonts w:ascii="Times New Roman" w:hAnsi="Times New Roman" w:cs="Times New Roman"/>
          <w:sz w:val="20"/>
          <w:szCs w:val="20"/>
          <w:shd w:val="clear" w:color="auto" w:fill="FFFFFF"/>
        </w:rPr>
        <w:t>.</w:t>
      </w:r>
      <w:r w:rsidR="005D77EB" w:rsidRPr="004C3478">
        <w:rPr>
          <w:rFonts w:ascii="Times New Roman" w:hAnsi="Times New Roman" w:cs="Times New Roman"/>
          <w:sz w:val="20"/>
          <w:szCs w:val="20"/>
          <w:shd w:val="clear" w:color="auto" w:fill="FFFFFF"/>
        </w:rPr>
        <w:t xml:space="preserve"> </w:t>
      </w:r>
      <w:r w:rsidR="00B73EAA" w:rsidRPr="004C3478">
        <w:rPr>
          <w:rFonts w:ascii="Times New Roman" w:hAnsi="Times New Roman" w:cs="Times New Roman"/>
          <w:sz w:val="20"/>
          <w:szCs w:val="20"/>
        </w:rPr>
        <w:t xml:space="preserve">The electronic version of the colour meter shall </w:t>
      </w:r>
      <w:r w:rsidR="00870F67" w:rsidRPr="004C3478">
        <w:rPr>
          <w:rFonts w:ascii="Times New Roman" w:hAnsi="Times New Roman" w:cs="Times New Roman"/>
          <w:sz w:val="20"/>
          <w:szCs w:val="20"/>
        </w:rPr>
        <w:t>consist</w:t>
      </w:r>
      <w:r w:rsidR="00B73EAA" w:rsidRPr="004C3478">
        <w:rPr>
          <w:rFonts w:ascii="Times New Roman" w:hAnsi="Times New Roman" w:cs="Times New Roman"/>
          <w:sz w:val="20"/>
          <w:szCs w:val="20"/>
        </w:rPr>
        <w:t xml:space="preserve"> of </w:t>
      </w:r>
      <w:r w:rsidR="00315061" w:rsidRPr="004C3478">
        <w:rPr>
          <w:rFonts w:ascii="Times New Roman" w:hAnsi="Times New Roman" w:cs="Times New Roman"/>
          <w:sz w:val="20"/>
          <w:szCs w:val="20"/>
        </w:rPr>
        <w:t xml:space="preserve">the </w:t>
      </w:r>
      <w:r w:rsidR="00B73EAA" w:rsidRPr="004C3478">
        <w:rPr>
          <w:rFonts w:ascii="Times New Roman" w:hAnsi="Times New Roman" w:cs="Times New Roman"/>
          <w:sz w:val="20"/>
          <w:szCs w:val="20"/>
        </w:rPr>
        <w:t>following components</w:t>
      </w:r>
      <w:r w:rsidR="00566A3E" w:rsidRPr="004C3478">
        <w:rPr>
          <w:rFonts w:ascii="Times New Roman" w:hAnsi="Times New Roman" w:cs="Times New Roman"/>
          <w:sz w:val="20"/>
          <w:szCs w:val="20"/>
        </w:rPr>
        <w:t>:</w:t>
      </w:r>
    </w:p>
    <w:p w14:paraId="53F9E1F2" w14:textId="0175CB3B" w:rsidR="00F427AB" w:rsidRPr="00E53B17" w:rsidRDefault="00B73EAA">
      <w:pPr>
        <w:pStyle w:val="ListParagraph"/>
        <w:numPr>
          <w:ilvl w:val="0"/>
          <w:numId w:val="22"/>
        </w:numPr>
        <w:autoSpaceDE w:val="0"/>
        <w:autoSpaceDN w:val="0"/>
        <w:adjustRightInd w:val="0"/>
        <w:spacing w:after="120" w:line="240" w:lineRule="auto"/>
        <w:contextualSpacing w:val="0"/>
        <w:jc w:val="both"/>
        <w:rPr>
          <w:rFonts w:ascii="Times New Roman" w:hAnsi="Times New Roman" w:cs="Times New Roman"/>
          <w:sz w:val="20"/>
          <w:szCs w:val="20"/>
          <w:shd w:val="clear" w:color="auto" w:fill="FFFFFF"/>
        </w:rPr>
        <w:pPrChange w:id="1323" w:author="Inno" w:date="2024-10-29T10:17:00Z">
          <w:pPr>
            <w:pStyle w:val="ListParagraph"/>
            <w:numPr>
              <w:numId w:val="22"/>
            </w:numPr>
            <w:autoSpaceDE w:val="0"/>
            <w:autoSpaceDN w:val="0"/>
            <w:adjustRightInd w:val="0"/>
            <w:spacing w:line="240" w:lineRule="auto"/>
            <w:ind w:hanging="360"/>
            <w:jc w:val="both"/>
          </w:pPr>
        </w:pPrChange>
      </w:pPr>
      <w:r w:rsidRPr="006D1DFC">
        <w:rPr>
          <w:rFonts w:ascii="Times New Roman" w:hAnsi="Times New Roman" w:cs="Times New Roman"/>
          <w:bCs/>
          <w:sz w:val="20"/>
          <w:szCs w:val="20"/>
          <w:rPrChange w:id="1324" w:author="Inno" w:date="2024-10-29T10:16:00Z">
            <w:rPr>
              <w:rFonts w:ascii="Times New Roman" w:hAnsi="Times New Roman" w:cs="Times New Roman"/>
              <w:b/>
              <w:sz w:val="20"/>
              <w:szCs w:val="20"/>
            </w:rPr>
          </w:rPrChange>
        </w:rPr>
        <w:t>Photo-electric sensor</w:t>
      </w:r>
      <w:r w:rsidR="00E53B17">
        <w:rPr>
          <w:rFonts w:ascii="Times New Roman" w:hAnsi="Times New Roman" w:cs="Times New Roman"/>
          <w:b/>
          <w:sz w:val="20"/>
          <w:szCs w:val="20"/>
        </w:rPr>
        <w:t xml:space="preserve"> </w:t>
      </w:r>
      <w:r w:rsidR="00E53B17" w:rsidRPr="004C3478">
        <w:rPr>
          <w:rFonts w:ascii="Times New Roman" w:eastAsia="Times New Roman" w:hAnsi="Times New Roman" w:cs="Times New Roman"/>
          <w:sz w:val="20"/>
          <w:szCs w:val="20"/>
          <w:lang w:val="en-US" w:bidi="hi-IN"/>
        </w:rPr>
        <w:t>—</w:t>
      </w:r>
      <w:r w:rsidR="00E53B17">
        <w:rPr>
          <w:rFonts w:ascii="Times New Roman" w:eastAsia="Times New Roman" w:hAnsi="Times New Roman" w:cs="Times New Roman"/>
          <w:sz w:val="20"/>
          <w:szCs w:val="20"/>
          <w:lang w:val="en-US" w:bidi="hi-IN"/>
        </w:rPr>
        <w:t xml:space="preserve"> </w:t>
      </w:r>
      <w:r w:rsidRPr="00E53B17">
        <w:rPr>
          <w:rFonts w:ascii="Times New Roman" w:hAnsi="Times New Roman" w:cs="Times New Roman"/>
          <w:sz w:val="20"/>
          <w:szCs w:val="20"/>
          <w:shd w:val="clear" w:color="auto" w:fill="FFFFFF"/>
        </w:rPr>
        <w:t xml:space="preserve">Photo-electric </w:t>
      </w:r>
      <w:del w:id="1325" w:author="Inno" w:date="2024-10-29T12:16:00Z">
        <w:r w:rsidRPr="00E53B17" w:rsidDel="00E34C02">
          <w:rPr>
            <w:rFonts w:ascii="Times New Roman" w:hAnsi="Times New Roman" w:cs="Times New Roman"/>
            <w:sz w:val="20"/>
            <w:szCs w:val="20"/>
            <w:shd w:val="clear" w:color="auto" w:fill="FFFFFF"/>
          </w:rPr>
          <w:delText xml:space="preserve">Sensor </w:delText>
        </w:r>
      </w:del>
      <w:ins w:id="1326" w:author="Inno" w:date="2024-10-29T12:16:00Z">
        <w:r w:rsidR="00E34C02">
          <w:rPr>
            <w:rFonts w:ascii="Times New Roman" w:hAnsi="Times New Roman" w:cs="Times New Roman"/>
            <w:sz w:val="20"/>
            <w:szCs w:val="20"/>
            <w:shd w:val="clear" w:color="auto" w:fill="FFFFFF"/>
          </w:rPr>
          <w:t>s</w:t>
        </w:r>
        <w:r w:rsidR="00E34C02" w:rsidRPr="00E53B17">
          <w:rPr>
            <w:rFonts w:ascii="Times New Roman" w:hAnsi="Times New Roman" w:cs="Times New Roman"/>
            <w:sz w:val="20"/>
            <w:szCs w:val="20"/>
            <w:shd w:val="clear" w:color="auto" w:fill="FFFFFF"/>
          </w:rPr>
          <w:t xml:space="preserve">ensor </w:t>
        </w:r>
      </w:ins>
      <w:r w:rsidRPr="00E53B17">
        <w:rPr>
          <w:rFonts w:ascii="Times New Roman" w:hAnsi="Times New Roman" w:cs="Times New Roman"/>
          <w:sz w:val="20"/>
          <w:szCs w:val="20"/>
          <w:shd w:val="clear" w:color="auto" w:fill="FFFFFF"/>
        </w:rPr>
        <w:t>shall consist primarily of an </w:t>
      </w:r>
      <w:del w:id="1327" w:author="Inno" w:date="2024-10-29T11:05:00Z">
        <w:r w:rsidRPr="00E53B17" w:rsidDel="00F6258B">
          <w:rPr>
            <w:rFonts w:ascii="Times New Roman" w:hAnsi="Times New Roman" w:cs="Times New Roman"/>
            <w:bCs/>
            <w:sz w:val="20"/>
            <w:szCs w:val="20"/>
            <w:shd w:val="clear" w:color="auto" w:fill="FFFFFF"/>
          </w:rPr>
          <w:delText xml:space="preserve">Emitter </w:delText>
        </w:r>
      </w:del>
      <w:ins w:id="1328" w:author="Inno" w:date="2024-10-29T11:06:00Z">
        <w:r w:rsidR="00F6258B">
          <w:rPr>
            <w:rFonts w:ascii="Times New Roman" w:hAnsi="Times New Roman" w:cs="Times New Roman"/>
            <w:bCs/>
            <w:sz w:val="20"/>
            <w:szCs w:val="20"/>
            <w:shd w:val="clear" w:color="auto" w:fill="FFFFFF"/>
          </w:rPr>
          <w:t>e</w:t>
        </w:r>
      </w:ins>
      <w:ins w:id="1329" w:author="Inno" w:date="2024-10-29T11:05:00Z">
        <w:r w:rsidR="00F6258B" w:rsidRPr="00E53B17">
          <w:rPr>
            <w:rFonts w:ascii="Times New Roman" w:hAnsi="Times New Roman" w:cs="Times New Roman"/>
            <w:bCs/>
            <w:sz w:val="20"/>
            <w:szCs w:val="20"/>
            <w:shd w:val="clear" w:color="auto" w:fill="FFFFFF"/>
          </w:rPr>
          <w:t xml:space="preserve">mitter </w:t>
        </w:r>
      </w:ins>
      <w:r w:rsidRPr="00E53B17">
        <w:rPr>
          <w:rFonts w:ascii="Times New Roman" w:hAnsi="Times New Roman" w:cs="Times New Roman"/>
          <w:bCs/>
          <w:sz w:val="20"/>
          <w:szCs w:val="20"/>
          <w:shd w:val="clear" w:color="auto" w:fill="FFFFFF"/>
        </w:rPr>
        <w:t>for emitting light and a Receiver for receiving light</w:t>
      </w:r>
      <w:r w:rsidRPr="00E53B17">
        <w:rPr>
          <w:rFonts w:ascii="Times New Roman" w:hAnsi="Times New Roman" w:cs="Times New Roman"/>
          <w:sz w:val="20"/>
          <w:szCs w:val="20"/>
          <w:shd w:val="clear" w:color="auto" w:fill="FFFFFF"/>
        </w:rPr>
        <w:t>. Sensor must be located at 45° for better reflection and emission of light. Four LED strip light bulbs shall be equipped for light source. For colour measurement, two PIN photodiode sensor (BPW34) must be used</w:t>
      </w:r>
      <w:ins w:id="1330" w:author="Inno" w:date="2024-10-29T10:17:00Z">
        <w:r w:rsidR="006D1DFC">
          <w:rPr>
            <w:rFonts w:ascii="Times New Roman" w:hAnsi="Times New Roman" w:cs="Times New Roman"/>
            <w:sz w:val="20"/>
            <w:szCs w:val="20"/>
            <w:shd w:val="clear" w:color="auto" w:fill="FFFFFF"/>
          </w:rPr>
          <w:t>;</w:t>
        </w:r>
      </w:ins>
      <w:del w:id="1331" w:author="Inno" w:date="2024-10-29T10:17:00Z">
        <w:r w:rsidRPr="00E53B17" w:rsidDel="006D1DFC">
          <w:rPr>
            <w:rFonts w:ascii="Times New Roman" w:hAnsi="Times New Roman" w:cs="Times New Roman"/>
            <w:sz w:val="20"/>
            <w:szCs w:val="20"/>
            <w:shd w:val="clear" w:color="auto" w:fill="FFFFFF"/>
          </w:rPr>
          <w:delText xml:space="preserve">. </w:delText>
        </w:r>
      </w:del>
    </w:p>
    <w:p w14:paraId="0F02B6C6" w14:textId="06173C3E" w:rsidR="00F427AB" w:rsidRPr="00E53B17" w:rsidRDefault="00B73EAA">
      <w:pPr>
        <w:pStyle w:val="ListParagraph"/>
        <w:numPr>
          <w:ilvl w:val="0"/>
          <w:numId w:val="22"/>
        </w:numPr>
        <w:autoSpaceDE w:val="0"/>
        <w:autoSpaceDN w:val="0"/>
        <w:adjustRightInd w:val="0"/>
        <w:spacing w:after="120" w:line="240" w:lineRule="auto"/>
        <w:contextualSpacing w:val="0"/>
        <w:jc w:val="both"/>
        <w:rPr>
          <w:rFonts w:ascii="Times New Roman" w:hAnsi="Times New Roman" w:cs="Times New Roman"/>
          <w:sz w:val="20"/>
          <w:szCs w:val="20"/>
          <w:shd w:val="clear" w:color="auto" w:fill="FFFFFF"/>
        </w:rPr>
        <w:pPrChange w:id="1332" w:author="Inno" w:date="2024-10-29T10:17:00Z">
          <w:pPr>
            <w:pStyle w:val="ListParagraph"/>
            <w:numPr>
              <w:numId w:val="22"/>
            </w:numPr>
            <w:autoSpaceDE w:val="0"/>
            <w:autoSpaceDN w:val="0"/>
            <w:adjustRightInd w:val="0"/>
            <w:spacing w:line="240" w:lineRule="auto"/>
            <w:ind w:hanging="360"/>
            <w:jc w:val="both"/>
          </w:pPr>
        </w:pPrChange>
      </w:pPr>
      <w:r w:rsidRPr="006D1DFC">
        <w:rPr>
          <w:rFonts w:ascii="Times New Roman" w:hAnsi="Times New Roman" w:cs="Times New Roman"/>
          <w:bCs/>
          <w:sz w:val="20"/>
          <w:szCs w:val="20"/>
          <w:shd w:val="clear" w:color="auto" w:fill="FFFFFF"/>
          <w:rPrChange w:id="1333" w:author="Inno" w:date="2024-10-29T10:17:00Z">
            <w:rPr>
              <w:rFonts w:ascii="Times New Roman" w:hAnsi="Times New Roman" w:cs="Times New Roman"/>
              <w:b/>
              <w:sz w:val="20"/>
              <w:szCs w:val="20"/>
              <w:shd w:val="clear" w:color="auto" w:fill="FFFFFF"/>
            </w:rPr>
          </w:rPrChange>
        </w:rPr>
        <w:t>Area of light falling</w:t>
      </w:r>
      <w:r w:rsidR="00E53B17" w:rsidRPr="006D1DFC">
        <w:rPr>
          <w:rFonts w:ascii="Times New Roman" w:hAnsi="Times New Roman" w:cs="Times New Roman"/>
          <w:bCs/>
          <w:sz w:val="20"/>
          <w:szCs w:val="20"/>
          <w:shd w:val="clear" w:color="auto" w:fill="FFFFFF"/>
          <w:rPrChange w:id="1334" w:author="Inno" w:date="2024-10-29T10:17:00Z">
            <w:rPr>
              <w:rFonts w:ascii="Times New Roman" w:hAnsi="Times New Roman" w:cs="Times New Roman"/>
              <w:b/>
              <w:sz w:val="20"/>
              <w:szCs w:val="20"/>
              <w:shd w:val="clear" w:color="auto" w:fill="FFFFFF"/>
            </w:rPr>
          </w:rPrChange>
        </w:rPr>
        <w:t xml:space="preserve"> </w:t>
      </w:r>
      <w:r w:rsidR="00E53B17" w:rsidRPr="004C3478">
        <w:rPr>
          <w:rFonts w:ascii="Times New Roman" w:eastAsia="Times New Roman" w:hAnsi="Times New Roman" w:cs="Times New Roman"/>
          <w:sz w:val="20"/>
          <w:szCs w:val="20"/>
          <w:lang w:val="en-US" w:bidi="hi-IN"/>
        </w:rPr>
        <w:t>—</w:t>
      </w:r>
      <w:r w:rsidR="00E53B17">
        <w:rPr>
          <w:rFonts w:ascii="Times New Roman" w:eastAsia="Times New Roman" w:hAnsi="Times New Roman" w:cs="Times New Roman"/>
          <w:sz w:val="20"/>
          <w:szCs w:val="20"/>
          <w:lang w:val="en-US" w:bidi="hi-IN"/>
        </w:rPr>
        <w:t xml:space="preserve"> </w:t>
      </w:r>
      <w:r w:rsidR="00E53B17">
        <w:rPr>
          <w:rFonts w:ascii="Times New Roman" w:hAnsi="Times New Roman" w:cs="Times New Roman"/>
          <w:sz w:val="20"/>
          <w:szCs w:val="20"/>
          <w:shd w:val="clear" w:color="auto" w:fill="FFFFFF"/>
        </w:rPr>
        <w:t>A</w:t>
      </w:r>
      <w:r w:rsidRPr="00E53B17">
        <w:rPr>
          <w:rFonts w:ascii="Times New Roman" w:hAnsi="Times New Roman" w:cs="Times New Roman"/>
          <w:sz w:val="20"/>
          <w:szCs w:val="20"/>
          <w:shd w:val="clear" w:color="auto" w:fill="FFFFFF"/>
        </w:rPr>
        <w:t>rea of light impinging shall not be more than 250 mm</w:t>
      </w:r>
      <w:r w:rsidRPr="00E53B17">
        <w:rPr>
          <w:rFonts w:ascii="Times New Roman" w:hAnsi="Times New Roman" w:cs="Times New Roman"/>
          <w:sz w:val="20"/>
          <w:szCs w:val="20"/>
          <w:shd w:val="clear" w:color="auto" w:fill="FFFFFF"/>
          <w:vertAlign w:val="superscript"/>
        </w:rPr>
        <w:t>2</w:t>
      </w:r>
      <w:ins w:id="1335" w:author="Inno" w:date="2024-10-29T10:17:00Z">
        <w:r w:rsidR="006D1DFC">
          <w:rPr>
            <w:rFonts w:ascii="Times New Roman" w:hAnsi="Times New Roman" w:cs="Times New Roman"/>
            <w:sz w:val="20"/>
            <w:szCs w:val="20"/>
            <w:shd w:val="clear" w:color="auto" w:fill="FFFFFF"/>
          </w:rPr>
          <w:t>; and</w:t>
        </w:r>
      </w:ins>
      <w:del w:id="1336" w:author="Inno" w:date="2024-10-29T10:17:00Z">
        <w:r w:rsidRPr="00E53B17" w:rsidDel="006D1DFC">
          <w:rPr>
            <w:rFonts w:ascii="Times New Roman" w:hAnsi="Times New Roman" w:cs="Times New Roman"/>
            <w:sz w:val="20"/>
            <w:szCs w:val="20"/>
            <w:shd w:val="clear" w:color="auto" w:fill="FFFFFF"/>
          </w:rPr>
          <w:delText>.</w:delText>
        </w:r>
      </w:del>
    </w:p>
    <w:p w14:paraId="55E35E6B" w14:textId="17988019" w:rsidR="00B73EAA" w:rsidRDefault="00B73EAA" w:rsidP="009F473C">
      <w:pPr>
        <w:pStyle w:val="ListParagraph"/>
        <w:numPr>
          <w:ilvl w:val="0"/>
          <w:numId w:val="22"/>
        </w:numPr>
        <w:autoSpaceDE w:val="0"/>
        <w:autoSpaceDN w:val="0"/>
        <w:adjustRightInd w:val="0"/>
        <w:spacing w:after="0" w:line="240" w:lineRule="auto"/>
        <w:jc w:val="both"/>
        <w:rPr>
          <w:rFonts w:ascii="Times New Roman" w:hAnsi="Times New Roman" w:cs="Times New Roman"/>
          <w:sz w:val="20"/>
          <w:szCs w:val="20"/>
        </w:rPr>
      </w:pPr>
      <w:r w:rsidRPr="006D1DFC">
        <w:rPr>
          <w:rFonts w:ascii="Times New Roman" w:hAnsi="Times New Roman" w:cs="Times New Roman"/>
          <w:bCs/>
          <w:sz w:val="20"/>
          <w:szCs w:val="20"/>
          <w:rPrChange w:id="1337" w:author="Inno" w:date="2024-10-29T10:17:00Z">
            <w:rPr>
              <w:rFonts w:ascii="Times New Roman" w:hAnsi="Times New Roman" w:cs="Times New Roman"/>
              <w:b/>
              <w:sz w:val="20"/>
              <w:szCs w:val="20"/>
            </w:rPr>
          </w:rPrChange>
        </w:rPr>
        <w:t>Wood platform</w:t>
      </w:r>
      <w:r w:rsidR="00E53B17">
        <w:rPr>
          <w:rFonts w:ascii="Times New Roman" w:hAnsi="Times New Roman" w:cs="Times New Roman"/>
          <w:b/>
          <w:sz w:val="20"/>
          <w:szCs w:val="20"/>
        </w:rPr>
        <w:t xml:space="preserve"> </w:t>
      </w:r>
      <w:r w:rsidR="00F427AB" w:rsidRPr="004C3478">
        <w:rPr>
          <w:rFonts w:ascii="Times New Roman" w:eastAsia="Times New Roman" w:hAnsi="Times New Roman" w:cs="Times New Roman"/>
          <w:sz w:val="20"/>
          <w:szCs w:val="20"/>
          <w:lang w:val="en-US" w:bidi="hi-IN"/>
        </w:rPr>
        <w:t>—</w:t>
      </w:r>
      <w:r w:rsidR="00E53B17">
        <w:rPr>
          <w:rFonts w:ascii="Times New Roman" w:eastAsia="Times New Roman" w:hAnsi="Times New Roman" w:cs="Times New Roman"/>
          <w:sz w:val="20"/>
          <w:szCs w:val="20"/>
          <w:lang w:val="en-US" w:bidi="hi-IN"/>
        </w:rPr>
        <w:t xml:space="preserve"> </w:t>
      </w:r>
      <w:r w:rsidR="00E53B17">
        <w:rPr>
          <w:rFonts w:ascii="Times New Roman" w:hAnsi="Times New Roman" w:cs="Times New Roman"/>
          <w:sz w:val="20"/>
          <w:szCs w:val="20"/>
        </w:rPr>
        <w:t>L</w:t>
      </w:r>
      <w:r w:rsidRPr="00E53B17">
        <w:rPr>
          <w:rFonts w:ascii="Times New Roman" w:hAnsi="Times New Roman" w:cs="Times New Roman"/>
          <w:sz w:val="20"/>
          <w:szCs w:val="20"/>
        </w:rPr>
        <w:t xml:space="preserve">ength and width of wood platform shall be more than the length and width of colour meter. The colour of wood platform shall be black. It shall have lock arrangement for better holding of fibre. </w:t>
      </w:r>
    </w:p>
    <w:p w14:paraId="790D975D" w14:textId="77777777" w:rsidR="009F473C" w:rsidRPr="00E53B17" w:rsidRDefault="009F473C" w:rsidP="009F473C">
      <w:pPr>
        <w:pStyle w:val="ListParagraph"/>
        <w:autoSpaceDE w:val="0"/>
        <w:autoSpaceDN w:val="0"/>
        <w:adjustRightInd w:val="0"/>
        <w:spacing w:after="0" w:line="240" w:lineRule="auto"/>
        <w:jc w:val="both"/>
        <w:rPr>
          <w:rFonts w:ascii="Times New Roman" w:hAnsi="Times New Roman" w:cs="Times New Roman"/>
          <w:sz w:val="20"/>
          <w:szCs w:val="20"/>
        </w:rPr>
      </w:pPr>
    </w:p>
    <w:p w14:paraId="4DE0CA46" w14:textId="77777777" w:rsidR="00852EDC" w:rsidRDefault="00372D11" w:rsidP="009F473C">
      <w:pPr>
        <w:autoSpaceDE w:val="0"/>
        <w:autoSpaceDN w:val="0"/>
        <w:adjustRightInd w:val="0"/>
        <w:spacing w:after="0" w:line="240" w:lineRule="auto"/>
        <w:jc w:val="both"/>
        <w:rPr>
          <w:ins w:id="1338" w:author="Inno" w:date="2024-10-29T11:06:00Z"/>
          <w:rFonts w:ascii="Times New Roman" w:eastAsia="Times New Roman" w:hAnsi="Times New Roman" w:cs="Times New Roman"/>
          <w:sz w:val="20"/>
          <w:szCs w:val="20"/>
          <w:lang w:val="en-US" w:bidi="hi-IN"/>
        </w:rPr>
      </w:pPr>
      <w:r>
        <w:rPr>
          <w:rFonts w:ascii="Times New Roman" w:hAnsi="Times New Roman" w:cs="Times New Roman"/>
          <w:b/>
          <w:bCs/>
          <w:sz w:val="20"/>
          <w:szCs w:val="20"/>
        </w:rPr>
        <w:t>F</w:t>
      </w:r>
      <w:r w:rsidR="00C76DD8" w:rsidRPr="004C3478">
        <w:rPr>
          <w:rFonts w:ascii="Times New Roman" w:hAnsi="Times New Roman" w:cs="Times New Roman"/>
          <w:b/>
          <w:bCs/>
          <w:sz w:val="20"/>
          <w:szCs w:val="20"/>
        </w:rPr>
        <w:t>-</w:t>
      </w:r>
      <w:r w:rsidR="00DA051E" w:rsidRPr="004C3478">
        <w:rPr>
          <w:rFonts w:ascii="Times New Roman" w:hAnsi="Times New Roman" w:cs="Times New Roman"/>
          <w:b/>
          <w:bCs/>
          <w:sz w:val="20"/>
          <w:szCs w:val="20"/>
        </w:rPr>
        <w:t>2</w:t>
      </w:r>
      <w:r w:rsidR="00B73EAA" w:rsidRPr="004C3478">
        <w:rPr>
          <w:rFonts w:ascii="Times New Roman" w:hAnsi="Times New Roman" w:cs="Times New Roman"/>
          <w:sz w:val="20"/>
          <w:szCs w:val="20"/>
        </w:rPr>
        <w:t>.</w:t>
      </w:r>
      <w:r w:rsidR="00C76DD8" w:rsidRPr="004C3478">
        <w:rPr>
          <w:rFonts w:ascii="Times New Roman" w:hAnsi="Times New Roman" w:cs="Times New Roman"/>
          <w:b/>
          <w:sz w:val="20"/>
          <w:szCs w:val="20"/>
        </w:rPr>
        <w:t>2</w:t>
      </w:r>
      <w:r w:rsidR="005D77EB" w:rsidRPr="004C3478">
        <w:rPr>
          <w:rFonts w:ascii="Times New Roman" w:hAnsi="Times New Roman" w:cs="Times New Roman"/>
          <w:b/>
          <w:sz w:val="20"/>
          <w:szCs w:val="20"/>
        </w:rPr>
        <w:t xml:space="preserve"> </w:t>
      </w:r>
      <w:r w:rsidR="001D291A" w:rsidRPr="00852EDC">
        <w:rPr>
          <w:rFonts w:ascii="Times New Roman" w:hAnsi="Times New Roman" w:cs="Times New Roman"/>
          <w:b/>
          <w:bCs/>
          <w:sz w:val="20"/>
          <w:szCs w:val="20"/>
          <w:rPrChange w:id="1339" w:author="Inno" w:date="2024-10-29T11:06:00Z">
            <w:rPr>
              <w:rFonts w:ascii="Times New Roman" w:hAnsi="Times New Roman" w:cs="Times New Roman"/>
              <w:i/>
              <w:iCs/>
              <w:sz w:val="20"/>
              <w:szCs w:val="20"/>
            </w:rPr>
          </w:rPrChange>
        </w:rPr>
        <w:t>A</w:t>
      </w:r>
      <w:r w:rsidR="00B73EAA" w:rsidRPr="00852EDC">
        <w:rPr>
          <w:rFonts w:ascii="Times New Roman" w:hAnsi="Times New Roman" w:cs="Times New Roman"/>
          <w:b/>
          <w:bCs/>
          <w:sz w:val="20"/>
          <w:szCs w:val="20"/>
          <w:rPrChange w:id="1340" w:author="Inno" w:date="2024-10-29T11:06:00Z">
            <w:rPr>
              <w:rFonts w:ascii="Times New Roman" w:hAnsi="Times New Roman" w:cs="Times New Roman"/>
              <w:i/>
              <w:iCs/>
              <w:sz w:val="20"/>
              <w:szCs w:val="20"/>
            </w:rPr>
          </w:rPrChange>
        </w:rPr>
        <w:t>ccuracy</w:t>
      </w:r>
    </w:p>
    <w:p w14:paraId="1B43003E" w14:textId="77777777" w:rsidR="00852EDC" w:rsidRDefault="00852EDC" w:rsidP="009F473C">
      <w:pPr>
        <w:autoSpaceDE w:val="0"/>
        <w:autoSpaceDN w:val="0"/>
        <w:adjustRightInd w:val="0"/>
        <w:spacing w:after="0" w:line="240" w:lineRule="auto"/>
        <w:jc w:val="both"/>
        <w:rPr>
          <w:ins w:id="1341" w:author="Inno" w:date="2024-10-29T11:06:00Z"/>
          <w:rFonts w:ascii="Times New Roman" w:eastAsia="Times New Roman" w:hAnsi="Times New Roman" w:cs="Times New Roman"/>
          <w:sz w:val="20"/>
          <w:szCs w:val="20"/>
          <w:lang w:val="en-US" w:bidi="hi-IN"/>
        </w:rPr>
      </w:pPr>
    </w:p>
    <w:p w14:paraId="0EAA1F57" w14:textId="31FEE925" w:rsidR="00AB6E8C" w:rsidRDefault="00E53B17" w:rsidP="009F473C">
      <w:pPr>
        <w:autoSpaceDE w:val="0"/>
        <w:autoSpaceDN w:val="0"/>
        <w:adjustRightInd w:val="0"/>
        <w:spacing w:after="0" w:line="240" w:lineRule="auto"/>
        <w:jc w:val="both"/>
        <w:rPr>
          <w:rFonts w:ascii="Times New Roman" w:hAnsi="Times New Roman" w:cs="Times New Roman"/>
          <w:sz w:val="20"/>
          <w:szCs w:val="20"/>
        </w:rPr>
      </w:pPr>
      <w:del w:id="1342" w:author="Inno" w:date="2024-10-29T11:06:00Z">
        <w:r w:rsidDel="00852EDC">
          <w:rPr>
            <w:rFonts w:ascii="Times New Roman" w:hAnsi="Times New Roman" w:cs="Times New Roman"/>
            <w:i/>
            <w:iCs/>
            <w:sz w:val="20"/>
            <w:szCs w:val="20"/>
          </w:rPr>
          <w:delText xml:space="preserve"> </w:delText>
        </w:r>
        <w:r w:rsidR="001D291A" w:rsidRPr="004C3478" w:rsidDel="00852EDC">
          <w:rPr>
            <w:rFonts w:ascii="Times New Roman" w:eastAsia="Times New Roman" w:hAnsi="Times New Roman" w:cs="Times New Roman"/>
            <w:sz w:val="20"/>
            <w:szCs w:val="20"/>
            <w:lang w:val="en-US" w:bidi="hi-IN"/>
          </w:rPr>
          <w:delText xml:space="preserve">— </w:delText>
        </w:r>
      </w:del>
      <w:r w:rsidR="00B73EAA" w:rsidRPr="004C3478">
        <w:rPr>
          <w:rFonts w:ascii="Times New Roman" w:hAnsi="Times New Roman" w:cs="Times New Roman"/>
          <w:sz w:val="20"/>
          <w:szCs w:val="20"/>
        </w:rPr>
        <w:t xml:space="preserve">Uncertainty of the digital colour meter shall not be more than 0.05 </w:t>
      </w:r>
      <w:r w:rsidR="007C5A1A" w:rsidRPr="004C3478">
        <w:rPr>
          <w:rFonts w:ascii="Times New Roman" w:hAnsi="Times New Roman" w:cs="Times New Roman"/>
          <w:sz w:val="20"/>
          <w:szCs w:val="20"/>
        </w:rPr>
        <w:t>percent</w:t>
      </w:r>
      <w:r w:rsidR="00B73EAA" w:rsidRPr="004C3478">
        <w:rPr>
          <w:rFonts w:ascii="Times New Roman" w:hAnsi="Times New Roman" w:cs="Times New Roman"/>
          <w:sz w:val="20"/>
          <w:szCs w:val="20"/>
        </w:rPr>
        <w:t>.</w:t>
      </w:r>
    </w:p>
    <w:p w14:paraId="0655FF42" w14:textId="77777777" w:rsidR="009F473C" w:rsidRPr="004C3478" w:rsidRDefault="009F473C" w:rsidP="009F473C">
      <w:pPr>
        <w:autoSpaceDE w:val="0"/>
        <w:autoSpaceDN w:val="0"/>
        <w:adjustRightInd w:val="0"/>
        <w:spacing w:after="0" w:line="240" w:lineRule="auto"/>
        <w:jc w:val="both"/>
        <w:rPr>
          <w:rFonts w:ascii="Times New Roman" w:hAnsi="Times New Roman" w:cs="Times New Roman"/>
          <w:sz w:val="20"/>
          <w:szCs w:val="20"/>
        </w:rPr>
      </w:pPr>
    </w:p>
    <w:p w14:paraId="2F8118BC" w14:textId="18AFE1F1" w:rsidR="002333D4" w:rsidRDefault="00372D11" w:rsidP="009F473C">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F</w:t>
      </w:r>
      <w:r w:rsidR="00C76DD8" w:rsidRPr="004C3478">
        <w:rPr>
          <w:rFonts w:ascii="Times New Roman" w:hAnsi="Times New Roman" w:cs="Times New Roman"/>
          <w:b/>
          <w:sz w:val="20"/>
          <w:szCs w:val="20"/>
        </w:rPr>
        <w:t>-3</w:t>
      </w:r>
      <w:r w:rsidR="005D77EB" w:rsidRPr="004C3478">
        <w:rPr>
          <w:rFonts w:ascii="Times New Roman" w:hAnsi="Times New Roman" w:cs="Times New Roman"/>
          <w:b/>
          <w:sz w:val="20"/>
          <w:szCs w:val="20"/>
        </w:rPr>
        <w:t xml:space="preserve"> </w:t>
      </w:r>
      <w:r w:rsidR="00960B55" w:rsidRPr="004C3478">
        <w:rPr>
          <w:rFonts w:ascii="Times New Roman" w:hAnsi="Times New Roman" w:cs="Times New Roman"/>
          <w:b/>
          <w:sz w:val="20"/>
          <w:szCs w:val="20"/>
        </w:rPr>
        <w:t xml:space="preserve">Description </w:t>
      </w:r>
    </w:p>
    <w:p w14:paraId="44FE5B17" w14:textId="77777777" w:rsidR="009F473C" w:rsidRPr="004C3478" w:rsidRDefault="009F473C" w:rsidP="009F473C">
      <w:pPr>
        <w:autoSpaceDE w:val="0"/>
        <w:autoSpaceDN w:val="0"/>
        <w:adjustRightInd w:val="0"/>
        <w:spacing w:after="0" w:line="240" w:lineRule="auto"/>
        <w:jc w:val="both"/>
        <w:rPr>
          <w:rFonts w:ascii="Times New Roman" w:hAnsi="Times New Roman" w:cs="Times New Roman"/>
          <w:sz w:val="20"/>
          <w:szCs w:val="20"/>
        </w:rPr>
      </w:pPr>
    </w:p>
    <w:p w14:paraId="069EACC2" w14:textId="0D09D8B2" w:rsidR="00AB6E8C" w:rsidRDefault="00AB6E8C" w:rsidP="009F473C">
      <w:pPr>
        <w:autoSpaceDE w:val="0"/>
        <w:autoSpaceDN w:val="0"/>
        <w:adjustRightInd w:val="0"/>
        <w:spacing w:after="0" w:line="240" w:lineRule="auto"/>
        <w:jc w:val="both"/>
        <w:rPr>
          <w:rFonts w:ascii="Times New Roman" w:hAnsi="Times New Roman" w:cs="Times New Roman"/>
          <w:sz w:val="20"/>
          <w:szCs w:val="20"/>
        </w:rPr>
      </w:pPr>
      <w:r w:rsidRPr="004C3478">
        <w:rPr>
          <w:rFonts w:ascii="Times New Roman" w:hAnsi="Times New Roman" w:cs="Times New Roman"/>
          <w:sz w:val="20"/>
          <w:szCs w:val="20"/>
        </w:rPr>
        <w:t xml:space="preserve">It consists of incandescent light source, sensor, display and wooden platform to place the sample. In this instrument, incandescent source of light and light dependent resistor are used to accept the reflected light from the sample under test. The instrument has three high brightness LED at angle of 45° to horizontal to provide required illumination on the object. </w:t>
      </w:r>
      <w:r w:rsidRPr="004C3478">
        <w:rPr>
          <w:rFonts w:ascii="Times New Roman" w:hAnsi="Times New Roman" w:cs="Times New Roman"/>
          <w:bCs/>
          <w:sz w:val="20"/>
          <w:szCs w:val="20"/>
        </w:rPr>
        <w:t>Array of silicon PIN photodiode sensors (BPW34) (4 No’s), of which three are placed exactly in the centre for colour measurement and one at 45</w:t>
      </w:r>
      <w:r w:rsidR="0032524B" w:rsidRPr="004C3478">
        <w:rPr>
          <w:rFonts w:ascii="Times New Roman" w:hAnsi="Times New Roman" w:cs="Times New Roman"/>
          <w:sz w:val="20"/>
          <w:szCs w:val="20"/>
        </w:rPr>
        <w:t>°</w:t>
      </w:r>
      <w:ins w:id="1343" w:author="Inno" w:date="2024-10-29T10:18:00Z">
        <w:r w:rsidR="009B798B">
          <w:rPr>
            <w:rFonts w:ascii="Times New Roman" w:hAnsi="Times New Roman" w:cs="Times New Roman"/>
            <w:sz w:val="20"/>
            <w:szCs w:val="20"/>
          </w:rPr>
          <w:t xml:space="preserve"> </w:t>
        </w:r>
      </w:ins>
      <w:r w:rsidRPr="004C3478">
        <w:rPr>
          <w:rFonts w:ascii="Times New Roman" w:hAnsi="Times New Roman" w:cs="Times New Roman"/>
          <w:bCs/>
          <w:sz w:val="20"/>
          <w:szCs w:val="20"/>
        </w:rPr>
        <w:t>to the horizontal for lustre, sense reflected light and converts it to voltage, which is calibrated for colour and lustre</w:t>
      </w:r>
      <w:r w:rsidRPr="009B798B">
        <w:rPr>
          <w:rFonts w:ascii="Times New Roman" w:hAnsi="Times New Roman" w:cs="Times New Roman"/>
          <w:sz w:val="20"/>
          <w:szCs w:val="20"/>
          <w:rPrChange w:id="1344" w:author="Inno" w:date="2024-10-29T10:18:00Z">
            <w:rPr>
              <w:rFonts w:ascii="Times New Roman" w:hAnsi="Times New Roman" w:cs="Times New Roman"/>
              <w:b/>
              <w:bCs/>
              <w:sz w:val="20"/>
              <w:szCs w:val="20"/>
            </w:rPr>
          </w:rPrChange>
        </w:rPr>
        <w:t>.</w:t>
      </w:r>
      <w:r w:rsidRPr="004C3478">
        <w:rPr>
          <w:rFonts w:ascii="Times New Roman" w:hAnsi="Times New Roman" w:cs="Times New Roman"/>
          <w:b/>
          <w:bCs/>
          <w:sz w:val="20"/>
          <w:szCs w:val="20"/>
        </w:rPr>
        <w:t xml:space="preserve"> </w:t>
      </w:r>
      <w:r w:rsidRPr="004C3478">
        <w:rPr>
          <w:rFonts w:ascii="Times New Roman" w:hAnsi="Times New Roman" w:cs="Times New Roman"/>
          <w:bCs/>
          <w:sz w:val="20"/>
          <w:szCs w:val="20"/>
        </w:rPr>
        <w:t xml:space="preserve">The specimen to be measured should be placed beneath the instrument and TEST button is pressed for results. </w:t>
      </w:r>
      <w:r w:rsidRPr="004C3478">
        <w:rPr>
          <w:rFonts w:ascii="Times New Roman" w:hAnsi="Times New Roman" w:cs="Times New Roman"/>
          <w:sz w:val="20"/>
          <w:szCs w:val="20"/>
        </w:rPr>
        <w:t xml:space="preserve">The values of colour will be with respect to whiteness and the lustre value will be shown as the ratio of specular refection value divided by the </w:t>
      </w:r>
      <w:del w:id="1345" w:author="Inno" w:date="2024-10-29T10:18:00Z">
        <w:r w:rsidRPr="004C3478" w:rsidDel="009B798B">
          <w:rPr>
            <w:rFonts w:ascii="Times New Roman" w:hAnsi="Times New Roman" w:cs="Times New Roman"/>
            <w:sz w:val="20"/>
            <w:szCs w:val="20"/>
          </w:rPr>
          <w:delText xml:space="preserve">Diffused </w:delText>
        </w:r>
      </w:del>
      <w:ins w:id="1346" w:author="Inno" w:date="2024-10-29T10:18:00Z">
        <w:r w:rsidR="009B798B">
          <w:rPr>
            <w:rFonts w:ascii="Times New Roman" w:hAnsi="Times New Roman" w:cs="Times New Roman"/>
            <w:sz w:val="20"/>
            <w:szCs w:val="20"/>
          </w:rPr>
          <w:t>d</w:t>
        </w:r>
        <w:r w:rsidR="009B798B" w:rsidRPr="004C3478">
          <w:rPr>
            <w:rFonts w:ascii="Times New Roman" w:hAnsi="Times New Roman" w:cs="Times New Roman"/>
            <w:sz w:val="20"/>
            <w:szCs w:val="20"/>
          </w:rPr>
          <w:t xml:space="preserve">iffused </w:t>
        </w:r>
      </w:ins>
      <w:r w:rsidRPr="004C3478">
        <w:rPr>
          <w:rFonts w:ascii="Times New Roman" w:hAnsi="Times New Roman" w:cs="Times New Roman"/>
          <w:sz w:val="20"/>
          <w:szCs w:val="20"/>
        </w:rPr>
        <w:t xml:space="preserve">refection value (S/D). The instrument has wooden platform on which specimens are placed to avoid external lights interference with the system. </w:t>
      </w:r>
    </w:p>
    <w:p w14:paraId="75EF0B2E" w14:textId="77777777" w:rsidR="009F473C" w:rsidRPr="004C3478" w:rsidRDefault="009F473C" w:rsidP="009F473C">
      <w:pPr>
        <w:autoSpaceDE w:val="0"/>
        <w:autoSpaceDN w:val="0"/>
        <w:adjustRightInd w:val="0"/>
        <w:spacing w:after="0" w:line="240" w:lineRule="auto"/>
        <w:jc w:val="both"/>
        <w:rPr>
          <w:rFonts w:ascii="Times New Roman" w:hAnsi="Times New Roman" w:cs="Times New Roman"/>
          <w:bCs/>
          <w:sz w:val="20"/>
          <w:szCs w:val="20"/>
        </w:rPr>
      </w:pPr>
    </w:p>
    <w:p w14:paraId="10563465" w14:textId="5401BFDA" w:rsidR="00960B55" w:rsidRDefault="00372D11" w:rsidP="009F473C">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F</w:t>
      </w:r>
      <w:r w:rsidR="00C76DD8" w:rsidRPr="004C3478">
        <w:rPr>
          <w:rFonts w:ascii="Times New Roman" w:hAnsi="Times New Roman" w:cs="Times New Roman"/>
          <w:b/>
          <w:sz w:val="20"/>
          <w:szCs w:val="20"/>
        </w:rPr>
        <w:t>-3</w:t>
      </w:r>
      <w:r w:rsidR="00960B55" w:rsidRPr="004C3478">
        <w:rPr>
          <w:rFonts w:ascii="Times New Roman" w:hAnsi="Times New Roman" w:cs="Times New Roman"/>
          <w:b/>
          <w:sz w:val="20"/>
          <w:szCs w:val="20"/>
        </w:rPr>
        <w:t>.</w:t>
      </w:r>
      <w:r w:rsidR="00C76DD8" w:rsidRPr="004C3478">
        <w:rPr>
          <w:rFonts w:ascii="Times New Roman" w:hAnsi="Times New Roman" w:cs="Times New Roman"/>
          <w:b/>
          <w:sz w:val="20"/>
          <w:szCs w:val="20"/>
        </w:rPr>
        <w:t>1</w:t>
      </w:r>
      <w:r w:rsidR="00960B55" w:rsidRPr="004C3478">
        <w:rPr>
          <w:rFonts w:ascii="Times New Roman" w:hAnsi="Times New Roman" w:cs="Times New Roman"/>
          <w:b/>
          <w:sz w:val="20"/>
          <w:szCs w:val="20"/>
        </w:rPr>
        <w:t xml:space="preserve"> Sensitivity </w:t>
      </w:r>
    </w:p>
    <w:p w14:paraId="0D0CAE8D" w14:textId="77777777" w:rsidR="009F473C" w:rsidRPr="004C3478" w:rsidRDefault="009F473C" w:rsidP="009F473C">
      <w:pPr>
        <w:spacing w:after="0" w:line="240" w:lineRule="auto"/>
        <w:jc w:val="both"/>
        <w:rPr>
          <w:rFonts w:ascii="Times New Roman" w:hAnsi="Times New Roman" w:cs="Times New Roman"/>
          <w:b/>
          <w:sz w:val="20"/>
          <w:szCs w:val="20"/>
        </w:rPr>
      </w:pPr>
    </w:p>
    <w:p w14:paraId="5624B6B8" w14:textId="77777777" w:rsidR="00960B55" w:rsidRDefault="00960B55" w:rsidP="009F473C">
      <w:pPr>
        <w:spacing w:after="0" w:line="240" w:lineRule="auto"/>
        <w:jc w:val="both"/>
        <w:rPr>
          <w:rFonts w:ascii="Times New Roman" w:hAnsi="Times New Roman" w:cs="Times New Roman"/>
          <w:sz w:val="20"/>
          <w:szCs w:val="20"/>
        </w:rPr>
      </w:pPr>
      <w:r w:rsidRPr="004C3478">
        <w:rPr>
          <w:rFonts w:ascii="Times New Roman" w:hAnsi="Times New Roman" w:cs="Times New Roman"/>
          <w:sz w:val="20"/>
          <w:szCs w:val="20"/>
        </w:rPr>
        <w:t xml:space="preserve">The sensitivity of the instrument for colour measurement shall be 0.1 percent. If the sensitivity of the instrument more than 2 percent, mention in final report. </w:t>
      </w:r>
    </w:p>
    <w:p w14:paraId="074DF421" w14:textId="77777777" w:rsidR="009F473C" w:rsidRPr="004C3478" w:rsidRDefault="009F473C" w:rsidP="009F473C">
      <w:pPr>
        <w:spacing w:after="0" w:line="240" w:lineRule="auto"/>
        <w:jc w:val="both"/>
        <w:rPr>
          <w:rFonts w:ascii="Times New Roman" w:hAnsi="Times New Roman" w:cs="Times New Roman"/>
          <w:sz w:val="20"/>
          <w:szCs w:val="20"/>
        </w:rPr>
      </w:pPr>
    </w:p>
    <w:p w14:paraId="59829B3E" w14:textId="007D477E" w:rsidR="009E5759" w:rsidRDefault="00372D11" w:rsidP="009F473C">
      <w:pPr>
        <w:spacing w:after="0" w:line="240" w:lineRule="auto"/>
        <w:rPr>
          <w:rFonts w:ascii="Times New Roman" w:hAnsi="Times New Roman" w:cs="Times New Roman"/>
          <w:b/>
          <w:sz w:val="20"/>
          <w:szCs w:val="20"/>
        </w:rPr>
      </w:pPr>
      <w:r>
        <w:rPr>
          <w:rFonts w:ascii="Times New Roman" w:hAnsi="Times New Roman" w:cs="Times New Roman"/>
          <w:b/>
          <w:sz w:val="20"/>
          <w:szCs w:val="20"/>
        </w:rPr>
        <w:t>F</w:t>
      </w:r>
      <w:r w:rsidR="00C76DD8" w:rsidRPr="004C3478">
        <w:rPr>
          <w:rFonts w:ascii="Times New Roman" w:hAnsi="Times New Roman" w:cs="Times New Roman"/>
          <w:b/>
          <w:sz w:val="20"/>
          <w:szCs w:val="20"/>
        </w:rPr>
        <w:t>-3</w:t>
      </w:r>
      <w:r w:rsidR="009E5759" w:rsidRPr="004C3478">
        <w:rPr>
          <w:rFonts w:ascii="Times New Roman" w:hAnsi="Times New Roman" w:cs="Times New Roman"/>
          <w:b/>
          <w:sz w:val="20"/>
          <w:szCs w:val="20"/>
        </w:rPr>
        <w:t>.</w:t>
      </w:r>
      <w:r w:rsidR="00C76DD8" w:rsidRPr="004C3478">
        <w:rPr>
          <w:rFonts w:ascii="Times New Roman" w:hAnsi="Times New Roman" w:cs="Times New Roman"/>
          <w:b/>
          <w:sz w:val="20"/>
          <w:szCs w:val="20"/>
        </w:rPr>
        <w:t>2</w:t>
      </w:r>
      <w:r w:rsidR="009E5759" w:rsidRPr="004C3478">
        <w:rPr>
          <w:rFonts w:ascii="Times New Roman" w:hAnsi="Times New Roman" w:cs="Times New Roman"/>
          <w:b/>
          <w:sz w:val="20"/>
          <w:szCs w:val="20"/>
        </w:rPr>
        <w:t xml:space="preserve"> Calibration </w:t>
      </w:r>
    </w:p>
    <w:p w14:paraId="1E88FC14" w14:textId="77777777" w:rsidR="009F473C" w:rsidRPr="004C3478" w:rsidRDefault="009F473C" w:rsidP="009F473C">
      <w:pPr>
        <w:spacing w:after="0" w:line="240" w:lineRule="auto"/>
        <w:rPr>
          <w:rFonts w:ascii="Times New Roman" w:hAnsi="Times New Roman" w:cs="Times New Roman"/>
          <w:b/>
          <w:sz w:val="20"/>
          <w:szCs w:val="20"/>
        </w:rPr>
      </w:pPr>
    </w:p>
    <w:p w14:paraId="028A70AB" w14:textId="77777777" w:rsidR="009E5759" w:rsidRDefault="009E5759" w:rsidP="009F473C">
      <w:pPr>
        <w:spacing w:after="0" w:line="240" w:lineRule="auto"/>
        <w:jc w:val="both"/>
        <w:rPr>
          <w:rFonts w:ascii="Times New Roman" w:hAnsi="Times New Roman" w:cs="Times New Roman"/>
          <w:sz w:val="20"/>
          <w:szCs w:val="20"/>
        </w:rPr>
      </w:pPr>
      <w:r w:rsidRPr="004C3478">
        <w:rPr>
          <w:rFonts w:ascii="Times New Roman" w:hAnsi="Times New Roman" w:cs="Times New Roman"/>
          <w:sz w:val="20"/>
          <w:szCs w:val="20"/>
        </w:rPr>
        <w:t xml:space="preserve">The same fibre specimen shall be checked in colour </w:t>
      </w:r>
      <w:r w:rsidR="00A84ADE" w:rsidRPr="004C3478">
        <w:rPr>
          <w:rFonts w:ascii="Times New Roman" w:hAnsi="Times New Roman" w:cs="Times New Roman"/>
          <w:sz w:val="20"/>
          <w:szCs w:val="20"/>
        </w:rPr>
        <w:t xml:space="preserve">and </w:t>
      </w:r>
      <w:r w:rsidRPr="004C3478">
        <w:rPr>
          <w:rFonts w:ascii="Times New Roman" w:hAnsi="Times New Roman" w:cs="Times New Roman"/>
          <w:sz w:val="20"/>
          <w:szCs w:val="20"/>
        </w:rPr>
        <w:t>lustre meter</w:t>
      </w:r>
      <w:r w:rsidR="00A84ADE" w:rsidRPr="004C3478">
        <w:rPr>
          <w:rFonts w:ascii="Times New Roman" w:hAnsi="Times New Roman" w:cs="Times New Roman"/>
          <w:sz w:val="20"/>
          <w:szCs w:val="20"/>
        </w:rPr>
        <w:t>,</w:t>
      </w:r>
      <w:r w:rsidRPr="004C3478">
        <w:rPr>
          <w:rFonts w:ascii="Times New Roman" w:hAnsi="Times New Roman" w:cs="Times New Roman"/>
          <w:sz w:val="20"/>
          <w:szCs w:val="20"/>
        </w:rPr>
        <w:t xml:space="preserve"> and colour spectrophotometer. The Whiteness Index</w:t>
      </w:r>
      <w:r w:rsidR="00816E4A" w:rsidRPr="004C3478">
        <w:rPr>
          <w:rFonts w:ascii="Times New Roman" w:hAnsi="Times New Roman" w:cs="Times New Roman"/>
          <w:sz w:val="20"/>
          <w:szCs w:val="20"/>
        </w:rPr>
        <w:t xml:space="preserve"> (WI)</w:t>
      </w:r>
      <w:r w:rsidRPr="004C3478">
        <w:rPr>
          <w:rFonts w:ascii="Times New Roman" w:hAnsi="Times New Roman" w:cs="Times New Roman"/>
          <w:sz w:val="20"/>
          <w:szCs w:val="20"/>
        </w:rPr>
        <w:t xml:space="preserve"> value of the spectrophotometer shall be set in the digital instrument. It is advice to calibrate at least once in a year for better accuracy and precision. </w:t>
      </w:r>
    </w:p>
    <w:p w14:paraId="5A65A460" w14:textId="77777777" w:rsidR="009F473C" w:rsidRPr="004C3478" w:rsidRDefault="009F473C" w:rsidP="009F473C">
      <w:pPr>
        <w:spacing w:after="0" w:line="240" w:lineRule="auto"/>
        <w:jc w:val="both"/>
        <w:rPr>
          <w:rFonts w:ascii="Times New Roman" w:hAnsi="Times New Roman" w:cs="Times New Roman"/>
          <w:sz w:val="20"/>
          <w:szCs w:val="20"/>
        </w:rPr>
      </w:pPr>
    </w:p>
    <w:p w14:paraId="14110D1E" w14:textId="7DDA0FE7" w:rsidR="00DA3029" w:rsidRDefault="00372D11" w:rsidP="009F473C">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bCs/>
          <w:sz w:val="20"/>
          <w:szCs w:val="20"/>
        </w:rPr>
        <w:t>F</w:t>
      </w:r>
      <w:r w:rsidR="00C76DD8" w:rsidRPr="004C3478">
        <w:rPr>
          <w:rFonts w:ascii="Times New Roman" w:hAnsi="Times New Roman" w:cs="Times New Roman"/>
          <w:b/>
          <w:bCs/>
          <w:sz w:val="20"/>
          <w:szCs w:val="20"/>
        </w:rPr>
        <w:t>-</w:t>
      </w:r>
      <w:r w:rsidR="00DC668E" w:rsidRPr="004C3478">
        <w:rPr>
          <w:rFonts w:ascii="Times New Roman" w:hAnsi="Times New Roman" w:cs="Times New Roman"/>
          <w:b/>
          <w:bCs/>
          <w:sz w:val="20"/>
          <w:szCs w:val="20"/>
        </w:rPr>
        <w:t>4</w:t>
      </w:r>
      <w:r w:rsidR="004C3478">
        <w:rPr>
          <w:rFonts w:ascii="Times New Roman" w:hAnsi="Times New Roman" w:cs="Times New Roman"/>
          <w:b/>
          <w:bCs/>
          <w:sz w:val="20"/>
          <w:szCs w:val="20"/>
        </w:rPr>
        <w:t xml:space="preserve"> </w:t>
      </w:r>
      <w:r w:rsidR="00DA3029" w:rsidRPr="004C3478">
        <w:rPr>
          <w:rFonts w:ascii="Times New Roman" w:hAnsi="Times New Roman" w:cs="Times New Roman"/>
          <w:b/>
          <w:sz w:val="20"/>
          <w:szCs w:val="20"/>
        </w:rPr>
        <w:t>SAMPLING</w:t>
      </w:r>
    </w:p>
    <w:p w14:paraId="0BCC5348" w14:textId="77777777" w:rsidR="009F473C" w:rsidRPr="004C3478" w:rsidRDefault="009F473C" w:rsidP="009F473C">
      <w:pPr>
        <w:autoSpaceDE w:val="0"/>
        <w:autoSpaceDN w:val="0"/>
        <w:adjustRightInd w:val="0"/>
        <w:spacing w:after="0" w:line="240" w:lineRule="auto"/>
        <w:jc w:val="both"/>
        <w:rPr>
          <w:rFonts w:ascii="Times New Roman" w:hAnsi="Times New Roman" w:cs="Times New Roman"/>
          <w:sz w:val="20"/>
          <w:szCs w:val="20"/>
        </w:rPr>
      </w:pPr>
    </w:p>
    <w:p w14:paraId="6D30E5D4" w14:textId="04F18BA5" w:rsidR="008220F6" w:rsidRDefault="001D4702" w:rsidP="009F473C">
      <w:pPr>
        <w:autoSpaceDE w:val="0"/>
        <w:autoSpaceDN w:val="0"/>
        <w:adjustRightInd w:val="0"/>
        <w:spacing w:after="0" w:line="240" w:lineRule="auto"/>
        <w:jc w:val="both"/>
        <w:rPr>
          <w:rFonts w:ascii="Times New Roman" w:hAnsi="Times New Roman" w:cs="Times New Roman"/>
          <w:sz w:val="20"/>
          <w:szCs w:val="20"/>
        </w:rPr>
      </w:pPr>
      <w:r w:rsidRPr="004C3478">
        <w:rPr>
          <w:rFonts w:ascii="Times New Roman" w:hAnsi="Times New Roman" w:cs="Times New Roman"/>
          <w:sz w:val="20"/>
          <w:szCs w:val="20"/>
        </w:rPr>
        <w:t xml:space="preserve">A minimum of </w:t>
      </w:r>
      <w:r w:rsidR="00DA3029" w:rsidRPr="004C3478">
        <w:rPr>
          <w:rFonts w:ascii="Times New Roman" w:hAnsi="Times New Roman" w:cs="Times New Roman"/>
          <w:sz w:val="20"/>
          <w:szCs w:val="20"/>
        </w:rPr>
        <w:t>20 full-length reeds</w:t>
      </w:r>
      <w:r w:rsidR="005D77EB" w:rsidRPr="004C3478">
        <w:rPr>
          <w:rFonts w:ascii="Times New Roman" w:hAnsi="Times New Roman" w:cs="Times New Roman"/>
          <w:sz w:val="20"/>
          <w:szCs w:val="20"/>
        </w:rPr>
        <w:t xml:space="preserve"> </w:t>
      </w:r>
      <w:r w:rsidR="00DA3029" w:rsidRPr="004C3478">
        <w:rPr>
          <w:rFonts w:ascii="Times New Roman" w:hAnsi="Times New Roman" w:cs="Times New Roman"/>
          <w:sz w:val="20"/>
          <w:szCs w:val="20"/>
        </w:rPr>
        <w:t>shall be taken from the fibre reed randomly from the representative sample.  The reeds shall be cleaned and made free from dust and dirt. The sample portion shall be placed on the platform and locked. Manually cleaning is recommended.</w:t>
      </w:r>
    </w:p>
    <w:p w14:paraId="02DAF325" w14:textId="77777777" w:rsidR="009F473C" w:rsidRPr="004C3478" w:rsidRDefault="009F473C" w:rsidP="009F473C">
      <w:pPr>
        <w:autoSpaceDE w:val="0"/>
        <w:autoSpaceDN w:val="0"/>
        <w:adjustRightInd w:val="0"/>
        <w:spacing w:after="0" w:line="240" w:lineRule="auto"/>
        <w:jc w:val="both"/>
        <w:rPr>
          <w:rFonts w:ascii="Times New Roman" w:hAnsi="Times New Roman" w:cs="Times New Roman"/>
          <w:sz w:val="20"/>
          <w:szCs w:val="20"/>
        </w:rPr>
      </w:pPr>
    </w:p>
    <w:p w14:paraId="07EDF420" w14:textId="0B9BFE1E" w:rsidR="008220F6" w:rsidRPr="004C3478" w:rsidRDefault="00372D11" w:rsidP="009F473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sidR="00C76DD8" w:rsidRPr="004C3478">
        <w:rPr>
          <w:rFonts w:ascii="Times New Roman" w:eastAsia="Times New Roman" w:hAnsi="Times New Roman" w:cs="Times New Roman"/>
          <w:b/>
          <w:bCs/>
          <w:sz w:val="20"/>
          <w:szCs w:val="20"/>
        </w:rPr>
        <w:t>-</w:t>
      </w:r>
      <w:r w:rsidR="008220F6" w:rsidRPr="004C3478">
        <w:rPr>
          <w:rFonts w:ascii="Times New Roman" w:eastAsia="Times New Roman" w:hAnsi="Times New Roman" w:cs="Times New Roman"/>
          <w:b/>
          <w:bCs/>
          <w:sz w:val="20"/>
          <w:szCs w:val="20"/>
        </w:rPr>
        <w:t xml:space="preserve">5 OPERATIONS OF THE INSTRUMENT </w:t>
      </w:r>
    </w:p>
    <w:p w14:paraId="4EBB17B6" w14:textId="50948766" w:rsidR="008220F6" w:rsidRPr="004C3478" w:rsidRDefault="008220F6">
      <w:pPr>
        <w:pStyle w:val="ListParagraph"/>
        <w:numPr>
          <w:ilvl w:val="0"/>
          <w:numId w:val="24"/>
        </w:numPr>
        <w:spacing w:before="240" w:after="120" w:line="240" w:lineRule="auto"/>
        <w:contextualSpacing w:val="0"/>
        <w:jc w:val="both"/>
        <w:rPr>
          <w:rFonts w:ascii="Times New Roman" w:eastAsia="Times New Roman" w:hAnsi="Times New Roman" w:cs="Times New Roman"/>
          <w:sz w:val="20"/>
          <w:szCs w:val="20"/>
        </w:rPr>
        <w:pPrChange w:id="1347" w:author="Inno" w:date="2024-10-29T10:18:00Z">
          <w:pPr>
            <w:pStyle w:val="ListParagraph"/>
            <w:numPr>
              <w:numId w:val="24"/>
            </w:numPr>
            <w:spacing w:before="240" w:line="240" w:lineRule="auto"/>
            <w:ind w:hanging="360"/>
            <w:jc w:val="both"/>
          </w:pPr>
        </w:pPrChange>
      </w:pPr>
      <w:r w:rsidRPr="004C3478">
        <w:rPr>
          <w:rFonts w:ascii="Times New Roman" w:eastAsia="Times New Roman" w:hAnsi="Times New Roman" w:cs="Times New Roman"/>
          <w:sz w:val="20"/>
          <w:szCs w:val="20"/>
        </w:rPr>
        <w:t>Adjustments appropriate to instruments shall be made, especially checking the battery charge percentage as described in the user manual. When the battery level percentage of the meter is less than 50 percent, measurement shall not be conducted</w:t>
      </w:r>
      <w:ins w:id="1348" w:author="Inno" w:date="2024-10-29T10:18:00Z">
        <w:r w:rsidR="00BE68D3">
          <w:rPr>
            <w:rFonts w:ascii="Times New Roman" w:eastAsia="Times New Roman" w:hAnsi="Times New Roman" w:cs="Times New Roman"/>
            <w:sz w:val="20"/>
            <w:szCs w:val="20"/>
          </w:rPr>
          <w:t>;</w:t>
        </w:r>
      </w:ins>
      <w:del w:id="1349" w:author="Inno" w:date="2024-10-29T10:18:00Z">
        <w:r w:rsidRPr="004C3478" w:rsidDel="00BE68D3">
          <w:rPr>
            <w:rFonts w:ascii="Times New Roman" w:eastAsia="Times New Roman" w:hAnsi="Times New Roman" w:cs="Times New Roman"/>
            <w:sz w:val="20"/>
            <w:szCs w:val="20"/>
          </w:rPr>
          <w:delText>.  </w:delText>
        </w:r>
      </w:del>
    </w:p>
    <w:p w14:paraId="7A8981C5" w14:textId="71929B1F" w:rsidR="008220F6" w:rsidRPr="004C3478" w:rsidRDefault="008220F6">
      <w:pPr>
        <w:pStyle w:val="ListParagraph"/>
        <w:numPr>
          <w:ilvl w:val="0"/>
          <w:numId w:val="24"/>
        </w:numPr>
        <w:spacing w:before="120" w:after="120" w:line="240" w:lineRule="auto"/>
        <w:contextualSpacing w:val="0"/>
        <w:jc w:val="both"/>
        <w:rPr>
          <w:rFonts w:ascii="Times New Roman" w:eastAsia="Times New Roman" w:hAnsi="Times New Roman" w:cs="Times New Roman"/>
          <w:sz w:val="20"/>
          <w:szCs w:val="20"/>
        </w:rPr>
        <w:pPrChange w:id="1350" w:author="Inno" w:date="2024-10-29T10:18:00Z">
          <w:pPr>
            <w:pStyle w:val="ListParagraph"/>
            <w:numPr>
              <w:numId w:val="24"/>
            </w:numPr>
            <w:spacing w:before="240" w:line="240" w:lineRule="auto"/>
            <w:ind w:hanging="360"/>
            <w:jc w:val="both"/>
          </w:pPr>
        </w:pPrChange>
      </w:pPr>
      <w:r w:rsidRPr="004C3478">
        <w:rPr>
          <w:rFonts w:ascii="Times New Roman" w:eastAsia="Times New Roman" w:hAnsi="Times New Roman" w:cs="Times New Roman"/>
          <w:sz w:val="20"/>
          <w:szCs w:val="20"/>
        </w:rPr>
        <w:t>The wooden platform shall be locked after the fibre is placed on it</w:t>
      </w:r>
      <w:ins w:id="1351" w:author="Inno" w:date="2024-10-29T10:18:00Z">
        <w:r w:rsidR="00BE68D3">
          <w:rPr>
            <w:rFonts w:ascii="Times New Roman" w:eastAsia="Times New Roman" w:hAnsi="Times New Roman" w:cs="Times New Roman"/>
            <w:sz w:val="20"/>
            <w:szCs w:val="20"/>
          </w:rPr>
          <w:t>;</w:t>
        </w:r>
      </w:ins>
      <w:del w:id="1352" w:author="Inno" w:date="2024-10-29T10:18:00Z">
        <w:r w:rsidRPr="004C3478" w:rsidDel="00BE68D3">
          <w:rPr>
            <w:rFonts w:ascii="Times New Roman" w:eastAsia="Times New Roman" w:hAnsi="Times New Roman" w:cs="Times New Roman"/>
            <w:sz w:val="20"/>
            <w:szCs w:val="20"/>
          </w:rPr>
          <w:delText>.</w:delText>
        </w:r>
      </w:del>
    </w:p>
    <w:p w14:paraId="08446EE9" w14:textId="102B55AF" w:rsidR="008220F6" w:rsidRPr="004C3478" w:rsidRDefault="008220F6">
      <w:pPr>
        <w:pStyle w:val="ListParagraph"/>
        <w:numPr>
          <w:ilvl w:val="0"/>
          <w:numId w:val="24"/>
        </w:numPr>
        <w:spacing w:after="120" w:line="240" w:lineRule="auto"/>
        <w:contextualSpacing w:val="0"/>
        <w:jc w:val="both"/>
        <w:rPr>
          <w:rFonts w:ascii="Times New Roman" w:eastAsia="Times New Roman" w:hAnsi="Times New Roman" w:cs="Times New Roman"/>
          <w:sz w:val="20"/>
          <w:szCs w:val="20"/>
        </w:rPr>
        <w:pPrChange w:id="1353" w:author="Inno" w:date="2024-10-29T10:18:00Z">
          <w:pPr>
            <w:pStyle w:val="ListParagraph"/>
            <w:numPr>
              <w:numId w:val="24"/>
            </w:numPr>
            <w:spacing w:before="240" w:line="240" w:lineRule="auto"/>
            <w:ind w:hanging="360"/>
            <w:jc w:val="both"/>
          </w:pPr>
        </w:pPrChange>
      </w:pPr>
      <w:r w:rsidRPr="004C3478">
        <w:rPr>
          <w:rFonts w:ascii="Times New Roman" w:eastAsia="Times New Roman" w:hAnsi="Times New Roman" w:cs="Times New Roman"/>
          <w:sz w:val="20"/>
          <w:szCs w:val="20"/>
        </w:rPr>
        <w:t>On pressing the test switch, the instrument display shall show the colour (percent) and lustre value</w:t>
      </w:r>
      <w:ins w:id="1354" w:author="Inno" w:date="2024-10-29T10:18:00Z">
        <w:r w:rsidR="00BE68D3">
          <w:rPr>
            <w:rFonts w:ascii="Times New Roman" w:eastAsia="Times New Roman" w:hAnsi="Times New Roman" w:cs="Times New Roman"/>
            <w:sz w:val="20"/>
            <w:szCs w:val="20"/>
          </w:rPr>
          <w:t>;</w:t>
        </w:r>
      </w:ins>
      <w:del w:id="1355" w:author="Inno" w:date="2024-10-29T10:18:00Z">
        <w:r w:rsidRPr="004C3478" w:rsidDel="00BE68D3">
          <w:rPr>
            <w:rFonts w:ascii="Times New Roman" w:eastAsia="Times New Roman" w:hAnsi="Times New Roman" w:cs="Times New Roman"/>
            <w:sz w:val="20"/>
            <w:szCs w:val="20"/>
          </w:rPr>
          <w:delText>.</w:delText>
        </w:r>
      </w:del>
    </w:p>
    <w:p w14:paraId="445F9C5D" w14:textId="34F4392C" w:rsidR="008220F6" w:rsidRPr="004C3478" w:rsidRDefault="008220F6">
      <w:pPr>
        <w:pStyle w:val="ListParagraph"/>
        <w:numPr>
          <w:ilvl w:val="0"/>
          <w:numId w:val="24"/>
        </w:numPr>
        <w:tabs>
          <w:tab w:val="left" w:pos="1646"/>
          <w:tab w:val="left" w:pos="7611"/>
        </w:tabs>
        <w:spacing w:after="120" w:line="240" w:lineRule="auto"/>
        <w:contextualSpacing w:val="0"/>
        <w:jc w:val="both"/>
        <w:rPr>
          <w:rFonts w:ascii="Times New Roman" w:eastAsia="Times New Roman" w:hAnsi="Times New Roman" w:cs="Times New Roman"/>
          <w:b/>
          <w:sz w:val="20"/>
          <w:szCs w:val="20"/>
        </w:rPr>
        <w:pPrChange w:id="1356" w:author="Inno" w:date="2024-10-29T10:18:00Z">
          <w:pPr>
            <w:pStyle w:val="ListParagraph"/>
            <w:numPr>
              <w:numId w:val="24"/>
            </w:numPr>
            <w:tabs>
              <w:tab w:val="left" w:pos="1646"/>
              <w:tab w:val="left" w:pos="7611"/>
            </w:tabs>
            <w:spacing w:line="240" w:lineRule="auto"/>
            <w:ind w:hanging="360"/>
            <w:jc w:val="both"/>
          </w:pPr>
        </w:pPrChange>
      </w:pPr>
      <w:r w:rsidRPr="004C3478">
        <w:rPr>
          <w:rFonts w:ascii="Times New Roman" w:eastAsia="Times New Roman" w:hAnsi="Times New Roman" w:cs="Times New Roman"/>
          <w:bCs/>
          <w:sz w:val="20"/>
          <w:szCs w:val="20"/>
        </w:rPr>
        <w:t>Regularly clean the instrument with a brush to ensure that the photodiode sensors are free from dust</w:t>
      </w:r>
      <w:ins w:id="1357" w:author="Inno" w:date="2024-10-29T10:18:00Z">
        <w:r w:rsidR="00BE68D3">
          <w:rPr>
            <w:rFonts w:ascii="Times New Roman" w:eastAsia="Times New Roman" w:hAnsi="Times New Roman" w:cs="Times New Roman"/>
            <w:bCs/>
            <w:sz w:val="20"/>
            <w:szCs w:val="20"/>
          </w:rPr>
          <w:t>; and</w:t>
        </w:r>
      </w:ins>
      <w:del w:id="1358" w:author="Inno" w:date="2024-10-29T10:18:00Z">
        <w:r w:rsidRPr="004C3478" w:rsidDel="00BE68D3">
          <w:rPr>
            <w:rFonts w:ascii="Times New Roman" w:eastAsia="Times New Roman" w:hAnsi="Times New Roman" w:cs="Times New Roman"/>
            <w:bCs/>
            <w:sz w:val="20"/>
            <w:szCs w:val="20"/>
          </w:rPr>
          <w:delText>.</w:delText>
        </w:r>
      </w:del>
    </w:p>
    <w:p w14:paraId="22FE6CB6" w14:textId="77777777" w:rsidR="008220F6" w:rsidRPr="009F473C" w:rsidRDefault="008220F6" w:rsidP="00BE68D3">
      <w:pPr>
        <w:pStyle w:val="ListParagraph"/>
        <w:numPr>
          <w:ilvl w:val="0"/>
          <w:numId w:val="24"/>
        </w:numPr>
        <w:tabs>
          <w:tab w:val="left" w:pos="1646"/>
          <w:tab w:val="left" w:pos="7611"/>
        </w:tabs>
        <w:spacing w:after="0" w:line="240" w:lineRule="auto"/>
        <w:jc w:val="both"/>
        <w:rPr>
          <w:rFonts w:ascii="Times New Roman" w:eastAsia="Times New Roman" w:hAnsi="Times New Roman" w:cs="Times New Roman"/>
          <w:b/>
          <w:sz w:val="20"/>
          <w:szCs w:val="20"/>
        </w:rPr>
      </w:pPr>
      <w:r w:rsidRPr="004C3478">
        <w:rPr>
          <w:rFonts w:ascii="Times New Roman" w:eastAsia="Times New Roman" w:hAnsi="Times New Roman" w:cs="Times New Roman"/>
          <w:bCs/>
          <w:sz w:val="20"/>
          <w:szCs w:val="20"/>
        </w:rPr>
        <w:t>Whenever a battery discharges too early, it shall be replaced.</w:t>
      </w:r>
    </w:p>
    <w:p w14:paraId="6AC6D4F0" w14:textId="77777777" w:rsidR="009F473C" w:rsidRPr="004C3478" w:rsidRDefault="009F473C" w:rsidP="009F473C">
      <w:pPr>
        <w:pStyle w:val="ListParagraph"/>
        <w:tabs>
          <w:tab w:val="left" w:pos="1646"/>
          <w:tab w:val="left" w:pos="7611"/>
        </w:tabs>
        <w:spacing w:after="0" w:line="240" w:lineRule="auto"/>
        <w:jc w:val="both"/>
        <w:rPr>
          <w:rFonts w:ascii="Times New Roman" w:eastAsia="Times New Roman" w:hAnsi="Times New Roman" w:cs="Times New Roman"/>
          <w:b/>
          <w:sz w:val="20"/>
          <w:szCs w:val="20"/>
        </w:rPr>
      </w:pPr>
    </w:p>
    <w:p w14:paraId="159D3C31" w14:textId="48A9E254" w:rsidR="00B73EAA" w:rsidRDefault="00372D11" w:rsidP="009F473C">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F</w:t>
      </w:r>
      <w:r w:rsidR="00C76DD8" w:rsidRPr="004C3478">
        <w:rPr>
          <w:rFonts w:ascii="Times New Roman" w:hAnsi="Times New Roman" w:cs="Times New Roman"/>
          <w:b/>
          <w:sz w:val="20"/>
          <w:szCs w:val="20"/>
        </w:rPr>
        <w:t>-</w:t>
      </w:r>
      <w:r w:rsidR="008220F6" w:rsidRPr="004C3478">
        <w:rPr>
          <w:rFonts w:ascii="Times New Roman" w:hAnsi="Times New Roman" w:cs="Times New Roman"/>
          <w:b/>
          <w:sz w:val="20"/>
          <w:szCs w:val="20"/>
        </w:rPr>
        <w:t>6</w:t>
      </w:r>
      <w:r w:rsidR="005D77EB" w:rsidRPr="004C3478">
        <w:rPr>
          <w:rFonts w:ascii="Times New Roman" w:hAnsi="Times New Roman" w:cs="Times New Roman"/>
          <w:b/>
          <w:sz w:val="20"/>
          <w:szCs w:val="20"/>
        </w:rPr>
        <w:t xml:space="preserve"> </w:t>
      </w:r>
      <w:r w:rsidR="00B73EAA" w:rsidRPr="004C3478">
        <w:rPr>
          <w:rFonts w:ascii="Times New Roman" w:hAnsi="Times New Roman" w:cs="Times New Roman"/>
          <w:b/>
          <w:sz w:val="20"/>
          <w:szCs w:val="20"/>
        </w:rPr>
        <w:t>PROCEDURE</w:t>
      </w:r>
    </w:p>
    <w:p w14:paraId="57EFBBCB" w14:textId="77777777" w:rsidR="009F473C" w:rsidRPr="004C3478" w:rsidRDefault="009F473C" w:rsidP="009F473C">
      <w:pPr>
        <w:autoSpaceDE w:val="0"/>
        <w:autoSpaceDN w:val="0"/>
        <w:adjustRightInd w:val="0"/>
        <w:spacing w:after="0" w:line="240" w:lineRule="auto"/>
        <w:jc w:val="both"/>
        <w:rPr>
          <w:rFonts w:ascii="Times New Roman" w:hAnsi="Times New Roman" w:cs="Times New Roman"/>
          <w:b/>
          <w:sz w:val="20"/>
          <w:szCs w:val="20"/>
        </w:rPr>
      </w:pPr>
    </w:p>
    <w:p w14:paraId="4C1ACE82" w14:textId="788FE7D4" w:rsidR="00E97DB9" w:rsidRPr="004C3478" w:rsidRDefault="00B73EAA">
      <w:pPr>
        <w:numPr>
          <w:ilvl w:val="0"/>
          <w:numId w:val="23"/>
        </w:numPr>
        <w:spacing w:after="120" w:line="240" w:lineRule="auto"/>
        <w:jc w:val="both"/>
        <w:rPr>
          <w:rFonts w:ascii="Times New Roman" w:hAnsi="Times New Roman" w:cs="Times New Roman"/>
          <w:sz w:val="20"/>
          <w:szCs w:val="20"/>
        </w:rPr>
        <w:pPrChange w:id="1359" w:author="Inno" w:date="2024-10-29T10:19:00Z">
          <w:pPr>
            <w:numPr>
              <w:numId w:val="23"/>
            </w:numPr>
            <w:spacing w:after="0" w:line="240" w:lineRule="auto"/>
            <w:ind w:left="720" w:hanging="360"/>
            <w:jc w:val="both"/>
          </w:pPr>
        </w:pPrChange>
      </w:pPr>
      <w:r w:rsidRPr="004C3478">
        <w:rPr>
          <w:rFonts w:ascii="Times New Roman" w:hAnsi="Times New Roman" w:cs="Times New Roman"/>
          <w:sz w:val="20"/>
          <w:szCs w:val="20"/>
        </w:rPr>
        <w:t>Assure that instrument is in proper operating conditions and check the calibration</w:t>
      </w:r>
      <w:ins w:id="1360" w:author="Inno" w:date="2024-10-29T10:19:00Z">
        <w:r w:rsidR="00BE68D3">
          <w:rPr>
            <w:rFonts w:ascii="Times New Roman" w:hAnsi="Times New Roman" w:cs="Times New Roman"/>
            <w:sz w:val="20"/>
            <w:szCs w:val="20"/>
          </w:rPr>
          <w:t>;</w:t>
        </w:r>
      </w:ins>
      <w:del w:id="1361" w:author="Inno" w:date="2024-10-29T10:19:00Z">
        <w:r w:rsidR="00A53A37" w:rsidRPr="004C3478" w:rsidDel="00BE68D3">
          <w:rPr>
            <w:rFonts w:ascii="Times New Roman" w:hAnsi="Times New Roman" w:cs="Times New Roman"/>
            <w:sz w:val="20"/>
            <w:szCs w:val="20"/>
          </w:rPr>
          <w:delText>.</w:delText>
        </w:r>
      </w:del>
    </w:p>
    <w:p w14:paraId="3B713F99" w14:textId="262445F8" w:rsidR="00B73EAA" w:rsidRPr="004C3478" w:rsidRDefault="00B73EAA">
      <w:pPr>
        <w:numPr>
          <w:ilvl w:val="0"/>
          <w:numId w:val="23"/>
        </w:numPr>
        <w:spacing w:after="120" w:line="240" w:lineRule="auto"/>
        <w:jc w:val="both"/>
        <w:rPr>
          <w:rFonts w:ascii="Times New Roman" w:hAnsi="Times New Roman" w:cs="Times New Roman"/>
          <w:sz w:val="20"/>
          <w:szCs w:val="20"/>
        </w:rPr>
        <w:pPrChange w:id="1362" w:author="Inno" w:date="2024-10-29T10:19:00Z">
          <w:pPr>
            <w:numPr>
              <w:numId w:val="23"/>
            </w:numPr>
            <w:spacing w:after="0" w:line="240" w:lineRule="auto"/>
            <w:ind w:left="720" w:hanging="360"/>
            <w:jc w:val="both"/>
          </w:pPr>
        </w:pPrChange>
      </w:pPr>
      <w:r w:rsidRPr="004C3478">
        <w:rPr>
          <w:rFonts w:ascii="Times New Roman" w:hAnsi="Times New Roman" w:cs="Times New Roman"/>
          <w:sz w:val="20"/>
          <w:szCs w:val="20"/>
        </w:rPr>
        <w:t>Place the reed portion of the sample on platform and secure</w:t>
      </w:r>
      <w:ins w:id="1363" w:author="Inno" w:date="2024-10-29T10:19:00Z">
        <w:r w:rsidR="00BE68D3">
          <w:rPr>
            <w:rFonts w:ascii="Times New Roman" w:hAnsi="Times New Roman" w:cs="Times New Roman"/>
            <w:sz w:val="20"/>
            <w:szCs w:val="20"/>
          </w:rPr>
          <w:t>;</w:t>
        </w:r>
      </w:ins>
      <w:del w:id="1364" w:author="Inno" w:date="2024-10-29T10:19:00Z">
        <w:r w:rsidR="00A53A37" w:rsidRPr="004C3478" w:rsidDel="00BE68D3">
          <w:rPr>
            <w:rFonts w:ascii="Times New Roman" w:hAnsi="Times New Roman" w:cs="Times New Roman"/>
            <w:sz w:val="20"/>
            <w:szCs w:val="20"/>
          </w:rPr>
          <w:delText>.</w:delText>
        </w:r>
      </w:del>
    </w:p>
    <w:p w14:paraId="02A1996B" w14:textId="03082484" w:rsidR="00B73EAA" w:rsidRPr="004C3478" w:rsidRDefault="00B73EAA">
      <w:pPr>
        <w:numPr>
          <w:ilvl w:val="0"/>
          <w:numId w:val="23"/>
        </w:numPr>
        <w:spacing w:after="120" w:line="240" w:lineRule="auto"/>
        <w:jc w:val="both"/>
        <w:rPr>
          <w:rFonts w:ascii="Times New Roman" w:hAnsi="Times New Roman" w:cs="Times New Roman"/>
          <w:sz w:val="20"/>
          <w:szCs w:val="20"/>
        </w:rPr>
        <w:pPrChange w:id="1365" w:author="Inno" w:date="2024-10-29T10:19:00Z">
          <w:pPr>
            <w:numPr>
              <w:numId w:val="23"/>
            </w:numPr>
            <w:spacing w:after="0" w:line="240" w:lineRule="auto"/>
            <w:ind w:left="720" w:hanging="360"/>
            <w:jc w:val="both"/>
          </w:pPr>
        </w:pPrChange>
      </w:pPr>
      <w:r w:rsidRPr="004C3478">
        <w:rPr>
          <w:rFonts w:ascii="Times New Roman" w:hAnsi="Times New Roman" w:cs="Times New Roman"/>
          <w:sz w:val="20"/>
          <w:szCs w:val="20"/>
        </w:rPr>
        <w:t>A colo</w:t>
      </w:r>
      <w:r w:rsidR="003C294D" w:rsidRPr="004C3478">
        <w:rPr>
          <w:rFonts w:ascii="Times New Roman" w:hAnsi="Times New Roman" w:cs="Times New Roman"/>
          <w:sz w:val="20"/>
          <w:szCs w:val="20"/>
        </w:rPr>
        <w:t>u</w:t>
      </w:r>
      <w:r w:rsidRPr="004C3478">
        <w:rPr>
          <w:rFonts w:ascii="Times New Roman" w:hAnsi="Times New Roman" w:cs="Times New Roman"/>
          <w:sz w:val="20"/>
          <w:szCs w:val="20"/>
        </w:rPr>
        <w:t>r meter shall be placed on the platform having the fib</w:t>
      </w:r>
      <w:r w:rsidR="003C294D" w:rsidRPr="004C3478">
        <w:rPr>
          <w:rFonts w:ascii="Times New Roman" w:hAnsi="Times New Roman" w:cs="Times New Roman"/>
          <w:sz w:val="20"/>
          <w:szCs w:val="20"/>
        </w:rPr>
        <w:t>re</w:t>
      </w:r>
      <w:ins w:id="1366" w:author="Inno" w:date="2024-10-29T10:19:00Z">
        <w:r w:rsidR="00BE68D3">
          <w:rPr>
            <w:rFonts w:ascii="Times New Roman" w:hAnsi="Times New Roman" w:cs="Times New Roman"/>
            <w:sz w:val="20"/>
            <w:szCs w:val="20"/>
          </w:rPr>
          <w:t>; and</w:t>
        </w:r>
      </w:ins>
      <w:del w:id="1367" w:author="Inno" w:date="2024-10-29T10:19:00Z">
        <w:r w:rsidR="003C294D" w:rsidRPr="004C3478" w:rsidDel="00BE68D3">
          <w:rPr>
            <w:rFonts w:ascii="Times New Roman" w:hAnsi="Times New Roman" w:cs="Times New Roman"/>
            <w:sz w:val="20"/>
            <w:szCs w:val="20"/>
          </w:rPr>
          <w:delText>.</w:delText>
        </w:r>
      </w:del>
    </w:p>
    <w:p w14:paraId="0C874044" w14:textId="77777777" w:rsidR="00176949" w:rsidRDefault="00B73EAA" w:rsidP="009F473C">
      <w:pPr>
        <w:numPr>
          <w:ilvl w:val="0"/>
          <w:numId w:val="23"/>
        </w:numPr>
        <w:spacing w:after="0" w:line="240" w:lineRule="auto"/>
        <w:jc w:val="both"/>
        <w:rPr>
          <w:rFonts w:ascii="Times New Roman" w:hAnsi="Times New Roman" w:cs="Times New Roman"/>
          <w:sz w:val="20"/>
          <w:szCs w:val="20"/>
        </w:rPr>
      </w:pPr>
      <w:r w:rsidRPr="004C3478">
        <w:rPr>
          <w:rFonts w:ascii="Times New Roman" w:hAnsi="Times New Roman" w:cs="Times New Roman"/>
          <w:sz w:val="20"/>
          <w:szCs w:val="20"/>
        </w:rPr>
        <w:t>The colour shall be checked at three positions of the reed (top, middle, and lower) and take three reading of same location</w:t>
      </w:r>
      <w:r w:rsidR="003C294D" w:rsidRPr="004C3478">
        <w:rPr>
          <w:rFonts w:ascii="Times New Roman" w:hAnsi="Times New Roman" w:cs="Times New Roman"/>
          <w:sz w:val="20"/>
          <w:szCs w:val="20"/>
        </w:rPr>
        <w:t>.</w:t>
      </w:r>
    </w:p>
    <w:p w14:paraId="5CF9D573" w14:textId="77777777" w:rsidR="009F473C" w:rsidRPr="004C3478" w:rsidRDefault="009F473C" w:rsidP="009F473C">
      <w:pPr>
        <w:spacing w:after="0" w:line="240" w:lineRule="auto"/>
        <w:ind w:left="720"/>
        <w:jc w:val="both"/>
        <w:rPr>
          <w:rFonts w:ascii="Times New Roman" w:hAnsi="Times New Roman" w:cs="Times New Roman"/>
          <w:sz w:val="20"/>
          <w:szCs w:val="20"/>
        </w:rPr>
      </w:pPr>
    </w:p>
    <w:p w14:paraId="3BB9327E" w14:textId="541A355D" w:rsidR="00176949" w:rsidRDefault="00372D11" w:rsidP="009F473C">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F</w:t>
      </w:r>
      <w:r w:rsidR="00C76DD8" w:rsidRPr="004C3478">
        <w:rPr>
          <w:rFonts w:ascii="Times New Roman" w:hAnsi="Times New Roman" w:cs="Times New Roman"/>
          <w:b/>
          <w:bCs/>
          <w:sz w:val="20"/>
          <w:szCs w:val="20"/>
        </w:rPr>
        <w:t>-</w:t>
      </w:r>
      <w:r w:rsidR="008220F6" w:rsidRPr="004C3478">
        <w:rPr>
          <w:rFonts w:ascii="Times New Roman" w:hAnsi="Times New Roman" w:cs="Times New Roman"/>
          <w:b/>
          <w:bCs/>
          <w:sz w:val="20"/>
          <w:szCs w:val="20"/>
        </w:rPr>
        <w:t>7</w:t>
      </w:r>
      <w:r w:rsidR="00176949" w:rsidRPr="004C3478">
        <w:rPr>
          <w:rFonts w:ascii="Times New Roman" w:hAnsi="Times New Roman" w:cs="Times New Roman"/>
          <w:b/>
          <w:bCs/>
          <w:sz w:val="20"/>
          <w:szCs w:val="20"/>
        </w:rPr>
        <w:t xml:space="preserve"> CALCULATION</w:t>
      </w:r>
    </w:p>
    <w:p w14:paraId="640CF9CF" w14:textId="77777777" w:rsidR="009F473C" w:rsidRPr="004C3478" w:rsidRDefault="009F473C" w:rsidP="009F473C">
      <w:pPr>
        <w:spacing w:after="0" w:line="240" w:lineRule="auto"/>
        <w:jc w:val="both"/>
        <w:rPr>
          <w:rFonts w:ascii="Times New Roman" w:hAnsi="Times New Roman" w:cs="Times New Roman"/>
          <w:b/>
          <w:bCs/>
          <w:sz w:val="20"/>
          <w:szCs w:val="20"/>
        </w:rPr>
      </w:pPr>
    </w:p>
    <w:p w14:paraId="4AD2E8AD" w14:textId="4E2F67F4" w:rsidR="00E53B17" w:rsidRDefault="00B73EAA" w:rsidP="001C34FC">
      <w:pPr>
        <w:spacing w:line="240" w:lineRule="auto"/>
        <w:jc w:val="both"/>
        <w:rPr>
          <w:rFonts w:ascii="Times New Roman" w:hAnsi="Times New Roman" w:cs="Times New Roman"/>
          <w:sz w:val="20"/>
          <w:szCs w:val="20"/>
        </w:rPr>
      </w:pPr>
      <w:r w:rsidRPr="004C3478">
        <w:rPr>
          <w:rFonts w:ascii="Times New Roman" w:hAnsi="Times New Roman" w:cs="Times New Roman"/>
          <w:sz w:val="20"/>
          <w:szCs w:val="20"/>
        </w:rPr>
        <w:t xml:space="preserve">The </w:t>
      </w:r>
      <w:r w:rsidR="00176949" w:rsidRPr="004C3478">
        <w:rPr>
          <w:rFonts w:ascii="Times New Roman" w:hAnsi="Times New Roman" w:cs="Times New Roman"/>
          <w:sz w:val="20"/>
          <w:szCs w:val="20"/>
        </w:rPr>
        <w:t>arithmetic mean</w:t>
      </w:r>
      <w:r w:rsidRPr="004C3478">
        <w:rPr>
          <w:rFonts w:ascii="Times New Roman" w:hAnsi="Times New Roman" w:cs="Times New Roman"/>
          <w:sz w:val="20"/>
          <w:szCs w:val="20"/>
        </w:rPr>
        <w:t xml:space="preserve"> of nine readings shall be considered.</w:t>
      </w:r>
    </w:p>
    <w:p w14:paraId="0BB3DFC0" w14:textId="77777777" w:rsidR="00E53B17" w:rsidRDefault="00E53B17" w:rsidP="001C34FC">
      <w:pPr>
        <w:spacing w:line="240" w:lineRule="auto"/>
        <w:rPr>
          <w:rFonts w:ascii="Times New Roman" w:hAnsi="Times New Roman" w:cs="Times New Roman"/>
          <w:sz w:val="20"/>
          <w:szCs w:val="20"/>
        </w:rPr>
      </w:pPr>
      <w:r>
        <w:rPr>
          <w:rFonts w:ascii="Times New Roman" w:hAnsi="Times New Roman" w:cs="Times New Roman"/>
          <w:sz w:val="20"/>
          <w:szCs w:val="20"/>
        </w:rPr>
        <w:br w:type="page"/>
      </w:r>
    </w:p>
    <w:p w14:paraId="61B4076B" w14:textId="5BFCDBB1" w:rsidR="00075B30" w:rsidRPr="005919A9" w:rsidRDefault="00075B30" w:rsidP="00FA3662">
      <w:pPr>
        <w:autoSpaceDE w:val="0"/>
        <w:autoSpaceDN w:val="0"/>
        <w:adjustRightInd w:val="0"/>
        <w:spacing w:after="120" w:line="240" w:lineRule="auto"/>
        <w:jc w:val="center"/>
        <w:rPr>
          <w:rFonts w:ascii="Times New Roman" w:eastAsia="Calibri" w:hAnsi="Times New Roman" w:cs="Times New Roman"/>
          <w:b/>
          <w:bCs/>
          <w:color w:val="000000"/>
          <w:sz w:val="20"/>
          <w:szCs w:val="20"/>
        </w:rPr>
      </w:pPr>
      <w:r w:rsidRPr="005919A9">
        <w:rPr>
          <w:rFonts w:ascii="Times New Roman" w:eastAsia="Calibri" w:hAnsi="Times New Roman" w:cs="Times New Roman"/>
          <w:b/>
          <w:bCs/>
          <w:color w:val="000000"/>
          <w:sz w:val="20"/>
          <w:szCs w:val="20"/>
        </w:rPr>
        <w:lastRenderedPageBreak/>
        <w:t xml:space="preserve">ANNEX </w:t>
      </w:r>
      <w:r w:rsidR="00372D11" w:rsidRPr="005919A9">
        <w:rPr>
          <w:rFonts w:ascii="Times New Roman" w:eastAsia="Calibri" w:hAnsi="Times New Roman" w:cs="Times New Roman"/>
          <w:b/>
          <w:bCs/>
          <w:color w:val="000000"/>
          <w:sz w:val="20"/>
          <w:szCs w:val="20"/>
        </w:rPr>
        <w:t>G</w:t>
      </w:r>
    </w:p>
    <w:p w14:paraId="174C2A11" w14:textId="29C5D9EC" w:rsidR="00075B30" w:rsidRPr="005919A9" w:rsidRDefault="00075B30" w:rsidP="00FA3662">
      <w:pPr>
        <w:autoSpaceDE w:val="0"/>
        <w:autoSpaceDN w:val="0"/>
        <w:adjustRightInd w:val="0"/>
        <w:spacing w:after="120" w:line="240" w:lineRule="auto"/>
        <w:jc w:val="center"/>
        <w:rPr>
          <w:rFonts w:ascii="Times New Roman" w:eastAsia="Calibri" w:hAnsi="Times New Roman" w:cs="Times New Roman"/>
          <w:sz w:val="20"/>
          <w:szCs w:val="20"/>
        </w:rPr>
      </w:pPr>
      <w:r w:rsidRPr="00CF47B9">
        <w:rPr>
          <w:rFonts w:ascii="Times New Roman" w:eastAsia="Calibri" w:hAnsi="Times New Roman" w:cs="Times New Roman"/>
          <w:sz w:val="20"/>
          <w:szCs w:val="20"/>
        </w:rPr>
        <w:t>(</w:t>
      </w:r>
      <w:r w:rsidRPr="00CF47B9">
        <w:rPr>
          <w:rFonts w:ascii="Times New Roman" w:eastAsia="Calibri" w:hAnsi="Times New Roman" w:cs="Times New Roman"/>
          <w:i/>
          <w:iCs/>
          <w:sz w:val="20"/>
          <w:szCs w:val="20"/>
        </w:rPr>
        <w:t>F</w:t>
      </w:r>
      <w:r w:rsidRPr="00CF47B9">
        <w:rPr>
          <w:rFonts w:ascii="Times New Roman" w:eastAsia="Calibri" w:hAnsi="Times New Roman" w:cs="Times New Roman"/>
          <w:i/>
          <w:iCs/>
          <w:sz w:val="20"/>
          <w:szCs w:val="20"/>
          <w:rPrChange w:id="1368" w:author="Inno" w:date="2024-10-29T10:20:00Z">
            <w:rPr>
              <w:rFonts w:ascii="Times New Roman" w:eastAsia="Calibri" w:hAnsi="Times New Roman" w:cs="Times New Roman"/>
              <w:i/>
              <w:iCs/>
              <w:sz w:val="20"/>
              <w:szCs w:val="20"/>
              <w:highlight w:val="yellow"/>
            </w:rPr>
          </w:rPrChange>
        </w:rPr>
        <w:t>or</w:t>
      </w:r>
      <w:ins w:id="1369" w:author="Inno" w:date="2024-10-29T10:20:00Z">
        <w:r w:rsidR="00706FC9" w:rsidRPr="00CF47B9">
          <w:rPr>
            <w:rFonts w:ascii="Times New Roman" w:eastAsia="Calibri" w:hAnsi="Times New Roman" w:cs="Times New Roman"/>
            <w:i/>
            <w:iCs/>
            <w:sz w:val="20"/>
            <w:szCs w:val="20"/>
            <w:rPrChange w:id="1370" w:author="Inno" w:date="2024-10-29T10:20:00Z">
              <w:rPr>
                <w:rFonts w:ascii="Times New Roman" w:eastAsia="Calibri" w:hAnsi="Times New Roman" w:cs="Times New Roman"/>
                <w:i/>
                <w:iCs/>
                <w:sz w:val="20"/>
                <w:szCs w:val="20"/>
                <w:highlight w:val="yellow"/>
              </w:rPr>
            </w:rPrChange>
          </w:rPr>
          <w:t>e</w:t>
        </w:r>
      </w:ins>
      <w:r w:rsidRPr="00CF47B9">
        <w:rPr>
          <w:rFonts w:ascii="Times New Roman" w:eastAsia="Calibri" w:hAnsi="Times New Roman" w:cs="Times New Roman"/>
          <w:i/>
          <w:iCs/>
          <w:sz w:val="20"/>
          <w:szCs w:val="20"/>
          <w:rPrChange w:id="1371" w:author="Inno" w:date="2024-10-29T10:20:00Z">
            <w:rPr>
              <w:rFonts w:ascii="Times New Roman" w:eastAsia="Calibri" w:hAnsi="Times New Roman" w:cs="Times New Roman"/>
              <w:i/>
              <w:iCs/>
              <w:sz w:val="20"/>
              <w:szCs w:val="20"/>
              <w:highlight w:val="yellow"/>
            </w:rPr>
          </w:rPrChange>
        </w:rPr>
        <w:t>w</w:t>
      </w:r>
      <w:ins w:id="1372" w:author="Inno" w:date="2024-10-29T10:20:00Z">
        <w:r w:rsidR="00706FC9" w:rsidRPr="00CF47B9">
          <w:rPr>
            <w:rFonts w:ascii="Times New Roman" w:eastAsia="Calibri" w:hAnsi="Times New Roman" w:cs="Times New Roman"/>
            <w:i/>
            <w:iCs/>
            <w:sz w:val="20"/>
            <w:szCs w:val="20"/>
            <w:rPrChange w:id="1373" w:author="Inno" w:date="2024-10-29T10:20:00Z">
              <w:rPr>
                <w:rFonts w:ascii="Times New Roman" w:eastAsia="Calibri" w:hAnsi="Times New Roman" w:cs="Times New Roman"/>
                <w:i/>
                <w:iCs/>
                <w:sz w:val="20"/>
                <w:szCs w:val="20"/>
                <w:highlight w:val="yellow"/>
              </w:rPr>
            </w:rPrChange>
          </w:rPr>
          <w:t>o</w:t>
        </w:r>
      </w:ins>
      <w:del w:id="1374" w:author="Inno" w:date="2024-10-29T10:20:00Z">
        <w:r w:rsidRPr="00CF47B9" w:rsidDel="00706FC9">
          <w:rPr>
            <w:rFonts w:ascii="Times New Roman" w:eastAsia="Calibri" w:hAnsi="Times New Roman" w:cs="Times New Roman"/>
            <w:i/>
            <w:iCs/>
            <w:sz w:val="20"/>
            <w:szCs w:val="20"/>
            <w:rPrChange w:id="1375" w:author="Inno" w:date="2024-10-29T10:20:00Z">
              <w:rPr>
                <w:rFonts w:ascii="Times New Roman" w:eastAsia="Calibri" w:hAnsi="Times New Roman" w:cs="Times New Roman"/>
                <w:i/>
                <w:iCs/>
                <w:sz w:val="20"/>
                <w:szCs w:val="20"/>
                <w:highlight w:val="yellow"/>
              </w:rPr>
            </w:rPrChange>
          </w:rPr>
          <w:delText>a</w:delText>
        </w:r>
      </w:del>
      <w:r w:rsidRPr="00CF47B9">
        <w:rPr>
          <w:rFonts w:ascii="Times New Roman" w:eastAsia="Calibri" w:hAnsi="Times New Roman" w:cs="Times New Roman"/>
          <w:i/>
          <w:iCs/>
          <w:sz w:val="20"/>
          <w:szCs w:val="20"/>
          <w:rPrChange w:id="1376" w:author="Inno" w:date="2024-10-29T10:20:00Z">
            <w:rPr>
              <w:rFonts w:ascii="Times New Roman" w:eastAsia="Calibri" w:hAnsi="Times New Roman" w:cs="Times New Roman"/>
              <w:i/>
              <w:iCs/>
              <w:sz w:val="20"/>
              <w:szCs w:val="20"/>
              <w:highlight w:val="yellow"/>
            </w:rPr>
          </w:rPrChange>
        </w:rPr>
        <w:t>rd</w:t>
      </w:r>
      <w:del w:id="1377" w:author="Inno" w:date="2024-10-29T11:04:00Z">
        <w:r w:rsidRPr="00CF47B9" w:rsidDel="00F6258B">
          <w:rPr>
            <w:rFonts w:ascii="Times New Roman" w:eastAsia="Calibri" w:hAnsi="Times New Roman" w:cs="Times New Roman"/>
            <w:i/>
            <w:iCs/>
            <w:sz w:val="20"/>
            <w:szCs w:val="20"/>
          </w:rPr>
          <w:delText xml:space="preserve"> </w:delText>
        </w:r>
      </w:del>
      <w:r w:rsidRPr="00CF47B9">
        <w:rPr>
          <w:rFonts w:ascii="Times New Roman" w:eastAsia="Calibri" w:hAnsi="Times New Roman" w:cs="Times New Roman"/>
          <w:sz w:val="20"/>
          <w:szCs w:val="20"/>
        </w:rPr>
        <w:t>)</w:t>
      </w:r>
    </w:p>
    <w:p w14:paraId="1128DAB4" w14:textId="259BCF7F" w:rsidR="00075B30" w:rsidRPr="005919A9" w:rsidRDefault="00075B30" w:rsidP="00FA3662">
      <w:pPr>
        <w:spacing w:after="120" w:line="240" w:lineRule="auto"/>
        <w:jc w:val="center"/>
        <w:rPr>
          <w:rFonts w:ascii="Times New Roman" w:eastAsia="Calibri" w:hAnsi="Times New Roman" w:cs="Times New Roman"/>
          <w:b/>
          <w:bCs/>
          <w:sz w:val="20"/>
          <w:szCs w:val="20"/>
        </w:rPr>
      </w:pPr>
      <w:r w:rsidRPr="005919A9">
        <w:rPr>
          <w:rFonts w:ascii="Times New Roman" w:eastAsia="Calibri" w:hAnsi="Times New Roman" w:cs="Times New Roman"/>
          <w:b/>
          <w:bCs/>
          <w:sz w:val="20"/>
          <w:szCs w:val="20"/>
        </w:rPr>
        <w:t>COMMITTEE COMPOSITION</w:t>
      </w:r>
    </w:p>
    <w:p w14:paraId="675AD978" w14:textId="77777777" w:rsidR="00075B30" w:rsidRPr="005919A9" w:rsidRDefault="00075B30" w:rsidP="001C34FC">
      <w:pPr>
        <w:spacing w:after="0" w:line="240" w:lineRule="auto"/>
        <w:jc w:val="center"/>
        <w:rPr>
          <w:rFonts w:ascii="Times New Roman" w:eastAsia="Calibri" w:hAnsi="Times New Roman" w:cs="Times New Roman"/>
          <w:sz w:val="20"/>
          <w:szCs w:val="20"/>
        </w:rPr>
      </w:pPr>
      <w:r w:rsidRPr="005919A9">
        <w:rPr>
          <w:rFonts w:ascii="Times New Roman" w:eastAsia="Calibri" w:hAnsi="Times New Roman" w:cs="Times New Roman"/>
          <w:sz w:val="20"/>
          <w:szCs w:val="20"/>
        </w:rPr>
        <w:t>Physical Methods of Test Sectional Committee, TXD 01</w:t>
      </w:r>
    </w:p>
    <w:p w14:paraId="2355C5A2" w14:textId="77777777" w:rsidR="00075B30" w:rsidRPr="005919A9" w:rsidRDefault="00075B30" w:rsidP="001C34FC">
      <w:pPr>
        <w:spacing w:after="0" w:line="240" w:lineRule="auto"/>
        <w:jc w:val="center"/>
        <w:rPr>
          <w:rFonts w:ascii="Times New Roman" w:eastAsia="Calibri"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378" w:author="Inno" w:date="2024-10-29T12:02:00Z">
          <w:tblPr>
            <w:tblStyle w:val="TableGrid"/>
            <w:tblW w:w="0" w:type="auto"/>
            <w:tblLook w:val="04A0" w:firstRow="1" w:lastRow="0" w:firstColumn="1" w:lastColumn="0" w:noHBand="0" w:noVBand="1"/>
          </w:tblPr>
        </w:tblPrChange>
      </w:tblPr>
      <w:tblGrid>
        <w:gridCol w:w="5008"/>
        <w:gridCol w:w="4008"/>
        <w:tblGridChange w:id="1379">
          <w:tblGrid>
            <w:gridCol w:w="5008"/>
            <w:gridCol w:w="4008"/>
          </w:tblGrid>
        </w:tblGridChange>
      </w:tblGrid>
      <w:tr w:rsidR="00075B30" w:rsidRPr="00AC5818" w14:paraId="44487F44" w14:textId="77777777" w:rsidTr="00FF103B">
        <w:trPr>
          <w:tblHeader/>
        </w:trPr>
        <w:tc>
          <w:tcPr>
            <w:tcW w:w="5008" w:type="dxa"/>
            <w:tcPrChange w:id="1380" w:author="Inno" w:date="2024-10-29T12:02:00Z">
              <w:tcPr>
                <w:tcW w:w="5215" w:type="dxa"/>
              </w:tcPr>
            </w:tcPrChange>
          </w:tcPr>
          <w:p w14:paraId="2C8BA70D" w14:textId="77777777" w:rsidR="00075B30" w:rsidRPr="00AC5818" w:rsidRDefault="00075B30" w:rsidP="001C34FC">
            <w:pPr>
              <w:jc w:val="center"/>
              <w:rPr>
                <w:rFonts w:ascii="Times New Roman" w:hAnsi="Times New Roman" w:cs="Times New Roman"/>
                <w:sz w:val="20"/>
                <w:szCs w:val="20"/>
                <w:rPrChange w:id="1381" w:author="Inno" w:date="2024-10-29T14:44:00Z">
                  <w:rPr>
                    <w:rFonts w:ascii="Times New Roman" w:hAnsi="Times New Roman" w:cs="Times New Roman"/>
                    <w:sz w:val="20"/>
                    <w:szCs w:val="20"/>
                  </w:rPr>
                </w:rPrChange>
              </w:rPr>
            </w:pPr>
            <w:r w:rsidRPr="00AC5818">
              <w:rPr>
                <w:rFonts w:ascii="Times New Roman" w:eastAsia="Calibri" w:hAnsi="Times New Roman" w:cs="Times New Roman"/>
                <w:i/>
                <w:sz w:val="20"/>
                <w:szCs w:val="20"/>
                <w:rPrChange w:id="1382" w:author="Inno" w:date="2024-10-29T14:44:00Z">
                  <w:rPr>
                    <w:rFonts w:ascii="Times New Roman" w:eastAsia="Calibri" w:hAnsi="Times New Roman" w:cs="Times New Roman"/>
                    <w:i/>
                    <w:sz w:val="20"/>
                    <w:szCs w:val="20"/>
                  </w:rPr>
                </w:rPrChange>
              </w:rPr>
              <w:t>Organization</w:t>
            </w:r>
          </w:p>
        </w:tc>
        <w:tc>
          <w:tcPr>
            <w:tcW w:w="4008" w:type="dxa"/>
            <w:tcPrChange w:id="1383" w:author="Inno" w:date="2024-10-29T12:02:00Z">
              <w:tcPr>
                <w:tcW w:w="4135" w:type="dxa"/>
              </w:tcPr>
            </w:tcPrChange>
          </w:tcPr>
          <w:p w14:paraId="04947757" w14:textId="77777777" w:rsidR="00075B30" w:rsidRPr="00AC5818" w:rsidRDefault="00075B30" w:rsidP="001C34FC">
            <w:pPr>
              <w:jc w:val="center"/>
              <w:rPr>
                <w:rFonts w:ascii="Times New Roman" w:eastAsia="Calibri" w:hAnsi="Times New Roman" w:cs="Times New Roman"/>
                <w:i/>
                <w:sz w:val="20"/>
                <w:szCs w:val="20"/>
                <w:rPrChange w:id="1384" w:author="Inno" w:date="2024-10-29T14:44:00Z">
                  <w:rPr>
                    <w:rFonts w:ascii="Times New Roman" w:eastAsia="Calibri" w:hAnsi="Times New Roman" w:cs="Times New Roman"/>
                    <w:i/>
                    <w:sz w:val="20"/>
                    <w:szCs w:val="20"/>
                  </w:rPr>
                </w:rPrChange>
              </w:rPr>
            </w:pPr>
            <w:r w:rsidRPr="00AC5818">
              <w:rPr>
                <w:rFonts w:ascii="Times New Roman" w:eastAsia="Calibri" w:hAnsi="Times New Roman" w:cs="Times New Roman"/>
                <w:i/>
                <w:sz w:val="20"/>
                <w:szCs w:val="20"/>
                <w:rPrChange w:id="1385" w:author="Inno" w:date="2024-10-29T14:44:00Z">
                  <w:rPr>
                    <w:rFonts w:ascii="Times New Roman" w:eastAsia="Calibri" w:hAnsi="Times New Roman" w:cs="Times New Roman"/>
                    <w:i/>
                    <w:sz w:val="20"/>
                    <w:szCs w:val="20"/>
                  </w:rPr>
                </w:rPrChange>
              </w:rPr>
              <w:t>Representative(s)</w:t>
            </w:r>
          </w:p>
          <w:p w14:paraId="4EB3015F" w14:textId="77777777" w:rsidR="00075B30" w:rsidRPr="00AC5818" w:rsidRDefault="00075B30" w:rsidP="001C34FC">
            <w:pPr>
              <w:jc w:val="center"/>
              <w:rPr>
                <w:rFonts w:ascii="Times New Roman" w:hAnsi="Times New Roman" w:cs="Times New Roman"/>
                <w:sz w:val="20"/>
                <w:szCs w:val="20"/>
                <w:rPrChange w:id="1386" w:author="Inno" w:date="2024-10-29T14:44:00Z">
                  <w:rPr>
                    <w:rFonts w:ascii="Times New Roman" w:hAnsi="Times New Roman" w:cs="Times New Roman"/>
                    <w:sz w:val="20"/>
                    <w:szCs w:val="20"/>
                  </w:rPr>
                </w:rPrChange>
              </w:rPr>
            </w:pPr>
          </w:p>
        </w:tc>
      </w:tr>
      <w:tr w:rsidR="00075B30" w:rsidRPr="00AC5818" w14:paraId="2C0974D9" w14:textId="77777777" w:rsidTr="00FF103B">
        <w:tc>
          <w:tcPr>
            <w:tcW w:w="5008" w:type="dxa"/>
            <w:tcPrChange w:id="1387" w:author="Inno" w:date="2024-10-29T12:02:00Z">
              <w:tcPr>
                <w:tcW w:w="5008" w:type="dxa"/>
              </w:tcPr>
            </w:tcPrChange>
          </w:tcPr>
          <w:p w14:paraId="56D1A5A8" w14:textId="77777777" w:rsidR="00075B30" w:rsidRPr="00AC5818" w:rsidRDefault="00075B30" w:rsidP="009773AA">
            <w:pPr>
              <w:ind w:left="159" w:hanging="159"/>
              <w:jc w:val="both"/>
              <w:rPr>
                <w:ins w:id="1388" w:author="Inno" w:date="2024-10-29T10:51:00Z"/>
                <w:rFonts w:ascii="Times New Roman" w:eastAsia="Calibri" w:hAnsi="Times New Roman" w:cs="Times New Roman"/>
                <w:iCs/>
                <w:sz w:val="20"/>
                <w:szCs w:val="20"/>
                <w:rPrChange w:id="1389" w:author="Inno" w:date="2024-10-29T14:44:00Z">
                  <w:rPr>
                    <w:ins w:id="1390" w:author="Inno" w:date="2024-10-29T10:51:00Z"/>
                    <w:rFonts w:ascii="Times New Roman" w:eastAsia="Calibri" w:hAnsi="Times New Roman" w:cs="Times New Roman"/>
                    <w:iCs/>
                    <w:sz w:val="20"/>
                    <w:szCs w:val="20"/>
                  </w:rPr>
                </w:rPrChange>
              </w:rPr>
            </w:pPr>
            <w:r w:rsidRPr="00AC5818">
              <w:rPr>
                <w:rFonts w:ascii="Times New Roman" w:eastAsia="Calibri" w:hAnsi="Times New Roman" w:cs="Times New Roman"/>
                <w:iCs/>
                <w:sz w:val="20"/>
                <w:szCs w:val="20"/>
                <w:rPrChange w:id="1391" w:author="Inno" w:date="2024-10-29T14:44:00Z">
                  <w:rPr>
                    <w:rFonts w:ascii="Times New Roman" w:eastAsia="Calibri" w:hAnsi="Times New Roman" w:cs="Times New Roman"/>
                    <w:iCs/>
                    <w:sz w:val="20"/>
                    <w:szCs w:val="20"/>
                  </w:rPr>
                </w:rPrChange>
              </w:rPr>
              <w:t>ICAR - Central Institute for Research on Cotton Technology, Mumbai</w:t>
            </w:r>
          </w:p>
          <w:p w14:paraId="2C4720CE" w14:textId="77777777" w:rsidR="00FF4F80" w:rsidRPr="00AC5818" w:rsidRDefault="00FF4F80">
            <w:pPr>
              <w:ind w:left="159" w:hanging="159"/>
              <w:jc w:val="both"/>
              <w:rPr>
                <w:rFonts w:ascii="Times New Roman" w:hAnsi="Times New Roman" w:cs="Times New Roman"/>
                <w:sz w:val="20"/>
                <w:szCs w:val="20"/>
                <w:rPrChange w:id="1392" w:author="Inno" w:date="2024-10-29T14:44:00Z">
                  <w:rPr>
                    <w:rFonts w:ascii="Times New Roman" w:hAnsi="Times New Roman" w:cs="Times New Roman"/>
                    <w:sz w:val="20"/>
                    <w:szCs w:val="20"/>
                  </w:rPr>
                </w:rPrChange>
              </w:rPr>
              <w:pPrChange w:id="1393" w:author="Inno" w:date="2024-10-29T10:51:00Z">
                <w:pPr>
                  <w:jc w:val="both"/>
                </w:pPr>
              </w:pPrChange>
            </w:pPr>
          </w:p>
        </w:tc>
        <w:tc>
          <w:tcPr>
            <w:tcW w:w="4008" w:type="dxa"/>
            <w:tcPrChange w:id="1394" w:author="Inno" w:date="2024-10-29T12:02:00Z">
              <w:tcPr>
                <w:tcW w:w="4008" w:type="dxa"/>
              </w:tcPr>
            </w:tcPrChange>
          </w:tcPr>
          <w:p w14:paraId="3FC25527" w14:textId="2D475B78" w:rsidR="00075B30" w:rsidRPr="00AC5818" w:rsidRDefault="00CE7031" w:rsidP="001C34FC">
            <w:pPr>
              <w:jc w:val="both"/>
              <w:rPr>
                <w:rFonts w:ascii="Times New Roman" w:eastAsia="Calibri" w:hAnsi="Times New Roman" w:cs="Times New Roman"/>
                <w:b/>
                <w:sz w:val="20"/>
                <w:szCs w:val="20"/>
                <w:rPrChange w:id="1395" w:author="Inno" w:date="2024-10-29T14:44:00Z">
                  <w:rPr>
                    <w:rFonts w:ascii="Times New Roman" w:eastAsia="Calibri" w:hAnsi="Times New Roman" w:cs="Times New Roman"/>
                    <w:bCs/>
                    <w:sz w:val="20"/>
                    <w:szCs w:val="20"/>
                  </w:rPr>
                </w:rPrChange>
              </w:rPr>
            </w:pPr>
            <w:r w:rsidRPr="00AC5818">
              <w:rPr>
                <w:rStyle w:val="SubtleReference"/>
                <w:rFonts w:ascii="Times New Roman" w:hAnsi="Times New Roman" w:cs="Times New Roman"/>
                <w:color w:val="auto"/>
                <w:sz w:val="20"/>
                <w:szCs w:val="20"/>
                <w:rPrChange w:id="1396" w:author="Inno" w:date="2024-10-29T14:44:00Z">
                  <w:rPr>
                    <w:rStyle w:val="SubtleReference"/>
                    <w:rFonts w:ascii="Times New Roman" w:hAnsi="Times New Roman" w:cs="Times New Roman"/>
                    <w:color w:val="auto"/>
                    <w:sz w:val="20"/>
                    <w:szCs w:val="20"/>
                  </w:rPr>
                </w:rPrChange>
              </w:rPr>
              <w:t>Dr A. S. M. Raja</w:t>
            </w:r>
            <w:r w:rsidRPr="00AC5818">
              <w:rPr>
                <w:rFonts w:ascii="Times New Roman" w:eastAsia="Calibri" w:hAnsi="Times New Roman" w:cs="Times New Roman"/>
                <w:iCs/>
                <w:sz w:val="20"/>
                <w:szCs w:val="20"/>
                <w:rPrChange w:id="1397" w:author="Inno" w:date="2024-10-29T14:44:00Z">
                  <w:rPr>
                    <w:rFonts w:ascii="Times New Roman" w:eastAsia="Calibri" w:hAnsi="Times New Roman" w:cs="Times New Roman"/>
                    <w:iCs/>
                    <w:sz w:val="20"/>
                    <w:szCs w:val="20"/>
                  </w:rPr>
                </w:rPrChange>
              </w:rPr>
              <w:t xml:space="preserve"> </w:t>
            </w:r>
            <w:r w:rsidR="00075B30" w:rsidRPr="00AC5818">
              <w:rPr>
                <w:rFonts w:ascii="Times New Roman" w:eastAsia="Calibri" w:hAnsi="Times New Roman" w:cs="Times New Roman"/>
                <w:b/>
                <w:sz w:val="20"/>
                <w:szCs w:val="20"/>
                <w:rPrChange w:id="1398" w:author="Inno" w:date="2024-10-29T14:44:00Z">
                  <w:rPr>
                    <w:rFonts w:ascii="Times New Roman" w:eastAsia="Calibri" w:hAnsi="Times New Roman" w:cs="Times New Roman"/>
                    <w:bCs/>
                    <w:sz w:val="20"/>
                    <w:szCs w:val="20"/>
                  </w:rPr>
                </w:rPrChange>
              </w:rPr>
              <w:t>(</w:t>
            </w:r>
            <w:r w:rsidR="00075B30" w:rsidRPr="00AC5818">
              <w:rPr>
                <w:rFonts w:ascii="Times New Roman" w:eastAsia="Calibri" w:hAnsi="Times New Roman" w:cs="Times New Roman"/>
                <w:b/>
                <w:i/>
                <w:iCs/>
                <w:sz w:val="20"/>
                <w:szCs w:val="20"/>
                <w:rPrChange w:id="1399" w:author="Inno" w:date="2024-10-29T14:44:00Z">
                  <w:rPr>
                    <w:rFonts w:ascii="Times New Roman" w:eastAsia="Calibri" w:hAnsi="Times New Roman" w:cs="Times New Roman"/>
                    <w:b/>
                    <w:i/>
                    <w:iCs/>
                    <w:sz w:val="20"/>
                    <w:szCs w:val="20"/>
                  </w:rPr>
                </w:rPrChange>
              </w:rPr>
              <w:t>Chairperson</w:t>
            </w:r>
            <w:r w:rsidR="00075B30" w:rsidRPr="00AC5818">
              <w:rPr>
                <w:rFonts w:ascii="Times New Roman" w:eastAsia="Calibri" w:hAnsi="Times New Roman" w:cs="Times New Roman"/>
                <w:b/>
                <w:sz w:val="20"/>
                <w:szCs w:val="20"/>
                <w:rPrChange w:id="1400" w:author="Inno" w:date="2024-10-29T14:44:00Z">
                  <w:rPr>
                    <w:rFonts w:ascii="Times New Roman" w:eastAsia="Calibri" w:hAnsi="Times New Roman" w:cs="Times New Roman"/>
                    <w:bCs/>
                    <w:sz w:val="20"/>
                    <w:szCs w:val="20"/>
                  </w:rPr>
                </w:rPrChange>
              </w:rPr>
              <w:t>)</w:t>
            </w:r>
          </w:p>
          <w:p w14:paraId="1D499C9A" w14:textId="77777777" w:rsidR="00075B30" w:rsidRPr="00AC5818" w:rsidRDefault="00075B30" w:rsidP="001C34FC">
            <w:pPr>
              <w:jc w:val="both"/>
              <w:rPr>
                <w:rFonts w:ascii="Times New Roman" w:hAnsi="Times New Roman" w:cs="Times New Roman"/>
                <w:sz w:val="20"/>
                <w:szCs w:val="20"/>
                <w:rPrChange w:id="1401" w:author="Inno" w:date="2024-10-29T14:44:00Z">
                  <w:rPr>
                    <w:rFonts w:ascii="Times New Roman" w:hAnsi="Times New Roman" w:cs="Times New Roman"/>
                    <w:sz w:val="20"/>
                    <w:szCs w:val="20"/>
                  </w:rPr>
                </w:rPrChange>
              </w:rPr>
            </w:pPr>
          </w:p>
        </w:tc>
      </w:tr>
      <w:tr w:rsidR="00075B30" w:rsidRPr="00AC5818" w14:paraId="55508F82" w14:textId="77777777" w:rsidTr="00FF103B">
        <w:tc>
          <w:tcPr>
            <w:tcW w:w="5008" w:type="dxa"/>
            <w:tcPrChange w:id="1402" w:author="Inno" w:date="2024-10-29T12:02:00Z">
              <w:tcPr>
                <w:tcW w:w="5008" w:type="dxa"/>
              </w:tcPr>
            </w:tcPrChange>
          </w:tcPr>
          <w:p w14:paraId="01D46574" w14:textId="77777777" w:rsidR="00075B30" w:rsidRPr="00AC5818" w:rsidRDefault="00075B30">
            <w:pPr>
              <w:ind w:left="159" w:hanging="159"/>
              <w:jc w:val="both"/>
              <w:rPr>
                <w:rFonts w:ascii="Times New Roman" w:hAnsi="Times New Roman" w:cs="Times New Roman"/>
                <w:sz w:val="20"/>
                <w:szCs w:val="20"/>
                <w:rPrChange w:id="1403" w:author="Inno" w:date="2024-10-29T14:44:00Z">
                  <w:rPr>
                    <w:rFonts w:ascii="Times New Roman" w:hAnsi="Times New Roman" w:cs="Times New Roman"/>
                    <w:sz w:val="20"/>
                    <w:szCs w:val="20"/>
                  </w:rPr>
                </w:rPrChange>
              </w:rPr>
              <w:pPrChange w:id="1404" w:author="Inno" w:date="2024-10-29T10:51:00Z">
                <w:pPr>
                  <w:jc w:val="both"/>
                </w:pPr>
              </w:pPrChange>
            </w:pPr>
            <w:r w:rsidRPr="00AC5818">
              <w:rPr>
                <w:rFonts w:ascii="Times New Roman" w:eastAsia="Calibri" w:hAnsi="Times New Roman" w:cs="Times New Roman"/>
                <w:iCs/>
                <w:sz w:val="20"/>
                <w:szCs w:val="20"/>
                <w:rPrChange w:id="1405" w:author="Inno" w:date="2024-10-29T14:44:00Z">
                  <w:rPr>
                    <w:rFonts w:ascii="Times New Roman" w:eastAsia="Calibri" w:hAnsi="Times New Roman" w:cs="Times New Roman"/>
                    <w:iCs/>
                    <w:sz w:val="20"/>
                    <w:szCs w:val="20"/>
                  </w:rPr>
                </w:rPrChange>
              </w:rPr>
              <w:t>Ahmedabad Textile Industries Research Association, Ahmedabad</w:t>
            </w:r>
          </w:p>
        </w:tc>
        <w:tc>
          <w:tcPr>
            <w:tcW w:w="4008" w:type="dxa"/>
            <w:tcPrChange w:id="1406" w:author="Inno" w:date="2024-10-29T12:02:00Z">
              <w:tcPr>
                <w:tcW w:w="4008" w:type="dxa"/>
              </w:tcPr>
            </w:tcPrChange>
          </w:tcPr>
          <w:p w14:paraId="4C44C498" w14:textId="1B01C7E0" w:rsidR="00075B30" w:rsidRPr="00AC5818" w:rsidRDefault="00CF47B9" w:rsidP="001C34FC">
            <w:pPr>
              <w:jc w:val="both"/>
              <w:rPr>
                <w:rStyle w:val="SubtleReference"/>
                <w:rFonts w:ascii="Times New Roman" w:hAnsi="Times New Roman" w:cs="Times New Roman"/>
                <w:color w:val="auto"/>
                <w:sz w:val="20"/>
                <w:szCs w:val="20"/>
                <w:rPrChange w:id="1407" w:author="Inno" w:date="2024-10-29T14:44:00Z">
                  <w:rPr>
                    <w:rFonts w:ascii="Times New Roman" w:eastAsia="Calibri" w:hAnsi="Times New Roman" w:cs="Times New Roman"/>
                    <w:iCs/>
                    <w:sz w:val="20"/>
                    <w:szCs w:val="20"/>
                  </w:rPr>
                </w:rPrChange>
              </w:rPr>
            </w:pPr>
            <w:r w:rsidRPr="00AC5818">
              <w:rPr>
                <w:rStyle w:val="SubtleReference"/>
                <w:rFonts w:ascii="Times New Roman" w:hAnsi="Times New Roman" w:cs="Times New Roman"/>
                <w:color w:val="auto"/>
                <w:sz w:val="20"/>
                <w:szCs w:val="20"/>
                <w:rPrChange w:id="1408" w:author="Inno" w:date="2024-10-29T14:44:00Z">
                  <w:rPr>
                    <w:rFonts w:ascii="Times New Roman" w:eastAsia="Calibri" w:hAnsi="Times New Roman" w:cs="Times New Roman"/>
                    <w:iCs/>
                    <w:sz w:val="20"/>
                    <w:szCs w:val="20"/>
                  </w:rPr>
                </w:rPrChange>
              </w:rPr>
              <w:t>Shrimati Deepali Plawat</w:t>
            </w:r>
          </w:p>
          <w:p w14:paraId="0536D091" w14:textId="3A0F7041" w:rsidR="00075B30" w:rsidRPr="00AC5818" w:rsidRDefault="00CF47B9" w:rsidP="001C34FC">
            <w:pPr>
              <w:ind w:right="-270" w:hanging="90"/>
              <w:rPr>
                <w:rFonts w:ascii="Times New Roman" w:eastAsia="Calibri" w:hAnsi="Times New Roman" w:cs="Times New Roman"/>
                <w:iCs/>
                <w:sz w:val="20"/>
                <w:szCs w:val="20"/>
                <w:rPrChange w:id="1409" w:author="Inno" w:date="2024-10-29T14:44:00Z">
                  <w:rPr>
                    <w:rFonts w:ascii="Times New Roman" w:eastAsia="Calibri" w:hAnsi="Times New Roman" w:cs="Times New Roman"/>
                    <w:iCs/>
                    <w:sz w:val="20"/>
                    <w:szCs w:val="20"/>
                  </w:rPr>
                </w:rPrChange>
              </w:rPr>
            </w:pPr>
            <w:r w:rsidRPr="00AC5818">
              <w:rPr>
                <w:rStyle w:val="SubtleReference"/>
                <w:rFonts w:ascii="Times New Roman" w:hAnsi="Times New Roman" w:cs="Times New Roman"/>
                <w:color w:val="auto"/>
                <w:sz w:val="20"/>
                <w:szCs w:val="20"/>
                <w:rPrChange w:id="1410" w:author="Inno" w:date="2024-10-29T14:44:00Z">
                  <w:rPr>
                    <w:rFonts w:ascii="Times New Roman" w:eastAsia="Calibri" w:hAnsi="Times New Roman" w:cs="Times New Roman"/>
                    <w:iCs/>
                    <w:sz w:val="20"/>
                    <w:szCs w:val="20"/>
                  </w:rPr>
                </w:rPrChange>
              </w:rPr>
              <w:t xml:space="preserve">     Shri Jigar Dave</w:t>
            </w:r>
            <w:r w:rsidRPr="00AC5818">
              <w:rPr>
                <w:rFonts w:ascii="Times New Roman" w:eastAsia="Calibri" w:hAnsi="Times New Roman" w:cs="Times New Roman"/>
                <w:iCs/>
                <w:sz w:val="20"/>
                <w:szCs w:val="20"/>
                <w:rPrChange w:id="1411" w:author="Inno" w:date="2024-10-29T14:44:00Z">
                  <w:rPr>
                    <w:rFonts w:ascii="Times New Roman" w:eastAsia="Calibri" w:hAnsi="Times New Roman" w:cs="Times New Roman"/>
                    <w:iCs/>
                    <w:sz w:val="20"/>
                    <w:szCs w:val="20"/>
                  </w:rPr>
                </w:rPrChange>
              </w:rPr>
              <w:t xml:space="preserve"> </w:t>
            </w:r>
            <w:r w:rsidR="00075B30" w:rsidRPr="00AC5818">
              <w:rPr>
                <w:rFonts w:ascii="Times New Roman" w:eastAsia="Calibri" w:hAnsi="Times New Roman" w:cs="Times New Roman"/>
                <w:iCs/>
                <w:sz w:val="20"/>
                <w:szCs w:val="20"/>
                <w:rPrChange w:id="1412" w:author="Inno" w:date="2024-10-29T14:44:00Z">
                  <w:rPr>
                    <w:rFonts w:ascii="Times New Roman" w:eastAsia="Calibri" w:hAnsi="Times New Roman" w:cs="Times New Roman"/>
                    <w:iCs/>
                    <w:sz w:val="20"/>
                    <w:szCs w:val="20"/>
                  </w:rPr>
                </w:rPrChange>
              </w:rPr>
              <w:t>(</w:t>
            </w:r>
            <w:r w:rsidR="00075B30" w:rsidRPr="00AC5818">
              <w:rPr>
                <w:rFonts w:ascii="Times New Roman" w:eastAsia="Calibri" w:hAnsi="Times New Roman" w:cs="Times New Roman"/>
                <w:i/>
                <w:sz w:val="20"/>
                <w:szCs w:val="20"/>
                <w:rPrChange w:id="1413" w:author="Inno" w:date="2024-10-29T14:44:00Z">
                  <w:rPr>
                    <w:rFonts w:ascii="Times New Roman" w:eastAsia="Calibri" w:hAnsi="Times New Roman" w:cs="Times New Roman"/>
                    <w:i/>
                    <w:sz w:val="20"/>
                    <w:szCs w:val="20"/>
                  </w:rPr>
                </w:rPrChange>
              </w:rPr>
              <w:t>Alternate</w:t>
            </w:r>
            <w:r w:rsidR="00075B30" w:rsidRPr="00AC5818">
              <w:rPr>
                <w:rFonts w:ascii="Times New Roman" w:eastAsia="Calibri" w:hAnsi="Times New Roman" w:cs="Times New Roman"/>
                <w:iCs/>
                <w:sz w:val="20"/>
                <w:szCs w:val="20"/>
                <w:rPrChange w:id="1414" w:author="Inno" w:date="2024-10-29T14:44:00Z">
                  <w:rPr>
                    <w:rFonts w:ascii="Times New Roman" w:eastAsia="Calibri" w:hAnsi="Times New Roman" w:cs="Times New Roman"/>
                    <w:iCs/>
                    <w:sz w:val="20"/>
                    <w:szCs w:val="20"/>
                  </w:rPr>
                </w:rPrChange>
              </w:rPr>
              <w:t>)</w:t>
            </w:r>
          </w:p>
          <w:p w14:paraId="22EC10E3" w14:textId="77777777" w:rsidR="00075B30" w:rsidRPr="00AC5818" w:rsidRDefault="00075B30" w:rsidP="001C34FC">
            <w:pPr>
              <w:ind w:right="-270" w:hanging="90"/>
              <w:rPr>
                <w:rFonts w:ascii="Times New Roman" w:eastAsia="Calibri" w:hAnsi="Times New Roman" w:cs="Times New Roman"/>
                <w:i/>
                <w:sz w:val="20"/>
                <w:szCs w:val="20"/>
                <w:rPrChange w:id="1415" w:author="Inno" w:date="2024-10-29T14:44:00Z">
                  <w:rPr>
                    <w:rFonts w:ascii="Times New Roman" w:eastAsia="Calibri" w:hAnsi="Times New Roman" w:cs="Times New Roman"/>
                    <w:i/>
                    <w:sz w:val="20"/>
                    <w:szCs w:val="20"/>
                  </w:rPr>
                </w:rPrChange>
              </w:rPr>
            </w:pPr>
          </w:p>
        </w:tc>
      </w:tr>
      <w:tr w:rsidR="00075B30" w:rsidRPr="00AC5818" w14:paraId="23E530AC" w14:textId="77777777" w:rsidTr="00FF103B">
        <w:tc>
          <w:tcPr>
            <w:tcW w:w="5008" w:type="dxa"/>
            <w:tcPrChange w:id="1416" w:author="Inno" w:date="2024-10-29T12:02:00Z">
              <w:tcPr>
                <w:tcW w:w="5008" w:type="dxa"/>
              </w:tcPr>
            </w:tcPrChange>
          </w:tcPr>
          <w:p w14:paraId="0E9E4D2A" w14:textId="77777777" w:rsidR="00075B30" w:rsidRPr="00AC5818" w:rsidRDefault="00075B30" w:rsidP="001C34FC">
            <w:pPr>
              <w:jc w:val="both"/>
              <w:rPr>
                <w:rFonts w:ascii="Times New Roman" w:hAnsi="Times New Roman" w:cs="Times New Roman"/>
                <w:sz w:val="20"/>
                <w:szCs w:val="20"/>
                <w:rPrChange w:id="1417" w:author="Inno" w:date="2024-10-29T14:44:00Z">
                  <w:rPr>
                    <w:rFonts w:ascii="Times New Roman" w:hAnsi="Times New Roman" w:cs="Times New Roman"/>
                    <w:sz w:val="20"/>
                    <w:szCs w:val="20"/>
                  </w:rPr>
                </w:rPrChange>
              </w:rPr>
            </w:pPr>
            <w:r w:rsidRPr="00AC5818">
              <w:rPr>
                <w:rFonts w:ascii="Times New Roman" w:eastAsia="Calibri" w:hAnsi="Times New Roman" w:cs="Times New Roman"/>
                <w:iCs/>
                <w:sz w:val="20"/>
                <w:szCs w:val="20"/>
                <w:rPrChange w:id="1418" w:author="Inno" w:date="2024-10-29T14:44:00Z">
                  <w:rPr>
                    <w:rFonts w:ascii="Times New Roman" w:eastAsia="Calibri" w:hAnsi="Times New Roman" w:cs="Times New Roman"/>
                    <w:iCs/>
                    <w:sz w:val="20"/>
                    <w:szCs w:val="20"/>
                  </w:rPr>
                </w:rPrChange>
              </w:rPr>
              <w:t>Central Silk Technological Research Institute, Bengaluru</w:t>
            </w:r>
          </w:p>
        </w:tc>
        <w:tc>
          <w:tcPr>
            <w:tcW w:w="4008" w:type="dxa"/>
            <w:tcPrChange w:id="1419" w:author="Inno" w:date="2024-10-29T12:02:00Z">
              <w:tcPr>
                <w:tcW w:w="4008" w:type="dxa"/>
              </w:tcPr>
            </w:tcPrChange>
          </w:tcPr>
          <w:p w14:paraId="6A02FD0D" w14:textId="6A4A168E" w:rsidR="00075B30" w:rsidRPr="00AC5818" w:rsidRDefault="00306664" w:rsidP="001C34FC">
            <w:pPr>
              <w:jc w:val="both"/>
              <w:rPr>
                <w:rStyle w:val="SubtleReference"/>
                <w:rFonts w:ascii="Times New Roman" w:hAnsi="Times New Roman" w:cs="Times New Roman"/>
                <w:color w:val="auto"/>
                <w:sz w:val="20"/>
                <w:szCs w:val="20"/>
                <w:rPrChange w:id="1420" w:author="Inno" w:date="2024-10-29T14:44:00Z">
                  <w:rPr>
                    <w:rFonts w:ascii="Times New Roman" w:eastAsia="Calibri" w:hAnsi="Times New Roman" w:cs="Times New Roman"/>
                    <w:iCs/>
                    <w:sz w:val="20"/>
                    <w:szCs w:val="20"/>
                  </w:rPr>
                </w:rPrChange>
              </w:rPr>
            </w:pPr>
            <w:r w:rsidRPr="00AC5818">
              <w:rPr>
                <w:rStyle w:val="SubtleReference"/>
                <w:rFonts w:ascii="Times New Roman" w:hAnsi="Times New Roman" w:cs="Times New Roman"/>
                <w:color w:val="auto"/>
                <w:sz w:val="20"/>
                <w:szCs w:val="20"/>
                <w:rPrChange w:id="1421" w:author="Inno" w:date="2024-10-29T14:44:00Z">
                  <w:rPr>
                    <w:rFonts w:ascii="Times New Roman" w:eastAsia="Calibri" w:hAnsi="Times New Roman" w:cs="Times New Roman"/>
                    <w:iCs/>
                    <w:sz w:val="20"/>
                    <w:szCs w:val="20"/>
                  </w:rPr>
                </w:rPrChange>
              </w:rPr>
              <w:t>Dr S</w:t>
            </w:r>
            <w:ins w:id="1422" w:author="Inno" w:date="2024-10-29T10:22:00Z">
              <w:r w:rsidRPr="00AC5818">
                <w:rPr>
                  <w:rStyle w:val="SubtleReference"/>
                  <w:rFonts w:ascii="Times New Roman" w:hAnsi="Times New Roman" w:cs="Times New Roman"/>
                  <w:color w:val="auto"/>
                  <w:sz w:val="20"/>
                  <w:szCs w:val="20"/>
                  <w:rPrChange w:id="1423" w:author="Inno" w:date="2024-10-29T14:44:00Z">
                    <w:rPr>
                      <w:rFonts w:ascii="Times New Roman" w:eastAsia="Calibri" w:hAnsi="Times New Roman" w:cs="Times New Roman"/>
                      <w:iCs/>
                      <w:sz w:val="20"/>
                      <w:szCs w:val="20"/>
                    </w:rPr>
                  </w:rPrChange>
                </w:rPr>
                <w:t>.</w:t>
              </w:r>
            </w:ins>
            <w:r w:rsidRPr="00AC5818">
              <w:rPr>
                <w:rStyle w:val="SubtleReference"/>
                <w:rFonts w:ascii="Times New Roman" w:hAnsi="Times New Roman" w:cs="Times New Roman"/>
                <w:color w:val="auto"/>
                <w:sz w:val="20"/>
                <w:szCs w:val="20"/>
                <w:rPrChange w:id="1424" w:author="Inno" w:date="2024-10-29T14:44:00Z">
                  <w:rPr>
                    <w:rFonts w:ascii="Times New Roman" w:eastAsia="Calibri" w:hAnsi="Times New Roman" w:cs="Times New Roman"/>
                    <w:iCs/>
                    <w:sz w:val="20"/>
                    <w:szCs w:val="20"/>
                  </w:rPr>
                </w:rPrChange>
              </w:rPr>
              <w:t xml:space="preserve"> Periyasamy</w:t>
            </w:r>
          </w:p>
          <w:p w14:paraId="0FB2CFCA" w14:textId="5467BF27" w:rsidR="00075B30" w:rsidRPr="00AC5818" w:rsidRDefault="00306664" w:rsidP="001C34FC">
            <w:pPr>
              <w:ind w:right="-270" w:hanging="90"/>
              <w:rPr>
                <w:rFonts w:ascii="Times New Roman" w:eastAsia="Calibri" w:hAnsi="Times New Roman" w:cs="Times New Roman"/>
                <w:iCs/>
                <w:sz w:val="20"/>
                <w:szCs w:val="20"/>
                <w:rPrChange w:id="1425" w:author="Inno" w:date="2024-10-29T14:44:00Z">
                  <w:rPr>
                    <w:rFonts w:ascii="Times New Roman" w:eastAsia="Calibri" w:hAnsi="Times New Roman" w:cs="Times New Roman"/>
                    <w:iCs/>
                    <w:sz w:val="20"/>
                    <w:szCs w:val="20"/>
                  </w:rPr>
                </w:rPrChange>
              </w:rPr>
            </w:pPr>
            <w:r w:rsidRPr="00AC5818">
              <w:rPr>
                <w:rStyle w:val="SubtleReference"/>
                <w:rFonts w:ascii="Times New Roman" w:hAnsi="Times New Roman" w:cs="Times New Roman"/>
                <w:color w:val="auto"/>
                <w:sz w:val="20"/>
                <w:szCs w:val="20"/>
                <w:rPrChange w:id="1426" w:author="Inno" w:date="2024-10-29T14:44:00Z">
                  <w:rPr>
                    <w:rFonts w:ascii="Times New Roman" w:eastAsia="Calibri" w:hAnsi="Times New Roman" w:cs="Times New Roman"/>
                    <w:iCs/>
                    <w:sz w:val="20"/>
                    <w:szCs w:val="20"/>
                  </w:rPr>
                </w:rPrChange>
              </w:rPr>
              <w:t xml:space="preserve">     Dr Prakash N. Bhat</w:t>
            </w:r>
            <w:r w:rsidRPr="00AC5818">
              <w:rPr>
                <w:rFonts w:ascii="Times New Roman" w:eastAsia="Calibri" w:hAnsi="Times New Roman" w:cs="Times New Roman"/>
                <w:iCs/>
                <w:sz w:val="20"/>
                <w:szCs w:val="20"/>
                <w:rPrChange w:id="1427" w:author="Inno" w:date="2024-10-29T14:44:00Z">
                  <w:rPr>
                    <w:rFonts w:ascii="Times New Roman" w:eastAsia="Calibri" w:hAnsi="Times New Roman" w:cs="Times New Roman"/>
                    <w:iCs/>
                    <w:sz w:val="20"/>
                    <w:szCs w:val="20"/>
                  </w:rPr>
                </w:rPrChange>
              </w:rPr>
              <w:t xml:space="preserve"> </w:t>
            </w:r>
            <w:r w:rsidR="00075B30" w:rsidRPr="00AC5818">
              <w:rPr>
                <w:rFonts w:ascii="Times New Roman" w:eastAsia="Calibri" w:hAnsi="Times New Roman" w:cs="Times New Roman"/>
                <w:iCs/>
                <w:sz w:val="20"/>
                <w:szCs w:val="20"/>
                <w:rPrChange w:id="1428" w:author="Inno" w:date="2024-10-29T14:44:00Z">
                  <w:rPr>
                    <w:rFonts w:ascii="Times New Roman" w:eastAsia="Calibri" w:hAnsi="Times New Roman" w:cs="Times New Roman"/>
                    <w:iCs/>
                    <w:sz w:val="20"/>
                    <w:szCs w:val="20"/>
                  </w:rPr>
                </w:rPrChange>
              </w:rPr>
              <w:t>(</w:t>
            </w:r>
            <w:r w:rsidR="00075B30" w:rsidRPr="00AC5818">
              <w:rPr>
                <w:rFonts w:ascii="Times New Roman" w:eastAsia="Calibri" w:hAnsi="Times New Roman" w:cs="Times New Roman"/>
                <w:i/>
                <w:sz w:val="20"/>
                <w:szCs w:val="20"/>
                <w:rPrChange w:id="1429" w:author="Inno" w:date="2024-10-29T14:44:00Z">
                  <w:rPr>
                    <w:rFonts w:ascii="Times New Roman" w:eastAsia="Calibri" w:hAnsi="Times New Roman" w:cs="Times New Roman"/>
                    <w:i/>
                    <w:sz w:val="20"/>
                    <w:szCs w:val="20"/>
                  </w:rPr>
                </w:rPrChange>
              </w:rPr>
              <w:t>Alternate</w:t>
            </w:r>
            <w:r w:rsidR="00075B30" w:rsidRPr="00AC5818">
              <w:rPr>
                <w:rFonts w:ascii="Times New Roman" w:eastAsia="Calibri" w:hAnsi="Times New Roman" w:cs="Times New Roman"/>
                <w:iCs/>
                <w:sz w:val="20"/>
                <w:szCs w:val="20"/>
                <w:rPrChange w:id="1430" w:author="Inno" w:date="2024-10-29T14:44:00Z">
                  <w:rPr>
                    <w:rFonts w:ascii="Times New Roman" w:eastAsia="Calibri" w:hAnsi="Times New Roman" w:cs="Times New Roman"/>
                    <w:iCs/>
                    <w:sz w:val="20"/>
                    <w:szCs w:val="20"/>
                  </w:rPr>
                </w:rPrChange>
              </w:rPr>
              <w:t>)</w:t>
            </w:r>
          </w:p>
          <w:p w14:paraId="59DA39B8" w14:textId="77777777" w:rsidR="00075B30" w:rsidRPr="00AC5818" w:rsidRDefault="00075B30" w:rsidP="001C34FC">
            <w:pPr>
              <w:ind w:right="-270" w:hanging="90"/>
              <w:rPr>
                <w:rFonts w:ascii="Times New Roman" w:eastAsia="Calibri" w:hAnsi="Times New Roman" w:cs="Times New Roman"/>
                <w:iCs/>
                <w:sz w:val="20"/>
                <w:szCs w:val="20"/>
                <w:rPrChange w:id="1431" w:author="Inno" w:date="2024-10-29T14:44:00Z">
                  <w:rPr>
                    <w:rFonts w:ascii="Times New Roman" w:eastAsia="Calibri" w:hAnsi="Times New Roman" w:cs="Times New Roman"/>
                    <w:iCs/>
                    <w:sz w:val="20"/>
                    <w:szCs w:val="20"/>
                  </w:rPr>
                </w:rPrChange>
              </w:rPr>
            </w:pPr>
          </w:p>
        </w:tc>
      </w:tr>
      <w:tr w:rsidR="00075B30" w:rsidRPr="00AC5818" w14:paraId="410EED4E" w14:textId="77777777" w:rsidTr="00FF103B">
        <w:tc>
          <w:tcPr>
            <w:tcW w:w="5008" w:type="dxa"/>
            <w:tcPrChange w:id="1432" w:author="Inno" w:date="2024-10-29T12:02:00Z">
              <w:tcPr>
                <w:tcW w:w="5008" w:type="dxa"/>
              </w:tcPr>
            </w:tcPrChange>
          </w:tcPr>
          <w:p w14:paraId="2A88EE62" w14:textId="77777777" w:rsidR="00075B30" w:rsidRPr="00AC5818" w:rsidRDefault="00075B30" w:rsidP="001C34FC">
            <w:pPr>
              <w:jc w:val="both"/>
              <w:rPr>
                <w:rFonts w:ascii="Times New Roman" w:hAnsi="Times New Roman" w:cs="Times New Roman"/>
                <w:sz w:val="20"/>
                <w:szCs w:val="20"/>
                <w:rPrChange w:id="1433" w:author="Inno" w:date="2024-10-29T14:44:00Z">
                  <w:rPr>
                    <w:rFonts w:ascii="Times New Roman" w:hAnsi="Times New Roman" w:cs="Times New Roman"/>
                    <w:sz w:val="20"/>
                    <w:szCs w:val="20"/>
                  </w:rPr>
                </w:rPrChange>
              </w:rPr>
            </w:pPr>
            <w:r w:rsidRPr="00AC5818">
              <w:rPr>
                <w:rFonts w:ascii="Times New Roman" w:eastAsia="Calibri" w:hAnsi="Times New Roman" w:cs="Times New Roman"/>
                <w:iCs/>
                <w:sz w:val="20"/>
                <w:szCs w:val="20"/>
                <w:rPrChange w:id="1434" w:author="Inno" w:date="2024-10-29T14:44:00Z">
                  <w:rPr>
                    <w:rFonts w:ascii="Times New Roman" w:eastAsia="Calibri" w:hAnsi="Times New Roman" w:cs="Times New Roman"/>
                    <w:iCs/>
                    <w:sz w:val="20"/>
                    <w:szCs w:val="20"/>
                  </w:rPr>
                </w:rPrChange>
              </w:rPr>
              <w:t>Delta Ropes Manufacturing Company, Kolkata</w:t>
            </w:r>
          </w:p>
        </w:tc>
        <w:tc>
          <w:tcPr>
            <w:tcW w:w="4008" w:type="dxa"/>
            <w:tcPrChange w:id="1435" w:author="Inno" w:date="2024-10-29T12:02:00Z">
              <w:tcPr>
                <w:tcW w:w="4008" w:type="dxa"/>
              </w:tcPr>
            </w:tcPrChange>
          </w:tcPr>
          <w:p w14:paraId="622DEC68" w14:textId="53A1B722" w:rsidR="00075B30" w:rsidRPr="00AC5818" w:rsidRDefault="00306664" w:rsidP="001C34FC">
            <w:pPr>
              <w:jc w:val="both"/>
              <w:rPr>
                <w:rStyle w:val="SubtleReference"/>
                <w:rFonts w:ascii="Times New Roman" w:hAnsi="Times New Roman" w:cs="Times New Roman"/>
                <w:color w:val="auto"/>
                <w:sz w:val="20"/>
                <w:szCs w:val="20"/>
                <w:rPrChange w:id="1436" w:author="Inno" w:date="2024-10-29T14:44:00Z">
                  <w:rPr>
                    <w:rFonts w:ascii="Times New Roman" w:eastAsia="Calibri" w:hAnsi="Times New Roman" w:cs="Times New Roman"/>
                    <w:iCs/>
                    <w:sz w:val="20"/>
                    <w:szCs w:val="20"/>
                  </w:rPr>
                </w:rPrChange>
              </w:rPr>
            </w:pPr>
            <w:r w:rsidRPr="00AC5818">
              <w:rPr>
                <w:rStyle w:val="SubtleReference"/>
                <w:rFonts w:ascii="Times New Roman" w:hAnsi="Times New Roman" w:cs="Times New Roman"/>
                <w:color w:val="auto"/>
                <w:sz w:val="20"/>
                <w:szCs w:val="20"/>
                <w:rPrChange w:id="1437" w:author="Inno" w:date="2024-10-29T14:44:00Z">
                  <w:rPr>
                    <w:rFonts w:ascii="Times New Roman" w:eastAsia="Calibri" w:hAnsi="Times New Roman" w:cs="Times New Roman"/>
                    <w:iCs/>
                    <w:sz w:val="20"/>
                    <w:szCs w:val="20"/>
                  </w:rPr>
                </w:rPrChange>
              </w:rPr>
              <w:t>Shri Anand Majaria</w:t>
            </w:r>
          </w:p>
          <w:p w14:paraId="16D34493" w14:textId="695F0684" w:rsidR="00075B30" w:rsidRPr="00AC5818" w:rsidRDefault="00306664" w:rsidP="001C34FC">
            <w:pPr>
              <w:jc w:val="both"/>
              <w:rPr>
                <w:rFonts w:ascii="Times New Roman" w:eastAsia="Calibri" w:hAnsi="Times New Roman" w:cs="Times New Roman"/>
                <w:iCs/>
                <w:sz w:val="20"/>
                <w:szCs w:val="20"/>
                <w:rPrChange w:id="1438" w:author="Inno" w:date="2024-10-29T14:44:00Z">
                  <w:rPr>
                    <w:rFonts w:ascii="Times New Roman" w:eastAsia="Calibri" w:hAnsi="Times New Roman" w:cs="Times New Roman"/>
                    <w:iCs/>
                    <w:sz w:val="20"/>
                    <w:szCs w:val="20"/>
                  </w:rPr>
                </w:rPrChange>
              </w:rPr>
            </w:pPr>
            <w:r w:rsidRPr="00AC5818">
              <w:rPr>
                <w:rStyle w:val="SubtleReference"/>
                <w:rFonts w:ascii="Times New Roman" w:hAnsi="Times New Roman" w:cs="Times New Roman"/>
                <w:color w:val="auto"/>
                <w:sz w:val="20"/>
                <w:szCs w:val="20"/>
                <w:rPrChange w:id="1439" w:author="Inno" w:date="2024-10-29T14:44:00Z">
                  <w:rPr>
                    <w:rFonts w:ascii="Times New Roman" w:eastAsia="Calibri" w:hAnsi="Times New Roman" w:cs="Times New Roman"/>
                    <w:iCs/>
                    <w:sz w:val="20"/>
                    <w:szCs w:val="20"/>
                  </w:rPr>
                </w:rPrChange>
              </w:rPr>
              <w:t xml:space="preserve">     Shri Aayush Majaria</w:t>
            </w:r>
            <w:r w:rsidRPr="00AC5818">
              <w:rPr>
                <w:rFonts w:ascii="Times New Roman" w:eastAsia="Calibri" w:hAnsi="Times New Roman" w:cs="Times New Roman"/>
                <w:iCs/>
                <w:sz w:val="20"/>
                <w:szCs w:val="20"/>
                <w:rPrChange w:id="1440" w:author="Inno" w:date="2024-10-29T14:44:00Z">
                  <w:rPr>
                    <w:rFonts w:ascii="Times New Roman" w:eastAsia="Calibri" w:hAnsi="Times New Roman" w:cs="Times New Roman"/>
                    <w:iCs/>
                    <w:sz w:val="20"/>
                    <w:szCs w:val="20"/>
                  </w:rPr>
                </w:rPrChange>
              </w:rPr>
              <w:t xml:space="preserve"> </w:t>
            </w:r>
            <w:r w:rsidR="00075B30" w:rsidRPr="00AC5818">
              <w:rPr>
                <w:rFonts w:ascii="Times New Roman" w:eastAsia="Calibri" w:hAnsi="Times New Roman" w:cs="Times New Roman"/>
                <w:iCs/>
                <w:sz w:val="20"/>
                <w:szCs w:val="20"/>
                <w:rPrChange w:id="1441" w:author="Inno" w:date="2024-10-29T14:44:00Z">
                  <w:rPr>
                    <w:rFonts w:ascii="Times New Roman" w:eastAsia="Calibri" w:hAnsi="Times New Roman" w:cs="Times New Roman"/>
                    <w:iCs/>
                    <w:sz w:val="20"/>
                    <w:szCs w:val="20"/>
                  </w:rPr>
                </w:rPrChange>
              </w:rPr>
              <w:t>(</w:t>
            </w:r>
            <w:r w:rsidR="00075B30" w:rsidRPr="00AC5818">
              <w:rPr>
                <w:rFonts w:ascii="Times New Roman" w:eastAsia="Calibri" w:hAnsi="Times New Roman" w:cs="Times New Roman"/>
                <w:i/>
                <w:sz w:val="20"/>
                <w:szCs w:val="20"/>
                <w:rPrChange w:id="1442" w:author="Inno" w:date="2024-10-29T14:44:00Z">
                  <w:rPr>
                    <w:rFonts w:ascii="Times New Roman" w:eastAsia="Calibri" w:hAnsi="Times New Roman" w:cs="Times New Roman"/>
                    <w:i/>
                    <w:sz w:val="20"/>
                    <w:szCs w:val="20"/>
                  </w:rPr>
                </w:rPrChange>
              </w:rPr>
              <w:t>Alternate</w:t>
            </w:r>
            <w:r w:rsidR="00075B30" w:rsidRPr="00AC5818">
              <w:rPr>
                <w:rFonts w:ascii="Times New Roman" w:eastAsia="Calibri" w:hAnsi="Times New Roman" w:cs="Times New Roman"/>
                <w:iCs/>
                <w:sz w:val="20"/>
                <w:szCs w:val="20"/>
                <w:rPrChange w:id="1443" w:author="Inno" w:date="2024-10-29T14:44:00Z">
                  <w:rPr>
                    <w:rFonts w:ascii="Times New Roman" w:eastAsia="Calibri" w:hAnsi="Times New Roman" w:cs="Times New Roman"/>
                    <w:iCs/>
                    <w:sz w:val="20"/>
                    <w:szCs w:val="20"/>
                  </w:rPr>
                </w:rPrChange>
              </w:rPr>
              <w:t>)</w:t>
            </w:r>
          </w:p>
          <w:p w14:paraId="41FA795E" w14:textId="77777777" w:rsidR="00075B30" w:rsidRPr="00AC5818" w:rsidRDefault="00075B30" w:rsidP="001C34FC">
            <w:pPr>
              <w:jc w:val="both"/>
              <w:rPr>
                <w:rFonts w:ascii="Times New Roman" w:eastAsia="Calibri" w:hAnsi="Times New Roman" w:cs="Times New Roman"/>
                <w:iCs/>
                <w:sz w:val="20"/>
                <w:szCs w:val="20"/>
                <w:rPrChange w:id="1444" w:author="Inno" w:date="2024-10-29T14:44:00Z">
                  <w:rPr>
                    <w:rFonts w:ascii="Times New Roman" w:eastAsia="Calibri" w:hAnsi="Times New Roman" w:cs="Times New Roman"/>
                    <w:iCs/>
                    <w:sz w:val="20"/>
                    <w:szCs w:val="20"/>
                  </w:rPr>
                </w:rPrChange>
              </w:rPr>
            </w:pPr>
          </w:p>
        </w:tc>
      </w:tr>
      <w:tr w:rsidR="00075B30" w:rsidRPr="00AC5818" w14:paraId="4D9CC1D7" w14:textId="77777777" w:rsidTr="00FF103B">
        <w:tc>
          <w:tcPr>
            <w:tcW w:w="5008" w:type="dxa"/>
            <w:tcPrChange w:id="1445" w:author="Inno" w:date="2024-10-29T12:02:00Z">
              <w:tcPr>
                <w:tcW w:w="5008" w:type="dxa"/>
              </w:tcPr>
            </w:tcPrChange>
          </w:tcPr>
          <w:p w14:paraId="74B2A139" w14:textId="77777777" w:rsidR="00075B30" w:rsidRPr="00AC5818" w:rsidRDefault="00075B30" w:rsidP="001C34FC">
            <w:pPr>
              <w:jc w:val="both"/>
              <w:rPr>
                <w:rFonts w:ascii="Times New Roman" w:hAnsi="Times New Roman" w:cs="Times New Roman"/>
                <w:sz w:val="20"/>
                <w:szCs w:val="20"/>
                <w:rPrChange w:id="1446" w:author="Inno" w:date="2024-10-29T14:44:00Z">
                  <w:rPr>
                    <w:rFonts w:ascii="Times New Roman" w:hAnsi="Times New Roman" w:cs="Times New Roman"/>
                    <w:sz w:val="20"/>
                    <w:szCs w:val="20"/>
                  </w:rPr>
                </w:rPrChange>
              </w:rPr>
            </w:pPr>
            <w:r w:rsidRPr="00AC5818">
              <w:rPr>
                <w:rFonts w:ascii="Times New Roman" w:eastAsia="Calibri" w:hAnsi="Times New Roman" w:cs="Times New Roman"/>
                <w:iCs/>
                <w:sz w:val="20"/>
                <w:szCs w:val="20"/>
                <w:rPrChange w:id="1447" w:author="Inno" w:date="2024-10-29T14:44:00Z">
                  <w:rPr>
                    <w:rFonts w:ascii="Times New Roman" w:eastAsia="Calibri" w:hAnsi="Times New Roman" w:cs="Times New Roman"/>
                    <w:iCs/>
                    <w:sz w:val="20"/>
                    <w:szCs w:val="20"/>
                  </w:rPr>
                </w:rPrChange>
              </w:rPr>
              <w:t>Directorate General of Quality Assurance, New Delhi</w:t>
            </w:r>
          </w:p>
        </w:tc>
        <w:tc>
          <w:tcPr>
            <w:tcW w:w="4008" w:type="dxa"/>
            <w:tcPrChange w:id="1448" w:author="Inno" w:date="2024-10-29T12:02:00Z">
              <w:tcPr>
                <w:tcW w:w="4008" w:type="dxa"/>
              </w:tcPr>
            </w:tcPrChange>
          </w:tcPr>
          <w:p w14:paraId="03E00A63" w14:textId="3BDC3D30" w:rsidR="00075B30" w:rsidRPr="00AC5818" w:rsidRDefault="00306664" w:rsidP="001C34FC">
            <w:pPr>
              <w:jc w:val="both"/>
              <w:rPr>
                <w:rStyle w:val="SubtleReference"/>
                <w:rFonts w:ascii="Times New Roman" w:hAnsi="Times New Roman" w:cs="Times New Roman"/>
                <w:color w:val="auto"/>
                <w:sz w:val="20"/>
                <w:szCs w:val="20"/>
                <w:rPrChange w:id="1449" w:author="Inno" w:date="2024-10-29T14:44:00Z">
                  <w:rPr>
                    <w:rFonts w:ascii="Times New Roman" w:eastAsia="Calibri" w:hAnsi="Times New Roman" w:cs="Times New Roman"/>
                    <w:iCs/>
                    <w:sz w:val="20"/>
                    <w:szCs w:val="20"/>
                  </w:rPr>
                </w:rPrChange>
              </w:rPr>
            </w:pPr>
            <w:r w:rsidRPr="00AC5818">
              <w:rPr>
                <w:rStyle w:val="SubtleReference"/>
                <w:rFonts w:ascii="Times New Roman" w:hAnsi="Times New Roman" w:cs="Times New Roman"/>
                <w:color w:val="auto"/>
                <w:sz w:val="20"/>
                <w:szCs w:val="20"/>
                <w:rPrChange w:id="1450" w:author="Inno" w:date="2024-10-29T14:44:00Z">
                  <w:rPr>
                    <w:rFonts w:ascii="Times New Roman" w:eastAsia="Calibri" w:hAnsi="Times New Roman" w:cs="Times New Roman"/>
                    <w:iCs/>
                    <w:sz w:val="20"/>
                    <w:szCs w:val="20"/>
                  </w:rPr>
                </w:rPrChange>
              </w:rPr>
              <w:t>Shri R</w:t>
            </w:r>
            <w:ins w:id="1451" w:author="Inno" w:date="2024-10-29T10:24:00Z">
              <w:r w:rsidRPr="00AC5818">
                <w:rPr>
                  <w:rStyle w:val="SubtleReference"/>
                  <w:rFonts w:ascii="Times New Roman" w:hAnsi="Times New Roman" w:cs="Times New Roman"/>
                  <w:color w:val="auto"/>
                  <w:sz w:val="20"/>
                  <w:szCs w:val="20"/>
                  <w:rPrChange w:id="1452" w:author="Inno" w:date="2024-10-29T14:44:00Z">
                    <w:rPr>
                      <w:rStyle w:val="SubtleReference"/>
                      <w:rFonts w:ascii="Times New Roman" w:hAnsi="Times New Roman" w:cs="Times New Roman"/>
                      <w:color w:val="auto"/>
                      <w:sz w:val="20"/>
                      <w:szCs w:val="20"/>
                    </w:rPr>
                  </w:rPrChange>
                </w:rPr>
                <w:t>.</w:t>
              </w:r>
            </w:ins>
            <w:r w:rsidRPr="00AC5818">
              <w:rPr>
                <w:rStyle w:val="SubtleReference"/>
                <w:rFonts w:ascii="Times New Roman" w:hAnsi="Times New Roman" w:cs="Times New Roman"/>
                <w:color w:val="auto"/>
                <w:sz w:val="20"/>
                <w:szCs w:val="20"/>
                <w:rPrChange w:id="1453" w:author="Inno" w:date="2024-10-29T14:44:00Z">
                  <w:rPr>
                    <w:rFonts w:ascii="Times New Roman" w:eastAsia="Calibri" w:hAnsi="Times New Roman" w:cs="Times New Roman"/>
                    <w:iCs/>
                    <w:sz w:val="20"/>
                    <w:szCs w:val="20"/>
                  </w:rPr>
                </w:rPrChange>
              </w:rPr>
              <w:t xml:space="preserve"> K</w:t>
            </w:r>
            <w:ins w:id="1454" w:author="Inno" w:date="2024-10-29T10:24:00Z">
              <w:r w:rsidRPr="00AC5818">
                <w:rPr>
                  <w:rStyle w:val="SubtleReference"/>
                  <w:rFonts w:ascii="Times New Roman" w:hAnsi="Times New Roman" w:cs="Times New Roman"/>
                  <w:color w:val="auto"/>
                  <w:sz w:val="20"/>
                  <w:szCs w:val="20"/>
                  <w:rPrChange w:id="1455" w:author="Inno" w:date="2024-10-29T14:44:00Z">
                    <w:rPr>
                      <w:rStyle w:val="SubtleReference"/>
                      <w:rFonts w:ascii="Times New Roman" w:hAnsi="Times New Roman" w:cs="Times New Roman"/>
                      <w:color w:val="auto"/>
                      <w:sz w:val="20"/>
                      <w:szCs w:val="20"/>
                    </w:rPr>
                  </w:rPrChange>
                </w:rPr>
                <w:t>.</w:t>
              </w:r>
            </w:ins>
            <w:r w:rsidRPr="00AC5818">
              <w:rPr>
                <w:rStyle w:val="SubtleReference"/>
                <w:rFonts w:ascii="Times New Roman" w:hAnsi="Times New Roman" w:cs="Times New Roman"/>
                <w:color w:val="auto"/>
                <w:sz w:val="20"/>
                <w:szCs w:val="20"/>
                <w:rPrChange w:id="1456" w:author="Inno" w:date="2024-10-29T14:44:00Z">
                  <w:rPr>
                    <w:rFonts w:ascii="Times New Roman" w:eastAsia="Calibri" w:hAnsi="Times New Roman" w:cs="Times New Roman"/>
                    <w:iCs/>
                    <w:sz w:val="20"/>
                    <w:szCs w:val="20"/>
                  </w:rPr>
                </w:rPrChange>
              </w:rPr>
              <w:t xml:space="preserve"> Baruah</w:t>
            </w:r>
          </w:p>
          <w:p w14:paraId="44FB230C" w14:textId="5126B48C" w:rsidR="00075B30" w:rsidRPr="00AC5818" w:rsidRDefault="00306664" w:rsidP="001C34FC">
            <w:pPr>
              <w:jc w:val="both"/>
              <w:rPr>
                <w:rFonts w:ascii="Times New Roman" w:eastAsia="Calibri" w:hAnsi="Times New Roman" w:cs="Times New Roman"/>
                <w:iCs/>
                <w:sz w:val="20"/>
                <w:szCs w:val="20"/>
                <w:rPrChange w:id="1457" w:author="Inno" w:date="2024-10-29T14:44:00Z">
                  <w:rPr>
                    <w:rFonts w:ascii="Times New Roman" w:eastAsia="Calibri" w:hAnsi="Times New Roman" w:cs="Times New Roman"/>
                    <w:iCs/>
                    <w:sz w:val="20"/>
                    <w:szCs w:val="20"/>
                  </w:rPr>
                </w:rPrChange>
              </w:rPr>
            </w:pPr>
            <w:r w:rsidRPr="00AC5818">
              <w:rPr>
                <w:rStyle w:val="SubtleReference"/>
                <w:rFonts w:ascii="Times New Roman" w:hAnsi="Times New Roman" w:cs="Times New Roman"/>
                <w:color w:val="auto"/>
                <w:sz w:val="20"/>
                <w:szCs w:val="20"/>
                <w:rPrChange w:id="1458" w:author="Inno" w:date="2024-10-29T14:44:00Z">
                  <w:rPr>
                    <w:rFonts w:ascii="Times New Roman" w:eastAsia="Calibri" w:hAnsi="Times New Roman" w:cs="Times New Roman"/>
                    <w:iCs/>
                    <w:sz w:val="20"/>
                    <w:szCs w:val="20"/>
                  </w:rPr>
                </w:rPrChange>
              </w:rPr>
              <w:t xml:space="preserve">     Shri P. H. Tembhekar</w:t>
            </w:r>
            <w:r w:rsidRPr="00AC5818">
              <w:rPr>
                <w:rFonts w:ascii="Times New Roman" w:eastAsia="Calibri" w:hAnsi="Times New Roman" w:cs="Times New Roman"/>
                <w:iCs/>
                <w:sz w:val="20"/>
                <w:szCs w:val="20"/>
                <w:rPrChange w:id="1459" w:author="Inno" w:date="2024-10-29T14:44:00Z">
                  <w:rPr>
                    <w:rFonts w:ascii="Times New Roman" w:eastAsia="Calibri" w:hAnsi="Times New Roman" w:cs="Times New Roman"/>
                    <w:iCs/>
                    <w:sz w:val="20"/>
                    <w:szCs w:val="20"/>
                  </w:rPr>
                </w:rPrChange>
              </w:rPr>
              <w:t xml:space="preserve"> </w:t>
            </w:r>
            <w:r w:rsidR="00075B30" w:rsidRPr="00AC5818">
              <w:rPr>
                <w:rFonts w:ascii="Times New Roman" w:eastAsia="Calibri" w:hAnsi="Times New Roman" w:cs="Times New Roman"/>
                <w:iCs/>
                <w:sz w:val="20"/>
                <w:szCs w:val="20"/>
                <w:rPrChange w:id="1460" w:author="Inno" w:date="2024-10-29T14:44:00Z">
                  <w:rPr>
                    <w:rFonts w:ascii="Times New Roman" w:eastAsia="Calibri" w:hAnsi="Times New Roman" w:cs="Times New Roman"/>
                    <w:iCs/>
                    <w:sz w:val="20"/>
                    <w:szCs w:val="20"/>
                  </w:rPr>
                </w:rPrChange>
              </w:rPr>
              <w:t>(</w:t>
            </w:r>
            <w:r w:rsidR="00075B30" w:rsidRPr="00AC5818">
              <w:rPr>
                <w:rFonts w:ascii="Times New Roman" w:eastAsia="Calibri" w:hAnsi="Times New Roman" w:cs="Times New Roman"/>
                <w:i/>
                <w:sz w:val="20"/>
                <w:szCs w:val="20"/>
                <w:rPrChange w:id="1461" w:author="Inno" w:date="2024-10-29T14:44:00Z">
                  <w:rPr>
                    <w:rFonts w:ascii="Times New Roman" w:eastAsia="Calibri" w:hAnsi="Times New Roman" w:cs="Times New Roman"/>
                    <w:i/>
                    <w:sz w:val="20"/>
                    <w:szCs w:val="20"/>
                  </w:rPr>
                </w:rPrChange>
              </w:rPr>
              <w:t>Alternate</w:t>
            </w:r>
            <w:r w:rsidR="00075B30" w:rsidRPr="00AC5818">
              <w:rPr>
                <w:rFonts w:ascii="Times New Roman" w:eastAsia="Calibri" w:hAnsi="Times New Roman" w:cs="Times New Roman"/>
                <w:iCs/>
                <w:sz w:val="20"/>
                <w:szCs w:val="20"/>
                <w:rPrChange w:id="1462" w:author="Inno" w:date="2024-10-29T14:44:00Z">
                  <w:rPr>
                    <w:rFonts w:ascii="Times New Roman" w:eastAsia="Calibri" w:hAnsi="Times New Roman" w:cs="Times New Roman"/>
                    <w:iCs/>
                    <w:sz w:val="20"/>
                    <w:szCs w:val="20"/>
                  </w:rPr>
                </w:rPrChange>
              </w:rPr>
              <w:t>)</w:t>
            </w:r>
          </w:p>
          <w:p w14:paraId="717C6E34" w14:textId="77777777" w:rsidR="00075B30" w:rsidRPr="00AC5818" w:rsidRDefault="00075B30" w:rsidP="001C34FC">
            <w:pPr>
              <w:jc w:val="both"/>
              <w:rPr>
                <w:rFonts w:ascii="Times New Roman" w:eastAsia="Calibri" w:hAnsi="Times New Roman" w:cs="Times New Roman"/>
                <w:iCs/>
                <w:sz w:val="20"/>
                <w:szCs w:val="20"/>
                <w:rPrChange w:id="1463" w:author="Inno" w:date="2024-10-29T14:44:00Z">
                  <w:rPr>
                    <w:rFonts w:ascii="Times New Roman" w:eastAsia="Calibri" w:hAnsi="Times New Roman" w:cs="Times New Roman"/>
                    <w:iCs/>
                    <w:sz w:val="20"/>
                    <w:szCs w:val="20"/>
                  </w:rPr>
                </w:rPrChange>
              </w:rPr>
            </w:pPr>
          </w:p>
        </w:tc>
      </w:tr>
      <w:tr w:rsidR="00075B30" w:rsidRPr="00AC5818" w14:paraId="0637CCA9" w14:textId="77777777" w:rsidTr="00FF103B">
        <w:tc>
          <w:tcPr>
            <w:tcW w:w="5008" w:type="dxa"/>
            <w:tcPrChange w:id="1464" w:author="Inno" w:date="2024-10-29T12:02:00Z">
              <w:tcPr>
                <w:tcW w:w="5008" w:type="dxa"/>
              </w:tcPr>
            </w:tcPrChange>
          </w:tcPr>
          <w:p w14:paraId="11C5462D" w14:textId="77777777" w:rsidR="00075B30" w:rsidRPr="00AC5818" w:rsidRDefault="00075B30" w:rsidP="001C34FC">
            <w:pPr>
              <w:jc w:val="both"/>
              <w:rPr>
                <w:rFonts w:ascii="Times New Roman" w:hAnsi="Times New Roman" w:cs="Times New Roman"/>
                <w:sz w:val="20"/>
                <w:szCs w:val="20"/>
                <w:rPrChange w:id="1465" w:author="Inno" w:date="2024-10-29T14:44:00Z">
                  <w:rPr>
                    <w:rFonts w:ascii="Times New Roman" w:hAnsi="Times New Roman" w:cs="Times New Roman"/>
                    <w:sz w:val="20"/>
                    <w:szCs w:val="20"/>
                  </w:rPr>
                </w:rPrChange>
              </w:rPr>
            </w:pPr>
            <w:r w:rsidRPr="00AC5818">
              <w:rPr>
                <w:rFonts w:ascii="Times New Roman" w:eastAsia="Calibri" w:hAnsi="Times New Roman" w:cs="Times New Roman"/>
                <w:iCs/>
                <w:sz w:val="20"/>
                <w:szCs w:val="20"/>
                <w:rPrChange w:id="1466" w:author="Inno" w:date="2024-10-29T14:44:00Z">
                  <w:rPr>
                    <w:rFonts w:ascii="Times New Roman" w:eastAsia="Calibri" w:hAnsi="Times New Roman" w:cs="Times New Roman"/>
                    <w:iCs/>
                    <w:sz w:val="20"/>
                    <w:szCs w:val="20"/>
                  </w:rPr>
                </w:rPrChange>
              </w:rPr>
              <w:t>Garware Technical Fibres Limited, Pune</w:t>
            </w:r>
          </w:p>
        </w:tc>
        <w:tc>
          <w:tcPr>
            <w:tcW w:w="4008" w:type="dxa"/>
            <w:tcPrChange w:id="1467" w:author="Inno" w:date="2024-10-29T12:02:00Z">
              <w:tcPr>
                <w:tcW w:w="4008" w:type="dxa"/>
              </w:tcPr>
            </w:tcPrChange>
          </w:tcPr>
          <w:p w14:paraId="5821E37E" w14:textId="394229C4" w:rsidR="00075B30" w:rsidRPr="00AC5818" w:rsidRDefault="00306664" w:rsidP="001C34FC">
            <w:pPr>
              <w:jc w:val="both"/>
              <w:rPr>
                <w:rStyle w:val="SubtleReference"/>
                <w:rFonts w:ascii="Times New Roman" w:hAnsi="Times New Roman" w:cs="Times New Roman"/>
                <w:color w:val="auto"/>
                <w:sz w:val="20"/>
                <w:szCs w:val="20"/>
                <w:rPrChange w:id="1468" w:author="Inno" w:date="2024-10-29T14:44:00Z">
                  <w:rPr>
                    <w:rFonts w:ascii="Times New Roman" w:eastAsia="Calibri" w:hAnsi="Times New Roman" w:cs="Times New Roman"/>
                    <w:iCs/>
                    <w:sz w:val="20"/>
                    <w:szCs w:val="20"/>
                  </w:rPr>
                </w:rPrChange>
              </w:rPr>
            </w:pPr>
            <w:r w:rsidRPr="00AC5818">
              <w:rPr>
                <w:rStyle w:val="SubtleReference"/>
                <w:rFonts w:ascii="Times New Roman" w:hAnsi="Times New Roman" w:cs="Times New Roman"/>
                <w:color w:val="auto"/>
                <w:sz w:val="20"/>
                <w:szCs w:val="20"/>
                <w:rPrChange w:id="1469" w:author="Inno" w:date="2024-10-29T14:44:00Z">
                  <w:rPr>
                    <w:rFonts w:ascii="Times New Roman" w:eastAsia="Calibri" w:hAnsi="Times New Roman" w:cs="Times New Roman"/>
                    <w:iCs/>
                    <w:sz w:val="20"/>
                    <w:szCs w:val="20"/>
                  </w:rPr>
                </w:rPrChange>
              </w:rPr>
              <w:t>Shri Sachin P</w:t>
            </w:r>
            <w:ins w:id="1470" w:author="Inno" w:date="2024-10-29T10:24:00Z">
              <w:r w:rsidRPr="00AC5818">
                <w:rPr>
                  <w:rStyle w:val="SubtleReference"/>
                  <w:rFonts w:ascii="Times New Roman" w:hAnsi="Times New Roman" w:cs="Times New Roman"/>
                  <w:color w:val="auto"/>
                  <w:sz w:val="20"/>
                  <w:szCs w:val="20"/>
                  <w:rPrChange w:id="1471" w:author="Inno" w:date="2024-10-29T14:44:00Z">
                    <w:rPr>
                      <w:rStyle w:val="SubtleReference"/>
                      <w:rFonts w:ascii="Times New Roman" w:hAnsi="Times New Roman" w:cs="Times New Roman"/>
                      <w:color w:val="auto"/>
                      <w:sz w:val="20"/>
                      <w:szCs w:val="20"/>
                    </w:rPr>
                  </w:rPrChange>
                </w:rPr>
                <w:t>.</w:t>
              </w:r>
            </w:ins>
            <w:r w:rsidRPr="00AC5818">
              <w:rPr>
                <w:rStyle w:val="SubtleReference"/>
                <w:rFonts w:ascii="Times New Roman" w:hAnsi="Times New Roman" w:cs="Times New Roman"/>
                <w:color w:val="auto"/>
                <w:sz w:val="20"/>
                <w:szCs w:val="20"/>
                <w:rPrChange w:id="1472" w:author="Inno" w:date="2024-10-29T14:44:00Z">
                  <w:rPr>
                    <w:rFonts w:ascii="Times New Roman" w:eastAsia="Calibri" w:hAnsi="Times New Roman" w:cs="Times New Roman"/>
                    <w:iCs/>
                    <w:sz w:val="20"/>
                    <w:szCs w:val="20"/>
                  </w:rPr>
                </w:rPrChange>
              </w:rPr>
              <w:t xml:space="preserve"> Kulkarni</w:t>
            </w:r>
          </w:p>
          <w:p w14:paraId="27214CFD" w14:textId="5D083F83" w:rsidR="00075B30" w:rsidRPr="00AC5818" w:rsidRDefault="00306664" w:rsidP="001C34FC">
            <w:pPr>
              <w:ind w:right="-270" w:hanging="90"/>
              <w:rPr>
                <w:rFonts w:ascii="Times New Roman" w:eastAsia="Calibri" w:hAnsi="Times New Roman" w:cs="Times New Roman"/>
                <w:i/>
                <w:sz w:val="20"/>
                <w:szCs w:val="20"/>
                <w:rPrChange w:id="1473" w:author="Inno" w:date="2024-10-29T14:44:00Z">
                  <w:rPr>
                    <w:rFonts w:ascii="Times New Roman" w:eastAsia="Calibri" w:hAnsi="Times New Roman" w:cs="Times New Roman"/>
                    <w:i/>
                    <w:sz w:val="20"/>
                    <w:szCs w:val="20"/>
                  </w:rPr>
                </w:rPrChange>
              </w:rPr>
            </w:pPr>
            <w:r w:rsidRPr="00AC5818">
              <w:rPr>
                <w:rStyle w:val="SubtleReference"/>
                <w:rFonts w:ascii="Times New Roman" w:hAnsi="Times New Roman" w:cs="Times New Roman"/>
                <w:color w:val="auto"/>
                <w:sz w:val="20"/>
                <w:szCs w:val="20"/>
                <w:rPrChange w:id="1474" w:author="Inno" w:date="2024-10-29T14:44:00Z">
                  <w:rPr>
                    <w:rFonts w:ascii="Times New Roman" w:eastAsia="Calibri" w:hAnsi="Times New Roman" w:cs="Times New Roman"/>
                    <w:iCs/>
                    <w:sz w:val="20"/>
                    <w:szCs w:val="20"/>
                  </w:rPr>
                </w:rPrChange>
              </w:rPr>
              <w:t xml:space="preserve">     Shri Neeraj Srivastava</w:t>
            </w:r>
            <w:r w:rsidRPr="00AC5818">
              <w:rPr>
                <w:rFonts w:ascii="Times New Roman" w:eastAsia="Calibri" w:hAnsi="Times New Roman" w:cs="Times New Roman"/>
                <w:iCs/>
                <w:sz w:val="20"/>
                <w:szCs w:val="20"/>
                <w:rPrChange w:id="1475" w:author="Inno" w:date="2024-10-29T14:44:00Z">
                  <w:rPr>
                    <w:rFonts w:ascii="Times New Roman" w:eastAsia="Calibri" w:hAnsi="Times New Roman" w:cs="Times New Roman"/>
                    <w:iCs/>
                    <w:sz w:val="20"/>
                    <w:szCs w:val="20"/>
                  </w:rPr>
                </w:rPrChange>
              </w:rPr>
              <w:t xml:space="preserve"> </w:t>
            </w:r>
            <w:r w:rsidR="00075B30" w:rsidRPr="00AC5818">
              <w:rPr>
                <w:rFonts w:ascii="Times New Roman" w:eastAsia="Calibri" w:hAnsi="Times New Roman" w:cs="Times New Roman"/>
                <w:iCs/>
                <w:sz w:val="20"/>
                <w:szCs w:val="20"/>
                <w:rPrChange w:id="1476" w:author="Inno" w:date="2024-10-29T14:44:00Z">
                  <w:rPr>
                    <w:rFonts w:ascii="Times New Roman" w:eastAsia="Calibri" w:hAnsi="Times New Roman" w:cs="Times New Roman"/>
                    <w:iCs/>
                    <w:sz w:val="20"/>
                    <w:szCs w:val="20"/>
                  </w:rPr>
                </w:rPrChange>
              </w:rPr>
              <w:t>(</w:t>
            </w:r>
            <w:r w:rsidR="00075B30" w:rsidRPr="00AC5818">
              <w:rPr>
                <w:rFonts w:ascii="Times New Roman" w:eastAsia="Calibri" w:hAnsi="Times New Roman" w:cs="Times New Roman"/>
                <w:i/>
                <w:sz w:val="20"/>
                <w:szCs w:val="20"/>
                <w:rPrChange w:id="1477" w:author="Inno" w:date="2024-10-29T14:44:00Z">
                  <w:rPr>
                    <w:rFonts w:ascii="Times New Roman" w:eastAsia="Calibri" w:hAnsi="Times New Roman" w:cs="Times New Roman"/>
                    <w:i/>
                    <w:sz w:val="20"/>
                    <w:szCs w:val="20"/>
                  </w:rPr>
                </w:rPrChange>
              </w:rPr>
              <w:t>Alternate</w:t>
            </w:r>
            <w:r w:rsidR="00075B30" w:rsidRPr="00AC5818">
              <w:rPr>
                <w:rFonts w:ascii="Times New Roman" w:eastAsia="Calibri" w:hAnsi="Times New Roman" w:cs="Times New Roman"/>
                <w:iCs/>
                <w:sz w:val="20"/>
                <w:szCs w:val="20"/>
                <w:rPrChange w:id="1478" w:author="Inno" w:date="2024-10-29T14:44:00Z">
                  <w:rPr>
                    <w:rFonts w:ascii="Times New Roman" w:eastAsia="Calibri" w:hAnsi="Times New Roman" w:cs="Times New Roman"/>
                    <w:iCs/>
                    <w:sz w:val="20"/>
                    <w:szCs w:val="20"/>
                  </w:rPr>
                </w:rPrChange>
              </w:rPr>
              <w:t>)</w:t>
            </w:r>
          </w:p>
          <w:p w14:paraId="4393552F" w14:textId="77777777" w:rsidR="00075B30" w:rsidRPr="00AC5818" w:rsidRDefault="00075B30" w:rsidP="001C34FC">
            <w:pPr>
              <w:ind w:right="-270" w:hanging="90"/>
              <w:rPr>
                <w:rFonts w:ascii="Times New Roman" w:eastAsia="Calibri" w:hAnsi="Times New Roman" w:cs="Times New Roman"/>
                <w:i/>
                <w:sz w:val="20"/>
                <w:szCs w:val="20"/>
                <w:rPrChange w:id="1479" w:author="Inno" w:date="2024-10-29T14:44:00Z">
                  <w:rPr>
                    <w:rFonts w:ascii="Times New Roman" w:eastAsia="Calibri" w:hAnsi="Times New Roman" w:cs="Times New Roman"/>
                    <w:i/>
                    <w:sz w:val="20"/>
                    <w:szCs w:val="20"/>
                  </w:rPr>
                </w:rPrChange>
              </w:rPr>
            </w:pPr>
          </w:p>
        </w:tc>
      </w:tr>
      <w:tr w:rsidR="00075B30" w:rsidRPr="00AC5818" w14:paraId="77558C37" w14:textId="77777777" w:rsidTr="00FF103B">
        <w:tc>
          <w:tcPr>
            <w:tcW w:w="5008" w:type="dxa"/>
            <w:tcPrChange w:id="1480" w:author="Inno" w:date="2024-10-29T12:02:00Z">
              <w:tcPr>
                <w:tcW w:w="5008" w:type="dxa"/>
              </w:tcPr>
            </w:tcPrChange>
          </w:tcPr>
          <w:p w14:paraId="25B3280B" w14:textId="77777777" w:rsidR="00075B30" w:rsidRPr="00AC5818" w:rsidRDefault="00075B30">
            <w:pPr>
              <w:ind w:left="159" w:hanging="159"/>
              <w:jc w:val="both"/>
              <w:rPr>
                <w:rFonts w:ascii="Times New Roman" w:hAnsi="Times New Roman" w:cs="Times New Roman"/>
                <w:sz w:val="20"/>
                <w:szCs w:val="20"/>
                <w:rPrChange w:id="1481" w:author="Inno" w:date="2024-10-29T14:44:00Z">
                  <w:rPr>
                    <w:rFonts w:ascii="Times New Roman" w:hAnsi="Times New Roman" w:cs="Times New Roman"/>
                    <w:sz w:val="20"/>
                    <w:szCs w:val="20"/>
                  </w:rPr>
                </w:rPrChange>
              </w:rPr>
              <w:pPrChange w:id="1482" w:author="Inno" w:date="2024-10-29T10:50:00Z">
                <w:pPr>
                  <w:jc w:val="both"/>
                </w:pPr>
              </w:pPrChange>
            </w:pPr>
            <w:r w:rsidRPr="00AC5818">
              <w:rPr>
                <w:rFonts w:ascii="Times New Roman" w:eastAsia="Calibri" w:hAnsi="Times New Roman" w:cs="Times New Roman"/>
                <w:iCs/>
                <w:sz w:val="20"/>
                <w:szCs w:val="20"/>
                <w:rPrChange w:id="1483" w:author="Inno" w:date="2024-10-29T14:44:00Z">
                  <w:rPr>
                    <w:rFonts w:ascii="Times New Roman" w:eastAsia="Calibri" w:hAnsi="Times New Roman" w:cs="Times New Roman"/>
                    <w:iCs/>
                    <w:sz w:val="20"/>
                    <w:szCs w:val="20"/>
                  </w:rPr>
                </w:rPrChange>
              </w:rPr>
              <w:t>ICAR - Central Institute for Research on Cotton Technology, Mumbai</w:t>
            </w:r>
          </w:p>
        </w:tc>
        <w:tc>
          <w:tcPr>
            <w:tcW w:w="4008" w:type="dxa"/>
            <w:tcPrChange w:id="1484" w:author="Inno" w:date="2024-10-29T12:02:00Z">
              <w:tcPr>
                <w:tcW w:w="4008" w:type="dxa"/>
              </w:tcPr>
            </w:tcPrChange>
          </w:tcPr>
          <w:p w14:paraId="6513EDC2" w14:textId="70BA8F15" w:rsidR="00075B30" w:rsidRPr="00AC5818" w:rsidRDefault="00E82C72" w:rsidP="001C34FC">
            <w:pPr>
              <w:jc w:val="both"/>
              <w:rPr>
                <w:rStyle w:val="SubtleReference"/>
                <w:rFonts w:ascii="Times New Roman" w:hAnsi="Times New Roman" w:cs="Times New Roman"/>
                <w:color w:val="auto"/>
                <w:sz w:val="20"/>
                <w:szCs w:val="20"/>
                <w:rPrChange w:id="1485" w:author="Inno" w:date="2024-10-29T14:44:00Z">
                  <w:rPr>
                    <w:rFonts w:ascii="Times New Roman" w:eastAsia="Calibri" w:hAnsi="Times New Roman" w:cs="Times New Roman"/>
                    <w:iCs/>
                    <w:sz w:val="20"/>
                    <w:szCs w:val="20"/>
                  </w:rPr>
                </w:rPrChange>
              </w:rPr>
            </w:pPr>
            <w:r w:rsidRPr="00AC5818">
              <w:rPr>
                <w:rStyle w:val="SubtleReference"/>
                <w:rFonts w:ascii="Times New Roman" w:hAnsi="Times New Roman" w:cs="Times New Roman"/>
                <w:color w:val="auto"/>
                <w:sz w:val="20"/>
                <w:szCs w:val="20"/>
                <w:rPrChange w:id="1486" w:author="Inno" w:date="2024-10-29T14:44:00Z">
                  <w:rPr>
                    <w:rStyle w:val="SubtleReference"/>
                    <w:rFonts w:ascii="Times New Roman" w:hAnsi="Times New Roman" w:cs="Times New Roman"/>
                    <w:color w:val="auto"/>
                    <w:sz w:val="20"/>
                    <w:szCs w:val="20"/>
                  </w:rPr>
                </w:rPrChange>
              </w:rPr>
              <w:t>Dr T. Senthilkumar</w:t>
            </w:r>
          </w:p>
          <w:p w14:paraId="48951B6B" w14:textId="7047C5C6" w:rsidR="00075B30" w:rsidRPr="00AC5818" w:rsidRDefault="00E82C72" w:rsidP="001C34FC">
            <w:pPr>
              <w:jc w:val="both"/>
              <w:rPr>
                <w:rFonts w:ascii="Times New Roman" w:eastAsia="Calibri" w:hAnsi="Times New Roman" w:cs="Times New Roman"/>
                <w:iCs/>
                <w:sz w:val="20"/>
                <w:szCs w:val="20"/>
                <w:rPrChange w:id="1487" w:author="Inno" w:date="2024-10-29T14:44:00Z">
                  <w:rPr>
                    <w:rFonts w:ascii="Times New Roman" w:eastAsia="Calibri" w:hAnsi="Times New Roman" w:cs="Times New Roman"/>
                    <w:iCs/>
                    <w:sz w:val="20"/>
                    <w:szCs w:val="20"/>
                  </w:rPr>
                </w:rPrChange>
              </w:rPr>
            </w:pPr>
            <w:r w:rsidRPr="00AC5818">
              <w:rPr>
                <w:rStyle w:val="SubtleReference"/>
                <w:rFonts w:ascii="Times New Roman" w:hAnsi="Times New Roman" w:cs="Times New Roman"/>
                <w:color w:val="auto"/>
                <w:sz w:val="20"/>
                <w:szCs w:val="20"/>
                <w:rPrChange w:id="1488" w:author="Inno" w:date="2024-10-29T14:44:00Z">
                  <w:rPr>
                    <w:rStyle w:val="SubtleReference"/>
                    <w:rFonts w:ascii="Times New Roman" w:hAnsi="Times New Roman" w:cs="Times New Roman"/>
                    <w:color w:val="auto"/>
                    <w:sz w:val="20"/>
                    <w:szCs w:val="20"/>
                  </w:rPr>
                </w:rPrChange>
              </w:rPr>
              <w:t xml:space="preserve">     Dr A</w:t>
            </w:r>
            <w:ins w:id="1489" w:author="Inno" w:date="2024-10-29T10:27:00Z">
              <w:r w:rsidRPr="00AC5818">
                <w:rPr>
                  <w:rStyle w:val="SubtleReference"/>
                  <w:rFonts w:ascii="Times New Roman" w:hAnsi="Times New Roman" w:cs="Times New Roman"/>
                  <w:color w:val="auto"/>
                  <w:sz w:val="20"/>
                  <w:szCs w:val="20"/>
                  <w:rPrChange w:id="1490" w:author="Inno" w:date="2024-10-29T14:44:00Z">
                    <w:rPr>
                      <w:rStyle w:val="SubtleReference"/>
                      <w:rFonts w:ascii="Times New Roman" w:hAnsi="Times New Roman" w:cs="Times New Roman"/>
                      <w:color w:val="auto"/>
                      <w:sz w:val="20"/>
                      <w:szCs w:val="20"/>
                    </w:rPr>
                  </w:rPrChange>
                </w:rPr>
                <w:t>.</w:t>
              </w:r>
            </w:ins>
            <w:r w:rsidRPr="00AC5818">
              <w:rPr>
                <w:rStyle w:val="SubtleReference"/>
                <w:rFonts w:ascii="Times New Roman" w:hAnsi="Times New Roman" w:cs="Times New Roman"/>
                <w:color w:val="auto"/>
                <w:sz w:val="20"/>
                <w:szCs w:val="20"/>
                <w:rPrChange w:id="1491" w:author="Inno" w:date="2024-10-29T14:44:00Z">
                  <w:rPr>
                    <w:rStyle w:val="SubtleReference"/>
                    <w:rFonts w:ascii="Times New Roman" w:hAnsi="Times New Roman" w:cs="Times New Roman"/>
                    <w:color w:val="auto"/>
                    <w:sz w:val="20"/>
                    <w:szCs w:val="20"/>
                  </w:rPr>
                </w:rPrChange>
              </w:rPr>
              <w:t xml:space="preserve"> Arputharaj</w:t>
            </w:r>
            <w:r w:rsidRPr="00AC5818">
              <w:rPr>
                <w:rFonts w:ascii="Times New Roman" w:eastAsia="Calibri" w:hAnsi="Times New Roman" w:cs="Times New Roman"/>
                <w:iCs/>
                <w:sz w:val="20"/>
                <w:szCs w:val="20"/>
                <w:rPrChange w:id="1492" w:author="Inno" w:date="2024-10-29T14:44:00Z">
                  <w:rPr>
                    <w:rFonts w:ascii="Times New Roman" w:eastAsia="Calibri" w:hAnsi="Times New Roman" w:cs="Times New Roman"/>
                    <w:iCs/>
                    <w:sz w:val="20"/>
                    <w:szCs w:val="20"/>
                  </w:rPr>
                </w:rPrChange>
              </w:rPr>
              <w:t xml:space="preserve"> </w:t>
            </w:r>
            <w:r w:rsidR="00075B30" w:rsidRPr="00AC5818">
              <w:rPr>
                <w:rFonts w:ascii="Times New Roman" w:eastAsia="Calibri" w:hAnsi="Times New Roman" w:cs="Times New Roman"/>
                <w:iCs/>
                <w:sz w:val="20"/>
                <w:szCs w:val="20"/>
                <w:rPrChange w:id="1493" w:author="Inno" w:date="2024-10-29T14:44:00Z">
                  <w:rPr>
                    <w:rFonts w:ascii="Times New Roman" w:eastAsia="Calibri" w:hAnsi="Times New Roman" w:cs="Times New Roman"/>
                    <w:iCs/>
                    <w:sz w:val="20"/>
                    <w:szCs w:val="20"/>
                  </w:rPr>
                </w:rPrChange>
              </w:rPr>
              <w:t>(</w:t>
            </w:r>
            <w:r w:rsidR="00075B30" w:rsidRPr="00AC5818">
              <w:rPr>
                <w:rFonts w:ascii="Times New Roman" w:eastAsia="Calibri" w:hAnsi="Times New Roman" w:cs="Times New Roman"/>
                <w:i/>
                <w:sz w:val="20"/>
                <w:szCs w:val="20"/>
                <w:rPrChange w:id="1494" w:author="Inno" w:date="2024-10-29T14:44:00Z">
                  <w:rPr>
                    <w:rFonts w:ascii="Times New Roman" w:eastAsia="Calibri" w:hAnsi="Times New Roman" w:cs="Times New Roman"/>
                    <w:i/>
                    <w:sz w:val="20"/>
                    <w:szCs w:val="20"/>
                  </w:rPr>
                </w:rPrChange>
              </w:rPr>
              <w:t>Alternate</w:t>
            </w:r>
            <w:r w:rsidR="00075B30" w:rsidRPr="00AC5818">
              <w:rPr>
                <w:rFonts w:ascii="Times New Roman" w:eastAsia="Calibri" w:hAnsi="Times New Roman" w:cs="Times New Roman"/>
                <w:iCs/>
                <w:sz w:val="20"/>
                <w:szCs w:val="20"/>
                <w:rPrChange w:id="1495" w:author="Inno" w:date="2024-10-29T14:44:00Z">
                  <w:rPr>
                    <w:rFonts w:ascii="Times New Roman" w:eastAsia="Calibri" w:hAnsi="Times New Roman" w:cs="Times New Roman"/>
                    <w:iCs/>
                    <w:sz w:val="20"/>
                    <w:szCs w:val="20"/>
                  </w:rPr>
                </w:rPrChange>
              </w:rPr>
              <w:t>)</w:t>
            </w:r>
          </w:p>
          <w:p w14:paraId="1B49BFF3" w14:textId="77777777" w:rsidR="00075B30" w:rsidRPr="00AC5818" w:rsidRDefault="00075B30" w:rsidP="001C34FC">
            <w:pPr>
              <w:jc w:val="both"/>
              <w:rPr>
                <w:rFonts w:ascii="Times New Roman" w:eastAsia="Calibri" w:hAnsi="Times New Roman" w:cs="Times New Roman"/>
                <w:iCs/>
                <w:sz w:val="20"/>
                <w:szCs w:val="20"/>
                <w:rPrChange w:id="1496" w:author="Inno" w:date="2024-10-29T14:44:00Z">
                  <w:rPr>
                    <w:rFonts w:ascii="Times New Roman" w:eastAsia="Calibri" w:hAnsi="Times New Roman" w:cs="Times New Roman"/>
                    <w:iCs/>
                    <w:sz w:val="20"/>
                    <w:szCs w:val="20"/>
                  </w:rPr>
                </w:rPrChange>
              </w:rPr>
            </w:pPr>
          </w:p>
        </w:tc>
      </w:tr>
      <w:tr w:rsidR="00075B30" w:rsidRPr="00AC5818" w14:paraId="6EAA3091" w14:textId="77777777" w:rsidTr="00FF103B">
        <w:tc>
          <w:tcPr>
            <w:tcW w:w="5008" w:type="dxa"/>
            <w:tcPrChange w:id="1497" w:author="Inno" w:date="2024-10-29T12:02:00Z">
              <w:tcPr>
                <w:tcW w:w="5008" w:type="dxa"/>
              </w:tcPr>
            </w:tcPrChange>
          </w:tcPr>
          <w:p w14:paraId="27F10A00" w14:textId="77777777" w:rsidR="00075B30" w:rsidRPr="00AC5818" w:rsidRDefault="00075B30">
            <w:pPr>
              <w:ind w:left="159" w:hanging="159"/>
              <w:jc w:val="both"/>
              <w:rPr>
                <w:rFonts w:ascii="Times New Roman" w:hAnsi="Times New Roman" w:cs="Times New Roman"/>
                <w:sz w:val="20"/>
                <w:szCs w:val="20"/>
                <w:rPrChange w:id="1498" w:author="Inno" w:date="2024-10-29T14:44:00Z">
                  <w:rPr>
                    <w:rFonts w:ascii="Times New Roman" w:hAnsi="Times New Roman" w:cs="Times New Roman"/>
                    <w:sz w:val="20"/>
                    <w:szCs w:val="20"/>
                  </w:rPr>
                </w:rPrChange>
              </w:rPr>
              <w:pPrChange w:id="1499" w:author="Inno" w:date="2024-10-29T10:50:00Z">
                <w:pPr>
                  <w:jc w:val="both"/>
                </w:pPr>
              </w:pPrChange>
            </w:pPr>
            <w:r w:rsidRPr="00AC5818">
              <w:rPr>
                <w:rFonts w:ascii="Times New Roman" w:eastAsia="Calibri" w:hAnsi="Times New Roman" w:cs="Times New Roman"/>
                <w:iCs/>
                <w:sz w:val="20"/>
                <w:szCs w:val="20"/>
                <w:rPrChange w:id="1500" w:author="Inno" w:date="2024-10-29T14:44:00Z">
                  <w:rPr>
                    <w:rFonts w:ascii="Times New Roman" w:eastAsia="Calibri" w:hAnsi="Times New Roman" w:cs="Times New Roman"/>
                    <w:iCs/>
                    <w:sz w:val="20"/>
                    <w:szCs w:val="20"/>
                  </w:rPr>
                </w:rPrChange>
              </w:rPr>
              <w:t>ICAR - National Institute of Natural Fibre Engineering and Technology, Kolkata</w:t>
            </w:r>
          </w:p>
        </w:tc>
        <w:tc>
          <w:tcPr>
            <w:tcW w:w="4008" w:type="dxa"/>
            <w:tcPrChange w:id="1501" w:author="Inno" w:date="2024-10-29T12:02:00Z">
              <w:tcPr>
                <w:tcW w:w="4008" w:type="dxa"/>
              </w:tcPr>
            </w:tcPrChange>
          </w:tcPr>
          <w:p w14:paraId="65196AC1" w14:textId="1C3524EE" w:rsidR="00075B30" w:rsidRPr="00AC5818" w:rsidRDefault="00E82C72" w:rsidP="001C34FC">
            <w:pPr>
              <w:jc w:val="both"/>
              <w:rPr>
                <w:rStyle w:val="SubtleReference"/>
                <w:rFonts w:ascii="Times New Roman" w:hAnsi="Times New Roman" w:cs="Times New Roman"/>
                <w:color w:val="auto"/>
                <w:sz w:val="20"/>
                <w:szCs w:val="20"/>
                <w:rPrChange w:id="1502" w:author="Inno" w:date="2024-10-29T14:44:00Z">
                  <w:rPr>
                    <w:rFonts w:ascii="Times New Roman" w:eastAsia="Calibri" w:hAnsi="Times New Roman" w:cs="Times New Roman"/>
                    <w:iCs/>
                    <w:sz w:val="20"/>
                    <w:szCs w:val="20"/>
                    <w:lang w:val="sv-SE"/>
                  </w:rPr>
                </w:rPrChange>
              </w:rPr>
            </w:pPr>
            <w:r w:rsidRPr="00AC5818">
              <w:rPr>
                <w:rStyle w:val="SubtleReference"/>
                <w:rFonts w:ascii="Times New Roman" w:hAnsi="Times New Roman" w:cs="Times New Roman"/>
                <w:color w:val="auto"/>
                <w:sz w:val="20"/>
                <w:szCs w:val="20"/>
                <w:rPrChange w:id="1503" w:author="Inno" w:date="2024-10-29T14:44:00Z">
                  <w:rPr>
                    <w:rFonts w:ascii="Times New Roman" w:eastAsia="Calibri" w:hAnsi="Times New Roman" w:cs="Times New Roman"/>
                    <w:iCs/>
                    <w:sz w:val="20"/>
                    <w:szCs w:val="20"/>
                    <w:lang w:val="sv-SE"/>
                  </w:rPr>
                </w:rPrChange>
              </w:rPr>
              <w:t>Dr Santanu Basak</w:t>
            </w:r>
          </w:p>
          <w:p w14:paraId="1B215644" w14:textId="296F4816" w:rsidR="00075B30" w:rsidRPr="00AC5818" w:rsidRDefault="00E82C72" w:rsidP="001C34FC">
            <w:pPr>
              <w:jc w:val="both"/>
              <w:rPr>
                <w:rFonts w:ascii="Times New Roman" w:eastAsia="Calibri" w:hAnsi="Times New Roman" w:cs="Times New Roman"/>
                <w:iCs/>
                <w:sz w:val="20"/>
                <w:szCs w:val="20"/>
                <w:lang w:val="sv-SE"/>
                <w:rPrChange w:id="1504" w:author="Inno" w:date="2024-10-29T14:44:00Z">
                  <w:rPr>
                    <w:rFonts w:ascii="Times New Roman" w:eastAsia="Calibri" w:hAnsi="Times New Roman" w:cs="Times New Roman"/>
                    <w:iCs/>
                    <w:sz w:val="20"/>
                    <w:szCs w:val="20"/>
                    <w:lang w:val="sv-SE"/>
                  </w:rPr>
                </w:rPrChange>
              </w:rPr>
            </w:pPr>
            <w:r w:rsidRPr="00AC5818">
              <w:rPr>
                <w:rStyle w:val="SubtleReference"/>
                <w:rFonts w:ascii="Times New Roman" w:hAnsi="Times New Roman" w:cs="Times New Roman"/>
                <w:color w:val="auto"/>
                <w:sz w:val="20"/>
                <w:szCs w:val="20"/>
                <w:rPrChange w:id="1505" w:author="Inno" w:date="2024-10-29T14:44:00Z">
                  <w:rPr>
                    <w:rFonts w:ascii="Times New Roman" w:eastAsia="Calibri" w:hAnsi="Times New Roman" w:cs="Times New Roman"/>
                    <w:iCs/>
                    <w:sz w:val="20"/>
                    <w:szCs w:val="20"/>
                    <w:lang w:val="sv-SE"/>
                  </w:rPr>
                </w:rPrChange>
              </w:rPr>
              <w:t xml:space="preserve">     Dr Nagesh Kumar T. </w:t>
            </w:r>
            <w:r w:rsidR="00075B30" w:rsidRPr="00AC5818">
              <w:rPr>
                <w:rFonts w:ascii="Times New Roman" w:eastAsia="Calibri" w:hAnsi="Times New Roman" w:cs="Times New Roman"/>
                <w:iCs/>
                <w:sz w:val="20"/>
                <w:szCs w:val="20"/>
                <w:lang w:val="sv-SE"/>
                <w:rPrChange w:id="1506" w:author="Inno" w:date="2024-10-29T14:44:00Z">
                  <w:rPr>
                    <w:rFonts w:ascii="Times New Roman" w:eastAsia="Calibri" w:hAnsi="Times New Roman" w:cs="Times New Roman"/>
                    <w:iCs/>
                    <w:sz w:val="20"/>
                    <w:szCs w:val="20"/>
                    <w:lang w:val="sv-SE"/>
                  </w:rPr>
                </w:rPrChange>
              </w:rPr>
              <w:t>(</w:t>
            </w:r>
            <w:r w:rsidR="00075B30" w:rsidRPr="00AC5818">
              <w:rPr>
                <w:rFonts w:ascii="Times New Roman" w:eastAsia="Calibri" w:hAnsi="Times New Roman" w:cs="Times New Roman"/>
                <w:i/>
                <w:sz w:val="20"/>
                <w:szCs w:val="20"/>
                <w:lang w:val="sv-SE"/>
                <w:rPrChange w:id="1507" w:author="Inno" w:date="2024-10-29T14:44:00Z">
                  <w:rPr>
                    <w:rFonts w:ascii="Times New Roman" w:eastAsia="Calibri" w:hAnsi="Times New Roman" w:cs="Times New Roman"/>
                    <w:i/>
                    <w:sz w:val="20"/>
                    <w:szCs w:val="20"/>
                    <w:lang w:val="sv-SE"/>
                  </w:rPr>
                </w:rPrChange>
              </w:rPr>
              <w:t>Alternate</w:t>
            </w:r>
            <w:r w:rsidR="00075B30" w:rsidRPr="00AC5818">
              <w:rPr>
                <w:rFonts w:ascii="Times New Roman" w:eastAsia="Calibri" w:hAnsi="Times New Roman" w:cs="Times New Roman"/>
                <w:iCs/>
                <w:sz w:val="20"/>
                <w:szCs w:val="20"/>
                <w:lang w:val="sv-SE"/>
                <w:rPrChange w:id="1508" w:author="Inno" w:date="2024-10-29T14:44:00Z">
                  <w:rPr>
                    <w:rFonts w:ascii="Times New Roman" w:eastAsia="Calibri" w:hAnsi="Times New Roman" w:cs="Times New Roman"/>
                    <w:iCs/>
                    <w:sz w:val="20"/>
                    <w:szCs w:val="20"/>
                    <w:lang w:val="sv-SE"/>
                  </w:rPr>
                </w:rPrChange>
              </w:rPr>
              <w:t>)</w:t>
            </w:r>
          </w:p>
          <w:p w14:paraId="68F7349C" w14:textId="77777777" w:rsidR="00075B30" w:rsidRPr="00AC5818" w:rsidRDefault="00075B30" w:rsidP="001C34FC">
            <w:pPr>
              <w:jc w:val="both"/>
              <w:rPr>
                <w:rFonts w:ascii="Times New Roman" w:eastAsia="Calibri" w:hAnsi="Times New Roman" w:cs="Times New Roman"/>
                <w:iCs/>
                <w:sz w:val="20"/>
                <w:szCs w:val="20"/>
                <w:lang w:val="sv-SE"/>
                <w:rPrChange w:id="1509" w:author="Inno" w:date="2024-10-29T14:44:00Z">
                  <w:rPr>
                    <w:rFonts w:ascii="Times New Roman" w:eastAsia="Calibri" w:hAnsi="Times New Roman" w:cs="Times New Roman"/>
                    <w:iCs/>
                    <w:sz w:val="20"/>
                    <w:szCs w:val="20"/>
                    <w:lang w:val="sv-SE"/>
                  </w:rPr>
                </w:rPrChange>
              </w:rPr>
            </w:pPr>
          </w:p>
        </w:tc>
      </w:tr>
      <w:tr w:rsidR="00075B30" w:rsidRPr="00AC5818" w14:paraId="710F169D" w14:textId="77777777" w:rsidTr="00FF103B">
        <w:tc>
          <w:tcPr>
            <w:tcW w:w="5008" w:type="dxa"/>
            <w:tcPrChange w:id="1510" w:author="Inno" w:date="2024-10-29T12:02:00Z">
              <w:tcPr>
                <w:tcW w:w="5008" w:type="dxa"/>
              </w:tcPr>
            </w:tcPrChange>
          </w:tcPr>
          <w:p w14:paraId="12161A19" w14:textId="77777777" w:rsidR="00075B30" w:rsidRPr="00AC5818" w:rsidRDefault="00075B30" w:rsidP="001C34FC">
            <w:pPr>
              <w:jc w:val="both"/>
              <w:rPr>
                <w:rFonts w:ascii="Times New Roman" w:hAnsi="Times New Roman" w:cs="Times New Roman"/>
                <w:sz w:val="20"/>
                <w:szCs w:val="20"/>
                <w:rPrChange w:id="1511" w:author="Inno" w:date="2024-10-29T14:44:00Z">
                  <w:rPr>
                    <w:rFonts w:ascii="Times New Roman" w:hAnsi="Times New Roman" w:cs="Times New Roman"/>
                    <w:sz w:val="20"/>
                    <w:szCs w:val="20"/>
                  </w:rPr>
                </w:rPrChange>
              </w:rPr>
            </w:pPr>
            <w:r w:rsidRPr="00AC5818">
              <w:rPr>
                <w:rFonts w:ascii="Times New Roman" w:eastAsia="Calibri" w:hAnsi="Times New Roman" w:cs="Times New Roman"/>
                <w:iCs/>
                <w:sz w:val="20"/>
                <w:szCs w:val="20"/>
                <w:rPrChange w:id="1512" w:author="Inno" w:date="2024-10-29T14:44:00Z">
                  <w:rPr>
                    <w:rFonts w:ascii="Times New Roman" w:eastAsia="Calibri" w:hAnsi="Times New Roman" w:cs="Times New Roman"/>
                    <w:iCs/>
                    <w:sz w:val="20"/>
                    <w:szCs w:val="20"/>
                  </w:rPr>
                </w:rPrChange>
              </w:rPr>
              <w:t>Imposub Solutions, Vadodara</w:t>
            </w:r>
          </w:p>
        </w:tc>
        <w:tc>
          <w:tcPr>
            <w:tcW w:w="4008" w:type="dxa"/>
            <w:tcPrChange w:id="1513" w:author="Inno" w:date="2024-10-29T12:02:00Z">
              <w:tcPr>
                <w:tcW w:w="4008" w:type="dxa"/>
              </w:tcPr>
            </w:tcPrChange>
          </w:tcPr>
          <w:p w14:paraId="74F3E873" w14:textId="1A6F7353" w:rsidR="00075B30" w:rsidRPr="00AC5818" w:rsidRDefault="00E82C72" w:rsidP="001C34FC">
            <w:pPr>
              <w:jc w:val="both"/>
              <w:rPr>
                <w:rStyle w:val="SubtleReference"/>
                <w:rFonts w:ascii="Times New Roman" w:hAnsi="Times New Roman" w:cs="Times New Roman"/>
                <w:color w:val="auto"/>
                <w:sz w:val="20"/>
                <w:szCs w:val="20"/>
                <w:rPrChange w:id="1514" w:author="Inno" w:date="2024-10-29T14:44:00Z">
                  <w:rPr>
                    <w:rFonts w:ascii="Times New Roman" w:eastAsia="Calibri" w:hAnsi="Times New Roman" w:cs="Times New Roman"/>
                    <w:iCs/>
                    <w:sz w:val="20"/>
                    <w:szCs w:val="20"/>
                  </w:rPr>
                </w:rPrChange>
              </w:rPr>
            </w:pPr>
            <w:r w:rsidRPr="00AC5818">
              <w:rPr>
                <w:rStyle w:val="SubtleReference"/>
                <w:rFonts w:ascii="Times New Roman" w:hAnsi="Times New Roman" w:cs="Times New Roman"/>
                <w:color w:val="auto"/>
                <w:sz w:val="20"/>
                <w:szCs w:val="20"/>
                <w:rPrChange w:id="1515" w:author="Inno" w:date="2024-10-29T14:44:00Z">
                  <w:rPr>
                    <w:rFonts w:ascii="Times New Roman" w:eastAsia="Calibri" w:hAnsi="Times New Roman" w:cs="Times New Roman"/>
                    <w:iCs/>
                    <w:sz w:val="20"/>
                    <w:szCs w:val="20"/>
                  </w:rPr>
                </w:rPrChange>
              </w:rPr>
              <w:t>Shri Girish T</w:t>
            </w:r>
            <w:ins w:id="1516" w:author="Inno" w:date="2024-10-29T10:30:00Z">
              <w:r w:rsidRPr="00AC5818">
                <w:rPr>
                  <w:rStyle w:val="SubtleReference"/>
                  <w:rFonts w:ascii="Times New Roman" w:hAnsi="Times New Roman" w:cs="Times New Roman"/>
                  <w:color w:val="auto"/>
                  <w:sz w:val="20"/>
                  <w:szCs w:val="20"/>
                  <w:rPrChange w:id="1517" w:author="Inno" w:date="2024-10-29T14:44:00Z">
                    <w:rPr>
                      <w:rStyle w:val="SubtleReference"/>
                      <w:rFonts w:ascii="Times New Roman" w:hAnsi="Times New Roman" w:cs="Times New Roman"/>
                      <w:color w:val="auto"/>
                      <w:sz w:val="20"/>
                      <w:szCs w:val="20"/>
                    </w:rPr>
                  </w:rPrChange>
                </w:rPr>
                <w:t>.</w:t>
              </w:r>
            </w:ins>
            <w:r w:rsidRPr="00AC5818">
              <w:rPr>
                <w:rStyle w:val="SubtleReference"/>
                <w:rFonts w:ascii="Times New Roman" w:hAnsi="Times New Roman" w:cs="Times New Roman"/>
                <w:color w:val="auto"/>
                <w:sz w:val="20"/>
                <w:szCs w:val="20"/>
                <w:rPrChange w:id="1518" w:author="Inno" w:date="2024-10-29T14:44:00Z">
                  <w:rPr>
                    <w:rFonts w:ascii="Times New Roman" w:eastAsia="Calibri" w:hAnsi="Times New Roman" w:cs="Times New Roman"/>
                    <w:iCs/>
                    <w:sz w:val="20"/>
                    <w:szCs w:val="20"/>
                  </w:rPr>
                </w:rPrChange>
              </w:rPr>
              <w:t xml:space="preserve"> Masand</w:t>
            </w:r>
          </w:p>
          <w:p w14:paraId="4C298CE5" w14:textId="77777777" w:rsidR="00075B30" w:rsidRPr="00AC5818" w:rsidRDefault="00075B30" w:rsidP="001C34FC">
            <w:pPr>
              <w:jc w:val="both"/>
              <w:rPr>
                <w:rFonts w:ascii="Times New Roman" w:hAnsi="Times New Roman" w:cs="Times New Roman"/>
                <w:sz w:val="20"/>
                <w:szCs w:val="20"/>
                <w:rPrChange w:id="1519" w:author="Inno" w:date="2024-10-29T14:44:00Z">
                  <w:rPr>
                    <w:rFonts w:ascii="Times New Roman" w:hAnsi="Times New Roman" w:cs="Times New Roman"/>
                    <w:sz w:val="20"/>
                    <w:szCs w:val="20"/>
                  </w:rPr>
                </w:rPrChange>
              </w:rPr>
            </w:pPr>
          </w:p>
        </w:tc>
      </w:tr>
      <w:tr w:rsidR="00075B30" w:rsidRPr="00AC5818" w14:paraId="28D4BE40" w14:textId="77777777" w:rsidTr="00FF103B">
        <w:tc>
          <w:tcPr>
            <w:tcW w:w="5008" w:type="dxa"/>
            <w:tcPrChange w:id="1520" w:author="Inno" w:date="2024-10-29T12:02:00Z">
              <w:tcPr>
                <w:tcW w:w="5008" w:type="dxa"/>
              </w:tcPr>
            </w:tcPrChange>
          </w:tcPr>
          <w:p w14:paraId="6AE374AD" w14:textId="77777777" w:rsidR="00075B30" w:rsidRPr="00AC5818" w:rsidRDefault="00075B30">
            <w:pPr>
              <w:ind w:left="159" w:hanging="159"/>
              <w:jc w:val="both"/>
              <w:rPr>
                <w:rFonts w:ascii="Times New Roman" w:hAnsi="Times New Roman" w:cs="Times New Roman"/>
                <w:sz w:val="20"/>
                <w:szCs w:val="20"/>
                <w:rPrChange w:id="1521" w:author="Inno" w:date="2024-10-29T14:44:00Z">
                  <w:rPr>
                    <w:rFonts w:ascii="Times New Roman" w:hAnsi="Times New Roman" w:cs="Times New Roman"/>
                    <w:sz w:val="20"/>
                    <w:szCs w:val="20"/>
                  </w:rPr>
                </w:rPrChange>
              </w:rPr>
              <w:pPrChange w:id="1522" w:author="Inno" w:date="2024-10-29T10:50:00Z">
                <w:pPr>
                  <w:jc w:val="both"/>
                </w:pPr>
              </w:pPrChange>
            </w:pPr>
            <w:r w:rsidRPr="00AC5818">
              <w:rPr>
                <w:rFonts w:ascii="Times New Roman" w:eastAsia="Calibri" w:hAnsi="Times New Roman" w:cs="Times New Roman"/>
                <w:iCs/>
                <w:sz w:val="20"/>
                <w:szCs w:val="20"/>
                <w:rPrChange w:id="1523" w:author="Inno" w:date="2024-10-29T14:44:00Z">
                  <w:rPr>
                    <w:rFonts w:ascii="Times New Roman" w:eastAsia="Calibri" w:hAnsi="Times New Roman" w:cs="Times New Roman"/>
                    <w:iCs/>
                    <w:sz w:val="20"/>
                    <w:szCs w:val="20"/>
                  </w:rPr>
                </w:rPrChange>
              </w:rPr>
              <w:t>Indian Institute of Technology Delhi, Department of Textile and Fibre Engineering, New Delhi</w:t>
            </w:r>
          </w:p>
        </w:tc>
        <w:tc>
          <w:tcPr>
            <w:tcW w:w="4008" w:type="dxa"/>
            <w:tcPrChange w:id="1524" w:author="Inno" w:date="2024-10-29T12:02:00Z">
              <w:tcPr>
                <w:tcW w:w="4008" w:type="dxa"/>
              </w:tcPr>
            </w:tcPrChange>
          </w:tcPr>
          <w:p w14:paraId="33000390" w14:textId="1E66F0DC" w:rsidR="00075B30" w:rsidRPr="00AC5818" w:rsidRDefault="00E82C72" w:rsidP="001C34FC">
            <w:pPr>
              <w:jc w:val="both"/>
              <w:rPr>
                <w:rStyle w:val="SubtleReference"/>
                <w:rFonts w:ascii="Times New Roman" w:hAnsi="Times New Roman" w:cs="Times New Roman"/>
                <w:color w:val="auto"/>
                <w:sz w:val="20"/>
                <w:szCs w:val="20"/>
                <w:rPrChange w:id="1525" w:author="Inno" w:date="2024-10-29T14:44:00Z">
                  <w:rPr>
                    <w:rFonts w:ascii="Times New Roman" w:eastAsia="Calibri" w:hAnsi="Times New Roman" w:cs="Times New Roman"/>
                    <w:iCs/>
                    <w:sz w:val="20"/>
                    <w:szCs w:val="20"/>
                  </w:rPr>
                </w:rPrChange>
              </w:rPr>
            </w:pPr>
            <w:r w:rsidRPr="00AC5818">
              <w:rPr>
                <w:rStyle w:val="SubtleReference"/>
                <w:rFonts w:ascii="Times New Roman" w:hAnsi="Times New Roman" w:cs="Times New Roman"/>
                <w:color w:val="auto"/>
                <w:sz w:val="20"/>
                <w:szCs w:val="20"/>
                <w:rPrChange w:id="1526" w:author="Inno" w:date="2024-10-29T14:44:00Z">
                  <w:rPr>
                    <w:rFonts w:ascii="Times New Roman" w:eastAsia="Calibri" w:hAnsi="Times New Roman" w:cs="Times New Roman"/>
                    <w:iCs/>
                    <w:sz w:val="20"/>
                    <w:szCs w:val="20"/>
                  </w:rPr>
                </w:rPrChange>
              </w:rPr>
              <w:t>Prof R</w:t>
            </w:r>
            <w:ins w:id="1527" w:author="Inno" w:date="2024-10-29T10:30:00Z">
              <w:r w:rsidRPr="00AC5818">
                <w:rPr>
                  <w:rStyle w:val="SubtleReference"/>
                  <w:rFonts w:ascii="Times New Roman" w:hAnsi="Times New Roman" w:cs="Times New Roman"/>
                  <w:color w:val="auto"/>
                  <w:sz w:val="20"/>
                  <w:szCs w:val="20"/>
                  <w:rPrChange w:id="1528" w:author="Inno" w:date="2024-10-29T14:44:00Z">
                    <w:rPr>
                      <w:rFonts w:ascii="Times New Roman" w:eastAsia="Calibri" w:hAnsi="Times New Roman" w:cs="Times New Roman"/>
                      <w:iCs/>
                      <w:sz w:val="20"/>
                      <w:szCs w:val="20"/>
                    </w:rPr>
                  </w:rPrChange>
                </w:rPr>
                <w:t>.</w:t>
              </w:r>
            </w:ins>
            <w:r w:rsidRPr="00AC5818">
              <w:rPr>
                <w:rStyle w:val="SubtleReference"/>
                <w:rFonts w:ascii="Times New Roman" w:hAnsi="Times New Roman" w:cs="Times New Roman"/>
                <w:color w:val="auto"/>
                <w:sz w:val="20"/>
                <w:szCs w:val="20"/>
                <w:rPrChange w:id="1529" w:author="Inno" w:date="2024-10-29T14:44:00Z">
                  <w:rPr>
                    <w:rFonts w:ascii="Times New Roman" w:eastAsia="Calibri" w:hAnsi="Times New Roman" w:cs="Times New Roman"/>
                    <w:iCs/>
                    <w:sz w:val="20"/>
                    <w:szCs w:val="20"/>
                  </w:rPr>
                </w:rPrChange>
              </w:rPr>
              <w:t xml:space="preserve"> S</w:t>
            </w:r>
            <w:ins w:id="1530" w:author="Inno" w:date="2024-10-29T10:30:00Z">
              <w:r w:rsidRPr="00AC5818">
                <w:rPr>
                  <w:rStyle w:val="SubtleReference"/>
                  <w:rFonts w:ascii="Times New Roman" w:hAnsi="Times New Roman" w:cs="Times New Roman"/>
                  <w:color w:val="auto"/>
                  <w:sz w:val="20"/>
                  <w:szCs w:val="20"/>
                  <w:rPrChange w:id="1531" w:author="Inno" w:date="2024-10-29T14:44:00Z">
                    <w:rPr>
                      <w:rFonts w:ascii="Times New Roman" w:eastAsia="Calibri" w:hAnsi="Times New Roman" w:cs="Times New Roman"/>
                      <w:iCs/>
                      <w:sz w:val="20"/>
                      <w:szCs w:val="20"/>
                    </w:rPr>
                  </w:rPrChange>
                </w:rPr>
                <w:t>.</w:t>
              </w:r>
            </w:ins>
            <w:r w:rsidRPr="00AC5818">
              <w:rPr>
                <w:rStyle w:val="SubtleReference"/>
                <w:rFonts w:ascii="Times New Roman" w:hAnsi="Times New Roman" w:cs="Times New Roman"/>
                <w:color w:val="auto"/>
                <w:sz w:val="20"/>
                <w:szCs w:val="20"/>
                <w:rPrChange w:id="1532" w:author="Inno" w:date="2024-10-29T14:44:00Z">
                  <w:rPr>
                    <w:rFonts w:ascii="Times New Roman" w:eastAsia="Calibri" w:hAnsi="Times New Roman" w:cs="Times New Roman"/>
                    <w:iCs/>
                    <w:sz w:val="20"/>
                    <w:szCs w:val="20"/>
                  </w:rPr>
                </w:rPrChange>
              </w:rPr>
              <w:t xml:space="preserve"> Rengasamy</w:t>
            </w:r>
          </w:p>
          <w:p w14:paraId="229588C0" w14:textId="638B6BDF" w:rsidR="00075B30" w:rsidRPr="00AC5818" w:rsidRDefault="00E82C72" w:rsidP="001C34FC">
            <w:pPr>
              <w:jc w:val="both"/>
              <w:rPr>
                <w:rFonts w:ascii="Times New Roman" w:eastAsia="Calibri" w:hAnsi="Times New Roman" w:cs="Times New Roman"/>
                <w:iCs/>
                <w:sz w:val="20"/>
                <w:szCs w:val="20"/>
                <w:rPrChange w:id="1533" w:author="Inno" w:date="2024-10-29T14:44:00Z">
                  <w:rPr>
                    <w:rFonts w:ascii="Times New Roman" w:eastAsia="Calibri" w:hAnsi="Times New Roman" w:cs="Times New Roman"/>
                    <w:iCs/>
                    <w:sz w:val="20"/>
                    <w:szCs w:val="20"/>
                  </w:rPr>
                </w:rPrChange>
              </w:rPr>
            </w:pPr>
            <w:r w:rsidRPr="00AC5818">
              <w:rPr>
                <w:rStyle w:val="SubtleReference"/>
                <w:rFonts w:ascii="Times New Roman" w:hAnsi="Times New Roman" w:cs="Times New Roman"/>
                <w:color w:val="auto"/>
                <w:sz w:val="20"/>
                <w:szCs w:val="20"/>
                <w:rPrChange w:id="1534" w:author="Inno" w:date="2024-10-29T14:44:00Z">
                  <w:rPr>
                    <w:rFonts w:ascii="Times New Roman" w:eastAsia="Calibri" w:hAnsi="Times New Roman" w:cs="Times New Roman"/>
                    <w:iCs/>
                    <w:sz w:val="20"/>
                    <w:szCs w:val="20"/>
                  </w:rPr>
                </w:rPrChange>
              </w:rPr>
              <w:t xml:space="preserve">     Prof Apurba Das</w:t>
            </w:r>
            <w:r w:rsidRPr="00AC5818">
              <w:rPr>
                <w:rFonts w:ascii="Times New Roman" w:eastAsia="Calibri" w:hAnsi="Times New Roman" w:cs="Times New Roman"/>
                <w:iCs/>
                <w:sz w:val="20"/>
                <w:szCs w:val="20"/>
                <w:rPrChange w:id="1535" w:author="Inno" w:date="2024-10-29T14:44:00Z">
                  <w:rPr>
                    <w:rFonts w:ascii="Times New Roman" w:eastAsia="Calibri" w:hAnsi="Times New Roman" w:cs="Times New Roman"/>
                    <w:iCs/>
                    <w:sz w:val="20"/>
                    <w:szCs w:val="20"/>
                  </w:rPr>
                </w:rPrChange>
              </w:rPr>
              <w:t xml:space="preserve"> </w:t>
            </w:r>
            <w:r w:rsidR="00075B30" w:rsidRPr="00AC5818">
              <w:rPr>
                <w:rFonts w:ascii="Times New Roman" w:eastAsia="Calibri" w:hAnsi="Times New Roman" w:cs="Times New Roman"/>
                <w:iCs/>
                <w:sz w:val="20"/>
                <w:szCs w:val="20"/>
                <w:rPrChange w:id="1536" w:author="Inno" w:date="2024-10-29T14:44:00Z">
                  <w:rPr>
                    <w:rFonts w:ascii="Times New Roman" w:eastAsia="Calibri" w:hAnsi="Times New Roman" w:cs="Times New Roman"/>
                    <w:iCs/>
                    <w:sz w:val="20"/>
                    <w:szCs w:val="20"/>
                  </w:rPr>
                </w:rPrChange>
              </w:rPr>
              <w:t>(</w:t>
            </w:r>
            <w:r w:rsidR="00075B30" w:rsidRPr="00AC5818">
              <w:rPr>
                <w:rFonts w:ascii="Times New Roman" w:eastAsia="Calibri" w:hAnsi="Times New Roman" w:cs="Times New Roman"/>
                <w:i/>
                <w:sz w:val="20"/>
                <w:szCs w:val="20"/>
                <w:rPrChange w:id="1537" w:author="Inno" w:date="2024-10-29T14:44:00Z">
                  <w:rPr>
                    <w:rFonts w:ascii="Times New Roman" w:eastAsia="Calibri" w:hAnsi="Times New Roman" w:cs="Times New Roman"/>
                    <w:i/>
                    <w:sz w:val="20"/>
                    <w:szCs w:val="20"/>
                  </w:rPr>
                </w:rPrChange>
              </w:rPr>
              <w:t>Alternate</w:t>
            </w:r>
            <w:r w:rsidR="00075B30" w:rsidRPr="00AC5818">
              <w:rPr>
                <w:rFonts w:ascii="Times New Roman" w:eastAsia="Calibri" w:hAnsi="Times New Roman" w:cs="Times New Roman"/>
                <w:iCs/>
                <w:sz w:val="20"/>
                <w:szCs w:val="20"/>
                <w:rPrChange w:id="1538" w:author="Inno" w:date="2024-10-29T14:44:00Z">
                  <w:rPr>
                    <w:rFonts w:ascii="Times New Roman" w:eastAsia="Calibri" w:hAnsi="Times New Roman" w:cs="Times New Roman"/>
                    <w:iCs/>
                    <w:sz w:val="20"/>
                    <w:szCs w:val="20"/>
                  </w:rPr>
                </w:rPrChange>
              </w:rPr>
              <w:t>)</w:t>
            </w:r>
          </w:p>
          <w:p w14:paraId="5DABF4A1" w14:textId="77777777" w:rsidR="00075B30" w:rsidRPr="00AC5818" w:rsidRDefault="00075B30" w:rsidP="001C34FC">
            <w:pPr>
              <w:jc w:val="both"/>
              <w:rPr>
                <w:rFonts w:ascii="Times New Roman" w:eastAsia="Calibri" w:hAnsi="Times New Roman" w:cs="Times New Roman"/>
                <w:iCs/>
                <w:sz w:val="20"/>
                <w:szCs w:val="20"/>
                <w:rPrChange w:id="1539" w:author="Inno" w:date="2024-10-29T14:44:00Z">
                  <w:rPr>
                    <w:rFonts w:ascii="Times New Roman" w:eastAsia="Calibri" w:hAnsi="Times New Roman" w:cs="Times New Roman"/>
                    <w:iCs/>
                    <w:sz w:val="20"/>
                    <w:szCs w:val="20"/>
                  </w:rPr>
                </w:rPrChange>
              </w:rPr>
            </w:pPr>
          </w:p>
        </w:tc>
      </w:tr>
      <w:tr w:rsidR="00075B30" w:rsidRPr="00AC5818" w14:paraId="39BB8EEA" w14:textId="77777777" w:rsidTr="00FF103B">
        <w:tc>
          <w:tcPr>
            <w:tcW w:w="5008" w:type="dxa"/>
            <w:tcPrChange w:id="1540" w:author="Inno" w:date="2024-10-29T12:02:00Z">
              <w:tcPr>
                <w:tcW w:w="5008" w:type="dxa"/>
              </w:tcPr>
            </w:tcPrChange>
          </w:tcPr>
          <w:p w14:paraId="04935719" w14:textId="77777777" w:rsidR="00075B30" w:rsidRPr="00AC5818" w:rsidRDefault="00075B30" w:rsidP="001C34FC">
            <w:pPr>
              <w:jc w:val="both"/>
              <w:rPr>
                <w:rFonts w:ascii="Times New Roman" w:hAnsi="Times New Roman" w:cs="Times New Roman"/>
                <w:sz w:val="20"/>
                <w:szCs w:val="20"/>
                <w:rPrChange w:id="1541" w:author="Inno" w:date="2024-10-29T14:44:00Z">
                  <w:rPr>
                    <w:rFonts w:ascii="Times New Roman" w:hAnsi="Times New Roman" w:cs="Times New Roman"/>
                    <w:sz w:val="20"/>
                    <w:szCs w:val="20"/>
                  </w:rPr>
                </w:rPrChange>
              </w:rPr>
            </w:pPr>
            <w:r w:rsidRPr="00AC5818">
              <w:rPr>
                <w:rFonts w:ascii="Times New Roman" w:eastAsia="Calibri" w:hAnsi="Times New Roman" w:cs="Times New Roman"/>
                <w:iCs/>
                <w:sz w:val="20"/>
                <w:szCs w:val="20"/>
                <w:rPrChange w:id="1542" w:author="Inno" w:date="2024-10-29T14:44:00Z">
                  <w:rPr>
                    <w:rFonts w:ascii="Times New Roman" w:eastAsia="Calibri" w:hAnsi="Times New Roman" w:cs="Times New Roman"/>
                    <w:iCs/>
                    <w:sz w:val="20"/>
                    <w:szCs w:val="20"/>
                  </w:rPr>
                </w:rPrChange>
              </w:rPr>
              <w:t>Indian Jute Industries Research Association, Kolkata</w:t>
            </w:r>
          </w:p>
        </w:tc>
        <w:tc>
          <w:tcPr>
            <w:tcW w:w="4008" w:type="dxa"/>
            <w:tcPrChange w:id="1543" w:author="Inno" w:date="2024-10-29T12:02:00Z">
              <w:tcPr>
                <w:tcW w:w="4008" w:type="dxa"/>
              </w:tcPr>
            </w:tcPrChange>
          </w:tcPr>
          <w:p w14:paraId="23811640" w14:textId="64A0731F" w:rsidR="00075B30" w:rsidRPr="00AC5818" w:rsidRDefault="00E82C72" w:rsidP="001C34FC">
            <w:pPr>
              <w:jc w:val="both"/>
              <w:rPr>
                <w:rStyle w:val="SubtleReference"/>
                <w:rFonts w:ascii="Times New Roman" w:hAnsi="Times New Roman" w:cs="Times New Roman"/>
                <w:color w:val="auto"/>
                <w:sz w:val="20"/>
                <w:szCs w:val="20"/>
                <w:rPrChange w:id="1544" w:author="Inno" w:date="2024-10-29T14:44:00Z">
                  <w:rPr>
                    <w:rFonts w:ascii="Times New Roman" w:eastAsia="Calibri" w:hAnsi="Times New Roman" w:cs="Times New Roman"/>
                    <w:iCs/>
                    <w:sz w:val="20"/>
                    <w:szCs w:val="20"/>
                  </w:rPr>
                </w:rPrChange>
              </w:rPr>
            </w:pPr>
            <w:r w:rsidRPr="00AC5818">
              <w:rPr>
                <w:rStyle w:val="SubtleReference"/>
                <w:rFonts w:ascii="Times New Roman" w:hAnsi="Times New Roman" w:cs="Times New Roman"/>
                <w:color w:val="auto"/>
                <w:sz w:val="20"/>
                <w:szCs w:val="20"/>
                <w:rPrChange w:id="1545" w:author="Inno" w:date="2024-10-29T14:44:00Z">
                  <w:rPr>
                    <w:rStyle w:val="SubtleReference"/>
                    <w:rFonts w:ascii="Times New Roman" w:hAnsi="Times New Roman" w:cs="Times New Roman"/>
                    <w:color w:val="auto"/>
                    <w:sz w:val="20"/>
                    <w:szCs w:val="20"/>
                  </w:rPr>
                </w:rPrChange>
              </w:rPr>
              <w:t>Shrimati Saumita Choudhury</w:t>
            </w:r>
          </w:p>
          <w:p w14:paraId="2A3F699F" w14:textId="5E5C5E29" w:rsidR="00075B30" w:rsidRPr="00AC5818" w:rsidRDefault="00E82C72" w:rsidP="001C34FC">
            <w:pPr>
              <w:ind w:right="-270" w:hanging="90"/>
              <w:rPr>
                <w:rFonts w:ascii="Times New Roman" w:eastAsia="Calibri" w:hAnsi="Times New Roman" w:cs="Times New Roman"/>
                <w:i/>
                <w:sz w:val="20"/>
                <w:szCs w:val="20"/>
                <w:rPrChange w:id="1546" w:author="Inno" w:date="2024-10-29T14:44:00Z">
                  <w:rPr>
                    <w:rFonts w:ascii="Times New Roman" w:eastAsia="Calibri" w:hAnsi="Times New Roman" w:cs="Times New Roman"/>
                    <w:i/>
                    <w:sz w:val="20"/>
                    <w:szCs w:val="20"/>
                  </w:rPr>
                </w:rPrChange>
              </w:rPr>
            </w:pPr>
            <w:r w:rsidRPr="00AC5818">
              <w:rPr>
                <w:rStyle w:val="SubtleReference"/>
                <w:rFonts w:ascii="Times New Roman" w:hAnsi="Times New Roman" w:cs="Times New Roman"/>
                <w:color w:val="auto"/>
                <w:sz w:val="20"/>
                <w:szCs w:val="20"/>
                <w:rPrChange w:id="1547" w:author="Inno" w:date="2024-10-29T14:44:00Z">
                  <w:rPr>
                    <w:rStyle w:val="SubtleReference"/>
                    <w:rFonts w:ascii="Times New Roman" w:hAnsi="Times New Roman" w:cs="Times New Roman"/>
                    <w:color w:val="auto"/>
                    <w:sz w:val="20"/>
                    <w:szCs w:val="20"/>
                  </w:rPr>
                </w:rPrChange>
              </w:rPr>
              <w:t xml:space="preserve">       Shri Debi Prasad Gon</w:t>
            </w:r>
            <w:r w:rsidRPr="00AC5818">
              <w:rPr>
                <w:rFonts w:ascii="Times New Roman" w:eastAsia="Calibri" w:hAnsi="Times New Roman" w:cs="Times New Roman"/>
                <w:iCs/>
                <w:sz w:val="20"/>
                <w:szCs w:val="20"/>
                <w:rPrChange w:id="1548" w:author="Inno" w:date="2024-10-29T14:44:00Z">
                  <w:rPr>
                    <w:rFonts w:ascii="Times New Roman" w:eastAsia="Calibri" w:hAnsi="Times New Roman" w:cs="Times New Roman"/>
                    <w:iCs/>
                    <w:sz w:val="20"/>
                    <w:szCs w:val="20"/>
                  </w:rPr>
                </w:rPrChange>
              </w:rPr>
              <w:t xml:space="preserve"> </w:t>
            </w:r>
            <w:r w:rsidR="00075B30" w:rsidRPr="00AC5818">
              <w:rPr>
                <w:rFonts w:ascii="Times New Roman" w:eastAsia="Calibri" w:hAnsi="Times New Roman" w:cs="Times New Roman"/>
                <w:iCs/>
                <w:sz w:val="20"/>
                <w:szCs w:val="20"/>
                <w:rPrChange w:id="1549" w:author="Inno" w:date="2024-10-29T14:44:00Z">
                  <w:rPr>
                    <w:rFonts w:ascii="Times New Roman" w:eastAsia="Calibri" w:hAnsi="Times New Roman" w:cs="Times New Roman"/>
                    <w:iCs/>
                    <w:sz w:val="20"/>
                    <w:szCs w:val="20"/>
                  </w:rPr>
                </w:rPrChange>
              </w:rPr>
              <w:t>(</w:t>
            </w:r>
            <w:r w:rsidR="00075B30" w:rsidRPr="00AC5818">
              <w:rPr>
                <w:rFonts w:ascii="Times New Roman" w:eastAsia="Calibri" w:hAnsi="Times New Roman" w:cs="Times New Roman"/>
                <w:i/>
                <w:sz w:val="20"/>
                <w:szCs w:val="20"/>
                <w:rPrChange w:id="1550" w:author="Inno" w:date="2024-10-29T14:44:00Z">
                  <w:rPr>
                    <w:rFonts w:ascii="Times New Roman" w:eastAsia="Calibri" w:hAnsi="Times New Roman" w:cs="Times New Roman"/>
                    <w:i/>
                    <w:sz w:val="20"/>
                    <w:szCs w:val="20"/>
                  </w:rPr>
                </w:rPrChange>
              </w:rPr>
              <w:t>Alternate</w:t>
            </w:r>
            <w:r w:rsidR="00075B30" w:rsidRPr="00AC5818">
              <w:rPr>
                <w:rFonts w:ascii="Times New Roman" w:eastAsia="Calibri" w:hAnsi="Times New Roman" w:cs="Times New Roman"/>
                <w:iCs/>
                <w:sz w:val="20"/>
                <w:szCs w:val="20"/>
                <w:rPrChange w:id="1551" w:author="Inno" w:date="2024-10-29T14:44:00Z">
                  <w:rPr>
                    <w:rFonts w:ascii="Times New Roman" w:eastAsia="Calibri" w:hAnsi="Times New Roman" w:cs="Times New Roman"/>
                    <w:iCs/>
                    <w:sz w:val="20"/>
                    <w:szCs w:val="20"/>
                  </w:rPr>
                </w:rPrChange>
              </w:rPr>
              <w:t>)</w:t>
            </w:r>
          </w:p>
          <w:p w14:paraId="5DC3C077" w14:textId="77777777" w:rsidR="00075B30" w:rsidRPr="00AC5818" w:rsidRDefault="00075B30" w:rsidP="001C34FC">
            <w:pPr>
              <w:jc w:val="both"/>
              <w:rPr>
                <w:rFonts w:ascii="Times New Roman" w:eastAsia="Calibri" w:hAnsi="Times New Roman" w:cs="Times New Roman"/>
                <w:iCs/>
                <w:sz w:val="20"/>
                <w:szCs w:val="20"/>
                <w:rPrChange w:id="1552" w:author="Inno" w:date="2024-10-29T14:44:00Z">
                  <w:rPr>
                    <w:rFonts w:ascii="Times New Roman" w:eastAsia="Calibri" w:hAnsi="Times New Roman" w:cs="Times New Roman"/>
                    <w:iCs/>
                    <w:sz w:val="20"/>
                    <w:szCs w:val="20"/>
                  </w:rPr>
                </w:rPrChange>
              </w:rPr>
            </w:pPr>
          </w:p>
        </w:tc>
      </w:tr>
      <w:tr w:rsidR="00075B30" w:rsidRPr="00AC5818" w14:paraId="1400E7B1" w14:textId="77777777" w:rsidTr="00FF103B">
        <w:tc>
          <w:tcPr>
            <w:tcW w:w="5008" w:type="dxa"/>
            <w:tcPrChange w:id="1553" w:author="Inno" w:date="2024-10-29T12:02:00Z">
              <w:tcPr>
                <w:tcW w:w="5008" w:type="dxa"/>
              </w:tcPr>
            </w:tcPrChange>
          </w:tcPr>
          <w:p w14:paraId="6B66803F" w14:textId="77777777" w:rsidR="00075B30" w:rsidRPr="00AC5818" w:rsidRDefault="00075B30" w:rsidP="001C34FC">
            <w:pPr>
              <w:jc w:val="both"/>
              <w:rPr>
                <w:rFonts w:ascii="Times New Roman" w:hAnsi="Times New Roman" w:cs="Times New Roman"/>
                <w:sz w:val="20"/>
                <w:szCs w:val="20"/>
                <w:lang w:val="sv-SE"/>
                <w:rPrChange w:id="1554" w:author="Inno" w:date="2024-10-29T14:44:00Z">
                  <w:rPr>
                    <w:rFonts w:ascii="Times New Roman" w:hAnsi="Times New Roman" w:cs="Times New Roman"/>
                    <w:sz w:val="20"/>
                    <w:szCs w:val="20"/>
                    <w:lang w:val="sv-SE"/>
                  </w:rPr>
                </w:rPrChange>
              </w:rPr>
            </w:pPr>
            <w:r w:rsidRPr="00AC5818">
              <w:rPr>
                <w:rFonts w:ascii="Times New Roman" w:eastAsia="Calibri" w:hAnsi="Times New Roman" w:cs="Times New Roman"/>
                <w:iCs/>
                <w:sz w:val="20"/>
                <w:szCs w:val="20"/>
                <w:lang w:val="sv-SE"/>
                <w:rPrChange w:id="1555" w:author="Inno" w:date="2024-10-29T14:44:00Z">
                  <w:rPr>
                    <w:rFonts w:ascii="Times New Roman" w:eastAsia="Calibri" w:hAnsi="Times New Roman" w:cs="Times New Roman"/>
                    <w:iCs/>
                    <w:sz w:val="20"/>
                    <w:szCs w:val="20"/>
                    <w:lang w:val="sv-SE"/>
                  </w:rPr>
                </w:rPrChange>
              </w:rPr>
              <w:t>Indian Jute Mills Association, Kolkata</w:t>
            </w:r>
          </w:p>
        </w:tc>
        <w:tc>
          <w:tcPr>
            <w:tcW w:w="4008" w:type="dxa"/>
            <w:tcPrChange w:id="1556" w:author="Inno" w:date="2024-10-29T12:02:00Z">
              <w:tcPr>
                <w:tcW w:w="4008" w:type="dxa"/>
              </w:tcPr>
            </w:tcPrChange>
          </w:tcPr>
          <w:p w14:paraId="5652D78A" w14:textId="6485A47E" w:rsidR="00075B30" w:rsidRPr="00AC5818" w:rsidRDefault="00E82C72" w:rsidP="001C34FC">
            <w:pPr>
              <w:jc w:val="both"/>
              <w:rPr>
                <w:rStyle w:val="SubtleReference"/>
                <w:rFonts w:ascii="Times New Roman" w:hAnsi="Times New Roman" w:cs="Times New Roman"/>
                <w:color w:val="auto"/>
                <w:sz w:val="20"/>
                <w:szCs w:val="20"/>
                <w:rPrChange w:id="1557" w:author="Inno" w:date="2024-10-29T14:44:00Z">
                  <w:rPr>
                    <w:rFonts w:ascii="Times New Roman" w:eastAsia="Calibri" w:hAnsi="Times New Roman" w:cs="Times New Roman"/>
                    <w:iCs/>
                    <w:sz w:val="20"/>
                    <w:szCs w:val="20"/>
                    <w:lang w:val="sv-SE"/>
                  </w:rPr>
                </w:rPrChange>
              </w:rPr>
            </w:pPr>
            <w:r w:rsidRPr="00AC5818">
              <w:rPr>
                <w:rStyle w:val="SubtleReference"/>
                <w:rFonts w:ascii="Times New Roman" w:hAnsi="Times New Roman" w:cs="Times New Roman"/>
                <w:color w:val="auto"/>
                <w:sz w:val="20"/>
                <w:szCs w:val="20"/>
                <w:rPrChange w:id="1558" w:author="Inno" w:date="2024-10-29T14:44:00Z">
                  <w:rPr>
                    <w:rStyle w:val="SubtleReference"/>
                    <w:rFonts w:ascii="Times New Roman" w:hAnsi="Times New Roman" w:cs="Times New Roman"/>
                    <w:color w:val="auto"/>
                    <w:sz w:val="20"/>
                    <w:szCs w:val="20"/>
                  </w:rPr>
                </w:rPrChange>
              </w:rPr>
              <w:t>Shri Samir Kumar Chandra</w:t>
            </w:r>
          </w:p>
          <w:p w14:paraId="43239D47" w14:textId="0AAE5152" w:rsidR="00075B30" w:rsidRPr="00AC5818" w:rsidRDefault="00E82C72" w:rsidP="001C34FC">
            <w:pPr>
              <w:jc w:val="both"/>
              <w:rPr>
                <w:rFonts w:ascii="Times New Roman" w:eastAsia="Calibri" w:hAnsi="Times New Roman" w:cs="Times New Roman"/>
                <w:iCs/>
                <w:sz w:val="20"/>
                <w:szCs w:val="20"/>
                <w:lang w:val="sv-SE"/>
                <w:rPrChange w:id="1559" w:author="Inno" w:date="2024-10-29T14:44:00Z">
                  <w:rPr>
                    <w:rFonts w:ascii="Times New Roman" w:eastAsia="Calibri" w:hAnsi="Times New Roman" w:cs="Times New Roman"/>
                    <w:iCs/>
                    <w:sz w:val="20"/>
                    <w:szCs w:val="20"/>
                    <w:lang w:val="sv-SE"/>
                  </w:rPr>
                </w:rPrChange>
              </w:rPr>
            </w:pPr>
            <w:r w:rsidRPr="00AC5818">
              <w:rPr>
                <w:rStyle w:val="SubtleReference"/>
                <w:rFonts w:ascii="Times New Roman" w:hAnsi="Times New Roman" w:cs="Times New Roman"/>
                <w:color w:val="auto"/>
                <w:sz w:val="20"/>
                <w:szCs w:val="20"/>
                <w:rPrChange w:id="1560" w:author="Inno" w:date="2024-10-29T14:44:00Z">
                  <w:rPr>
                    <w:rStyle w:val="SubtleReference"/>
                    <w:rFonts w:ascii="Times New Roman" w:hAnsi="Times New Roman" w:cs="Times New Roman"/>
                    <w:color w:val="auto"/>
                    <w:sz w:val="20"/>
                    <w:szCs w:val="20"/>
                  </w:rPr>
                </w:rPrChange>
              </w:rPr>
              <w:t xml:space="preserve">     Shri Bhudipta Saha</w:t>
            </w:r>
            <w:r w:rsidRPr="00AC5818">
              <w:rPr>
                <w:rFonts w:ascii="Times New Roman" w:eastAsia="Calibri" w:hAnsi="Times New Roman" w:cs="Times New Roman"/>
                <w:iCs/>
                <w:sz w:val="20"/>
                <w:szCs w:val="20"/>
                <w:lang w:val="sv-SE"/>
                <w:rPrChange w:id="1561" w:author="Inno" w:date="2024-10-29T14:44:00Z">
                  <w:rPr>
                    <w:rFonts w:ascii="Times New Roman" w:eastAsia="Calibri" w:hAnsi="Times New Roman" w:cs="Times New Roman"/>
                    <w:iCs/>
                    <w:sz w:val="20"/>
                    <w:szCs w:val="20"/>
                    <w:lang w:val="sv-SE"/>
                  </w:rPr>
                </w:rPrChange>
              </w:rPr>
              <w:t xml:space="preserve"> </w:t>
            </w:r>
            <w:r w:rsidR="00075B30" w:rsidRPr="00AC5818">
              <w:rPr>
                <w:rFonts w:ascii="Times New Roman" w:eastAsia="Calibri" w:hAnsi="Times New Roman" w:cs="Times New Roman"/>
                <w:iCs/>
                <w:sz w:val="20"/>
                <w:szCs w:val="20"/>
                <w:lang w:val="sv-SE"/>
                <w:rPrChange w:id="1562" w:author="Inno" w:date="2024-10-29T14:44:00Z">
                  <w:rPr>
                    <w:rFonts w:ascii="Times New Roman" w:eastAsia="Calibri" w:hAnsi="Times New Roman" w:cs="Times New Roman"/>
                    <w:iCs/>
                    <w:sz w:val="20"/>
                    <w:szCs w:val="20"/>
                    <w:lang w:val="sv-SE"/>
                  </w:rPr>
                </w:rPrChange>
              </w:rPr>
              <w:t>(</w:t>
            </w:r>
            <w:r w:rsidR="00075B30" w:rsidRPr="00AC5818">
              <w:rPr>
                <w:rFonts w:ascii="Times New Roman" w:eastAsia="Calibri" w:hAnsi="Times New Roman" w:cs="Times New Roman"/>
                <w:i/>
                <w:sz w:val="20"/>
                <w:szCs w:val="20"/>
                <w:lang w:val="sv-SE"/>
                <w:rPrChange w:id="1563" w:author="Inno" w:date="2024-10-29T14:44:00Z">
                  <w:rPr>
                    <w:rFonts w:ascii="Times New Roman" w:eastAsia="Calibri" w:hAnsi="Times New Roman" w:cs="Times New Roman"/>
                    <w:i/>
                    <w:sz w:val="20"/>
                    <w:szCs w:val="20"/>
                    <w:lang w:val="sv-SE"/>
                  </w:rPr>
                </w:rPrChange>
              </w:rPr>
              <w:t>Alternate</w:t>
            </w:r>
            <w:r w:rsidR="00075B30" w:rsidRPr="00AC5818">
              <w:rPr>
                <w:rFonts w:ascii="Times New Roman" w:eastAsia="Calibri" w:hAnsi="Times New Roman" w:cs="Times New Roman"/>
                <w:iCs/>
                <w:sz w:val="20"/>
                <w:szCs w:val="20"/>
                <w:lang w:val="sv-SE"/>
                <w:rPrChange w:id="1564" w:author="Inno" w:date="2024-10-29T14:44:00Z">
                  <w:rPr>
                    <w:rFonts w:ascii="Times New Roman" w:eastAsia="Calibri" w:hAnsi="Times New Roman" w:cs="Times New Roman"/>
                    <w:iCs/>
                    <w:sz w:val="20"/>
                    <w:szCs w:val="20"/>
                    <w:lang w:val="sv-SE"/>
                  </w:rPr>
                </w:rPrChange>
              </w:rPr>
              <w:t>)</w:t>
            </w:r>
          </w:p>
          <w:p w14:paraId="485585F5" w14:textId="77777777" w:rsidR="00075B30" w:rsidRPr="00AC5818" w:rsidRDefault="00075B30" w:rsidP="001C34FC">
            <w:pPr>
              <w:jc w:val="both"/>
              <w:rPr>
                <w:rFonts w:ascii="Times New Roman" w:eastAsia="Calibri" w:hAnsi="Times New Roman" w:cs="Times New Roman"/>
                <w:iCs/>
                <w:sz w:val="20"/>
                <w:szCs w:val="20"/>
                <w:lang w:val="sv-SE"/>
                <w:rPrChange w:id="1565" w:author="Inno" w:date="2024-10-29T14:44:00Z">
                  <w:rPr>
                    <w:rFonts w:ascii="Times New Roman" w:eastAsia="Calibri" w:hAnsi="Times New Roman" w:cs="Times New Roman"/>
                    <w:iCs/>
                    <w:sz w:val="20"/>
                    <w:szCs w:val="20"/>
                    <w:lang w:val="sv-SE"/>
                  </w:rPr>
                </w:rPrChange>
              </w:rPr>
            </w:pPr>
          </w:p>
        </w:tc>
      </w:tr>
      <w:tr w:rsidR="00075B30" w:rsidRPr="00AC5818" w14:paraId="737256F7" w14:textId="77777777" w:rsidTr="00FF103B">
        <w:tc>
          <w:tcPr>
            <w:tcW w:w="5008" w:type="dxa"/>
            <w:tcPrChange w:id="1566" w:author="Inno" w:date="2024-10-29T12:02:00Z">
              <w:tcPr>
                <w:tcW w:w="5008" w:type="dxa"/>
              </w:tcPr>
            </w:tcPrChange>
          </w:tcPr>
          <w:p w14:paraId="01C5230F" w14:textId="77777777" w:rsidR="00075B30" w:rsidRPr="00AC5818" w:rsidRDefault="00075B30" w:rsidP="001C34FC">
            <w:pPr>
              <w:jc w:val="both"/>
              <w:rPr>
                <w:rFonts w:ascii="Times New Roman" w:hAnsi="Times New Roman" w:cs="Times New Roman"/>
                <w:sz w:val="20"/>
                <w:szCs w:val="20"/>
                <w:rPrChange w:id="1567" w:author="Inno" w:date="2024-10-29T14:44:00Z">
                  <w:rPr>
                    <w:rFonts w:ascii="Times New Roman" w:hAnsi="Times New Roman" w:cs="Times New Roman"/>
                    <w:sz w:val="20"/>
                    <w:szCs w:val="20"/>
                  </w:rPr>
                </w:rPrChange>
              </w:rPr>
            </w:pPr>
            <w:r w:rsidRPr="00AC5818">
              <w:rPr>
                <w:rFonts w:ascii="Times New Roman" w:eastAsia="Calibri" w:hAnsi="Times New Roman" w:cs="Times New Roman"/>
                <w:sz w:val="20"/>
                <w:szCs w:val="20"/>
                <w:rPrChange w:id="1568" w:author="Inno" w:date="2024-10-29T14:44:00Z">
                  <w:rPr>
                    <w:rFonts w:ascii="Times New Roman" w:eastAsia="Calibri" w:hAnsi="Times New Roman" w:cs="Times New Roman"/>
                    <w:sz w:val="20"/>
                    <w:szCs w:val="20"/>
                  </w:rPr>
                </w:rPrChange>
              </w:rPr>
              <w:t>Kusumgar Corporates Private Limited, Vapi</w:t>
            </w:r>
          </w:p>
        </w:tc>
        <w:tc>
          <w:tcPr>
            <w:tcW w:w="4008" w:type="dxa"/>
            <w:tcPrChange w:id="1569" w:author="Inno" w:date="2024-10-29T12:02:00Z">
              <w:tcPr>
                <w:tcW w:w="4008" w:type="dxa"/>
              </w:tcPr>
            </w:tcPrChange>
          </w:tcPr>
          <w:p w14:paraId="02DE9AF2" w14:textId="172F806B" w:rsidR="00075B30" w:rsidRPr="00AC5818" w:rsidRDefault="00E82C72" w:rsidP="001C34FC">
            <w:pPr>
              <w:jc w:val="both"/>
              <w:rPr>
                <w:rStyle w:val="SubtleReference"/>
                <w:rFonts w:ascii="Times New Roman" w:hAnsi="Times New Roman" w:cs="Times New Roman"/>
                <w:color w:val="auto"/>
                <w:sz w:val="20"/>
                <w:szCs w:val="20"/>
                <w:rPrChange w:id="1570" w:author="Inno" w:date="2024-10-29T14:44:00Z">
                  <w:rPr>
                    <w:rFonts w:ascii="Times New Roman" w:eastAsia="Calibri" w:hAnsi="Times New Roman" w:cs="Times New Roman"/>
                    <w:sz w:val="20"/>
                    <w:szCs w:val="20"/>
                    <w:lang w:val="sv-SE"/>
                  </w:rPr>
                </w:rPrChange>
              </w:rPr>
            </w:pPr>
            <w:r w:rsidRPr="00AC5818">
              <w:rPr>
                <w:rStyle w:val="SubtleReference"/>
                <w:rFonts w:ascii="Times New Roman" w:hAnsi="Times New Roman" w:cs="Times New Roman"/>
                <w:color w:val="auto"/>
                <w:sz w:val="20"/>
                <w:szCs w:val="20"/>
                <w:rPrChange w:id="1571" w:author="Inno" w:date="2024-10-29T14:44:00Z">
                  <w:rPr>
                    <w:rFonts w:ascii="Times New Roman" w:eastAsia="Calibri" w:hAnsi="Times New Roman" w:cs="Times New Roman"/>
                    <w:sz w:val="20"/>
                    <w:szCs w:val="20"/>
                    <w:lang w:val="sv-SE"/>
                  </w:rPr>
                </w:rPrChange>
              </w:rPr>
              <w:t>Shri Y</w:t>
            </w:r>
            <w:ins w:id="1572" w:author="Inno" w:date="2024-10-29T10:32:00Z">
              <w:r w:rsidRPr="00AC5818">
                <w:rPr>
                  <w:rStyle w:val="SubtleReference"/>
                  <w:rFonts w:ascii="Times New Roman" w:hAnsi="Times New Roman" w:cs="Times New Roman"/>
                  <w:color w:val="auto"/>
                  <w:sz w:val="20"/>
                  <w:szCs w:val="20"/>
                  <w:rPrChange w:id="1573" w:author="Inno" w:date="2024-10-29T14:44:00Z">
                    <w:rPr>
                      <w:rFonts w:ascii="Times New Roman" w:eastAsia="Calibri" w:hAnsi="Times New Roman" w:cs="Times New Roman"/>
                      <w:sz w:val="20"/>
                      <w:szCs w:val="20"/>
                      <w:lang w:val="sv-SE"/>
                    </w:rPr>
                  </w:rPrChange>
                </w:rPr>
                <w:t>.</w:t>
              </w:r>
            </w:ins>
            <w:r w:rsidRPr="00AC5818">
              <w:rPr>
                <w:rStyle w:val="SubtleReference"/>
                <w:rFonts w:ascii="Times New Roman" w:hAnsi="Times New Roman" w:cs="Times New Roman"/>
                <w:color w:val="auto"/>
                <w:sz w:val="20"/>
                <w:szCs w:val="20"/>
                <w:rPrChange w:id="1574" w:author="Inno" w:date="2024-10-29T14:44:00Z">
                  <w:rPr>
                    <w:rFonts w:ascii="Times New Roman" w:eastAsia="Calibri" w:hAnsi="Times New Roman" w:cs="Times New Roman"/>
                    <w:sz w:val="20"/>
                    <w:szCs w:val="20"/>
                    <w:lang w:val="sv-SE"/>
                  </w:rPr>
                </w:rPrChange>
              </w:rPr>
              <w:t xml:space="preserve"> K</w:t>
            </w:r>
            <w:ins w:id="1575" w:author="Inno" w:date="2024-10-29T10:32:00Z">
              <w:r w:rsidRPr="00AC5818">
                <w:rPr>
                  <w:rStyle w:val="SubtleReference"/>
                  <w:rFonts w:ascii="Times New Roman" w:hAnsi="Times New Roman" w:cs="Times New Roman"/>
                  <w:color w:val="auto"/>
                  <w:sz w:val="20"/>
                  <w:szCs w:val="20"/>
                  <w:rPrChange w:id="1576" w:author="Inno" w:date="2024-10-29T14:44:00Z">
                    <w:rPr>
                      <w:rFonts w:ascii="Times New Roman" w:eastAsia="Calibri" w:hAnsi="Times New Roman" w:cs="Times New Roman"/>
                      <w:sz w:val="20"/>
                      <w:szCs w:val="20"/>
                      <w:lang w:val="sv-SE"/>
                    </w:rPr>
                  </w:rPrChange>
                </w:rPr>
                <w:t>.</w:t>
              </w:r>
            </w:ins>
            <w:r w:rsidRPr="00AC5818">
              <w:rPr>
                <w:rStyle w:val="SubtleReference"/>
                <w:rFonts w:ascii="Times New Roman" w:hAnsi="Times New Roman" w:cs="Times New Roman"/>
                <w:color w:val="auto"/>
                <w:sz w:val="20"/>
                <w:szCs w:val="20"/>
                <w:rPrChange w:id="1577" w:author="Inno" w:date="2024-10-29T14:44:00Z">
                  <w:rPr>
                    <w:rFonts w:ascii="Times New Roman" w:eastAsia="Calibri" w:hAnsi="Times New Roman" w:cs="Times New Roman"/>
                    <w:sz w:val="20"/>
                    <w:szCs w:val="20"/>
                    <w:lang w:val="sv-SE"/>
                  </w:rPr>
                </w:rPrChange>
              </w:rPr>
              <w:t xml:space="preserve"> Kusumgar</w:t>
            </w:r>
          </w:p>
          <w:p w14:paraId="30EAD4A3" w14:textId="77D3773A" w:rsidR="00075B30" w:rsidRPr="00AC5818" w:rsidRDefault="00E82C72" w:rsidP="001C34FC">
            <w:pPr>
              <w:jc w:val="both"/>
              <w:rPr>
                <w:rFonts w:ascii="Times New Roman" w:eastAsia="Calibri" w:hAnsi="Times New Roman" w:cs="Times New Roman"/>
                <w:iCs/>
                <w:sz w:val="20"/>
                <w:szCs w:val="20"/>
                <w:lang w:val="sv-SE"/>
                <w:rPrChange w:id="1578" w:author="Inno" w:date="2024-10-29T14:44:00Z">
                  <w:rPr>
                    <w:rFonts w:ascii="Times New Roman" w:eastAsia="Calibri" w:hAnsi="Times New Roman" w:cs="Times New Roman"/>
                    <w:iCs/>
                    <w:sz w:val="20"/>
                    <w:szCs w:val="20"/>
                    <w:lang w:val="sv-SE"/>
                  </w:rPr>
                </w:rPrChange>
              </w:rPr>
            </w:pPr>
            <w:r w:rsidRPr="00AC5818">
              <w:rPr>
                <w:rStyle w:val="SubtleReference"/>
                <w:rFonts w:ascii="Times New Roman" w:hAnsi="Times New Roman" w:cs="Times New Roman"/>
                <w:color w:val="auto"/>
                <w:sz w:val="20"/>
                <w:szCs w:val="20"/>
                <w:rPrChange w:id="1579" w:author="Inno" w:date="2024-10-29T14:44:00Z">
                  <w:rPr>
                    <w:rFonts w:ascii="Times New Roman" w:eastAsia="Calibri" w:hAnsi="Times New Roman" w:cs="Times New Roman"/>
                    <w:sz w:val="20"/>
                    <w:szCs w:val="20"/>
                    <w:lang w:val="sv-SE"/>
                  </w:rPr>
                </w:rPrChange>
              </w:rPr>
              <w:t xml:space="preserve">    Dr M</w:t>
            </w:r>
            <w:ins w:id="1580" w:author="Inno" w:date="2024-10-29T10:32:00Z">
              <w:r w:rsidRPr="00AC5818">
                <w:rPr>
                  <w:rStyle w:val="SubtleReference"/>
                  <w:rFonts w:ascii="Times New Roman" w:hAnsi="Times New Roman" w:cs="Times New Roman"/>
                  <w:color w:val="auto"/>
                  <w:sz w:val="20"/>
                  <w:szCs w:val="20"/>
                  <w:rPrChange w:id="1581" w:author="Inno" w:date="2024-10-29T14:44:00Z">
                    <w:rPr>
                      <w:rFonts w:ascii="Times New Roman" w:eastAsia="Calibri" w:hAnsi="Times New Roman" w:cs="Times New Roman"/>
                      <w:sz w:val="20"/>
                      <w:szCs w:val="20"/>
                      <w:lang w:val="sv-SE"/>
                    </w:rPr>
                  </w:rPrChange>
                </w:rPr>
                <w:t>.</w:t>
              </w:r>
            </w:ins>
            <w:r w:rsidRPr="00AC5818">
              <w:rPr>
                <w:rStyle w:val="SubtleReference"/>
                <w:rFonts w:ascii="Times New Roman" w:hAnsi="Times New Roman" w:cs="Times New Roman"/>
                <w:color w:val="auto"/>
                <w:sz w:val="20"/>
                <w:szCs w:val="20"/>
                <w:rPrChange w:id="1582" w:author="Inno" w:date="2024-10-29T14:44:00Z">
                  <w:rPr>
                    <w:rFonts w:ascii="Times New Roman" w:eastAsia="Calibri" w:hAnsi="Times New Roman" w:cs="Times New Roman"/>
                    <w:sz w:val="20"/>
                    <w:szCs w:val="20"/>
                    <w:lang w:val="sv-SE"/>
                  </w:rPr>
                </w:rPrChange>
              </w:rPr>
              <w:t xml:space="preserve"> K</w:t>
            </w:r>
            <w:ins w:id="1583" w:author="Inno" w:date="2024-10-29T10:32:00Z">
              <w:r w:rsidRPr="00AC5818">
                <w:rPr>
                  <w:rStyle w:val="SubtleReference"/>
                  <w:rFonts w:ascii="Times New Roman" w:hAnsi="Times New Roman" w:cs="Times New Roman"/>
                  <w:color w:val="auto"/>
                  <w:sz w:val="20"/>
                  <w:szCs w:val="20"/>
                  <w:rPrChange w:id="1584" w:author="Inno" w:date="2024-10-29T14:44:00Z">
                    <w:rPr>
                      <w:rFonts w:ascii="Times New Roman" w:eastAsia="Calibri" w:hAnsi="Times New Roman" w:cs="Times New Roman"/>
                      <w:sz w:val="20"/>
                      <w:szCs w:val="20"/>
                      <w:lang w:val="sv-SE"/>
                    </w:rPr>
                  </w:rPrChange>
                </w:rPr>
                <w:t>.</w:t>
              </w:r>
            </w:ins>
            <w:r w:rsidRPr="00AC5818">
              <w:rPr>
                <w:rStyle w:val="SubtleReference"/>
                <w:rFonts w:ascii="Times New Roman" w:hAnsi="Times New Roman" w:cs="Times New Roman"/>
                <w:color w:val="auto"/>
                <w:sz w:val="20"/>
                <w:szCs w:val="20"/>
                <w:rPrChange w:id="1585" w:author="Inno" w:date="2024-10-29T14:44:00Z">
                  <w:rPr>
                    <w:rFonts w:ascii="Times New Roman" w:eastAsia="Calibri" w:hAnsi="Times New Roman" w:cs="Times New Roman"/>
                    <w:sz w:val="20"/>
                    <w:szCs w:val="20"/>
                    <w:lang w:val="sv-SE"/>
                  </w:rPr>
                </w:rPrChange>
              </w:rPr>
              <w:t xml:space="preserve"> Talukdar</w:t>
            </w:r>
            <w:r w:rsidRPr="00AC5818">
              <w:rPr>
                <w:rFonts w:ascii="Times New Roman" w:eastAsia="Calibri" w:hAnsi="Times New Roman" w:cs="Times New Roman"/>
                <w:sz w:val="20"/>
                <w:szCs w:val="20"/>
                <w:lang w:val="sv-SE"/>
                <w:rPrChange w:id="1586" w:author="Inno" w:date="2024-10-29T14:44:00Z">
                  <w:rPr>
                    <w:rFonts w:ascii="Times New Roman" w:eastAsia="Calibri" w:hAnsi="Times New Roman" w:cs="Times New Roman"/>
                    <w:sz w:val="20"/>
                    <w:szCs w:val="20"/>
                    <w:lang w:val="sv-SE"/>
                  </w:rPr>
                </w:rPrChange>
              </w:rPr>
              <w:t xml:space="preserve"> </w:t>
            </w:r>
            <w:r w:rsidR="00075B30" w:rsidRPr="00AC5818">
              <w:rPr>
                <w:rFonts w:ascii="Times New Roman" w:eastAsia="Calibri" w:hAnsi="Times New Roman" w:cs="Times New Roman"/>
                <w:iCs/>
                <w:sz w:val="20"/>
                <w:szCs w:val="20"/>
                <w:lang w:val="sv-SE"/>
                <w:rPrChange w:id="1587" w:author="Inno" w:date="2024-10-29T14:44:00Z">
                  <w:rPr>
                    <w:rFonts w:ascii="Times New Roman" w:eastAsia="Calibri" w:hAnsi="Times New Roman" w:cs="Times New Roman"/>
                    <w:iCs/>
                    <w:sz w:val="20"/>
                    <w:szCs w:val="20"/>
                    <w:lang w:val="sv-SE"/>
                  </w:rPr>
                </w:rPrChange>
              </w:rPr>
              <w:t>(</w:t>
            </w:r>
            <w:r w:rsidR="00075B30" w:rsidRPr="00AC5818">
              <w:rPr>
                <w:rFonts w:ascii="Times New Roman" w:eastAsia="Calibri" w:hAnsi="Times New Roman" w:cs="Times New Roman"/>
                <w:i/>
                <w:sz w:val="20"/>
                <w:szCs w:val="20"/>
                <w:lang w:val="sv-SE"/>
                <w:rPrChange w:id="1588" w:author="Inno" w:date="2024-10-29T14:44:00Z">
                  <w:rPr>
                    <w:rFonts w:ascii="Times New Roman" w:eastAsia="Calibri" w:hAnsi="Times New Roman" w:cs="Times New Roman"/>
                    <w:i/>
                    <w:sz w:val="20"/>
                    <w:szCs w:val="20"/>
                    <w:lang w:val="sv-SE"/>
                  </w:rPr>
                </w:rPrChange>
              </w:rPr>
              <w:t>Alternate</w:t>
            </w:r>
            <w:r w:rsidR="00075B30" w:rsidRPr="00AC5818">
              <w:rPr>
                <w:rFonts w:ascii="Times New Roman" w:eastAsia="Calibri" w:hAnsi="Times New Roman" w:cs="Times New Roman"/>
                <w:iCs/>
                <w:sz w:val="20"/>
                <w:szCs w:val="20"/>
                <w:lang w:val="sv-SE"/>
                <w:rPrChange w:id="1589" w:author="Inno" w:date="2024-10-29T14:44:00Z">
                  <w:rPr>
                    <w:rFonts w:ascii="Times New Roman" w:eastAsia="Calibri" w:hAnsi="Times New Roman" w:cs="Times New Roman"/>
                    <w:iCs/>
                    <w:sz w:val="20"/>
                    <w:szCs w:val="20"/>
                    <w:lang w:val="sv-SE"/>
                  </w:rPr>
                </w:rPrChange>
              </w:rPr>
              <w:t>)</w:t>
            </w:r>
          </w:p>
          <w:p w14:paraId="3BEC4DD2" w14:textId="77777777" w:rsidR="00075B30" w:rsidRPr="00AC5818" w:rsidRDefault="00075B30" w:rsidP="001C34FC">
            <w:pPr>
              <w:jc w:val="both"/>
              <w:rPr>
                <w:rFonts w:ascii="Times New Roman" w:eastAsia="Calibri" w:hAnsi="Times New Roman" w:cs="Times New Roman"/>
                <w:sz w:val="20"/>
                <w:szCs w:val="20"/>
                <w:lang w:val="sv-SE"/>
                <w:rPrChange w:id="1590" w:author="Inno" w:date="2024-10-29T14:44:00Z">
                  <w:rPr>
                    <w:rFonts w:ascii="Times New Roman" w:eastAsia="Calibri" w:hAnsi="Times New Roman" w:cs="Times New Roman"/>
                    <w:sz w:val="20"/>
                    <w:szCs w:val="20"/>
                    <w:lang w:val="sv-SE"/>
                  </w:rPr>
                </w:rPrChange>
              </w:rPr>
            </w:pPr>
          </w:p>
        </w:tc>
      </w:tr>
      <w:tr w:rsidR="00075B30" w:rsidRPr="00AC5818" w14:paraId="00C2D7F2" w14:textId="77777777" w:rsidTr="00FF103B">
        <w:trPr>
          <w:trHeight w:val="395"/>
          <w:trPrChange w:id="1591" w:author="Inno" w:date="2024-10-29T12:02:00Z">
            <w:trPr>
              <w:trHeight w:val="395"/>
            </w:trPr>
          </w:trPrChange>
        </w:trPr>
        <w:tc>
          <w:tcPr>
            <w:tcW w:w="5008" w:type="dxa"/>
            <w:tcPrChange w:id="1592" w:author="Inno" w:date="2024-10-29T12:02:00Z">
              <w:tcPr>
                <w:tcW w:w="5008" w:type="dxa"/>
              </w:tcPr>
            </w:tcPrChange>
          </w:tcPr>
          <w:p w14:paraId="047F2E3B" w14:textId="77777777" w:rsidR="00075B30" w:rsidRPr="00AC5818" w:rsidRDefault="00075B30" w:rsidP="001C34FC">
            <w:pPr>
              <w:jc w:val="both"/>
              <w:rPr>
                <w:rFonts w:ascii="Times New Roman" w:hAnsi="Times New Roman" w:cs="Times New Roman"/>
                <w:sz w:val="20"/>
                <w:szCs w:val="20"/>
                <w:rPrChange w:id="1593" w:author="Inno" w:date="2024-10-29T14:44:00Z">
                  <w:rPr>
                    <w:rFonts w:ascii="Times New Roman" w:hAnsi="Times New Roman" w:cs="Times New Roman"/>
                    <w:sz w:val="20"/>
                    <w:szCs w:val="20"/>
                  </w:rPr>
                </w:rPrChange>
              </w:rPr>
            </w:pPr>
            <w:r w:rsidRPr="00AC5818">
              <w:rPr>
                <w:rFonts w:ascii="Times New Roman" w:eastAsia="Calibri" w:hAnsi="Times New Roman" w:cs="Times New Roman"/>
                <w:sz w:val="20"/>
                <w:szCs w:val="20"/>
                <w:rPrChange w:id="1594" w:author="Inno" w:date="2024-10-29T14:44:00Z">
                  <w:rPr>
                    <w:rFonts w:ascii="Times New Roman" w:eastAsia="Calibri" w:hAnsi="Times New Roman" w:cs="Times New Roman"/>
                    <w:sz w:val="20"/>
                    <w:szCs w:val="20"/>
                  </w:rPr>
                </w:rPrChange>
              </w:rPr>
              <w:t>MSME Testing Center, New Delhi</w:t>
            </w:r>
          </w:p>
        </w:tc>
        <w:tc>
          <w:tcPr>
            <w:tcW w:w="4008" w:type="dxa"/>
            <w:tcPrChange w:id="1595" w:author="Inno" w:date="2024-10-29T12:02:00Z">
              <w:tcPr>
                <w:tcW w:w="4008" w:type="dxa"/>
              </w:tcPr>
            </w:tcPrChange>
          </w:tcPr>
          <w:p w14:paraId="1E1D4183" w14:textId="04435082" w:rsidR="00075B30" w:rsidRPr="00AC5818" w:rsidRDefault="00E82C72" w:rsidP="001C34FC">
            <w:pPr>
              <w:jc w:val="both"/>
              <w:rPr>
                <w:rStyle w:val="SubtleReference"/>
                <w:rFonts w:ascii="Times New Roman" w:hAnsi="Times New Roman" w:cs="Times New Roman"/>
                <w:color w:val="auto"/>
                <w:sz w:val="20"/>
                <w:szCs w:val="20"/>
                <w:rPrChange w:id="1596" w:author="Inno" w:date="2024-10-29T14:44:00Z">
                  <w:rPr>
                    <w:rFonts w:ascii="Times New Roman" w:eastAsia="Calibri" w:hAnsi="Times New Roman" w:cs="Times New Roman"/>
                    <w:sz w:val="20"/>
                    <w:szCs w:val="20"/>
                  </w:rPr>
                </w:rPrChange>
              </w:rPr>
            </w:pPr>
            <w:r w:rsidRPr="00AC5818">
              <w:rPr>
                <w:rStyle w:val="SubtleReference"/>
                <w:rFonts w:ascii="Times New Roman" w:hAnsi="Times New Roman" w:cs="Times New Roman"/>
                <w:color w:val="auto"/>
                <w:sz w:val="20"/>
                <w:szCs w:val="20"/>
                <w:rPrChange w:id="1597" w:author="Inno" w:date="2024-10-29T14:44:00Z">
                  <w:rPr>
                    <w:rStyle w:val="SubtleReference"/>
                  </w:rPr>
                </w:rPrChange>
              </w:rPr>
              <w:t>Shri Phool Singh</w:t>
            </w:r>
          </w:p>
          <w:p w14:paraId="6366FB48" w14:textId="77777777" w:rsidR="00075B30" w:rsidRPr="00AC5818" w:rsidRDefault="00075B30" w:rsidP="001C34FC">
            <w:pPr>
              <w:jc w:val="both"/>
              <w:rPr>
                <w:rFonts w:ascii="Times New Roman" w:hAnsi="Times New Roman" w:cs="Times New Roman"/>
                <w:sz w:val="20"/>
                <w:szCs w:val="20"/>
                <w:rPrChange w:id="1598" w:author="Inno" w:date="2024-10-29T14:44:00Z">
                  <w:rPr>
                    <w:rFonts w:ascii="Times New Roman" w:hAnsi="Times New Roman" w:cs="Times New Roman"/>
                    <w:sz w:val="20"/>
                    <w:szCs w:val="20"/>
                  </w:rPr>
                </w:rPrChange>
              </w:rPr>
            </w:pPr>
          </w:p>
        </w:tc>
      </w:tr>
      <w:tr w:rsidR="00075B30" w:rsidRPr="00AC5818" w14:paraId="5F71182C" w14:textId="77777777" w:rsidTr="00FF103B">
        <w:tc>
          <w:tcPr>
            <w:tcW w:w="5008" w:type="dxa"/>
            <w:tcPrChange w:id="1599" w:author="Inno" w:date="2024-10-29T12:02:00Z">
              <w:tcPr>
                <w:tcW w:w="5008" w:type="dxa"/>
              </w:tcPr>
            </w:tcPrChange>
          </w:tcPr>
          <w:p w14:paraId="4DE309C6" w14:textId="77777777" w:rsidR="00075B30" w:rsidRPr="00AC5818" w:rsidRDefault="00075B30" w:rsidP="001C34FC">
            <w:pPr>
              <w:jc w:val="both"/>
              <w:rPr>
                <w:rFonts w:ascii="Times New Roman" w:hAnsi="Times New Roman" w:cs="Times New Roman"/>
                <w:sz w:val="20"/>
                <w:szCs w:val="20"/>
                <w:rPrChange w:id="1600" w:author="Inno" w:date="2024-10-29T14:44:00Z">
                  <w:rPr>
                    <w:rFonts w:ascii="Times New Roman" w:hAnsi="Times New Roman" w:cs="Times New Roman"/>
                    <w:sz w:val="20"/>
                    <w:szCs w:val="20"/>
                  </w:rPr>
                </w:rPrChange>
              </w:rPr>
            </w:pPr>
            <w:r w:rsidRPr="00AC5818">
              <w:rPr>
                <w:rFonts w:ascii="Times New Roman" w:eastAsia="Calibri" w:hAnsi="Times New Roman" w:cs="Times New Roman"/>
                <w:sz w:val="20"/>
                <w:szCs w:val="20"/>
                <w:rPrChange w:id="1601" w:author="Inno" w:date="2024-10-29T14:44:00Z">
                  <w:rPr>
                    <w:rFonts w:ascii="Times New Roman" w:eastAsia="Calibri" w:hAnsi="Times New Roman" w:cs="Times New Roman"/>
                    <w:sz w:val="20"/>
                    <w:szCs w:val="20"/>
                  </w:rPr>
                </w:rPrChange>
              </w:rPr>
              <w:t>National Test House, Kolkata</w:t>
            </w:r>
          </w:p>
        </w:tc>
        <w:tc>
          <w:tcPr>
            <w:tcW w:w="4008" w:type="dxa"/>
            <w:tcPrChange w:id="1602" w:author="Inno" w:date="2024-10-29T12:02:00Z">
              <w:tcPr>
                <w:tcW w:w="4008" w:type="dxa"/>
              </w:tcPr>
            </w:tcPrChange>
          </w:tcPr>
          <w:p w14:paraId="19FAC6E0" w14:textId="338444E8" w:rsidR="00075B30" w:rsidRPr="00AC5818" w:rsidRDefault="00E82C72" w:rsidP="001C34FC">
            <w:pPr>
              <w:jc w:val="both"/>
              <w:rPr>
                <w:rStyle w:val="SubtleReference"/>
                <w:rFonts w:ascii="Times New Roman" w:hAnsi="Times New Roman" w:cs="Times New Roman"/>
                <w:color w:val="auto"/>
                <w:sz w:val="20"/>
                <w:szCs w:val="20"/>
                <w:rPrChange w:id="1603" w:author="Inno" w:date="2024-10-29T14:44:00Z">
                  <w:rPr>
                    <w:rFonts w:ascii="Times New Roman" w:eastAsia="Calibri" w:hAnsi="Times New Roman" w:cs="Times New Roman"/>
                    <w:sz w:val="20"/>
                    <w:szCs w:val="20"/>
                  </w:rPr>
                </w:rPrChange>
              </w:rPr>
            </w:pPr>
            <w:r w:rsidRPr="00AC5818">
              <w:rPr>
                <w:rStyle w:val="SubtleReference"/>
                <w:rFonts w:ascii="Times New Roman" w:hAnsi="Times New Roman" w:cs="Times New Roman"/>
                <w:color w:val="auto"/>
                <w:sz w:val="20"/>
                <w:szCs w:val="20"/>
                <w:rPrChange w:id="1604" w:author="Inno" w:date="2024-10-29T14:44:00Z">
                  <w:rPr>
                    <w:rFonts w:ascii="Times New Roman" w:eastAsia="Calibri" w:hAnsi="Times New Roman" w:cs="Times New Roman"/>
                    <w:sz w:val="20"/>
                    <w:szCs w:val="20"/>
                  </w:rPr>
                </w:rPrChange>
              </w:rPr>
              <w:t>Shri S</w:t>
            </w:r>
            <w:ins w:id="1605" w:author="Inno" w:date="2024-10-29T10:33:00Z">
              <w:r w:rsidRPr="00AC5818">
                <w:rPr>
                  <w:rStyle w:val="SubtleReference"/>
                  <w:rFonts w:ascii="Times New Roman" w:hAnsi="Times New Roman" w:cs="Times New Roman"/>
                  <w:color w:val="auto"/>
                  <w:sz w:val="20"/>
                  <w:szCs w:val="20"/>
                  <w:rPrChange w:id="1606" w:author="Inno" w:date="2024-10-29T14:44:00Z">
                    <w:rPr>
                      <w:rFonts w:ascii="Times New Roman" w:eastAsia="Calibri" w:hAnsi="Times New Roman" w:cs="Times New Roman"/>
                      <w:sz w:val="20"/>
                      <w:szCs w:val="20"/>
                    </w:rPr>
                  </w:rPrChange>
                </w:rPr>
                <w:t>.</w:t>
              </w:r>
            </w:ins>
            <w:r w:rsidRPr="00AC5818">
              <w:rPr>
                <w:rStyle w:val="SubtleReference"/>
                <w:rFonts w:ascii="Times New Roman" w:hAnsi="Times New Roman" w:cs="Times New Roman"/>
                <w:color w:val="auto"/>
                <w:sz w:val="20"/>
                <w:szCs w:val="20"/>
                <w:rPrChange w:id="1607" w:author="Inno" w:date="2024-10-29T14:44:00Z">
                  <w:rPr>
                    <w:rFonts w:ascii="Times New Roman" w:eastAsia="Calibri" w:hAnsi="Times New Roman" w:cs="Times New Roman"/>
                    <w:sz w:val="20"/>
                    <w:szCs w:val="20"/>
                  </w:rPr>
                </w:rPrChange>
              </w:rPr>
              <w:t xml:space="preserve"> P</w:t>
            </w:r>
            <w:ins w:id="1608" w:author="Inno" w:date="2024-10-29T10:33:00Z">
              <w:r w:rsidRPr="00AC5818">
                <w:rPr>
                  <w:rStyle w:val="SubtleReference"/>
                  <w:rFonts w:ascii="Times New Roman" w:hAnsi="Times New Roman" w:cs="Times New Roman"/>
                  <w:color w:val="auto"/>
                  <w:sz w:val="20"/>
                  <w:szCs w:val="20"/>
                  <w:rPrChange w:id="1609" w:author="Inno" w:date="2024-10-29T14:44:00Z">
                    <w:rPr>
                      <w:rFonts w:ascii="Times New Roman" w:eastAsia="Calibri" w:hAnsi="Times New Roman" w:cs="Times New Roman"/>
                      <w:sz w:val="20"/>
                      <w:szCs w:val="20"/>
                    </w:rPr>
                  </w:rPrChange>
                </w:rPr>
                <w:t>.</w:t>
              </w:r>
            </w:ins>
            <w:r w:rsidRPr="00AC5818">
              <w:rPr>
                <w:rStyle w:val="SubtleReference"/>
                <w:rFonts w:ascii="Times New Roman" w:hAnsi="Times New Roman" w:cs="Times New Roman"/>
                <w:color w:val="auto"/>
                <w:sz w:val="20"/>
                <w:szCs w:val="20"/>
                <w:rPrChange w:id="1610" w:author="Inno" w:date="2024-10-29T14:44:00Z">
                  <w:rPr>
                    <w:rFonts w:ascii="Times New Roman" w:eastAsia="Calibri" w:hAnsi="Times New Roman" w:cs="Times New Roman"/>
                    <w:sz w:val="20"/>
                    <w:szCs w:val="20"/>
                  </w:rPr>
                </w:rPrChange>
              </w:rPr>
              <w:t xml:space="preserve"> Kalia</w:t>
            </w:r>
          </w:p>
          <w:p w14:paraId="44AC4B6D" w14:textId="2054F79B" w:rsidR="00075B30" w:rsidRPr="00AC5818" w:rsidRDefault="00E82C72" w:rsidP="001C34FC">
            <w:pPr>
              <w:jc w:val="both"/>
              <w:rPr>
                <w:rFonts w:ascii="Times New Roman" w:eastAsia="Calibri" w:hAnsi="Times New Roman" w:cs="Times New Roman"/>
                <w:iCs/>
                <w:sz w:val="20"/>
                <w:szCs w:val="20"/>
                <w:rPrChange w:id="1611" w:author="Inno" w:date="2024-10-29T14:44:00Z">
                  <w:rPr>
                    <w:rFonts w:ascii="Times New Roman" w:eastAsia="Calibri" w:hAnsi="Times New Roman" w:cs="Times New Roman"/>
                    <w:iCs/>
                    <w:sz w:val="20"/>
                    <w:szCs w:val="20"/>
                  </w:rPr>
                </w:rPrChange>
              </w:rPr>
            </w:pPr>
            <w:r w:rsidRPr="00AC5818">
              <w:rPr>
                <w:rStyle w:val="SubtleReference"/>
                <w:rFonts w:ascii="Times New Roman" w:hAnsi="Times New Roman" w:cs="Times New Roman"/>
                <w:color w:val="auto"/>
                <w:sz w:val="20"/>
                <w:szCs w:val="20"/>
                <w:rPrChange w:id="1612" w:author="Inno" w:date="2024-10-29T14:44:00Z">
                  <w:rPr>
                    <w:rFonts w:ascii="Times New Roman" w:eastAsia="Calibri" w:hAnsi="Times New Roman" w:cs="Times New Roman"/>
                    <w:sz w:val="20"/>
                    <w:szCs w:val="20"/>
                  </w:rPr>
                </w:rPrChange>
              </w:rPr>
              <w:t xml:space="preserve">     Shri Vipin V.</w:t>
            </w:r>
            <w:r w:rsidRPr="00AC5818">
              <w:rPr>
                <w:rFonts w:ascii="Times New Roman" w:eastAsia="Calibri" w:hAnsi="Times New Roman" w:cs="Times New Roman"/>
                <w:sz w:val="20"/>
                <w:szCs w:val="20"/>
                <w:rPrChange w:id="1613" w:author="Inno" w:date="2024-10-29T14:44:00Z">
                  <w:rPr>
                    <w:rFonts w:ascii="Times New Roman" w:eastAsia="Calibri" w:hAnsi="Times New Roman" w:cs="Times New Roman"/>
                    <w:sz w:val="20"/>
                    <w:szCs w:val="20"/>
                  </w:rPr>
                </w:rPrChange>
              </w:rPr>
              <w:t xml:space="preserve"> </w:t>
            </w:r>
            <w:r w:rsidRPr="00AC5818">
              <w:rPr>
                <w:rFonts w:ascii="Times New Roman" w:eastAsia="Calibri" w:hAnsi="Times New Roman" w:cs="Times New Roman"/>
                <w:i/>
                <w:sz w:val="20"/>
                <w:szCs w:val="20"/>
                <w:rPrChange w:id="1614" w:author="Inno" w:date="2024-10-29T14:44:00Z">
                  <w:rPr>
                    <w:rFonts w:ascii="Times New Roman" w:eastAsia="Calibri" w:hAnsi="Times New Roman" w:cs="Times New Roman"/>
                    <w:i/>
                    <w:sz w:val="20"/>
                    <w:szCs w:val="20"/>
                  </w:rPr>
                </w:rPrChange>
              </w:rPr>
              <w:t xml:space="preserve"> </w:t>
            </w:r>
            <w:r w:rsidR="00075B30" w:rsidRPr="00AC5818">
              <w:rPr>
                <w:rFonts w:ascii="Times New Roman" w:eastAsia="Calibri" w:hAnsi="Times New Roman" w:cs="Times New Roman"/>
                <w:iCs/>
                <w:sz w:val="20"/>
                <w:szCs w:val="20"/>
                <w:rPrChange w:id="1615" w:author="Inno" w:date="2024-10-29T14:44:00Z">
                  <w:rPr>
                    <w:rFonts w:ascii="Times New Roman" w:eastAsia="Calibri" w:hAnsi="Times New Roman" w:cs="Times New Roman"/>
                    <w:iCs/>
                    <w:sz w:val="20"/>
                    <w:szCs w:val="20"/>
                  </w:rPr>
                </w:rPrChange>
              </w:rPr>
              <w:t>(</w:t>
            </w:r>
            <w:r w:rsidR="00075B30" w:rsidRPr="00AC5818">
              <w:rPr>
                <w:rFonts w:ascii="Times New Roman" w:eastAsia="Calibri" w:hAnsi="Times New Roman" w:cs="Times New Roman"/>
                <w:i/>
                <w:sz w:val="20"/>
                <w:szCs w:val="20"/>
                <w:rPrChange w:id="1616" w:author="Inno" w:date="2024-10-29T14:44:00Z">
                  <w:rPr>
                    <w:rFonts w:ascii="Times New Roman" w:eastAsia="Calibri" w:hAnsi="Times New Roman" w:cs="Times New Roman"/>
                    <w:i/>
                    <w:sz w:val="20"/>
                    <w:szCs w:val="20"/>
                  </w:rPr>
                </w:rPrChange>
              </w:rPr>
              <w:t>Alternate</w:t>
            </w:r>
            <w:r w:rsidR="00075B30" w:rsidRPr="00AC5818">
              <w:rPr>
                <w:rFonts w:ascii="Times New Roman" w:eastAsia="Calibri" w:hAnsi="Times New Roman" w:cs="Times New Roman"/>
                <w:iCs/>
                <w:sz w:val="20"/>
                <w:szCs w:val="20"/>
                <w:rPrChange w:id="1617" w:author="Inno" w:date="2024-10-29T14:44:00Z">
                  <w:rPr>
                    <w:rFonts w:ascii="Times New Roman" w:eastAsia="Calibri" w:hAnsi="Times New Roman" w:cs="Times New Roman"/>
                    <w:iCs/>
                    <w:sz w:val="20"/>
                    <w:szCs w:val="20"/>
                  </w:rPr>
                </w:rPrChange>
              </w:rPr>
              <w:t>)</w:t>
            </w:r>
          </w:p>
          <w:p w14:paraId="20D67C73" w14:textId="77777777" w:rsidR="00075B30" w:rsidRPr="00AC5818" w:rsidRDefault="00075B30" w:rsidP="001C34FC">
            <w:pPr>
              <w:jc w:val="both"/>
              <w:rPr>
                <w:rFonts w:ascii="Times New Roman" w:eastAsia="Calibri" w:hAnsi="Times New Roman" w:cs="Times New Roman"/>
                <w:sz w:val="20"/>
                <w:szCs w:val="20"/>
                <w:rPrChange w:id="1618" w:author="Inno" w:date="2024-10-29T14:44:00Z">
                  <w:rPr>
                    <w:rFonts w:ascii="Times New Roman" w:eastAsia="Calibri" w:hAnsi="Times New Roman" w:cs="Times New Roman"/>
                    <w:sz w:val="20"/>
                    <w:szCs w:val="20"/>
                  </w:rPr>
                </w:rPrChange>
              </w:rPr>
            </w:pPr>
          </w:p>
        </w:tc>
      </w:tr>
      <w:tr w:rsidR="00075B30" w:rsidRPr="00AC5818" w14:paraId="1FCD5233" w14:textId="77777777" w:rsidTr="00FF103B">
        <w:tc>
          <w:tcPr>
            <w:tcW w:w="5008" w:type="dxa"/>
            <w:tcPrChange w:id="1619" w:author="Inno" w:date="2024-10-29T12:02:00Z">
              <w:tcPr>
                <w:tcW w:w="5008" w:type="dxa"/>
              </w:tcPr>
            </w:tcPrChange>
          </w:tcPr>
          <w:p w14:paraId="10B94C5E" w14:textId="77777777" w:rsidR="00075B30" w:rsidRPr="00AC5818" w:rsidRDefault="00075B30" w:rsidP="001C34FC">
            <w:pPr>
              <w:jc w:val="both"/>
              <w:rPr>
                <w:rFonts w:ascii="Times New Roman" w:hAnsi="Times New Roman" w:cs="Times New Roman"/>
                <w:sz w:val="20"/>
                <w:szCs w:val="20"/>
                <w:rPrChange w:id="1620" w:author="Inno" w:date="2024-10-29T14:44:00Z">
                  <w:rPr>
                    <w:rFonts w:ascii="Times New Roman" w:hAnsi="Times New Roman" w:cs="Times New Roman"/>
                    <w:sz w:val="20"/>
                    <w:szCs w:val="20"/>
                  </w:rPr>
                </w:rPrChange>
              </w:rPr>
            </w:pPr>
            <w:r w:rsidRPr="00AC5818">
              <w:rPr>
                <w:rFonts w:ascii="Times New Roman" w:eastAsia="Calibri" w:hAnsi="Times New Roman" w:cs="Times New Roman"/>
                <w:sz w:val="20"/>
                <w:szCs w:val="20"/>
                <w:rPrChange w:id="1621" w:author="Inno" w:date="2024-10-29T14:44:00Z">
                  <w:rPr>
                    <w:rFonts w:ascii="Times New Roman" w:eastAsia="Calibri" w:hAnsi="Times New Roman" w:cs="Times New Roman"/>
                    <w:sz w:val="20"/>
                    <w:szCs w:val="20"/>
                  </w:rPr>
                </w:rPrChange>
              </w:rPr>
              <w:t>Northern India Textile Research Association, Ghaziabad</w:t>
            </w:r>
          </w:p>
        </w:tc>
        <w:tc>
          <w:tcPr>
            <w:tcW w:w="4008" w:type="dxa"/>
            <w:tcPrChange w:id="1622" w:author="Inno" w:date="2024-10-29T12:02:00Z">
              <w:tcPr>
                <w:tcW w:w="4008" w:type="dxa"/>
              </w:tcPr>
            </w:tcPrChange>
          </w:tcPr>
          <w:p w14:paraId="2FB379B5" w14:textId="3506C08F" w:rsidR="00075B30" w:rsidRPr="00AC5818" w:rsidRDefault="00E82C72" w:rsidP="001C34FC">
            <w:pPr>
              <w:jc w:val="both"/>
              <w:rPr>
                <w:rStyle w:val="SubtleReference"/>
                <w:rFonts w:ascii="Times New Roman" w:hAnsi="Times New Roman" w:cs="Times New Roman"/>
                <w:color w:val="auto"/>
                <w:sz w:val="20"/>
                <w:szCs w:val="20"/>
                <w:rPrChange w:id="1623" w:author="Inno" w:date="2024-10-29T14:44:00Z">
                  <w:rPr>
                    <w:rFonts w:ascii="Times New Roman" w:eastAsia="Calibri" w:hAnsi="Times New Roman" w:cs="Times New Roman"/>
                    <w:sz w:val="20"/>
                    <w:szCs w:val="20"/>
                  </w:rPr>
                </w:rPrChange>
              </w:rPr>
            </w:pPr>
            <w:r w:rsidRPr="00AC5818">
              <w:rPr>
                <w:rStyle w:val="SubtleReference"/>
                <w:rFonts w:ascii="Times New Roman" w:hAnsi="Times New Roman" w:cs="Times New Roman"/>
                <w:color w:val="auto"/>
                <w:sz w:val="20"/>
                <w:szCs w:val="20"/>
                <w:rPrChange w:id="1624" w:author="Inno" w:date="2024-10-29T14:44:00Z">
                  <w:rPr>
                    <w:rFonts w:ascii="Times New Roman" w:eastAsia="Calibri" w:hAnsi="Times New Roman" w:cs="Times New Roman"/>
                    <w:sz w:val="20"/>
                    <w:szCs w:val="20"/>
                  </w:rPr>
                </w:rPrChange>
              </w:rPr>
              <w:t>Shri Sanjeev Shukla</w:t>
            </w:r>
          </w:p>
          <w:p w14:paraId="1350DA24" w14:textId="77777777" w:rsidR="00075B30" w:rsidRPr="00AC5818" w:rsidRDefault="00075B30" w:rsidP="001C34FC">
            <w:pPr>
              <w:jc w:val="both"/>
              <w:rPr>
                <w:rFonts w:ascii="Times New Roman" w:hAnsi="Times New Roman" w:cs="Times New Roman"/>
                <w:sz w:val="20"/>
                <w:szCs w:val="20"/>
                <w:rPrChange w:id="1625" w:author="Inno" w:date="2024-10-29T14:44:00Z">
                  <w:rPr>
                    <w:rFonts w:ascii="Times New Roman" w:hAnsi="Times New Roman" w:cs="Times New Roman"/>
                    <w:sz w:val="20"/>
                    <w:szCs w:val="20"/>
                  </w:rPr>
                </w:rPrChange>
              </w:rPr>
            </w:pPr>
          </w:p>
        </w:tc>
      </w:tr>
      <w:tr w:rsidR="00075B30" w:rsidRPr="00AC5818" w14:paraId="246CEAED" w14:textId="77777777" w:rsidTr="00FF103B">
        <w:tc>
          <w:tcPr>
            <w:tcW w:w="5008" w:type="dxa"/>
            <w:tcPrChange w:id="1626" w:author="Inno" w:date="2024-10-29T12:02:00Z">
              <w:tcPr>
                <w:tcW w:w="5008" w:type="dxa"/>
              </w:tcPr>
            </w:tcPrChange>
          </w:tcPr>
          <w:p w14:paraId="22D72E12" w14:textId="77777777" w:rsidR="00075B30" w:rsidRPr="00AC5818" w:rsidRDefault="00075B30" w:rsidP="001C34FC">
            <w:pPr>
              <w:jc w:val="both"/>
              <w:rPr>
                <w:rFonts w:ascii="Times New Roman" w:hAnsi="Times New Roman" w:cs="Times New Roman"/>
                <w:sz w:val="20"/>
                <w:szCs w:val="20"/>
                <w:rPrChange w:id="1627" w:author="Inno" w:date="2024-10-29T14:44:00Z">
                  <w:rPr>
                    <w:rFonts w:ascii="Times New Roman" w:hAnsi="Times New Roman" w:cs="Times New Roman"/>
                    <w:sz w:val="20"/>
                    <w:szCs w:val="20"/>
                  </w:rPr>
                </w:rPrChange>
              </w:rPr>
            </w:pPr>
            <w:r w:rsidRPr="00AC5818">
              <w:rPr>
                <w:rFonts w:ascii="Times New Roman" w:eastAsia="Calibri" w:hAnsi="Times New Roman" w:cs="Times New Roman"/>
                <w:sz w:val="20"/>
                <w:szCs w:val="20"/>
                <w:rPrChange w:id="1628" w:author="Inno" w:date="2024-10-29T14:44:00Z">
                  <w:rPr>
                    <w:rFonts w:ascii="Times New Roman" w:eastAsia="Calibri" w:hAnsi="Times New Roman" w:cs="Times New Roman"/>
                    <w:sz w:val="20"/>
                    <w:szCs w:val="20"/>
                  </w:rPr>
                </w:rPrChange>
              </w:rPr>
              <w:t>Office of the Jute Commissioner, Kolkata</w:t>
            </w:r>
          </w:p>
        </w:tc>
        <w:tc>
          <w:tcPr>
            <w:tcW w:w="4008" w:type="dxa"/>
            <w:tcPrChange w:id="1629" w:author="Inno" w:date="2024-10-29T12:02:00Z">
              <w:tcPr>
                <w:tcW w:w="4008" w:type="dxa"/>
              </w:tcPr>
            </w:tcPrChange>
          </w:tcPr>
          <w:p w14:paraId="340F1D37" w14:textId="05AE4B44" w:rsidR="00075B30" w:rsidRPr="00AC5818" w:rsidRDefault="00E82C72" w:rsidP="001C34FC">
            <w:pPr>
              <w:jc w:val="both"/>
              <w:rPr>
                <w:rStyle w:val="SubtleReference"/>
                <w:rFonts w:ascii="Times New Roman" w:hAnsi="Times New Roman" w:cs="Times New Roman"/>
                <w:color w:val="auto"/>
                <w:sz w:val="20"/>
                <w:szCs w:val="20"/>
                <w:rPrChange w:id="1630" w:author="Inno" w:date="2024-10-29T14:44:00Z">
                  <w:rPr>
                    <w:rFonts w:ascii="Times New Roman" w:eastAsia="Calibri" w:hAnsi="Times New Roman" w:cs="Times New Roman"/>
                    <w:sz w:val="20"/>
                    <w:szCs w:val="20"/>
                    <w:lang w:val="sv-SE"/>
                  </w:rPr>
                </w:rPrChange>
              </w:rPr>
            </w:pPr>
            <w:r w:rsidRPr="00AC5818">
              <w:rPr>
                <w:rStyle w:val="SubtleReference"/>
                <w:rFonts w:ascii="Times New Roman" w:hAnsi="Times New Roman" w:cs="Times New Roman"/>
                <w:color w:val="auto"/>
                <w:sz w:val="20"/>
                <w:szCs w:val="20"/>
                <w:rPrChange w:id="1631" w:author="Inno" w:date="2024-10-29T14:44:00Z">
                  <w:rPr>
                    <w:rFonts w:ascii="Times New Roman" w:eastAsia="Calibri" w:hAnsi="Times New Roman" w:cs="Times New Roman"/>
                    <w:sz w:val="20"/>
                    <w:szCs w:val="20"/>
                    <w:lang w:val="sv-SE"/>
                  </w:rPr>
                </w:rPrChange>
              </w:rPr>
              <w:t>Shri Soumyadipta Datta</w:t>
            </w:r>
          </w:p>
          <w:p w14:paraId="42E0950E" w14:textId="1F55067C" w:rsidR="00075B30" w:rsidRPr="00AC5818" w:rsidRDefault="00E82C72" w:rsidP="001C34FC">
            <w:pPr>
              <w:jc w:val="both"/>
              <w:rPr>
                <w:rFonts w:ascii="Times New Roman" w:eastAsia="Calibri" w:hAnsi="Times New Roman" w:cs="Times New Roman"/>
                <w:iCs/>
                <w:sz w:val="20"/>
                <w:szCs w:val="20"/>
                <w:lang w:val="sv-SE"/>
                <w:rPrChange w:id="1632" w:author="Inno" w:date="2024-10-29T14:44:00Z">
                  <w:rPr>
                    <w:rFonts w:ascii="Times New Roman" w:eastAsia="Calibri" w:hAnsi="Times New Roman" w:cs="Times New Roman"/>
                    <w:iCs/>
                    <w:sz w:val="20"/>
                    <w:szCs w:val="20"/>
                    <w:lang w:val="sv-SE"/>
                  </w:rPr>
                </w:rPrChange>
              </w:rPr>
            </w:pPr>
            <w:r w:rsidRPr="00AC5818">
              <w:rPr>
                <w:rStyle w:val="SubtleReference"/>
                <w:rFonts w:ascii="Times New Roman" w:hAnsi="Times New Roman" w:cs="Times New Roman"/>
                <w:color w:val="auto"/>
                <w:sz w:val="20"/>
                <w:szCs w:val="20"/>
                <w:rPrChange w:id="1633" w:author="Inno" w:date="2024-10-29T14:44:00Z">
                  <w:rPr>
                    <w:rFonts w:ascii="Times New Roman" w:eastAsia="Calibri" w:hAnsi="Times New Roman" w:cs="Times New Roman"/>
                    <w:sz w:val="20"/>
                    <w:szCs w:val="20"/>
                    <w:lang w:val="sv-SE"/>
                  </w:rPr>
                </w:rPrChange>
              </w:rPr>
              <w:t xml:space="preserve">     Shri Asuna Mukherejee</w:t>
            </w:r>
            <w:r w:rsidRPr="00AC5818">
              <w:rPr>
                <w:rFonts w:ascii="Times New Roman" w:eastAsia="Calibri" w:hAnsi="Times New Roman" w:cs="Times New Roman"/>
                <w:sz w:val="20"/>
                <w:szCs w:val="20"/>
                <w:lang w:val="sv-SE"/>
                <w:rPrChange w:id="1634" w:author="Inno" w:date="2024-10-29T14:44:00Z">
                  <w:rPr>
                    <w:rFonts w:ascii="Times New Roman" w:eastAsia="Calibri" w:hAnsi="Times New Roman" w:cs="Times New Roman"/>
                    <w:sz w:val="20"/>
                    <w:szCs w:val="20"/>
                    <w:lang w:val="sv-SE"/>
                  </w:rPr>
                </w:rPrChange>
              </w:rPr>
              <w:t xml:space="preserve"> </w:t>
            </w:r>
            <w:r w:rsidR="00075B30" w:rsidRPr="00AC5818">
              <w:rPr>
                <w:rFonts w:ascii="Times New Roman" w:eastAsia="Calibri" w:hAnsi="Times New Roman" w:cs="Times New Roman"/>
                <w:iCs/>
                <w:sz w:val="20"/>
                <w:szCs w:val="20"/>
                <w:lang w:val="sv-SE"/>
                <w:rPrChange w:id="1635" w:author="Inno" w:date="2024-10-29T14:44:00Z">
                  <w:rPr>
                    <w:rFonts w:ascii="Times New Roman" w:eastAsia="Calibri" w:hAnsi="Times New Roman" w:cs="Times New Roman"/>
                    <w:iCs/>
                    <w:sz w:val="20"/>
                    <w:szCs w:val="20"/>
                    <w:lang w:val="sv-SE"/>
                  </w:rPr>
                </w:rPrChange>
              </w:rPr>
              <w:t>(</w:t>
            </w:r>
            <w:r w:rsidR="00075B30" w:rsidRPr="00AC5818">
              <w:rPr>
                <w:rFonts w:ascii="Times New Roman" w:eastAsia="Calibri" w:hAnsi="Times New Roman" w:cs="Times New Roman"/>
                <w:i/>
                <w:sz w:val="20"/>
                <w:szCs w:val="20"/>
                <w:lang w:val="sv-SE"/>
                <w:rPrChange w:id="1636" w:author="Inno" w:date="2024-10-29T14:44:00Z">
                  <w:rPr>
                    <w:rFonts w:ascii="Times New Roman" w:eastAsia="Calibri" w:hAnsi="Times New Roman" w:cs="Times New Roman"/>
                    <w:i/>
                    <w:sz w:val="20"/>
                    <w:szCs w:val="20"/>
                    <w:lang w:val="sv-SE"/>
                  </w:rPr>
                </w:rPrChange>
              </w:rPr>
              <w:t>Alternate</w:t>
            </w:r>
            <w:r w:rsidR="00075B30" w:rsidRPr="00AC5818">
              <w:rPr>
                <w:rFonts w:ascii="Times New Roman" w:eastAsia="Calibri" w:hAnsi="Times New Roman" w:cs="Times New Roman"/>
                <w:iCs/>
                <w:sz w:val="20"/>
                <w:szCs w:val="20"/>
                <w:lang w:val="sv-SE"/>
                <w:rPrChange w:id="1637" w:author="Inno" w:date="2024-10-29T14:44:00Z">
                  <w:rPr>
                    <w:rFonts w:ascii="Times New Roman" w:eastAsia="Calibri" w:hAnsi="Times New Roman" w:cs="Times New Roman"/>
                    <w:iCs/>
                    <w:sz w:val="20"/>
                    <w:szCs w:val="20"/>
                    <w:lang w:val="sv-SE"/>
                  </w:rPr>
                </w:rPrChange>
              </w:rPr>
              <w:t>)</w:t>
            </w:r>
          </w:p>
          <w:p w14:paraId="3CC31E44" w14:textId="77777777" w:rsidR="00075B30" w:rsidRPr="00AC5818" w:rsidRDefault="00075B30" w:rsidP="001C34FC">
            <w:pPr>
              <w:jc w:val="both"/>
              <w:rPr>
                <w:rFonts w:ascii="Times New Roman" w:eastAsia="Calibri" w:hAnsi="Times New Roman" w:cs="Times New Roman"/>
                <w:sz w:val="20"/>
                <w:szCs w:val="20"/>
                <w:lang w:val="sv-SE"/>
                <w:rPrChange w:id="1638" w:author="Inno" w:date="2024-10-29T14:44:00Z">
                  <w:rPr>
                    <w:rFonts w:ascii="Times New Roman" w:eastAsia="Calibri" w:hAnsi="Times New Roman" w:cs="Times New Roman"/>
                    <w:sz w:val="20"/>
                    <w:szCs w:val="20"/>
                    <w:lang w:val="sv-SE"/>
                  </w:rPr>
                </w:rPrChange>
              </w:rPr>
            </w:pPr>
          </w:p>
        </w:tc>
      </w:tr>
      <w:tr w:rsidR="00075B30" w:rsidRPr="00AC5818" w14:paraId="2C18EBFF" w14:textId="77777777" w:rsidTr="00FF103B">
        <w:tc>
          <w:tcPr>
            <w:tcW w:w="5008" w:type="dxa"/>
            <w:tcPrChange w:id="1639" w:author="Inno" w:date="2024-10-29T12:02:00Z">
              <w:tcPr>
                <w:tcW w:w="5008" w:type="dxa"/>
              </w:tcPr>
            </w:tcPrChange>
          </w:tcPr>
          <w:p w14:paraId="017D3FDF" w14:textId="77777777" w:rsidR="00075B30" w:rsidRPr="00AC5818" w:rsidRDefault="00075B30" w:rsidP="001C34FC">
            <w:pPr>
              <w:jc w:val="both"/>
              <w:rPr>
                <w:rFonts w:ascii="Times New Roman" w:hAnsi="Times New Roman" w:cs="Times New Roman"/>
                <w:sz w:val="20"/>
                <w:szCs w:val="20"/>
                <w:rPrChange w:id="1640" w:author="Inno" w:date="2024-10-29T14:44:00Z">
                  <w:rPr>
                    <w:rFonts w:ascii="Times New Roman" w:hAnsi="Times New Roman" w:cs="Times New Roman"/>
                    <w:sz w:val="20"/>
                    <w:szCs w:val="20"/>
                  </w:rPr>
                </w:rPrChange>
              </w:rPr>
            </w:pPr>
            <w:r w:rsidRPr="00AC5818">
              <w:rPr>
                <w:rFonts w:ascii="Times New Roman" w:eastAsia="Calibri" w:hAnsi="Times New Roman" w:cs="Times New Roman"/>
                <w:iCs/>
                <w:sz w:val="20"/>
                <w:szCs w:val="20"/>
                <w:rPrChange w:id="1641" w:author="Inno" w:date="2024-10-29T14:44:00Z">
                  <w:rPr>
                    <w:rFonts w:ascii="Times New Roman" w:eastAsia="Calibri" w:hAnsi="Times New Roman" w:cs="Times New Roman"/>
                    <w:iCs/>
                    <w:sz w:val="20"/>
                    <w:szCs w:val="20"/>
                  </w:rPr>
                </w:rPrChange>
              </w:rPr>
              <w:t>Office of the Textile Commissioner, Mumbai</w:t>
            </w:r>
          </w:p>
        </w:tc>
        <w:tc>
          <w:tcPr>
            <w:tcW w:w="4008" w:type="dxa"/>
            <w:tcPrChange w:id="1642" w:author="Inno" w:date="2024-10-29T12:02:00Z">
              <w:tcPr>
                <w:tcW w:w="4008" w:type="dxa"/>
              </w:tcPr>
            </w:tcPrChange>
          </w:tcPr>
          <w:p w14:paraId="3D080336" w14:textId="0A75EBDB" w:rsidR="00075B30" w:rsidRPr="00AC5818" w:rsidRDefault="00E82C72" w:rsidP="001C34FC">
            <w:pPr>
              <w:jc w:val="both"/>
              <w:rPr>
                <w:rStyle w:val="SubtleReference"/>
                <w:rFonts w:ascii="Times New Roman" w:hAnsi="Times New Roman" w:cs="Times New Roman"/>
                <w:color w:val="auto"/>
                <w:sz w:val="20"/>
                <w:szCs w:val="20"/>
                <w:rPrChange w:id="1643" w:author="Inno" w:date="2024-10-29T14:44:00Z">
                  <w:rPr>
                    <w:rFonts w:ascii="Times New Roman" w:eastAsia="Calibri" w:hAnsi="Times New Roman" w:cs="Times New Roman"/>
                    <w:iCs/>
                    <w:sz w:val="20"/>
                    <w:szCs w:val="20"/>
                    <w:lang w:val="sv-SE"/>
                  </w:rPr>
                </w:rPrChange>
              </w:rPr>
            </w:pPr>
            <w:r w:rsidRPr="00AC5818">
              <w:rPr>
                <w:rStyle w:val="SubtleReference"/>
                <w:rFonts w:ascii="Times New Roman" w:hAnsi="Times New Roman" w:cs="Times New Roman"/>
                <w:color w:val="auto"/>
                <w:sz w:val="20"/>
                <w:szCs w:val="20"/>
                <w:rPrChange w:id="1644" w:author="Inno" w:date="2024-10-29T14:44:00Z">
                  <w:rPr>
                    <w:rFonts w:ascii="Times New Roman" w:eastAsia="Calibri" w:hAnsi="Times New Roman" w:cs="Times New Roman"/>
                    <w:iCs/>
                    <w:sz w:val="20"/>
                    <w:szCs w:val="20"/>
                    <w:lang w:val="sv-SE"/>
                  </w:rPr>
                </w:rPrChange>
              </w:rPr>
              <w:t>Shri Sivakumar S</w:t>
            </w:r>
          </w:p>
          <w:p w14:paraId="7770071B" w14:textId="7A18B0A2" w:rsidR="00075B30" w:rsidRPr="00AC5818" w:rsidRDefault="00E82C72" w:rsidP="001C34FC">
            <w:pPr>
              <w:ind w:right="-270" w:hanging="90"/>
              <w:rPr>
                <w:rFonts w:ascii="Times New Roman" w:eastAsia="Calibri" w:hAnsi="Times New Roman" w:cs="Times New Roman"/>
                <w:iCs/>
                <w:sz w:val="20"/>
                <w:szCs w:val="20"/>
                <w:lang w:val="sv-SE"/>
                <w:rPrChange w:id="1645" w:author="Inno" w:date="2024-10-29T14:44:00Z">
                  <w:rPr>
                    <w:rFonts w:ascii="Times New Roman" w:eastAsia="Calibri" w:hAnsi="Times New Roman" w:cs="Times New Roman"/>
                    <w:iCs/>
                    <w:sz w:val="20"/>
                    <w:szCs w:val="20"/>
                    <w:lang w:val="sv-SE"/>
                  </w:rPr>
                </w:rPrChange>
              </w:rPr>
            </w:pPr>
            <w:r w:rsidRPr="00AC5818">
              <w:rPr>
                <w:rStyle w:val="SubtleReference"/>
                <w:rFonts w:ascii="Times New Roman" w:hAnsi="Times New Roman" w:cs="Times New Roman"/>
                <w:color w:val="auto"/>
                <w:sz w:val="20"/>
                <w:szCs w:val="20"/>
                <w:rPrChange w:id="1646" w:author="Inno" w:date="2024-10-29T14:44:00Z">
                  <w:rPr>
                    <w:rFonts w:ascii="Times New Roman" w:eastAsia="Calibri" w:hAnsi="Times New Roman" w:cs="Times New Roman"/>
                    <w:iCs/>
                    <w:sz w:val="20"/>
                    <w:szCs w:val="20"/>
                    <w:lang w:val="sv-SE"/>
                  </w:rPr>
                </w:rPrChange>
              </w:rPr>
              <w:t xml:space="preserve">     Shri Gaurav Gupta</w:t>
            </w:r>
            <w:r w:rsidRPr="00AC5818">
              <w:rPr>
                <w:rFonts w:ascii="Times New Roman" w:eastAsia="Calibri" w:hAnsi="Times New Roman" w:cs="Times New Roman"/>
                <w:iCs/>
                <w:sz w:val="20"/>
                <w:szCs w:val="20"/>
                <w:lang w:val="sv-SE"/>
                <w:rPrChange w:id="1647" w:author="Inno" w:date="2024-10-29T14:44:00Z">
                  <w:rPr>
                    <w:rFonts w:ascii="Times New Roman" w:eastAsia="Calibri" w:hAnsi="Times New Roman" w:cs="Times New Roman"/>
                    <w:iCs/>
                    <w:sz w:val="20"/>
                    <w:szCs w:val="20"/>
                    <w:lang w:val="sv-SE"/>
                  </w:rPr>
                </w:rPrChange>
              </w:rPr>
              <w:t xml:space="preserve"> </w:t>
            </w:r>
            <w:r w:rsidR="00075B30" w:rsidRPr="00AC5818">
              <w:rPr>
                <w:rFonts w:ascii="Times New Roman" w:eastAsia="Calibri" w:hAnsi="Times New Roman" w:cs="Times New Roman"/>
                <w:iCs/>
                <w:sz w:val="20"/>
                <w:szCs w:val="20"/>
                <w:lang w:val="sv-SE"/>
                <w:rPrChange w:id="1648" w:author="Inno" w:date="2024-10-29T14:44:00Z">
                  <w:rPr>
                    <w:rFonts w:ascii="Times New Roman" w:eastAsia="Calibri" w:hAnsi="Times New Roman" w:cs="Times New Roman"/>
                    <w:iCs/>
                    <w:sz w:val="20"/>
                    <w:szCs w:val="20"/>
                    <w:lang w:val="sv-SE"/>
                  </w:rPr>
                </w:rPrChange>
              </w:rPr>
              <w:t>(</w:t>
            </w:r>
            <w:r w:rsidR="00075B30" w:rsidRPr="00AC5818">
              <w:rPr>
                <w:rFonts w:ascii="Times New Roman" w:eastAsia="Calibri" w:hAnsi="Times New Roman" w:cs="Times New Roman"/>
                <w:i/>
                <w:sz w:val="20"/>
                <w:szCs w:val="20"/>
                <w:lang w:val="sv-SE"/>
                <w:rPrChange w:id="1649" w:author="Inno" w:date="2024-10-29T14:44:00Z">
                  <w:rPr>
                    <w:rFonts w:ascii="Times New Roman" w:eastAsia="Calibri" w:hAnsi="Times New Roman" w:cs="Times New Roman"/>
                    <w:i/>
                    <w:sz w:val="20"/>
                    <w:szCs w:val="20"/>
                    <w:lang w:val="sv-SE"/>
                  </w:rPr>
                </w:rPrChange>
              </w:rPr>
              <w:t>Alternate</w:t>
            </w:r>
            <w:r w:rsidR="00075B30" w:rsidRPr="00AC5818">
              <w:rPr>
                <w:rFonts w:ascii="Times New Roman" w:eastAsia="Calibri" w:hAnsi="Times New Roman" w:cs="Times New Roman"/>
                <w:iCs/>
                <w:sz w:val="20"/>
                <w:szCs w:val="20"/>
                <w:lang w:val="sv-SE"/>
                <w:rPrChange w:id="1650" w:author="Inno" w:date="2024-10-29T14:44:00Z">
                  <w:rPr>
                    <w:rFonts w:ascii="Times New Roman" w:eastAsia="Calibri" w:hAnsi="Times New Roman" w:cs="Times New Roman"/>
                    <w:iCs/>
                    <w:sz w:val="20"/>
                    <w:szCs w:val="20"/>
                    <w:lang w:val="sv-SE"/>
                  </w:rPr>
                </w:rPrChange>
              </w:rPr>
              <w:t>)</w:t>
            </w:r>
          </w:p>
          <w:p w14:paraId="1FCD8FF8" w14:textId="77777777" w:rsidR="00075B30" w:rsidRPr="00AC5818" w:rsidRDefault="00075B30" w:rsidP="001C34FC">
            <w:pPr>
              <w:jc w:val="both"/>
              <w:rPr>
                <w:rFonts w:ascii="Times New Roman" w:eastAsia="Calibri" w:hAnsi="Times New Roman" w:cs="Times New Roman"/>
                <w:iCs/>
                <w:sz w:val="20"/>
                <w:szCs w:val="20"/>
                <w:lang w:val="sv-SE"/>
                <w:rPrChange w:id="1651" w:author="Inno" w:date="2024-10-29T14:44:00Z">
                  <w:rPr>
                    <w:rFonts w:ascii="Times New Roman" w:eastAsia="Calibri" w:hAnsi="Times New Roman" w:cs="Times New Roman"/>
                    <w:iCs/>
                    <w:sz w:val="20"/>
                    <w:szCs w:val="20"/>
                    <w:lang w:val="sv-SE"/>
                  </w:rPr>
                </w:rPrChange>
              </w:rPr>
            </w:pPr>
          </w:p>
        </w:tc>
      </w:tr>
      <w:tr w:rsidR="00075B30" w:rsidRPr="00AC5818" w14:paraId="21B53CF3" w14:textId="77777777" w:rsidTr="00FF103B">
        <w:tc>
          <w:tcPr>
            <w:tcW w:w="5008" w:type="dxa"/>
            <w:tcPrChange w:id="1652" w:author="Inno" w:date="2024-10-29T12:02:00Z">
              <w:tcPr>
                <w:tcW w:w="5008" w:type="dxa"/>
              </w:tcPr>
            </w:tcPrChange>
          </w:tcPr>
          <w:p w14:paraId="53225360" w14:textId="77777777" w:rsidR="00075B30" w:rsidRPr="00AC5818" w:rsidRDefault="00075B30" w:rsidP="001C34FC">
            <w:pPr>
              <w:jc w:val="both"/>
              <w:rPr>
                <w:rFonts w:ascii="Times New Roman" w:hAnsi="Times New Roman" w:cs="Times New Roman"/>
                <w:sz w:val="20"/>
                <w:szCs w:val="20"/>
                <w:rPrChange w:id="1653" w:author="Inno" w:date="2024-10-29T14:44:00Z">
                  <w:rPr>
                    <w:rFonts w:ascii="Times New Roman" w:hAnsi="Times New Roman" w:cs="Times New Roman"/>
                    <w:sz w:val="20"/>
                    <w:szCs w:val="20"/>
                  </w:rPr>
                </w:rPrChange>
              </w:rPr>
            </w:pPr>
            <w:r w:rsidRPr="00AC5818">
              <w:rPr>
                <w:rFonts w:ascii="Times New Roman" w:eastAsia="Calibri" w:hAnsi="Times New Roman" w:cs="Times New Roman"/>
                <w:iCs/>
                <w:sz w:val="20"/>
                <w:szCs w:val="20"/>
                <w:rPrChange w:id="1654" w:author="Inno" w:date="2024-10-29T14:44:00Z">
                  <w:rPr>
                    <w:rFonts w:ascii="Times New Roman" w:eastAsia="Calibri" w:hAnsi="Times New Roman" w:cs="Times New Roman"/>
                    <w:iCs/>
                    <w:sz w:val="20"/>
                    <w:szCs w:val="20"/>
                  </w:rPr>
                </w:rPrChange>
              </w:rPr>
              <w:t>Reliance Industries Limited, Mumbai</w:t>
            </w:r>
          </w:p>
        </w:tc>
        <w:tc>
          <w:tcPr>
            <w:tcW w:w="4008" w:type="dxa"/>
            <w:tcPrChange w:id="1655" w:author="Inno" w:date="2024-10-29T12:02:00Z">
              <w:tcPr>
                <w:tcW w:w="4008" w:type="dxa"/>
              </w:tcPr>
            </w:tcPrChange>
          </w:tcPr>
          <w:p w14:paraId="66E57D7D" w14:textId="6C1ACE71" w:rsidR="00075B30" w:rsidRPr="00AC5818" w:rsidRDefault="00CE7031" w:rsidP="001C34FC">
            <w:pPr>
              <w:jc w:val="both"/>
              <w:rPr>
                <w:rStyle w:val="SubtleReference"/>
                <w:rFonts w:ascii="Times New Roman" w:hAnsi="Times New Roman" w:cs="Times New Roman"/>
                <w:color w:val="auto"/>
                <w:sz w:val="20"/>
                <w:szCs w:val="20"/>
                <w:rPrChange w:id="1656" w:author="Inno" w:date="2024-10-29T14:44:00Z">
                  <w:rPr>
                    <w:rFonts w:ascii="Times New Roman" w:eastAsia="Calibri" w:hAnsi="Times New Roman" w:cs="Times New Roman"/>
                    <w:iCs/>
                    <w:sz w:val="20"/>
                    <w:szCs w:val="20"/>
                  </w:rPr>
                </w:rPrChange>
              </w:rPr>
            </w:pPr>
            <w:r w:rsidRPr="00AC5818">
              <w:rPr>
                <w:rStyle w:val="SubtleReference"/>
                <w:rFonts w:ascii="Times New Roman" w:hAnsi="Times New Roman" w:cs="Times New Roman"/>
                <w:color w:val="auto"/>
                <w:sz w:val="20"/>
                <w:szCs w:val="20"/>
                <w:rPrChange w:id="1657" w:author="Inno" w:date="2024-10-29T14:44:00Z">
                  <w:rPr>
                    <w:rStyle w:val="SubtleReference"/>
                    <w:rFonts w:ascii="Times New Roman" w:hAnsi="Times New Roman" w:cs="Times New Roman"/>
                    <w:sz w:val="20"/>
                    <w:szCs w:val="20"/>
                  </w:rPr>
                </w:rPrChange>
              </w:rPr>
              <w:t>Shri S. V. Raju</w:t>
            </w:r>
          </w:p>
          <w:p w14:paraId="0D0C08AB" w14:textId="77777777" w:rsidR="00075B30" w:rsidRPr="00AC5818" w:rsidRDefault="00075B30" w:rsidP="001C34FC">
            <w:pPr>
              <w:jc w:val="both"/>
              <w:rPr>
                <w:rFonts w:ascii="Times New Roman" w:hAnsi="Times New Roman" w:cs="Times New Roman"/>
                <w:sz w:val="20"/>
                <w:szCs w:val="20"/>
                <w:rPrChange w:id="1658" w:author="Inno" w:date="2024-10-29T14:44:00Z">
                  <w:rPr>
                    <w:rFonts w:ascii="Times New Roman" w:hAnsi="Times New Roman" w:cs="Times New Roman"/>
                    <w:sz w:val="20"/>
                    <w:szCs w:val="20"/>
                  </w:rPr>
                </w:rPrChange>
              </w:rPr>
            </w:pPr>
          </w:p>
        </w:tc>
      </w:tr>
      <w:tr w:rsidR="00075B30" w:rsidRPr="00AC5818" w14:paraId="1C1731F8" w14:textId="77777777" w:rsidTr="00FF103B">
        <w:tc>
          <w:tcPr>
            <w:tcW w:w="5008" w:type="dxa"/>
            <w:tcPrChange w:id="1659" w:author="Inno" w:date="2024-10-29T12:02:00Z">
              <w:tcPr>
                <w:tcW w:w="5008" w:type="dxa"/>
              </w:tcPr>
            </w:tcPrChange>
          </w:tcPr>
          <w:p w14:paraId="40EFEBED" w14:textId="77777777" w:rsidR="00075B30" w:rsidRPr="00AC5818" w:rsidRDefault="00075B30" w:rsidP="001C34FC">
            <w:pPr>
              <w:jc w:val="both"/>
              <w:rPr>
                <w:rFonts w:ascii="Times New Roman" w:hAnsi="Times New Roman" w:cs="Times New Roman"/>
                <w:sz w:val="20"/>
                <w:szCs w:val="20"/>
                <w:rPrChange w:id="1660" w:author="Inno" w:date="2024-10-29T14:44:00Z">
                  <w:rPr>
                    <w:rFonts w:ascii="Times New Roman" w:hAnsi="Times New Roman" w:cs="Times New Roman"/>
                    <w:sz w:val="20"/>
                    <w:szCs w:val="20"/>
                  </w:rPr>
                </w:rPrChange>
              </w:rPr>
            </w:pPr>
            <w:r w:rsidRPr="00AC5818">
              <w:rPr>
                <w:rFonts w:ascii="Times New Roman" w:eastAsia="Calibri" w:hAnsi="Times New Roman" w:cs="Times New Roman"/>
                <w:iCs/>
                <w:sz w:val="20"/>
                <w:szCs w:val="20"/>
                <w:rPrChange w:id="1661" w:author="Inno" w:date="2024-10-29T14:44:00Z">
                  <w:rPr>
                    <w:rFonts w:ascii="Times New Roman" w:eastAsia="Calibri" w:hAnsi="Times New Roman" w:cs="Times New Roman"/>
                    <w:iCs/>
                    <w:sz w:val="20"/>
                    <w:szCs w:val="20"/>
                  </w:rPr>
                </w:rPrChange>
              </w:rPr>
              <w:lastRenderedPageBreak/>
              <w:t>SGS India Private Limited, Mumbai</w:t>
            </w:r>
          </w:p>
        </w:tc>
        <w:tc>
          <w:tcPr>
            <w:tcW w:w="4008" w:type="dxa"/>
            <w:tcPrChange w:id="1662" w:author="Inno" w:date="2024-10-29T12:02:00Z">
              <w:tcPr>
                <w:tcW w:w="4008" w:type="dxa"/>
              </w:tcPr>
            </w:tcPrChange>
          </w:tcPr>
          <w:p w14:paraId="4F3ABF09" w14:textId="37B7430C" w:rsidR="00075B30" w:rsidRPr="00AC5818" w:rsidRDefault="00CE7031" w:rsidP="001C34FC">
            <w:pPr>
              <w:jc w:val="both"/>
              <w:rPr>
                <w:rStyle w:val="SubtleReference"/>
                <w:rFonts w:ascii="Times New Roman" w:hAnsi="Times New Roman" w:cs="Times New Roman"/>
                <w:color w:val="auto"/>
                <w:sz w:val="20"/>
                <w:szCs w:val="20"/>
                <w:rPrChange w:id="1663" w:author="Inno" w:date="2024-10-29T14:44:00Z">
                  <w:rPr>
                    <w:rFonts w:ascii="Times New Roman" w:eastAsia="Calibri" w:hAnsi="Times New Roman" w:cs="Times New Roman"/>
                    <w:iCs/>
                    <w:sz w:val="20"/>
                    <w:szCs w:val="20"/>
                  </w:rPr>
                </w:rPrChange>
              </w:rPr>
            </w:pPr>
            <w:r w:rsidRPr="00AC5818">
              <w:rPr>
                <w:rStyle w:val="SubtleReference"/>
                <w:rFonts w:ascii="Times New Roman" w:hAnsi="Times New Roman" w:cs="Times New Roman"/>
                <w:color w:val="auto"/>
                <w:sz w:val="20"/>
                <w:szCs w:val="20"/>
                <w:rPrChange w:id="1664" w:author="Inno" w:date="2024-10-29T14:44:00Z">
                  <w:rPr>
                    <w:rStyle w:val="SubtleReference"/>
                    <w:rFonts w:ascii="Times New Roman" w:hAnsi="Times New Roman" w:cs="Times New Roman"/>
                    <w:sz w:val="20"/>
                    <w:szCs w:val="20"/>
                  </w:rPr>
                </w:rPrChange>
              </w:rPr>
              <w:t xml:space="preserve">Dr </w:t>
            </w:r>
            <w:del w:id="1665" w:author="Inno" w:date="2024-10-29T10:47:00Z">
              <w:r w:rsidRPr="00AC5818" w:rsidDel="00B92EE3">
                <w:rPr>
                  <w:rStyle w:val="SubtleReference"/>
                  <w:rFonts w:ascii="Times New Roman" w:hAnsi="Times New Roman" w:cs="Times New Roman"/>
                  <w:color w:val="auto"/>
                  <w:sz w:val="20"/>
                  <w:szCs w:val="20"/>
                  <w:rPrChange w:id="1666" w:author="Inno" w:date="2024-10-29T14:44:00Z">
                    <w:rPr>
                      <w:rStyle w:val="SubtleReference"/>
                      <w:rFonts w:ascii="Times New Roman" w:hAnsi="Times New Roman" w:cs="Times New Roman"/>
                      <w:sz w:val="20"/>
                      <w:szCs w:val="20"/>
                    </w:rPr>
                  </w:rPrChange>
                </w:rPr>
                <w:delText xml:space="preserve">karthikeyan </w:delText>
              </w:r>
            </w:del>
            <w:ins w:id="1667" w:author="Inno" w:date="2024-10-29T10:47:00Z">
              <w:r w:rsidR="00B92EE3" w:rsidRPr="00AC5818">
                <w:rPr>
                  <w:rStyle w:val="SubtleReference"/>
                  <w:rFonts w:ascii="Times New Roman" w:hAnsi="Times New Roman" w:cs="Times New Roman"/>
                  <w:color w:val="auto"/>
                  <w:sz w:val="20"/>
                  <w:szCs w:val="20"/>
                  <w:rPrChange w:id="1668" w:author="Inno" w:date="2024-10-29T14:44:00Z">
                    <w:rPr>
                      <w:rStyle w:val="SubtleReference"/>
                      <w:rFonts w:ascii="Times New Roman" w:hAnsi="Times New Roman" w:cs="Times New Roman"/>
                      <w:color w:val="auto"/>
                      <w:sz w:val="20"/>
                      <w:szCs w:val="20"/>
                    </w:rPr>
                  </w:rPrChange>
                </w:rPr>
                <w:t xml:space="preserve">Karthikeyan </w:t>
              </w:r>
            </w:ins>
            <w:r w:rsidRPr="00AC5818">
              <w:rPr>
                <w:rStyle w:val="SubtleReference"/>
                <w:rFonts w:ascii="Times New Roman" w:hAnsi="Times New Roman" w:cs="Times New Roman"/>
                <w:color w:val="auto"/>
                <w:sz w:val="20"/>
                <w:szCs w:val="20"/>
                <w:rPrChange w:id="1669" w:author="Inno" w:date="2024-10-29T14:44:00Z">
                  <w:rPr>
                    <w:rStyle w:val="SubtleReference"/>
                    <w:rFonts w:ascii="Times New Roman" w:hAnsi="Times New Roman" w:cs="Times New Roman"/>
                    <w:sz w:val="20"/>
                    <w:szCs w:val="20"/>
                  </w:rPr>
                </w:rPrChange>
              </w:rPr>
              <w:t>k.</w:t>
            </w:r>
          </w:p>
          <w:p w14:paraId="1BBF913E" w14:textId="4AD56AAC" w:rsidR="00075B30" w:rsidRPr="00AC5818" w:rsidRDefault="00CE7031" w:rsidP="001C34FC">
            <w:pPr>
              <w:ind w:right="-270" w:hanging="90"/>
              <w:rPr>
                <w:rFonts w:ascii="Times New Roman" w:eastAsia="Calibri" w:hAnsi="Times New Roman" w:cs="Times New Roman"/>
                <w:i/>
                <w:sz w:val="20"/>
                <w:szCs w:val="20"/>
                <w:rPrChange w:id="1670" w:author="Inno" w:date="2024-10-29T14:44:00Z">
                  <w:rPr>
                    <w:rFonts w:ascii="Times New Roman" w:eastAsia="Calibri" w:hAnsi="Times New Roman" w:cs="Times New Roman"/>
                    <w:i/>
                    <w:sz w:val="20"/>
                    <w:szCs w:val="20"/>
                  </w:rPr>
                </w:rPrChange>
              </w:rPr>
            </w:pPr>
            <w:r w:rsidRPr="00AC5818">
              <w:rPr>
                <w:rStyle w:val="SubtleReference"/>
                <w:rFonts w:ascii="Times New Roman" w:hAnsi="Times New Roman" w:cs="Times New Roman"/>
                <w:color w:val="auto"/>
                <w:sz w:val="20"/>
                <w:szCs w:val="20"/>
                <w:rPrChange w:id="1671" w:author="Inno" w:date="2024-10-29T14:44:00Z">
                  <w:rPr>
                    <w:rStyle w:val="SubtleReference"/>
                    <w:rFonts w:ascii="Times New Roman" w:hAnsi="Times New Roman" w:cs="Times New Roman"/>
                    <w:sz w:val="20"/>
                    <w:szCs w:val="20"/>
                  </w:rPr>
                </w:rPrChange>
              </w:rPr>
              <w:t xml:space="preserve">     dr anitha jeyaraj</w:t>
            </w:r>
            <w:r w:rsidRPr="00AC5818">
              <w:rPr>
                <w:rFonts w:ascii="Times New Roman" w:eastAsia="Calibri" w:hAnsi="Times New Roman" w:cs="Times New Roman"/>
                <w:iCs/>
                <w:sz w:val="20"/>
                <w:szCs w:val="20"/>
                <w:rPrChange w:id="1672" w:author="Inno" w:date="2024-10-29T14:44:00Z">
                  <w:rPr>
                    <w:rFonts w:ascii="Times New Roman" w:eastAsia="Calibri" w:hAnsi="Times New Roman" w:cs="Times New Roman"/>
                    <w:iCs/>
                    <w:sz w:val="20"/>
                    <w:szCs w:val="20"/>
                  </w:rPr>
                </w:rPrChange>
              </w:rPr>
              <w:t xml:space="preserve"> </w:t>
            </w:r>
            <w:r w:rsidR="00075B30" w:rsidRPr="00AC5818">
              <w:rPr>
                <w:rFonts w:ascii="Times New Roman" w:eastAsia="Calibri" w:hAnsi="Times New Roman" w:cs="Times New Roman"/>
                <w:iCs/>
                <w:sz w:val="20"/>
                <w:szCs w:val="20"/>
                <w:rPrChange w:id="1673" w:author="Inno" w:date="2024-10-29T14:44:00Z">
                  <w:rPr>
                    <w:rFonts w:ascii="Times New Roman" w:eastAsia="Calibri" w:hAnsi="Times New Roman" w:cs="Times New Roman"/>
                    <w:iCs/>
                    <w:sz w:val="20"/>
                    <w:szCs w:val="20"/>
                  </w:rPr>
                </w:rPrChange>
              </w:rPr>
              <w:t>(</w:t>
            </w:r>
            <w:r w:rsidR="00075B30" w:rsidRPr="00AC5818">
              <w:rPr>
                <w:rFonts w:ascii="Times New Roman" w:eastAsia="Calibri" w:hAnsi="Times New Roman" w:cs="Times New Roman"/>
                <w:i/>
                <w:sz w:val="20"/>
                <w:szCs w:val="20"/>
                <w:rPrChange w:id="1674" w:author="Inno" w:date="2024-10-29T14:44:00Z">
                  <w:rPr>
                    <w:rFonts w:ascii="Times New Roman" w:eastAsia="Calibri" w:hAnsi="Times New Roman" w:cs="Times New Roman"/>
                    <w:i/>
                    <w:sz w:val="20"/>
                    <w:szCs w:val="20"/>
                  </w:rPr>
                </w:rPrChange>
              </w:rPr>
              <w:t>Alternate</w:t>
            </w:r>
            <w:r w:rsidR="00075B30" w:rsidRPr="00AC5818">
              <w:rPr>
                <w:rFonts w:ascii="Times New Roman" w:eastAsia="Calibri" w:hAnsi="Times New Roman" w:cs="Times New Roman"/>
                <w:iCs/>
                <w:sz w:val="20"/>
                <w:szCs w:val="20"/>
                <w:rPrChange w:id="1675" w:author="Inno" w:date="2024-10-29T14:44:00Z">
                  <w:rPr>
                    <w:rFonts w:ascii="Times New Roman" w:eastAsia="Calibri" w:hAnsi="Times New Roman" w:cs="Times New Roman"/>
                    <w:iCs/>
                    <w:sz w:val="20"/>
                    <w:szCs w:val="20"/>
                  </w:rPr>
                </w:rPrChange>
              </w:rPr>
              <w:t>)</w:t>
            </w:r>
          </w:p>
          <w:p w14:paraId="1F33AA41" w14:textId="77777777" w:rsidR="00075B30" w:rsidRPr="00AC5818" w:rsidRDefault="00075B30" w:rsidP="001C34FC">
            <w:pPr>
              <w:jc w:val="both"/>
              <w:rPr>
                <w:rFonts w:ascii="Times New Roman" w:eastAsia="Calibri" w:hAnsi="Times New Roman" w:cs="Times New Roman"/>
                <w:iCs/>
                <w:sz w:val="20"/>
                <w:szCs w:val="20"/>
                <w:rPrChange w:id="1676" w:author="Inno" w:date="2024-10-29T14:44:00Z">
                  <w:rPr>
                    <w:rFonts w:ascii="Times New Roman" w:eastAsia="Calibri" w:hAnsi="Times New Roman" w:cs="Times New Roman"/>
                    <w:iCs/>
                    <w:sz w:val="20"/>
                    <w:szCs w:val="20"/>
                  </w:rPr>
                </w:rPrChange>
              </w:rPr>
            </w:pPr>
          </w:p>
        </w:tc>
      </w:tr>
      <w:tr w:rsidR="00EA7724" w:rsidRPr="00AC5818" w14:paraId="725BCA91" w14:textId="77777777" w:rsidTr="00FF103B">
        <w:tc>
          <w:tcPr>
            <w:tcW w:w="5008" w:type="dxa"/>
            <w:tcPrChange w:id="1677" w:author="Inno" w:date="2024-10-29T12:02:00Z">
              <w:tcPr>
                <w:tcW w:w="5008" w:type="dxa"/>
              </w:tcPr>
            </w:tcPrChange>
          </w:tcPr>
          <w:p w14:paraId="163F4B52" w14:textId="77777777" w:rsidR="00EA7724" w:rsidRPr="00AC5818" w:rsidRDefault="00EA7724" w:rsidP="001C34FC">
            <w:pPr>
              <w:jc w:val="both"/>
              <w:rPr>
                <w:rFonts w:ascii="Times New Roman" w:hAnsi="Times New Roman" w:cs="Times New Roman"/>
                <w:sz w:val="20"/>
                <w:szCs w:val="20"/>
                <w:rPrChange w:id="1678" w:author="Inno" w:date="2024-10-29T14:44:00Z">
                  <w:rPr>
                    <w:rFonts w:ascii="Times New Roman" w:hAnsi="Times New Roman" w:cs="Times New Roman"/>
                    <w:sz w:val="20"/>
                    <w:szCs w:val="20"/>
                  </w:rPr>
                </w:rPrChange>
              </w:rPr>
            </w:pPr>
            <w:moveToRangeStart w:id="1679" w:author="Inno" w:date="2024-10-29T11:02:00Z" w:name="move181092161"/>
            <w:moveTo w:id="1680" w:author="Inno" w:date="2024-10-29T11:02:00Z">
              <w:r w:rsidRPr="00AC5818">
                <w:rPr>
                  <w:rFonts w:ascii="Times New Roman" w:eastAsia="Calibri" w:hAnsi="Times New Roman" w:cs="Times New Roman"/>
                  <w:iCs/>
                  <w:sz w:val="20"/>
                  <w:szCs w:val="20"/>
                  <w:rPrChange w:id="1681" w:author="Inno" w:date="2024-10-29T14:44:00Z">
                    <w:rPr>
                      <w:rFonts w:ascii="Times New Roman" w:eastAsia="Calibri" w:hAnsi="Times New Roman" w:cs="Times New Roman"/>
                      <w:iCs/>
                      <w:sz w:val="20"/>
                      <w:szCs w:val="20"/>
                    </w:rPr>
                  </w:rPrChange>
                </w:rPr>
                <w:t>Texanlab Laboratories Private Limited, Navi Mumbai</w:t>
              </w:r>
            </w:moveTo>
          </w:p>
        </w:tc>
        <w:tc>
          <w:tcPr>
            <w:tcW w:w="4008" w:type="dxa"/>
            <w:tcPrChange w:id="1682" w:author="Inno" w:date="2024-10-29T12:02:00Z">
              <w:tcPr>
                <w:tcW w:w="4008" w:type="dxa"/>
              </w:tcPr>
            </w:tcPrChange>
          </w:tcPr>
          <w:p w14:paraId="153942C9" w14:textId="7E978467" w:rsidR="00EA7724" w:rsidRPr="00AC5818" w:rsidRDefault="00EA7724" w:rsidP="001C34FC">
            <w:pPr>
              <w:jc w:val="both"/>
              <w:rPr>
                <w:rStyle w:val="SubtleReference"/>
                <w:rFonts w:ascii="Times New Roman" w:hAnsi="Times New Roman" w:cs="Times New Roman"/>
                <w:color w:val="auto"/>
                <w:sz w:val="20"/>
                <w:szCs w:val="20"/>
                <w:rPrChange w:id="1683" w:author="Inno" w:date="2024-10-29T14:44:00Z">
                  <w:rPr>
                    <w:rFonts w:ascii="Times New Roman" w:eastAsia="Calibri" w:hAnsi="Times New Roman" w:cs="Times New Roman"/>
                    <w:iCs/>
                    <w:sz w:val="20"/>
                    <w:szCs w:val="20"/>
                    <w:lang w:val="sv-SE"/>
                  </w:rPr>
                </w:rPrChange>
              </w:rPr>
            </w:pPr>
            <w:moveTo w:id="1684" w:author="Inno" w:date="2024-10-29T11:02:00Z">
              <w:r w:rsidRPr="00AC5818">
                <w:rPr>
                  <w:rStyle w:val="SubtleReference"/>
                  <w:rFonts w:ascii="Times New Roman" w:hAnsi="Times New Roman" w:cs="Times New Roman"/>
                  <w:color w:val="auto"/>
                  <w:sz w:val="20"/>
                  <w:szCs w:val="20"/>
                  <w:rPrChange w:id="1685" w:author="Inno" w:date="2024-10-29T14:44:00Z">
                    <w:rPr>
                      <w:rStyle w:val="SubtleReference"/>
                      <w:rFonts w:ascii="Times New Roman" w:hAnsi="Times New Roman" w:cs="Times New Roman"/>
                      <w:sz w:val="20"/>
                      <w:szCs w:val="20"/>
                    </w:rPr>
                  </w:rPrChange>
                </w:rPr>
                <w:t>Shri Harit Sardana</w:t>
              </w:r>
            </w:moveTo>
          </w:p>
          <w:p w14:paraId="50C3E31F" w14:textId="04A3C7B4" w:rsidR="00EA7724" w:rsidRPr="00AC5818" w:rsidRDefault="00EA7724" w:rsidP="001C34FC">
            <w:pPr>
              <w:jc w:val="both"/>
              <w:rPr>
                <w:rFonts w:ascii="Times New Roman" w:eastAsia="Calibri" w:hAnsi="Times New Roman" w:cs="Times New Roman"/>
                <w:iCs/>
                <w:sz w:val="20"/>
                <w:szCs w:val="20"/>
                <w:lang w:val="sv-SE"/>
                <w:rPrChange w:id="1686" w:author="Inno" w:date="2024-10-29T14:44:00Z">
                  <w:rPr>
                    <w:rFonts w:ascii="Times New Roman" w:eastAsia="Calibri" w:hAnsi="Times New Roman" w:cs="Times New Roman"/>
                    <w:iCs/>
                    <w:sz w:val="20"/>
                    <w:szCs w:val="20"/>
                    <w:lang w:val="sv-SE"/>
                  </w:rPr>
                </w:rPrChange>
              </w:rPr>
            </w:pPr>
            <w:moveTo w:id="1687" w:author="Inno" w:date="2024-10-29T11:02:00Z">
              <w:r w:rsidRPr="00AC5818">
                <w:rPr>
                  <w:rStyle w:val="SubtleReference"/>
                  <w:rFonts w:ascii="Times New Roman" w:hAnsi="Times New Roman" w:cs="Times New Roman"/>
                  <w:color w:val="auto"/>
                  <w:sz w:val="20"/>
                  <w:szCs w:val="20"/>
                  <w:rPrChange w:id="1688" w:author="Inno" w:date="2024-10-29T14:44:00Z">
                    <w:rPr>
                      <w:rStyle w:val="SubtleReference"/>
                      <w:rFonts w:ascii="Times New Roman" w:hAnsi="Times New Roman" w:cs="Times New Roman"/>
                      <w:color w:val="auto"/>
                      <w:sz w:val="20"/>
                      <w:szCs w:val="20"/>
                    </w:rPr>
                  </w:rPrChange>
                </w:rPr>
                <w:t xml:space="preserve">     Shri Vivek Patil</w:t>
              </w:r>
              <w:r w:rsidRPr="00AC5818">
                <w:rPr>
                  <w:rFonts w:ascii="Times New Roman" w:eastAsia="Calibri" w:hAnsi="Times New Roman" w:cs="Times New Roman"/>
                  <w:sz w:val="20"/>
                  <w:szCs w:val="20"/>
                  <w:lang w:val="sv-SE"/>
                  <w:rPrChange w:id="1689" w:author="Inno" w:date="2024-10-29T14:44:00Z">
                    <w:rPr>
                      <w:rFonts w:ascii="Times New Roman" w:eastAsia="Calibri" w:hAnsi="Times New Roman" w:cs="Times New Roman"/>
                      <w:sz w:val="20"/>
                      <w:szCs w:val="20"/>
                      <w:lang w:val="sv-SE"/>
                    </w:rPr>
                  </w:rPrChange>
                </w:rPr>
                <w:t xml:space="preserve"> </w:t>
              </w:r>
              <w:r w:rsidRPr="00AC5818">
                <w:rPr>
                  <w:rFonts w:ascii="Times New Roman" w:eastAsia="Calibri" w:hAnsi="Times New Roman" w:cs="Times New Roman"/>
                  <w:iCs/>
                  <w:sz w:val="20"/>
                  <w:szCs w:val="20"/>
                  <w:lang w:val="sv-SE"/>
                  <w:rPrChange w:id="1690" w:author="Inno" w:date="2024-10-29T14:44:00Z">
                    <w:rPr>
                      <w:rFonts w:ascii="Times New Roman" w:eastAsia="Calibri" w:hAnsi="Times New Roman" w:cs="Times New Roman"/>
                      <w:iCs/>
                      <w:sz w:val="20"/>
                      <w:szCs w:val="20"/>
                      <w:lang w:val="sv-SE"/>
                    </w:rPr>
                  </w:rPrChange>
                </w:rPr>
                <w:t>(</w:t>
              </w:r>
              <w:r w:rsidRPr="00AC5818">
                <w:rPr>
                  <w:rFonts w:ascii="Times New Roman" w:eastAsia="Calibri" w:hAnsi="Times New Roman" w:cs="Times New Roman"/>
                  <w:i/>
                  <w:sz w:val="20"/>
                  <w:szCs w:val="20"/>
                  <w:lang w:val="sv-SE"/>
                  <w:rPrChange w:id="1691" w:author="Inno" w:date="2024-10-29T14:44:00Z">
                    <w:rPr>
                      <w:rFonts w:ascii="Times New Roman" w:eastAsia="Calibri" w:hAnsi="Times New Roman" w:cs="Times New Roman"/>
                      <w:i/>
                      <w:sz w:val="20"/>
                      <w:szCs w:val="20"/>
                      <w:lang w:val="sv-SE"/>
                    </w:rPr>
                  </w:rPrChange>
                </w:rPr>
                <w:t>Alternate</w:t>
              </w:r>
              <w:r w:rsidRPr="00AC5818">
                <w:rPr>
                  <w:rFonts w:ascii="Times New Roman" w:eastAsia="Calibri" w:hAnsi="Times New Roman" w:cs="Times New Roman"/>
                  <w:iCs/>
                  <w:sz w:val="20"/>
                  <w:szCs w:val="20"/>
                  <w:lang w:val="sv-SE"/>
                  <w:rPrChange w:id="1692" w:author="Inno" w:date="2024-10-29T14:44:00Z">
                    <w:rPr>
                      <w:rFonts w:ascii="Times New Roman" w:eastAsia="Calibri" w:hAnsi="Times New Roman" w:cs="Times New Roman"/>
                      <w:iCs/>
                      <w:sz w:val="20"/>
                      <w:szCs w:val="20"/>
                      <w:lang w:val="sv-SE"/>
                    </w:rPr>
                  </w:rPrChange>
                </w:rPr>
                <w:t>)</w:t>
              </w:r>
            </w:moveTo>
          </w:p>
          <w:p w14:paraId="05ED0EC2" w14:textId="77777777" w:rsidR="00EA7724" w:rsidRPr="00AC5818" w:rsidRDefault="00EA7724" w:rsidP="001C34FC">
            <w:pPr>
              <w:jc w:val="both"/>
              <w:rPr>
                <w:rFonts w:ascii="Times New Roman" w:eastAsia="Calibri" w:hAnsi="Times New Roman" w:cs="Times New Roman"/>
                <w:iCs/>
                <w:sz w:val="20"/>
                <w:szCs w:val="20"/>
                <w:lang w:val="sv-SE"/>
                <w:rPrChange w:id="1693" w:author="Inno" w:date="2024-10-29T14:44:00Z">
                  <w:rPr>
                    <w:rFonts w:ascii="Times New Roman" w:eastAsia="Calibri" w:hAnsi="Times New Roman" w:cs="Times New Roman"/>
                    <w:iCs/>
                    <w:sz w:val="20"/>
                    <w:szCs w:val="20"/>
                    <w:lang w:val="sv-SE"/>
                  </w:rPr>
                </w:rPrChange>
              </w:rPr>
            </w:pPr>
          </w:p>
        </w:tc>
      </w:tr>
      <w:tr w:rsidR="00075B30" w:rsidRPr="00AC5818" w:rsidDel="00AC5818" w14:paraId="3AFF39B4" w14:textId="187054A1" w:rsidTr="00FF103B">
        <w:trPr>
          <w:del w:id="1694" w:author="Inno" w:date="2024-10-29T14:44:00Z"/>
        </w:trPr>
        <w:tc>
          <w:tcPr>
            <w:tcW w:w="5008" w:type="dxa"/>
            <w:tcPrChange w:id="1695" w:author="Inno" w:date="2024-10-29T12:02:00Z">
              <w:tcPr>
                <w:tcW w:w="5008" w:type="dxa"/>
              </w:tcPr>
            </w:tcPrChange>
          </w:tcPr>
          <w:p w14:paraId="40E4ACF8" w14:textId="7ED74640" w:rsidR="00075B30" w:rsidRPr="00AC5818" w:rsidDel="00AC5818" w:rsidRDefault="00075B30" w:rsidP="001C34FC">
            <w:pPr>
              <w:jc w:val="both"/>
              <w:rPr>
                <w:del w:id="1696" w:author="Inno" w:date="2024-10-29T14:44:00Z"/>
                <w:rFonts w:ascii="Times New Roman" w:hAnsi="Times New Roman" w:cs="Times New Roman"/>
                <w:sz w:val="20"/>
                <w:szCs w:val="20"/>
                <w:rPrChange w:id="1697" w:author="Inno" w:date="2024-10-29T14:44:00Z">
                  <w:rPr>
                    <w:del w:id="1698" w:author="Inno" w:date="2024-10-29T14:44:00Z"/>
                    <w:rFonts w:ascii="Times New Roman" w:hAnsi="Times New Roman" w:cs="Times New Roman"/>
                    <w:sz w:val="20"/>
                    <w:szCs w:val="20"/>
                  </w:rPr>
                </w:rPrChange>
              </w:rPr>
            </w:pPr>
            <w:moveFromRangeStart w:id="1699" w:author="Inno" w:date="2024-10-29T11:02:00Z" w:name="move181092194"/>
            <w:moveToRangeEnd w:id="1679"/>
            <w:moveFrom w:id="1700" w:author="Inno" w:date="2024-10-29T11:02:00Z">
              <w:del w:id="1701" w:author="Inno" w:date="2024-10-29T14:44:00Z">
                <w:r w:rsidRPr="00AC5818" w:rsidDel="00AC5818">
                  <w:rPr>
                    <w:rFonts w:ascii="Times New Roman" w:eastAsia="Calibri" w:hAnsi="Times New Roman" w:cs="Times New Roman"/>
                    <w:iCs/>
                    <w:sz w:val="20"/>
                    <w:szCs w:val="20"/>
                    <w:rPrChange w:id="1702" w:author="Inno" w:date="2024-10-29T14:44:00Z">
                      <w:rPr>
                        <w:rFonts w:ascii="Times New Roman" w:eastAsia="Calibri" w:hAnsi="Times New Roman" w:cs="Times New Roman"/>
                        <w:iCs/>
                        <w:sz w:val="20"/>
                        <w:szCs w:val="20"/>
                      </w:rPr>
                    </w:rPrChange>
                  </w:rPr>
                  <w:delText>TUV Rhineland (India) Private Limited, Mumbai</w:delText>
                </w:r>
              </w:del>
            </w:moveFrom>
          </w:p>
        </w:tc>
        <w:tc>
          <w:tcPr>
            <w:tcW w:w="4008" w:type="dxa"/>
            <w:tcPrChange w:id="1703" w:author="Inno" w:date="2024-10-29T12:02:00Z">
              <w:tcPr>
                <w:tcW w:w="4008" w:type="dxa"/>
              </w:tcPr>
            </w:tcPrChange>
          </w:tcPr>
          <w:p w14:paraId="1FCC7093" w14:textId="2856012A" w:rsidR="00075B30" w:rsidRPr="00AC5818" w:rsidDel="00AC5818" w:rsidRDefault="00CE7031" w:rsidP="001C34FC">
            <w:pPr>
              <w:jc w:val="both"/>
              <w:rPr>
                <w:del w:id="1704" w:author="Inno" w:date="2024-10-29T14:44:00Z"/>
                <w:rStyle w:val="SubtleReference"/>
                <w:rFonts w:ascii="Times New Roman" w:hAnsi="Times New Roman" w:cs="Times New Roman"/>
                <w:color w:val="auto"/>
                <w:sz w:val="20"/>
                <w:szCs w:val="20"/>
                <w:rPrChange w:id="1705" w:author="Inno" w:date="2024-10-29T14:44:00Z">
                  <w:rPr>
                    <w:del w:id="1706" w:author="Inno" w:date="2024-10-29T14:44:00Z"/>
                    <w:rFonts w:ascii="Times New Roman" w:eastAsia="Calibri" w:hAnsi="Times New Roman" w:cs="Times New Roman"/>
                    <w:iCs/>
                    <w:sz w:val="20"/>
                    <w:szCs w:val="20"/>
                  </w:rPr>
                </w:rPrChange>
              </w:rPr>
            </w:pPr>
            <w:moveFrom w:id="1707" w:author="Inno" w:date="2024-10-29T11:02:00Z">
              <w:del w:id="1708" w:author="Inno" w:date="2024-10-29T14:44:00Z">
                <w:r w:rsidRPr="00AC5818" w:rsidDel="00AC5818">
                  <w:rPr>
                    <w:rStyle w:val="SubtleReference"/>
                    <w:rFonts w:ascii="Times New Roman" w:hAnsi="Times New Roman" w:cs="Times New Roman"/>
                    <w:color w:val="auto"/>
                    <w:sz w:val="20"/>
                    <w:szCs w:val="20"/>
                    <w:rPrChange w:id="1709" w:author="Inno" w:date="2024-10-29T14:44:00Z">
                      <w:rPr>
                        <w:rStyle w:val="SubtleReference"/>
                        <w:rFonts w:ascii="Times New Roman" w:hAnsi="Times New Roman" w:cs="Times New Roman"/>
                        <w:sz w:val="20"/>
                        <w:szCs w:val="20"/>
                      </w:rPr>
                    </w:rPrChange>
                  </w:rPr>
                  <w:delText xml:space="preserve">Dr </w:delText>
                </w:r>
                <w:r w:rsidR="008B561D" w:rsidRPr="00AC5818" w:rsidDel="00AC5818">
                  <w:rPr>
                    <w:rStyle w:val="SubtleReference"/>
                    <w:rFonts w:ascii="Times New Roman" w:hAnsi="Times New Roman" w:cs="Times New Roman"/>
                    <w:color w:val="auto"/>
                    <w:sz w:val="20"/>
                    <w:szCs w:val="20"/>
                    <w:rPrChange w:id="1710" w:author="Inno" w:date="2024-10-29T14:44:00Z">
                      <w:rPr>
                        <w:rStyle w:val="SubtleReference"/>
                        <w:rFonts w:ascii="Times New Roman" w:hAnsi="Times New Roman" w:cs="Times New Roman"/>
                        <w:color w:val="auto"/>
                        <w:sz w:val="20"/>
                        <w:szCs w:val="20"/>
                      </w:rPr>
                    </w:rPrChange>
                  </w:rPr>
                  <w:delText>P.</w:delText>
                </w:r>
                <w:r w:rsidRPr="00AC5818" w:rsidDel="00AC5818">
                  <w:rPr>
                    <w:rStyle w:val="SubtleReference"/>
                    <w:rFonts w:ascii="Times New Roman" w:hAnsi="Times New Roman" w:cs="Times New Roman"/>
                    <w:color w:val="auto"/>
                    <w:sz w:val="20"/>
                    <w:szCs w:val="20"/>
                    <w:rPrChange w:id="1711" w:author="Inno" w:date="2024-10-29T14:44:00Z">
                      <w:rPr>
                        <w:rStyle w:val="SubtleReference"/>
                        <w:rFonts w:ascii="Times New Roman" w:hAnsi="Times New Roman" w:cs="Times New Roman"/>
                        <w:sz w:val="20"/>
                        <w:szCs w:val="20"/>
                      </w:rPr>
                    </w:rPrChange>
                  </w:rPr>
                  <w:delText xml:space="preserve"> S. Sundaram</w:delText>
                </w:r>
              </w:del>
            </w:moveFrom>
          </w:p>
          <w:p w14:paraId="01078003" w14:textId="0CE15D12" w:rsidR="00075B30" w:rsidRPr="00AC5818" w:rsidDel="00AC5818" w:rsidRDefault="00CE7031" w:rsidP="001C34FC">
            <w:pPr>
              <w:rPr>
                <w:del w:id="1712" w:author="Inno" w:date="2024-10-29T14:44:00Z"/>
                <w:rFonts w:ascii="Times New Roman" w:eastAsia="Calibri" w:hAnsi="Times New Roman" w:cs="Times New Roman"/>
                <w:i/>
                <w:sz w:val="20"/>
                <w:szCs w:val="20"/>
                <w:rPrChange w:id="1713" w:author="Inno" w:date="2024-10-29T14:44:00Z">
                  <w:rPr>
                    <w:del w:id="1714" w:author="Inno" w:date="2024-10-29T14:44:00Z"/>
                    <w:rFonts w:ascii="Times New Roman" w:eastAsia="Calibri" w:hAnsi="Times New Roman" w:cs="Times New Roman"/>
                    <w:i/>
                    <w:sz w:val="20"/>
                    <w:szCs w:val="20"/>
                  </w:rPr>
                </w:rPrChange>
              </w:rPr>
            </w:pPr>
            <w:moveFrom w:id="1715" w:author="Inno" w:date="2024-10-29T11:02:00Z">
              <w:del w:id="1716" w:author="Inno" w:date="2024-10-29T14:44:00Z">
                <w:r w:rsidRPr="00AC5818" w:rsidDel="00AC5818">
                  <w:rPr>
                    <w:rStyle w:val="SubtleReference"/>
                    <w:rFonts w:ascii="Times New Roman" w:hAnsi="Times New Roman" w:cs="Times New Roman"/>
                    <w:color w:val="auto"/>
                    <w:sz w:val="20"/>
                    <w:szCs w:val="20"/>
                    <w:rPrChange w:id="1717" w:author="Inno" w:date="2024-10-29T14:44:00Z">
                      <w:rPr>
                        <w:rStyle w:val="SubtleReference"/>
                        <w:rFonts w:ascii="Times New Roman" w:hAnsi="Times New Roman" w:cs="Times New Roman"/>
                        <w:sz w:val="20"/>
                        <w:szCs w:val="20"/>
                      </w:rPr>
                    </w:rPrChange>
                  </w:rPr>
                  <w:delText xml:space="preserve">     shri shivendra parmar</w:delText>
                </w:r>
                <w:r w:rsidRPr="00AC5818" w:rsidDel="00AC5818">
                  <w:rPr>
                    <w:rFonts w:ascii="Times New Roman" w:eastAsia="Calibri" w:hAnsi="Times New Roman" w:cs="Times New Roman"/>
                    <w:sz w:val="20"/>
                    <w:szCs w:val="20"/>
                    <w:shd w:val="clear" w:color="auto" w:fill="FFFFFF"/>
                    <w:rPrChange w:id="1718" w:author="Inno" w:date="2024-10-29T14:44:00Z">
                      <w:rPr>
                        <w:rFonts w:ascii="Times New Roman" w:eastAsia="Calibri" w:hAnsi="Times New Roman" w:cs="Times New Roman"/>
                        <w:color w:val="212529"/>
                        <w:sz w:val="20"/>
                        <w:szCs w:val="20"/>
                        <w:shd w:val="clear" w:color="auto" w:fill="FFFFFF"/>
                      </w:rPr>
                    </w:rPrChange>
                  </w:rPr>
                  <w:delText xml:space="preserve"> </w:delText>
                </w:r>
                <w:r w:rsidR="00075B30" w:rsidRPr="00AC5818" w:rsidDel="00AC5818">
                  <w:rPr>
                    <w:rFonts w:ascii="Times New Roman" w:eastAsia="Calibri" w:hAnsi="Times New Roman" w:cs="Times New Roman"/>
                    <w:iCs/>
                    <w:sz w:val="20"/>
                    <w:szCs w:val="20"/>
                    <w:rPrChange w:id="1719" w:author="Inno" w:date="2024-10-29T14:44:00Z">
                      <w:rPr>
                        <w:rFonts w:ascii="Times New Roman" w:eastAsia="Calibri" w:hAnsi="Times New Roman" w:cs="Times New Roman"/>
                        <w:iCs/>
                        <w:sz w:val="20"/>
                        <w:szCs w:val="20"/>
                      </w:rPr>
                    </w:rPrChange>
                  </w:rPr>
                  <w:delText>(</w:delText>
                </w:r>
                <w:r w:rsidR="00075B30" w:rsidRPr="00AC5818" w:rsidDel="00AC5818">
                  <w:rPr>
                    <w:rFonts w:ascii="Times New Roman" w:eastAsia="Calibri" w:hAnsi="Times New Roman" w:cs="Times New Roman"/>
                    <w:i/>
                    <w:sz w:val="20"/>
                    <w:szCs w:val="20"/>
                    <w:rPrChange w:id="1720" w:author="Inno" w:date="2024-10-29T14:44:00Z">
                      <w:rPr>
                        <w:rFonts w:ascii="Times New Roman" w:eastAsia="Calibri" w:hAnsi="Times New Roman" w:cs="Times New Roman"/>
                        <w:i/>
                        <w:sz w:val="20"/>
                        <w:szCs w:val="20"/>
                      </w:rPr>
                    </w:rPrChange>
                  </w:rPr>
                  <w:delText>Alternate</w:delText>
                </w:r>
                <w:r w:rsidR="00075B30" w:rsidRPr="00AC5818" w:rsidDel="00AC5818">
                  <w:rPr>
                    <w:rFonts w:ascii="Times New Roman" w:eastAsia="Calibri" w:hAnsi="Times New Roman" w:cs="Times New Roman"/>
                    <w:iCs/>
                    <w:sz w:val="20"/>
                    <w:szCs w:val="20"/>
                    <w:rPrChange w:id="1721" w:author="Inno" w:date="2024-10-29T14:44:00Z">
                      <w:rPr>
                        <w:rFonts w:ascii="Times New Roman" w:eastAsia="Calibri" w:hAnsi="Times New Roman" w:cs="Times New Roman"/>
                        <w:iCs/>
                        <w:sz w:val="20"/>
                        <w:szCs w:val="20"/>
                      </w:rPr>
                    </w:rPrChange>
                  </w:rPr>
                  <w:delText>)</w:delText>
                </w:r>
              </w:del>
            </w:moveFrom>
          </w:p>
          <w:p w14:paraId="17C6A6F1" w14:textId="3CBC21FA" w:rsidR="00075B30" w:rsidRPr="00AC5818" w:rsidDel="00AC5818" w:rsidRDefault="00075B30" w:rsidP="001C34FC">
            <w:pPr>
              <w:jc w:val="both"/>
              <w:rPr>
                <w:del w:id="1722" w:author="Inno" w:date="2024-10-29T14:44:00Z"/>
                <w:rFonts w:ascii="Times New Roman" w:eastAsia="Calibri" w:hAnsi="Times New Roman" w:cs="Times New Roman"/>
                <w:iCs/>
                <w:sz w:val="20"/>
                <w:szCs w:val="20"/>
                <w:rPrChange w:id="1723" w:author="Inno" w:date="2024-10-29T14:44:00Z">
                  <w:rPr>
                    <w:del w:id="1724" w:author="Inno" w:date="2024-10-29T14:44:00Z"/>
                    <w:rFonts w:ascii="Times New Roman" w:eastAsia="Calibri" w:hAnsi="Times New Roman" w:cs="Times New Roman"/>
                    <w:iCs/>
                    <w:sz w:val="20"/>
                    <w:szCs w:val="20"/>
                  </w:rPr>
                </w:rPrChange>
              </w:rPr>
            </w:pPr>
          </w:p>
        </w:tc>
      </w:tr>
      <w:tr w:rsidR="00075B30" w:rsidRPr="00AC5818" w:rsidDel="00AC5818" w14:paraId="1A16D838" w14:textId="7AC27F45" w:rsidTr="00FF103B">
        <w:trPr>
          <w:del w:id="1725" w:author="Inno" w:date="2024-10-29T14:44:00Z"/>
        </w:trPr>
        <w:tc>
          <w:tcPr>
            <w:tcW w:w="5008" w:type="dxa"/>
            <w:tcPrChange w:id="1726" w:author="Inno" w:date="2024-10-29T12:02:00Z">
              <w:tcPr>
                <w:tcW w:w="5008" w:type="dxa"/>
              </w:tcPr>
            </w:tcPrChange>
          </w:tcPr>
          <w:p w14:paraId="6C557EAD" w14:textId="3D02C366" w:rsidR="00075B30" w:rsidRPr="00AC5818" w:rsidDel="00AC5818" w:rsidRDefault="00075B30" w:rsidP="001C34FC">
            <w:pPr>
              <w:jc w:val="both"/>
              <w:rPr>
                <w:del w:id="1727" w:author="Inno" w:date="2024-10-29T14:44:00Z"/>
                <w:rFonts w:ascii="Times New Roman" w:hAnsi="Times New Roman" w:cs="Times New Roman"/>
                <w:sz w:val="20"/>
                <w:szCs w:val="20"/>
                <w:rPrChange w:id="1728" w:author="Inno" w:date="2024-10-29T14:44:00Z">
                  <w:rPr>
                    <w:del w:id="1729" w:author="Inno" w:date="2024-10-29T14:44:00Z"/>
                    <w:rFonts w:ascii="Times New Roman" w:hAnsi="Times New Roman" w:cs="Times New Roman"/>
                    <w:sz w:val="20"/>
                    <w:szCs w:val="20"/>
                  </w:rPr>
                </w:rPrChange>
              </w:rPr>
            </w:pPr>
            <w:moveFromRangeStart w:id="1730" w:author="Inno" w:date="2024-10-29T11:02:00Z" w:name="move181092161"/>
            <w:moveFromRangeEnd w:id="1699"/>
            <w:moveFrom w:id="1731" w:author="Inno" w:date="2024-10-29T11:02:00Z">
              <w:del w:id="1732" w:author="Inno" w:date="2024-10-29T14:44:00Z">
                <w:r w:rsidRPr="00AC5818" w:rsidDel="00AC5818">
                  <w:rPr>
                    <w:rFonts w:ascii="Times New Roman" w:eastAsia="Calibri" w:hAnsi="Times New Roman" w:cs="Times New Roman"/>
                    <w:iCs/>
                    <w:sz w:val="20"/>
                    <w:szCs w:val="20"/>
                    <w:rPrChange w:id="1733" w:author="Inno" w:date="2024-10-29T14:44:00Z">
                      <w:rPr>
                        <w:rFonts w:ascii="Times New Roman" w:eastAsia="Calibri" w:hAnsi="Times New Roman" w:cs="Times New Roman"/>
                        <w:iCs/>
                        <w:sz w:val="20"/>
                        <w:szCs w:val="20"/>
                      </w:rPr>
                    </w:rPrChange>
                  </w:rPr>
                  <w:delText>Texanlab Laboratories Private Limited, Navi Mumbai</w:delText>
                </w:r>
              </w:del>
            </w:moveFrom>
          </w:p>
        </w:tc>
        <w:tc>
          <w:tcPr>
            <w:tcW w:w="4008" w:type="dxa"/>
            <w:tcPrChange w:id="1734" w:author="Inno" w:date="2024-10-29T12:02:00Z">
              <w:tcPr>
                <w:tcW w:w="4008" w:type="dxa"/>
              </w:tcPr>
            </w:tcPrChange>
          </w:tcPr>
          <w:p w14:paraId="26E9918F" w14:textId="0D50F1FE" w:rsidR="00075B30" w:rsidRPr="00AC5818" w:rsidDel="00AC5818" w:rsidRDefault="00CE7031" w:rsidP="001C34FC">
            <w:pPr>
              <w:jc w:val="both"/>
              <w:rPr>
                <w:del w:id="1735" w:author="Inno" w:date="2024-10-29T14:44:00Z"/>
                <w:rStyle w:val="SubtleReference"/>
                <w:rFonts w:ascii="Times New Roman" w:hAnsi="Times New Roman" w:cs="Times New Roman"/>
                <w:color w:val="auto"/>
                <w:sz w:val="20"/>
                <w:szCs w:val="20"/>
                <w:rPrChange w:id="1736" w:author="Inno" w:date="2024-10-29T14:44:00Z">
                  <w:rPr>
                    <w:del w:id="1737" w:author="Inno" w:date="2024-10-29T14:44:00Z"/>
                    <w:rFonts w:ascii="Times New Roman" w:eastAsia="Calibri" w:hAnsi="Times New Roman" w:cs="Times New Roman"/>
                    <w:iCs/>
                    <w:sz w:val="20"/>
                    <w:szCs w:val="20"/>
                    <w:lang w:val="sv-SE"/>
                  </w:rPr>
                </w:rPrChange>
              </w:rPr>
            </w:pPr>
            <w:moveFrom w:id="1738" w:author="Inno" w:date="2024-10-29T11:02:00Z">
              <w:del w:id="1739" w:author="Inno" w:date="2024-10-29T14:44:00Z">
                <w:r w:rsidRPr="00AC5818" w:rsidDel="00AC5818">
                  <w:rPr>
                    <w:rStyle w:val="SubtleReference"/>
                    <w:rFonts w:ascii="Times New Roman" w:hAnsi="Times New Roman" w:cs="Times New Roman"/>
                    <w:color w:val="auto"/>
                    <w:sz w:val="20"/>
                    <w:szCs w:val="20"/>
                    <w:rPrChange w:id="1740" w:author="Inno" w:date="2024-10-29T14:44:00Z">
                      <w:rPr>
                        <w:rStyle w:val="SubtleReference"/>
                        <w:rFonts w:ascii="Times New Roman" w:hAnsi="Times New Roman" w:cs="Times New Roman"/>
                        <w:sz w:val="20"/>
                        <w:szCs w:val="20"/>
                      </w:rPr>
                    </w:rPrChange>
                  </w:rPr>
                  <w:delText>Shri harit sardana</w:delText>
                </w:r>
              </w:del>
            </w:moveFrom>
          </w:p>
          <w:p w14:paraId="6981E533" w14:textId="2C028622" w:rsidR="00075B30" w:rsidRPr="00AC5818" w:rsidDel="00AC5818" w:rsidRDefault="00CE7031" w:rsidP="001C34FC">
            <w:pPr>
              <w:jc w:val="both"/>
              <w:rPr>
                <w:del w:id="1741" w:author="Inno" w:date="2024-10-29T14:44:00Z"/>
                <w:rFonts w:ascii="Times New Roman" w:eastAsia="Calibri" w:hAnsi="Times New Roman" w:cs="Times New Roman"/>
                <w:iCs/>
                <w:sz w:val="20"/>
                <w:szCs w:val="20"/>
                <w:lang w:val="sv-SE"/>
                <w:rPrChange w:id="1742" w:author="Inno" w:date="2024-10-29T14:44:00Z">
                  <w:rPr>
                    <w:del w:id="1743" w:author="Inno" w:date="2024-10-29T14:44:00Z"/>
                    <w:rFonts w:ascii="Times New Roman" w:eastAsia="Calibri" w:hAnsi="Times New Roman" w:cs="Times New Roman"/>
                    <w:iCs/>
                    <w:sz w:val="20"/>
                    <w:szCs w:val="20"/>
                    <w:lang w:val="sv-SE"/>
                  </w:rPr>
                </w:rPrChange>
              </w:rPr>
            </w:pPr>
            <w:moveFrom w:id="1744" w:author="Inno" w:date="2024-10-29T11:02:00Z">
              <w:del w:id="1745" w:author="Inno" w:date="2024-10-29T14:44:00Z">
                <w:r w:rsidRPr="00AC5818" w:rsidDel="00AC5818">
                  <w:rPr>
                    <w:rStyle w:val="SubtleReference"/>
                    <w:rFonts w:ascii="Times New Roman" w:hAnsi="Times New Roman" w:cs="Times New Roman"/>
                    <w:color w:val="auto"/>
                    <w:sz w:val="20"/>
                    <w:szCs w:val="20"/>
                    <w:rPrChange w:id="1746" w:author="Inno" w:date="2024-10-29T14:44:00Z">
                      <w:rPr>
                        <w:rStyle w:val="SubtleReference"/>
                        <w:rFonts w:ascii="Times New Roman" w:hAnsi="Times New Roman" w:cs="Times New Roman"/>
                        <w:sz w:val="20"/>
                        <w:szCs w:val="20"/>
                      </w:rPr>
                    </w:rPrChange>
                  </w:rPr>
                  <w:delText xml:space="preserve">     shri vivek patil</w:delText>
                </w:r>
                <w:r w:rsidRPr="00AC5818" w:rsidDel="00AC5818">
                  <w:rPr>
                    <w:rFonts w:ascii="Times New Roman" w:eastAsia="Calibri" w:hAnsi="Times New Roman" w:cs="Times New Roman"/>
                    <w:sz w:val="20"/>
                    <w:szCs w:val="20"/>
                    <w:lang w:val="sv-SE"/>
                    <w:rPrChange w:id="1747" w:author="Inno" w:date="2024-10-29T14:44:00Z">
                      <w:rPr>
                        <w:rFonts w:ascii="Times New Roman" w:eastAsia="Calibri" w:hAnsi="Times New Roman" w:cs="Times New Roman"/>
                        <w:color w:val="212529"/>
                        <w:sz w:val="20"/>
                        <w:szCs w:val="20"/>
                        <w:lang w:val="sv-SE"/>
                      </w:rPr>
                    </w:rPrChange>
                  </w:rPr>
                  <w:delText xml:space="preserve"> </w:delText>
                </w:r>
                <w:r w:rsidR="00075B30" w:rsidRPr="00AC5818" w:rsidDel="00AC5818">
                  <w:rPr>
                    <w:rFonts w:ascii="Times New Roman" w:eastAsia="Calibri" w:hAnsi="Times New Roman" w:cs="Times New Roman"/>
                    <w:iCs/>
                    <w:sz w:val="20"/>
                    <w:szCs w:val="20"/>
                    <w:lang w:val="sv-SE"/>
                    <w:rPrChange w:id="1748" w:author="Inno" w:date="2024-10-29T14:44:00Z">
                      <w:rPr>
                        <w:rFonts w:ascii="Times New Roman" w:eastAsia="Calibri" w:hAnsi="Times New Roman" w:cs="Times New Roman"/>
                        <w:iCs/>
                        <w:sz w:val="20"/>
                        <w:szCs w:val="20"/>
                        <w:lang w:val="sv-SE"/>
                      </w:rPr>
                    </w:rPrChange>
                  </w:rPr>
                  <w:delText>(</w:delText>
                </w:r>
                <w:r w:rsidR="00075B30" w:rsidRPr="00AC5818" w:rsidDel="00AC5818">
                  <w:rPr>
                    <w:rFonts w:ascii="Times New Roman" w:eastAsia="Calibri" w:hAnsi="Times New Roman" w:cs="Times New Roman"/>
                    <w:i/>
                    <w:sz w:val="20"/>
                    <w:szCs w:val="20"/>
                    <w:lang w:val="sv-SE"/>
                    <w:rPrChange w:id="1749" w:author="Inno" w:date="2024-10-29T14:44:00Z">
                      <w:rPr>
                        <w:rFonts w:ascii="Times New Roman" w:eastAsia="Calibri" w:hAnsi="Times New Roman" w:cs="Times New Roman"/>
                        <w:i/>
                        <w:sz w:val="20"/>
                        <w:szCs w:val="20"/>
                        <w:lang w:val="sv-SE"/>
                      </w:rPr>
                    </w:rPrChange>
                  </w:rPr>
                  <w:delText>Alternate</w:delText>
                </w:r>
                <w:r w:rsidR="00075B30" w:rsidRPr="00AC5818" w:rsidDel="00AC5818">
                  <w:rPr>
                    <w:rFonts w:ascii="Times New Roman" w:eastAsia="Calibri" w:hAnsi="Times New Roman" w:cs="Times New Roman"/>
                    <w:iCs/>
                    <w:sz w:val="20"/>
                    <w:szCs w:val="20"/>
                    <w:lang w:val="sv-SE"/>
                    <w:rPrChange w:id="1750" w:author="Inno" w:date="2024-10-29T14:44:00Z">
                      <w:rPr>
                        <w:rFonts w:ascii="Times New Roman" w:eastAsia="Calibri" w:hAnsi="Times New Roman" w:cs="Times New Roman"/>
                        <w:iCs/>
                        <w:sz w:val="20"/>
                        <w:szCs w:val="20"/>
                        <w:lang w:val="sv-SE"/>
                      </w:rPr>
                    </w:rPrChange>
                  </w:rPr>
                  <w:delText>)</w:delText>
                </w:r>
              </w:del>
            </w:moveFrom>
          </w:p>
          <w:p w14:paraId="3742D5F5" w14:textId="77E08104" w:rsidR="00075B30" w:rsidRPr="00AC5818" w:rsidDel="00AC5818" w:rsidRDefault="00075B30" w:rsidP="001C34FC">
            <w:pPr>
              <w:jc w:val="both"/>
              <w:rPr>
                <w:del w:id="1751" w:author="Inno" w:date="2024-10-29T14:44:00Z"/>
                <w:rFonts w:ascii="Times New Roman" w:eastAsia="Calibri" w:hAnsi="Times New Roman" w:cs="Times New Roman"/>
                <w:iCs/>
                <w:sz w:val="20"/>
                <w:szCs w:val="20"/>
                <w:lang w:val="sv-SE"/>
                <w:rPrChange w:id="1752" w:author="Inno" w:date="2024-10-29T14:44:00Z">
                  <w:rPr>
                    <w:del w:id="1753" w:author="Inno" w:date="2024-10-29T14:44:00Z"/>
                    <w:rFonts w:ascii="Times New Roman" w:eastAsia="Calibri" w:hAnsi="Times New Roman" w:cs="Times New Roman"/>
                    <w:iCs/>
                    <w:sz w:val="20"/>
                    <w:szCs w:val="20"/>
                    <w:lang w:val="sv-SE"/>
                  </w:rPr>
                </w:rPrChange>
              </w:rPr>
            </w:pPr>
          </w:p>
        </w:tc>
      </w:tr>
      <w:moveFromRangeEnd w:id="1730"/>
      <w:tr w:rsidR="00475730" w:rsidRPr="00AC5818" w:rsidDel="00475730" w14:paraId="5AD13847" w14:textId="35AE74C3" w:rsidTr="00FF103B">
        <w:trPr>
          <w:del w:id="1754" w:author="Inno" w:date="2024-10-29T11:03:00Z"/>
        </w:trPr>
        <w:tc>
          <w:tcPr>
            <w:tcW w:w="5008" w:type="dxa"/>
            <w:tcPrChange w:id="1755" w:author="Inno" w:date="2024-10-29T12:02:00Z">
              <w:tcPr>
                <w:tcW w:w="5008" w:type="dxa"/>
              </w:tcPr>
            </w:tcPrChange>
          </w:tcPr>
          <w:p w14:paraId="0258A0C0" w14:textId="6F3588A3" w:rsidR="00475730" w:rsidRPr="00AC5818" w:rsidDel="00475730" w:rsidRDefault="00475730" w:rsidP="001C34FC">
            <w:pPr>
              <w:jc w:val="both"/>
              <w:rPr>
                <w:del w:id="1756" w:author="Inno" w:date="2024-10-29T11:03:00Z"/>
                <w:rFonts w:ascii="Times New Roman" w:hAnsi="Times New Roman" w:cs="Times New Roman"/>
                <w:sz w:val="20"/>
                <w:szCs w:val="20"/>
                <w:rPrChange w:id="1757" w:author="Inno" w:date="2024-10-29T14:44:00Z">
                  <w:rPr>
                    <w:del w:id="1758" w:author="Inno" w:date="2024-10-29T11:03:00Z"/>
                    <w:rFonts w:ascii="Times New Roman" w:hAnsi="Times New Roman" w:cs="Times New Roman"/>
                    <w:sz w:val="20"/>
                    <w:szCs w:val="20"/>
                  </w:rPr>
                </w:rPrChange>
              </w:rPr>
            </w:pPr>
            <w:moveToRangeStart w:id="1759" w:author="Inno" w:date="2024-10-29T11:02:00Z" w:name="move181092194"/>
            <w:moveTo w:id="1760" w:author="Inno" w:date="2024-10-29T11:02:00Z">
              <w:del w:id="1761" w:author="Inno" w:date="2024-10-29T11:03:00Z">
                <w:r w:rsidRPr="00AC5818" w:rsidDel="00475730">
                  <w:rPr>
                    <w:rFonts w:ascii="Times New Roman" w:eastAsia="Calibri" w:hAnsi="Times New Roman" w:cs="Times New Roman"/>
                    <w:iCs/>
                    <w:sz w:val="20"/>
                    <w:szCs w:val="20"/>
                    <w:rPrChange w:id="1762" w:author="Inno" w:date="2024-10-29T14:44:00Z">
                      <w:rPr>
                        <w:rFonts w:ascii="Times New Roman" w:eastAsia="Calibri" w:hAnsi="Times New Roman" w:cs="Times New Roman"/>
                        <w:iCs/>
                        <w:sz w:val="20"/>
                        <w:szCs w:val="20"/>
                      </w:rPr>
                    </w:rPrChange>
                  </w:rPr>
                  <w:delText>TUV Rhineland (India) Private Limited, Mumbai</w:delText>
                </w:r>
              </w:del>
            </w:moveTo>
          </w:p>
        </w:tc>
        <w:tc>
          <w:tcPr>
            <w:tcW w:w="4008" w:type="dxa"/>
            <w:tcPrChange w:id="1763" w:author="Inno" w:date="2024-10-29T12:02:00Z">
              <w:tcPr>
                <w:tcW w:w="4008" w:type="dxa"/>
              </w:tcPr>
            </w:tcPrChange>
          </w:tcPr>
          <w:p w14:paraId="1D1B8FB6" w14:textId="0FDA3541" w:rsidR="00475730" w:rsidRPr="00AC5818" w:rsidDel="00475730" w:rsidRDefault="00475730" w:rsidP="001C34FC">
            <w:pPr>
              <w:jc w:val="both"/>
              <w:rPr>
                <w:del w:id="1764" w:author="Inno" w:date="2024-10-29T11:03:00Z"/>
                <w:rStyle w:val="SubtleReference"/>
                <w:rFonts w:ascii="Times New Roman" w:hAnsi="Times New Roman" w:cs="Times New Roman"/>
                <w:color w:val="auto"/>
                <w:sz w:val="20"/>
                <w:szCs w:val="20"/>
                <w:rPrChange w:id="1765" w:author="Inno" w:date="2024-10-29T14:44:00Z">
                  <w:rPr>
                    <w:del w:id="1766" w:author="Inno" w:date="2024-10-29T11:03:00Z"/>
                    <w:rFonts w:ascii="Times New Roman" w:eastAsia="Calibri" w:hAnsi="Times New Roman" w:cs="Times New Roman"/>
                    <w:iCs/>
                    <w:sz w:val="20"/>
                    <w:szCs w:val="20"/>
                  </w:rPr>
                </w:rPrChange>
              </w:rPr>
            </w:pPr>
            <w:moveTo w:id="1767" w:author="Inno" w:date="2024-10-29T11:02:00Z">
              <w:del w:id="1768" w:author="Inno" w:date="2024-10-29T11:03:00Z">
                <w:r w:rsidRPr="00AC5818" w:rsidDel="00475730">
                  <w:rPr>
                    <w:rStyle w:val="SubtleReference"/>
                    <w:rFonts w:ascii="Times New Roman" w:hAnsi="Times New Roman" w:cs="Times New Roman"/>
                    <w:color w:val="auto"/>
                    <w:sz w:val="20"/>
                    <w:szCs w:val="20"/>
                    <w:rPrChange w:id="1769" w:author="Inno" w:date="2024-10-29T14:44:00Z">
                      <w:rPr>
                        <w:rStyle w:val="SubtleReference"/>
                        <w:rFonts w:ascii="Times New Roman" w:hAnsi="Times New Roman" w:cs="Times New Roman"/>
                        <w:sz w:val="20"/>
                        <w:szCs w:val="20"/>
                      </w:rPr>
                    </w:rPrChange>
                  </w:rPr>
                  <w:delText>Dr P. S. Sundaram</w:delText>
                </w:r>
              </w:del>
            </w:moveTo>
          </w:p>
          <w:p w14:paraId="4565082B" w14:textId="56A71A88" w:rsidR="00475730" w:rsidRPr="00AC5818" w:rsidDel="00475730" w:rsidRDefault="00475730" w:rsidP="001C34FC">
            <w:pPr>
              <w:rPr>
                <w:del w:id="1770" w:author="Inno" w:date="2024-10-29T11:03:00Z"/>
                <w:rFonts w:ascii="Times New Roman" w:eastAsia="Calibri" w:hAnsi="Times New Roman" w:cs="Times New Roman"/>
                <w:i/>
                <w:sz w:val="20"/>
                <w:szCs w:val="20"/>
                <w:rPrChange w:id="1771" w:author="Inno" w:date="2024-10-29T14:44:00Z">
                  <w:rPr>
                    <w:del w:id="1772" w:author="Inno" w:date="2024-10-29T11:03:00Z"/>
                    <w:rFonts w:ascii="Times New Roman" w:eastAsia="Calibri" w:hAnsi="Times New Roman" w:cs="Times New Roman"/>
                    <w:i/>
                    <w:sz w:val="20"/>
                    <w:szCs w:val="20"/>
                  </w:rPr>
                </w:rPrChange>
              </w:rPr>
            </w:pPr>
            <w:moveTo w:id="1773" w:author="Inno" w:date="2024-10-29T11:02:00Z">
              <w:del w:id="1774" w:author="Inno" w:date="2024-10-29T11:03:00Z">
                <w:r w:rsidRPr="00AC5818" w:rsidDel="00475730">
                  <w:rPr>
                    <w:rStyle w:val="SubtleReference"/>
                    <w:rFonts w:ascii="Times New Roman" w:hAnsi="Times New Roman" w:cs="Times New Roman"/>
                    <w:color w:val="auto"/>
                    <w:sz w:val="20"/>
                    <w:szCs w:val="20"/>
                    <w:rPrChange w:id="1775" w:author="Inno" w:date="2024-10-29T14:44:00Z">
                      <w:rPr>
                        <w:rStyle w:val="SubtleReference"/>
                        <w:rFonts w:ascii="Times New Roman" w:hAnsi="Times New Roman" w:cs="Times New Roman"/>
                        <w:sz w:val="20"/>
                        <w:szCs w:val="20"/>
                      </w:rPr>
                    </w:rPrChange>
                  </w:rPr>
                  <w:delText xml:space="preserve">     shri shivendra parmar</w:delText>
                </w:r>
                <w:r w:rsidRPr="00AC5818" w:rsidDel="00475730">
                  <w:rPr>
                    <w:rFonts w:ascii="Times New Roman" w:eastAsia="Calibri" w:hAnsi="Times New Roman" w:cs="Times New Roman"/>
                    <w:sz w:val="20"/>
                    <w:szCs w:val="20"/>
                    <w:shd w:val="clear" w:color="auto" w:fill="FFFFFF"/>
                    <w:rPrChange w:id="1776" w:author="Inno" w:date="2024-10-29T14:44:00Z">
                      <w:rPr>
                        <w:rFonts w:ascii="Times New Roman" w:eastAsia="Calibri" w:hAnsi="Times New Roman" w:cs="Times New Roman"/>
                        <w:color w:val="212529"/>
                        <w:sz w:val="20"/>
                        <w:szCs w:val="20"/>
                        <w:shd w:val="clear" w:color="auto" w:fill="FFFFFF"/>
                      </w:rPr>
                    </w:rPrChange>
                  </w:rPr>
                  <w:delText xml:space="preserve"> </w:delText>
                </w:r>
                <w:r w:rsidRPr="00AC5818" w:rsidDel="00475730">
                  <w:rPr>
                    <w:rFonts w:ascii="Times New Roman" w:eastAsia="Calibri" w:hAnsi="Times New Roman" w:cs="Times New Roman"/>
                    <w:iCs/>
                    <w:sz w:val="20"/>
                    <w:szCs w:val="20"/>
                    <w:rPrChange w:id="1777" w:author="Inno" w:date="2024-10-29T14:44:00Z">
                      <w:rPr>
                        <w:rFonts w:ascii="Times New Roman" w:eastAsia="Calibri" w:hAnsi="Times New Roman" w:cs="Times New Roman"/>
                        <w:iCs/>
                        <w:sz w:val="20"/>
                        <w:szCs w:val="20"/>
                      </w:rPr>
                    </w:rPrChange>
                  </w:rPr>
                  <w:delText>(</w:delText>
                </w:r>
                <w:r w:rsidRPr="00AC5818" w:rsidDel="00475730">
                  <w:rPr>
                    <w:rFonts w:ascii="Times New Roman" w:eastAsia="Calibri" w:hAnsi="Times New Roman" w:cs="Times New Roman"/>
                    <w:i/>
                    <w:sz w:val="20"/>
                    <w:szCs w:val="20"/>
                    <w:rPrChange w:id="1778" w:author="Inno" w:date="2024-10-29T14:44:00Z">
                      <w:rPr>
                        <w:rFonts w:ascii="Times New Roman" w:eastAsia="Calibri" w:hAnsi="Times New Roman" w:cs="Times New Roman"/>
                        <w:i/>
                        <w:sz w:val="20"/>
                        <w:szCs w:val="20"/>
                      </w:rPr>
                    </w:rPrChange>
                  </w:rPr>
                  <w:delText>Alternate</w:delText>
                </w:r>
                <w:r w:rsidRPr="00AC5818" w:rsidDel="00475730">
                  <w:rPr>
                    <w:rFonts w:ascii="Times New Roman" w:eastAsia="Calibri" w:hAnsi="Times New Roman" w:cs="Times New Roman"/>
                    <w:iCs/>
                    <w:sz w:val="20"/>
                    <w:szCs w:val="20"/>
                    <w:rPrChange w:id="1779" w:author="Inno" w:date="2024-10-29T14:44:00Z">
                      <w:rPr>
                        <w:rFonts w:ascii="Times New Roman" w:eastAsia="Calibri" w:hAnsi="Times New Roman" w:cs="Times New Roman"/>
                        <w:iCs/>
                        <w:sz w:val="20"/>
                        <w:szCs w:val="20"/>
                      </w:rPr>
                    </w:rPrChange>
                  </w:rPr>
                  <w:delText>)</w:delText>
                </w:r>
              </w:del>
            </w:moveTo>
          </w:p>
          <w:p w14:paraId="4FF73C4D" w14:textId="63B1C3B9" w:rsidR="00475730" w:rsidRPr="00AC5818" w:rsidDel="00475730" w:rsidRDefault="00475730" w:rsidP="001C34FC">
            <w:pPr>
              <w:jc w:val="both"/>
              <w:rPr>
                <w:del w:id="1780" w:author="Inno" w:date="2024-10-29T11:03:00Z"/>
                <w:rFonts w:ascii="Times New Roman" w:eastAsia="Calibri" w:hAnsi="Times New Roman" w:cs="Times New Roman"/>
                <w:iCs/>
                <w:sz w:val="20"/>
                <w:szCs w:val="20"/>
                <w:rPrChange w:id="1781" w:author="Inno" w:date="2024-10-29T14:44:00Z">
                  <w:rPr>
                    <w:del w:id="1782" w:author="Inno" w:date="2024-10-29T11:03:00Z"/>
                    <w:rFonts w:ascii="Times New Roman" w:eastAsia="Calibri" w:hAnsi="Times New Roman" w:cs="Times New Roman"/>
                    <w:iCs/>
                    <w:sz w:val="20"/>
                    <w:szCs w:val="20"/>
                  </w:rPr>
                </w:rPrChange>
              </w:rPr>
            </w:pPr>
          </w:p>
        </w:tc>
      </w:tr>
      <w:moveToRangeEnd w:id="1759"/>
      <w:tr w:rsidR="00075B30" w:rsidRPr="00AC5818" w14:paraId="4CAD81DC" w14:textId="77777777" w:rsidTr="00FF103B">
        <w:tc>
          <w:tcPr>
            <w:tcW w:w="5008" w:type="dxa"/>
            <w:tcPrChange w:id="1783" w:author="Inno" w:date="2024-10-29T12:02:00Z">
              <w:tcPr>
                <w:tcW w:w="5008" w:type="dxa"/>
              </w:tcPr>
            </w:tcPrChange>
          </w:tcPr>
          <w:p w14:paraId="7971A95E" w14:textId="77777777" w:rsidR="00075B30" w:rsidRPr="00AC5818" w:rsidRDefault="00075B30" w:rsidP="001C34FC">
            <w:pPr>
              <w:jc w:val="both"/>
              <w:rPr>
                <w:rFonts w:ascii="Times New Roman" w:hAnsi="Times New Roman" w:cs="Times New Roman"/>
                <w:sz w:val="20"/>
                <w:szCs w:val="20"/>
                <w:rPrChange w:id="1784" w:author="Inno" w:date="2024-10-29T14:44:00Z">
                  <w:rPr>
                    <w:rFonts w:ascii="Times New Roman" w:hAnsi="Times New Roman" w:cs="Times New Roman"/>
                    <w:sz w:val="20"/>
                    <w:szCs w:val="20"/>
                  </w:rPr>
                </w:rPrChange>
              </w:rPr>
            </w:pPr>
            <w:r w:rsidRPr="00AC5818">
              <w:rPr>
                <w:rFonts w:ascii="Times New Roman" w:eastAsia="Calibri" w:hAnsi="Times New Roman" w:cs="Times New Roman"/>
                <w:iCs/>
                <w:sz w:val="20"/>
                <w:szCs w:val="20"/>
                <w:rPrChange w:id="1785" w:author="Inno" w:date="2024-10-29T14:44:00Z">
                  <w:rPr>
                    <w:rFonts w:ascii="Times New Roman" w:eastAsia="Calibri" w:hAnsi="Times New Roman" w:cs="Times New Roman"/>
                    <w:iCs/>
                    <w:sz w:val="20"/>
                    <w:szCs w:val="20"/>
                  </w:rPr>
                </w:rPrChange>
              </w:rPr>
              <w:t>Textiles Committee, Mumbai</w:t>
            </w:r>
          </w:p>
        </w:tc>
        <w:tc>
          <w:tcPr>
            <w:tcW w:w="4008" w:type="dxa"/>
            <w:tcPrChange w:id="1786" w:author="Inno" w:date="2024-10-29T12:02:00Z">
              <w:tcPr>
                <w:tcW w:w="4008" w:type="dxa"/>
              </w:tcPr>
            </w:tcPrChange>
          </w:tcPr>
          <w:p w14:paraId="187B70DD" w14:textId="0CB63472" w:rsidR="00075B30" w:rsidRPr="00AC5818" w:rsidRDefault="00075B30" w:rsidP="001C34FC">
            <w:pPr>
              <w:ind w:right="-270" w:hanging="90"/>
              <w:rPr>
                <w:rStyle w:val="SubtleReference"/>
                <w:rFonts w:ascii="Times New Roman" w:hAnsi="Times New Roman" w:cs="Times New Roman"/>
                <w:color w:val="auto"/>
                <w:sz w:val="20"/>
                <w:szCs w:val="20"/>
                <w:rPrChange w:id="1787" w:author="Inno" w:date="2024-10-29T14:44:00Z">
                  <w:rPr>
                    <w:rFonts w:ascii="Times New Roman" w:eastAsia="Calibri" w:hAnsi="Times New Roman" w:cs="Times New Roman"/>
                    <w:iCs/>
                    <w:sz w:val="20"/>
                    <w:szCs w:val="20"/>
                    <w:lang w:val="sv-SE"/>
                  </w:rPr>
                </w:rPrChange>
              </w:rPr>
            </w:pPr>
            <w:r w:rsidRPr="00AC5818">
              <w:rPr>
                <w:rFonts w:ascii="Times New Roman" w:eastAsia="Calibri" w:hAnsi="Times New Roman" w:cs="Times New Roman"/>
                <w:iCs/>
                <w:sz w:val="20"/>
                <w:szCs w:val="20"/>
                <w:lang w:val="sv-SE"/>
                <w:rPrChange w:id="1788" w:author="Inno" w:date="2024-10-29T14:44:00Z">
                  <w:rPr>
                    <w:rFonts w:ascii="Times New Roman" w:eastAsia="Calibri" w:hAnsi="Times New Roman" w:cs="Times New Roman"/>
                    <w:iCs/>
                    <w:sz w:val="20"/>
                    <w:szCs w:val="20"/>
                    <w:lang w:val="sv-SE"/>
                  </w:rPr>
                </w:rPrChange>
              </w:rPr>
              <w:t xml:space="preserve">  </w:t>
            </w:r>
            <w:r w:rsidR="00E90662" w:rsidRPr="00AC5818">
              <w:rPr>
                <w:rStyle w:val="SubtleReference"/>
                <w:rFonts w:ascii="Times New Roman" w:hAnsi="Times New Roman" w:cs="Times New Roman"/>
                <w:color w:val="auto"/>
                <w:sz w:val="20"/>
                <w:szCs w:val="20"/>
                <w:rPrChange w:id="1789" w:author="Inno" w:date="2024-10-29T14:44:00Z">
                  <w:rPr>
                    <w:rFonts w:ascii="Times New Roman" w:eastAsia="Calibri" w:hAnsi="Times New Roman" w:cs="Times New Roman"/>
                    <w:iCs/>
                    <w:sz w:val="20"/>
                    <w:szCs w:val="20"/>
                    <w:lang w:val="sv-SE"/>
                  </w:rPr>
                </w:rPrChange>
              </w:rPr>
              <w:t>Shri Kartikay Dhanda</w:t>
            </w:r>
          </w:p>
          <w:p w14:paraId="52A58F8C" w14:textId="43F54E81" w:rsidR="00075B30" w:rsidRPr="00AC5818" w:rsidRDefault="00E90662" w:rsidP="001C34FC">
            <w:pPr>
              <w:ind w:right="-270" w:hanging="90"/>
              <w:rPr>
                <w:rFonts w:ascii="Times New Roman" w:eastAsia="Calibri" w:hAnsi="Times New Roman" w:cs="Times New Roman"/>
                <w:i/>
                <w:sz w:val="20"/>
                <w:szCs w:val="20"/>
                <w:lang w:val="sv-SE"/>
                <w:rPrChange w:id="1790" w:author="Inno" w:date="2024-10-29T14:44:00Z">
                  <w:rPr>
                    <w:rFonts w:ascii="Times New Roman" w:eastAsia="Calibri" w:hAnsi="Times New Roman" w:cs="Times New Roman"/>
                    <w:i/>
                    <w:sz w:val="20"/>
                    <w:szCs w:val="20"/>
                    <w:lang w:val="sv-SE"/>
                  </w:rPr>
                </w:rPrChange>
              </w:rPr>
            </w:pPr>
            <w:r w:rsidRPr="00AC5818">
              <w:rPr>
                <w:rStyle w:val="SubtleReference"/>
                <w:rFonts w:ascii="Times New Roman" w:hAnsi="Times New Roman" w:cs="Times New Roman"/>
                <w:color w:val="auto"/>
                <w:sz w:val="20"/>
                <w:szCs w:val="20"/>
                <w:rPrChange w:id="1791" w:author="Inno" w:date="2024-10-29T14:44:00Z">
                  <w:rPr>
                    <w:rFonts w:ascii="Times New Roman" w:hAnsi="Times New Roman" w:cs="Times New Roman"/>
                    <w:sz w:val="20"/>
                    <w:szCs w:val="20"/>
                    <w:lang w:val="sv-SE"/>
                  </w:rPr>
                </w:rPrChange>
              </w:rPr>
              <w:t xml:space="preserve">      Dr P</w:t>
            </w:r>
            <w:ins w:id="1792" w:author="Inno" w:date="2024-10-29T10:41:00Z">
              <w:r w:rsidRPr="00AC5818">
                <w:rPr>
                  <w:rStyle w:val="SubtleReference"/>
                  <w:rFonts w:ascii="Times New Roman" w:hAnsi="Times New Roman" w:cs="Times New Roman"/>
                  <w:color w:val="auto"/>
                  <w:sz w:val="20"/>
                  <w:szCs w:val="20"/>
                  <w:rPrChange w:id="1793" w:author="Inno" w:date="2024-10-29T14:44:00Z">
                    <w:rPr>
                      <w:rFonts w:ascii="Times New Roman" w:eastAsia="Calibri" w:hAnsi="Times New Roman" w:cs="Times New Roman"/>
                      <w:iCs/>
                      <w:sz w:val="20"/>
                      <w:szCs w:val="20"/>
                      <w:lang w:val="sv-SE"/>
                    </w:rPr>
                  </w:rPrChange>
                </w:rPr>
                <w:t>.</w:t>
              </w:r>
            </w:ins>
            <w:r w:rsidRPr="00AC5818">
              <w:rPr>
                <w:rStyle w:val="SubtleReference"/>
                <w:rFonts w:ascii="Times New Roman" w:hAnsi="Times New Roman" w:cs="Times New Roman"/>
                <w:color w:val="auto"/>
                <w:sz w:val="20"/>
                <w:szCs w:val="20"/>
                <w:rPrChange w:id="1794" w:author="Inno" w:date="2024-10-29T14:44:00Z">
                  <w:rPr>
                    <w:rFonts w:ascii="Times New Roman" w:eastAsia="Calibri" w:hAnsi="Times New Roman" w:cs="Times New Roman"/>
                    <w:iCs/>
                    <w:sz w:val="20"/>
                    <w:szCs w:val="20"/>
                    <w:lang w:val="sv-SE"/>
                  </w:rPr>
                </w:rPrChange>
              </w:rPr>
              <w:t xml:space="preserve"> Ravichandran</w:t>
            </w:r>
            <w:r w:rsidRPr="00AC5818">
              <w:rPr>
                <w:rFonts w:ascii="Times New Roman" w:eastAsia="Calibri" w:hAnsi="Times New Roman" w:cs="Times New Roman"/>
                <w:iCs/>
                <w:sz w:val="20"/>
                <w:szCs w:val="20"/>
                <w:lang w:val="sv-SE"/>
                <w:rPrChange w:id="1795" w:author="Inno" w:date="2024-10-29T14:44:00Z">
                  <w:rPr>
                    <w:rFonts w:ascii="Times New Roman" w:eastAsia="Calibri" w:hAnsi="Times New Roman" w:cs="Times New Roman"/>
                    <w:iCs/>
                    <w:sz w:val="20"/>
                    <w:szCs w:val="20"/>
                    <w:lang w:val="sv-SE"/>
                  </w:rPr>
                </w:rPrChange>
              </w:rPr>
              <w:t xml:space="preserve"> </w:t>
            </w:r>
            <w:r w:rsidR="00075B30" w:rsidRPr="00AC5818">
              <w:rPr>
                <w:rFonts w:ascii="Times New Roman" w:eastAsia="Calibri" w:hAnsi="Times New Roman" w:cs="Times New Roman"/>
                <w:iCs/>
                <w:sz w:val="20"/>
                <w:szCs w:val="20"/>
                <w:lang w:val="sv-SE"/>
                <w:rPrChange w:id="1796" w:author="Inno" w:date="2024-10-29T14:44:00Z">
                  <w:rPr>
                    <w:rFonts w:ascii="Times New Roman" w:eastAsia="Calibri" w:hAnsi="Times New Roman" w:cs="Times New Roman"/>
                    <w:iCs/>
                    <w:sz w:val="20"/>
                    <w:szCs w:val="20"/>
                    <w:lang w:val="sv-SE"/>
                  </w:rPr>
                </w:rPrChange>
              </w:rPr>
              <w:t>(</w:t>
            </w:r>
            <w:r w:rsidR="00075B30" w:rsidRPr="00AC5818">
              <w:rPr>
                <w:rFonts w:ascii="Times New Roman" w:eastAsia="Calibri" w:hAnsi="Times New Roman" w:cs="Times New Roman"/>
                <w:i/>
                <w:sz w:val="20"/>
                <w:szCs w:val="20"/>
                <w:lang w:val="sv-SE"/>
                <w:rPrChange w:id="1797" w:author="Inno" w:date="2024-10-29T14:44:00Z">
                  <w:rPr>
                    <w:rFonts w:ascii="Times New Roman" w:eastAsia="Calibri" w:hAnsi="Times New Roman" w:cs="Times New Roman"/>
                    <w:i/>
                    <w:sz w:val="20"/>
                    <w:szCs w:val="20"/>
                    <w:lang w:val="sv-SE"/>
                  </w:rPr>
                </w:rPrChange>
              </w:rPr>
              <w:t>Alternate</w:t>
            </w:r>
            <w:r w:rsidR="00075B30" w:rsidRPr="00AC5818">
              <w:rPr>
                <w:rFonts w:ascii="Times New Roman" w:eastAsia="Calibri" w:hAnsi="Times New Roman" w:cs="Times New Roman"/>
                <w:iCs/>
                <w:sz w:val="20"/>
                <w:szCs w:val="20"/>
                <w:lang w:val="sv-SE"/>
                <w:rPrChange w:id="1798" w:author="Inno" w:date="2024-10-29T14:44:00Z">
                  <w:rPr>
                    <w:rFonts w:ascii="Times New Roman" w:eastAsia="Calibri" w:hAnsi="Times New Roman" w:cs="Times New Roman"/>
                    <w:iCs/>
                    <w:sz w:val="20"/>
                    <w:szCs w:val="20"/>
                    <w:lang w:val="sv-SE"/>
                  </w:rPr>
                </w:rPrChange>
              </w:rPr>
              <w:t>)</w:t>
            </w:r>
          </w:p>
          <w:p w14:paraId="3480CFB7" w14:textId="77777777" w:rsidR="00075B30" w:rsidRPr="00AC5818" w:rsidRDefault="00075B30" w:rsidP="001C34FC">
            <w:pPr>
              <w:jc w:val="both"/>
              <w:rPr>
                <w:rFonts w:ascii="Times New Roman" w:hAnsi="Times New Roman" w:cs="Times New Roman"/>
                <w:sz w:val="20"/>
                <w:szCs w:val="20"/>
                <w:lang w:val="sv-SE"/>
                <w:rPrChange w:id="1799" w:author="Inno" w:date="2024-10-29T14:44:00Z">
                  <w:rPr>
                    <w:rFonts w:ascii="Times New Roman" w:hAnsi="Times New Roman" w:cs="Times New Roman"/>
                    <w:sz w:val="20"/>
                    <w:szCs w:val="20"/>
                    <w:lang w:val="sv-SE"/>
                  </w:rPr>
                </w:rPrChange>
              </w:rPr>
            </w:pPr>
          </w:p>
        </w:tc>
      </w:tr>
      <w:tr w:rsidR="00075B30" w:rsidRPr="00AC5818" w14:paraId="44534941" w14:textId="77777777" w:rsidTr="00FF103B">
        <w:tc>
          <w:tcPr>
            <w:tcW w:w="5008" w:type="dxa"/>
            <w:tcPrChange w:id="1800" w:author="Inno" w:date="2024-10-29T12:02:00Z">
              <w:tcPr>
                <w:tcW w:w="5008" w:type="dxa"/>
              </w:tcPr>
            </w:tcPrChange>
          </w:tcPr>
          <w:p w14:paraId="375BC1B8" w14:textId="77777777" w:rsidR="00075B30" w:rsidRPr="00AC5818" w:rsidRDefault="00075B30" w:rsidP="001C34FC">
            <w:pPr>
              <w:jc w:val="both"/>
              <w:rPr>
                <w:rFonts w:ascii="Times New Roman" w:hAnsi="Times New Roman" w:cs="Times New Roman"/>
                <w:sz w:val="20"/>
                <w:szCs w:val="20"/>
                <w:rPrChange w:id="1801" w:author="Inno" w:date="2024-10-29T14:44:00Z">
                  <w:rPr>
                    <w:rFonts w:ascii="Times New Roman" w:hAnsi="Times New Roman" w:cs="Times New Roman"/>
                    <w:sz w:val="20"/>
                    <w:szCs w:val="20"/>
                  </w:rPr>
                </w:rPrChange>
              </w:rPr>
            </w:pPr>
            <w:r w:rsidRPr="00AC5818">
              <w:rPr>
                <w:rFonts w:ascii="Times New Roman" w:eastAsia="Calibri" w:hAnsi="Times New Roman" w:cs="Times New Roman"/>
                <w:iCs/>
                <w:sz w:val="20"/>
                <w:szCs w:val="20"/>
                <w:rPrChange w:id="1802" w:author="Inno" w:date="2024-10-29T14:44:00Z">
                  <w:rPr>
                    <w:rFonts w:ascii="Times New Roman" w:eastAsia="Calibri" w:hAnsi="Times New Roman" w:cs="Times New Roman"/>
                    <w:iCs/>
                    <w:sz w:val="20"/>
                    <w:szCs w:val="20"/>
                  </w:rPr>
                </w:rPrChange>
              </w:rPr>
              <w:t>Thanawala and Company, Mumbai</w:t>
            </w:r>
          </w:p>
        </w:tc>
        <w:tc>
          <w:tcPr>
            <w:tcW w:w="4008" w:type="dxa"/>
            <w:tcPrChange w:id="1803" w:author="Inno" w:date="2024-10-29T12:02:00Z">
              <w:tcPr>
                <w:tcW w:w="4008" w:type="dxa"/>
              </w:tcPr>
            </w:tcPrChange>
          </w:tcPr>
          <w:p w14:paraId="56237FCB" w14:textId="53D993FA" w:rsidR="00075B30" w:rsidRPr="00AC5818" w:rsidRDefault="00E90662" w:rsidP="001C34FC">
            <w:pPr>
              <w:jc w:val="both"/>
              <w:rPr>
                <w:rStyle w:val="SubtleReference"/>
                <w:rFonts w:ascii="Times New Roman" w:hAnsi="Times New Roman" w:cs="Times New Roman"/>
                <w:color w:val="auto"/>
                <w:sz w:val="20"/>
                <w:szCs w:val="20"/>
                <w:rPrChange w:id="1804" w:author="Inno" w:date="2024-10-29T14:44:00Z">
                  <w:rPr>
                    <w:rFonts w:ascii="Times New Roman" w:eastAsia="Calibri" w:hAnsi="Times New Roman" w:cs="Times New Roman"/>
                    <w:iCs/>
                    <w:sz w:val="20"/>
                    <w:szCs w:val="20"/>
                  </w:rPr>
                </w:rPrChange>
              </w:rPr>
            </w:pPr>
            <w:r w:rsidRPr="00AC5818">
              <w:rPr>
                <w:rStyle w:val="SubtleReference"/>
                <w:rFonts w:ascii="Times New Roman" w:hAnsi="Times New Roman" w:cs="Times New Roman"/>
                <w:color w:val="auto"/>
                <w:sz w:val="20"/>
                <w:szCs w:val="20"/>
                <w:rPrChange w:id="1805" w:author="Inno" w:date="2024-10-29T14:44:00Z">
                  <w:rPr>
                    <w:rFonts w:ascii="Times New Roman" w:eastAsia="Calibri" w:hAnsi="Times New Roman" w:cs="Times New Roman"/>
                    <w:iCs/>
                    <w:sz w:val="20"/>
                    <w:szCs w:val="20"/>
                  </w:rPr>
                </w:rPrChange>
              </w:rPr>
              <w:t>Shri Hemal M. Thanawala</w:t>
            </w:r>
          </w:p>
          <w:p w14:paraId="2AEA6152" w14:textId="27229E6C" w:rsidR="00075B30" w:rsidRPr="00AC5818" w:rsidRDefault="00E90662" w:rsidP="001C34FC">
            <w:pPr>
              <w:jc w:val="both"/>
              <w:rPr>
                <w:rFonts w:ascii="Times New Roman" w:eastAsia="Calibri" w:hAnsi="Times New Roman" w:cs="Times New Roman"/>
                <w:iCs/>
                <w:sz w:val="20"/>
                <w:szCs w:val="20"/>
                <w:rPrChange w:id="1806" w:author="Inno" w:date="2024-10-29T14:44:00Z">
                  <w:rPr>
                    <w:rFonts w:ascii="Times New Roman" w:eastAsia="Calibri" w:hAnsi="Times New Roman" w:cs="Times New Roman"/>
                    <w:iCs/>
                    <w:sz w:val="20"/>
                    <w:szCs w:val="20"/>
                  </w:rPr>
                </w:rPrChange>
              </w:rPr>
            </w:pPr>
            <w:r w:rsidRPr="00AC5818">
              <w:rPr>
                <w:rStyle w:val="SubtleReference"/>
                <w:rFonts w:ascii="Times New Roman" w:hAnsi="Times New Roman" w:cs="Times New Roman"/>
                <w:color w:val="auto"/>
                <w:sz w:val="20"/>
                <w:szCs w:val="20"/>
                <w:rPrChange w:id="1807" w:author="Inno" w:date="2024-10-29T14:44:00Z">
                  <w:rPr>
                    <w:rFonts w:ascii="Times New Roman" w:eastAsia="Calibri" w:hAnsi="Times New Roman" w:cs="Times New Roman"/>
                    <w:iCs/>
                    <w:sz w:val="20"/>
                    <w:szCs w:val="20"/>
                  </w:rPr>
                </w:rPrChange>
              </w:rPr>
              <w:t xml:space="preserve">     Shri Vivaan Thanawala</w:t>
            </w:r>
            <w:r w:rsidRPr="00AC5818">
              <w:rPr>
                <w:rFonts w:ascii="Times New Roman" w:eastAsia="Calibri" w:hAnsi="Times New Roman" w:cs="Times New Roman"/>
                <w:iCs/>
                <w:sz w:val="20"/>
                <w:szCs w:val="20"/>
                <w:rPrChange w:id="1808" w:author="Inno" w:date="2024-10-29T14:44:00Z">
                  <w:rPr>
                    <w:rFonts w:ascii="Times New Roman" w:eastAsia="Calibri" w:hAnsi="Times New Roman" w:cs="Times New Roman"/>
                    <w:iCs/>
                    <w:sz w:val="20"/>
                    <w:szCs w:val="20"/>
                  </w:rPr>
                </w:rPrChange>
              </w:rPr>
              <w:t xml:space="preserve"> </w:t>
            </w:r>
            <w:r w:rsidR="00075B30" w:rsidRPr="00AC5818">
              <w:rPr>
                <w:rFonts w:ascii="Times New Roman" w:eastAsia="Calibri" w:hAnsi="Times New Roman" w:cs="Times New Roman"/>
                <w:iCs/>
                <w:sz w:val="20"/>
                <w:szCs w:val="20"/>
                <w:rPrChange w:id="1809" w:author="Inno" w:date="2024-10-29T14:44:00Z">
                  <w:rPr>
                    <w:rFonts w:ascii="Times New Roman" w:eastAsia="Calibri" w:hAnsi="Times New Roman" w:cs="Times New Roman"/>
                    <w:iCs/>
                    <w:sz w:val="20"/>
                    <w:szCs w:val="20"/>
                  </w:rPr>
                </w:rPrChange>
              </w:rPr>
              <w:t>(</w:t>
            </w:r>
            <w:r w:rsidR="00075B30" w:rsidRPr="00AC5818">
              <w:rPr>
                <w:rFonts w:ascii="Times New Roman" w:eastAsia="Calibri" w:hAnsi="Times New Roman" w:cs="Times New Roman"/>
                <w:i/>
                <w:sz w:val="20"/>
                <w:szCs w:val="20"/>
                <w:rPrChange w:id="1810" w:author="Inno" w:date="2024-10-29T14:44:00Z">
                  <w:rPr>
                    <w:rFonts w:ascii="Times New Roman" w:eastAsia="Calibri" w:hAnsi="Times New Roman" w:cs="Times New Roman"/>
                    <w:i/>
                    <w:sz w:val="20"/>
                    <w:szCs w:val="20"/>
                  </w:rPr>
                </w:rPrChange>
              </w:rPr>
              <w:t>Alternate</w:t>
            </w:r>
            <w:r w:rsidR="00075B30" w:rsidRPr="00AC5818">
              <w:rPr>
                <w:rFonts w:ascii="Times New Roman" w:eastAsia="Calibri" w:hAnsi="Times New Roman" w:cs="Times New Roman"/>
                <w:iCs/>
                <w:sz w:val="20"/>
                <w:szCs w:val="20"/>
                <w:rPrChange w:id="1811" w:author="Inno" w:date="2024-10-29T14:44:00Z">
                  <w:rPr>
                    <w:rFonts w:ascii="Times New Roman" w:eastAsia="Calibri" w:hAnsi="Times New Roman" w:cs="Times New Roman"/>
                    <w:iCs/>
                    <w:sz w:val="20"/>
                    <w:szCs w:val="20"/>
                  </w:rPr>
                </w:rPrChange>
              </w:rPr>
              <w:t>)</w:t>
            </w:r>
          </w:p>
          <w:p w14:paraId="7CA440B5" w14:textId="77777777" w:rsidR="00075B30" w:rsidRPr="00AC5818" w:rsidRDefault="00075B30" w:rsidP="001C34FC">
            <w:pPr>
              <w:jc w:val="both"/>
              <w:rPr>
                <w:rFonts w:ascii="Times New Roman" w:eastAsia="Calibri" w:hAnsi="Times New Roman" w:cs="Times New Roman"/>
                <w:iCs/>
                <w:sz w:val="20"/>
                <w:szCs w:val="20"/>
                <w:rPrChange w:id="1812" w:author="Inno" w:date="2024-10-29T14:44:00Z">
                  <w:rPr>
                    <w:rFonts w:ascii="Times New Roman" w:eastAsia="Calibri" w:hAnsi="Times New Roman" w:cs="Times New Roman"/>
                    <w:iCs/>
                    <w:sz w:val="20"/>
                    <w:szCs w:val="20"/>
                  </w:rPr>
                </w:rPrChange>
              </w:rPr>
            </w:pPr>
          </w:p>
        </w:tc>
      </w:tr>
      <w:tr w:rsidR="00075B30" w:rsidRPr="00AC5818" w14:paraId="0CC24FEA" w14:textId="77777777" w:rsidTr="00FF103B">
        <w:tc>
          <w:tcPr>
            <w:tcW w:w="5008" w:type="dxa"/>
            <w:tcPrChange w:id="1813" w:author="Inno" w:date="2024-10-29T12:02:00Z">
              <w:tcPr>
                <w:tcW w:w="5008" w:type="dxa"/>
              </w:tcPr>
            </w:tcPrChange>
          </w:tcPr>
          <w:p w14:paraId="4A2E12DC" w14:textId="77777777" w:rsidR="00075B30" w:rsidRPr="00AC5818" w:rsidRDefault="00075B30" w:rsidP="001C34FC">
            <w:pPr>
              <w:jc w:val="both"/>
              <w:rPr>
                <w:rFonts w:ascii="Times New Roman" w:hAnsi="Times New Roman" w:cs="Times New Roman"/>
                <w:sz w:val="20"/>
                <w:szCs w:val="20"/>
                <w:rPrChange w:id="1814" w:author="Inno" w:date="2024-10-29T14:44:00Z">
                  <w:rPr>
                    <w:rFonts w:ascii="Times New Roman" w:hAnsi="Times New Roman" w:cs="Times New Roman"/>
                    <w:sz w:val="20"/>
                    <w:szCs w:val="20"/>
                  </w:rPr>
                </w:rPrChange>
              </w:rPr>
            </w:pPr>
            <w:r w:rsidRPr="00AC5818">
              <w:rPr>
                <w:rFonts w:ascii="Times New Roman" w:eastAsia="Calibri" w:hAnsi="Times New Roman" w:cs="Times New Roman"/>
                <w:iCs/>
                <w:sz w:val="20"/>
                <w:szCs w:val="20"/>
                <w:rPrChange w:id="1815" w:author="Inno" w:date="2024-10-29T14:44:00Z">
                  <w:rPr>
                    <w:rFonts w:ascii="Times New Roman" w:eastAsia="Calibri" w:hAnsi="Times New Roman" w:cs="Times New Roman"/>
                    <w:iCs/>
                    <w:sz w:val="20"/>
                    <w:szCs w:val="20"/>
                  </w:rPr>
                </w:rPrChange>
              </w:rPr>
              <w:t>The Bombay Textile Research Association, Mumbai</w:t>
            </w:r>
          </w:p>
        </w:tc>
        <w:tc>
          <w:tcPr>
            <w:tcW w:w="4008" w:type="dxa"/>
            <w:tcPrChange w:id="1816" w:author="Inno" w:date="2024-10-29T12:02:00Z">
              <w:tcPr>
                <w:tcW w:w="4008" w:type="dxa"/>
              </w:tcPr>
            </w:tcPrChange>
          </w:tcPr>
          <w:p w14:paraId="6496705D" w14:textId="6EB06301" w:rsidR="00075B30" w:rsidRPr="00AC5818" w:rsidRDefault="00075B30" w:rsidP="001C34FC">
            <w:pPr>
              <w:ind w:right="-270" w:hanging="90"/>
              <w:rPr>
                <w:rStyle w:val="SubtleReference"/>
                <w:rFonts w:ascii="Times New Roman" w:hAnsi="Times New Roman" w:cs="Times New Roman"/>
                <w:sz w:val="20"/>
                <w:szCs w:val="20"/>
                <w:rPrChange w:id="1817" w:author="Inno" w:date="2024-10-29T14:44:00Z">
                  <w:rPr>
                    <w:rFonts w:ascii="Times New Roman" w:eastAsia="Calibri" w:hAnsi="Times New Roman" w:cs="Times New Roman"/>
                    <w:iCs/>
                    <w:sz w:val="20"/>
                    <w:szCs w:val="20"/>
                  </w:rPr>
                </w:rPrChange>
              </w:rPr>
            </w:pPr>
            <w:r w:rsidRPr="00AC5818">
              <w:rPr>
                <w:rFonts w:ascii="Times New Roman" w:eastAsia="Calibri" w:hAnsi="Times New Roman" w:cs="Times New Roman"/>
                <w:iCs/>
                <w:sz w:val="20"/>
                <w:szCs w:val="20"/>
                <w:rPrChange w:id="1818" w:author="Inno" w:date="2024-10-29T14:44:00Z">
                  <w:rPr>
                    <w:rFonts w:ascii="Times New Roman" w:eastAsia="Calibri" w:hAnsi="Times New Roman" w:cs="Times New Roman"/>
                    <w:iCs/>
                    <w:sz w:val="20"/>
                    <w:szCs w:val="20"/>
                  </w:rPr>
                </w:rPrChange>
              </w:rPr>
              <w:t xml:space="preserve">  </w:t>
            </w:r>
            <w:r w:rsidR="00E90662" w:rsidRPr="00AC5818">
              <w:rPr>
                <w:rStyle w:val="SubtleReference"/>
                <w:rFonts w:ascii="Times New Roman" w:hAnsi="Times New Roman" w:cs="Times New Roman"/>
                <w:color w:val="auto"/>
                <w:sz w:val="20"/>
                <w:szCs w:val="20"/>
                <w:rPrChange w:id="1819" w:author="Inno" w:date="2024-10-29T14:44:00Z">
                  <w:rPr>
                    <w:rFonts w:ascii="Times New Roman" w:eastAsia="Calibri" w:hAnsi="Times New Roman" w:cs="Times New Roman"/>
                    <w:iCs/>
                    <w:sz w:val="20"/>
                    <w:szCs w:val="20"/>
                  </w:rPr>
                </w:rPrChange>
              </w:rPr>
              <w:t>Shri R. A. Shaikh</w:t>
            </w:r>
          </w:p>
          <w:p w14:paraId="7A6195F2" w14:textId="77777777" w:rsidR="00075B30" w:rsidRPr="00AC5818" w:rsidRDefault="00075B30" w:rsidP="001C34FC">
            <w:pPr>
              <w:jc w:val="both"/>
              <w:rPr>
                <w:rFonts w:ascii="Times New Roman" w:hAnsi="Times New Roman" w:cs="Times New Roman"/>
                <w:sz w:val="20"/>
                <w:szCs w:val="20"/>
                <w:rPrChange w:id="1820" w:author="Inno" w:date="2024-10-29T14:44:00Z">
                  <w:rPr>
                    <w:rFonts w:ascii="Times New Roman" w:hAnsi="Times New Roman" w:cs="Times New Roman"/>
                    <w:sz w:val="20"/>
                    <w:szCs w:val="20"/>
                  </w:rPr>
                </w:rPrChange>
              </w:rPr>
            </w:pPr>
          </w:p>
        </w:tc>
      </w:tr>
      <w:tr w:rsidR="00075B30" w:rsidRPr="00AC5818" w14:paraId="3EF08320" w14:textId="77777777" w:rsidTr="00FF103B">
        <w:tc>
          <w:tcPr>
            <w:tcW w:w="5008" w:type="dxa"/>
            <w:tcPrChange w:id="1821" w:author="Inno" w:date="2024-10-29T12:02:00Z">
              <w:tcPr>
                <w:tcW w:w="5008" w:type="dxa"/>
              </w:tcPr>
            </w:tcPrChange>
          </w:tcPr>
          <w:p w14:paraId="1580862C" w14:textId="77777777" w:rsidR="00075B30" w:rsidRPr="00AC5818" w:rsidRDefault="00075B30">
            <w:pPr>
              <w:ind w:left="159" w:hanging="159"/>
              <w:jc w:val="both"/>
              <w:rPr>
                <w:rFonts w:ascii="Times New Roman" w:hAnsi="Times New Roman" w:cs="Times New Roman"/>
                <w:sz w:val="20"/>
                <w:szCs w:val="20"/>
                <w:rPrChange w:id="1822" w:author="Inno" w:date="2024-10-29T14:44:00Z">
                  <w:rPr>
                    <w:rFonts w:ascii="Times New Roman" w:hAnsi="Times New Roman" w:cs="Times New Roman"/>
                    <w:sz w:val="20"/>
                    <w:szCs w:val="20"/>
                  </w:rPr>
                </w:rPrChange>
              </w:rPr>
              <w:pPrChange w:id="1823" w:author="Inno" w:date="2024-10-29T10:49:00Z">
                <w:pPr>
                  <w:jc w:val="both"/>
                </w:pPr>
              </w:pPrChange>
            </w:pPr>
            <w:r w:rsidRPr="00AC5818">
              <w:rPr>
                <w:rFonts w:ascii="Times New Roman" w:eastAsia="Calibri" w:hAnsi="Times New Roman" w:cs="Times New Roman"/>
                <w:iCs/>
                <w:sz w:val="20"/>
                <w:szCs w:val="20"/>
                <w:rPrChange w:id="1824" w:author="Inno" w:date="2024-10-29T14:44:00Z">
                  <w:rPr>
                    <w:rFonts w:ascii="Times New Roman" w:eastAsia="Calibri" w:hAnsi="Times New Roman" w:cs="Times New Roman"/>
                    <w:iCs/>
                    <w:sz w:val="20"/>
                    <w:szCs w:val="20"/>
                  </w:rPr>
                </w:rPrChange>
              </w:rPr>
              <w:t>The Synthetic and Art Silk Mills Research Association, Mumbai</w:t>
            </w:r>
          </w:p>
        </w:tc>
        <w:tc>
          <w:tcPr>
            <w:tcW w:w="4008" w:type="dxa"/>
            <w:tcPrChange w:id="1825" w:author="Inno" w:date="2024-10-29T12:02:00Z">
              <w:tcPr>
                <w:tcW w:w="4008" w:type="dxa"/>
              </w:tcPr>
            </w:tcPrChange>
          </w:tcPr>
          <w:p w14:paraId="7EA8085E" w14:textId="32BF5D38" w:rsidR="00075B30" w:rsidRPr="00AC5818" w:rsidRDefault="00E90662" w:rsidP="001C34FC">
            <w:pPr>
              <w:jc w:val="both"/>
              <w:rPr>
                <w:rStyle w:val="SubtleReference"/>
                <w:rFonts w:ascii="Times New Roman" w:hAnsi="Times New Roman" w:cs="Times New Roman"/>
                <w:color w:val="auto"/>
                <w:sz w:val="20"/>
                <w:szCs w:val="20"/>
                <w:rPrChange w:id="1826" w:author="Inno" w:date="2024-10-29T14:44:00Z">
                  <w:rPr>
                    <w:rFonts w:ascii="Times New Roman" w:eastAsia="Calibri" w:hAnsi="Times New Roman" w:cs="Times New Roman"/>
                    <w:iCs/>
                    <w:sz w:val="20"/>
                    <w:szCs w:val="20"/>
                  </w:rPr>
                </w:rPrChange>
              </w:rPr>
            </w:pPr>
            <w:r w:rsidRPr="00AC5818">
              <w:rPr>
                <w:rStyle w:val="SubtleReference"/>
                <w:rFonts w:ascii="Times New Roman" w:hAnsi="Times New Roman" w:cs="Times New Roman"/>
                <w:color w:val="auto"/>
                <w:sz w:val="20"/>
                <w:szCs w:val="20"/>
                <w:rPrChange w:id="1827" w:author="Inno" w:date="2024-10-29T14:44:00Z">
                  <w:rPr>
                    <w:rFonts w:ascii="Times New Roman" w:eastAsia="Calibri" w:hAnsi="Times New Roman" w:cs="Times New Roman"/>
                    <w:iCs/>
                    <w:sz w:val="20"/>
                    <w:szCs w:val="20"/>
                  </w:rPr>
                </w:rPrChange>
              </w:rPr>
              <w:t>Dr Manisha Mathur</w:t>
            </w:r>
          </w:p>
          <w:p w14:paraId="0F55FBCE" w14:textId="3E2F8B22" w:rsidR="00075B30" w:rsidRPr="00AC5818" w:rsidRDefault="00E90662" w:rsidP="001C34FC">
            <w:pPr>
              <w:ind w:right="-270" w:hanging="90"/>
              <w:rPr>
                <w:rFonts w:ascii="Times New Roman" w:eastAsia="Calibri" w:hAnsi="Times New Roman" w:cs="Times New Roman"/>
                <w:i/>
                <w:sz w:val="20"/>
                <w:szCs w:val="20"/>
                <w:rPrChange w:id="1828" w:author="Inno" w:date="2024-10-29T14:44:00Z">
                  <w:rPr>
                    <w:rFonts w:ascii="Times New Roman" w:eastAsia="Calibri" w:hAnsi="Times New Roman" w:cs="Times New Roman"/>
                    <w:i/>
                    <w:sz w:val="20"/>
                    <w:szCs w:val="20"/>
                  </w:rPr>
                </w:rPrChange>
              </w:rPr>
            </w:pPr>
            <w:r w:rsidRPr="00AC5818">
              <w:rPr>
                <w:rStyle w:val="SubtleReference"/>
                <w:rFonts w:ascii="Times New Roman" w:hAnsi="Times New Roman" w:cs="Times New Roman"/>
                <w:color w:val="auto"/>
                <w:sz w:val="20"/>
                <w:szCs w:val="20"/>
                <w:rPrChange w:id="1829" w:author="Inno" w:date="2024-10-29T14:44:00Z">
                  <w:rPr>
                    <w:rFonts w:ascii="Times New Roman" w:eastAsia="Calibri" w:hAnsi="Times New Roman" w:cs="Times New Roman"/>
                    <w:iCs/>
                    <w:sz w:val="20"/>
                    <w:szCs w:val="20"/>
                  </w:rPr>
                </w:rPrChange>
              </w:rPr>
              <w:t xml:space="preserve">     Shrimati A</w:t>
            </w:r>
            <w:ins w:id="1830" w:author="Inno" w:date="2024-10-29T10:42:00Z">
              <w:r w:rsidRPr="00AC5818">
                <w:rPr>
                  <w:rStyle w:val="SubtleReference"/>
                  <w:rFonts w:ascii="Times New Roman" w:hAnsi="Times New Roman" w:cs="Times New Roman"/>
                  <w:color w:val="auto"/>
                  <w:sz w:val="20"/>
                  <w:szCs w:val="20"/>
                  <w:rPrChange w:id="1831" w:author="Inno" w:date="2024-10-29T14:44:00Z">
                    <w:rPr>
                      <w:rFonts w:ascii="Times New Roman" w:eastAsia="Calibri" w:hAnsi="Times New Roman" w:cs="Times New Roman"/>
                      <w:iCs/>
                      <w:sz w:val="20"/>
                      <w:szCs w:val="20"/>
                    </w:rPr>
                  </w:rPrChange>
                </w:rPr>
                <w:t>.</w:t>
              </w:r>
            </w:ins>
            <w:r w:rsidRPr="00AC5818">
              <w:rPr>
                <w:rStyle w:val="SubtleReference"/>
                <w:rFonts w:ascii="Times New Roman" w:hAnsi="Times New Roman" w:cs="Times New Roman"/>
                <w:color w:val="auto"/>
                <w:sz w:val="20"/>
                <w:szCs w:val="20"/>
                <w:rPrChange w:id="1832" w:author="Inno" w:date="2024-10-29T14:44:00Z">
                  <w:rPr>
                    <w:rFonts w:ascii="Times New Roman" w:eastAsia="Calibri" w:hAnsi="Times New Roman" w:cs="Times New Roman"/>
                    <w:iCs/>
                    <w:sz w:val="20"/>
                    <w:szCs w:val="20"/>
                  </w:rPr>
                </w:rPrChange>
              </w:rPr>
              <w:t xml:space="preserve"> Sudam</w:t>
            </w:r>
            <w:r w:rsidRPr="00AC5818">
              <w:rPr>
                <w:rFonts w:ascii="Times New Roman" w:eastAsia="Calibri" w:hAnsi="Times New Roman" w:cs="Times New Roman"/>
                <w:iCs/>
                <w:sz w:val="20"/>
                <w:szCs w:val="20"/>
                <w:rPrChange w:id="1833" w:author="Inno" w:date="2024-10-29T14:44:00Z">
                  <w:rPr>
                    <w:rFonts w:ascii="Times New Roman" w:eastAsia="Calibri" w:hAnsi="Times New Roman" w:cs="Times New Roman"/>
                    <w:iCs/>
                    <w:sz w:val="20"/>
                    <w:szCs w:val="20"/>
                  </w:rPr>
                </w:rPrChange>
              </w:rPr>
              <w:t xml:space="preserve"> </w:t>
            </w:r>
            <w:r w:rsidR="00075B30" w:rsidRPr="00AC5818">
              <w:rPr>
                <w:rFonts w:ascii="Times New Roman" w:eastAsia="Calibri" w:hAnsi="Times New Roman" w:cs="Times New Roman"/>
                <w:iCs/>
                <w:sz w:val="20"/>
                <w:szCs w:val="20"/>
                <w:rPrChange w:id="1834" w:author="Inno" w:date="2024-10-29T14:44:00Z">
                  <w:rPr>
                    <w:rFonts w:ascii="Times New Roman" w:eastAsia="Calibri" w:hAnsi="Times New Roman" w:cs="Times New Roman"/>
                    <w:iCs/>
                    <w:sz w:val="20"/>
                    <w:szCs w:val="20"/>
                  </w:rPr>
                </w:rPrChange>
              </w:rPr>
              <w:t>(</w:t>
            </w:r>
            <w:r w:rsidR="00075B30" w:rsidRPr="00AC5818">
              <w:rPr>
                <w:rFonts w:ascii="Times New Roman" w:eastAsia="Calibri" w:hAnsi="Times New Roman" w:cs="Times New Roman"/>
                <w:i/>
                <w:sz w:val="20"/>
                <w:szCs w:val="20"/>
                <w:rPrChange w:id="1835" w:author="Inno" w:date="2024-10-29T14:44:00Z">
                  <w:rPr>
                    <w:rFonts w:ascii="Times New Roman" w:eastAsia="Calibri" w:hAnsi="Times New Roman" w:cs="Times New Roman"/>
                    <w:i/>
                    <w:sz w:val="20"/>
                    <w:szCs w:val="20"/>
                  </w:rPr>
                </w:rPrChange>
              </w:rPr>
              <w:t>Alternate</w:t>
            </w:r>
            <w:r w:rsidR="00075B30" w:rsidRPr="00AC5818">
              <w:rPr>
                <w:rFonts w:ascii="Times New Roman" w:eastAsia="Calibri" w:hAnsi="Times New Roman" w:cs="Times New Roman"/>
                <w:iCs/>
                <w:sz w:val="20"/>
                <w:szCs w:val="20"/>
                <w:rPrChange w:id="1836" w:author="Inno" w:date="2024-10-29T14:44:00Z">
                  <w:rPr>
                    <w:rFonts w:ascii="Times New Roman" w:eastAsia="Calibri" w:hAnsi="Times New Roman" w:cs="Times New Roman"/>
                    <w:iCs/>
                    <w:sz w:val="20"/>
                    <w:szCs w:val="20"/>
                  </w:rPr>
                </w:rPrChange>
              </w:rPr>
              <w:t>)</w:t>
            </w:r>
          </w:p>
          <w:p w14:paraId="70A9D8D6" w14:textId="77777777" w:rsidR="00075B30" w:rsidRPr="00AC5818" w:rsidRDefault="00075B30" w:rsidP="001C34FC">
            <w:pPr>
              <w:jc w:val="both"/>
              <w:rPr>
                <w:rFonts w:ascii="Times New Roman" w:eastAsia="Calibri" w:hAnsi="Times New Roman" w:cs="Times New Roman"/>
                <w:iCs/>
                <w:sz w:val="20"/>
                <w:szCs w:val="20"/>
                <w:rPrChange w:id="1837" w:author="Inno" w:date="2024-10-29T14:44:00Z">
                  <w:rPr>
                    <w:rFonts w:ascii="Times New Roman" w:eastAsia="Calibri" w:hAnsi="Times New Roman" w:cs="Times New Roman"/>
                    <w:iCs/>
                    <w:sz w:val="20"/>
                    <w:szCs w:val="20"/>
                  </w:rPr>
                </w:rPrChange>
              </w:rPr>
            </w:pPr>
          </w:p>
        </w:tc>
      </w:tr>
      <w:tr w:rsidR="00075B30" w:rsidRPr="00AC5818" w14:paraId="5648BCB0" w14:textId="77777777" w:rsidTr="00FF103B">
        <w:tc>
          <w:tcPr>
            <w:tcW w:w="5008" w:type="dxa"/>
            <w:tcPrChange w:id="1838" w:author="Inno" w:date="2024-10-29T12:02:00Z">
              <w:tcPr>
                <w:tcW w:w="5008" w:type="dxa"/>
              </w:tcPr>
            </w:tcPrChange>
          </w:tcPr>
          <w:p w14:paraId="2BE3465B" w14:textId="77777777" w:rsidR="00075B30" w:rsidRPr="00AC5818" w:rsidRDefault="00075B30" w:rsidP="001C34FC">
            <w:pPr>
              <w:jc w:val="both"/>
              <w:rPr>
                <w:rFonts w:ascii="Times New Roman" w:hAnsi="Times New Roman" w:cs="Times New Roman"/>
                <w:sz w:val="20"/>
                <w:szCs w:val="20"/>
                <w:rPrChange w:id="1839" w:author="Inno" w:date="2024-10-29T14:44:00Z">
                  <w:rPr>
                    <w:rFonts w:ascii="Times New Roman" w:hAnsi="Times New Roman" w:cs="Times New Roman"/>
                    <w:sz w:val="20"/>
                    <w:szCs w:val="20"/>
                  </w:rPr>
                </w:rPrChange>
              </w:rPr>
            </w:pPr>
            <w:r w:rsidRPr="00AC5818">
              <w:rPr>
                <w:rFonts w:ascii="Times New Roman" w:eastAsia="Calibri" w:hAnsi="Times New Roman" w:cs="Times New Roman"/>
                <w:iCs/>
                <w:sz w:val="20"/>
                <w:szCs w:val="20"/>
                <w:rPrChange w:id="1840" w:author="Inno" w:date="2024-10-29T14:44:00Z">
                  <w:rPr>
                    <w:rFonts w:ascii="Times New Roman" w:eastAsia="Calibri" w:hAnsi="Times New Roman" w:cs="Times New Roman"/>
                    <w:iCs/>
                    <w:sz w:val="20"/>
                    <w:szCs w:val="20"/>
                  </w:rPr>
                </w:rPrChange>
              </w:rPr>
              <w:t>Tirupati Technik, Mumbai</w:t>
            </w:r>
          </w:p>
        </w:tc>
        <w:tc>
          <w:tcPr>
            <w:tcW w:w="4008" w:type="dxa"/>
            <w:tcPrChange w:id="1841" w:author="Inno" w:date="2024-10-29T12:02:00Z">
              <w:tcPr>
                <w:tcW w:w="4008" w:type="dxa"/>
              </w:tcPr>
            </w:tcPrChange>
          </w:tcPr>
          <w:p w14:paraId="490EE1D5" w14:textId="2A2E1CAE" w:rsidR="00075B30" w:rsidRPr="00AC5818" w:rsidRDefault="00E90662" w:rsidP="001C34FC">
            <w:pPr>
              <w:jc w:val="both"/>
              <w:rPr>
                <w:rStyle w:val="SubtleReference"/>
                <w:rFonts w:ascii="Times New Roman" w:hAnsi="Times New Roman" w:cs="Times New Roman"/>
                <w:color w:val="auto"/>
                <w:sz w:val="20"/>
                <w:szCs w:val="20"/>
                <w:rPrChange w:id="1842" w:author="Inno" w:date="2024-10-29T14:44:00Z">
                  <w:rPr>
                    <w:rFonts w:ascii="Times New Roman" w:eastAsia="Calibri" w:hAnsi="Times New Roman" w:cs="Times New Roman"/>
                    <w:iCs/>
                    <w:sz w:val="20"/>
                    <w:szCs w:val="20"/>
                  </w:rPr>
                </w:rPrChange>
              </w:rPr>
            </w:pPr>
            <w:r w:rsidRPr="00AC5818">
              <w:rPr>
                <w:rStyle w:val="SubtleReference"/>
                <w:rFonts w:ascii="Times New Roman" w:hAnsi="Times New Roman" w:cs="Times New Roman"/>
                <w:color w:val="auto"/>
                <w:sz w:val="20"/>
                <w:szCs w:val="20"/>
                <w:rPrChange w:id="1843" w:author="Inno" w:date="2024-10-29T14:44:00Z">
                  <w:rPr>
                    <w:rFonts w:ascii="Times New Roman" w:eastAsia="Calibri" w:hAnsi="Times New Roman" w:cs="Times New Roman"/>
                    <w:iCs/>
                    <w:sz w:val="20"/>
                    <w:szCs w:val="20"/>
                  </w:rPr>
                </w:rPrChange>
              </w:rPr>
              <w:t>Shri Vishal Masand</w:t>
            </w:r>
          </w:p>
          <w:p w14:paraId="5AFA7AE0" w14:textId="2B62CC64" w:rsidR="00075B30" w:rsidRPr="00AC5818" w:rsidRDefault="00E90662" w:rsidP="001C34FC">
            <w:pPr>
              <w:jc w:val="both"/>
              <w:rPr>
                <w:rFonts w:ascii="Times New Roman" w:eastAsia="Calibri" w:hAnsi="Times New Roman" w:cs="Times New Roman"/>
                <w:iCs/>
                <w:sz w:val="20"/>
                <w:szCs w:val="20"/>
                <w:rPrChange w:id="1844" w:author="Inno" w:date="2024-10-29T14:44:00Z">
                  <w:rPr>
                    <w:rFonts w:ascii="Times New Roman" w:eastAsia="Calibri" w:hAnsi="Times New Roman" w:cs="Times New Roman"/>
                    <w:iCs/>
                    <w:sz w:val="20"/>
                    <w:szCs w:val="20"/>
                  </w:rPr>
                </w:rPrChange>
              </w:rPr>
            </w:pPr>
            <w:r w:rsidRPr="00AC5818">
              <w:rPr>
                <w:rFonts w:ascii="Times New Roman" w:eastAsia="Calibri" w:hAnsi="Times New Roman" w:cs="Times New Roman"/>
                <w:iCs/>
                <w:sz w:val="20"/>
                <w:szCs w:val="20"/>
                <w:rPrChange w:id="1845" w:author="Inno" w:date="2024-10-29T14:44:00Z">
                  <w:rPr>
                    <w:rFonts w:ascii="Times New Roman" w:eastAsia="Calibri" w:hAnsi="Times New Roman" w:cs="Times New Roman"/>
                    <w:iCs/>
                    <w:sz w:val="20"/>
                    <w:szCs w:val="20"/>
                  </w:rPr>
                </w:rPrChange>
              </w:rPr>
              <w:t xml:space="preserve">     </w:t>
            </w:r>
          </w:p>
        </w:tc>
      </w:tr>
      <w:tr w:rsidR="00475730" w:rsidRPr="00AC5818" w14:paraId="16E6B39F" w14:textId="77777777" w:rsidTr="00FF103B">
        <w:trPr>
          <w:ins w:id="1846" w:author="Inno" w:date="2024-10-29T11:03:00Z"/>
        </w:trPr>
        <w:tc>
          <w:tcPr>
            <w:tcW w:w="5008" w:type="dxa"/>
            <w:tcPrChange w:id="1847" w:author="Inno" w:date="2024-10-29T12:02:00Z">
              <w:tcPr>
                <w:tcW w:w="5008" w:type="dxa"/>
              </w:tcPr>
            </w:tcPrChange>
          </w:tcPr>
          <w:p w14:paraId="3B2420BE" w14:textId="10C5BD62" w:rsidR="00475730" w:rsidRPr="00AC5818" w:rsidRDefault="00475730" w:rsidP="00475730">
            <w:pPr>
              <w:jc w:val="both"/>
              <w:rPr>
                <w:ins w:id="1848" w:author="Inno" w:date="2024-10-29T11:03:00Z"/>
                <w:rFonts w:ascii="Times New Roman" w:eastAsia="Calibri" w:hAnsi="Times New Roman" w:cs="Times New Roman"/>
                <w:iCs/>
                <w:sz w:val="20"/>
                <w:szCs w:val="20"/>
                <w:rPrChange w:id="1849" w:author="Inno" w:date="2024-10-29T14:44:00Z">
                  <w:rPr>
                    <w:ins w:id="1850" w:author="Inno" w:date="2024-10-29T11:03:00Z"/>
                    <w:rFonts w:ascii="Times New Roman" w:eastAsia="Calibri" w:hAnsi="Times New Roman" w:cs="Times New Roman"/>
                    <w:iCs/>
                    <w:sz w:val="20"/>
                    <w:szCs w:val="20"/>
                  </w:rPr>
                </w:rPrChange>
              </w:rPr>
            </w:pPr>
            <w:ins w:id="1851" w:author="Inno" w:date="2024-10-29T11:03:00Z">
              <w:r w:rsidRPr="00AC5818">
                <w:rPr>
                  <w:rFonts w:ascii="Times New Roman" w:eastAsia="Calibri" w:hAnsi="Times New Roman" w:cs="Times New Roman"/>
                  <w:iCs/>
                  <w:sz w:val="20"/>
                  <w:szCs w:val="20"/>
                  <w:rPrChange w:id="1852" w:author="Inno" w:date="2024-10-29T14:44:00Z">
                    <w:rPr>
                      <w:rFonts w:ascii="Times New Roman" w:eastAsia="Calibri" w:hAnsi="Times New Roman" w:cs="Times New Roman"/>
                      <w:iCs/>
                      <w:sz w:val="20"/>
                      <w:szCs w:val="20"/>
                    </w:rPr>
                  </w:rPrChange>
                </w:rPr>
                <w:t>TUV Rhineland (India) Private Limited, Mumbai</w:t>
              </w:r>
            </w:ins>
          </w:p>
        </w:tc>
        <w:tc>
          <w:tcPr>
            <w:tcW w:w="4008" w:type="dxa"/>
            <w:tcPrChange w:id="1853" w:author="Inno" w:date="2024-10-29T12:02:00Z">
              <w:tcPr>
                <w:tcW w:w="4008" w:type="dxa"/>
              </w:tcPr>
            </w:tcPrChange>
          </w:tcPr>
          <w:p w14:paraId="0CFF03B0" w14:textId="77777777" w:rsidR="00475730" w:rsidRPr="00AC5818" w:rsidRDefault="00475730" w:rsidP="00475730">
            <w:pPr>
              <w:jc w:val="both"/>
              <w:rPr>
                <w:ins w:id="1854" w:author="Inno" w:date="2024-10-29T11:03:00Z"/>
                <w:rStyle w:val="SubtleReference"/>
                <w:rFonts w:ascii="Times New Roman" w:hAnsi="Times New Roman" w:cs="Times New Roman"/>
                <w:color w:val="auto"/>
                <w:sz w:val="20"/>
                <w:szCs w:val="20"/>
                <w:rPrChange w:id="1855" w:author="Inno" w:date="2024-10-29T14:44:00Z">
                  <w:rPr>
                    <w:ins w:id="1856" w:author="Inno" w:date="2024-10-29T11:03:00Z"/>
                    <w:rStyle w:val="SubtleReference"/>
                    <w:rFonts w:ascii="Times New Roman" w:hAnsi="Times New Roman" w:cs="Times New Roman"/>
                    <w:color w:val="auto"/>
                    <w:sz w:val="20"/>
                    <w:szCs w:val="20"/>
                  </w:rPr>
                </w:rPrChange>
              </w:rPr>
            </w:pPr>
            <w:ins w:id="1857" w:author="Inno" w:date="2024-10-29T11:03:00Z">
              <w:r w:rsidRPr="00AC5818">
                <w:rPr>
                  <w:rStyle w:val="SubtleReference"/>
                  <w:rFonts w:ascii="Times New Roman" w:hAnsi="Times New Roman" w:cs="Times New Roman"/>
                  <w:color w:val="auto"/>
                  <w:sz w:val="20"/>
                  <w:szCs w:val="20"/>
                  <w:rPrChange w:id="1858" w:author="Inno" w:date="2024-10-29T14:44:00Z">
                    <w:rPr>
                      <w:rStyle w:val="SubtleReference"/>
                      <w:rFonts w:ascii="Times New Roman" w:hAnsi="Times New Roman" w:cs="Times New Roman"/>
                      <w:color w:val="auto"/>
                      <w:sz w:val="20"/>
                      <w:szCs w:val="20"/>
                    </w:rPr>
                  </w:rPrChange>
                </w:rPr>
                <w:t>Dr P. S. Sundaram</w:t>
              </w:r>
            </w:ins>
          </w:p>
          <w:p w14:paraId="2E3D3B6C" w14:textId="77777777" w:rsidR="00475730" w:rsidRPr="00AC5818" w:rsidRDefault="00475730" w:rsidP="00475730">
            <w:pPr>
              <w:rPr>
                <w:ins w:id="1859" w:author="Inno" w:date="2024-10-29T11:03:00Z"/>
                <w:rFonts w:ascii="Times New Roman" w:eastAsia="Calibri" w:hAnsi="Times New Roman" w:cs="Times New Roman"/>
                <w:i/>
                <w:sz w:val="20"/>
                <w:szCs w:val="20"/>
                <w:rPrChange w:id="1860" w:author="Inno" w:date="2024-10-29T14:44:00Z">
                  <w:rPr>
                    <w:ins w:id="1861" w:author="Inno" w:date="2024-10-29T11:03:00Z"/>
                    <w:rFonts w:ascii="Times New Roman" w:eastAsia="Calibri" w:hAnsi="Times New Roman" w:cs="Times New Roman"/>
                    <w:i/>
                    <w:sz w:val="20"/>
                    <w:szCs w:val="20"/>
                  </w:rPr>
                </w:rPrChange>
              </w:rPr>
            </w:pPr>
            <w:ins w:id="1862" w:author="Inno" w:date="2024-10-29T11:03:00Z">
              <w:r w:rsidRPr="00AC5818">
                <w:rPr>
                  <w:rStyle w:val="SubtleReference"/>
                  <w:rFonts w:ascii="Times New Roman" w:hAnsi="Times New Roman" w:cs="Times New Roman"/>
                  <w:color w:val="auto"/>
                  <w:sz w:val="20"/>
                  <w:szCs w:val="20"/>
                  <w:rPrChange w:id="1863" w:author="Inno" w:date="2024-10-29T14:44:00Z">
                    <w:rPr>
                      <w:rStyle w:val="SubtleReference"/>
                      <w:rFonts w:ascii="Times New Roman" w:hAnsi="Times New Roman" w:cs="Times New Roman"/>
                      <w:color w:val="auto"/>
                      <w:sz w:val="20"/>
                      <w:szCs w:val="20"/>
                    </w:rPr>
                  </w:rPrChange>
                </w:rPr>
                <w:t xml:space="preserve">     shri shivendra parmar</w:t>
              </w:r>
              <w:r w:rsidRPr="00AC5818">
                <w:rPr>
                  <w:rFonts w:ascii="Times New Roman" w:eastAsia="Calibri" w:hAnsi="Times New Roman" w:cs="Times New Roman"/>
                  <w:sz w:val="20"/>
                  <w:szCs w:val="20"/>
                  <w:shd w:val="clear" w:color="auto" w:fill="FFFFFF"/>
                  <w:rPrChange w:id="1864" w:author="Inno" w:date="2024-10-29T14:44:00Z">
                    <w:rPr>
                      <w:rFonts w:ascii="Times New Roman" w:eastAsia="Calibri" w:hAnsi="Times New Roman" w:cs="Times New Roman"/>
                      <w:sz w:val="20"/>
                      <w:szCs w:val="20"/>
                      <w:shd w:val="clear" w:color="auto" w:fill="FFFFFF"/>
                    </w:rPr>
                  </w:rPrChange>
                </w:rPr>
                <w:t xml:space="preserve"> </w:t>
              </w:r>
              <w:r w:rsidRPr="00AC5818">
                <w:rPr>
                  <w:rFonts w:ascii="Times New Roman" w:eastAsia="Calibri" w:hAnsi="Times New Roman" w:cs="Times New Roman"/>
                  <w:iCs/>
                  <w:sz w:val="20"/>
                  <w:szCs w:val="20"/>
                  <w:rPrChange w:id="1865" w:author="Inno" w:date="2024-10-29T14:44:00Z">
                    <w:rPr>
                      <w:rFonts w:ascii="Times New Roman" w:eastAsia="Calibri" w:hAnsi="Times New Roman" w:cs="Times New Roman"/>
                      <w:iCs/>
                      <w:sz w:val="20"/>
                      <w:szCs w:val="20"/>
                    </w:rPr>
                  </w:rPrChange>
                </w:rPr>
                <w:t>(</w:t>
              </w:r>
              <w:r w:rsidRPr="00AC5818">
                <w:rPr>
                  <w:rFonts w:ascii="Times New Roman" w:eastAsia="Calibri" w:hAnsi="Times New Roman" w:cs="Times New Roman"/>
                  <w:i/>
                  <w:sz w:val="20"/>
                  <w:szCs w:val="20"/>
                  <w:rPrChange w:id="1866" w:author="Inno" w:date="2024-10-29T14:44:00Z">
                    <w:rPr>
                      <w:rFonts w:ascii="Times New Roman" w:eastAsia="Calibri" w:hAnsi="Times New Roman" w:cs="Times New Roman"/>
                      <w:i/>
                      <w:sz w:val="20"/>
                      <w:szCs w:val="20"/>
                    </w:rPr>
                  </w:rPrChange>
                </w:rPr>
                <w:t>Alternate</w:t>
              </w:r>
              <w:r w:rsidRPr="00AC5818">
                <w:rPr>
                  <w:rFonts w:ascii="Times New Roman" w:eastAsia="Calibri" w:hAnsi="Times New Roman" w:cs="Times New Roman"/>
                  <w:iCs/>
                  <w:sz w:val="20"/>
                  <w:szCs w:val="20"/>
                  <w:rPrChange w:id="1867" w:author="Inno" w:date="2024-10-29T14:44:00Z">
                    <w:rPr>
                      <w:rFonts w:ascii="Times New Roman" w:eastAsia="Calibri" w:hAnsi="Times New Roman" w:cs="Times New Roman"/>
                      <w:iCs/>
                      <w:sz w:val="20"/>
                      <w:szCs w:val="20"/>
                    </w:rPr>
                  </w:rPrChange>
                </w:rPr>
                <w:t>)</w:t>
              </w:r>
            </w:ins>
          </w:p>
          <w:p w14:paraId="7408F688" w14:textId="77777777" w:rsidR="00475730" w:rsidRPr="00AC5818" w:rsidRDefault="00475730" w:rsidP="00475730">
            <w:pPr>
              <w:jc w:val="both"/>
              <w:rPr>
                <w:ins w:id="1868" w:author="Inno" w:date="2024-10-29T11:03:00Z"/>
                <w:rStyle w:val="SubtleReference"/>
                <w:rFonts w:ascii="Times New Roman" w:hAnsi="Times New Roman" w:cs="Times New Roman"/>
                <w:color w:val="auto"/>
                <w:sz w:val="20"/>
                <w:szCs w:val="20"/>
                <w:rPrChange w:id="1869" w:author="Inno" w:date="2024-10-29T14:44:00Z">
                  <w:rPr>
                    <w:ins w:id="1870" w:author="Inno" w:date="2024-10-29T11:03:00Z"/>
                    <w:rStyle w:val="SubtleReference"/>
                    <w:rFonts w:ascii="Times New Roman" w:hAnsi="Times New Roman" w:cs="Times New Roman"/>
                    <w:color w:val="auto"/>
                    <w:sz w:val="20"/>
                    <w:szCs w:val="20"/>
                  </w:rPr>
                </w:rPrChange>
              </w:rPr>
            </w:pPr>
          </w:p>
        </w:tc>
      </w:tr>
      <w:tr w:rsidR="00075B30" w:rsidRPr="00AC5818" w14:paraId="413DB094" w14:textId="77777777" w:rsidTr="00FF103B">
        <w:tc>
          <w:tcPr>
            <w:tcW w:w="5008" w:type="dxa"/>
            <w:tcPrChange w:id="1871" w:author="Inno" w:date="2024-10-29T12:02:00Z">
              <w:tcPr>
                <w:tcW w:w="5008" w:type="dxa"/>
              </w:tcPr>
            </w:tcPrChange>
          </w:tcPr>
          <w:p w14:paraId="3F7B998F" w14:textId="77777777" w:rsidR="00075B30" w:rsidRPr="00AC5818" w:rsidRDefault="00075B30" w:rsidP="001C34FC">
            <w:pPr>
              <w:jc w:val="both"/>
              <w:rPr>
                <w:rFonts w:ascii="Times New Roman" w:hAnsi="Times New Roman" w:cs="Times New Roman"/>
                <w:sz w:val="20"/>
                <w:szCs w:val="20"/>
                <w:rPrChange w:id="1872" w:author="Inno" w:date="2024-10-29T14:44:00Z">
                  <w:rPr>
                    <w:rFonts w:ascii="Times New Roman" w:hAnsi="Times New Roman" w:cs="Times New Roman"/>
                    <w:sz w:val="20"/>
                    <w:szCs w:val="20"/>
                  </w:rPr>
                </w:rPrChange>
              </w:rPr>
            </w:pPr>
            <w:r w:rsidRPr="00AC5818">
              <w:rPr>
                <w:rFonts w:ascii="Times New Roman" w:eastAsia="Calibri" w:hAnsi="Times New Roman" w:cs="Times New Roman"/>
                <w:iCs/>
                <w:sz w:val="20"/>
                <w:szCs w:val="20"/>
                <w:rPrChange w:id="1873" w:author="Inno" w:date="2024-10-29T14:44:00Z">
                  <w:rPr>
                    <w:rFonts w:ascii="Times New Roman" w:eastAsia="Calibri" w:hAnsi="Times New Roman" w:cs="Times New Roman"/>
                    <w:iCs/>
                    <w:sz w:val="20"/>
                    <w:szCs w:val="20"/>
                  </w:rPr>
                </w:rPrChange>
              </w:rPr>
              <w:t>Veermata Jijabai Technological Institute, Mumbai</w:t>
            </w:r>
          </w:p>
        </w:tc>
        <w:tc>
          <w:tcPr>
            <w:tcW w:w="4008" w:type="dxa"/>
            <w:tcPrChange w:id="1874" w:author="Inno" w:date="2024-10-29T12:02:00Z">
              <w:tcPr>
                <w:tcW w:w="4008" w:type="dxa"/>
              </w:tcPr>
            </w:tcPrChange>
          </w:tcPr>
          <w:p w14:paraId="03BED2D4" w14:textId="3DD3A6DB" w:rsidR="00075B30" w:rsidRPr="00AC5818" w:rsidRDefault="00E90662" w:rsidP="001C34FC">
            <w:pPr>
              <w:jc w:val="both"/>
              <w:rPr>
                <w:rStyle w:val="SubtleReference"/>
                <w:rFonts w:ascii="Times New Roman" w:hAnsi="Times New Roman" w:cs="Times New Roman"/>
                <w:color w:val="auto"/>
                <w:sz w:val="20"/>
                <w:szCs w:val="20"/>
                <w:rPrChange w:id="1875" w:author="Inno" w:date="2024-10-29T14:44:00Z">
                  <w:rPr>
                    <w:rFonts w:ascii="Times New Roman" w:eastAsia="Calibri" w:hAnsi="Times New Roman" w:cs="Times New Roman"/>
                    <w:iCs/>
                    <w:sz w:val="20"/>
                    <w:szCs w:val="20"/>
                    <w:lang w:val="sv-SE"/>
                  </w:rPr>
                </w:rPrChange>
              </w:rPr>
            </w:pPr>
            <w:r w:rsidRPr="00AC5818">
              <w:rPr>
                <w:rStyle w:val="SubtleReference"/>
                <w:rFonts w:ascii="Times New Roman" w:hAnsi="Times New Roman" w:cs="Times New Roman"/>
                <w:color w:val="auto"/>
                <w:sz w:val="20"/>
                <w:szCs w:val="20"/>
                <w:rPrChange w:id="1876" w:author="Inno" w:date="2024-10-29T14:44:00Z">
                  <w:rPr>
                    <w:rFonts w:ascii="Times New Roman" w:eastAsia="Calibri" w:hAnsi="Times New Roman" w:cs="Times New Roman"/>
                    <w:iCs/>
                    <w:sz w:val="20"/>
                    <w:szCs w:val="20"/>
                    <w:lang w:val="sv-SE"/>
                  </w:rPr>
                </w:rPrChange>
              </w:rPr>
              <w:t>Dr Suranjana Gangopadhyay</w:t>
            </w:r>
          </w:p>
          <w:p w14:paraId="4AAAB441" w14:textId="7963C759" w:rsidR="00075B30" w:rsidRPr="00AC5818" w:rsidRDefault="00E90662" w:rsidP="001C34FC">
            <w:pPr>
              <w:ind w:right="-270" w:hanging="90"/>
              <w:rPr>
                <w:rFonts w:ascii="Times New Roman" w:eastAsia="Calibri" w:hAnsi="Times New Roman" w:cs="Times New Roman"/>
                <w:i/>
                <w:sz w:val="20"/>
                <w:szCs w:val="20"/>
                <w:lang w:val="sv-SE"/>
                <w:rPrChange w:id="1877" w:author="Inno" w:date="2024-10-29T14:44:00Z">
                  <w:rPr>
                    <w:rFonts w:ascii="Times New Roman" w:eastAsia="Calibri" w:hAnsi="Times New Roman" w:cs="Times New Roman"/>
                    <w:i/>
                    <w:sz w:val="20"/>
                    <w:szCs w:val="20"/>
                    <w:lang w:val="sv-SE"/>
                  </w:rPr>
                </w:rPrChange>
              </w:rPr>
            </w:pPr>
            <w:r w:rsidRPr="00AC5818">
              <w:rPr>
                <w:rStyle w:val="SubtleReference"/>
                <w:rFonts w:ascii="Times New Roman" w:hAnsi="Times New Roman" w:cs="Times New Roman"/>
                <w:color w:val="auto"/>
                <w:sz w:val="20"/>
                <w:szCs w:val="20"/>
                <w:rPrChange w:id="1878" w:author="Inno" w:date="2024-10-29T14:44:00Z">
                  <w:rPr>
                    <w:rFonts w:ascii="Times New Roman" w:eastAsia="Calibri" w:hAnsi="Times New Roman" w:cs="Times New Roman"/>
                    <w:iCs/>
                    <w:sz w:val="20"/>
                    <w:szCs w:val="20"/>
                    <w:lang w:val="sv-SE"/>
                  </w:rPr>
                </w:rPrChange>
              </w:rPr>
              <w:t xml:space="preserve">     Shri S.</w:t>
            </w:r>
            <w:ins w:id="1879" w:author="Inno" w:date="2024-10-29T10:42:00Z">
              <w:r w:rsidRPr="00AC5818">
                <w:rPr>
                  <w:rStyle w:val="SubtleReference"/>
                  <w:rFonts w:ascii="Times New Roman" w:hAnsi="Times New Roman" w:cs="Times New Roman"/>
                  <w:color w:val="auto"/>
                  <w:sz w:val="20"/>
                  <w:szCs w:val="20"/>
                  <w:rPrChange w:id="1880" w:author="Inno" w:date="2024-10-29T14:44:00Z">
                    <w:rPr>
                      <w:rFonts w:ascii="Times New Roman" w:eastAsia="Calibri" w:hAnsi="Times New Roman" w:cs="Times New Roman"/>
                      <w:iCs/>
                      <w:sz w:val="20"/>
                      <w:szCs w:val="20"/>
                      <w:lang w:val="sv-SE"/>
                    </w:rPr>
                  </w:rPrChange>
                </w:rPr>
                <w:t xml:space="preserve"> </w:t>
              </w:r>
            </w:ins>
            <w:r w:rsidRPr="00AC5818">
              <w:rPr>
                <w:rStyle w:val="SubtleReference"/>
                <w:rFonts w:ascii="Times New Roman" w:hAnsi="Times New Roman" w:cs="Times New Roman"/>
                <w:color w:val="auto"/>
                <w:sz w:val="20"/>
                <w:szCs w:val="20"/>
                <w:rPrChange w:id="1881" w:author="Inno" w:date="2024-10-29T14:44:00Z">
                  <w:rPr>
                    <w:rFonts w:ascii="Times New Roman" w:eastAsia="Calibri" w:hAnsi="Times New Roman" w:cs="Times New Roman"/>
                    <w:iCs/>
                    <w:sz w:val="20"/>
                    <w:szCs w:val="20"/>
                    <w:lang w:val="sv-SE"/>
                  </w:rPr>
                </w:rPrChange>
              </w:rPr>
              <w:t>P. Borkar</w:t>
            </w:r>
            <w:r w:rsidRPr="00AC5818">
              <w:rPr>
                <w:rFonts w:ascii="Times New Roman" w:eastAsia="Calibri" w:hAnsi="Times New Roman" w:cs="Times New Roman"/>
                <w:iCs/>
                <w:sz w:val="20"/>
                <w:szCs w:val="20"/>
                <w:lang w:val="sv-SE"/>
                <w:rPrChange w:id="1882" w:author="Inno" w:date="2024-10-29T14:44:00Z">
                  <w:rPr>
                    <w:rFonts w:ascii="Times New Roman" w:eastAsia="Calibri" w:hAnsi="Times New Roman" w:cs="Times New Roman"/>
                    <w:iCs/>
                    <w:sz w:val="20"/>
                    <w:szCs w:val="20"/>
                    <w:lang w:val="sv-SE"/>
                  </w:rPr>
                </w:rPrChange>
              </w:rPr>
              <w:t xml:space="preserve"> </w:t>
            </w:r>
            <w:r w:rsidR="00075B30" w:rsidRPr="00AC5818">
              <w:rPr>
                <w:rFonts w:ascii="Times New Roman" w:eastAsia="Calibri" w:hAnsi="Times New Roman" w:cs="Times New Roman"/>
                <w:iCs/>
                <w:sz w:val="20"/>
                <w:szCs w:val="20"/>
                <w:lang w:val="sv-SE"/>
                <w:rPrChange w:id="1883" w:author="Inno" w:date="2024-10-29T14:44:00Z">
                  <w:rPr>
                    <w:rFonts w:ascii="Times New Roman" w:eastAsia="Calibri" w:hAnsi="Times New Roman" w:cs="Times New Roman"/>
                    <w:iCs/>
                    <w:sz w:val="20"/>
                    <w:szCs w:val="20"/>
                    <w:lang w:val="sv-SE"/>
                  </w:rPr>
                </w:rPrChange>
              </w:rPr>
              <w:t>(</w:t>
            </w:r>
            <w:r w:rsidR="00075B30" w:rsidRPr="00AC5818">
              <w:rPr>
                <w:rFonts w:ascii="Times New Roman" w:eastAsia="Calibri" w:hAnsi="Times New Roman" w:cs="Times New Roman"/>
                <w:i/>
                <w:sz w:val="20"/>
                <w:szCs w:val="20"/>
                <w:lang w:val="sv-SE"/>
                <w:rPrChange w:id="1884" w:author="Inno" w:date="2024-10-29T14:44:00Z">
                  <w:rPr>
                    <w:rFonts w:ascii="Times New Roman" w:eastAsia="Calibri" w:hAnsi="Times New Roman" w:cs="Times New Roman"/>
                    <w:i/>
                    <w:sz w:val="20"/>
                    <w:szCs w:val="20"/>
                    <w:lang w:val="sv-SE"/>
                  </w:rPr>
                </w:rPrChange>
              </w:rPr>
              <w:t>Alternate</w:t>
            </w:r>
            <w:r w:rsidR="00075B30" w:rsidRPr="00AC5818">
              <w:rPr>
                <w:rFonts w:ascii="Times New Roman" w:eastAsia="Calibri" w:hAnsi="Times New Roman" w:cs="Times New Roman"/>
                <w:iCs/>
                <w:sz w:val="20"/>
                <w:szCs w:val="20"/>
                <w:lang w:val="sv-SE"/>
                <w:rPrChange w:id="1885" w:author="Inno" w:date="2024-10-29T14:44:00Z">
                  <w:rPr>
                    <w:rFonts w:ascii="Times New Roman" w:eastAsia="Calibri" w:hAnsi="Times New Roman" w:cs="Times New Roman"/>
                    <w:iCs/>
                    <w:sz w:val="20"/>
                    <w:szCs w:val="20"/>
                    <w:lang w:val="sv-SE"/>
                  </w:rPr>
                </w:rPrChange>
              </w:rPr>
              <w:t>)</w:t>
            </w:r>
          </w:p>
          <w:p w14:paraId="11D20605" w14:textId="77777777" w:rsidR="00075B30" w:rsidRPr="00AC5818" w:rsidRDefault="00075B30" w:rsidP="001C34FC">
            <w:pPr>
              <w:jc w:val="both"/>
              <w:rPr>
                <w:rFonts w:ascii="Times New Roman" w:eastAsia="Calibri" w:hAnsi="Times New Roman" w:cs="Times New Roman"/>
                <w:iCs/>
                <w:sz w:val="20"/>
                <w:szCs w:val="20"/>
                <w:lang w:val="sv-SE"/>
                <w:rPrChange w:id="1886" w:author="Inno" w:date="2024-10-29T14:44:00Z">
                  <w:rPr>
                    <w:rFonts w:ascii="Times New Roman" w:eastAsia="Calibri" w:hAnsi="Times New Roman" w:cs="Times New Roman"/>
                    <w:iCs/>
                    <w:sz w:val="20"/>
                    <w:szCs w:val="20"/>
                    <w:lang w:val="sv-SE"/>
                  </w:rPr>
                </w:rPrChange>
              </w:rPr>
            </w:pPr>
          </w:p>
        </w:tc>
      </w:tr>
      <w:tr w:rsidR="00075B30" w:rsidRPr="00AC5818" w14:paraId="519B163E" w14:textId="77777777" w:rsidTr="00FF103B">
        <w:tc>
          <w:tcPr>
            <w:tcW w:w="5008" w:type="dxa"/>
            <w:tcPrChange w:id="1887" w:author="Inno" w:date="2024-10-29T12:02:00Z">
              <w:tcPr>
                <w:tcW w:w="5008" w:type="dxa"/>
              </w:tcPr>
            </w:tcPrChange>
          </w:tcPr>
          <w:p w14:paraId="76ABF188" w14:textId="77777777" w:rsidR="00075B30" w:rsidRPr="00AC5818" w:rsidRDefault="00075B30" w:rsidP="001C34FC">
            <w:pPr>
              <w:jc w:val="both"/>
              <w:rPr>
                <w:rFonts w:ascii="Times New Roman" w:hAnsi="Times New Roman" w:cs="Times New Roman"/>
                <w:sz w:val="20"/>
                <w:szCs w:val="20"/>
                <w:rPrChange w:id="1888" w:author="Inno" w:date="2024-10-29T14:44:00Z">
                  <w:rPr>
                    <w:rFonts w:ascii="Times New Roman" w:hAnsi="Times New Roman" w:cs="Times New Roman"/>
                    <w:sz w:val="20"/>
                    <w:szCs w:val="20"/>
                  </w:rPr>
                </w:rPrChange>
              </w:rPr>
            </w:pPr>
            <w:r w:rsidRPr="00AC5818">
              <w:rPr>
                <w:rFonts w:ascii="Times New Roman" w:eastAsia="Calibri" w:hAnsi="Times New Roman" w:cs="Times New Roman"/>
                <w:iCs/>
                <w:sz w:val="20"/>
                <w:szCs w:val="20"/>
                <w:rPrChange w:id="1889" w:author="Inno" w:date="2024-10-29T14:44:00Z">
                  <w:rPr>
                    <w:rFonts w:ascii="Times New Roman" w:eastAsia="Calibri" w:hAnsi="Times New Roman" w:cs="Times New Roman"/>
                    <w:iCs/>
                    <w:sz w:val="20"/>
                    <w:szCs w:val="20"/>
                  </w:rPr>
                </w:rPrChange>
              </w:rPr>
              <w:t>Welspun India Limited, Mumbai</w:t>
            </w:r>
            <w:r w:rsidRPr="00AC5818">
              <w:rPr>
                <w:rFonts w:ascii="Times New Roman" w:eastAsia="Calibri" w:hAnsi="Times New Roman" w:cs="Times New Roman"/>
                <w:iCs/>
                <w:sz w:val="20"/>
                <w:szCs w:val="20"/>
                <w:rPrChange w:id="1890" w:author="Inno" w:date="2024-10-29T14:44:00Z">
                  <w:rPr>
                    <w:rFonts w:ascii="Times New Roman" w:eastAsia="Calibri" w:hAnsi="Times New Roman" w:cs="Times New Roman"/>
                    <w:iCs/>
                    <w:sz w:val="20"/>
                    <w:szCs w:val="20"/>
                  </w:rPr>
                </w:rPrChange>
              </w:rPr>
              <w:tab/>
            </w:r>
          </w:p>
        </w:tc>
        <w:tc>
          <w:tcPr>
            <w:tcW w:w="4008" w:type="dxa"/>
            <w:tcPrChange w:id="1891" w:author="Inno" w:date="2024-10-29T12:02:00Z">
              <w:tcPr>
                <w:tcW w:w="4008" w:type="dxa"/>
              </w:tcPr>
            </w:tcPrChange>
          </w:tcPr>
          <w:p w14:paraId="3D5DF175" w14:textId="3ED013D6" w:rsidR="00075B30" w:rsidRPr="00AC5818" w:rsidRDefault="00E90662" w:rsidP="001C34FC">
            <w:pPr>
              <w:jc w:val="both"/>
              <w:rPr>
                <w:rStyle w:val="SubtleReference"/>
                <w:rFonts w:ascii="Times New Roman" w:hAnsi="Times New Roman" w:cs="Times New Roman"/>
                <w:color w:val="auto"/>
                <w:sz w:val="20"/>
                <w:szCs w:val="20"/>
                <w:rPrChange w:id="1892" w:author="Inno" w:date="2024-10-29T14:44:00Z">
                  <w:rPr>
                    <w:rFonts w:ascii="Times New Roman" w:eastAsia="Calibri" w:hAnsi="Times New Roman" w:cs="Times New Roman"/>
                    <w:iCs/>
                    <w:sz w:val="20"/>
                    <w:szCs w:val="20"/>
                    <w:lang w:val="sv-SE"/>
                  </w:rPr>
                </w:rPrChange>
              </w:rPr>
            </w:pPr>
            <w:r w:rsidRPr="00AC5818">
              <w:rPr>
                <w:rStyle w:val="SubtleReference"/>
                <w:rFonts w:ascii="Times New Roman" w:hAnsi="Times New Roman" w:cs="Times New Roman"/>
                <w:color w:val="auto"/>
                <w:sz w:val="20"/>
                <w:szCs w:val="20"/>
                <w:rPrChange w:id="1893" w:author="Inno" w:date="2024-10-29T14:44:00Z">
                  <w:rPr>
                    <w:rFonts w:ascii="Times New Roman" w:eastAsia="Calibri" w:hAnsi="Times New Roman" w:cs="Times New Roman"/>
                    <w:iCs/>
                    <w:sz w:val="20"/>
                    <w:szCs w:val="20"/>
                    <w:lang w:val="sv-SE"/>
                  </w:rPr>
                </w:rPrChange>
              </w:rPr>
              <w:t>Shri Rajeev Chauhan</w:t>
            </w:r>
          </w:p>
          <w:p w14:paraId="5804E381" w14:textId="4170DFF9" w:rsidR="00075B30" w:rsidRPr="00AC5818" w:rsidRDefault="00E90662" w:rsidP="001C34FC">
            <w:pPr>
              <w:ind w:right="-270" w:hanging="90"/>
              <w:rPr>
                <w:rFonts w:ascii="Times New Roman" w:eastAsia="Calibri" w:hAnsi="Times New Roman" w:cs="Times New Roman"/>
                <w:i/>
                <w:sz w:val="20"/>
                <w:szCs w:val="20"/>
                <w:lang w:val="sv-SE"/>
                <w:rPrChange w:id="1894" w:author="Inno" w:date="2024-10-29T14:44:00Z">
                  <w:rPr>
                    <w:rFonts w:ascii="Times New Roman" w:eastAsia="Calibri" w:hAnsi="Times New Roman" w:cs="Times New Roman"/>
                    <w:i/>
                    <w:sz w:val="20"/>
                    <w:szCs w:val="20"/>
                    <w:lang w:val="sv-SE"/>
                  </w:rPr>
                </w:rPrChange>
              </w:rPr>
            </w:pPr>
            <w:r w:rsidRPr="00AC5818">
              <w:rPr>
                <w:rStyle w:val="SubtleReference"/>
                <w:rFonts w:ascii="Times New Roman" w:hAnsi="Times New Roman" w:cs="Times New Roman"/>
                <w:color w:val="auto"/>
                <w:sz w:val="20"/>
                <w:szCs w:val="20"/>
                <w:rPrChange w:id="1895" w:author="Inno" w:date="2024-10-29T14:44:00Z">
                  <w:rPr>
                    <w:rFonts w:ascii="Times New Roman" w:eastAsia="Calibri" w:hAnsi="Times New Roman" w:cs="Times New Roman"/>
                    <w:iCs/>
                    <w:sz w:val="20"/>
                    <w:szCs w:val="20"/>
                    <w:lang w:val="sv-SE"/>
                  </w:rPr>
                </w:rPrChange>
              </w:rPr>
              <w:t xml:space="preserve">     Shri Sridhar Devarakonda</w:t>
            </w:r>
            <w:r w:rsidRPr="00AC5818">
              <w:rPr>
                <w:rFonts w:ascii="Times New Roman" w:eastAsia="Calibri" w:hAnsi="Times New Roman" w:cs="Times New Roman"/>
                <w:iCs/>
                <w:sz w:val="20"/>
                <w:szCs w:val="20"/>
                <w:lang w:val="sv-SE"/>
                <w:rPrChange w:id="1896" w:author="Inno" w:date="2024-10-29T14:44:00Z">
                  <w:rPr>
                    <w:rFonts w:ascii="Times New Roman" w:eastAsia="Calibri" w:hAnsi="Times New Roman" w:cs="Times New Roman"/>
                    <w:iCs/>
                    <w:sz w:val="20"/>
                    <w:szCs w:val="20"/>
                    <w:lang w:val="sv-SE"/>
                  </w:rPr>
                </w:rPrChange>
              </w:rPr>
              <w:t xml:space="preserve"> </w:t>
            </w:r>
            <w:r w:rsidR="00075B30" w:rsidRPr="00AC5818">
              <w:rPr>
                <w:rFonts w:ascii="Times New Roman" w:eastAsia="Calibri" w:hAnsi="Times New Roman" w:cs="Times New Roman"/>
                <w:iCs/>
                <w:sz w:val="20"/>
                <w:szCs w:val="20"/>
                <w:lang w:val="sv-SE"/>
                <w:rPrChange w:id="1897" w:author="Inno" w:date="2024-10-29T14:44:00Z">
                  <w:rPr>
                    <w:rFonts w:ascii="Times New Roman" w:eastAsia="Calibri" w:hAnsi="Times New Roman" w:cs="Times New Roman"/>
                    <w:iCs/>
                    <w:sz w:val="20"/>
                    <w:szCs w:val="20"/>
                    <w:lang w:val="sv-SE"/>
                  </w:rPr>
                </w:rPrChange>
              </w:rPr>
              <w:t>(</w:t>
            </w:r>
            <w:r w:rsidR="00075B30" w:rsidRPr="00AC5818">
              <w:rPr>
                <w:rFonts w:ascii="Times New Roman" w:eastAsia="Calibri" w:hAnsi="Times New Roman" w:cs="Times New Roman"/>
                <w:i/>
                <w:sz w:val="20"/>
                <w:szCs w:val="20"/>
                <w:lang w:val="sv-SE"/>
                <w:rPrChange w:id="1898" w:author="Inno" w:date="2024-10-29T14:44:00Z">
                  <w:rPr>
                    <w:rFonts w:ascii="Times New Roman" w:eastAsia="Calibri" w:hAnsi="Times New Roman" w:cs="Times New Roman"/>
                    <w:i/>
                    <w:sz w:val="20"/>
                    <w:szCs w:val="20"/>
                    <w:lang w:val="sv-SE"/>
                  </w:rPr>
                </w:rPrChange>
              </w:rPr>
              <w:t>Alternate</w:t>
            </w:r>
            <w:r w:rsidR="00075B30" w:rsidRPr="00AC5818">
              <w:rPr>
                <w:rFonts w:ascii="Times New Roman" w:eastAsia="Calibri" w:hAnsi="Times New Roman" w:cs="Times New Roman"/>
                <w:iCs/>
                <w:sz w:val="20"/>
                <w:szCs w:val="20"/>
                <w:lang w:val="sv-SE"/>
                <w:rPrChange w:id="1899" w:author="Inno" w:date="2024-10-29T14:44:00Z">
                  <w:rPr>
                    <w:rFonts w:ascii="Times New Roman" w:eastAsia="Calibri" w:hAnsi="Times New Roman" w:cs="Times New Roman"/>
                    <w:iCs/>
                    <w:sz w:val="20"/>
                    <w:szCs w:val="20"/>
                    <w:lang w:val="sv-SE"/>
                  </w:rPr>
                </w:rPrChange>
              </w:rPr>
              <w:t>)</w:t>
            </w:r>
          </w:p>
          <w:p w14:paraId="4E98A913" w14:textId="77777777" w:rsidR="00075B30" w:rsidRPr="00AC5818" w:rsidRDefault="00075B30" w:rsidP="001C34FC">
            <w:pPr>
              <w:jc w:val="both"/>
              <w:rPr>
                <w:rFonts w:ascii="Times New Roman" w:eastAsia="Calibri" w:hAnsi="Times New Roman" w:cs="Times New Roman"/>
                <w:iCs/>
                <w:sz w:val="20"/>
                <w:szCs w:val="20"/>
                <w:lang w:val="sv-SE"/>
                <w:rPrChange w:id="1900" w:author="Inno" w:date="2024-10-29T14:44:00Z">
                  <w:rPr>
                    <w:rFonts w:ascii="Times New Roman" w:eastAsia="Calibri" w:hAnsi="Times New Roman" w:cs="Times New Roman"/>
                    <w:iCs/>
                    <w:sz w:val="20"/>
                    <w:szCs w:val="20"/>
                    <w:lang w:val="sv-SE"/>
                  </w:rPr>
                </w:rPrChange>
              </w:rPr>
            </w:pPr>
          </w:p>
        </w:tc>
      </w:tr>
      <w:tr w:rsidR="00075B30" w:rsidRPr="00AC5818" w14:paraId="08873DC7" w14:textId="77777777" w:rsidTr="00FF103B">
        <w:tc>
          <w:tcPr>
            <w:tcW w:w="5008" w:type="dxa"/>
            <w:tcPrChange w:id="1901" w:author="Inno" w:date="2024-10-29T12:02:00Z">
              <w:tcPr>
                <w:tcW w:w="5008" w:type="dxa"/>
              </w:tcPr>
            </w:tcPrChange>
          </w:tcPr>
          <w:p w14:paraId="45B12848" w14:textId="77777777" w:rsidR="00075B30" w:rsidRPr="00AC5818" w:rsidRDefault="00075B30" w:rsidP="001C34FC">
            <w:pPr>
              <w:jc w:val="both"/>
              <w:rPr>
                <w:rFonts w:ascii="Times New Roman" w:hAnsi="Times New Roman" w:cs="Times New Roman"/>
                <w:sz w:val="20"/>
                <w:szCs w:val="20"/>
                <w:rPrChange w:id="1902" w:author="Inno" w:date="2024-10-29T14:44:00Z">
                  <w:rPr>
                    <w:rFonts w:ascii="Times New Roman" w:hAnsi="Times New Roman" w:cs="Times New Roman"/>
                    <w:sz w:val="20"/>
                    <w:szCs w:val="20"/>
                  </w:rPr>
                </w:rPrChange>
              </w:rPr>
            </w:pPr>
            <w:r w:rsidRPr="00AC5818">
              <w:rPr>
                <w:rFonts w:ascii="Times New Roman" w:eastAsia="Calibri" w:hAnsi="Times New Roman" w:cs="Times New Roman"/>
                <w:iCs/>
                <w:sz w:val="20"/>
                <w:szCs w:val="20"/>
                <w:rPrChange w:id="1903" w:author="Inno" w:date="2024-10-29T14:44:00Z">
                  <w:rPr>
                    <w:rFonts w:ascii="Times New Roman" w:eastAsia="Calibri" w:hAnsi="Times New Roman" w:cs="Times New Roman"/>
                    <w:iCs/>
                    <w:sz w:val="20"/>
                    <w:szCs w:val="20"/>
                  </w:rPr>
                </w:rPrChange>
              </w:rPr>
              <w:t>Wool Research Association, Thane</w:t>
            </w:r>
          </w:p>
        </w:tc>
        <w:tc>
          <w:tcPr>
            <w:tcW w:w="4008" w:type="dxa"/>
            <w:tcPrChange w:id="1904" w:author="Inno" w:date="2024-10-29T12:02:00Z">
              <w:tcPr>
                <w:tcW w:w="4008" w:type="dxa"/>
              </w:tcPr>
            </w:tcPrChange>
          </w:tcPr>
          <w:p w14:paraId="3863313E" w14:textId="34D985C1" w:rsidR="00075B30" w:rsidRPr="00AC5818" w:rsidRDefault="00E90662" w:rsidP="001C34FC">
            <w:pPr>
              <w:jc w:val="both"/>
              <w:rPr>
                <w:rStyle w:val="SubtleReference"/>
                <w:rFonts w:ascii="Times New Roman" w:hAnsi="Times New Roman" w:cs="Times New Roman"/>
                <w:color w:val="auto"/>
                <w:sz w:val="20"/>
                <w:szCs w:val="20"/>
                <w:rPrChange w:id="1905" w:author="Inno" w:date="2024-10-29T14:44:00Z">
                  <w:rPr>
                    <w:rFonts w:ascii="Times New Roman" w:eastAsia="Calibri" w:hAnsi="Times New Roman" w:cs="Times New Roman"/>
                    <w:iCs/>
                    <w:sz w:val="20"/>
                    <w:szCs w:val="20"/>
                  </w:rPr>
                </w:rPrChange>
              </w:rPr>
            </w:pPr>
            <w:r w:rsidRPr="00AC5818">
              <w:rPr>
                <w:rStyle w:val="SubtleReference"/>
                <w:rFonts w:ascii="Times New Roman" w:hAnsi="Times New Roman" w:cs="Times New Roman"/>
                <w:color w:val="auto"/>
                <w:sz w:val="20"/>
                <w:szCs w:val="20"/>
                <w:rPrChange w:id="1906" w:author="Inno" w:date="2024-10-29T14:44:00Z">
                  <w:rPr>
                    <w:rFonts w:ascii="Times New Roman" w:eastAsia="Calibri" w:hAnsi="Times New Roman" w:cs="Times New Roman"/>
                    <w:iCs/>
                    <w:sz w:val="20"/>
                    <w:szCs w:val="20"/>
                  </w:rPr>
                </w:rPrChange>
              </w:rPr>
              <w:t>Shrimati Seema Patel</w:t>
            </w:r>
          </w:p>
          <w:p w14:paraId="5064DE41" w14:textId="4417BA0E" w:rsidR="00075B30" w:rsidRPr="00AC5818" w:rsidRDefault="00E90662" w:rsidP="001C34FC">
            <w:pPr>
              <w:jc w:val="both"/>
              <w:rPr>
                <w:rFonts w:ascii="Times New Roman" w:eastAsia="Calibri" w:hAnsi="Times New Roman" w:cs="Times New Roman"/>
                <w:iCs/>
                <w:sz w:val="20"/>
                <w:szCs w:val="20"/>
                <w:rPrChange w:id="1907" w:author="Inno" w:date="2024-10-29T14:44:00Z">
                  <w:rPr>
                    <w:rFonts w:ascii="Times New Roman" w:eastAsia="Calibri" w:hAnsi="Times New Roman" w:cs="Times New Roman"/>
                    <w:iCs/>
                    <w:sz w:val="20"/>
                    <w:szCs w:val="20"/>
                  </w:rPr>
                </w:rPrChange>
              </w:rPr>
            </w:pPr>
            <w:r w:rsidRPr="00AC5818">
              <w:rPr>
                <w:rStyle w:val="SubtleReference"/>
                <w:rFonts w:ascii="Times New Roman" w:hAnsi="Times New Roman" w:cs="Times New Roman"/>
                <w:color w:val="auto"/>
                <w:sz w:val="20"/>
                <w:szCs w:val="20"/>
                <w:rPrChange w:id="1908" w:author="Inno" w:date="2024-10-29T14:44:00Z">
                  <w:rPr>
                    <w:rFonts w:ascii="Times New Roman" w:eastAsia="Calibri" w:hAnsi="Times New Roman" w:cs="Times New Roman"/>
                    <w:iCs/>
                    <w:sz w:val="20"/>
                    <w:szCs w:val="20"/>
                  </w:rPr>
                </w:rPrChange>
              </w:rPr>
              <w:t xml:space="preserve">     Shri Mayur Basuk</w:t>
            </w:r>
            <w:r w:rsidRPr="00AC5818">
              <w:rPr>
                <w:rFonts w:ascii="Times New Roman" w:eastAsia="Calibri" w:hAnsi="Times New Roman" w:cs="Times New Roman"/>
                <w:iCs/>
                <w:sz w:val="20"/>
                <w:szCs w:val="20"/>
                <w:rPrChange w:id="1909" w:author="Inno" w:date="2024-10-29T14:44:00Z">
                  <w:rPr>
                    <w:rFonts w:ascii="Times New Roman" w:eastAsia="Calibri" w:hAnsi="Times New Roman" w:cs="Times New Roman"/>
                    <w:iCs/>
                    <w:sz w:val="20"/>
                    <w:szCs w:val="20"/>
                  </w:rPr>
                </w:rPrChange>
              </w:rPr>
              <w:t xml:space="preserve"> (</w:t>
            </w:r>
            <w:del w:id="1910" w:author="Inno" w:date="2024-10-29T10:44:00Z">
              <w:r w:rsidRPr="00AC5818" w:rsidDel="00E90662">
                <w:rPr>
                  <w:rFonts w:ascii="Times New Roman" w:eastAsia="Calibri" w:hAnsi="Times New Roman" w:cs="Times New Roman"/>
                  <w:i/>
                  <w:sz w:val="20"/>
                  <w:szCs w:val="20"/>
                  <w:rPrChange w:id="1911" w:author="Inno" w:date="2024-10-29T14:44:00Z">
                    <w:rPr>
                      <w:rFonts w:ascii="Times New Roman" w:eastAsia="Calibri" w:hAnsi="Times New Roman" w:cs="Times New Roman"/>
                      <w:i/>
                      <w:sz w:val="20"/>
                      <w:szCs w:val="20"/>
                    </w:rPr>
                  </w:rPrChange>
                </w:rPr>
                <w:delText>alternate</w:delText>
              </w:r>
            </w:del>
            <w:ins w:id="1912" w:author="Inno" w:date="2024-10-29T10:44:00Z">
              <w:r w:rsidRPr="00AC5818">
                <w:rPr>
                  <w:rFonts w:ascii="Times New Roman" w:eastAsia="Calibri" w:hAnsi="Times New Roman" w:cs="Times New Roman"/>
                  <w:i/>
                  <w:sz w:val="20"/>
                  <w:szCs w:val="20"/>
                  <w:rPrChange w:id="1913" w:author="Inno" w:date="2024-10-29T14:44:00Z">
                    <w:rPr>
                      <w:rFonts w:ascii="Times New Roman" w:eastAsia="Calibri" w:hAnsi="Times New Roman" w:cs="Times New Roman"/>
                      <w:i/>
                      <w:sz w:val="20"/>
                      <w:szCs w:val="20"/>
                    </w:rPr>
                  </w:rPrChange>
                </w:rPr>
                <w:t>Alternate</w:t>
              </w:r>
            </w:ins>
            <w:r w:rsidRPr="00AC5818">
              <w:rPr>
                <w:rFonts w:ascii="Times New Roman" w:eastAsia="Calibri" w:hAnsi="Times New Roman" w:cs="Times New Roman"/>
                <w:iCs/>
                <w:sz w:val="20"/>
                <w:szCs w:val="20"/>
                <w:rPrChange w:id="1914" w:author="Inno" w:date="2024-10-29T14:44:00Z">
                  <w:rPr>
                    <w:rFonts w:ascii="Times New Roman" w:eastAsia="Calibri" w:hAnsi="Times New Roman" w:cs="Times New Roman"/>
                    <w:iCs/>
                    <w:sz w:val="20"/>
                    <w:szCs w:val="20"/>
                  </w:rPr>
                </w:rPrChange>
              </w:rPr>
              <w:t>)</w:t>
            </w:r>
          </w:p>
          <w:p w14:paraId="48AF4F6F" w14:textId="77777777" w:rsidR="00075B30" w:rsidRPr="00AC5818" w:rsidRDefault="00075B30" w:rsidP="001C34FC">
            <w:pPr>
              <w:jc w:val="both"/>
              <w:rPr>
                <w:rFonts w:ascii="Times New Roman" w:eastAsia="Calibri" w:hAnsi="Times New Roman" w:cs="Times New Roman"/>
                <w:iCs/>
                <w:sz w:val="20"/>
                <w:szCs w:val="20"/>
                <w:rPrChange w:id="1915" w:author="Inno" w:date="2024-10-29T14:44:00Z">
                  <w:rPr>
                    <w:rFonts w:ascii="Times New Roman" w:eastAsia="Calibri" w:hAnsi="Times New Roman" w:cs="Times New Roman"/>
                    <w:iCs/>
                    <w:sz w:val="20"/>
                    <w:szCs w:val="20"/>
                  </w:rPr>
                </w:rPrChange>
              </w:rPr>
            </w:pPr>
          </w:p>
        </w:tc>
      </w:tr>
      <w:tr w:rsidR="00075B30" w:rsidRPr="00AC5818" w14:paraId="67966DCB" w14:textId="77777777" w:rsidTr="00FF103B">
        <w:tc>
          <w:tcPr>
            <w:tcW w:w="5008" w:type="dxa"/>
            <w:tcPrChange w:id="1916" w:author="Inno" w:date="2024-10-29T12:02:00Z">
              <w:tcPr>
                <w:tcW w:w="5008" w:type="dxa"/>
              </w:tcPr>
            </w:tcPrChange>
          </w:tcPr>
          <w:p w14:paraId="4759B6B6" w14:textId="77777777" w:rsidR="00075B30" w:rsidRPr="00AC5818" w:rsidRDefault="00075B30" w:rsidP="001C34FC">
            <w:pPr>
              <w:jc w:val="both"/>
              <w:rPr>
                <w:rFonts w:ascii="Times New Roman" w:hAnsi="Times New Roman" w:cs="Times New Roman"/>
                <w:sz w:val="20"/>
                <w:szCs w:val="20"/>
                <w:rPrChange w:id="1917" w:author="Inno" w:date="2024-10-29T14:44:00Z">
                  <w:rPr>
                    <w:rFonts w:ascii="Times New Roman" w:hAnsi="Times New Roman" w:cs="Times New Roman"/>
                    <w:sz w:val="20"/>
                    <w:szCs w:val="20"/>
                  </w:rPr>
                </w:rPrChange>
              </w:rPr>
            </w:pPr>
            <w:r w:rsidRPr="00AC5818">
              <w:rPr>
                <w:rFonts w:ascii="Times New Roman" w:eastAsia="Calibri" w:hAnsi="Times New Roman" w:cs="Times New Roman"/>
                <w:iCs/>
                <w:sz w:val="20"/>
                <w:szCs w:val="20"/>
                <w:rPrChange w:id="1918" w:author="Inno" w:date="2024-10-29T14:44:00Z">
                  <w:rPr>
                    <w:rFonts w:ascii="Times New Roman" w:eastAsia="Calibri" w:hAnsi="Times New Roman" w:cs="Times New Roman"/>
                    <w:iCs/>
                    <w:sz w:val="20"/>
                    <w:szCs w:val="20"/>
                  </w:rPr>
                </w:rPrChange>
              </w:rPr>
              <w:t>World Traders Manufacturing Company, Mumbai</w:t>
            </w:r>
          </w:p>
        </w:tc>
        <w:tc>
          <w:tcPr>
            <w:tcW w:w="4008" w:type="dxa"/>
            <w:tcPrChange w:id="1919" w:author="Inno" w:date="2024-10-29T12:02:00Z">
              <w:tcPr>
                <w:tcW w:w="4008" w:type="dxa"/>
              </w:tcPr>
            </w:tcPrChange>
          </w:tcPr>
          <w:p w14:paraId="57C33F87" w14:textId="5E71CED1" w:rsidR="00075B30" w:rsidRPr="00AC5818" w:rsidRDefault="00E90662" w:rsidP="001C34FC">
            <w:pPr>
              <w:jc w:val="both"/>
              <w:rPr>
                <w:rStyle w:val="SubtleReference"/>
                <w:rFonts w:ascii="Times New Roman" w:hAnsi="Times New Roman" w:cs="Times New Roman"/>
                <w:color w:val="auto"/>
                <w:sz w:val="20"/>
                <w:szCs w:val="20"/>
                <w:rPrChange w:id="1920" w:author="Inno" w:date="2024-10-29T14:44:00Z">
                  <w:rPr>
                    <w:rFonts w:ascii="Times New Roman" w:eastAsia="Calibri" w:hAnsi="Times New Roman" w:cs="Times New Roman"/>
                    <w:iCs/>
                    <w:sz w:val="20"/>
                    <w:szCs w:val="20"/>
                    <w:lang w:val="sv-SE"/>
                  </w:rPr>
                </w:rPrChange>
              </w:rPr>
            </w:pPr>
            <w:r w:rsidRPr="00AC5818">
              <w:rPr>
                <w:rStyle w:val="SubtleReference"/>
                <w:rFonts w:ascii="Times New Roman" w:hAnsi="Times New Roman" w:cs="Times New Roman"/>
                <w:color w:val="auto"/>
                <w:sz w:val="20"/>
                <w:szCs w:val="20"/>
                <w:rPrChange w:id="1921" w:author="Inno" w:date="2024-10-29T14:44:00Z">
                  <w:rPr>
                    <w:rFonts w:ascii="Times New Roman" w:eastAsia="Calibri" w:hAnsi="Times New Roman" w:cs="Times New Roman"/>
                    <w:iCs/>
                    <w:sz w:val="20"/>
                    <w:szCs w:val="20"/>
                    <w:lang w:val="sv-SE"/>
                  </w:rPr>
                </w:rPrChange>
              </w:rPr>
              <w:t>Shri Varun Gupta</w:t>
            </w:r>
          </w:p>
          <w:p w14:paraId="78690EF5" w14:textId="7FFDE70E" w:rsidR="00075B30" w:rsidRPr="00AC5818" w:rsidRDefault="00E90662" w:rsidP="001C34FC">
            <w:pPr>
              <w:jc w:val="both"/>
              <w:rPr>
                <w:rFonts w:ascii="Times New Roman" w:eastAsia="Calibri" w:hAnsi="Times New Roman" w:cs="Times New Roman"/>
                <w:iCs/>
                <w:sz w:val="20"/>
                <w:szCs w:val="20"/>
                <w:lang w:val="sv-SE"/>
                <w:rPrChange w:id="1922" w:author="Inno" w:date="2024-10-29T14:44:00Z">
                  <w:rPr>
                    <w:rFonts w:ascii="Times New Roman" w:eastAsia="Calibri" w:hAnsi="Times New Roman" w:cs="Times New Roman"/>
                    <w:iCs/>
                    <w:sz w:val="20"/>
                    <w:szCs w:val="20"/>
                    <w:lang w:val="sv-SE"/>
                  </w:rPr>
                </w:rPrChange>
              </w:rPr>
            </w:pPr>
            <w:r w:rsidRPr="00AC5818">
              <w:rPr>
                <w:rStyle w:val="SubtleReference"/>
                <w:rFonts w:ascii="Times New Roman" w:hAnsi="Times New Roman" w:cs="Times New Roman"/>
                <w:color w:val="auto"/>
                <w:sz w:val="20"/>
                <w:szCs w:val="20"/>
                <w:rPrChange w:id="1923" w:author="Inno" w:date="2024-10-29T14:44:00Z">
                  <w:rPr>
                    <w:rFonts w:ascii="Times New Roman" w:eastAsia="Calibri" w:hAnsi="Times New Roman" w:cs="Times New Roman"/>
                    <w:iCs/>
                    <w:sz w:val="20"/>
                    <w:szCs w:val="20"/>
                    <w:lang w:val="sv-SE"/>
                  </w:rPr>
                </w:rPrChange>
              </w:rPr>
              <w:t xml:space="preserve">     Shri Aditya Gupta</w:t>
            </w:r>
            <w:r w:rsidRPr="00AC5818">
              <w:rPr>
                <w:rFonts w:ascii="Times New Roman" w:eastAsia="Calibri" w:hAnsi="Times New Roman" w:cs="Times New Roman"/>
                <w:iCs/>
                <w:sz w:val="20"/>
                <w:szCs w:val="20"/>
                <w:lang w:val="sv-SE"/>
                <w:rPrChange w:id="1924" w:author="Inno" w:date="2024-10-29T14:44:00Z">
                  <w:rPr>
                    <w:rFonts w:ascii="Times New Roman" w:eastAsia="Calibri" w:hAnsi="Times New Roman" w:cs="Times New Roman"/>
                    <w:iCs/>
                    <w:sz w:val="20"/>
                    <w:szCs w:val="20"/>
                    <w:lang w:val="sv-SE"/>
                  </w:rPr>
                </w:rPrChange>
              </w:rPr>
              <w:t xml:space="preserve"> </w:t>
            </w:r>
            <w:r w:rsidR="00075B30" w:rsidRPr="00AC5818">
              <w:rPr>
                <w:rFonts w:ascii="Times New Roman" w:eastAsia="Calibri" w:hAnsi="Times New Roman" w:cs="Times New Roman"/>
                <w:iCs/>
                <w:sz w:val="20"/>
                <w:szCs w:val="20"/>
                <w:lang w:val="sv-SE"/>
                <w:rPrChange w:id="1925" w:author="Inno" w:date="2024-10-29T14:44:00Z">
                  <w:rPr>
                    <w:rFonts w:ascii="Times New Roman" w:eastAsia="Calibri" w:hAnsi="Times New Roman" w:cs="Times New Roman"/>
                    <w:iCs/>
                    <w:sz w:val="20"/>
                    <w:szCs w:val="20"/>
                    <w:lang w:val="sv-SE"/>
                  </w:rPr>
                </w:rPrChange>
              </w:rPr>
              <w:t>(</w:t>
            </w:r>
            <w:r w:rsidR="00075B30" w:rsidRPr="00AC5818">
              <w:rPr>
                <w:rFonts w:ascii="Times New Roman" w:eastAsia="Calibri" w:hAnsi="Times New Roman" w:cs="Times New Roman"/>
                <w:i/>
                <w:sz w:val="20"/>
                <w:szCs w:val="20"/>
                <w:lang w:val="sv-SE"/>
                <w:rPrChange w:id="1926" w:author="Inno" w:date="2024-10-29T14:44:00Z">
                  <w:rPr>
                    <w:rFonts w:ascii="Times New Roman" w:eastAsia="Calibri" w:hAnsi="Times New Roman" w:cs="Times New Roman"/>
                    <w:i/>
                    <w:sz w:val="20"/>
                    <w:szCs w:val="20"/>
                    <w:lang w:val="sv-SE"/>
                  </w:rPr>
                </w:rPrChange>
              </w:rPr>
              <w:t>Alternate</w:t>
            </w:r>
            <w:r w:rsidR="00075B30" w:rsidRPr="00AC5818">
              <w:rPr>
                <w:rFonts w:ascii="Times New Roman" w:eastAsia="Calibri" w:hAnsi="Times New Roman" w:cs="Times New Roman"/>
                <w:iCs/>
                <w:sz w:val="20"/>
                <w:szCs w:val="20"/>
                <w:lang w:val="sv-SE"/>
                <w:rPrChange w:id="1927" w:author="Inno" w:date="2024-10-29T14:44:00Z">
                  <w:rPr>
                    <w:rFonts w:ascii="Times New Roman" w:eastAsia="Calibri" w:hAnsi="Times New Roman" w:cs="Times New Roman"/>
                    <w:iCs/>
                    <w:sz w:val="20"/>
                    <w:szCs w:val="20"/>
                    <w:lang w:val="sv-SE"/>
                  </w:rPr>
                </w:rPrChange>
              </w:rPr>
              <w:t>)</w:t>
            </w:r>
          </w:p>
          <w:p w14:paraId="716FC2F0" w14:textId="77777777" w:rsidR="00075B30" w:rsidRPr="00AC5818" w:rsidRDefault="00075B30" w:rsidP="001C34FC">
            <w:pPr>
              <w:jc w:val="both"/>
              <w:rPr>
                <w:rFonts w:ascii="Times New Roman" w:eastAsia="Calibri" w:hAnsi="Times New Roman" w:cs="Times New Roman"/>
                <w:iCs/>
                <w:sz w:val="20"/>
                <w:szCs w:val="20"/>
                <w:lang w:val="sv-SE"/>
                <w:rPrChange w:id="1928" w:author="Inno" w:date="2024-10-29T14:44:00Z">
                  <w:rPr>
                    <w:rFonts w:ascii="Times New Roman" w:eastAsia="Calibri" w:hAnsi="Times New Roman" w:cs="Times New Roman"/>
                    <w:iCs/>
                    <w:sz w:val="20"/>
                    <w:szCs w:val="20"/>
                    <w:lang w:val="sv-SE"/>
                  </w:rPr>
                </w:rPrChange>
              </w:rPr>
            </w:pPr>
          </w:p>
        </w:tc>
      </w:tr>
      <w:tr w:rsidR="00075B30" w:rsidRPr="00AC5818" w14:paraId="3D6A0BD4" w14:textId="77777777" w:rsidTr="00FF103B">
        <w:tc>
          <w:tcPr>
            <w:tcW w:w="5008" w:type="dxa"/>
            <w:tcPrChange w:id="1929" w:author="Inno" w:date="2024-10-29T12:02:00Z">
              <w:tcPr>
                <w:tcW w:w="5008" w:type="dxa"/>
              </w:tcPr>
            </w:tcPrChange>
          </w:tcPr>
          <w:p w14:paraId="10FEE149" w14:textId="77777777" w:rsidR="00075B30" w:rsidRPr="00AC5818" w:rsidRDefault="00075B30" w:rsidP="001C34FC">
            <w:pPr>
              <w:jc w:val="both"/>
              <w:rPr>
                <w:rFonts w:ascii="Times New Roman" w:hAnsi="Times New Roman" w:cs="Times New Roman"/>
                <w:sz w:val="20"/>
                <w:szCs w:val="20"/>
                <w:rPrChange w:id="1930" w:author="Inno" w:date="2024-10-29T14:44:00Z">
                  <w:rPr>
                    <w:rFonts w:ascii="Times New Roman" w:hAnsi="Times New Roman" w:cs="Times New Roman"/>
                    <w:sz w:val="20"/>
                    <w:szCs w:val="20"/>
                  </w:rPr>
                </w:rPrChange>
              </w:rPr>
            </w:pPr>
            <w:r w:rsidRPr="00AC5818">
              <w:rPr>
                <w:rFonts w:ascii="Times New Roman" w:eastAsia="Calibri" w:hAnsi="Times New Roman" w:cs="Times New Roman"/>
                <w:iCs/>
                <w:sz w:val="20"/>
                <w:szCs w:val="20"/>
                <w:rPrChange w:id="1931" w:author="Inno" w:date="2024-10-29T14:44:00Z">
                  <w:rPr>
                    <w:rFonts w:ascii="Times New Roman" w:eastAsia="Calibri" w:hAnsi="Times New Roman" w:cs="Times New Roman"/>
                    <w:iCs/>
                    <w:sz w:val="20"/>
                    <w:szCs w:val="20"/>
                  </w:rPr>
                </w:rPrChange>
              </w:rPr>
              <w:t>BIS Directorate General</w:t>
            </w:r>
          </w:p>
        </w:tc>
        <w:tc>
          <w:tcPr>
            <w:tcW w:w="4008" w:type="dxa"/>
            <w:tcPrChange w:id="1932" w:author="Inno" w:date="2024-10-29T12:02:00Z">
              <w:tcPr>
                <w:tcW w:w="4008" w:type="dxa"/>
              </w:tcPr>
            </w:tcPrChange>
          </w:tcPr>
          <w:p w14:paraId="1D156D83" w14:textId="50A1AA19" w:rsidR="00075B30" w:rsidRPr="00AC5818" w:rsidRDefault="0049362B" w:rsidP="001C34FC">
            <w:pPr>
              <w:jc w:val="both"/>
              <w:rPr>
                <w:rFonts w:ascii="Times New Roman" w:eastAsia="Calibri" w:hAnsi="Times New Roman" w:cs="Times New Roman"/>
                <w:iCs/>
                <w:sz w:val="20"/>
                <w:szCs w:val="20"/>
                <w:rPrChange w:id="1933" w:author="Inno" w:date="2024-10-29T14:44:00Z">
                  <w:rPr>
                    <w:rFonts w:ascii="Times New Roman" w:eastAsia="Calibri" w:hAnsi="Times New Roman" w:cs="Times New Roman"/>
                    <w:iCs/>
                    <w:sz w:val="20"/>
                    <w:szCs w:val="20"/>
                  </w:rPr>
                </w:rPrChange>
              </w:rPr>
            </w:pPr>
            <w:r w:rsidRPr="00AC5818">
              <w:rPr>
                <w:rStyle w:val="SubtleReference"/>
                <w:rFonts w:ascii="Times New Roman" w:hAnsi="Times New Roman" w:cs="Times New Roman"/>
                <w:color w:val="auto"/>
                <w:sz w:val="20"/>
                <w:szCs w:val="20"/>
                <w:rPrChange w:id="1934" w:author="Inno" w:date="2024-10-29T14:44:00Z">
                  <w:rPr>
                    <w:rFonts w:ascii="Times New Roman" w:eastAsia="Calibri" w:hAnsi="Times New Roman" w:cs="Times New Roman"/>
                    <w:iCs/>
                    <w:sz w:val="20"/>
                    <w:szCs w:val="20"/>
                  </w:rPr>
                </w:rPrChange>
              </w:rPr>
              <w:t xml:space="preserve">Shri J. K. Gupta, Scientist ‘E’/Director </w:t>
            </w:r>
            <w:del w:id="1935" w:author="Inno" w:date="2024-10-29T10:45:00Z">
              <w:r w:rsidRPr="00AC5818" w:rsidDel="0049362B">
                <w:rPr>
                  <w:rStyle w:val="SubtleReference"/>
                  <w:rFonts w:ascii="Times New Roman" w:hAnsi="Times New Roman" w:cs="Times New Roman"/>
                  <w:color w:val="auto"/>
                  <w:sz w:val="20"/>
                  <w:szCs w:val="20"/>
                  <w:rPrChange w:id="1936" w:author="Inno" w:date="2024-10-29T14:44:00Z">
                    <w:rPr>
                      <w:rFonts w:ascii="Times New Roman" w:eastAsia="Calibri" w:hAnsi="Times New Roman" w:cs="Times New Roman"/>
                      <w:iCs/>
                      <w:sz w:val="20"/>
                      <w:szCs w:val="20"/>
                    </w:rPr>
                  </w:rPrChange>
                </w:rPr>
                <w:delText xml:space="preserve">AND </w:delText>
              </w:r>
            </w:del>
            <w:ins w:id="1937" w:author="Inno" w:date="2024-10-29T10:45:00Z">
              <w:r w:rsidRPr="00AC5818">
                <w:rPr>
                  <w:rStyle w:val="SubtleReference"/>
                  <w:rFonts w:ascii="Times New Roman" w:hAnsi="Times New Roman" w:cs="Times New Roman"/>
                  <w:color w:val="auto"/>
                  <w:sz w:val="20"/>
                  <w:szCs w:val="20"/>
                  <w:rPrChange w:id="1938" w:author="Inno" w:date="2024-10-29T14:44:00Z">
                    <w:rPr>
                      <w:rFonts w:ascii="Times New Roman" w:eastAsia="Calibri" w:hAnsi="Times New Roman" w:cs="Times New Roman"/>
                      <w:iCs/>
                      <w:sz w:val="20"/>
                      <w:szCs w:val="20"/>
                    </w:rPr>
                  </w:rPrChange>
                </w:rPr>
                <w:t xml:space="preserve">and </w:t>
              </w:r>
            </w:ins>
            <w:r w:rsidRPr="00AC5818">
              <w:rPr>
                <w:rStyle w:val="SubtleReference"/>
                <w:rFonts w:ascii="Times New Roman" w:hAnsi="Times New Roman" w:cs="Times New Roman"/>
                <w:color w:val="auto"/>
                <w:sz w:val="20"/>
                <w:szCs w:val="20"/>
                <w:rPrChange w:id="1939" w:author="Inno" w:date="2024-10-29T14:44:00Z">
                  <w:rPr>
                    <w:rFonts w:ascii="Times New Roman" w:eastAsia="Calibri" w:hAnsi="Times New Roman" w:cs="Times New Roman"/>
                    <w:iCs/>
                    <w:sz w:val="20"/>
                    <w:szCs w:val="20"/>
                  </w:rPr>
                </w:rPrChange>
              </w:rPr>
              <w:t>Head (Textiles) [Representing Director General</w:t>
            </w:r>
            <w:r w:rsidRPr="00AC5818">
              <w:rPr>
                <w:rFonts w:ascii="Times New Roman" w:eastAsia="Calibri" w:hAnsi="Times New Roman" w:cs="Times New Roman"/>
                <w:iCs/>
                <w:sz w:val="20"/>
                <w:szCs w:val="20"/>
                <w:rPrChange w:id="1940" w:author="Inno" w:date="2024-10-29T14:44:00Z">
                  <w:rPr>
                    <w:rFonts w:ascii="Times New Roman" w:eastAsia="Calibri" w:hAnsi="Times New Roman" w:cs="Times New Roman"/>
                    <w:iCs/>
                    <w:sz w:val="20"/>
                    <w:szCs w:val="20"/>
                  </w:rPr>
                </w:rPrChange>
              </w:rPr>
              <w:t xml:space="preserve"> </w:t>
            </w:r>
            <w:r w:rsidR="00075B30" w:rsidRPr="00AC5818">
              <w:rPr>
                <w:rFonts w:ascii="Times New Roman" w:eastAsia="Calibri" w:hAnsi="Times New Roman" w:cs="Times New Roman"/>
                <w:iCs/>
                <w:sz w:val="20"/>
                <w:szCs w:val="20"/>
                <w:rPrChange w:id="1941" w:author="Inno" w:date="2024-10-29T14:44:00Z">
                  <w:rPr>
                    <w:rFonts w:ascii="Times New Roman" w:eastAsia="Calibri" w:hAnsi="Times New Roman" w:cs="Times New Roman"/>
                    <w:iCs/>
                    <w:sz w:val="20"/>
                    <w:szCs w:val="20"/>
                  </w:rPr>
                </w:rPrChange>
              </w:rPr>
              <w:t>(</w:t>
            </w:r>
            <w:r w:rsidR="00075B30" w:rsidRPr="00AC5818">
              <w:rPr>
                <w:rFonts w:ascii="Times New Roman" w:eastAsia="Calibri" w:hAnsi="Times New Roman" w:cs="Times New Roman"/>
                <w:i/>
                <w:iCs/>
                <w:sz w:val="20"/>
                <w:szCs w:val="20"/>
                <w:rPrChange w:id="1942" w:author="Inno" w:date="2024-10-29T14:44:00Z">
                  <w:rPr>
                    <w:rFonts w:ascii="Times New Roman" w:eastAsia="Calibri" w:hAnsi="Times New Roman" w:cs="Times New Roman"/>
                    <w:i/>
                    <w:iCs/>
                    <w:sz w:val="20"/>
                    <w:szCs w:val="20"/>
                  </w:rPr>
                </w:rPrChange>
              </w:rPr>
              <w:t>Ex-officio</w:t>
            </w:r>
            <w:r w:rsidR="00075B30" w:rsidRPr="00AC5818">
              <w:rPr>
                <w:rFonts w:ascii="Times New Roman" w:eastAsia="Calibri" w:hAnsi="Times New Roman" w:cs="Times New Roman"/>
                <w:iCs/>
                <w:sz w:val="20"/>
                <w:szCs w:val="20"/>
                <w:rPrChange w:id="1943" w:author="Inno" w:date="2024-10-29T14:44:00Z">
                  <w:rPr>
                    <w:rFonts w:ascii="Times New Roman" w:eastAsia="Calibri" w:hAnsi="Times New Roman" w:cs="Times New Roman"/>
                    <w:iCs/>
                    <w:sz w:val="20"/>
                    <w:szCs w:val="20"/>
                  </w:rPr>
                </w:rPrChange>
              </w:rPr>
              <w:t xml:space="preserve">)]      </w:t>
            </w:r>
          </w:p>
          <w:p w14:paraId="5A16F2B6" w14:textId="77777777" w:rsidR="00075B30" w:rsidRPr="00AC5818" w:rsidRDefault="00075B30" w:rsidP="001C34FC">
            <w:pPr>
              <w:jc w:val="both"/>
              <w:rPr>
                <w:rFonts w:ascii="Times New Roman" w:hAnsi="Times New Roman" w:cs="Times New Roman"/>
                <w:sz w:val="20"/>
                <w:szCs w:val="20"/>
                <w:rPrChange w:id="1944" w:author="Inno" w:date="2024-10-29T14:44:00Z">
                  <w:rPr>
                    <w:rFonts w:ascii="Times New Roman" w:hAnsi="Times New Roman" w:cs="Times New Roman"/>
                    <w:sz w:val="20"/>
                    <w:szCs w:val="20"/>
                  </w:rPr>
                </w:rPrChange>
              </w:rPr>
            </w:pPr>
          </w:p>
        </w:tc>
      </w:tr>
      <w:tr w:rsidR="00075B30" w:rsidRPr="00AC5818" w14:paraId="2359A17C" w14:textId="77777777" w:rsidTr="00FF103B">
        <w:tc>
          <w:tcPr>
            <w:tcW w:w="9016" w:type="dxa"/>
            <w:gridSpan w:val="2"/>
            <w:tcPrChange w:id="1945" w:author="Inno" w:date="2024-10-29T12:02:00Z">
              <w:tcPr>
                <w:tcW w:w="9016" w:type="dxa"/>
                <w:gridSpan w:val="2"/>
              </w:tcPr>
            </w:tcPrChange>
          </w:tcPr>
          <w:p w14:paraId="1644FAC5" w14:textId="77777777" w:rsidR="0098676D" w:rsidRPr="00AC5818" w:rsidRDefault="0098676D" w:rsidP="0098676D">
            <w:pPr>
              <w:spacing w:after="60"/>
              <w:jc w:val="center"/>
              <w:rPr>
                <w:ins w:id="1946" w:author="Inno" w:date="2024-10-29T10:46:00Z"/>
                <w:rFonts w:ascii="Times New Roman" w:eastAsia="Calibri" w:hAnsi="Times New Roman" w:cs="Times New Roman"/>
                <w:i/>
                <w:iCs/>
                <w:sz w:val="20"/>
                <w:szCs w:val="20"/>
                <w:rPrChange w:id="1947" w:author="Inno" w:date="2024-10-29T14:44:00Z">
                  <w:rPr>
                    <w:ins w:id="1948" w:author="Inno" w:date="2024-10-29T10:46:00Z"/>
                    <w:rFonts w:ascii="Times New Roman" w:eastAsia="Calibri" w:hAnsi="Times New Roman" w:cs="Times New Roman"/>
                    <w:i/>
                    <w:iCs/>
                    <w:sz w:val="20"/>
                    <w:szCs w:val="20"/>
                  </w:rPr>
                </w:rPrChange>
              </w:rPr>
            </w:pPr>
          </w:p>
          <w:p w14:paraId="2854AA72" w14:textId="6BC8ED50" w:rsidR="00075B30" w:rsidRPr="00AC5818" w:rsidRDefault="00075B30">
            <w:pPr>
              <w:spacing w:after="60"/>
              <w:jc w:val="center"/>
              <w:rPr>
                <w:rFonts w:ascii="Times New Roman" w:eastAsia="Calibri" w:hAnsi="Times New Roman" w:cs="Times New Roman"/>
                <w:i/>
                <w:iCs/>
                <w:sz w:val="20"/>
                <w:szCs w:val="20"/>
                <w:rPrChange w:id="1949" w:author="Inno" w:date="2024-10-29T14:44:00Z">
                  <w:rPr>
                    <w:rFonts w:ascii="Times New Roman" w:eastAsia="Calibri" w:hAnsi="Times New Roman" w:cs="Times New Roman"/>
                    <w:i/>
                    <w:iCs/>
                    <w:sz w:val="20"/>
                    <w:szCs w:val="20"/>
                  </w:rPr>
                </w:rPrChange>
              </w:rPr>
              <w:pPrChange w:id="1950" w:author="Inno" w:date="2024-10-29T10:46:00Z">
                <w:pPr>
                  <w:jc w:val="center"/>
                </w:pPr>
              </w:pPrChange>
            </w:pPr>
            <w:r w:rsidRPr="00AC5818">
              <w:rPr>
                <w:rFonts w:ascii="Times New Roman" w:eastAsia="Calibri" w:hAnsi="Times New Roman" w:cs="Times New Roman"/>
                <w:i/>
                <w:iCs/>
                <w:sz w:val="20"/>
                <w:szCs w:val="20"/>
                <w:rPrChange w:id="1951" w:author="Inno" w:date="2024-10-29T14:44:00Z">
                  <w:rPr>
                    <w:rFonts w:ascii="Times New Roman" w:eastAsia="Calibri" w:hAnsi="Times New Roman" w:cs="Times New Roman"/>
                    <w:i/>
                    <w:iCs/>
                    <w:sz w:val="20"/>
                    <w:szCs w:val="20"/>
                  </w:rPr>
                </w:rPrChange>
              </w:rPr>
              <w:t>Member Secretary</w:t>
            </w:r>
          </w:p>
          <w:p w14:paraId="531B9681" w14:textId="7EB52C60" w:rsidR="00075B30" w:rsidRPr="00AC5818" w:rsidRDefault="0049362B" w:rsidP="001C34FC">
            <w:pPr>
              <w:jc w:val="center"/>
              <w:rPr>
                <w:rStyle w:val="SubtleReference"/>
                <w:rFonts w:ascii="Times New Roman" w:hAnsi="Times New Roman" w:cs="Times New Roman"/>
                <w:color w:val="auto"/>
                <w:sz w:val="20"/>
                <w:szCs w:val="20"/>
                <w:rPrChange w:id="1952" w:author="Inno" w:date="2024-10-29T14:44:00Z">
                  <w:rPr>
                    <w:rFonts w:ascii="Times New Roman" w:eastAsia="Calibri" w:hAnsi="Times New Roman" w:cs="Times New Roman"/>
                    <w:b/>
                    <w:bCs/>
                    <w:iCs/>
                    <w:sz w:val="20"/>
                    <w:szCs w:val="20"/>
                  </w:rPr>
                </w:rPrChange>
              </w:rPr>
            </w:pPr>
            <w:r w:rsidRPr="00AC5818">
              <w:rPr>
                <w:rStyle w:val="SubtleReference"/>
                <w:rFonts w:ascii="Times New Roman" w:hAnsi="Times New Roman" w:cs="Times New Roman"/>
                <w:color w:val="auto"/>
                <w:sz w:val="20"/>
                <w:szCs w:val="20"/>
                <w:rPrChange w:id="1953" w:author="Inno" w:date="2024-10-29T14:44:00Z">
                  <w:rPr>
                    <w:rFonts w:ascii="Times New Roman" w:eastAsia="Calibri" w:hAnsi="Times New Roman" w:cs="Times New Roman"/>
                    <w:iCs/>
                    <w:sz w:val="20"/>
                    <w:szCs w:val="20"/>
                  </w:rPr>
                </w:rPrChange>
              </w:rPr>
              <w:t>Shri Amit Kumar Pandey</w:t>
            </w:r>
          </w:p>
          <w:p w14:paraId="6469AA74" w14:textId="6A72970F" w:rsidR="00075B30" w:rsidRPr="00AC5818" w:rsidRDefault="0049362B" w:rsidP="001C34FC">
            <w:pPr>
              <w:jc w:val="center"/>
              <w:rPr>
                <w:rStyle w:val="SubtleReference"/>
                <w:rFonts w:ascii="Times New Roman" w:hAnsi="Times New Roman" w:cs="Times New Roman"/>
                <w:color w:val="auto"/>
                <w:sz w:val="20"/>
                <w:szCs w:val="20"/>
                <w:rPrChange w:id="1954" w:author="Inno" w:date="2024-10-29T14:44:00Z">
                  <w:rPr>
                    <w:rFonts w:ascii="Times New Roman" w:eastAsia="Calibri" w:hAnsi="Times New Roman" w:cs="Times New Roman"/>
                    <w:iCs/>
                    <w:sz w:val="20"/>
                    <w:szCs w:val="20"/>
                  </w:rPr>
                </w:rPrChange>
              </w:rPr>
            </w:pPr>
            <w:r w:rsidRPr="00AC5818">
              <w:rPr>
                <w:rStyle w:val="SubtleReference"/>
                <w:rFonts w:ascii="Times New Roman" w:hAnsi="Times New Roman" w:cs="Times New Roman"/>
                <w:color w:val="auto"/>
                <w:sz w:val="20"/>
                <w:szCs w:val="20"/>
                <w:rPrChange w:id="1955" w:author="Inno" w:date="2024-10-29T14:44:00Z">
                  <w:rPr>
                    <w:rFonts w:ascii="Times New Roman" w:eastAsia="Calibri" w:hAnsi="Times New Roman" w:cs="Times New Roman"/>
                    <w:iCs/>
                    <w:sz w:val="20"/>
                    <w:szCs w:val="20"/>
                  </w:rPr>
                </w:rPrChange>
              </w:rPr>
              <w:t>Scientist ‘B’/Assistant Director</w:t>
            </w:r>
          </w:p>
          <w:p w14:paraId="44BD0AF1" w14:textId="732002F0" w:rsidR="00075B30" w:rsidRPr="00AC5818" w:rsidRDefault="0098676D" w:rsidP="001C34FC">
            <w:pPr>
              <w:jc w:val="center"/>
              <w:rPr>
                <w:rFonts w:ascii="Times New Roman" w:eastAsia="Calibri" w:hAnsi="Times New Roman" w:cs="Times New Roman"/>
                <w:b/>
                <w:bCs/>
                <w:iCs/>
                <w:sz w:val="20"/>
                <w:szCs w:val="20"/>
                <w:rPrChange w:id="1956" w:author="Inno" w:date="2024-10-29T14:44:00Z">
                  <w:rPr>
                    <w:rFonts w:ascii="Times New Roman" w:eastAsia="Calibri" w:hAnsi="Times New Roman" w:cs="Times New Roman"/>
                    <w:b/>
                    <w:bCs/>
                    <w:iCs/>
                    <w:sz w:val="20"/>
                    <w:szCs w:val="20"/>
                  </w:rPr>
                </w:rPrChange>
              </w:rPr>
            </w:pPr>
            <w:r w:rsidRPr="00AC5818">
              <w:rPr>
                <w:rStyle w:val="SubtleReference"/>
                <w:rFonts w:ascii="Times New Roman" w:hAnsi="Times New Roman" w:cs="Times New Roman"/>
                <w:color w:val="auto"/>
                <w:sz w:val="20"/>
                <w:szCs w:val="20"/>
                <w:rPrChange w:id="1957" w:author="Inno" w:date="2024-10-29T14:44:00Z">
                  <w:rPr>
                    <w:rFonts w:ascii="Times New Roman" w:eastAsia="Calibri" w:hAnsi="Times New Roman" w:cs="Times New Roman"/>
                    <w:iCs/>
                    <w:sz w:val="20"/>
                    <w:szCs w:val="20"/>
                  </w:rPr>
                </w:rPrChange>
              </w:rPr>
              <w:t>(Textiles</w:t>
            </w:r>
            <w:r w:rsidR="0049362B" w:rsidRPr="00AC5818">
              <w:rPr>
                <w:rStyle w:val="SubtleReference"/>
                <w:rFonts w:ascii="Times New Roman" w:hAnsi="Times New Roman" w:cs="Times New Roman"/>
                <w:color w:val="auto"/>
                <w:sz w:val="20"/>
                <w:szCs w:val="20"/>
                <w:rPrChange w:id="1958" w:author="Inno" w:date="2024-10-29T14:44:00Z">
                  <w:rPr>
                    <w:rFonts w:ascii="Times New Roman" w:eastAsia="Calibri" w:hAnsi="Times New Roman" w:cs="Times New Roman"/>
                    <w:iCs/>
                    <w:sz w:val="20"/>
                    <w:szCs w:val="20"/>
                  </w:rPr>
                </w:rPrChange>
              </w:rPr>
              <w:t>),</w:t>
            </w:r>
            <w:r w:rsidR="0049362B" w:rsidRPr="00AC5818">
              <w:rPr>
                <w:rFonts w:ascii="Times New Roman" w:eastAsia="Calibri" w:hAnsi="Times New Roman" w:cs="Times New Roman"/>
                <w:iCs/>
                <w:sz w:val="20"/>
                <w:szCs w:val="20"/>
                <w:rPrChange w:id="1959" w:author="Inno" w:date="2024-10-29T14:44:00Z">
                  <w:rPr>
                    <w:rFonts w:ascii="Times New Roman" w:eastAsia="Calibri" w:hAnsi="Times New Roman" w:cs="Times New Roman"/>
                    <w:iCs/>
                    <w:sz w:val="20"/>
                    <w:szCs w:val="20"/>
                  </w:rPr>
                </w:rPrChange>
              </w:rPr>
              <w:t xml:space="preserve"> </w:t>
            </w:r>
            <w:r w:rsidR="00075B30" w:rsidRPr="00AC5818">
              <w:rPr>
                <w:rFonts w:ascii="Times New Roman" w:eastAsia="Calibri" w:hAnsi="Times New Roman" w:cs="Times New Roman"/>
                <w:iCs/>
                <w:sz w:val="20"/>
                <w:szCs w:val="20"/>
                <w:rPrChange w:id="1960" w:author="Inno" w:date="2024-10-29T14:44:00Z">
                  <w:rPr>
                    <w:rFonts w:ascii="Times New Roman" w:eastAsia="Calibri" w:hAnsi="Times New Roman" w:cs="Times New Roman"/>
                    <w:iCs/>
                    <w:sz w:val="20"/>
                    <w:szCs w:val="20"/>
                  </w:rPr>
                </w:rPrChange>
              </w:rPr>
              <w:t>BIS</w:t>
            </w:r>
          </w:p>
        </w:tc>
      </w:tr>
    </w:tbl>
    <w:p w14:paraId="0294C005" w14:textId="77777777" w:rsidR="00E53B17" w:rsidRPr="005919A9" w:rsidRDefault="00E53B17" w:rsidP="001C34FC">
      <w:pPr>
        <w:spacing w:after="0" w:line="240" w:lineRule="auto"/>
        <w:ind w:left="720"/>
        <w:jc w:val="both"/>
        <w:rPr>
          <w:rFonts w:ascii="Times New Roman" w:hAnsi="Times New Roman" w:cs="Times New Roman"/>
          <w:sz w:val="20"/>
          <w:szCs w:val="20"/>
        </w:rPr>
      </w:pPr>
    </w:p>
    <w:p w14:paraId="5D8B9065" w14:textId="77777777" w:rsidR="00111BD3" w:rsidRDefault="00111BD3" w:rsidP="001C34FC">
      <w:pPr>
        <w:spacing w:line="240" w:lineRule="auto"/>
        <w:jc w:val="both"/>
        <w:rPr>
          <w:rFonts w:ascii="Times New Roman" w:hAnsi="Times New Roman" w:cs="Times New Roman"/>
          <w:sz w:val="20"/>
          <w:szCs w:val="20"/>
        </w:rPr>
      </w:pPr>
    </w:p>
    <w:p w14:paraId="1AADB878" w14:textId="77777777" w:rsidR="00E6730B" w:rsidRPr="005919A9" w:rsidRDefault="00E6730B" w:rsidP="001C34FC">
      <w:pPr>
        <w:spacing w:line="240" w:lineRule="auto"/>
        <w:jc w:val="both"/>
        <w:rPr>
          <w:rFonts w:ascii="Times New Roman" w:hAnsi="Times New Roman" w:cs="Times New Roman"/>
          <w:sz w:val="20"/>
          <w:szCs w:val="20"/>
        </w:rPr>
      </w:pPr>
    </w:p>
    <w:sectPr w:rsidR="00E6730B" w:rsidRPr="005919A9" w:rsidSect="00994C65">
      <w:footerReference w:type="even" r:id="rId20"/>
      <w:footerReference w:type="default" r:id="rId21"/>
      <w:pgSz w:w="11906" w:h="16838"/>
      <w:pgMar w:top="1440" w:right="1440" w:bottom="1440" w:left="1440" w:header="708" w:footer="39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Inno" w:date="2024-10-24T15:40:00Z" w:initials="I">
    <w:p w14:paraId="71A1F60F" w14:textId="37FDC701" w:rsidR="00CE19D7" w:rsidRDefault="00CE19D7">
      <w:pPr>
        <w:pStyle w:val="CommentText"/>
      </w:pPr>
      <w:r>
        <w:rPr>
          <w:rStyle w:val="CommentReference"/>
        </w:rPr>
        <w:annotationRef/>
      </w:r>
      <w:r>
        <w:t>If these are english words, then it shall be non italics only.</w:t>
      </w:r>
    </w:p>
  </w:comment>
  <w:comment w:id="43" w:author="Inno" w:date="2024-10-29T12:04:00Z" w:initials="I">
    <w:p w14:paraId="7BD7B767" w14:textId="22626F34" w:rsidR="00FF103B" w:rsidRDefault="00FF103B">
      <w:pPr>
        <w:pStyle w:val="CommentText"/>
      </w:pPr>
      <w:r>
        <w:rPr>
          <w:rStyle w:val="CommentReference"/>
        </w:rPr>
        <w:annotationRef/>
      </w:r>
      <w:r>
        <w:t xml:space="preserve">Please recheck the title and confirm from know your standard from portal, it should be ‘Specification for </w:t>
      </w:r>
      <w:r w:rsidRPr="00E67519">
        <w:rPr>
          <w:rFonts w:ascii="Times New Roman" w:hAnsi="Times New Roman" w:cs="Times New Roman"/>
        </w:rPr>
        <w:t xml:space="preserve">grading of uncut Indian </w:t>
      </w:r>
      <w:r w:rsidRPr="00E67519">
        <w:rPr>
          <w:rFonts w:ascii="Times New Roman" w:hAnsi="Times New Roman" w:cs="Times New Roman"/>
          <w:i/>
        </w:rPr>
        <w:t>Bimli</w:t>
      </w:r>
      <w:r>
        <w:rPr>
          <w:rFonts w:ascii="Times New Roman" w:hAnsi="Times New Roman" w:cs="Times New Roman"/>
          <w:i/>
        </w:rPr>
        <w:t>’</w:t>
      </w:r>
    </w:p>
  </w:comment>
  <w:comment w:id="147" w:author="Inno" w:date="2024-10-24T15:59:00Z" w:initials="I">
    <w:p w14:paraId="44D6E7C0" w14:textId="2846B832" w:rsidR="007977E8" w:rsidRDefault="007977E8">
      <w:pPr>
        <w:pStyle w:val="CommentText"/>
      </w:pPr>
      <w:r>
        <w:rPr>
          <w:rStyle w:val="CommentReference"/>
        </w:rPr>
        <w:annotationRef/>
      </w:r>
      <w:r>
        <w:t>Please check and confirm, if it is scientific name or non English word, that you have written it in italics?</w:t>
      </w:r>
    </w:p>
  </w:comment>
  <w:comment w:id="151" w:author="Inno" w:date="2024-10-29T14:45:00Z" w:initials="I">
    <w:p w14:paraId="2F909B7E" w14:textId="2B82AC06" w:rsidR="00AC5818" w:rsidRDefault="00AC5818">
      <w:pPr>
        <w:pStyle w:val="CommentText"/>
      </w:pPr>
      <w:r>
        <w:rPr>
          <w:rStyle w:val="CommentReference"/>
        </w:rPr>
        <w:annotationRef/>
      </w:r>
      <w:r>
        <w:t>Please check and confirm, if it may be in all caps or alllower case?</w:t>
      </w:r>
    </w:p>
  </w:comment>
  <w:comment w:id="212" w:author="Inno" w:date="2024-10-25T15:47:00Z" w:initials="I">
    <w:p w14:paraId="6B8E309C" w14:textId="5FD44162" w:rsidR="009D0578" w:rsidRDefault="009D0578">
      <w:pPr>
        <w:pStyle w:val="CommentText"/>
      </w:pPr>
      <w:r>
        <w:rPr>
          <w:rStyle w:val="CommentReference"/>
        </w:rPr>
        <w:annotationRef/>
      </w:r>
      <w:r>
        <w:t>Please check and confirm, whether these are non English words, or scientific names to keep it in first caps.</w:t>
      </w:r>
    </w:p>
  </w:comment>
  <w:comment w:id="225" w:author="Inno" w:date="2024-10-25T15:50:00Z" w:initials="I">
    <w:p w14:paraId="0DA561E0" w14:textId="64432B32" w:rsidR="001C34FC" w:rsidRDefault="001C34FC">
      <w:pPr>
        <w:pStyle w:val="CommentText"/>
      </w:pPr>
      <w:r>
        <w:rPr>
          <w:rStyle w:val="CommentReference"/>
        </w:rPr>
        <w:annotationRef/>
      </w:r>
      <w:r>
        <w:t>Please check and confirm, whether this is non English words, or scientific names to keep it in first caps.</w:t>
      </w:r>
    </w:p>
  </w:comment>
  <w:comment w:id="228" w:author="Inno" w:date="2024-10-25T15:51:00Z" w:initials="I">
    <w:p w14:paraId="6774AC21" w14:textId="25F27729" w:rsidR="001C34FC" w:rsidRDefault="001C34FC">
      <w:pPr>
        <w:pStyle w:val="CommentText"/>
      </w:pPr>
      <w:r>
        <w:rPr>
          <w:rStyle w:val="CommentReference"/>
        </w:rPr>
        <w:annotationRef/>
      </w:r>
      <w:r>
        <w:t>Please check and confirm, whether this is non English words, or scientific names to keep it in first caps.</w:t>
      </w:r>
    </w:p>
  </w:comment>
  <w:comment w:id="238" w:author="Inno" w:date="2024-10-25T16:51:00Z" w:initials="I">
    <w:p w14:paraId="38DE8EC9" w14:textId="32E84B59" w:rsidR="00073E7F" w:rsidRDefault="00073E7F">
      <w:pPr>
        <w:pStyle w:val="CommentText"/>
      </w:pPr>
      <w:r>
        <w:rPr>
          <w:rStyle w:val="CommentReference"/>
        </w:rPr>
        <w:annotationRef/>
      </w:r>
      <w:r>
        <w:t>If it is common name, then it may be in al lower case.</w:t>
      </w:r>
    </w:p>
  </w:comment>
  <w:comment w:id="258" w:author="Inno" w:date="2024-10-25T16:50:00Z" w:initials="I">
    <w:p w14:paraId="5D4BAB62" w14:textId="73881E8C" w:rsidR="00E03C89" w:rsidRDefault="00E03C89">
      <w:pPr>
        <w:pStyle w:val="CommentText"/>
      </w:pPr>
      <w:r>
        <w:rPr>
          <w:rStyle w:val="CommentReference"/>
        </w:rPr>
        <w:annotationRef/>
      </w:r>
      <w:r>
        <w:t>Terminology shall be arranged alphabetically only.</w:t>
      </w:r>
    </w:p>
  </w:comment>
  <w:comment w:id="263" w:author="Inno" w:date="2024-10-25T16:56:00Z" w:initials="I">
    <w:p w14:paraId="171D98EA" w14:textId="73AE0CD6" w:rsidR="00C614F8" w:rsidRDefault="00C614F8">
      <w:pPr>
        <w:pStyle w:val="CommentText"/>
      </w:pPr>
      <w:r>
        <w:rPr>
          <w:rStyle w:val="CommentReference"/>
        </w:rPr>
        <w:annotationRef/>
      </w:r>
      <w:r>
        <w:t>Terminology shall be arranged alphabetically only, please arrange it accordingly.</w:t>
      </w:r>
    </w:p>
  </w:comment>
  <w:comment w:id="497" w:author="Inno" w:date="2024-10-29T14:36:00Z" w:initials="I">
    <w:p w14:paraId="61728CF5" w14:textId="3D3E8C1B" w:rsidR="005F200A" w:rsidRDefault="005F200A">
      <w:pPr>
        <w:pStyle w:val="CommentText"/>
      </w:pPr>
      <w:r>
        <w:rPr>
          <w:rStyle w:val="CommentReference"/>
        </w:rPr>
        <w:annotationRef/>
      </w:r>
      <w:r>
        <w:t>Please check and confirm, if it may be equipment or equipments?</w:t>
      </w:r>
    </w:p>
  </w:comment>
  <w:comment w:id="697" w:author="Inno" w:date="2024-10-28T16:06:00Z" w:initials="I">
    <w:p w14:paraId="66043A90" w14:textId="336BBCD2" w:rsidR="003859AD" w:rsidRDefault="003859AD">
      <w:pPr>
        <w:pStyle w:val="CommentText"/>
      </w:pPr>
      <w:r>
        <w:rPr>
          <w:rStyle w:val="CommentReference"/>
        </w:rPr>
        <w:annotationRef/>
      </w:r>
      <w:r>
        <w:t>It should be arranged alphabetically.</w:t>
      </w:r>
    </w:p>
  </w:comment>
  <w:comment w:id="763" w:author="Inno" w:date="2024-10-29T12:09:00Z" w:initials="I">
    <w:p w14:paraId="1E79A9F8" w14:textId="79CD7B89" w:rsidR="00FF103B" w:rsidRDefault="00FF103B">
      <w:pPr>
        <w:pStyle w:val="CommentText"/>
      </w:pPr>
      <w:r>
        <w:rPr>
          <w:rStyle w:val="CommentReference"/>
        </w:rPr>
        <w:annotationRef/>
      </w:r>
      <w:r>
        <w:t>Please check and confirm, if in all the annexes, Foreword needs to be mentioned or not?</w:t>
      </w:r>
    </w:p>
  </w:comment>
  <w:comment w:id="846" w:author="Inno" w:date="2024-10-29T11:45:00Z" w:initials="I">
    <w:p w14:paraId="263F587A" w14:textId="0A94BE29" w:rsidR="002D5BEC" w:rsidRDefault="002D5BEC">
      <w:pPr>
        <w:pStyle w:val="CommentText"/>
      </w:pPr>
      <w:r>
        <w:rPr>
          <w:rStyle w:val="CommentReference"/>
        </w:rPr>
        <w:annotationRef/>
      </w:r>
      <w:r>
        <w:t>Please check and confirm, whether it maybe in all caps or not?</w:t>
      </w:r>
    </w:p>
  </w:comment>
  <w:comment w:id="849" w:author="Inno" w:date="2024-10-29T11:45:00Z" w:initials="I">
    <w:p w14:paraId="5EA654DE" w14:textId="32DE9C32" w:rsidR="002D5BEC" w:rsidRDefault="002D5BEC">
      <w:pPr>
        <w:pStyle w:val="CommentText"/>
      </w:pPr>
      <w:r>
        <w:rPr>
          <w:rStyle w:val="CommentReference"/>
        </w:rPr>
        <w:annotationRef/>
      </w:r>
      <w:r>
        <w:t>Please check and confirm, whether it maybe in all caps or not?</w:t>
      </w:r>
    </w:p>
  </w:comment>
  <w:comment w:id="1026" w:author="Inno" w:date="2024-10-29T12:11:00Z" w:initials="I">
    <w:p w14:paraId="69AD3EB2" w14:textId="545F9FFA" w:rsidR="00C4389B" w:rsidRDefault="00C4389B">
      <w:pPr>
        <w:pStyle w:val="CommentText"/>
      </w:pPr>
      <w:r>
        <w:rPr>
          <w:rStyle w:val="CommentReference"/>
        </w:rPr>
        <w:annotationRef/>
      </w:r>
      <w:r>
        <w:t>Should be arranged alphabetically.</w:t>
      </w:r>
    </w:p>
  </w:comment>
  <w:comment w:id="1076" w:author="Inno" w:date="2024-10-28T16:59:00Z" w:initials="I">
    <w:p w14:paraId="165702F6" w14:textId="03B8A46F" w:rsidR="00D44E69" w:rsidRDefault="00D44E69">
      <w:pPr>
        <w:pStyle w:val="CommentText"/>
      </w:pPr>
      <w:r>
        <w:rPr>
          <w:rStyle w:val="CommentReference"/>
        </w:rPr>
        <w:annotationRef/>
      </w:r>
      <w:r>
        <w:t>Should be 6.2, recheck and confirm again.</w:t>
      </w:r>
    </w:p>
  </w:comment>
  <w:comment w:id="1103" w:author="Inno" w:date="2024-10-29T11:36:00Z" w:initials="I">
    <w:p w14:paraId="18F68B55" w14:textId="7982070E" w:rsidR="005951CE" w:rsidRDefault="005951CE">
      <w:pPr>
        <w:pStyle w:val="CommentText"/>
      </w:pPr>
      <w:r>
        <w:rPr>
          <w:rStyle w:val="CommentReference"/>
        </w:rPr>
        <w:annotationRef/>
      </w:r>
      <w:r>
        <w:t>This clause number is not given in this standard, please recheck and do the needfull changes.</w:t>
      </w:r>
    </w:p>
  </w:comment>
  <w:comment w:id="1107" w:author="Inno" w:date="2024-10-29T11:36:00Z" w:initials="I">
    <w:p w14:paraId="193BB538" w14:textId="40A41F61" w:rsidR="005951CE" w:rsidRDefault="005951CE">
      <w:pPr>
        <w:pStyle w:val="CommentText"/>
      </w:pPr>
      <w:r>
        <w:rPr>
          <w:rStyle w:val="CommentReference"/>
        </w:rPr>
        <w:annotationRef/>
      </w:r>
      <w:r>
        <w:t>This clause number is not given in this standard, please recheck and do the needfull changes.</w:t>
      </w:r>
    </w:p>
  </w:comment>
  <w:comment w:id="1119" w:author="Inno" w:date="2024-10-28T16:59:00Z" w:initials="I">
    <w:p w14:paraId="79C731A0" w14:textId="514074A6" w:rsidR="00D44E69" w:rsidRDefault="00D44E69">
      <w:pPr>
        <w:pStyle w:val="CommentText"/>
      </w:pPr>
      <w:r>
        <w:rPr>
          <w:rStyle w:val="CommentReference"/>
        </w:rPr>
        <w:annotationRef/>
      </w:r>
      <w:r>
        <w:t>Should be 6.2, recheck and confirm again.</w:t>
      </w:r>
    </w:p>
  </w:comment>
  <w:comment w:id="1158" w:author="Inno" w:date="2024-10-28T17:13:00Z" w:initials="I">
    <w:p w14:paraId="3DB2AB0C" w14:textId="003F863E" w:rsidR="002A12F8" w:rsidRDefault="002A12F8">
      <w:pPr>
        <w:pStyle w:val="CommentText"/>
      </w:pPr>
      <w:r>
        <w:rPr>
          <w:rStyle w:val="CommentReference"/>
        </w:rPr>
        <w:annotationRef/>
      </w:r>
      <w:r>
        <w:t>Should be 6.2, recheck again.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A1F60F" w15:done="0"/>
  <w15:commentEx w15:paraId="7BD7B767" w15:done="0"/>
  <w15:commentEx w15:paraId="44D6E7C0" w15:done="0"/>
  <w15:commentEx w15:paraId="2F909B7E" w15:done="0"/>
  <w15:commentEx w15:paraId="6B8E309C" w15:done="0"/>
  <w15:commentEx w15:paraId="0DA561E0" w15:done="0"/>
  <w15:commentEx w15:paraId="6774AC21" w15:done="0"/>
  <w15:commentEx w15:paraId="38DE8EC9" w15:done="0"/>
  <w15:commentEx w15:paraId="5D4BAB62" w15:done="0"/>
  <w15:commentEx w15:paraId="171D98EA" w15:done="0"/>
  <w15:commentEx w15:paraId="61728CF5" w15:done="0"/>
  <w15:commentEx w15:paraId="66043A90" w15:done="0"/>
  <w15:commentEx w15:paraId="1E79A9F8" w15:done="0"/>
  <w15:commentEx w15:paraId="263F587A" w15:done="0"/>
  <w15:commentEx w15:paraId="5EA654DE" w15:done="0"/>
  <w15:commentEx w15:paraId="69AD3EB2" w15:done="0"/>
  <w15:commentEx w15:paraId="165702F6" w15:done="0"/>
  <w15:commentEx w15:paraId="18F68B55" w15:done="0"/>
  <w15:commentEx w15:paraId="193BB538" w15:done="0"/>
  <w15:commentEx w15:paraId="79C731A0" w15:done="0"/>
  <w15:commentEx w15:paraId="3DB2AB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AE9C9C" w16cex:dateUtc="2024-10-24T10:10:00Z"/>
  <w16cex:commentExtensible w16cex:durableId="5D594817" w16cex:dateUtc="2024-10-29T06:34:00Z"/>
  <w16cex:commentExtensible w16cex:durableId="7212CFE4" w16cex:dateUtc="2024-10-24T10:29:00Z"/>
  <w16cex:commentExtensible w16cex:durableId="6AFFE40F" w16cex:dateUtc="2024-10-25T10:17:00Z"/>
  <w16cex:commentExtensible w16cex:durableId="3976E9E1" w16cex:dateUtc="2024-10-25T10:20:00Z"/>
  <w16cex:commentExtensible w16cex:durableId="7A8FF29C" w16cex:dateUtc="2024-10-25T10:21:00Z"/>
  <w16cex:commentExtensible w16cex:durableId="6E681A37" w16cex:dateUtc="2024-10-25T11:21:00Z"/>
  <w16cex:commentExtensible w16cex:durableId="04E7B0ED" w16cex:dateUtc="2024-10-25T11:20:00Z"/>
  <w16cex:commentExtensible w16cex:durableId="4E5BC4C2" w16cex:dateUtc="2024-10-25T11:26:00Z"/>
  <w16cex:commentExtensible w16cex:durableId="0DB9C8B6" w16cex:dateUtc="2024-10-28T10:36:00Z"/>
  <w16cex:commentExtensible w16cex:durableId="0D8EDC49" w16cex:dateUtc="2024-10-29T06:39:00Z"/>
  <w16cex:commentExtensible w16cex:durableId="6DC15AD5" w16cex:dateUtc="2024-10-29T06:15:00Z"/>
  <w16cex:commentExtensible w16cex:durableId="3E7E3A63" w16cex:dateUtc="2024-10-29T06:15:00Z"/>
  <w16cex:commentExtensible w16cex:durableId="396B617D" w16cex:dateUtc="2024-10-29T06:41:00Z"/>
  <w16cex:commentExtensible w16cex:durableId="0CDAC527" w16cex:dateUtc="2024-10-28T11:29:00Z"/>
  <w16cex:commentExtensible w16cex:durableId="22CA1A32" w16cex:dateUtc="2024-10-29T06:06:00Z"/>
  <w16cex:commentExtensible w16cex:durableId="60A44B20" w16cex:dateUtc="2024-10-29T06:06:00Z"/>
  <w16cex:commentExtensible w16cex:durableId="11ED6F39" w16cex:dateUtc="2024-10-28T11:29:00Z"/>
  <w16cex:commentExtensible w16cex:durableId="42FBD449" w16cex:dateUtc="2024-10-28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A1F60F" w16cid:durableId="61AE9C9C"/>
  <w16cid:commentId w16cid:paraId="7BD7B767" w16cid:durableId="5D594817"/>
  <w16cid:commentId w16cid:paraId="44D6E7C0" w16cid:durableId="7212CFE4"/>
  <w16cid:commentId w16cid:paraId="6B8E309C" w16cid:durableId="6AFFE40F"/>
  <w16cid:commentId w16cid:paraId="0DA561E0" w16cid:durableId="3976E9E1"/>
  <w16cid:commentId w16cid:paraId="6774AC21" w16cid:durableId="7A8FF29C"/>
  <w16cid:commentId w16cid:paraId="38DE8EC9" w16cid:durableId="6E681A37"/>
  <w16cid:commentId w16cid:paraId="5D4BAB62" w16cid:durableId="04E7B0ED"/>
  <w16cid:commentId w16cid:paraId="171D98EA" w16cid:durableId="4E5BC4C2"/>
  <w16cid:commentId w16cid:paraId="66043A90" w16cid:durableId="0DB9C8B6"/>
  <w16cid:commentId w16cid:paraId="1E79A9F8" w16cid:durableId="0D8EDC49"/>
  <w16cid:commentId w16cid:paraId="263F587A" w16cid:durableId="6DC15AD5"/>
  <w16cid:commentId w16cid:paraId="5EA654DE" w16cid:durableId="3E7E3A63"/>
  <w16cid:commentId w16cid:paraId="69AD3EB2" w16cid:durableId="396B617D"/>
  <w16cid:commentId w16cid:paraId="165702F6" w16cid:durableId="0CDAC527"/>
  <w16cid:commentId w16cid:paraId="18F68B55" w16cid:durableId="22CA1A32"/>
  <w16cid:commentId w16cid:paraId="193BB538" w16cid:durableId="60A44B20"/>
  <w16cid:commentId w16cid:paraId="79C731A0" w16cid:durableId="11ED6F39"/>
  <w16cid:commentId w16cid:paraId="3DB2AB0C" w16cid:durableId="42FBD4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81EB9" w14:textId="77777777" w:rsidR="009E5878" w:rsidRDefault="009E5878" w:rsidP="00784139">
      <w:pPr>
        <w:spacing w:after="0" w:line="240" w:lineRule="auto"/>
      </w:pPr>
      <w:r>
        <w:separator/>
      </w:r>
    </w:p>
  </w:endnote>
  <w:endnote w:type="continuationSeparator" w:id="0">
    <w:p w14:paraId="3BC85A04" w14:textId="77777777" w:rsidR="009E5878" w:rsidRDefault="009E5878" w:rsidP="0078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73818701"/>
      <w:docPartObj>
        <w:docPartGallery w:val="Page Numbers (Bottom of Page)"/>
        <w:docPartUnique/>
      </w:docPartObj>
    </w:sdtPr>
    <w:sdtEndPr>
      <w:rPr>
        <w:rStyle w:val="PageNumber"/>
      </w:rPr>
    </w:sdtEndPr>
    <w:sdtContent>
      <w:p w14:paraId="7753F317" w14:textId="57A66826" w:rsidR="00994C65" w:rsidRDefault="00994C65" w:rsidP="00107D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4F8F7A" w14:textId="77777777" w:rsidR="00994C65" w:rsidRDefault="00994C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CC3C2" w14:textId="77777777" w:rsidR="00784139" w:rsidRPr="00994C65" w:rsidRDefault="00784139">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1106C" w14:textId="77777777" w:rsidR="009E5878" w:rsidRDefault="009E5878" w:rsidP="00784139">
      <w:pPr>
        <w:spacing w:after="0" w:line="240" w:lineRule="auto"/>
      </w:pPr>
      <w:r>
        <w:separator/>
      </w:r>
    </w:p>
  </w:footnote>
  <w:footnote w:type="continuationSeparator" w:id="0">
    <w:p w14:paraId="0E64CB38" w14:textId="77777777" w:rsidR="009E5878" w:rsidRDefault="009E5878" w:rsidP="007841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428E"/>
    <w:multiLevelType w:val="hybridMultilevel"/>
    <w:tmpl w:val="2954ED0E"/>
    <w:lvl w:ilvl="0" w:tplc="04090017">
      <w:start w:val="1"/>
      <w:numFmt w:val="lowerLetter"/>
      <w:lvlText w:val="%1)"/>
      <w:lvlJc w:val="left"/>
      <w:pPr>
        <w:ind w:left="3600" w:hanging="360"/>
      </w:pPr>
      <w:rPr>
        <w:rFonts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
    <w:nsid w:val="067D1FC5"/>
    <w:multiLevelType w:val="hybridMultilevel"/>
    <w:tmpl w:val="5B4E56E6"/>
    <w:lvl w:ilvl="0" w:tplc="40090011">
      <w:start w:val="1"/>
      <w:numFmt w:val="decimal"/>
      <w:lvlText w:val="%1)"/>
      <w:lvlJc w:val="left"/>
      <w:pPr>
        <w:ind w:left="1211" w:hanging="360"/>
      </w:pPr>
      <w:rPr>
        <w:rFonts w:hint="default"/>
      </w:rPr>
    </w:lvl>
    <w:lvl w:ilvl="1" w:tplc="30DE4226">
      <w:start w:val="1"/>
      <w:numFmt w:val="decimal"/>
      <w:lvlText w:val="%2."/>
      <w:lvlJc w:val="left"/>
      <w:pPr>
        <w:ind w:left="1931" w:hanging="360"/>
      </w:pPr>
      <w:rPr>
        <w:rFonts w:hint="default"/>
        <w:b/>
        <w:color w:val="auto"/>
      </w:rPr>
    </w:lvl>
    <w:lvl w:ilvl="2" w:tplc="FFFFFFFF" w:tentative="1">
      <w:start w:val="1"/>
      <w:numFmt w:val="lowerRoman"/>
      <w:lvlText w:val="%3."/>
      <w:lvlJc w:val="right"/>
      <w:pPr>
        <w:ind w:left="2651" w:hanging="180"/>
      </w:pPr>
      <w:rPr>
        <w:rFonts w:cs="Times New Roman"/>
      </w:rPr>
    </w:lvl>
    <w:lvl w:ilvl="3" w:tplc="FFFFFFFF" w:tentative="1">
      <w:start w:val="1"/>
      <w:numFmt w:val="decimal"/>
      <w:lvlText w:val="%4."/>
      <w:lvlJc w:val="left"/>
      <w:pPr>
        <w:ind w:left="3371" w:hanging="360"/>
      </w:pPr>
      <w:rPr>
        <w:rFonts w:cs="Times New Roman"/>
      </w:rPr>
    </w:lvl>
    <w:lvl w:ilvl="4" w:tplc="FFFFFFFF" w:tentative="1">
      <w:start w:val="1"/>
      <w:numFmt w:val="lowerLetter"/>
      <w:lvlText w:val="%5."/>
      <w:lvlJc w:val="left"/>
      <w:pPr>
        <w:ind w:left="4091" w:hanging="360"/>
      </w:pPr>
      <w:rPr>
        <w:rFonts w:cs="Times New Roman"/>
      </w:rPr>
    </w:lvl>
    <w:lvl w:ilvl="5" w:tplc="FFFFFFFF" w:tentative="1">
      <w:start w:val="1"/>
      <w:numFmt w:val="lowerRoman"/>
      <w:lvlText w:val="%6."/>
      <w:lvlJc w:val="right"/>
      <w:pPr>
        <w:ind w:left="4811" w:hanging="180"/>
      </w:pPr>
      <w:rPr>
        <w:rFonts w:cs="Times New Roman"/>
      </w:rPr>
    </w:lvl>
    <w:lvl w:ilvl="6" w:tplc="FFFFFFFF" w:tentative="1">
      <w:start w:val="1"/>
      <w:numFmt w:val="decimal"/>
      <w:lvlText w:val="%7."/>
      <w:lvlJc w:val="left"/>
      <w:pPr>
        <w:ind w:left="5531" w:hanging="360"/>
      </w:pPr>
      <w:rPr>
        <w:rFonts w:cs="Times New Roman"/>
      </w:rPr>
    </w:lvl>
    <w:lvl w:ilvl="7" w:tplc="FFFFFFFF" w:tentative="1">
      <w:start w:val="1"/>
      <w:numFmt w:val="lowerLetter"/>
      <w:lvlText w:val="%8."/>
      <w:lvlJc w:val="left"/>
      <w:pPr>
        <w:ind w:left="6251" w:hanging="360"/>
      </w:pPr>
      <w:rPr>
        <w:rFonts w:cs="Times New Roman"/>
      </w:rPr>
    </w:lvl>
    <w:lvl w:ilvl="8" w:tplc="FFFFFFFF" w:tentative="1">
      <w:start w:val="1"/>
      <w:numFmt w:val="lowerRoman"/>
      <w:lvlText w:val="%9."/>
      <w:lvlJc w:val="right"/>
      <w:pPr>
        <w:ind w:left="6971" w:hanging="180"/>
      </w:pPr>
      <w:rPr>
        <w:rFonts w:cs="Times New Roman"/>
      </w:rPr>
    </w:lvl>
  </w:abstractNum>
  <w:abstractNum w:abstractNumId="2">
    <w:nsid w:val="075C73B9"/>
    <w:multiLevelType w:val="hybridMultilevel"/>
    <w:tmpl w:val="1D049AD8"/>
    <w:lvl w:ilvl="0" w:tplc="C4DA6346">
      <w:start w:val="1"/>
      <w:numFmt w:val="lowerLetter"/>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F5E3BDB"/>
    <w:multiLevelType w:val="hybridMultilevel"/>
    <w:tmpl w:val="042A0EDA"/>
    <w:lvl w:ilvl="0" w:tplc="0AE432D4">
      <w:start w:val="1"/>
      <w:numFmt w:val="lowerLetter"/>
      <w:lvlText w:val="%1)"/>
      <w:lvlJc w:val="left"/>
      <w:pPr>
        <w:ind w:left="720" w:hanging="360"/>
      </w:pPr>
      <w:rPr>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FC4036F"/>
    <w:multiLevelType w:val="hybridMultilevel"/>
    <w:tmpl w:val="4528644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0F70EE3"/>
    <w:multiLevelType w:val="hybridMultilevel"/>
    <w:tmpl w:val="D16A86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687B4F"/>
    <w:multiLevelType w:val="hybridMultilevel"/>
    <w:tmpl w:val="E006DDD2"/>
    <w:lvl w:ilvl="0" w:tplc="A2D420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4D1C42"/>
    <w:multiLevelType w:val="hybridMultilevel"/>
    <w:tmpl w:val="F8AECD6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5AD37C1"/>
    <w:multiLevelType w:val="hybridMultilevel"/>
    <w:tmpl w:val="89228674"/>
    <w:lvl w:ilvl="0" w:tplc="91F29AC2">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7F71DD1"/>
    <w:multiLevelType w:val="hybridMultilevel"/>
    <w:tmpl w:val="0B62FC44"/>
    <w:lvl w:ilvl="0" w:tplc="4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EBA0C6D"/>
    <w:multiLevelType w:val="hybridMultilevel"/>
    <w:tmpl w:val="CB4E2A26"/>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225B2B9B"/>
    <w:multiLevelType w:val="hybridMultilevel"/>
    <w:tmpl w:val="B2FE6498"/>
    <w:lvl w:ilvl="0" w:tplc="40090011">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2">
    <w:nsid w:val="22654830"/>
    <w:multiLevelType w:val="hybridMultilevel"/>
    <w:tmpl w:val="96CC94D0"/>
    <w:lvl w:ilvl="0" w:tplc="6C660014">
      <w:start w:val="1"/>
      <w:numFmt w:val="lowerLetter"/>
      <w:lvlText w:val="%1)"/>
      <w:lvlJc w:val="left"/>
      <w:pPr>
        <w:ind w:left="502"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nsid w:val="23912796"/>
    <w:multiLevelType w:val="hybridMultilevel"/>
    <w:tmpl w:val="C68CA3C8"/>
    <w:lvl w:ilvl="0" w:tplc="40090011">
      <w:start w:val="1"/>
      <w:numFmt w:val="decimal"/>
      <w:lvlText w:val="%1)"/>
      <w:lvlJc w:val="left"/>
      <w:pPr>
        <w:ind w:left="1931"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2C5C0702"/>
    <w:multiLevelType w:val="hybridMultilevel"/>
    <w:tmpl w:val="7CE6029C"/>
    <w:lvl w:ilvl="0" w:tplc="6EDA0E4C">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C7A7F48"/>
    <w:multiLevelType w:val="hybridMultilevel"/>
    <w:tmpl w:val="A9C0CF96"/>
    <w:lvl w:ilvl="0" w:tplc="40090017">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30DB7AE8"/>
    <w:multiLevelType w:val="hybridMultilevel"/>
    <w:tmpl w:val="16983CEC"/>
    <w:lvl w:ilvl="0" w:tplc="94EEE698">
      <w:start w:val="1"/>
      <w:numFmt w:val="lowerLetter"/>
      <w:lvlText w:val="%1)"/>
      <w:lvlJc w:val="left"/>
      <w:pPr>
        <w:ind w:left="720" w:hanging="360"/>
      </w:pPr>
      <w:rPr>
        <w:b w:val="0"/>
        <w:bCs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16D5AB6"/>
    <w:multiLevelType w:val="hybridMultilevel"/>
    <w:tmpl w:val="8F6218D6"/>
    <w:lvl w:ilvl="0" w:tplc="E4426E8E">
      <w:start w:val="1"/>
      <w:numFmt w:val="lowerLetter"/>
      <w:lvlText w:val="%1)"/>
      <w:lvlJc w:val="left"/>
      <w:pPr>
        <w:ind w:left="786" w:hanging="360"/>
      </w:pPr>
      <w:rPr>
        <w:b w:val="0"/>
        <w:bCs w:val="0"/>
      </w:rPr>
    </w:lvl>
    <w:lvl w:ilvl="1" w:tplc="18C0FF2E">
      <w:start w:val="1"/>
      <w:numFmt w:val="decimal"/>
      <w:lvlText w:val="%2)"/>
      <w:lvlJc w:val="left"/>
      <w:pPr>
        <w:ind w:left="1506" w:hanging="360"/>
      </w:pPr>
      <w:rPr>
        <w:rFonts w:hint="default"/>
      </w:r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8">
    <w:nsid w:val="3902475C"/>
    <w:multiLevelType w:val="hybridMultilevel"/>
    <w:tmpl w:val="8D3472E8"/>
    <w:lvl w:ilvl="0" w:tplc="40090017">
      <w:start w:val="1"/>
      <w:numFmt w:val="lowerLetter"/>
      <w:lvlText w:val="%1)"/>
      <w:lvlJc w:val="left"/>
      <w:pPr>
        <w:ind w:left="2488" w:hanging="360"/>
      </w:pPr>
      <w:rPr>
        <w:rFonts w:hint="default"/>
      </w:rPr>
    </w:lvl>
    <w:lvl w:ilvl="1" w:tplc="FFFFFFFF" w:tentative="1">
      <w:start w:val="1"/>
      <w:numFmt w:val="lowerLetter"/>
      <w:lvlText w:val="%2."/>
      <w:lvlJc w:val="left"/>
      <w:pPr>
        <w:ind w:left="2848" w:hanging="360"/>
      </w:pPr>
    </w:lvl>
    <w:lvl w:ilvl="2" w:tplc="FFFFFFFF" w:tentative="1">
      <w:start w:val="1"/>
      <w:numFmt w:val="lowerRoman"/>
      <w:lvlText w:val="%3."/>
      <w:lvlJc w:val="right"/>
      <w:pPr>
        <w:ind w:left="3568" w:hanging="180"/>
      </w:pPr>
    </w:lvl>
    <w:lvl w:ilvl="3" w:tplc="FFFFFFFF" w:tentative="1">
      <w:start w:val="1"/>
      <w:numFmt w:val="decimal"/>
      <w:lvlText w:val="%4."/>
      <w:lvlJc w:val="left"/>
      <w:pPr>
        <w:ind w:left="4288" w:hanging="360"/>
      </w:pPr>
    </w:lvl>
    <w:lvl w:ilvl="4" w:tplc="FFFFFFFF" w:tentative="1">
      <w:start w:val="1"/>
      <w:numFmt w:val="lowerLetter"/>
      <w:lvlText w:val="%5."/>
      <w:lvlJc w:val="left"/>
      <w:pPr>
        <w:ind w:left="5008" w:hanging="360"/>
      </w:pPr>
    </w:lvl>
    <w:lvl w:ilvl="5" w:tplc="FFFFFFFF" w:tentative="1">
      <w:start w:val="1"/>
      <w:numFmt w:val="lowerRoman"/>
      <w:lvlText w:val="%6."/>
      <w:lvlJc w:val="right"/>
      <w:pPr>
        <w:ind w:left="5728" w:hanging="180"/>
      </w:pPr>
    </w:lvl>
    <w:lvl w:ilvl="6" w:tplc="FFFFFFFF" w:tentative="1">
      <w:start w:val="1"/>
      <w:numFmt w:val="decimal"/>
      <w:lvlText w:val="%7."/>
      <w:lvlJc w:val="left"/>
      <w:pPr>
        <w:ind w:left="6448" w:hanging="360"/>
      </w:pPr>
    </w:lvl>
    <w:lvl w:ilvl="7" w:tplc="FFFFFFFF" w:tentative="1">
      <w:start w:val="1"/>
      <w:numFmt w:val="lowerLetter"/>
      <w:lvlText w:val="%8."/>
      <w:lvlJc w:val="left"/>
      <w:pPr>
        <w:ind w:left="7168" w:hanging="360"/>
      </w:pPr>
    </w:lvl>
    <w:lvl w:ilvl="8" w:tplc="FFFFFFFF" w:tentative="1">
      <w:start w:val="1"/>
      <w:numFmt w:val="lowerRoman"/>
      <w:lvlText w:val="%9."/>
      <w:lvlJc w:val="right"/>
      <w:pPr>
        <w:ind w:left="7888" w:hanging="180"/>
      </w:pPr>
    </w:lvl>
  </w:abstractNum>
  <w:abstractNum w:abstractNumId="19">
    <w:nsid w:val="3A0B072F"/>
    <w:multiLevelType w:val="hybridMultilevel"/>
    <w:tmpl w:val="7BBA15A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BEA312A"/>
    <w:multiLevelType w:val="hybridMultilevel"/>
    <w:tmpl w:val="0A3025A2"/>
    <w:lvl w:ilvl="0" w:tplc="D79C1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BE24AE"/>
    <w:multiLevelType w:val="hybridMultilevel"/>
    <w:tmpl w:val="3F3411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BEF532E"/>
    <w:multiLevelType w:val="hybridMultilevel"/>
    <w:tmpl w:val="B9D4A1C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DA32613"/>
    <w:multiLevelType w:val="hybridMultilevel"/>
    <w:tmpl w:val="7B4A3316"/>
    <w:lvl w:ilvl="0" w:tplc="40090017">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23E68E6"/>
    <w:multiLevelType w:val="hybridMultilevel"/>
    <w:tmpl w:val="E39673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AF15A9"/>
    <w:multiLevelType w:val="hybridMultilevel"/>
    <w:tmpl w:val="1D6E4C7A"/>
    <w:lvl w:ilvl="0" w:tplc="0D340A42">
      <w:start w:val="1"/>
      <w:numFmt w:val="decimal"/>
      <w:lvlText w:val="%1"/>
      <w:lvlJc w:val="left"/>
      <w:pPr>
        <w:ind w:left="1440" w:hanging="360"/>
      </w:pPr>
      <w:rPr>
        <w:rFonts w:hint="default"/>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nsid w:val="58BD1FF9"/>
    <w:multiLevelType w:val="hybridMultilevel"/>
    <w:tmpl w:val="8390C41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A000273"/>
    <w:multiLevelType w:val="hybridMultilevel"/>
    <w:tmpl w:val="7CD0BBB2"/>
    <w:lvl w:ilvl="0" w:tplc="2646C264">
      <w:start w:val="1"/>
      <w:numFmt w:val="lowerLetter"/>
      <w:lvlText w:val="%1)"/>
      <w:lvlJc w:val="left"/>
      <w:pPr>
        <w:ind w:left="720" w:hanging="360"/>
      </w:pPr>
      <w:rPr>
        <w:b w:val="0"/>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AF5459C"/>
    <w:multiLevelType w:val="hybridMultilevel"/>
    <w:tmpl w:val="8DC2C23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B3D7570"/>
    <w:multiLevelType w:val="hybridMultilevel"/>
    <w:tmpl w:val="370E63A8"/>
    <w:lvl w:ilvl="0" w:tplc="B86443CA">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65F8242C"/>
    <w:multiLevelType w:val="hybridMultilevel"/>
    <w:tmpl w:val="98FC6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1624A0"/>
    <w:multiLevelType w:val="hybridMultilevel"/>
    <w:tmpl w:val="B292F8B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C467E92"/>
    <w:multiLevelType w:val="hybridMultilevel"/>
    <w:tmpl w:val="6E08909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FAE4373"/>
    <w:multiLevelType w:val="hybridMultilevel"/>
    <w:tmpl w:val="C7685DD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0485C5D"/>
    <w:multiLevelType w:val="multilevel"/>
    <w:tmpl w:val="4D0EA0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nsid w:val="71C67D61"/>
    <w:multiLevelType w:val="hybridMultilevel"/>
    <w:tmpl w:val="3E36FBEE"/>
    <w:lvl w:ilvl="0" w:tplc="8FCC1D6C">
      <w:start w:val="1"/>
      <w:numFmt w:val="lowerLetter"/>
      <w:lvlText w:val="%1)"/>
      <w:lvlJc w:val="left"/>
      <w:pPr>
        <w:ind w:left="1080" w:hanging="360"/>
      </w:pPr>
      <w:rPr>
        <w:rFonts w:hint="default"/>
        <w:b w:val="0"/>
        <w:bCs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nsid w:val="754C2466"/>
    <w:multiLevelType w:val="hybridMultilevel"/>
    <w:tmpl w:val="07BAD8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87E3FEA"/>
    <w:multiLevelType w:val="hybridMultilevel"/>
    <w:tmpl w:val="847AA0EC"/>
    <w:lvl w:ilvl="0" w:tplc="046022F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6"/>
  </w:num>
  <w:num w:numId="3">
    <w:abstractNumId w:val="26"/>
  </w:num>
  <w:num w:numId="4">
    <w:abstractNumId w:val="4"/>
  </w:num>
  <w:num w:numId="5">
    <w:abstractNumId w:val="7"/>
  </w:num>
  <w:num w:numId="6">
    <w:abstractNumId w:val="22"/>
  </w:num>
  <w:num w:numId="7">
    <w:abstractNumId w:val="28"/>
  </w:num>
  <w:num w:numId="8">
    <w:abstractNumId w:val="33"/>
  </w:num>
  <w:num w:numId="9">
    <w:abstractNumId w:val="32"/>
  </w:num>
  <w:num w:numId="10">
    <w:abstractNumId w:val="0"/>
  </w:num>
  <w:num w:numId="11">
    <w:abstractNumId w:val="11"/>
  </w:num>
  <w:num w:numId="12">
    <w:abstractNumId w:val="31"/>
  </w:num>
  <w:num w:numId="13">
    <w:abstractNumId w:val="3"/>
  </w:num>
  <w:num w:numId="14">
    <w:abstractNumId w:val="1"/>
  </w:num>
  <w:num w:numId="15">
    <w:abstractNumId w:val="12"/>
  </w:num>
  <w:num w:numId="16">
    <w:abstractNumId w:val="19"/>
  </w:num>
  <w:num w:numId="17">
    <w:abstractNumId w:val="9"/>
  </w:num>
  <w:num w:numId="18">
    <w:abstractNumId w:val="30"/>
  </w:num>
  <w:num w:numId="19">
    <w:abstractNumId w:val="17"/>
  </w:num>
  <w:num w:numId="20">
    <w:abstractNumId w:val="29"/>
  </w:num>
  <w:num w:numId="21">
    <w:abstractNumId w:val="35"/>
  </w:num>
  <w:num w:numId="22">
    <w:abstractNumId w:val="16"/>
  </w:num>
  <w:num w:numId="23">
    <w:abstractNumId w:val="10"/>
  </w:num>
  <w:num w:numId="24">
    <w:abstractNumId w:val="14"/>
  </w:num>
  <w:num w:numId="25">
    <w:abstractNumId w:val="18"/>
  </w:num>
  <w:num w:numId="26">
    <w:abstractNumId w:val="5"/>
  </w:num>
  <w:num w:numId="27">
    <w:abstractNumId w:val="24"/>
  </w:num>
  <w:num w:numId="28">
    <w:abstractNumId w:val="2"/>
  </w:num>
  <w:num w:numId="29">
    <w:abstractNumId w:val="27"/>
  </w:num>
  <w:num w:numId="30">
    <w:abstractNumId w:val="8"/>
  </w:num>
  <w:num w:numId="31">
    <w:abstractNumId w:val="25"/>
  </w:num>
  <w:num w:numId="32">
    <w:abstractNumId w:val="21"/>
  </w:num>
  <w:num w:numId="33">
    <w:abstractNumId w:val="34"/>
  </w:num>
  <w:num w:numId="34">
    <w:abstractNumId w:val="6"/>
  </w:num>
  <w:num w:numId="35">
    <w:abstractNumId w:val="20"/>
  </w:num>
  <w:num w:numId="36">
    <w:abstractNumId w:val="37"/>
  </w:num>
  <w:num w:numId="37">
    <w:abstractNumId w:val="13"/>
  </w:num>
  <w:num w:numId="38">
    <w:abstractNumId w:val="23"/>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C5"/>
    <w:rsid w:val="00000AA1"/>
    <w:rsid w:val="000043FD"/>
    <w:rsid w:val="0000508E"/>
    <w:rsid w:val="00006958"/>
    <w:rsid w:val="00012FCF"/>
    <w:rsid w:val="000205BA"/>
    <w:rsid w:val="00021E70"/>
    <w:rsid w:val="00023862"/>
    <w:rsid w:val="00030CBB"/>
    <w:rsid w:val="00033BD1"/>
    <w:rsid w:val="000363FE"/>
    <w:rsid w:val="00036889"/>
    <w:rsid w:val="00037DF1"/>
    <w:rsid w:val="000400EC"/>
    <w:rsid w:val="00041D0F"/>
    <w:rsid w:val="0004428D"/>
    <w:rsid w:val="000465C5"/>
    <w:rsid w:val="000525FD"/>
    <w:rsid w:val="00053B4F"/>
    <w:rsid w:val="00054491"/>
    <w:rsid w:val="00056D7E"/>
    <w:rsid w:val="00057C04"/>
    <w:rsid w:val="00061641"/>
    <w:rsid w:val="00063031"/>
    <w:rsid w:val="000646E7"/>
    <w:rsid w:val="000655F3"/>
    <w:rsid w:val="00065736"/>
    <w:rsid w:val="00066879"/>
    <w:rsid w:val="00071C60"/>
    <w:rsid w:val="00073426"/>
    <w:rsid w:val="00073E7F"/>
    <w:rsid w:val="00075B30"/>
    <w:rsid w:val="0007791C"/>
    <w:rsid w:val="0008252C"/>
    <w:rsid w:val="00090620"/>
    <w:rsid w:val="00094E93"/>
    <w:rsid w:val="00096AD5"/>
    <w:rsid w:val="000A0177"/>
    <w:rsid w:val="000A2451"/>
    <w:rsid w:val="000A2ACA"/>
    <w:rsid w:val="000A5285"/>
    <w:rsid w:val="000A589C"/>
    <w:rsid w:val="000B3085"/>
    <w:rsid w:val="000B7162"/>
    <w:rsid w:val="000B75C4"/>
    <w:rsid w:val="000B78EE"/>
    <w:rsid w:val="000C11FB"/>
    <w:rsid w:val="000C161F"/>
    <w:rsid w:val="000C2923"/>
    <w:rsid w:val="000C7094"/>
    <w:rsid w:val="000C7AB3"/>
    <w:rsid w:val="000D1FE3"/>
    <w:rsid w:val="000D3598"/>
    <w:rsid w:val="000D71D6"/>
    <w:rsid w:val="000E2D17"/>
    <w:rsid w:val="000E7EF0"/>
    <w:rsid w:val="000F1185"/>
    <w:rsid w:val="000F1BA3"/>
    <w:rsid w:val="000F3196"/>
    <w:rsid w:val="00106ED4"/>
    <w:rsid w:val="00111121"/>
    <w:rsid w:val="00111BD3"/>
    <w:rsid w:val="00112A7E"/>
    <w:rsid w:val="00113B8D"/>
    <w:rsid w:val="001142C5"/>
    <w:rsid w:val="00114D88"/>
    <w:rsid w:val="00117CDA"/>
    <w:rsid w:val="00122FE3"/>
    <w:rsid w:val="001263E1"/>
    <w:rsid w:val="00127AEC"/>
    <w:rsid w:val="0013048E"/>
    <w:rsid w:val="00130E35"/>
    <w:rsid w:val="001325F0"/>
    <w:rsid w:val="00141C1E"/>
    <w:rsid w:val="00145EC9"/>
    <w:rsid w:val="0015038C"/>
    <w:rsid w:val="00154B1F"/>
    <w:rsid w:val="00154B64"/>
    <w:rsid w:val="00155653"/>
    <w:rsid w:val="0016085D"/>
    <w:rsid w:val="00160997"/>
    <w:rsid w:val="001649BA"/>
    <w:rsid w:val="001651DD"/>
    <w:rsid w:val="001676F6"/>
    <w:rsid w:val="00174685"/>
    <w:rsid w:val="001746BD"/>
    <w:rsid w:val="00174F12"/>
    <w:rsid w:val="00176949"/>
    <w:rsid w:val="0018277C"/>
    <w:rsid w:val="00195651"/>
    <w:rsid w:val="001A5CA4"/>
    <w:rsid w:val="001A6284"/>
    <w:rsid w:val="001A761F"/>
    <w:rsid w:val="001B0D98"/>
    <w:rsid w:val="001B1CD0"/>
    <w:rsid w:val="001B75E5"/>
    <w:rsid w:val="001C2395"/>
    <w:rsid w:val="001C34FC"/>
    <w:rsid w:val="001C44CC"/>
    <w:rsid w:val="001C6865"/>
    <w:rsid w:val="001D291A"/>
    <w:rsid w:val="001D41F6"/>
    <w:rsid w:val="001D4702"/>
    <w:rsid w:val="001E0BA0"/>
    <w:rsid w:val="001F0DDA"/>
    <w:rsid w:val="001F41FE"/>
    <w:rsid w:val="001F468A"/>
    <w:rsid w:val="002044A1"/>
    <w:rsid w:val="00204B08"/>
    <w:rsid w:val="00206407"/>
    <w:rsid w:val="00207667"/>
    <w:rsid w:val="0021508D"/>
    <w:rsid w:val="002172AA"/>
    <w:rsid w:val="002216A7"/>
    <w:rsid w:val="00221CF1"/>
    <w:rsid w:val="00222EC6"/>
    <w:rsid w:val="00223493"/>
    <w:rsid w:val="002241B0"/>
    <w:rsid w:val="00226F0E"/>
    <w:rsid w:val="00233195"/>
    <w:rsid w:val="002333D4"/>
    <w:rsid w:val="002418DE"/>
    <w:rsid w:val="00242F2A"/>
    <w:rsid w:val="0024491A"/>
    <w:rsid w:val="002465D7"/>
    <w:rsid w:val="00251CDA"/>
    <w:rsid w:val="00256AE5"/>
    <w:rsid w:val="0026075D"/>
    <w:rsid w:val="002626E2"/>
    <w:rsid w:val="002634A9"/>
    <w:rsid w:val="00273082"/>
    <w:rsid w:val="0027677C"/>
    <w:rsid w:val="00277829"/>
    <w:rsid w:val="00277D98"/>
    <w:rsid w:val="00280728"/>
    <w:rsid w:val="00283822"/>
    <w:rsid w:val="00286C51"/>
    <w:rsid w:val="00294B3B"/>
    <w:rsid w:val="002A12F8"/>
    <w:rsid w:val="002A3797"/>
    <w:rsid w:val="002A7179"/>
    <w:rsid w:val="002B21AB"/>
    <w:rsid w:val="002B57FD"/>
    <w:rsid w:val="002B7055"/>
    <w:rsid w:val="002C4656"/>
    <w:rsid w:val="002D2A50"/>
    <w:rsid w:val="002D332F"/>
    <w:rsid w:val="002D3855"/>
    <w:rsid w:val="002D3871"/>
    <w:rsid w:val="002D5BEC"/>
    <w:rsid w:val="002D6A36"/>
    <w:rsid w:val="002E4348"/>
    <w:rsid w:val="002E57B4"/>
    <w:rsid w:val="002F3011"/>
    <w:rsid w:val="00301178"/>
    <w:rsid w:val="00302075"/>
    <w:rsid w:val="0030599B"/>
    <w:rsid w:val="00305DA1"/>
    <w:rsid w:val="00306664"/>
    <w:rsid w:val="00310FA6"/>
    <w:rsid w:val="003119C6"/>
    <w:rsid w:val="00312084"/>
    <w:rsid w:val="003127E0"/>
    <w:rsid w:val="00315061"/>
    <w:rsid w:val="00322376"/>
    <w:rsid w:val="0032241C"/>
    <w:rsid w:val="0032524B"/>
    <w:rsid w:val="00326B79"/>
    <w:rsid w:val="00330F36"/>
    <w:rsid w:val="00333FEB"/>
    <w:rsid w:val="003359D5"/>
    <w:rsid w:val="00337FAC"/>
    <w:rsid w:val="00341C7A"/>
    <w:rsid w:val="00352495"/>
    <w:rsid w:val="00357B0B"/>
    <w:rsid w:val="00363FBC"/>
    <w:rsid w:val="00365987"/>
    <w:rsid w:val="00371E0C"/>
    <w:rsid w:val="00372D11"/>
    <w:rsid w:val="00374FD6"/>
    <w:rsid w:val="00376F65"/>
    <w:rsid w:val="00380C42"/>
    <w:rsid w:val="003859AD"/>
    <w:rsid w:val="0038706E"/>
    <w:rsid w:val="003969DF"/>
    <w:rsid w:val="003A04AC"/>
    <w:rsid w:val="003A485B"/>
    <w:rsid w:val="003A6CA2"/>
    <w:rsid w:val="003B0147"/>
    <w:rsid w:val="003B1E31"/>
    <w:rsid w:val="003B2AFE"/>
    <w:rsid w:val="003B5289"/>
    <w:rsid w:val="003B54C1"/>
    <w:rsid w:val="003B7BA3"/>
    <w:rsid w:val="003B7CEB"/>
    <w:rsid w:val="003B7D62"/>
    <w:rsid w:val="003C18B0"/>
    <w:rsid w:val="003C1DF8"/>
    <w:rsid w:val="003C294D"/>
    <w:rsid w:val="003C6863"/>
    <w:rsid w:val="003D13A7"/>
    <w:rsid w:val="003D2B27"/>
    <w:rsid w:val="003E2536"/>
    <w:rsid w:val="003E4D70"/>
    <w:rsid w:val="003E6D0C"/>
    <w:rsid w:val="003E74FD"/>
    <w:rsid w:val="003E7AB2"/>
    <w:rsid w:val="003F7B12"/>
    <w:rsid w:val="0040291B"/>
    <w:rsid w:val="00403A9E"/>
    <w:rsid w:val="004043FC"/>
    <w:rsid w:val="004107AC"/>
    <w:rsid w:val="00414B14"/>
    <w:rsid w:val="0041695D"/>
    <w:rsid w:val="00416C29"/>
    <w:rsid w:val="0042047A"/>
    <w:rsid w:val="00431584"/>
    <w:rsid w:val="0043579C"/>
    <w:rsid w:val="00440756"/>
    <w:rsid w:val="00444B6D"/>
    <w:rsid w:val="00446540"/>
    <w:rsid w:val="0044657A"/>
    <w:rsid w:val="00447BEE"/>
    <w:rsid w:val="00450C8B"/>
    <w:rsid w:val="004543F4"/>
    <w:rsid w:val="00463356"/>
    <w:rsid w:val="00474667"/>
    <w:rsid w:val="00475730"/>
    <w:rsid w:val="0047736A"/>
    <w:rsid w:val="00482ABF"/>
    <w:rsid w:val="004835B7"/>
    <w:rsid w:val="00491F76"/>
    <w:rsid w:val="0049362B"/>
    <w:rsid w:val="004942B9"/>
    <w:rsid w:val="004A5BB3"/>
    <w:rsid w:val="004A5F1D"/>
    <w:rsid w:val="004A6562"/>
    <w:rsid w:val="004A7638"/>
    <w:rsid w:val="004B19BE"/>
    <w:rsid w:val="004B7CDF"/>
    <w:rsid w:val="004C2FE9"/>
    <w:rsid w:val="004C3478"/>
    <w:rsid w:val="004C450F"/>
    <w:rsid w:val="004C52B7"/>
    <w:rsid w:val="004C5D43"/>
    <w:rsid w:val="004C63B2"/>
    <w:rsid w:val="004C6F13"/>
    <w:rsid w:val="004D1B45"/>
    <w:rsid w:val="004D5A0F"/>
    <w:rsid w:val="004E3AD0"/>
    <w:rsid w:val="004E6322"/>
    <w:rsid w:val="004F3677"/>
    <w:rsid w:val="004F5040"/>
    <w:rsid w:val="00504633"/>
    <w:rsid w:val="00507B4E"/>
    <w:rsid w:val="005100AD"/>
    <w:rsid w:val="005120AE"/>
    <w:rsid w:val="00513864"/>
    <w:rsid w:val="00514241"/>
    <w:rsid w:val="00515202"/>
    <w:rsid w:val="0052153D"/>
    <w:rsid w:val="0052217E"/>
    <w:rsid w:val="005223F2"/>
    <w:rsid w:val="00523D6A"/>
    <w:rsid w:val="00534293"/>
    <w:rsid w:val="00535F95"/>
    <w:rsid w:val="005429C9"/>
    <w:rsid w:val="00542FF8"/>
    <w:rsid w:val="00543E5D"/>
    <w:rsid w:val="0054453A"/>
    <w:rsid w:val="00550152"/>
    <w:rsid w:val="00564622"/>
    <w:rsid w:val="0056528C"/>
    <w:rsid w:val="005669F0"/>
    <w:rsid w:val="00566A3E"/>
    <w:rsid w:val="00567F55"/>
    <w:rsid w:val="005710AA"/>
    <w:rsid w:val="00575E1B"/>
    <w:rsid w:val="005804AE"/>
    <w:rsid w:val="005919A9"/>
    <w:rsid w:val="00592589"/>
    <w:rsid w:val="005951CE"/>
    <w:rsid w:val="005A136D"/>
    <w:rsid w:val="005A13D7"/>
    <w:rsid w:val="005A573E"/>
    <w:rsid w:val="005A71D8"/>
    <w:rsid w:val="005B2FFF"/>
    <w:rsid w:val="005B41B4"/>
    <w:rsid w:val="005B4574"/>
    <w:rsid w:val="005B4C2B"/>
    <w:rsid w:val="005C513B"/>
    <w:rsid w:val="005D535D"/>
    <w:rsid w:val="005D5831"/>
    <w:rsid w:val="005D77EB"/>
    <w:rsid w:val="005E0135"/>
    <w:rsid w:val="005E491C"/>
    <w:rsid w:val="005F1553"/>
    <w:rsid w:val="005F200A"/>
    <w:rsid w:val="005F22A8"/>
    <w:rsid w:val="005F2CC3"/>
    <w:rsid w:val="005F52B0"/>
    <w:rsid w:val="005F5946"/>
    <w:rsid w:val="00602088"/>
    <w:rsid w:val="00605995"/>
    <w:rsid w:val="0060651F"/>
    <w:rsid w:val="006105F9"/>
    <w:rsid w:val="00611500"/>
    <w:rsid w:val="0061336C"/>
    <w:rsid w:val="00613CC4"/>
    <w:rsid w:val="006228E0"/>
    <w:rsid w:val="0062368F"/>
    <w:rsid w:val="006242D0"/>
    <w:rsid w:val="0062430D"/>
    <w:rsid w:val="00625FFB"/>
    <w:rsid w:val="00627616"/>
    <w:rsid w:val="00627BED"/>
    <w:rsid w:val="006412E0"/>
    <w:rsid w:val="00642E70"/>
    <w:rsid w:val="00645A1C"/>
    <w:rsid w:val="006476C5"/>
    <w:rsid w:val="006523F1"/>
    <w:rsid w:val="00657E23"/>
    <w:rsid w:val="0066024B"/>
    <w:rsid w:val="00671B16"/>
    <w:rsid w:val="00672D0B"/>
    <w:rsid w:val="006733A0"/>
    <w:rsid w:val="00676BDF"/>
    <w:rsid w:val="00680BA5"/>
    <w:rsid w:val="00690640"/>
    <w:rsid w:val="00691778"/>
    <w:rsid w:val="006949C9"/>
    <w:rsid w:val="006A0B0A"/>
    <w:rsid w:val="006A2B5A"/>
    <w:rsid w:val="006A438C"/>
    <w:rsid w:val="006A5278"/>
    <w:rsid w:val="006A6920"/>
    <w:rsid w:val="006B266B"/>
    <w:rsid w:val="006B2AAC"/>
    <w:rsid w:val="006B4D45"/>
    <w:rsid w:val="006B7D25"/>
    <w:rsid w:val="006C0F16"/>
    <w:rsid w:val="006C1F55"/>
    <w:rsid w:val="006C2AA6"/>
    <w:rsid w:val="006D1BE5"/>
    <w:rsid w:val="006D1DFC"/>
    <w:rsid w:val="006D3369"/>
    <w:rsid w:val="006D3C5D"/>
    <w:rsid w:val="006E6798"/>
    <w:rsid w:val="006E6E3E"/>
    <w:rsid w:val="006F125F"/>
    <w:rsid w:val="006F3C31"/>
    <w:rsid w:val="006F4217"/>
    <w:rsid w:val="006F5B7D"/>
    <w:rsid w:val="006F6754"/>
    <w:rsid w:val="00704626"/>
    <w:rsid w:val="00704A92"/>
    <w:rsid w:val="00706E86"/>
    <w:rsid w:val="00706FC9"/>
    <w:rsid w:val="0071195F"/>
    <w:rsid w:val="00711C63"/>
    <w:rsid w:val="00714706"/>
    <w:rsid w:val="00724A3D"/>
    <w:rsid w:val="00730BE7"/>
    <w:rsid w:val="00733275"/>
    <w:rsid w:val="00733D6D"/>
    <w:rsid w:val="00734694"/>
    <w:rsid w:val="0073712B"/>
    <w:rsid w:val="00740A71"/>
    <w:rsid w:val="00741C7C"/>
    <w:rsid w:val="007455E6"/>
    <w:rsid w:val="00745B8A"/>
    <w:rsid w:val="007478B1"/>
    <w:rsid w:val="00747D35"/>
    <w:rsid w:val="0075093A"/>
    <w:rsid w:val="00763EBD"/>
    <w:rsid w:val="00765C33"/>
    <w:rsid w:val="007675ED"/>
    <w:rsid w:val="00767FE2"/>
    <w:rsid w:val="007721A7"/>
    <w:rsid w:val="00774D88"/>
    <w:rsid w:val="0078121A"/>
    <w:rsid w:val="00781D42"/>
    <w:rsid w:val="00783621"/>
    <w:rsid w:val="00784139"/>
    <w:rsid w:val="007940D5"/>
    <w:rsid w:val="007956F2"/>
    <w:rsid w:val="007966DF"/>
    <w:rsid w:val="00796F74"/>
    <w:rsid w:val="007977E8"/>
    <w:rsid w:val="0079798D"/>
    <w:rsid w:val="007A0F48"/>
    <w:rsid w:val="007A436C"/>
    <w:rsid w:val="007A4730"/>
    <w:rsid w:val="007A5A3B"/>
    <w:rsid w:val="007A7DD4"/>
    <w:rsid w:val="007B5E45"/>
    <w:rsid w:val="007C2C3A"/>
    <w:rsid w:val="007C5A1A"/>
    <w:rsid w:val="007D318C"/>
    <w:rsid w:val="007E3D14"/>
    <w:rsid w:val="007E7618"/>
    <w:rsid w:val="007F3C6A"/>
    <w:rsid w:val="007F5ADE"/>
    <w:rsid w:val="007F6D2E"/>
    <w:rsid w:val="008036EC"/>
    <w:rsid w:val="00803953"/>
    <w:rsid w:val="008040A4"/>
    <w:rsid w:val="00810762"/>
    <w:rsid w:val="00810B4A"/>
    <w:rsid w:val="00813898"/>
    <w:rsid w:val="0081431A"/>
    <w:rsid w:val="00816B1F"/>
    <w:rsid w:val="00816E4A"/>
    <w:rsid w:val="008220F6"/>
    <w:rsid w:val="0082365C"/>
    <w:rsid w:val="00824673"/>
    <w:rsid w:val="00825335"/>
    <w:rsid w:val="00825E28"/>
    <w:rsid w:val="00834349"/>
    <w:rsid w:val="0083610A"/>
    <w:rsid w:val="00837A59"/>
    <w:rsid w:val="00841FBD"/>
    <w:rsid w:val="00842DA2"/>
    <w:rsid w:val="0084749B"/>
    <w:rsid w:val="00850217"/>
    <w:rsid w:val="0085186E"/>
    <w:rsid w:val="00852EDC"/>
    <w:rsid w:val="00862477"/>
    <w:rsid w:val="0086375B"/>
    <w:rsid w:val="00870F67"/>
    <w:rsid w:val="00871A54"/>
    <w:rsid w:val="00875F09"/>
    <w:rsid w:val="0088042B"/>
    <w:rsid w:val="00880F36"/>
    <w:rsid w:val="00881CD9"/>
    <w:rsid w:val="008978B8"/>
    <w:rsid w:val="008A3108"/>
    <w:rsid w:val="008A6EF0"/>
    <w:rsid w:val="008B41F0"/>
    <w:rsid w:val="008B561D"/>
    <w:rsid w:val="008B7B2E"/>
    <w:rsid w:val="008C05CB"/>
    <w:rsid w:val="008C1155"/>
    <w:rsid w:val="008C56F8"/>
    <w:rsid w:val="008D16B8"/>
    <w:rsid w:val="008D6BA6"/>
    <w:rsid w:val="008E1A46"/>
    <w:rsid w:val="008E2CDC"/>
    <w:rsid w:val="008E53BD"/>
    <w:rsid w:val="008F0BFF"/>
    <w:rsid w:val="008F20F9"/>
    <w:rsid w:val="008F26B8"/>
    <w:rsid w:val="008F6B9C"/>
    <w:rsid w:val="0091782E"/>
    <w:rsid w:val="00920BD0"/>
    <w:rsid w:val="009243D8"/>
    <w:rsid w:val="009260BF"/>
    <w:rsid w:val="00931305"/>
    <w:rsid w:val="00932100"/>
    <w:rsid w:val="00933006"/>
    <w:rsid w:val="00934732"/>
    <w:rsid w:val="00935758"/>
    <w:rsid w:val="00936405"/>
    <w:rsid w:val="00937A6D"/>
    <w:rsid w:val="00937BDD"/>
    <w:rsid w:val="009411EB"/>
    <w:rsid w:val="0094527B"/>
    <w:rsid w:val="00947420"/>
    <w:rsid w:val="00955AE7"/>
    <w:rsid w:val="009607E0"/>
    <w:rsid w:val="00960A8A"/>
    <w:rsid w:val="00960B55"/>
    <w:rsid w:val="00963FB6"/>
    <w:rsid w:val="00970BB9"/>
    <w:rsid w:val="0097277E"/>
    <w:rsid w:val="00972DF5"/>
    <w:rsid w:val="009771B3"/>
    <w:rsid w:val="009773AA"/>
    <w:rsid w:val="00977F8D"/>
    <w:rsid w:val="0098588D"/>
    <w:rsid w:val="0098676D"/>
    <w:rsid w:val="00994C65"/>
    <w:rsid w:val="009A01B3"/>
    <w:rsid w:val="009A06BA"/>
    <w:rsid w:val="009A7D92"/>
    <w:rsid w:val="009B374F"/>
    <w:rsid w:val="009B798B"/>
    <w:rsid w:val="009C0EAD"/>
    <w:rsid w:val="009D0578"/>
    <w:rsid w:val="009D1679"/>
    <w:rsid w:val="009D3E1C"/>
    <w:rsid w:val="009D42E5"/>
    <w:rsid w:val="009D5460"/>
    <w:rsid w:val="009D553C"/>
    <w:rsid w:val="009E5759"/>
    <w:rsid w:val="009E5878"/>
    <w:rsid w:val="009F20D0"/>
    <w:rsid w:val="009F473C"/>
    <w:rsid w:val="009F4A57"/>
    <w:rsid w:val="009F5D1E"/>
    <w:rsid w:val="00A00294"/>
    <w:rsid w:val="00A05CDD"/>
    <w:rsid w:val="00A07C52"/>
    <w:rsid w:val="00A14C81"/>
    <w:rsid w:val="00A204E5"/>
    <w:rsid w:val="00A21113"/>
    <w:rsid w:val="00A23A60"/>
    <w:rsid w:val="00A40F7D"/>
    <w:rsid w:val="00A42D6F"/>
    <w:rsid w:val="00A506B2"/>
    <w:rsid w:val="00A53A37"/>
    <w:rsid w:val="00A57BBC"/>
    <w:rsid w:val="00A65735"/>
    <w:rsid w:val="00A71B34"/>
    <w:rsid w:val="00A72DA2"/>
    <w:rsid w:val="00A84ADE"/>
    <w:rsid w:val="00A90A00"/>
    <w:rsid w:val="00A90DB1"/>
    <w:rsid w:val="00A91EF4"/>
    <w:rsid w:val="00A920F7"/>
    <w:rsid w:val="00AA675B"/>
    <w:rsid w:val="00AB21F3"/>
    <w:rsid w:val="00AB4531"/>
    <w:rsid w:val="00AB47B4"/>
    <w:rsid w:val="00AB5901"/>
    <w:rsid w:val="00AB630B"/>
    <w:rsid w:val="00AB6CCA"/>
    <w:rsid w:val="00AB6E8C"/>
    <w:rsid w:val="00AC00EB"/>
    <w:rsid w:val="00AC3149"/>
    <w:rsid w:val="00AC33F4"/>
    <w:rsid w:val="00AC5529"/>
    <w:rsid w:val="00AC5818"/>
    <w:rsid w:val="00AC7921"/>
    <w:rsid w:val="00AD2AA3"/>
    <w:rsid w:val="00AD301F"/>
    <w:rsid w:val="00AD5E6A"/>
    <w:rsid w:val="00AE4675"/>
    <w:rsid w:val="00AE6764"/>
    <w:rsid w:val="00AE7860"/>
    <w:rsid w:val="00AF3268"/>
    <w:rsid w:val="00AF4221"/>
    <w:rsid w:val="00AF5FBA"/>
    <w:rsid w:val="00AF6BAE"/>
    <w:rsid w:val="00B030B8"/>
    <w:rsid w:val="00B03C0E"/>
    <w:rsid w:val="00B052F9"/>
    <w:rsid w:val="00B05EC0"/>
    <w:rsid w:val="00B07B26"/>
    <w:rsid w:val="00B12BEE"/>
    <w:rsid w:val="00B16E6B"/>
    <w:rsid w:val="00B25086"/>
    <w:rsid w:val="00B250D8"/>
    <w:rsid w:val="00B33C62"/>
    <w:rsid w:val="00B4027E"/>
    <w:rsid w:val="00B41C17"/>
    <w:rsid w:val="00B42147"/>
    <w:rsid w:val="00B4325B"/>
    <w:rsid w:val="00B43315"/>
    <w:rsid w:val="00B43D80"/>
    <w:rsid w:val="00B46F32"/>
    <w:rsid w:val="00B477C5"/>
    <w:rsid w:val="00B5030D"/>
    <w:rsid w:val="00B577A5"/>
    <w:rsid w:val="00B65AD2"/>
    <w:rsid w:val="00B72D8B"/>
    <w:rsid w:val="00B735EF"/>
    <w:rsid w:val="00B73EAA"/>
    <w:rsid w:val="00B772D8"/>
    <w:rsid w:val="00B8226B"/>
    <w:rsid w:val="00B847DF"/>
    <w:rsid w:val="00B85F88"/>
    <w:rsid w:val="00B92EE3"/>
    <w:rsid w:val="00B934F6"/>
    <w:rsid w:val="00B94532"/>
    <w:rsid w:val="00B95FC9"/>
    <w:rsid w:val="00B9634D"/>
    <w:rsid w:val="00BA010C"/>
    <w:rsid w:val="00BA1E4E"/>
    <w:rsid w:val="00BA362D"/>
    <w:rsid w:val="00BA4B71"/>
    <w:rsid w:val="00BB02A7"/>
    <w:rsid w:val="00BB4708"/>
    <w:rsid w:val="00BB4943"/>
    <w:rsid w:val="00BC1593"/>
    <w:rsid w:val="00BC180D"/>
    <w:rsid w:val="00BD0198"/>
    <w:rsid w:val="00BD06F4"/>
    <w:rsid w:val="00BD1497"/>
    <w:rsid w:val="00BD18B5"/>
    <w:rsid w:val="00BD3595"/>
    <w:rsid w:val="00BD519E"/>
    <w:rsid w:val="00BD6605"/>
    <w:rsid w:val="00BE0768"/>
    <w:rsid w:val="00BE68D3"/>
    <w:rsid w:val="00BE6E76"/>
    <w:rsid w:val="00BF199E"/>
    <w:rsid w:val="00BF241F"/>
    <w:rsid w:val="00BF6BDE"/>
    <w:rsid w:val="00C050A3"/>
    <w:rsid w:val="00C0643A"/>
    <w:rsid w:val="00C104A3"/>
    <w:rsid w:val="00C12BA2"/>
    <w:rsid w:val="00C15598"/>
    <w:rsid w:val="00C2185D"/>
    <w:rsid w:val="00C2595F"/>
    <w:rsid w:val="00C27CC1"/>
    <w:rsid w:val="00C331C9"/>
    <w:rsid w:val="00C362D9"/>
    <w:rsid w:val="00C40448"/>
    <w:rsid w:val="00C41FBF"/>
    <w:rsid w:val="00C4389B"/>
    <w:rsid w:val="00C43ECF"/>
    <w:rsid w:val="00C44898"/>
    <w:rsid w:val="00C5307B"/>
    <w:rsid w:val="00C55E6F"/>
    <w:rsid w:val="00C564F4"/>
    <w:rsid w:val="00C57E31"/>
    <w:rsid w:val="00C614F8"/>
    <w:rsid w:val="00C65D9A"/>
    <w:rsid w:val="00C66018"/>
    <w:rsid w:val="00C70C1D"/>
    <w:rsid w:val="00C70C49"/>
    <w:rsid w:val="00C720C6"/>
    <w:rsid w:val="00C76DD8"/>
    <w:rsid w:val="00C775E9"/>
    <w:rsid w:val="00C938D6"/>
    <w:rsid w:val="00CA09FD"/>
    <w:rsid w:val="00CA16E5"/>
    <w:rsid w:val="00CA2594"/>
    <w:rsid w:val="00CA5F9E"/>
    <w:rsid w:val="00CB34B6"/>
    <w:rsid w:val="00CB40DF"/>
    <w:rsid w:val="00CB6626"/>
    <w:rsid w:val="00CB6BBD"/>
    <w:rsid w:val="00CC0917"/>
    <w:rsid w:val="00CC3372"/>
    <w:rsid w:val="00CC51F2"/>
    <w:rsid w:val="00CD295A"/>
    <w:rsid w:val="00CD40A8"/>
    <w:rsid w:val="00CD7C64"/>
    <w:rsid w:val="00CE111E"/>
    <w:rsid w:val="00CE112C"/>
    <w:rsid w:val="00CE19D7"/>
    <w:rsid w:val="00CE1F79"/>
    <w:rsid w:val="00CE52B4"/>
    <w:rsid w:val="00CE7031"/>
    <w:rsid w:val="00CF47B9"/>
    <w:rsid w:val="00D03163"/>
    <w:rsid w:val="00D03177"/>
    <w:rsid w:val="00D04303"/>
    <w:rsid w:val="00D06C00"/>
    <w:rsid w:val="00D1016F"/>
    <w:rsid w:val="00D12451"/>
    <w:rsid w:val="00D16002"/>
    <w:rsid w:val="00D2087D"/>
    <w:rsid w:val="00D25236"/>
    <w:rsid w:val="00D2608F"/>
    <w:rsid w:val="00D308D7"/>
    <w:rsid w:val="00D31344"/>
    <w:rsid w:val="00D32C91"/>
    <w:rsid w:val="00D36845"/>
    <w:rsid w:val="00D42373"/>
    <w:rsid w:val="00D44E69"/>
    <w:rsid w:val="00D47539"/>
    <w:rsid w:val="00D5257E"/>
    <w:rsid w:val="00D53F8A"/>
    <w:rsid w:val="00D54174"/>
    <w:rsid w:val="00D571AA"/>
    <w:rsid w:val="00D6150B"/>
    <w:rsid w:val="00D61FB3"/>
    <w:rsid w:val="00D71164"/>
    <w:rsid w:val="00D73C4B"/>
    <w:rsid w:val="00D80935"/>
    <w:rsid w:val="00D83833"/>
    <w:rsid w:val="00D846C3"/>
    <w:rsid w:val="00D86589"/>
    <w:rsid w:val="00D867BD"/>
    <w:rsid w:val="00D86B62"/>
    <w:rsid w:val="00D92085"/>
    <w:rsid w:val="00D94E07"/>
    <w:rsid w:val="00D95DA9"/>
    <w:rsid w:val="00D965D2"/>
    <w:rsid w:val="00DA051E"/>
    <w:rsid w:val="00DA3029"/>
    <w:rsid w:val="00DA4131"/>
    <w:rsid w:val="00DA5E28"/>
    <w:rsid w:val="00DA60C7"/>
    <w:rsid w:val="00DB3A7F"/>
    <w:rsid w:val="00DB721C"/>
    <w:rsid w:val="00DB74D4"/>
    <w:rsid w:val="00DB7A8A"/>
    <w:rsid w:val="00DC0F05"/>
    <w:rsid w:val="00DC668E"/>
    <w:rsid w:val="00DC7149"/>
    <w:rsid w:val="00DD0D6B"/>
    <w:rsid w:val="00DD0E45"/>
    <w:rsid w:val="00DE527C"/>
    <w:rsid w:val="00DE551B"/>
    <w:rsid w:val="00DE703B"/>
    <w:rsid w:val="00DF02C2"/>
    <w:rsid w:val="00DF0CB6"/>
    <w:rsid w:val="00DF147F"/>
    <w:rsid w:val="00DF3969"/>
    <w:rsid w:val="00E02500"/>
    <w:rsid w:val="00E03C89"/>
    <w:rsid w:val="00E109D4"/>
    <w:rsid w:val="00E1203F"/>
    <w:rsid w:val="00E1269C"/>
    <w:rsid w:val="00E14BD2"/>
    <w:rsid w:val="00E24232"/>
    <w:rsid w:val="00E269BF"/>
    <w:rsid w:val="00E31875"/>
    <w:rsid w:val="00E32AFB"/>
    <w:rsid w:val="00E33BF6"/>
    <w:rsid w:val="00E34C02"/>
    <w:rsid w:val="00E36195"/>
    <w:rsid w:val="00E44C07"/>
    <w:rsid w:val="00E47741"/>
    <w:rsid w:val="00E5090B"/>
    <w:rsid w:val="00E520FA"/>
    <w:rsid w:val="00E53474"/>
    <w:rsid w:val="00E53B17"/>
    <w:rsid w:val="00E54F49"/>
    <w:rsid w:val="00E6403F"/>
    <w:rsid w:val="00E64BCA"/>
    <w:rsid w:val="00E6730B"/>
    <w:rsid w:val="00E67519"/>
    <w:rsid w:val="00E7581B"/>
    <w:rsid w:val="00E81E0E"/>
    <w:rsid w:val="00E821B9"/>
    <w:rsid w:val="00E82C72"/>
    <w:rsid w:val="00E8569A"/>
    <w:rsid w:val="00E87D42"/>
    <w:rsid w:val="00E9033C"/>
    <w:rsid w:val="00E90662"/>
    <w:rsid w:val="00E94DCE"/>
    <w:rsid w:val="00E968EB"/>
    <w:rsid w:val="00E97DB9"/>
    <w:rsid w:val="00EA042C"/>
    <w:rsid w:val="00EA3E94"/>
    <w:rsid w:val="00EA579F"/>
    <w:rsid w:val="00EA7724"/>
    <w:rsid w:val="00EA7B4B"/>
    <w:rsid w:val="00EB3632"/>
    <w:rsid w:val="00EB6439"/>
    <w:rsid w:val="00EB7A35"/>
    <w:rsid w:val="00EC0F84"/>
    <w:rsid w:val="00EC3278"/>
    <w:rsid w:val="00EC4802"/>
    <w:rsid w:val="00EC4E4A"/>
    <w:rsid w:val="00EC590D"/>
    <w:rsid w:val="00EC6FC7"/>
    <w:rsid w:val="00ED0A7D"/>
    <w:rsid w:val="00ED0AEB"/>
    <w:rsid w:val="00ED1F12"/>
    <w:rsid w:val="00ED7352"/>
    <w:rsid w:val="00EE0A5B"/>
    <w:rsid w:val="00EE188F"/>
    <w:rsid w:val="00EE2524"/>
    <w:rsid w:val="00EE6ACF"/>
    <w:rsid w:val="00F00BC3"/>
    <w:rsid w:val="00F0156E"/>
    <w:rsid w:val="00F01880"/>
    <w:rsid w:val="00F01FD8"/>
    <w:rsid w:val="00F13CD0"/>
    <w:rsid w:val="00F14B57"/>
    <w:rsid w:val="00F15AE8"/>
    <w:rsid w:val="00F16B30"/>
    <w:rsid w:val="00F20F08"/>
    <w:rsid w:val="00F4243A"/>
    <w:rsid w:val="00F427AB"/>
    <w:rsid w:val="00F4428F"/>
    <w:rsid w:val="00F46670"/>
    <w:rsid w:val="00F50C0A"/>
    <w:rsid w:val="00F50C38"/>
    <w:rsid w:val="00F547A9"/>
    <w:rsid w:val="00F56ECF"/>
    <w:rsid w:val="00F6025E"/>
    <w:rsid w:val="00F618EA"/>
    <w:rsid w:val="00F61E0C"/>
    <w:rsid w:val="00F6258B"/>
    <w:rsid w:val="00F71AF1"/>
    <w:rsid w:val="00F75AE5"/>
    <w:rsid w:val="00F76BF9"/>
    <w:rsid w:val="00F8063D"/>
    <w:rsid w:val="00F8123C"/>
    <w:rsid w:val="00F81D54"/>
    <w:rsid w:val="00F84F6C"/>
    <w:rsid w:val="00F95629"/>
    <w:rsid w:val="00F96705"/>
    <w:rsid w:val="00F96A52"/>
    <w:rsid w:val="00FA217F"/>
    <w:rsid w:val="00FA3662"/>
    <w:rsid w:val="00FB0D88"/>
    <w:rsid w:val="00FB3DA0"/>
    <w:rsid w:val="00FB70B6"/>
    <w:rsid w:val="00FB7B60"/>
    <w:rsid w:val="00FC2795"/>
    <w:rsid w:val="00FC3244"/>
    <w:rsid w:val="00FC67E7"/>
    <w:rsid w:val="00FD1286"/>
    <w:rsid w:val="00FD3DC1"/>
    <w:rsid w:val="00FD5CC1"/>
    <w:rsid w:val="00FD69DB"/>
    <w:rsid w:val="00FE1428"/>
    <w:rsid w:val="00FE509F"/>
    <w:rsid w:val="00FF103B"/>
    <w:rsid w:val="00FF3ED2"/>
    <w:rsid w:val="00FF4F8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05DFE"/>
  <w15:docId w15:val="{2CCA8EF6-516E-8049-90B4-1742A580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B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5257E"/>
    <w:rPr>
      <w:color w:val="808080"/>
    </w:rPr>
  </w:style>
  <w:style w:type="paragraph" w:styleId="ListParagraph">
    <w:name w:val="List Paragraph"/>
    <w:aliases w:val="Annexure,List Paragraph1,heading 9,Heading 91,Heading 911,WinDForce-Letter,List Paragraph2,Heading 9111,Heading 91111,Heading 911111,Bullets,bullets,Bullet 05,Report Para,Medium Grid 1 - Accent 21,Colorful List - Accent 11,Heading 92,in"/>
    <w:basedOn w:val="Normal"/>
    <w:link w:val="ListParagraphChar"/>
    <w:uiPriority w:val="34"/>
    <w:qFormat/>
    <w:rsid w:val="00BD3595"/>
    <w:pPr>
      <w:ind w:left="720"/>
      <w:contextualSpacing/>
    </w:pPr>
  </w:style>
  <w:style w:type="character" w:styleId="CommentReference">
    <w:name w:val="annotation reference"/>
    <w:basedOn w:val="DefaultParagraphFont"/>
    <w:uiPriority w:val="99"/>
    <w:semiHidden/>
    <w:unhideWhenUsed/>
    <w:rsid w:val="008E1A46"/>
    <w:rPr>
      <w:sz w:val="16"/>
      <w:szCs w:val="16"/>
    </w:rPr>
  </w:style>
  <w:style w:type="paragraph" w:styleId="CommentText">
    <w:name w:val="annotation text"/>
    <w:basedOn w:val="Normal"/>
    <w:link w:val="CommentTextChar"/>
    <w:uiPriority w:val="99"/>
    <w:semiHidden/>
    <w:unhideWhenUsed/>
    <w:rsid w:val="008E1A46"/>
    <w:pPr>
      <w:spacing w:line="240" w:lineRule="auto"/>
    </w:pPr>
    <w:rPr>
      <w:sz w:val="20"/>
      <w:szCs w:val="20"/>
    </w:rPr>
  </w:style>
  <w:style w:type="character" w:customStyle="1" w:styleId="CommentTextChar">
    <w:name w:val="Comment Text Char"/>
    <w:basedOn w:val="DefaultParagraphFont"/>
    <w:link w:val="CommentText"/>
    <w:uiPriority w:val="99"/>
    <w:semiHidden/>
    <w:rsid w:val="008E1A46"/>
    <w:rPr>
      <w:sz w:val="20"/>
      <w:szCs w:val="20"/>
    </w:rPr>
  </w:style>
  <w:style w:type="paragraph" w:styleId="CommentSubject">
    <w:name w:val="annotation subject"/>
    <w:basedOn w:val="CommentText"/>
    <w:next w:val="CommentText"/>
    <w:link w:val="CommentSubjectChar"/>
    <w:uiPriority w:val="99"/>
    <w:semiHidden/>
    <w:unhideWhenUsed/>
    <w:rsid w:val="008E1A46"/>
    <w:rPr>
      <w:b/>
      <w:bCs/>
    </w:rPr>
  </w:style>
  <w:style w:type="character" w:customStyle="1" w:styleId="CommentSubjectChar">
    <w:name w:val="Comment Subject Char"/>
    <w:basedOn w:val="CommentTextChar"/>
    <w:link w:val="CommentSubject"/>
    <w:uiPriority w:val="99"/>
    <w:semiHidden/>
    <w:rsid w:val="008E1A46"/>
    <w:rPr>
      <w:b/>
      <w:bCs/>
      <w:sz w:val="20"/>
      <w:szCs w:val="20"/>
    </w:rPr>
  </w:style>
  <w:style w:type="character" w:styleId="SubtleReference">
    <w:name w:val="Subtle Reference"/>
    <w:basedOn w:val="DefaultParagraphFont"/>
    <w:uiPriority w:val="31"/>
    <w:qFormat/>
    <w:rsid w:val="006523F1"/>
    <w:rPr>
      <w:smallCaps/>
      <w:color w:val="5A5A5A" w:themeColor="text1" w:themeTint="A5"/>
    </w:rPr>
  </w:style>
  <w:style w:type="paragraph" w:styleId="BalloonText">
    <w:name w:val="Balloon Text"/>
    <w:basedOn w:val="Normal"/>
    <w:link w:val="BalloonTextChar"/>
    <w:uiPriority w:val="99"/>
    <w:semiHidden/>
    <w:unhideWhenUsed/>
    <w:rsid w:val="00021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E70"/>
    <w:rPr>
      <w:rFonts w:ascii="Tahoma" w:hAnsi="Tahoma" w:cs="Tahoma"/>
      <w:sz w:val="16"/>
      <w:szCs w:val="16"/>
    </w:rPr>
  </w:style>
  <w:style w:type="paragraph" w:styleId="PlainText">
    <w:name w:val="Plain Text"/>
    <w:aliases w:val="Char"/>
    <w:basedOn w:val="Normal"/>
    <w:link w:val="PlainTextChar"/>
    <w:rsid w:val="0024491A"/>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aliases w:val="Char Char"/>
    <w:basedOn w:val="DefaultParagraphFont"/>
    <w:link w:val="PlainText"/>
    <w:rsid w:val="0024491A"/>
    <w:rPr>
      <w:rFonts w:ascii="Courier New" w:eastAsia="Times New Roman" w:hAnsi="Courier New" w:cs="Times New Roman"/>
      <w:sz w:val="20"/>
      <w:szCs w:val="20"/>
      <w:lang w:val="en-US"/>
    </w:rPr>
  </w:style>
  <w:style w:type="paragraph" w:styleId="Header">
    <w:name w:val="header"/>
    <w:basedOn w:val="Normal"/>
    <w:link w:val="HeaderChar"/>
    <w:uiPriority w:val="99"/>
    <w:unhideWhenUsed/>
    <w:rsid w:val="00784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139"/>
  </w:style>
  <w:style w:type="paragraph" w:styleId="Footer">
    <w:name w:val="footer"/>
    <w:basedOn w:val="Normal"/>
    <w:link w:val="FooterChar"/>
    <w:uiPriority w:val="99"/>
    <w:unhideWhenUsed/>
    <w:rsid w:val="00784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139"/>
  </w:style>
  <w:style w:type="character" w:customStyle="1" w:styleId="hrcahc">
    <w:name w:val="hrcahc"/>
    <w:basedOn w:val="DefaultParagraphFont"/>
    <w:rsid w:val="004F3677"/>
  </w:style>
  <w:style w:type="character" w:styleId="IntenseReference">
    <w:name w:val="Intense Reference"/>
    <w:basedOn w:val="DefaultParagraphFont"/>
    <w:uiPriority w:val="32"/>
    <w:qFormat/>
    <w:rsid w:val="00DA60C7"/>
    <w:rPr>
      <w:b/>
      <w:bCs/>
      <w:smallCaps/>
      <w:color w:val="5B9BD5" w:themeColor="accent1"/>
      <w:spacing w:val="5"/>
    </w:rPr>
  </w:style>
  <w:style w:type="character" w:customStyle="1" w:styleId="hgkelc">
    <w:name w:val="hgkelc"/>
    <w:basedOn w:val="DefaultParagraphFont"/>
    <w:rsid w:val="0007791C"/>
  </w:style>
  <w:style w:type="character" w:styleId="Hyperlink">
    <w:name w:val="Hyperlink"/>
    <w:basedOn w:val="DefaultParagraphFont"/>
    <w:uiPriority w:val="99"/>
    <w:semiHidden/>
    <w:unhideWhenUsed/>
    <w:rsid w:val="00AB21F3"/>
    <w:rPr>
      <w:color w:val="0000FF"/>
      <w:u w:val="single"/>
    </w:rPr>
  </w:style>
  <w:style w:type="character" w:customStyle="1" w:styleId="ListParagraphChar">
    <w:name w:val="List Paragraph Char"/>
    <w:aliases w:val="Annexure Char,List Paragraph1 Char,heading 9 Char,Heading 91 Char,Heading 911 Char,WinDForce-Letter Char,List Paragraph2 Char,Heading 9111 Char,Heading 91111 Char,Heading 911111 Char,Bullets Char,bullets Char,Bullet 05 Char,in Char"/>
    <w:basedOn w:val="DefaultParagraphFont"/>
    <w:link w:val="ListParagraph"/>
    <w:uiPriority w:val="34"/>
    <w:qFormat/>
    <w:rsid w:val="0052217E"/>
  </w:style>
  <w:style w:type="character" w:styleId="PageNumber">
    <w:name w:val="page number"/>
    <w:basedOn w:val="DefaultParagraphFont"/>
    <w:uiPriority w:val="99"/>
    <w:semiHidden/>
    <w:unhideWhenUsed/>
    <w:rsid w:val="00994C65"/>
  </w:style>
  <w:style w:type="paragraph" w:styleId="Revision">
    <w:name w:val="Revision"/>
    <w:hidden/>
    <w:uiPriority w:val="99"/>
    <w:semiHidden/>
    <w:rsid w:val="00CE19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png"/><Relationship Id="rId18" Type="http://schemas.openxmlformats.org/officeDocument/2006/relationships/image" Target="media/image7.jpeg"/><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hyperlink" Target="http://www.standardsbis.in" TargetMode="External"/><Relationship Id="rId17" Type="http://schemas.openxmlformats.org/officeDocument/2006/relationships/image" Target="media/image6.png"/><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s.org.i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10214</Words>
  <Characters>58220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Inno</cp:lastModifiedBy>
  <cp:revision>75</cp:revision>
  <cp:lastPrinted>2024-09-27T09:32:00Z</cp:lastPrinted>
  <dcterms:created xsi:type="dcterms:W3CDTF">2024-10-29T04:35:00Z</dcterms:created>
  <dcterms:modified xsi:type="dcterms:W3CDTF">2024-10-29T09:16:00Z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4613edf87fe602082714e8042a9f3db455f128563d7a4ebce3bc747dd193177f</vt:lpwstr>
  </property>
</Properties>
</file>