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8070754"/>
    <w:bookmarkEnd w:id="0"/>
    <w:p w14:paraId="3535D044" w14:textId="77777777" w:rsidR="00871165" w:rsidRDefault="00871165" w:rsidP="00871165">
      <w:pPr>
        <w:autoSpaceDE w:val="0"/>
        <w:autoSpaceDN w:val="0"/>
        <w:adjustRightInd w:val="0"/>
        <w:spacing w:after="0" w:line="240" w:lineRule="auto"/>
        <w:rPr>
          <w:rFonts w:ascii="Arial" w:hAnsi="Arial" w:cs="Arial"/>
          <w:b/>
          <w:szCs w:val="24"/>
          <w:lang w:val="fr-FR"/>
        </w:rPr>
      </w:pPr>
      <w:r>
        <w:rPr>
          <w:rFonts w:ascii="Arial" w:hAnsi="Arial" w:cs="Arial"/>
          <w:b/>
          <w:bCs/>
          <w:iCs/>
          <w:noProof/>
          <w:sz w:val="28"/>
          <w:szCs w:val="28"/>
        </w:rPr>
        <mc:AlternateContent>
          <mc:Choice Requires="wps">
            <w:drawing>
              <wp:anchor distT="0" distB="0" distL="114300" distR="114300" simplePos="0" relativeHeight="251660288" behindDoc="0" locked="0" layoutInCell="1" allowOverlap="1" wp14:anchorId="02D46479" wp14:editId="62D940D8">
                <wp:simplePos x="0" y="0"/>
                <wp:positionH relativeFrom="column">
                  <wp:posOffset>2234565</wp:posOffset>
                </wp:positionH>
                <wp:positionV relativeFrom="paragraph">
                  <wp:posOffset>-219710</wp:posOffset>
                </wp:positionV>
                <wp:extent cx="1562100" cy="676910"/>
                <wp:effectExtent l="0" t="0" r="19050"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76910"/>
                        </a:xfrm>
                        <a:prstGeom prst="rect">
                          <a:avLst/>
                        </a:prstGeom>
                        <a:solidFill>
                          <a:srgbClr val="FFFFFF"/>
                        </a:solidFill>
                        <a:ln w="9525">
                          <a:solidFill>
                            <a:schemeClr val="bg1">
                              <a:lumMod val="100000"/>
                              <a:lumOff val="0"/>
                            </a:schemeClr>
                          </a:solidFill>
                          <a:miter lim="800000"/>
                          <a:headEnd/>
                          <a:tailEnd/>
                        </a:ln>
                      </wps:spPr>
                      <wps:txbx>
                        <w:txbxContent>
                          <w:p w14:paraId="4A96CC30" w14:textId="77777777" w:rsidR="00FB0C78" w:rsidRPr="00422026" w:rsidRDefault="00FB0C78" w:rsidP="00871165">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6241E83" w14:textId="77777777" w:rsidR="00FB0C78" w:rsidRPr="00F20963" w:rsidRDefault="00FB0C78" w:rsidP="00871165">
                            <w:pPr>
                              <w:spacing w:after="0" w:line="240" w:lineRule="auto"/>
                              <w:rPr>
                                <w:rFonts w:ascii="Arial" w:hAnsi="Arial" w:cs="Arial"/>
                                <w:b/>
                                <w:i/>
                                <w:sz w:val="28"/>
                                <w:szCs w:val="32"/>
                              </w:rPr>
                            </w:pPr>
                            <w:r w:rsidRPr="00F20963">
                              <w:rPr>
                                <w:rFonts w:ascii="Arial" w:hAnsi="Arial" w:cs="Arial"/>
                                <w:b/>
                                <w:i/>
                                <w:sz w:val="28"/>
                                <w:szCs w:val="32"/>
                              </w:rPr>
                              <w:t>Indian Standard</w:t>
                            </w:r>
                          </w:p>
                          <w:p w14:paraId="02B34F9A" w14:textId="77777777" w:rsidR="00FB0C78" w:rsidRPr="00C536D7" w:rsidRDefault="00FB0C78" w:rsidP="00871165">
                            <w:pPr>
                              <w:spacing w:after="0"/>
                              <w:rPr>
                                <w:b/>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46479" id="_x0000_t202" coordsize="21600,21600" o:spt="202" path="m,l,21600r21600,l21600,xe">
                <v:stroke joinstyle="miter"/>
                <v:path gradientshapeok="t" o:connecttype="rect"/>
              </v:shapetype>
              <v:shape id="Text Box 20" o:spid="_x0000_s1026" type="#_x0000_t202" style="position:absolute;margin-left:175.95pt;margin-top:-17.3pt;width:123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" strokecolor="white [3212]">
                <v:textbox>
                  <w:txbxContent>
                    <w:p w14:paraId="4A96CC30" w14:textId="77777777" w:rsidR="00FB0C78" w:rsidRPr="00422026" w:rsidRDefault="00FB0C78" w:rsidP="00871165">
                      <w:pPr>
                        <w:spacing w:after="0" w:line="240" w:lineRule="auto"/>
                        <w:rPr>
                          <w:rFonts w:ascii="Kokila" w:hAnsi="Kokila" w:cs="Kokila"/>
                          <w:b/>
                          <w:i/>
                          <w:sz w:val="44"/>
                          <w:szCs w:val="44"/>
                        </w:rPr>
                      </w:pPr>
                      <w:r w:rsidRPr="00422026">
                        <w:rPr>
                          <w:rFonts w:ascii="Kokila" w:hAnsi="Kokila" w:cs="Kokila"/>
                          <w:b/>
                          <w:bCs/>
                          <w:i/>
                          <w:iCs/>
                          <w:sz w:val="44"/>
                          <w:szCs w:val="44"/>
                          <w:cs/>
                        </w:rPr>
                        <w:t>भारतीय</w:t>
                      </w:r>
                      <w:r w:rsidRPr="00422026">
                        <w:rPr>
                          <w:rFonts w:ascii="Kokila" w:hAnsi="Kokila" w:cs="Kokila"/>
                          <w:b/>
                          <w:i/>
                          <w:sz w:val="44"/>
                          <w:szCs w:val="44"/>
                        </w:rPr>
                        <w:t xml:space="preserve"> </w:t>
                      </w:r>
                      <w:r w:rsidRPr="00422026">
                        <w:rPr>
                          <w:rFonts w:ascii="Kokila" w:hAnsi="Kokila" w:cs="Kokila"/>
                          <w:b/>
                          <w:bCs/>
                          <w:i/>
                          <w:iCs/>
                          <w:sz w:val="44"/>
                          <w:szCs w:val="44"/>
                          <w:cs/>
                        </w:rPr>
                        <w:t>मानक</w:t>
                      </w:r>
                    </w:p>
                    <w:p w14:paraId="16241E83" w14:textId="77777777" w:rsidR="00FB0C78" w:rsidRPr="00F20963" w:rsidRDefault="00FB0C78" w:rsidP="00871165">
                      <w:pPr>
                        <w:spacing w:after="0" w:line="240" w:lineRule="auto"/>
                        <w:rPr>
                          <w:rFonts w:ascii="Arial" w:hAnsi="Arial" w:cs="Arial"/>
                          <w:b/>
                          <w:i/>
                          <w:sz w:val="28"/>
                          <w:szCs w:val="32"/>
                        </w:rPr>
                      </w:pPr>
                      <w:r w:rsidRPr="00F20963">
                        <w:rPr>
                          <w:rFonts w:ascii="Arial" w:hAnsi="Arial" w:cs="Arial"/>
                          <w:b/>
                          <w:i/>
                          <w:sz w:val="28"/>
                          <w:szCs w:val="32"/>
                        </w:rPr>
                        <w:t>Indian Standard</w:t>
                      </w:r>
                    </w:p>
                    <w:p w14:paraId="02B34F9A" w14:textId="77777777" w:rsidR="00FB0C78" w:rsidRPr="00C536D7" w:rsidRDefault="00FB0C78" w:rsidP="00871165">
                      <w:pPr>
                        <w:spacing w:after="0"/>
                        <w:rPr>
                          <w:b/>
                          <w:i/>
                        </w:rPr>
                      </w:pPr>
                    </w:p>
                  </w:txbxContent>
                </v:textbox>
              </v:shape>
            </w:pict>
          </mc:Fallback>
        </mc:AlternateContent>
      </w:r>
    </w:p>
    <w:p w14:paraId="6C83997E" w14:textId="09FAC962" w:rsidR="00871165" w:rsidRPr="00013FA0" w:rsidRDefault="00871165" w:rsidP="00871165">
      <w:pPr>
        <w:autoSpaceDE w:val="0"/>
        <w:autoSpaceDN w:val="0"/>
        <w:adjustRightInd w:val="0"/>
        <w:spacing w:after="0" w:line="240" w:lineRule="auto"/>
        <w:jc w:val="right"/>
        <w:rPr>
          <w:rFonts w:ascii="Arial" w:hAnsi="Arial" w:cs="Arial"/>
          <w:b/>
          <w:szCs w:val="24"/>
          <w:lang w:val="fr-FR"/>
        </w:rPr>
      </w:pPr>
      <w:r w:rsidRPr="00013FA0">
        <w:rPr>
          <w:rFonts w:ascii="Arial" w:eastAsia="Calibri" w:hAnsi="Arial" w:cs="Arial"/>
          <w:b/>
          <w:bCs/>
          <w:sz w:val="24"/>
          <w:szCs w:val="24"/>
          <w:lang w:eastAsia="zh-TW" w:bidi="sa-IN"/>
        </w:rPr>
        <w:t>IS 1</w:t>
      </w:r>
      <w:r>
        <w:rPr>
          <w:rFonts w:ascii="Arial" w:eastAsia="Calibri" w:hAnsi="Arial" w:cs="Arial"/>
          <w:b/>
          <w:bCs/>
          <w:sz w:val="24"/>
          <w:szCs w:val="24"/>
          <w:lang w:eastAsia="zh-TW" w:bidi="sa-IN"/>
        </w:rPr>
        <w:t>937</w:t>
      </w:r>
      <w:r w:rsidRPr="00013FA0">
        <w:rPr>
          <w:rFonts w:ascii="Arial" w:eastAsia="Calibri" w:hAnsi="Arial" w:cs="Arial"/>
          <w:b/>
          <w:bCs/>
          <w:sz w:val="24"/>
          <w:szCs w:val="24"/>
          <w:lang w:eastAsia="zh-TW" w:bidi="sa-IN"/>
        </w:rPr>
        <w:t xml:space="preserve"> : 2024</w:t>
      </w:r>
      <w:r w:rsidRPr="00013FA0">
        <w:rPr>
          <w:rFonts w:ascii="Arial" w:hAnsi="Arial" w:cs="Arial"/>
          <w:b/>
          <w:szCs w:val="24"/>
          <w:lang w:val="fr-FR"/>
        </w:rPr>
        <w:t xml:space="preserve">               </w:t>
      </w:r>
    </w:p>
    <w:p w14:paraId="0FA459FB" w14:textId="78C7E2E5" w:rsidR="00871165" w:rsidRPr="00013FA0" w:rsidDel="00E13889" w:rsidRDefault="00871165" w:rsidP="00871165">
      <w:pPr>
        <w:autoSpaceDE w:val="0"/>
        <w:autoSpaceDN w:val="0"/>
        <w:adjustRightInd w:val="0"/>
        <w:spacing w:after="0" w:line="240" w:lineRule="auto"/>
        <w:jc w:val="right"/>
        <w:rPr>
          <w:del w:id="1" w:author="DELL" w:date="2024-10-11T11:09:00Z"/>
          <w:rFonts w:ascii="Arial" w:eastAsia="Calibri" w:hAnsi="Arial" w:cs="Arial"/>
          <w:b/>
          <w:bCs/>
          <w:sz w:val="24"/>
          <w:szCs w:val="24"/>
          <w:lang w:eastAsia="zh-TW" w:bidi="sa-IN"/>
        </w:rPr>
      </w:pPr>
      <w:del w:id="2" w:author="DELL" w:date="2024-10-11T11:09:00Z">
        <w:r w:rsidRPr="00013FA0" w:rsidDel="00E13889">
          <w:rPr>
            <w:rFonts w:ascii="Arial" w:eastAsia="Calibri" w:hAnsi="Arial" w:cs="Arial"/>
            <w:b/>
            <w:bCs/>
            <w:sz w:val="24"/>
            <w:szCs w:val="24"/>
            <w:lang w:eastAsia="zh-TW" w:bidi="sa-IN"/>
          </w:rPr>
          <w:delText>Doc</w:delText>
        </w:r>
        <w:r w:rsidRPr="00013FA0" w:rsidDel="00E13889">
          <w:rPr>
            <w:rFonts w:ascii="Arial" w:eastAsia="Calibri" w:hAnsi="Arial" w:cs="Arial"/>
            <w:b/>
            <w:bCs/>
            <w:sz w:val="24"/>
            <w:szCs w:val="24"/>
            <w:cs/>
            <w:lang w:eastAsia="zh-TW" w:bidi="sa-IN"/>
          </w:rPr>
          <w:delText>.</w:delText>
        </w:r>
        <w:r w:rsidRPr="00013FA0" w:rsidDel="00E13889">
          <w:rPr>
            <w:rFonts w:ascii="Arial" w:eastAsia="Calibri" w:hAnsi="Arial" w:cs="Arial"/>
            <w:b/>
            <w:bCs/>
            <w:sz w:val="24"/>
            <w:szCs w:val="24"/>
            <w:lang w:eastAsia="zh-TW" w:bidi="sa-IN"/>
          </w:rPr>
          <w:delText>No</w:delText>
        </w:r>
        <w:r w:rsidRPr="00013FA0" w:rsidDel="00E13889">
          <w:rPr>
            <w:rFonts w:ascii="Arial" w:eastAsia="Calibri" w:hAnsi="Arial" w:cs="Arial"/>
            <w:b/>
            <w:bCs/>
            <w:sz w:val="24"/>
            <w:szCs w:val="24"/>
            <w:cs/>
            <w:lang w:eastAsia="zh-TW" w:bidi="sa-IN"/>
          </w:rPr>
          <w:delText xml:space="preserve">: </w:delText>
        </w:r>
        <w:r w:rsidRPr="00013FA0" w:rsidDel="00E13889">
          <w:rPr>
            <w:rFonts w:ascii="Arial" w:eastAsia="Calibri" w:hAnsi="Arial" w:cs="Arial"/>
            <w:b/>
            <w:bCs/>
            <w:sz w:val="24"/>
            <w:szCs w:val="24"/>
            <w:lang w:eastAsia="zh-TW" w:bidi="sa-IN"/>
          </w:rPr>
          <w:delText xml:space="preserve">TXD 08 </w:delText>
        </w:r>
        <w:r w:rsidRPr="00013FA0" w:rsidDel="00E13889">
          <w:rPr>
            <w:rFonts w:ascii="Arial" w:eastAsia="Calibri" w:hAnsi="Arial" w:cs="Arial"/>
            <w:b/>
            <w:bCs/>
            <w:sz w:val="24"/>
            <w:szCs w:val="24"/>
            <w:cs/>
            <w:lang w:eastAsia="zh-TW" w:bidi="sa-IN"/>
          </w:rPr>
          <w:delText>(</w:delText>
        </w:r>
        <w:r w:rsidRPr="00013FA0" w:rsidDel="00E13889">
          <w:rPr>
            <w:rFonts w:ascii="Arial" w:eastAsia="Calibri" w:hAnsi="Arial" w:cs="Arial"/>
            <w:b/>
            <w:bCs/>
            <w:iCs/>
            <w:sz w:val="24"/>
            <w:szCs w:val="24"/>
            <w:lang w:eastAsia="zh-TW" w:bidi="sa-IN"/>
          </w:rPr>
          <w:delText>2</w:delText>
        </w:r>
        <w:r w:rsidDel="00E13889">
          <w:rPr>
            <w:rFonts w:ascii="Arial" w:eastAsia="Calibri" w:hAnsi="Arial" w:cs="Arial"/>
            <w:b/>
            <w:bCs/>
            <w:iCs/>
            <w:sz w:val="24"/>
            <w:szCs w:val="24"/>
            <w:lang w:eastAsia="zh-TW" w:bidi="sa-IN"/>
          </w:rPr>
          <w:delText>4922</w:delText>
        </w:r>
        <w:r w:rsidRPr="00013FA0" w:rsidDel="00E13889">
          <w:rPr>
            <w:rFonts w:ascii="Arial" w:eastAsia="Calibri" w:hAnsi="Arial" w:cs="Arial"/>
            <w:b/>
            <w:bCs/>
            <w:sz w:val="24"/>
            <w:szCs w:val="24"/>
            <w:cs/>
            <w:lang w:eastAsia="zh-TW" w:bidi="sa-IN"/>
          </w:rPr>
          <w:delText>)</w:delText>
        </w:r>
      </w:del>
    </w:p>
    <w:p w14:paraId="2F1CB88B" w14:textId="275856DD" w:rsidR="00871165" w:rsidDel="00E13889" w:rsidRDefault="00871165" w:rsidP="00871165">
      <w:pPr>
        <w:autoSpaceDE w:val="0"/>
        <w:autoSpaceDN w:val="0"/>
        <w:adjustRightInd w:val="0"/>
        <w:spacing w:after="0" w:line="240" w:lineRule="auto"/>
        <w:ind w:left="3510" w:firstLine="2880"/>
        <w:rPr>
          <w:del w:id="3" w:author="DELL" w:date="2024-10-11T11:09:00Z"/>
          <w:rFonts w:ascii="Arial" w:hAnsi="Arial" w:cs="Arial"/>
          <w:b/>
          <w:szCs w:val="24"/>
          <w:lang w:val="fr-FR"/>
        </w:rPr>
      </w:pPr>
    </w:p>
    <w:p w14:paraId="7BE07579" w14:textId="77777777" w:rsidR="00871165" w:rsidRPr="00C8205C" w:rsidRDefault="00871165" w:rsidP="00871165">
      <w:pPr>
        <w:autoSpaceDE w:val="0"/>
        <w:autoSpaceDN w:val="0"/>
        <w:adjustRightInd w:val="0"/>
        <w:spacing w:after="0" w:line="240" w:lineRule="auto"/>
        <w:rPr>
          <w:rFonts w:eastAsia="Calibri"/>
          <w:b/>
          <w:bCs/>
          <w:i/>
          <w:iCs/>
          <w:sz w:val="20"/>
          <w:lang w:eastAsia="zh-TW" w:bidi="sa-IN"/>
        </w:rPr>
      </w:pPr>
      <w:r>
        <w:rPr>
          <w:rFonts w:ascii="Arial" w:hAnsi="Arial" w:cs="Arial"/>
          <w:bCs/>
          <w:sz w:val="20"/>
          <w:lang w:val="fr-FR"/>
        </w:rPr>
        <w:t xml:space="preserve">                                         </w:t>
      </w:r>
    </w:p>
    <w:p w14:paraId="6D07A003" w14:textId="77777777" w:rsidR="00871165" w:rsidRPr="00CF4653" w:rsidRDefault="00871165" w:rsidP="00871165">
      <w:pPr>
        <w:spacing w:after="0" w:line="240" w:lineRule="auto"/>
        <w:ind w:left="3510"/>
        <w:jc w:val="right"/>
        <w:rPr>
          <w:rFonts w:ascii="Arial" w:hAnsi="Arial" w:cs="Arial"/>
          <w:szCs w:val="24"/>
        </w:rPr>
      </w:pPr>
      <w:r>
        <w:rPr>
          <w:rFonts w:ascii="Arial" w:hAnsi="Arial" w:cs="Arial"/>
          <w:noProof/>
          <w:position w:val="-1"/>
          <w:sz w:val="10"/>
        </w:rPr>
        <mc:AlternateContent>
          <mc:Choice Requires="wpg">
            <w:drawing>
              <wp:inline distT="0" distB="0" distL="0" distR="0" wp14:anchorId="2CD889BD" wp14:editId="0A28EE22">
                <wp:extent cx="4030345" cy="63500"/>
                <wp:effectExtent l="9525" t="4445" r="8255" b="8255"/>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6" name="Line 9"/>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7" name="Line 10"/>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8" name="Line 11"/>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D8309CD" id="Group 8"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">
                <v:line id="Line 9"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" strokecolor="#231f20" strokeweight="1pt"/>
                <v:line id="Line 10"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" strokecolor="#231f20" strokeweight="1pt"/>
                <v:line id="Line 11"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" strokecolor="#231f20" strokeweight="1pt"/>
                <w10:anchorlock/>
              </v:group>
            </w:pict>
          </mc:Fallback>
        </mc:AlternateContent>
      </w:r>
    </w:p>
    <w:p w14:paraId="58927312" w14:textId="77777777" w:rsidR="00871165" w:rsidRPr="004D184C" w:rsidRDefault="00871165" w:rsidP="00871165">
      <w:pPr>
        <w:widowControl w:val="0"/>
        <w:tabs>
          <w:tab w:val="left" w:pos="426"/>
        </w:tabs>
        <w:autoSpaceDE w:val="0"/>
        <w:autoSpaceDN w:val="0"/>
        <w:adjustRightInd w:val="0"/>
        <w:spacing w:before="120" w:after="120" w:line="240" w:lineRule="auto"/>
        <w:rPr>
          <w:rFonts w:ascii="Adobe Devanagari" w:hAnsi="Adobe Devanagari" w:cs="Adobe Devanagari"/>
          <w:iCs/>
          <w:color w:val="222222"/>
          <w:sz w:val="12"/>
          <w:szCs w:val="12"/>
          <w:cs/>
        </w:rPr>
      </w:pP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r>
        <w:rPr>
          <w:rFonts w:ascii="Adobe Devanagari" w:hAnsi="Adobe Devanagari" w:cs="Adobe Devanagari"/>
          <w:iCs/>
          <w:color w:val="222222"/>
          <w:sz w:val="12"/>
          <w:szCs w:val="12"/>
        </w:rPr>
        <w:tab/>
      </w:r>
    </w:p>
    <w:p w14:paraId="05556D9B" w14:textId="43997FF4" w:rsidR="00871165" w:rsidRPr="007D62E4" w:rsidRDefault="00871165" w:rsidP="00871165">
      <w:pPr>
        <w:widowControl w:val="0"/>
        <w:tabs>
          <w:tab w:val="left" w:pos="426"/>
        </w:tabs>
        <w:autoSpaceDE w:val="0"/>
        <w:autoSpaceDN w:val="0"/>
        <w:adjustRightInd w:val="0"/>
        <w:spacing w:after="0" w:line="240" w:lineRule="auto"/>
        <w:ind w:left="3600"/>
        <w:jc w:val="center"/>
        <w:rPr>
          <w:rFonts w:ascii="Kokila" w:hAnsi="Kokila" w:cs="Kokila"/>
          <w:b/>
          <w:bCs/>
          <w:i/>
          <w:color w:val="222222"/>
          <w:sz w:val="52"/>
          <w:szCs w:val="52"/>
        </w:rPr>
      </w:pPr>
      <w:r w:rsidRPr="007D62E4">
        <w:rPr>
          <w:rFonts w:ascii="Kokila" w:hAnsi="Kokila" w:cs="Kokila"/>
          <w:b/>
          <w:bCs/>
          <w:i/>
          <w:color w:val="222222"/>
          <w:sz w:val="52"/>
          <w:szCs w:val="52"/>
          <w:cs/>
        </w:rPr>
        <w:t>वस्त्रादि</w:t>
      </w:r>
      <w:r w:rsidRPr="007D62E4">
        <w:rPr>
          <w:rFonts w:ascii="Kokila" w:hAnsi="Kokila" w:cs="Kokila"/>
          <w:b/>
          <w:bCs/>
          <w:i/>
          <w:color w:val="222222"/>
          <w:sz w:val="52"/>
          <w:szCs w:val="52"/>
        </w:rPr>
        <w:t xml:space="preserve"> — </w:t>
      </w:r>
      <w:ins w:id="4" w:author="DELL" w:date="2024-10-11T11:10:00Z">
        <w:r w:rsidR="00E13889">
          <w:rPr>
            <w:rFonts w:ascii="Kokila" w:hAnsi="Kokila" w:cs="Kokila"/>
            <w:b/>
            <w:bCs/>
            <w:i/>
            <w:color w:val="222222"/>
            <w:sz w:val="52"/>
            <w:szCs w:val="52"/>
          </w:rPr>
          <w:t xml:space="preserve"> </w:t>
        </w:r>
      </w:ins>
      <w:r w:rsidRPr="007D62E4">
        <w:rPr>
          <w:rFonts w:ascii="Kokila" w:hAnsi="Kokila" w:cs="Kokila"/>
          <w:b/>
          <w:bCs/>
          <w:i/>
          <w:color w:val="222222"/>
          <w:sz w:val="52"/>
          <w:szCs w:val="52"/>
          <w:cs/>
        </w:rPr>
        <w:t xml:space="preserve">हथकरघा </w:t>
      </w:r>
      <w:r w:rsidRPr="00DD628E">
        <w:rPr>
          <w:rFonts w:ascii="Kokila" w:hAnsi="Kokila" w:cs="Kokila"/>
          <w:b/>
          <w:bCs/>
          <w:i/>
          <w:color w:val="222222"/>
          <w:sz w:val="52"/>
          <w:szCs w:val="52"/>
          <w:cs/>
        </w:rPr>
        <w:t xml:space="preserve">सूती </w:t>
      </w:r>
      <w:r w:rsidRPr="00871165">
        <w:rPr>
          <w:rFonts w:ascii="Kokila" w:hAnsi="Kokila" w:cs="Kokila"/>
          <w:b/>
          <w:bCs/>
          <w:i/>
          <w:color w:val="222222"/>
          <w:sz w:val="52"/>
          <w:szCs w:val="52"/>
          <w:cs/>
        </w:rPr>
        <w:t>ब्लीडिंग मद्रास</w:t>
      </w:r>
      <w:r w:rsidRPr="00AD2B7D">
        <w:rPr>
          <w:rFonts w:ascii="Kokila" w:hAnsi="Kokila" w:cs="Kokila"/>
          <w:b/>
          <w:bCs/>
          <w:i/>
          <w:color w:val="222222"/>
          <w:sz w:val="52"/>
          <w:szCs w:val="52"/>
          <w:lang w:val="en-IN"/>
        </w:rPr>
        <w:t xml:space="preserve"> </w:t>
      </w:r>
      <w:r w:rsidRPr="007D62E4">
        <w:rPr>
          <w:rFonts w:ascii="Kokila" w:hAnsi="Kokila" w:cs="Kokila"/>
          <w:b/>
          <w:bCs/>
          <w:i/>
          <w:color w:val="222222"/>
          <w:sz w:val="52"/>
          <w:szCs w:val="52"/>
        </w:rPr>
        <w:t xml:space="preserve">— </w:t>
      </w:r>
      <w:r w:rsidRPr="007D62E4">
        <w:rPr>
          <w:rFonts w:ascii="Kokila" w:hAnsi="Kokila" w:cs="Kokila"/>
          <w:b/>
          <w:bCs/>
          <w:i/>
          <w:color w:val="222222"/>
          <w:sz w:val="52"/>
          <w:szCs w:val="52"/>
          <w:cs/>
        </w:rPr>
        <w:t>विशिष्टि</w:t>
      </w:r>
    </w:p>
    <w:p w14:paraId="395A94A6" w14:textId="77777777" w:rsidR="00871165" w:rsidRPr="00BC1A1A" w:rsidRDefault="00871165" w:rsidP="00871165">
      <w:pPr>
        <w:widowControl w:val="0"/>
        <w:tabs>
          <w:tab w:val="left" w:pos="426"/>
        </w:tabs>
        <w:autoSpaceDE w:val="0"/>
        <w:autoSpaceDN w:val="0"/>
        <w:adjustRightInd w:val="0"/>
        <w:spacing w:before="120" w:after="120" w:line="240" w:lineRule="auto"/>
        <w:ind w:left="3510"/>
        <w:jc w:val="center"/>
        <w:rPr>
          <w:rFonts w:ascii="Kokila" w:eastAsia="Times New Roman" w:hAnsi="Kokila" w:cs="Kokila"/>
          <w:iCs/>
          <w:color w:val="222222"/>
          <w:sz w:val="40"/>
          <w:szCs w:val="40"/>
          <w:cs/>
        </w:rPr>
      </w:pPr>
      <w:r w:rsidRPr="00BC1A1A">
        <w:rPr>
          <w:rFonts w:ascii="Kokila" w:eastAsia="Times New Roman" w:hAnsi="Kokila" w:cs="Kokila"/>
          <w:i/>
          <w:color w:val="222222"/>
          <w:sz w:val="40"/>
          <w:szCs w:val="40"/>
        </w:rPr>
        <w:t xml:space="preserve">( </w:t>
      </w:r>
      <w:r w:rsidRPr="00013FA0">
        <w:rPr>
          <w:rFonts w:ascii="Kokila" w:eastAsia="Times New Roman" w:hAnsi="Kokila" w:cs="Kokila"/>
          <w:i/>
          <w:iCs/>
          <w:color w:val="222222"/>
          <w:sz w:val="40"/>
          <w:szCs w:val="40"/>
          <w:cs/>
        </w:rPr>
        <w:t>दूसरा</w:t>
      </w:r>
      <w:r w:rsidRPr="00BC1A1A">
        <w:rPr>
          <w:rFonts w:ascii="Kokila" w:eastAsia="Times New Roman" w:hAnsi="Kokila" w:cs="Kokila"/>
          <w:iCs/>
          <w:color w:val="222222"/>
          <w:sz w:val="40"/>
          <w:szCs w:val="40"/>
          <w:cs/>
        </w:rPr>
        <w:t xml:space="preserve"> पुनरीक्षण )</w:t>
      </w:r>
    </w:p>
    <w:p w14:paraId="630566C4" w14:textId="1A4B2208" w:rsidR="00871165" w:rsidRPr="008B50FA" w:rsidRDefault="00871165" w:rsidP="00871165">
      <w:pPr>
        <w:widowControl w:val="0"/>
        <w:tabs>
          <w:tab w:val="left" w:pos="426"/>
        </w:tabs>
        <w:autoSpaceDE w:val="0"/>
        <w:autoSpaceDN w:val="0"/>
        <w:adjustRightInd w:val="0"/>
        <w:spacing w:before="120" w:after="120" w:line="240" w:lineRule="auto"/>
        <w:ind w:left="3510"/>
        <w:jc w:val="center"/>
        <w:rPr>
          <w:rFonts w:ascii="Kokila" w:hAnsi="Kokila" w:cs="Kokila"/>
          <w:b/>
          <w:bCs/>
          <w:i/>
          <w:color w:val="222222"/>
          <w:sz w:val="52"/>
          <w:szCs w:val="52"/>
        </w:rPr>
      </w:pPr>
      <w:r w:rsidRPr="008B50FA">
        <w:rPr>
          <w:rFonts w:ascii="Kokila" w:hAnsi="Kokila" w:cs="Kokila"/>
          <w:b/>
          <w:bCs/>
          <w:i/>
          <w:color w:val="222222"/>
          <w:sz w:val="52"/>
          <w:szCs w:val="52"/>
          <w:cs/>
        </w:rPr>
        <w:t xml:space="preserve"> </w:t>
      </w:r>
    </w:p>
    <w:p w14:paraId="61444B76" w14:textId="3C79735A" w:rsidR="00871165" w:rsidRPr="00A61251" w:rsidDel="00062DFB" w:rsidRDefault="00871165" w:rsidP="00871165">
      <w:pPr>
        <w:widowControl w:val="0"/>
        <w:tabs>
          <w:tab w:val="left" w:pos="426"/>
        </w:tabs>
        <w:autoSpaceDE w:val="0"/>
        <w:autoSpaceDN w:val="0"/>
        <w:adjustRightInd w:val="0"/>
        <w:spacing w:before="120" w:after="120" w:line="240" w:lineRule="auto"/>
        <w:rPr>
          <w:del w:id="5" w:author="DELL" w:date="2024-10-11T11:10:00Z"/>
          <w:rFonts w:ascii="Adobe Devanagari" w:hAnsi="Adobe Devanagari" w:cs="Adobe Devanagari"/>
          <w:b/>
          <w:bCs/>
          <w:i/>
          <w:color w:val="222222"/>
          <w:sz w:val="36"/>
          <w:szCs w:val="36"/>
        </w:rPr>
      </w:pPr>
    </w:p>
    <w:p w14:paraId="140FDB0A" w14:textId="46DDA2EE" w:rsidR="00871165" w:rsidRDefault="00871165" w:rsidP="00871165">
      <w:pPr>
        <w:pStyle w:val="PlainText"/>
        <w:spacing w:line="276" w:lineRule="auto"/>
        <w:ind w:left="3600"/>
        <w:jc w:val="center"/>
        <w:rPr>
          <w:rFonts w:ascii="Arial" w:hAnsi="Arial" w:cs="Arial"/>
          <w:b/>
          <w:bCs/>
          <w:iCs/>
          <w:sz w:val="36"/>
          <w:szCs w:val="36"/>
        </w:rPr>
      </w:pPr>
      <w:r w:rsidRPr="00163042">
        <w:rPr>
          <w:rFonts w:ascii="Arial" w:hAnsi="Arial" w:cs="Arial"/>
          <w:b/>
          <w:bCs/>
          <w:iCs/>
          <w:sz w:val="36"/>
          <w:szCs w:val="36"/>
        </w:rPr>
        <w:t>Textiles —</w:t>
      </w:r>
      <w:r>
        <w:rPr>
          <w:rFonts w:ascii="Arial" w:hAnsi="Arial" w:cs="Arial"/>
          <w:b/>
          <w:bCs/>
          <w:iCs/>
          <w:sz w:val="36"/>
          <w:szCs w:val="36"/>
        </w:rPr>
        <w:t xml:space="preserve"> </w:t>
      </w:r>
      <w:r w:rsidRPr="00013FA0">
        <w:rPr>
          <w:rFonts w:ascii="Arial" w:hAnsi="Arial" w:cs="Arial"/>
          <w:b/>
          <w:bCs/>
          <w:iCs/>
          <w:sz w:val="36"/>
          <w:szCs w:val="36"/>
        </w:rPr>
        <w:t xml:space="preserve">Handloom </w:t>
      </w:r>
      <w:r w:rsidRPr="00DD628E">
        <w:rPr>
          <w:rFonts w:ascii="Arial" w:hAnsi="Arial" w:cs="Arial"/>
          <w:b/>
          <w:bCs/>
          <w:iCs/>
          <w:sz w:val="36"/>
          <w:szCs w:val="36"/>
        </w:rPr>
        <w:t xml:space="preserve">Cotton </w:t>
      </w:r>
      <w:r w:rsidRPr="00871165">
        <w:rPr>
          <w:rFonts w:ascii="Arial" w:hAnsi="Arial" w:cs="Arial"/>
          <w:b/>
          <w:bCs/>
          <w:iCs/>
          <w:sz w:val="36"/>
          <w:szCs w:val="36"/>
        </w:rPr>
        <w:t>Bleeding Madras</w:t>
      </w:r>
      <w:r w:rsidRPr="00DD628E">
        <w:rPr>
          <w:rFonts w:ascii="Arial" w:hAnsi="Arial" w:cs="Arial"/>
          <w:b/>
          <w:bCs/>
          <w:iCs/>
          <w:sz w:val="36"/>
          <w:szCs w:val="36"/>
        </w:rPr>
        <w:t xml:space="preserve"> </w:t>
      </w:r>
      <w:r w:rsidRPr="00163042">
        <w:rPr>
          <w:rFonts w:ascii="Arial" w:hAnsi="Arial" w:cs="Arial"/>
          <w:b/>
          <w:bCs/>
          <w:iCs/>
          <w:sz w:val="36"/>
          <w:szCs w:val="36"/>
        </w:rPr>
        <w:t>— Specification</w:t>
      </w:r>
    </w:p>
    <w:p w14:paraId="3F52DB0F" w14:textId="53F9AA1B" w:rsidR="00871165" w:rsidRPr="004D2B35" w:rsidRDefault="00871165" w:rsidP="00871165">
      <w:pPr>
        <w:pStyle w:val="PlainText"/>
        <w:spacing w:before="120" w:after="120" w:line="276" w:lineRule="auto"/>
        <w:ind w:left="3510"/>
        <w:jc w:val="center"/>
        <w:rPr>
          <w:rFonts w:ascii="Arial" w:hAnsi="Arial" w:cstheme="minorBidi"/>
          <w:i/>
          <w:sz w:val="28"/>
          <w:szCs w:val="28"/>
        </w:rPr>
      </w:pPr>
      <w:r>
        <w:rPr>
          <w:rFonts w:ascii="Arial" w:hAnsi="Arial" w:cs="Arial" w:hint="cs"/>
          <w:iCs/>
          <w:sz w:val="28"/>
          <w:szCs w:val="28"/>
          <w:cs/>
        </w:rPr>
        <w:t xml:space="preserve">( </w:t>
      </w:r>
      <w:r w:rsidRPr="00013FA0">
        <w:rPr>
          <w:rFonts w:ascii="Arial" w:hAnsi="Arial" w:cs="Arial"/>
          <w:bCs/>
          <w:i/>
          <w:sz w:val="28"/>
          <w:szCs w:val="28"/>
        </w:rPr>
        <w:t>Second</w:t>
      </w:r>
      <w:r>
        <w:rPr>
          <w:rFonts w:ascii="Arial" w:hAnsi="Arial" w:cs="Arial"/>
          <w:i/>
          <w:sz w:val="28"/>
          <w:szCs w:val="28"/>
        </w:rPr>
        <w:t xml:space="preserve"> Revision )  </w:t>
      </w:r>
    </w:p>
    <w:p w14:paraId="68AAB2C7" w14:textId="77777777" w:rsidR="00871165" w:rsidRPr="00163042" w:rsidRDefault="00871165" w:rsidP="00871165">
      <w:pPr>
        <w:pStyle w:val="PlainText"/>
        <w:spacing w:line="276" w:lineRule="auto"/>
        <w:ind w:left="3510"/>
        <w:jc w:val="center"/>
        <w:rPr>
          <w:rFonts w:ascii="Arial" w:hAnsi="Arial" w:cs="Arial"/>
          <w:b/>
          <w:bCs/>
          <w:iCs/>
          <w:sz w:val="36"/>
          <w:szCs w:val="36"/>
        </w:rPr>
      </w:pPr>
    </w:p>
    <w:p w14:paraId="77995E72" w14:textId="77777777" w:rsidR="00871165" w:rsidRDefault="00871165" w:rsidP="00871165">
      <w:pPr>
        <w:pStyle w:val="PlainText"/>
        <w:rPr>
          <w:rFonts w:ascii="Arial" w:eastAsia="PMingLiU" w:hAnsi="Arial" w:cs="Arial"/>
          <w:sz w:val="24"/>
          <w:szCs w:val="24"/>
          <w:lang w:eastAsia="zh-TW"/>
        </w:rPr>
      </w:pPr>
    </w:p>
    <w:p w14:paraId="51C939AB" w14:textId="77777777" w:rsidR="00871165" w:rsidRDefault="00871165" w:rsidP="00871165">
      <w:pPr>
        <w:pStyle w:val="PlainText"/>
        <w:rPr>
          <w:rFonts w:ascii="Arial" w:eastAsia="PMingLiU" w:hAnsi="Arial" w:cs="Arial"/>
          <w:sz w:val="24"/>
          <w:szCs w:val="24"/>
          <w:lang w:eastAsia="zh-TW"/>
        </w:rPr>
      </w:pPr>
    </w:p>
    <w:p w14:paraId="2FB63182" w14:textId="77777777" w:rsidR="00871165" w:rsidRDefault="00871165" w:rsidP="00871165">
      <w:pPr>
        <w:pStyle w:val="PlainText"/>
        <w:ind w:left="3510"/>
        <w:jc w:val="center"/>
        <w:rPr>
          <w:rFonts w:ascii="Arial" w:hAnsi="Arial" w:cs="Arial"/>
          <w:sz w:val="24"/>
          <w:szCs w:val="24"/>
        </w:rPr>
      </w:pPr>
      <w:r w:rsidRPr="00013FA0">
        <w:rPr>
          <w:rFonts w:ascii="Arial" w:eastAsia="PMingLiU" w:hAnsi="Arial" w:cs="Arial"/>
          <w:bCs/>
          <w:sz w:val="24"/>
          <w:szCs w:val="24"/>
          <w:lang w:eastAsia="zh-TW"/>
        </w:rPr>
        <w:t>ICS 59.080.30</w:t>
      </w:r>
    </w:p>
    <w:p w14:paraId="7B9620A3" w14:textId="77777777" w:rsidR="00871165" w:rsidRDefault="00871165" w:rsidP="00871165">
      <w:pPr>
        <w:pStyle w:val="PlainText"/>
        <w:jc w:val="center"/>
        <w:rPr>
          <w:rFonts w:ascii="Arial" w:hAnsi="Arial" w:cs="Arial"/>
          <w:sz w:val="24"/>
          <w:szCs w:val="24"/>
        </w:rPr>
      </w:pPr>
    </w:p>
    <w:p w14:paraId="496F1A4E" w14:textId="77777777" w:rsidR="00871165" w:rsidRDefault="00871165" w:rsidP="00871165">
      <w:pPr>
        <w:pStyle w:val="PlainText"/>
        <w:rPr>
          <w:rFonts w:ascii="Arial" w:hAnsi="Arial" w:cs="Arial"/>
          <w:sz w:val="24"/>
          <w:szCs w:val="24"/>
        </w:rPr>
      </w:pPr>
    </w:p>
    <w:p w14:paraId="4650FD60" w14:textId="77777777" w:rsidR="00871165" w:rsidRPr="00CF4653" w:rsidRDefault="00871165" w:rsidP="00871165">
      <w:pPr>
        <w:pStyle w:val="PlainText"/>
        <w:rPr>
          <w:rFonts w:ascii="Arial" w:hAnsi="Arial" w:cs="Arial"/>
          <w:sz w:val="24"/>
          <w:szCs w:val="24"/>
        </w:rPr>
      </w:pPr>
    </w:p>
    <w:p w14:paraId="2C1519F4" w14:textId="77777777" w:rsidR="00871165" w:rsidRDefault="00871165" w:rsidP="00871165">
      <w:pPr>
        <w:spacing w:after="0" w:line="240" w:lineRule="auto"/>
        <w:ind w:left="3510"/>
        <w:jc w:val="center"/>
        <w:rPr>
          <w:rFonts w:ascii="Arial" w:hAnsi="Arial" w:cs="Arial"/>
          <w:szCs w:val="24"/>
        </w:rPr>
      </w:pPr>
      <w:r w:rsidRPr="004E2754">
        <w:rPr>
          <w:rFonts w:ascii="Arial" w:hAnsi="Arial" w:cs="Arial"/>
          <w:szCs w:val="24"/>
        </w:rPr>
        <w:sym w:font="Symbol" w:char="00D3"/>
      </w:r>
      <w:r w:rsidRPr="004E2754">
        <w:rPr>
          <w:rFonts w:ascii="Arial" w:hAnsi="Arial" w:cs="Arial"/>
          <w:szCs w:val="24"/>
        </w:rPr>
        <w:t xml:space="preserve"> BIS 202</w:t>
      </w:r>
      <w:r>
        <w:rPr>
          <w:rFonts w:ascii="Arial" w:hAnsi="Arial" w:cs="Arial"/>
          <w:szCs w:val="24"/>
        </w:rPr>
        <w:t>4</w:t>
      </w:r>
    </w:p>
    <w:p w14:paraId="40916375" w14:textId="77777777" w:rsidR="00871165" w:rsidRPr="00CF4653" w:rsidRDefault="00871165" w:rsidP="00871165">
      <w:pPr>
        <w:spacing w:after="120" w:line="240" w:lineRule="auto"/>
        <w:ind w:left="3510"/>
        <w:jc w:val="center"/>
        <w:rPr>
          <w:rFonts w:ascii="Arial" w:hAnsi="Arial" w:cs="Arial"/>
          <w:szCs w:val="24"/>
        </w:rPr>
      </w:pPr>
      <w:r>
        <w:rPr>
          <w:rFonts w:ascii="Arial" w:hAnsi="Arial" w:cs="Arial"/>
          <w:szCs w:val="24"/>
        </w:rPr>
        <w:t xml:space="preserve">  </w:t>
      </w:r>
    </w:p>
    <w:p w14:paraId="24A153BA" w14:textId="77777777" w:rsidR="00871165" w:rsidRPr="00CF4653" w:rsidRDefault="00871165" w:rsidP="00871165">
      <w:pPr>
        <w:spacing w:after="0" w:line="240" w:lineRule="auto"/>
        <w:ind w:left="3510"/>
        <w:jc w:val="center"/>
        <w:rPr>
          <w:rFonts w:ascii="Arial" w:hAnsi="Arial" w:cs="Arial"/>
          <w:szCs w:val="24"/>
        </w:rPr>
      </w:pPr>
      <w:r>
        <w:rPr>
          <w:rFonts w:ascii="Arial" w:hAnsi="Arial" w:cs="Arial"/>
          <w:noProof/>
          <w:position w:val="-1"/>
          <w:sz w:val="10"/>
        </w:rPr>
        <mc:AlternateContent>
          <mc:Choice Requires="wpg">
            <w:drawing>
              <wp:inline distT="0" distB="0" distL="0" distR="0" wp14:anchorId="5F4432FD" wp14:editId="56650D4B">
                <wp:extent cx="4030345" cy="63500"/>
                <wp:effectExtent l="9525" t="0" r="8255" b="3175"/>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0345" cy="63500"/>
                          <a:chOff x="0" y="0"/>
                          <a:chExt cx="6347" cy="100"/>
                        </a:xfrm>
                      </wpg:grpSpPr>
                      <wps:wsp>
                        <wps:cNvPr id="2" name="Line 17"/>
                        <wps:cNvCnPr>
                          <a:cxnSpLocks noChangeShapeType="1"/>
                        </wps:cNvCnPr>
                        <wps:spPr bwMode="auto">
                          <a:xfrm>
                            <a:off x="0" y="1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3" name="Line 18"/>
                        <wps:cNvCnPr>
                          <a:cxnSpLocks noChangeShapeType="1"/>
                        </wps:cNvCnPr>
                        <wps:spPr bwMode="auto">
                          <a:xfrm>
                            <a:off x="0" y="5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s:wsp>
                        <wps:cNvPr id="4" name="Line 19"/>
                        <wps:cNvCnPr>
                          <a:cxnSpLocks noChangeShapeType="1"/>
                        </wps:cNvCnPr>
                        <wps:spPr bwMode="auto">
                          <a:xfrm>
                            <a:off x="0" y="90"/>
                            <a:ext cx="6346"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3556044" id="Group 16" o:spid="_x0000_s1026" style="width:317.35pt;height:5pt;mso-position-horizontal-relative:char;mso-position-vertical-relative:line" coordsize="634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">
                <v:line id="Line 17" o:spid="_x0000_s1027" style="position:absolute;visibility:visible;mso-wrap-style:square" from="0,10" to="634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" strokecolor="#231f20" strokeweight="1pt"/>
                <v:line id="Line 18" o:spid="_x0000_s1028" style="position:absolute;visibility:visible;mso-wrap-style:square" from="0,50" to="63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" strokecolor="#231f20" strokeweight="1pt"/>
                <v:line id="Line 19" o:spid="_x0000_s1029" style="position:absolute;visibility:visible;mso-wrap-style:square" from="0,90" to="634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" strokecolor="#231f20" strokeweight="1pt"/>
                <w10:anchorlock/>
              </v:group>
            </w:pict>
          </mc:Fallback>
        </mc:AlternateContent>
      </w:r>
    </w:p>
    <w:p w14:paraId="5C15C057" w14:textId="77777777" w:rsidR="00871165" w:rsidRPr="00B616F9" w:rsidRDefault="00871165" w:rsidP="00871165">
      <w:pPr>
        <w:spacing w:after="0" w:line="240" w:lineRule="auto"/>
        <w:ind w:left="3510"/>
        <w:rPr>
          <w:rFonts w:ascii="Arial" w:hAnsi="Arial" w:cs="Arial"/>
          <w:sz w:val="18"/>
          <w:szCs w:val="18"/>
        </w:rPr>
      </w:pPr>
    </w:p>
    <w:p w14:paraId="4980A52B" w14:textId="77777777" w:rsidR="00871165" w:rsidRPr="00B616F9" w:rsidRDefault="00486C9E" w:rsidP="00871165">
      <w:pPr>
        <w:spacing w:after="0" w:line="240" w:lineRule="auto"/>
        <w:ind w:left="4860"/>
        <w:jc w:val="center"/>
        <w:rPr>
          <w:rFonts w:ascii="Kokila" w:hAnsi="Kokila" w:cs="Kokila"/>
          <w:b/>
          <w:bCs/>
          <w:caps/>
          <w:sz w:val="32"/>
          <w:szCs w:val="32"/>
        </w:rPr>
      </w:pPr>
      <w:r>
        <w:rPr>
          <w:rFonts w:ascii="Kokila" w:hAnsi="Kokila" w:cs="Kokila"/>
          <w:sz w:val="36"/>
          <w:szCs w:val="36"/>
        </w:rPr>
        <w:object w:dxaOrig="1440" w:dyaOrig="1440" w14:anchorId="68080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A blue triangle with red circle and text&#10;&#10;Description automatically generated" style="position:absolute;left:0;text-align:left;margin-left:175.1pt;margin-top:5pt;width:59.7pt;height:59.7pt;z-index:251658240;mso-wrap-edited:f;mso-width-percent:0;mso-height-percent:0;mso-width-percent:0;mso-height-percent:0" o:allowincell="f">
            <v:imagedata r:id="rId8" o:title=""/>
          </v:shape>
          <o:OLEObject Type="Embed" ProgID="MSPhotoEd.3" ShapeID="_x0000_s1026" DrawAspect="Content" ObjectID="_1790172049" r:id="rId9"/>
        </w:object>
      </w:r>
      <w:r w:rsidR="00871165" w:rsidRPr="00B616F9">
        <w:rPr>
          <w:rFonts w:ascii="Kokila" w:hAnsi="Kokila" w:cs="Kokila"/>
          <w:caps/>
          <w:sz w:val="36"/>
          <w:szCs w:val="36"/>
          <w:cs/>
        </w:rPr>
        <w:t>भारतीय मानक ब्यूरो</w:t>
      </w:r>
    </w:p>
    <w:p w14:paraId="674D3B1C" w14:textId="77777777" w:rsidR="00871165" w:rsidRPr="00CF4653" w:rsidRDefault="00871165" w:rsidP="00871165">
      <w:pPr>
        <w:autoSpaceDE w:val="0"/>
        <w:autoSpaceDN w:val="0"/>
        <w:adjustRightInd w:val="0"/>
        <w:spacing w:after="0" w:line="240" w:lineRule="auto"/>
        <w:ind w:left="4860"/>
        <w:jc w:val="center"/>
        <w:rPr>
          <w:rFonts w:ascii="Arial" w:hAnsi="Arial" w:cs="Arial"/>
          <w:bCs/>
          <w:color w:val="231F20"/>
          <w:spacing w:val="22"/>
        </w:rPr>
      </w:pPr>
      <w:r w:rsidRPr="00CF4653">
        <w:rPr>
          <w:rFonts w:ascii="Arial" w:hAnsi="Arial" w:cs="Arial"/>
          <w:bCs/>
          <w:color w:val="231F20"/>
          <w:spacing w:val="22"/>
        </w:rPr>
        <w:t>BUREAU OF INDIAN STANDARDS</w:t>
      </w:r>
    </w:p>
    <w:p w14:paraId="18E18EDF" w14:textId="77777777" w:rsidR="00871165" w:rsidRPr="00B616F9" w:rsidRDefault="00871165" w:rsidP="00871165">
      <w:pPr>
        <w:spacing w:after="0" w:line="240" w:lineRule="auto"/>
        <w:ind w:left="4860"/>
        <w:jc w:val="center"/>
        <w:rPr>
          <w:rFonts w:ascii="Kokila" w:hAnsi="Kokila" w:cs="Kokila"/>
          <w:b/>
          <w:bCs/>
          <w:color w:val="231F20"/>
          <w:spacing w:val="22"/>
          <w:sz w:val="44"/>
          <w:szCs w:val="44"/>
        </w:rPr>
      </w:pPr>
      <w:r w:rsidRPr="00B616F9">
        <w:rPr>
          <w:rFonts w:ascii="Kokila" w:hAnsi="Kokila" w:cs="Kokila"/>
          <w:caps/>
          <w:sz w:val="32"/>
          <w:szCs w:val="32"/>
          <w:cs/>
        </w:rPr>
        <w:t>मानक भवन</w:t>
      </w:r>
      <w:r w:rsidRPr="00B616F9">
        <w:rPr>
          <w:rFonts w:ascii="Kokila" w:hAnsi="Kokila" w:cs="Kokila"/>
          <w:caps/>
          <w:sz w:val="32"/>
          <w:szCs w:val="32"/>
        </w:rPr>
        <w:t xml:space="preserve">, 9 </w:t>
      </w:r>
      <w:r w:rsidRPr="00B616F9">
        <w:rPr>
          <w:rFonts w:ascii="Kokila" w:hAnsi="Kokila" w:cs="Kokila"/>
          <w:caps/>
          <w:sz w:val="32"/>
          <w:szCs w:val="32"/>
          <w:cs/>
        </w:rPr>
        <w:t>बहादुर शाह ज़फर मार्ग</w:t>
      </w:r>
      <w:r w:rsidRPr="00B616F9">
        <w:rPr>
          <w:rFonts w:ascii="Kokila" w:hAnsi="Kokila" w:cs="Kokila"/>
          <w:caps/>
          <w:sz w:val="32"/>
          <w:szCs w:val="32"/>
        </w:rPr>
        <w:t xml:space="preserve">, </w:t>
      </w:r>
      <w:r w:rsidRPr="00B616F9">
        <w:rPr>
          <w:rFonts w:ascii="Kokila" w:hAnsi="Kokila" w:cs="Kokila"/>
          <w:caps/>
          <w:sz w:val="32"/>
          <w:szCs w:val="32"/>
          <w:cs/>
        </w:rPr>
        <w:t>नई दिल्ली</w:t>
      </w:r>
      <w:r w:rsidRPr="00B616F9">
        <w:rPr>
          <w:rFonts w:ascii="Kokila" w:hAnsi="Kokila" w:cs="Kokila"/>
          <w:caps/>
          <w:sz w:val="44"/>
          <w:szCs w:val="44"/>
          <w:cs/>
        </w:rPr>
        <w:t xml:space="preserve"> </w:t>
      </w:r>
      <w:r w:rsidRPr="00B616F9">
        <w:rPr>
          <w:rFonts w:ascii="Kokila" w:hAnsi="Kokila" w:cs="Kokila"/>
          <w:caps/>
          <w:sz w:val="32"/>
          <w:szCs w:val="32"/>
          <w:cs/>
        </w:rPr>
        <w:t>-</w:t>
      </w:r>
      <w:r w:rsidRPr="00B616F9">
        <w:rPr>
          <w:rFonts w:ascii="Kokila" w:hAnsi="Kokila" w:cs="Kokila"/>
          <w:caps/>
          <w:sz w:val="32"/>
          <w:szCs w:val="32"/>
          <w:rtl/>
          <w:cs/>
        </w:rPr>
        <w:t xml:space="preserve"> </w:t>
      </w:r>
      <w:r w:rsidRPr="00B616F9">
        <w:rPr>
          <w:rFonts w:ascii="Kokila" w:hAnsi="Kokila" w:cs="Kokila"/>
          <w:bCs/>
          <w:caps/>
          <w:sz w:val="32"/>
          <w:szCs w:val="32"/>
        </w:rPr>
        <w:t>110002</w:t>
      </w:r>
    </w:p>
    <w:p w14:paraId="2032B17E" w14:textId="77777777" w:rsidR="00871165" w:rsidRPr="00CF4653" w:rsidRDefault="00871165" w:rsidP="00871165">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MANAK BHAVAN, 9 BAHADUR SHAH ZAFAR MARG</w:t>
      </w:r>
    </w:p>
    <w:p w14:paraId="53CFF641" w14:textId="77777777" w:rsidR="00871165" w:rsidRPr="00CF4653" w:rsidRDefault="00871165" w:rsidP="00871165">
      <w:pPr>
        <w:tabs>
          <w:tab w:val="left" w:pos="3119"/>
          <w:tab w:val="left" w:pos="3828"/>
          <w:tab w:val="left" w:pos="4253"/>
        </w:tabs>
        <w:autoSpaceDE w:val="0"/>
        <w:autoSpaceDN w:val="0"/>
        <w:adjustRightInd w:val="0"/>
        <w:spacing w:after="0" w:line="240" w:lineRule="auto"/>
        <w:ind w:left="4860"/>
        <w:jc w:val="center"/>
        <w:rPr>
          <w:rFonts w:ascii="Arial" w:hAnsi="Arial" w:cs="Arial"/>
          <w:color w:val="231F20"/>
          <w:sz w:val="20"/>
        </w:rPr>
      </w:pPr>
      <w:r w:rsidRPr="00CF4653">
        <w:rPr>
          <w:rFonts w:ascii="Arial" w:hAnsi="Arial" w:cs="Arial"/>
          <w:color w:val="231F20"/>
          <w:sz w:val="20"/>
        </w:rPr>
        <w:t xml:space="preserve">NEW DELHI - </w:t>
      </w:r>
      <w:r>
        <w:rPr>
          <w:rFonts w:ascii="Arial" w:hAnsi="Arial" w:cs="Arial"/>
          <w:color w:val="231F20"/>
          <w:sz w:val="20"/>
        </w:rPr>
        <w:t>110</w:t>
      </w:r>
      <w:r w:rsidRPr="00CF4653">
        <w:rPr>
          <w:rFonts w:ascii="Arial" w:hAnsi="Arial" w:cs="Arial"/>
          <w:color w:val="231F20"/>
          <w:sz w:val="20"/>
        </w:rPr>
        <w:t>002</w:t>
      </w:r>
    </w:p>
    <w:p w14:paraId="6C270064" w14:textId="77777777" w:rsidR="00871165" w:rsidRPr="00CF4653" w:rsidRDefault="00486C9E" w:rsidP="00871165">
      <w:pPr>
        <w:spacing w:after="0" w:line="240" w:lineRule="auto"/>
        <w:ind w:left="4860"/>
        <w:jc w:val="center"/>
        <w:rPr>
          <w:rFonts w:ascii="Arial" w:hAnsi="Arial" w:cs="Arial"/>
          <w:sz w:val="20"/>
          <w:szCs w:val="24"/>
        </w:rPr>
      </w:pPr>
      <w:hyperlink r:id="rId10" w:history="1">
        <w:r w:rsidR="00871165" w:rsidRPr="00CF4653">
          <w:rPr>
            <w:rStyle w:val="Hyperlink"/>
            <w:rFonts w:ascii="Arial" w:eastAsia="Calibri" w:hAnsi="Arial" w:cs="Arial"/>
            <w:szCs w:val="24"/>
          </w:rPr>
          <w:t>www.bis.gov.in</w:t>
        </w:r>
      </w:hyperlink>
      <w:r w:rsidR="00871165" w:rsidRPr="00CF4653">
        <w:rPr>
          <w:rFonts w:ascii="Arial" w:hAnsi="Arial" w:cs="Arial"/>
          <w:sz w:val="20"/>
          <w:szCs w:val="24"/>
        </w:rPr>
        <w:t xml:space="preserve">     </w:t>
      </w:r>
      <w:hyperlink r:id="rId11" w:history="1">
        <w:r w:rsidR="00871165" w:rsidRPr="00CF4653">
          <w:rPr>
            <w:rStyle w:val="Hyperlink"/>
            <w:rFonts w:ascii="Arial" w:eastAsia="Calibri" w:hAnsi="Arial" w:cs="Arial"/>
            <w:szCs w:val="24"/>
          </w:rPr>
          <w:t>www.standardsbis.in</w:t>
        </w:r>
      </w:hyperlink>
    </w:p>
    <w:p w14:paraId="2F46E1EF" w14:textId="77777777" w:rsidR="00871165" w:rsidRPr="00CF4653" w:rsidRDefault="00871165" w:rsidP="00871165">
      <w:pPr>
        <w:spacing w:after="0" w:line="240" w:lineRule="auto"/>
        <w:ind w:left="3510" w:firstLine="720"/>
        <w:jc w:val="center"/>
        <w:rPr>
          <w:rFonts w:ascii="Arial" w:hAnsi="Arial" w:cs="Arial"/>
          <w:szCs w:val="24"/>
        </w:rPr>
      </w:pPr>
    </w:p>
    <w:p w14:paraId="4D564CFD" w14:textId="77777777" w:rsidR="00871165" w:rsidRDefault="00871165" w:rsidP="00871165">
      <w:pPr>
        <w:autoSpaceDE w:val="0"/>
        <w:autoSpaceDN w:val="0"/>
        <w:adjustRightInd w:val="0"/>
        <w:spacing w:after="0" w:line="240" w:lineRule="auto"/>
        <w:jc w:val="right"/>
        <w:rPr>
          <w:rFonts w:ascii="Times New Roman" w:eastAsia="Calibri" w:hAnsi="Times New Roman" w:cs="Times New Roman"/>
          <w:b/>
          <w:bCs/>
          <w:sz w:val="24"/>
          <w:szCs w:val="24"/>
          <w:lang w:eastAsia="zh-TW" w:bidi="sa-IN"/>
        </w:rPr>
      </w:pPr>
      <w:r>
        <w:rPr>
          <w:rFonts w:ascii="Arial" w:hAnsi="Arial" w:cs="Arial"/>
          <w:b/>
          <w:bCs/>
          <w:iCs/>
          <w:szCs w:val="24"/>
        </w:rPr>
        <w:t xml:space="preserve">October </w:t>
      </w:r>
      <w:r w:rsidRPr="00CF4653">
        <w:rPr>
          <w:rFonts w:ascii="Arial" w:hAnsi="Arial" w:cs="Arial"/>
          <w:b/>
          <w:bCs/>
          <w:szCs w:val="24"/>
        </w:rPr>
        <w:t>202</w:t>
      </w:r>
      <w:r>
        <w:rPr>
          <w:rFonts w:ascii="Arial" w:hAnsi="Arial" w:cs="Arial"/>
          <w:b/>
          <w:bCs/>
          <w:szCs w:val="24"/>
        </w:rPr>
        <w:t>4                               Price Group X</w:t>
      </w:r>
    </w:p>
    <w:p w14:paraId="0C534003" w14:textId="77777777" w:rsidR="00871165" w:rsidRDefault="00871165" w:rsidP="0007642D">
      <w:pPr>
        <w:autoSpaceDE w:val="0"/>
        <w:autoSpaceDN w:val="0"/>
        <w:adjustRightInd w:val="0"/>
        <w:spacing w:after="0" w:line="240" w:lineRule="auto"/>
        <w:ind w:right="4"/>
        <w:jc w:val="both"/>
        <w:rPr>
          <w:rFonts w:ascii="Times New Roman" w:eastAsia="Calibri" w:hAnsi="Times New Roman" w:cs="Times New Roman"/>
          <w:b/>
          <w:bCs/>
          <w:sz w:val="24"/>
          <w:szCs w:val="24"/>
          <w:lang w:eastAsia="zh-TW" w:bidi="sa-IN"/>
        </w:rPr>
      </w:pPr>
    </w:p>
    <w:p w14:paraId="56D8B817" w14:textId="77777777" w:rsidR="0051098B" w:rsidRDefault="0051098B" w:rsidP="0051098B">
      <w:pPr>
        <w:autoSpaceDE w:val="0"/>
        <w:autoSpaceDN w:val="0"/>
        <w:adjustRightInd w:val="0"/>
        <w:spacing w:after="0" w:line="240" w:lineRule="auto"/>
        <w:jc w:val="both"/>
        <w:rPr>
          <w:ins w:id="6" w:author="DELL" w:date="2024-10-11T10:39:00Z"/>
          <w:rFonts w:ascii="Times New Roman" w:eastAsia="MS Mincho" w:hAnsi="Times New Roman" w:cs="Times New Roman"/>
          <w:bCs/>
          <w:sz w:val="20"/>
          <w:lang w:eastAsia="zh-TW" w:bidi="sa-IN"/>
        </w:rPr>
      </w:pPr>
    </w:p>
    <w:p w14:paraId="531B24A5" w14:textId="77777777" w:rsidR="0051098B" w:rsidRDefault="0051098B" w:rsidP="0051098B">
      <w:pPr>
        <w:autoSpaceDE w:val="0"/>
        <w:autoSpaceDN w:val="0"/>
        <w:adjustRightInd w:val="0"/>
        <w:spacing w:after="0" w:line="240" w:lineRule="auto"/>
        <w:jc w:val="both"/>
        <w:rPr>
          <w:ins w:id="7" w:author="DELL" w:date="2024-10-11T10:39:00Z"/>
          <w:rFonts w:ascii="Times New Roman" w:eastAsia="MS Mincho" w:hAnsi="Times New Roman" w:cs="Times New Roman"/>
          <w:bCs/>
          <w:sz w:val="20"/>
          <w:lang w:eastAsia="zh-TW" w:bidi="sa-IN"/>
        </w:rPr>
      </w:pPr>
    </w:p>
    <w:p w14:paraId="5359A30F" w14:textId="77777777" w:rsidR="0051098B" w:rsidRDefault="0051098B" w:rsidP="0051098B">
      <w:pPr>
        <w:autoSpaceDE w:val="0"/>
        <w:autoSpaceDN w:val="0"/>
        <w:adjustRightInd w:val="0"/>
        <w:spacing w:after="0" w:line="240" w:lineRule="auto"/>
        <w:jc w:val="both"/>
        <w:rPr>
          <w:ins w:id="8" w:author="DELL" w:date="2024-10-11T10:39:00Z"/>
          <w:rFonts w:ascii="Times New Roman" w:eastAsia="MS Mincho" w:hAnsi="Times New Roman" w:cs="Times New Roman"/>
          <w:bCs/>
          <w:sz w:val="20"/>
          <w:lang w:eastAsia="zh-TW" w:bidi="sa-IN"/>
        </w:rPr>
      </w:pPr>
    </w:p>
    <w:p w14:paraId="72CE8A2E" w14:textId="77777777" w:rsidR="00E13889" w:rsidRDefault="00E13889" w:rsidP="0051098B">
      <w:pPr>
        <w:autoSpaceDE w:val="0"/>
        <w:autoSpaceDN w:val="0"/>
        <w:adjustRightInd w:val="0"/>
        <w:spacing w:after="0" w:line="240" w:lineRule="auto"/>
        <w:jc w:val="both"/>
        <w:rPr>
          <w:ins w:id="9" w:author="DELL" w:date="2024-10-11T11:10:00Z"/>
          <w:rFonts w:ascii="Times New Roman" w:eastAsia="MS Mincho" w:hAnsi="Times New Roman" w:cs="Times New Roman"/>
          <w:bCs/>
          <w:sz w:val="20"/>
          <w:lang w:eastAsia="zh-TW" w:bidi="sa-IN"/>
        </w:rPr>
      </w:pPr>
    </w:p>
    <w:p w14:paraId="7897FF0B" w14:textId="77777777" w:rsidR="00E13889" w:rsidRDefault="00E13889" w:rsidP="0051098B">
      <w:pPr>
        <w:autoSpaceDE w:val="0"/>
        <w:autoSpaceDN w:val="0"/>
        <w:adjustRightInd w:val="0"/>
        <w:spacing w:after="0" w:line="240" w:lineRule="auto"/>
        <w:jc w:val="both"/>
        <w:rPr>
          <w:ins w:id="10" w:author="DELL" w:date="2024-10-11T11:10:00Z"/>
          <w:rFonts w:ascii="Times New Roman" w:eastAsia="MS Mincho" w:hAnsi="Times New Roman" w:cs="Times New Roman"/>
          <w:bCs/>
          <w:sz w:val="20"/>
          <w:lang w:eastAsia="zh-TW" w:bidi="sa-IN"/>
        </w:rPr>
      </w:pPr>
    </w:p>
    <w:p w14:paraId="59794AA5" w14:textId="77777777" w:rsidR="00656CEB" w:rsidRDefault="00656CEB">
      <w:pPr>
        <w:rPr>
          <w:ins w:id="11" w:author="DELL" w:date="2024-10-11T11:10:00Z"/>
          <w:rFonts w:ascii="Times New Roman" w:eastAsia="MS Mincho" w:hAnsi="Times New Roman" w:cs="Times New Roman"/>
          <w:bCs/>
          <w:sz w:val="20"/>
          <w:lang w:eastAsia="zh-TW" w:bidi="sa-IN"/>
        </w:rPr>
      </w:pPr>
      <w:ins w:id="12" w:author="DELL" w:date="2024-10-11T11:10:00Z">
        <w:r>
          <w:rPr>
            <w:rFonts w:ascii="Times New Roman" w:eastAsia="MS Mincho" w:hAnsi="Times New Roman" w:cs="Times New Roman"/>
            <w:bCs/>
            <w:sz w:val="20"/>
            <w:lang w:eastAsia="zh-TW" w:bidi="sa-IN"/>
          </w:rPr>
          <w:br w:type="page"/>
        </w:r>
      </w:ins>
    </w:p>
    <w:p w14:paraId="666187E1" w14:textId="37693093" w:rsidR="0007642D" w:rsidRPr="0051098B" w:rsidRDefault="0007642D" w:rsidP="0051098B">
      <w:pPr>
        <w:autoSpaceDE w:val="0"/>
        <w:autoSpaceDN w:val="0"/>
        <w:adjustRightInd w:val="0"/>
        <w:spacing w:after="0" w:line="240" w:lineRule="auto"/>
        <w:jc w:val="both"/>
        <w:rPr>
          <w:rFonts w:ascii="Times New Roman" w:eastAsia="MS Mincho" w:hAnsi="Times New Roman" w:cs="Times New Roman"/>
          <w:bCs/>
          <w:sz w:val="20"/>
          <w:lang w:eastAsia="zh-TW" w:bidi="sa-IN"/>
        </w:rPr>
      </w:pPr>
      <w:r w:rsidRPr="0051098B">
        <w:rPr>
          <w:rFonts w:ascii="Times New Roman" w:eastAsia="MS Mincho" w:hAnsi="Times New Roman" w:cs="Times New Roman"/>
          <w:bCs/>
          <w:sz w:val="20"/>
          <w:lang w:eastAsia="zh-TW" w:bidi="sa-IN"/>
        </w:rPr>
        <w:lastRenderedPageBreak/>
        <w:t>Handloom and Khadi Sectional Committee, TXD 08</w:t>
      </w:r>
    </w:p>
    <w:p w14:paraId="46A6BE72" w14:textId="77777777" w:rsidR="0007642D" w:rsidRPr="0051098B" w:rsidRDefault="0007642D" w:rsidP="0051098B">
      <w:pPr>
        <w:autoSpaceDE w:val="0"/>
        <w:autoSpaceDN w:val="0"/>
        <w:adjustRightInd w:val="0"/>
        <w:spacing w:after="0" w:line="240" w:lineRule="auto"/>
        <w:rPr>
          <w:rFonts w:ascii="Times New Roman" w:hAnsi="Times New Roman" w:cs="Times New Roman"/>
          <w:b/>
          <w:sz w:val="20"/>
          <w:lang w:bidi="pa-IN"/>
        </w:rPr>
      </w:pPr>
    </w:p>
    <w:p w14:paraId="45BD5F43" w14:textId="77777777" w:rsidR="00871165" w:rsidRPr="0051098B" w:rsidRDefault="00871165" w:rsidP="0051098B">
      <w:pPr>
        <w:autoSpaceDE w:val="0"/>
        <w:autoSpaceDN w:val="0"/>
        <w:adjustRightInd w:val="0"/>
        <w:spacing w:after="0" w:line="240" w:lineRule="auto"/>
        <w:rPr>
          <w:rFonts w:ascii="Times New Roman" w:hAnsi="Times New Roman" w:cs="Times New Roman"/>
          <w:b/>
          <w:sz w:val="20"/>
          <w:lang w:bidi="pa-IN"/>
        </w:rPr>
      </w:pPr>
    </w:p>
    <w:p w14:paraId="4A769CBA" w14:textId="77777777" w:rsidR="00871165" w:rsidRPr="0051098B" w:rsidRDefault="00871165" w:rsidP="0051098B">
      <w:pPr>
        <w:autoSpaceDE w:val="0"/>
        <w:autoSpaceDN w:val="0"/>
        <w:adjustRightInd w:val="0"/>
        <w:spacing w:after="0" w:line="240" w:lineRule="auto"/>
        <w:rPr>
          <w:rFonts w:ascii="Times New Roman" w:hAnsi="Times New Roman" w:cs="Times New Roman"/>
          <w:b/>
          <w:sz w:val="20"/>
          <w:lang w:bidi="pa-IN"/>
        </w:rPr>
      </w:pPr>
    </w:p>
    <w:p w14:paraId="715C76CC" w14:textId="77777777" w:rsidR="00871165" w:rsidRPr="0051098B" w:rsidRDefault="00871165" w:rsidP="0051098B">
      <w:pPr>
        <w:autoSpaceDE w:val="0"/>
        <w:autoSpaceDN w:val="0"/>
        <w:adjustRightInd w:val="0"/>
        <w:spacing w:after="0" w:line="240" w:lineRule="auto"/>
        <w:rPr>
          <w:rFonts w:ascii="Times New Roman" w:hAnsi="Times New Roman" w:cs="Times New Roman"/>
          <w:b/>
          <w:sz w:val="20"/>
          <w:lang w:bidi="pa-IN"/>
        </w:rPr>
      </w:pPr>
    </w:p>
    <w:p w14:paraId="3C72AB4C" w14:textId="30D15D7A" w:rsidR="00871165" w:rsidRPr="0051098B" w:rsidDel="0051098B" w:rsidRDefault="00871165" w:rsidP="0051098B">
      <w:pPr>
        <w:autoSpaceDE w:val="0"/>
        <w:autoSpaceDN w:val="0"/>
        <w:adjustRightInd w:val="0"/>
        <w:spacing w:after="0" w:line="240" w:lineRule="auto"/>
        <w:rPr>
          <w:del w:id="13" w:author="DELL" w:date="2024-10-11T10:39:00Z"/>
          <w:rFonts w:ascii="Times New Roman" w:hAnsi="Times New Roman" w:cs="Times New Roman"/>
          <w:b/>
          <w:sz w:val="20"/>
          <w:lang w:bidi="pa-IN"/>
        </w:rPr>
      </w:pPr>
    </w:p>
    <w:p w14:paraId="05E4F0FC" w14:textId="77777777" w:rsidR="0007642D" w:rsidRPr="0051098B" w:rsidRDefault="0007642D" w:rsidP="0051098B">
      <w:pPr>
        <w:autoSpaceDE w:val="0"/>
        <w:autoSpaceDN w:val="0"/>
        <w:adjustRightInd w:val="0"/>
        <w:spacing w:after="0" w:line="240" w:lineRule="auto"/>
        <w:rPr>
          <w:rFonts w:ascii="Times New Roman" w:hAnsi="Times New Roman" w:cs="Times New Roman"/>
          <w:bCs/>
          <w:sz w:val="20"/>
          <w:lang w:bidi="pa-IN"/>
        </w:rPr>
      </w:pPr>
      <w:r w:rsidRPr="0051098B">
        <w:rPr>
          <w:rFonts w:ascii="Times New Roman" w:hAnsi="Times New Roman" w:cs="Times New Roman"/>
          <w:bCs/>
          <w:sz w:val="20"/>
          <w:lang w:bidi="pa-IN"/>
        </w:rPr>
        <w:t>FOREWORD</w:t>
      </w:r>
    </w:p>
    <w:p w14:paraId="3AFDB7A8" w14:textId="77777777" w:rsidR="0007642D" w:rsidRPr="0051098B" w:rsidRDefault="0007642D" w:rsidP="0051098B">
      <w:pPr>
        <w:autoSpaceDE w:val="0"/>
        <w:autoSpaceDN w:val="0"/>
        <w:adjustRightInd w:val="0"/>
        <w:spacing w:after="0" w:line="240" w:lineRule="auto"/>
        <w:rPr>
          <w:rFonts w:ascii="Times New Roman" w:hAnsi="Times New Roman" w:cs="Times New Roman"/>
          <w:bCs/>
          <w:sz w:val="20"/>
          <w:lang w:bidi="pa-IN"/>
        </w:rPr>
      </w:pPr>
    </w:p>
    <w:p w14:paraId="327B8624" w14:textId="77777777" w:rsidR="0007642D" w:rsidRPr="0051098B" w:rsidRDefault="0007642D" w:rsidP="0051098B">
      <w:pPr>
        <w:autoSpaceDE w:val="0"/>
        <w:autoSpaceDN w:val="0"/>
        <w:adjustRightInd w:val="0"/>
        <w:spacing w:after="0" w:line="240" w:lineRule="auto"/>
        <w:jc w:val="both"/>
        <w:rPr>
          <w:rFonts w:ascii="Times New Roman" w:eastAsia="Calibri" w:hAnsi="Times New Roman" w:cs="Times New Roman"/>
          <w:sz w:val="20"/>
          <w:lang w:eastAsia="zh-TW" w:bidi="sa-IN"/>
        </w:rPr>
      </w:pPr>
      <w:r w:rsidRPr="0051098B">
        <w:rPr>
          <w:rFonts w:ascii="Times New Roman" w:eastAsia="Calibri" w:hAnsi="Times New Roman" w:cs="Times New Roman"/>
          <w:sz w:val="20"/>
          <w:lang w:eastAsia="zh-TW" w:bidi="sa-IN"/>
        </w:rPr>
        <w:t>This Indian Standard (</w:t>
      </w:r>
      <w:r w:rsidRPr="0051098B">
        <w:rPr>
          <w:rFonts w:ascii="Times New Roman" w:hAnsi="Times New Roman" w:cs="Times New Roman"/>
          <w:sz w:val="20"/>
        </w:rPr>
        <w:t>Second</w:t>
      </w:r>
      <w:r w:rsidRPr="0051098B">
        <w:rPr>
          <w:rFonts w:ascii="Times New Roman" w:eastAsia="Calibri" w:hAnsi="Times New Roman" w:cs="Times New Roman"/>
          <w:sz w:val="20"/>
          <w:lang w:eastAsia="zh-TW" w:bidi="sa-IN"/>
        </w:rPr>
        <w:t xml:space="preserve"> Revision) was adopted by the Bureau of Indian Standards, after the draft finalized by the </w:t>
      </w:r>
      <w:r w:rsidRPr="0051098B">
        <w:rPr>
          <w:rFonts w:ascii="Times New Roman" w:eastAsia="MS Mincho" w:hAnsi="Times New Roman" w:cs="Times New Roman"/>
          <w:bCs/>
          <w:sz w:val="20"/>
          <w:lang w:eastAsia="zh-TW" w:bidi="sa-IN"/>
        </w:rPr>
        <w:t xml:space="preserve">Handloom and Khadi </w:t>
      </w:r>
      <w:r w:rsidRPr="0051098B">
        <w:rPr>
          <w:rFonts w:ascii="Times New Roman" w:eastAsia="Calibri" w:hAnsi="Times New Roman" w:cs="Times New Roman"/>
          <w:sz w:val="20"/>
          <w:lang w:eastAsia="zh-TW" w:bidi="sa-IN"/>
        </w:rPr>
        <w:t>Sectional Committee had been approved by the Textiles Division Council.</w:t>
      </w:r>
    </w:p>
    <w:p w14:paraId="76EF2222" w14:textId="77777777" w:rsidR="00A30BBA" w:rsidRPr="0051098B" w:rsidRDefault="00A30BBA" w:rsidP="0051098B">
      <w:pPr>
        <w:spacing w:after="0" w:line="240" w:lineRule="auto"/>
        <w:jc w:val="both"/>
        <w:rPr>
          <w:rFonts w:ascii="Times New Roman" w:eastAsia="Times New Roman" w:hAnsi="Times New Roman" w:cs="Times New Roman"/>
          <w:sz w:val="20"/>
        </w:rPr>
      </w:pPr>
      <w:r w:rsidRPr="0051098B">
        <w:rPr>
          <w:rFonts w:ascii="Times New Roman" w:eastAsia="Times New Roman" w:hAnsi="Times New Roman" w:cs="Times New Roman"/>
          <w:sz w:val="20"/>
        </w:rPr>
        <w:br/>
        <w:t>Handloom Cotton Bleeding Madras is a special type of fabric made using traditional methods in the Madras region of India, now called Chennai. The term bleeding refers to how the colors of the fabric slightly fade or blend when washed, giving it a charming appearance.</w:t>
      </w:r>
    </w:p>
    <w:p w14:paraId="4EFD752D" w14:textId="77777777" w:rsidR="00837452" w:rsidRPr="0051098B" w:rsidRDefault="00837452" w:rsidP="0051098B">
      <w:pPr>
        <w:spacing w:after="0" w:line="240" w:lineRule="auto"/>
        <w:jc w:val="both"/>
        <w:rPr>
          <w:rFonts w:ascii="Times New Roman" w:eastAsia="Times New Roman" w:hAnsi="Times New Roman" w:cs="Times New Roman"/>
          <w:sz w:val="20"/>
        </w:rPr>
      </w:pPr>
    </w:p>
    <w:p w14:paraId="6C851EE1" w14:textId="77777777" w:rsidR="00A30BBA" w:rsidRPr="0051098B" w:rsidRDefault="00A30BBA" w:rsidP="0051098B">
      <w:pPr>
        <w:spacing w:after="0" w:line="240" w:lineRule="auto"/>
        <w:jc w:val="both"/>
        <w:rPr>
          <w:rFonts w:ascii="Times New Roman" w:eastAsia="Times New Roman" w:hAnsi="Times New Roman" w:cs="Times New Roman"/>
          <w:sz w:val="20"/>
        </w:rPr>
      </w:pPr>
      <w:r w:rsidRPr="0051098B">
        <w:rPr>
          <w:rFonts w:ascii="Times New Roman" w:eastAsia="Times New Roman" w:hAnsi="Times New Roman" w:cs="Times New Roman"/>
          <w:sz w:val="20"/>
        </w:rPr>
        <w:t>This fabric is usually crafted from light cotton and is famous for its colorful striped or checked designs. It feels soft and airy, perfect for making various clothing items like shirts, dresses, scarves, and sarees.</w:t>
      </w:r>
    </w:p>
    <w:p w14:paraId="49FE8E48" w14:textId="77777777" w:rsidR="00FA2232" w:rsidRPr="0051098B" w:rsidRDefault="00FA2232" w:rsidP="0051098B">
      <w:pPr>
        <w:spacing w:after="0" w:line="240" w:lineRule="auto"/>
        <w:jc w:val="both"/>
        <w:rPr>
          <w:rFonts w:ascii="Times New Roman" w:eastAsia="Times New Roman" w:hAnsi="Times New Roman" w:cs="Times New Roman"/>
          <w:sz w:val="20"/>
        </w:rPr>
      </w:pPr>
    </w:p>
    <w:p w14:paraId="45A53367" w14:textId="77F6255C" w:rsidR="00FD7AFC" w:rsidRPr="0051098B" w:rsidRDefault="00FD7AFC">
      <w:pPr>
        <w:spacing w:after="120" w:line="240" w:lineRule="auto"/>
        <w:jc w:val="both"/>
        <w:rPr>
          <w:rFonts w:ascii="Times New Roman" w:eastAsia="Calibri" w:hAnsi="Times New Roman" w:cs="Times New Roman"/>
          <w:sz w:val="20"/>
        </w:rPr>
        <w:pPrChange w:id="14" w:author="DELL" w:date="2024-10-11T10:40:00Z">
          <w:pPr>
            <w:spacing w:after="0" w:line="240" w:lineRule="auto"/>
            <w:jc w:val="both"/>
          </w:pPr>
        </w:pPrChange>
      </w:pPr>
      <w:r w:rsidRPr="0051098B">
        <w:rPr>
          <w:rFonts w:ascii="Times New Roman" w:eastAsia="Calibri" w:hAnsi="Times New Roman" w:cs="Times New Roman"/>
          <w:sz w:val="20"/>
        </w:rPr>
        <w:t xml:space="preserve">This standard was </w:t>
      </w:r>
      <w:del w:id="15" w:author="DELL" w:date="2024-10-11T10:40:00Z">
        <w:r w:rsidRPr="0051098B" w:rsidDel="00FB5C11">
          <w:rPr>
            <w:rFonts w:ascii="Times New Roman" w:eastAsia="Calibri" w:hAnsi="Times New Roman" w:cs="Times New Roman"/>
            <w:sz w:val="20"/>
          </w:rPr>
          <w:delText xml:space="preserve">originally </w:delText>
        </w:r>
      </w:del>
      <w:ins w:id="16" w:author="DELL" w:date="2024-10-11T10:40:00Z">
        <w:r w:rsidR="00FB5C11">
          <w:rPr>
            <w:rFonts w:ascii="Times New Roman" w:eastAsia="Calibri" w:hAnsi="Times New Roman" w:cs="Times New Roman"/>
            <w:sz w:val="20"/>
          </w:rPr>
          <w:t>first</w:t>
        </w:r>
        <w:r w:rsidR="00FB5C11" w:rsidRPr="0051098B">
          <w:rPr>
            <w:rFonts w:ascii="Times New Roman" w:eastAsia="Calibri" w:hAnsi="Times New Roman" w:cs="Times New Roman"/>
            <w:sz w:val="20"/>
          </w:rPr>
          <w:t xml:space="preserve"> </w:t>
        </w:r>
      </w:ins>
      <w:r w:rsidRPr="0051098B">
        <w:rPr>
          <w:rFonts w:ascii="Times New Roman" w:eastAsia="Calibri" w:hAnsi="Times New Roman" w:cs="Times New Roman"/>
          <w:sz w:val="20"/>
        </w:rPr>
        <w:t xml:space="preserve">published in </w:t>
      </w:r>
      <w:r w:rsidR="00BD3F4E" w:rsidRPr="0051098B">
        <w:rPr>
          <w:rFonts w:ascii="Times New Roman" w:eastAsia="Calibri" w:hAnsi="Times New Roman" w:cs="Times New Roman"/>
          <w:sz w:val="20"/>
        </w:rPr>
        <w:t>1961</w:t>
      </w:r>
      <w:r w:rsidRPr="0051098B">
        <w:rPr>
          <w:rFonts w:ascii="Times New Roman" w:eastAsia="Calibri" w:hAnsi="Times New Roman" w:cs="Times New Roman"/>
          <w:sz w:val="20"/>
        </w:rPr>
        <w:t xml:space="preserve"> and subsequently revised in 1987. The standard has again been revised to incorporate the following changes:</w:t>
      </w:r>
    </w:p>
    <w:p w14:paraId="6DB1C8B0" w14:textId="39042BDD" w:rsidR="00FD7AFC" w:rsidRPr="0051098B" w:rsidDel="00FB5C11" w:rsidRDefault="00FD7AFC" w:rsidP="0051098B">
      <w:pPr>
        <w:spacing w:after="0" w:line="240" w:lineRule="auto"/>
        <w:jc w:val="both"/>
        <w:rPr>
          <w:del w:id="17" w:author="DELL" w:date="2024-10-11T10:40:00Z"/>
          <w:rFonts w:ascii="Times New Roman" w:eastAsia="Times New Roman" w:hAnsi="Times New Roman" w:cs="Times New Roman"/>
          <w:sz w:val="20"/>
        </w:rPr>
      </w:pPr>
    </w:p>
    <w:p w14:paraId="586CF2B6" w14:textId="3C011ED2" w:rsidR="00FA2232" w:rsidRPr="00FB5C11" w:rsidRDefault="00837452">
      <w:pPr>
        <w:pStyle w:val="ListParagraph"/>
        <w:numPr>
          <w:ilvl w:val="0"/>
          <w:numId w:val="8"/>
        </w:numPr>
        <w:spacing w:after="120" w:line="240" w:lineRule="auto"/>
        <w:ind w:left="720"/>
        <w:contextualSpacing w:val="0"/>
        <w:jc w:val="both"/>
        <w:rPr>
          <w:rFonts w:ascii="Times New Roman" w:hAnsi="Times New Roman" w:cs="Times New Roman"/>
          <w:sz w:val="20"/>
          <w:lang w:val="en-IN" w:bidi="ar-SA"/>
          <w:rPrChange w:id="18" w:author="DELL" w:date="2024-10-11T10:40:00Z">
            <w:rPr>
              <w:lang w:val="en-IN" w:bidi="ar-SA"/>
            </w:rPr>
          </w:rPrChange>
        </w:rPr>
        <w:pPrChange w:id="19" w:author="DELL" w:date="2024-10-11T10:40:00Z">
          <w:pPr>
            <w:spacing w:after="0" w:line="240" w:lineRule="auto"/>
            <w:ind w:left="720"/>
            <w:jc w:val="both"/>
          </w:pPr>
        </w:pPrChange>
      </w:pPr>
      <w:del w:id="20" w:author="DELL" w:date="2024-10-11T10:40:00Z">
        <w:r w:rsidRPr="00FB5C11" w:rsidDel="00FB5C11">
          <w:rPr>
            <w:rFonts w:ascii="Times New Roman" w:hAnsi="Times New Roman" w:cs="Times New Roman"/>
            <w:sz w:val="20"/>
            <w:lang w:val="en-IN" w:bidi="ar-SA"/>
            <w:rPrChange w:id="21" w:author="DELL" w:date="2024-10-11T10:40:00Z">
              <w:rPr>
                <w:lang w:val="en-IN" w:bidi="ar-SA"/>
              </w:rPr>
            </w:rPrChange>
          </w:rPr>
          <w:delText xml:space="preserve">a) </w:delText>
        </w:r>
      </w:del>
      <w:r w:rsidR="00A30BBA" w:rsidRPr="00FB5C11">
        <w:rPr>
          <w:rFonts w:ascii="Times New Roman" w:hAnsi="Times New Roman" w:cs="Times New Roman"/>
          <w:sz w:val="20"/>
          <w:lang w:val="en-IN" w:bidi="ar-SA"/>
          <w:rPrChange w:id="22" w:author="DELL" w:date="2024-10-11T10:40:00Z">
            <w:rPr>
              <w:lang w:val="en-IN" w:bidi="ar-SA"/>
            </w:rPr>
          </w:rPrChange>
        </w:rPr>
        <w:t>M</w:t>
      </w:r>
      <w:r w:rsidR="00FA2232" w:rsidRPr="00FB5C11">
        <w:rPr>
          <w:rFonts w:ascii="Times New Roman" w:hAnsi="Times New Roman" w:cs="Times New Roman"/>
          <w:sz w:val="20"/>
          <w:lang w:val="en-IN" w:bidi="ar-SA"/>
          <w:rPrChange w:id="23" w:author="DELL" w:date="2024-10-11T10:40:00Z">
            <w:rPr>
              <w:lang w:val="en-IN" w:bidi="ar-SA"/>
            </w:rPr>
          </w:rPrChange>
        </w:rPr>
        <w:t xml:space="preserve">arking clause has been </w:t>
      </w:r>
      <w:r w:rsidRPr="00FB5C11">
        <w:rPr>
          <w:rFonts w:ascii="Times New Roman" w:hAnsi="Times New Roman" w:cs="Times New Roman"/>
          <w:sz w:val="20"/>
          <w:lang w:val="en-IN" w:bidi="ar-SA"/>
          <w:rPrChange w:id="24" w:author="DELL" w:date="2024-10-11T10:40:00Z">
            <w:rPr>
              <w:lang w:val="en-IN" w:bidi="ar-SA"/>
            </w:rPr>
          </w:rPrChange>
        </w:rPr>
        <w:t>modified</w:t>
      </w:r>
      <w:r w:rsidR="00FA2232" w:rsidRPr="00FB5C11">
        <w:rPr>
          <w:rFonts w:ascii="Times New Roman" w:hAnsi="Times New Roman" w:cs="Times New Roman"/>
          <w:sz w:val="20"/>
          <w:lang w:val="en-IN" w:bidi="ar-SA"/>
          <w:rPrChange w:id="25" w:author="DELL" w:date="2024-10-11T10:40:00Z">
            <w:rPr>
              <w:lang w:val="en-IN" w:bidi="ar-SA"/>
            </w:rPr>
          </w:rPrChange>
        </w:rPr>
        <w:t xml:space="preserve">; </w:t>
      </w:r>
    </w:p>
    <w:p w14:paraId="66A803CF" w14:textId="67E8C601" w:rsidR="00FA2232" w:rsidRPr="00FB5C11" w:rsidRDefault="00FA2232">
      <w:pPr>
        <w:pStyle w:val="ListParagraph"/>
        <w:numPr>
          <w:ilvl w:val="0"/>
          <w:numId w:val="8"/>
        </w:numPr>
        <w:spacing w:after="120" w:line="240" w:lineRule="auto"/>
        <w:ind w:left="720"/>
        <w:contextualSpacing w:val="0"/>
        <w:jc w:val="both"/>
        <w:rPr>
          <w:rFonts w:ascii="Times New Roman" w:hAnsi="Times New Roman" w:cs="Times New Roman"/>
          <w:sz w:val="20"/>
          <w:lang w:val="en-IN" w:bidi="ar-SA"/>
          <w:rPrChange w:id="26" w:author="DELL" w:date="2024-10-11T10:40:00Z">
            <w:rPr>
              <w:lang w:val="en-IN" w:bidi="ar-SA"/>
            </w:rPr>
          </w:rPrChange>
        </w:rPr>
        <w:pPrChange w:id="27" w:author="DELL" w:date="2024-10-11T10:40:00Z">
          <w:pPr>
            <w:spacing w:after="0" w:line="240" w:lineRule="auto"/>
            <w:ind w:left="720"/>
            <w:jc w:val="both"/>
          </w:pPr>
        </w:pPrChange>
      </w:pPr>
      <w:del w:id="28" w:author="DELL" w:date="2024-10-11T10:40:00Z">
        <w:r w:rsidRPr="00FB5C11" w:rsidDel="00FB5C11">
          <w:rPr>
            <w:rFonts w:ascii="Times New Roman" w:hAnsi="Times New Roman" w:cs="Times New Roman"/>
            <w:sz w:val="20"/>
            <w:lang w:val="en-IN" w:bidi="ar-SA"/>
            <w:rPrChange w:id="29" w:author="DELL" w:date="2024-10-11T10:40:00Z">
              <w:rPr>
                <w:lang w:val="en-IN" w:bidi="ar-SA"/>
              </w:rPr>
            </w:rPrChange>
          </w:rPr>
          <w:delText xml:space="preserve">b) </w:delText>
        </w:r>
      </w:del>
      <w:r w:rsidRPr="00FB5C11">
        <w:rPr>
          <w:rFonts w:ascii="Times New Roman" w:hAnsi="Times New Roman" w:cs="Times New Roman"/>
          <w:sz w:val="20"/>
          <w:lang w:val="en-IN" w:bidi="ar-SA"/>
          <w:rPrChange w:id="30" w:author="DELL" w:date="2024-10-11T10:40:00Z">
            <w:rPr>
              <w:lang w:val="en-IN" w:bidi="ar-SA"/>
            </w:rPr>
          </w:rPrChange>
        </w:rPr>
        <w:t xml:space="preserve">References to </w:t>
      </w:r>
      <w:r w:rsidR="009F4577" w:rsidRPr="009F4577">
        <w:rPr>
          <w:rFonts w:ascii="Times New Roman" w:hAnsi="Times New Roman" w:cs="Times New Roman"/>
          <w:sz w:val="20"/>
          <w:lang w:val="en-IN" w:bidi="ar-SA"/>
          <w:rPrChange w:id="31" w:author="DELL" w:date="2024-10-11T17:14:00Z">
            <w:rPr>
              <w:rFonts w:ascii="Times New Roman" w:hAnsi="Times New Roman" w:cs="Times New Roman"/>
              <w:sz w:val="20"/>
              <w:highlight w:val="yellow"/>
              <w:lang w:val="en-IN" w:bidi="ar-SA"/>
            </w:rPr>
          </w:rPrChange>
        </w:rPr>
        <w:t>standards</w:t>
      </w:r>
      <w:r w:rsidR="009F4577" w:rsidRPr="00FB5C11">
        <w:rPr>
          <w:rFonts w:ascii="Times New Roman" w:hAnsi="Times New Roman" w:cs="Times New Roman"/>
          <w:sz w:val="20"/>
          <w:lang w:val="en-IN" w:bidi="ar-SA"/>
          <w:rPrChange w:id="32" w:author="DELL" w:date="2024-10-11T10:40:00Z">
            <w:rPr>
              <w:rFonts w:ascii="Times New Roman" w:hAnsi="Times New Roman" w:cs="Times New Roman"/>
              <w:sz w:val="20"/>
              <w:lang w:val="en-IN" w:bidi="ar-SA"/>
            </w:rPr>
          </w:rPrChange>
        </w:rPr>
        <w:t xml:space="preserve"> </w:t>
      </w:r>
      <w:r w:rsidR="00A30BBA" w:rsidRPr="00FB5C11">
        <w:rPr>
          <w:rFonts w:ascii="Times New Roman" w:hAnsi="Times New Roman" w:cs="Times New Roman"/>
          <w:sz w:val="20"/>
          <w:lang w:val="en-IN" w:bidi="ar-SA"/>
          <w:rPrChange w:id="33" w:author="DELL" w:date="2024-10-11T10:40:00Z">
            <w:rPr>
              <w:lang w:val="en-IN" w:bidi="ar-SA"/>
            </w:rPr>
          </w:rPrChange>
        </w:rPr>
        <w:t>have been updated;</w:t>
      </w:r>
    </w:p>
    <w:p w14:paraId="2570ED55" w14:textId="72637E4C" w:rsidR="00804C53" w:rsidRPr="00FB5C11" w:rsidRDefault="00804C53">
      <w:pPr>
        <w:pStyle w:val="ListParagraph"/>
        <w:numPr>
          <w:ilvl w:val="0"/>
          <w:numId w:val="8"/>
        </w:numPr>
        <w:spacing w:after="120" w:line="240" w:lineRule="auto"/>
        <w:ind w:left="720"/>
        <w:contextualSpacing w:val="0"/>
        <w:jc w:val="both"/>
        <w:rPr>
          <w:rFonts w:ascii="Times New Roman" w:hAnsi="Times New Roman" w:cs="Times New Roman"/>
          <w:sz w:val="20"/>
          <w:lang w:val="en-IN" w:bidi="ar-SA"/>
          <w:rPrChange w:id="34" w:author="DELL" w:date="2024-10-11T10:40:00Z">
            <w:rPr>
              <w:lang w:val="en-IN" w:bidi="ar-SA"/>
            </w:rPr>
          </w:rPrChange>
        </w:rPr>
        <w:pPrChange w:id="35" w:author="DELL" w:date="2024-10-11T10:40:00Z">
          <w:pPr>
            <w:spacing w:after="0" w:line="240" w:lineRule="auto"/>
            <w:ind w:left="720"/>
            <w:jc w:val="both"/>
          </w:pPr>
        </w:pPrChange>
      </w:pPr>
      <w:del w:id="36" w:author="DELL" w:date="2024-10-11T10:40:00Z">
        <w:r w:rsidRPr="00FB5C11" w:rsidDel="00FB5C11">
          <w:rPr>
            <w:rFonts w:ascii="Times New Roman" w:hAnsi="Times New Roman" w:cs="Times New Roman"/>
            <w:sz w:val="20"/>
            <w:lang w:val="en-IN" w:bidi="ar-SA"/>
            <w:rPrChange w:id="37" w:author="DELL" w:date="2024-10-11T10:40:00Z">
              <w:rPr>
                <w:lang w:val="en-IN" w:bidi="ar-SA"/>
              </w:rPr>
            </w:rPrChange>
          </w:rPr>
          <w:delText xml:space="preserve">c) </w:delText>
        </w:r>
      </w:del>
      <w:r w:rsidR="004F694E" w:rsidRPr="00FB5C11">
        <w:rPr>
          <w:rFonts w:ascii="Times New Roman" w:hAnsi="Times New Roman" w:cs="Times New Roman"/>
          <w:sz w:val="20"/>
          <w:lang w:val="en-IN" w:bidi="ar-SA"/>
          <w:rPrChange w:id="38" w:author="DELL" w:date="2024-10-11T10:40:00Z">
            <w:rPr>
              <w:lang w:val="en-IN" w:bidi="ar-SA"/>
            </w:rPr>
          </w:rPrChange>
        </w:rPr>
        <w:t>Method of test for count of yarn along with its tolerance has been specified;</w:t>
      </w:r>
    </w:p>
    <w:p w14:paraId="56A71848" w14:textId="4D2CA042" w:rsidR="00FA2232" w:rsidRPr="00FB5C11" w:rsidRDefault="00804C53">
      <w:pPr>
        <w:pStyle w:val="ListParagraph"/>
        <w:numPr>
          <w:ilvl w:val="0"/>
          <w:numId w:val="8"/>
        </w:numPr>
        <w:spacing w:after="120" w:line="240" w:lineRule="auto"/>
        <w:ind w:left="720"/>
        <w:contextualSpacing w:val="0"/>
        <w:jc w:val="both"/>
        <w:rPr>
          <w:rFonts w:ascii="Times New Roman" w:hAnsi="Times New Roman" w:cs="Times New Roman"/>
          <w:sz w:val="20"/>
          <w:lang w:val="en-IN" w:bidi="ar-SA"/>
          <w:rPrChange w:id="39" w:author="DELL" w:date="2024-10-11T10:40:00Z">
            <w:rPr>
              <w:lang w:val="en-IN" w:bidi="ar-SA"/>
            </w:rPr>
          </w:rPrChange>
        </w:rPr>
        <w:pPrChange w:id="40" w:author="DELL" w:date="2024-10-11T10:40:00Z">
          <w:pPr>
            <w:spacing w:after="0" w:line="240" w:lineRule="auto"/>
            <w:ind w:left="720"/>
            <w:jc w:val="both"/>
          </w:pPr>
        </w:pPrChange>
      </w:pPr>
      <w:del w:id="41" w:author="DELL" w:date="2024-10-11T10:40:00Z">
        <w:r w:rsidRPr="00FB5C11" w:rsidDel="00FB5C11">
          <w:rPr>
            <w:rFonts w:ascii="Times New Roman" w:hAnsi="Times New Roman" w:cs="Times New Roman"/>
            <w:sz w:val="20"/>
            <w:lang w:val="en-IN" w:bidi="ar-SA"/>
            <w:rPrChange w:id="42" w:author="DELL" w:date="2024-10-11T10:40:00Z">
              <w:rPr>
                <w:lang w:val="en-IN" w:bidi="ar-SA"/>
              </w:rPr>
            </w:rPrChange>
          </w:rPr>
          <w:delText>d</w:delText>
        </w:r>
        <w:r w:rsidR="00FA2232" w:rsidRPr="00FB5C11" w:rsidDel="00FB5C11">
          <w:rPr>
            <w:rFonts w:ascii="Times New Roman" w:hAnsi="Times New Roman" w:cs="Times New Roman"/>
            <w:sz w:val="20"/>
            <w:lang w:val="en-IN" w:bidi="ar-SA"/>
            <w:rPrChange w:id="43" w:author="DELL" w:date="2024-10-11T10:40:00Z">
              <w:rPr>
                <w:lang w:val="en-IN" w:bidi="ar-SA"/>
              </w:rPr>
            </w:rPrChange>
          </w:rPr>
          <w:delText>)</w:delText>
        </w:r>
        <w:r w:rsidR="00A30BBA" w:rsidRPr="00FB5C11" w:rsidDel="00FB5C11">
          <w:rPr>
            <w:rFonts w:ascii="Times New Roman" w:hAnsi="Times New Roman" w:cs="Times New Roman"/>
            <w:sz w:val="20"/>
            <w:lang w:val="en-IN" w:bidi="ar-SA"/>
            <w:rPrChange w:id="44" w:author="DELL" w:date="2024-10-11T10:40:00Z">
              <w:rPr>
                <w:lang w:val="en-IN" w:bidi="ar-SA"/>
              </w:rPr>
            </w:rPrChange>
          </w:rPr>
          <w:delText xml:space="preserve"> </w:delText>
        </w:r>
      </w:del>
      <w:r w:rsidR="00A30BBA" w:rsidRPr="00FB5C11">
        <w:rPr>
          <w:rFonts w:ascii="Times New Roman" w:hAnsi="Times New Roman" w:cs="Times New Roman"/>
          <w:sz w:val="20"/>
          <w:lang w:val="en-IN" w:bidi="ar-SA"/>
          <w:rPrChange w:id="45" w:author="DELL" w:date="2024-10-11T10:40:00Z">
            <w:rPr>
              <w:lang w:val="en-IN" w:bidi="ar-SA"/>
            </w:rPr>
          </w:rPrChange>
        </w:rPr>
        <w:t xml:space="preserve">Sampling </w:t>
      </w:r>
      <w:r w:rsidR="00837452" w:rsidRPr="00FB5C11">
        <w:rPr>
          <w:rFonts w:ascii="Times New Roman" w:hAnsi="Times New Roman" w:cs="Times New Roman"/>
          <w:sz w:val="20"/>
          <w:lang w:val="en-IN" w:bidi="ar-SA"/>
          <w:rPrChange w:id="46" w:author="DELL" w:date="2024-10-11T10:40:00Z">
            <w:rPr>
              <w:lang w:val="en-IN" w:bidi="ar-SA"/>
            </w:rPr>
          </w:rPrChange>
        </w:rPr>
        <w:t>clause</w:t>
      </w:r>
      <w:r w:rsidR="00A30BBA" w:rsidRPr="00FB5C11">
        <w:rPr>
          <w:rFonts w:ascii="Times New Roman" w:hAnsi="Times New Roman" w:cs="Times New Roman"/>
          <w:sz w:val="20"/>
          <w:lang w:val="en-IN" w:bidi="ar-SA"/>
          <w:rPrChange w:id="47" w:author="DELL" w:date="2024-10-11T10:40:00Z">
            <w:rPr>
              <w:lang w:val="en-IN" w:bidi="ar-SA"/>
            </w:rPr>
          </w:rPrChange>
        </w:rPr>
        <w:t xml:space="preserve"> has been </w:t>
      </w:r>
      <w:r w:rsidR="00837452" w:rsidRPr="00FB5C11">
        <w:rPr>
          <w:rFonts w:ascii="Times New Roman" w:hAnsi="Times New Roman" w:cs="Times New Roman"/>
          <w:sz w:val="20"/>
          <w:lang w:val="en-IN" w:bidi="ar-SA"/>
          <w:rPrChange w:id="48" w:author="DELL" w:date="2024-10-11T10:40:00Z">
            <w:rPr>
              <w:lang w:val="en-IN" w:bidi="ar-SA"/>
            </w:rPr>
          </w:rPrChange>
        </w:rPr>
        <w:t>modified</w:t>
      </w:r>
      <w:r w:rsidR="00A30BBA" w:rsidRPr="00FB5C11">
        <w:rPr>
          <w:rFonts w:ascii="Times New Roman" w:hAnsi="Times New Roman" w:cs="Times New Roman"/>
          <w:sz w:val="20"/>
          <w:lang w:val="en-IN" w:bidi="ar-SA"/>
          <w:rPrChange w:id="49" w:author="DELL" w:date="2024-10-11T10:40:00Z">
            <w:rPr>
              <w:lang w:val="en-IN" w:bidi="ar-SA"/>
            </w:rPr>
          </w:rPrChange>
        </w:rPr>
        <w:t>; and</w:t>
      </w:r>
    </w:p>
    <w:p w14:paraId="635B5433" w14:textId="3DC141A2" w:rsidR="00FA2232" w:rsidRPr="00AF5CB8" w:rsidRDefault="00804C53">
      <w:pPr>
        <w:pStyle w:val="ListParagraph"/>
        <w:numPr>
          <w:ilvl w:val="0"/>
          <w:numId w:val="8"/>
        </w:numPr>
        <w:spacing w:after="0" w:line="240" w:lineRule="auto"/>
        <w:ind w:left="720"/>
        <w:contextualSpacing w:val="0"/>
        <w:jc w:val="both"/>
        <w:rPr>
          <w:ins w:id="50" w:author="DELL" w:date="2024-10-11T10:41:00Z"/>
          <w:rFonts w:ascii="Times New Roman" w:hAnsi="Times New Roman" w:cs="Times New Roman"/>
          <w:sz w:val="20"/>
          <w:lang w:val="en-IN" w:bidi="ar-SA"/>
          <w:rPrChange w:id="51" w:author="DELL" w:date="2024-10-11T10:41:00Z">
            <w:rPr>
              <w:ins w:id="52" w:author="DELL" w:date="2024-10-11T10:41:00Z"/>
              <w:rFonts w:ascii="Times New Roman" w:eastAsia="Calibri" w:hAnsi="Times New Roman" w:cs="Times New Roman"/>
              <w:sz w:val="20"/>
            </w:rPr>
          </w:rPrChange>
        </w:rPr>
        <w:pPrChange w:id="53" w:author="DELL" w:date="2024-10-11T10:41:00Z">
          <w:pPr>
            <w:spacing w:after="0" w:line="240" w:lineRule="auto"/>
            <w:ind w:left="720"/>
            <w:jc w:val="both"/>
          </w:pPr>
        </w:pPrChange>
      </w:pPr>
      <w:del w:id="54" w:author="DELL" w:date="2024-10-11T10:40:00Z">
        <w:r w:rsidRPr="00FB5C11" w:rsidDel="00FB5C11">
          <w:rPr>
            <w:rFonts w:ascii="Times New Roman" w:hAnsi="Times New Roman" w:cs="Times New Roman"/>
            <w:sz w:val="20"/>
            <w:lang w:val="en-IN" w:bidi="ar-SA"/>
            <w:rPrChange w:id="55" w:author="DELL" w:date="2024-10-11T10:40:00Z">
              <w:rPr>
                <w:lang w:val="en-IN" w:bidi="ar-SA"/>
              </w:rPr>
            </w:rPrChange>
          </w:rPr>
          <w:delText>e</w:delText>
        </w:r>
        <w:r w:rsidR="00FA2232" w:rsidRPr="00FB5C11" w:rsidDel="00FB5C11">
          <w:rPr>
            <w:rFonts w:ascii="Times New Roman" w:hAnsi="Times New Roman" w:cs="Times New Roman"/>
            <w:sz w:val="20"/>
            <w:lang w:val="en-IN" w:bidi="ar-SA"/>
            <w:rPrChange w:id="56" w:author="DELL" w:date="2024-10-11T10:40:00Z">
              <w:rPr>
                <w:lang w:val="en-IN" w:bidi="ar-SA"/>
              </w:rPr>
            </w:rPrChange>
          </w:rPr>
          <w:delText xml:space="preserve">) </w:delText>
        </w:r>
      </w:del>
      <w:r w:rsidR="00A30BBA" w:rsidRPr="00FB5C11">
        <w:rPr>
          <w:rFonts w:ascii="Times New Roman" w:eastAsia="Calibri" w:hAnsi="Times New Roman" w:cs="Times New Roman"/>
          <w:sz w:val="20"/>
          <w:rPrChange w:id="57" w:author="DELL" w:date="2024-10-11T10:40:00Z">
            <w:rPr/>
          </w:rPrChange>
        </w:rPr>
        <w:t>Test method for identification of material has been incorporated.</w:t>
      </w:r>
    </w:p>
    <w:p w14:paraId="0B18D1F1" w14:textId="77777777" w:rsidR="00AF5CB8" w:rsidRPr="00FB5C11" w:rsidRDefault="00AF5CB8">
      <w:pPr>
        <w:pStyle w:val="ListParagraph"/>
        <w:spacing w:after="0" w:line="240" w:lineRule="auto"/>
        <w:contextualSpacing w:val="0"/>
        <w:jc w:val="both"/>
        <w:rPr>
          <w:rFonts w:ascii="Times New Roman" w:hAnsi="Times New Roman" w:cs="Times New Roman"/>
          <w:sz w:val="20"/>
          <w:lang w:val="en-IN" w:bidi="ar-SA"/>
          <w:rPrChange w:id="58" w:author="DELL" w:date="2024-10-11T10:40:00Z">
            <w:rPr>
              <w:lang w:val="en-IN" w:bidi="ar-SA"/>
            </w:rPr>
          </w:rPrChange>
        </w:rPr>
        <w:pPrChange w:id="59" w:author="DELL" w:date="2024-10-11T10:41:00Z">
          <w:pPr>
            <w:spacing w:after="0" w:line="240" w:lineRule="auto"/>
            <w:ind w:left="720"/>
            <w:jc w:val="both"/>
          </w:pPr>
        </w:pPrChange>
      </w:pPr>
    </w:p>
    <w:p w14:paraId="41BA24C2" w14:textId="3D7D4DA7" w:rsidR="00A650AF" w:rsidRPr="0051098B" w:rsidDel="00AF5CB8" w:rsidRDefault="00A650AF" w:rsidP="0051098B">
      <w:pPr>
        <w:spacing w:after="0" w:line="240" w:lineRule="auto"/>
        <w:jc w:val="both"/>
        <w:rPr>
          <w:del w:id="60" w:author="DELL" w:date="2024-10-11T10:41:00Z"/>
          <w:rFonts w:ascii="Times New Roman" w:eastAsia="Times New Roman" w:hAnsi="Times New Roman" w:cs="Times New Roman"/>
          <w:sz w:val="20"/>
        </w:rPr>
      </w:pPr>
    </w:p>
    <w:p w14:paraId="13201433" w14:textId="77777777" w:rsidR="00750295" w:rsidRPr="0051098B" w:rsidRDefault="00750295" w:rsidP="0051098B">
      <w:pPr>
        <w:autoSpaceDE w:val="0"/>
        <w:autoSpaceDN w:val="0"/>
        <w:adjustRightInd w:val="0"/>
        <w:spacing w:after="0" w:line="240" w:lineRule="auto"/>
        <w:jc w:val="both"/>
        <w:rPr>
          <w:rFonts w:ascii="Times New Roman" w:eastAsia="PMingLiU" w:hAnsi="Times New Roman" w:cs="Times New Roman"/>
          <w:sz w:val="20"/>
          <w:lang w:eastAsia="zh-TW" w:bidi="sa-IN"/>
        </w:rPr>
      </w:pPr>
      <w:r w:rsidRPr="0051098B">
        <w:rPr>
          <w:rFonts w:ascii="Times New Roman" w:eastAsia="PMingLiU" w:hAnsi="Times New Roman" w:cs="Times New Roman"/>
          <w:sz w:val="20"/>
          <w:lang w:eastAsia="zh-TW" w:bidi="sa-IN"/>
        </w:rPr>
        <w:t xml:space="preserve">The composition of the Committee responsible for the formulation of this standard is given in Annex C. </w:t>
      </w:r>
    </w:p>
    <w:p w14:paraId="6A6A8292" w14:textId="77777777" w:rsidR="00750295" w:rsidRPr="0051098B" w:rsidRDefault="00750295" w:rsidP="0051098B">
      <w:pPr>
        <w:spacing w:after="0" w:line="240" w:lineRule="auto"/>
        <w:jc w:val="both"/>
        <w:rPr>
          <w:rFonts w:ascii="Times New Roman" w:eastAsia="Times New Roman" w:hAnsi="Times New Roman" w:cs="Times New Roman"/>
          <w:sz w:val="20"/>
        </w:rPr>
      </w:pPr>
    </w:p>
    <w:p w14:paraId="1D210676" w14:textId="523ACEF6" w:rsidR="00594A90" w:rsidRPr="0051098B" w:rsidRDefault="00594A90" w:rsidP="0051098B">
      <w:pPr>
        <w:spacing w:after="0" w:line="240" w:lineRule="auto"/>
        <w:jc w:val="both"/>
        <w:rPr>
          <w:rFonts w:ascii="Times New Roman" w:hAnsi="Times New Roman" w:cs="Times New Roman"/>
          <w:sz w:val="20"/>
        </w:rPr>
      </w:pPr>
      <w:r w:rsidRPr="0051098B">
        <w:rPr>
          <w:rFonts w:ascii="Times New Roman" w:hAnsi="Times New Roman" w:cs="Times New Roman"/>
          <w:sz w:val="20"/>
        </w:rPr>
        <w:t xml:space="preserve">For the purpose of deciding whether a particular requirement of this standard is complied with, the final value, observed or calculated, expressing the result of a test or analysis, shall be rounded off in accordance with </w:t>
      </w:r>
      <w:ins w:id="61" w:author="DELL" w:date="2024-10-11T10:41:00Z">
        <w:r w:rsidR="00AF5CB8">
          <w:rPr>
            <w:rFonts w:ascii="Times New Roman" w:hAnsi="Times New Roman" w:cs="Times New Roman"/>
            <w:sz w:val="20"/>
          </w:rPr>
          <w:t xml:space="preserve">                            </w:t>
        </w:r>
      </w:ins>
      <w:r w:rsidRPr="0051098B">
        <w:rPr>
          <w:rFonts w:ascii="Times New Roman" w:hAnsi="Times New Roman" w:cs="Times New Roman"/>
          <w:sz w:val="20"/>
        </w:rPr>
        <w:t xml:space="preserve">IS </w:t>
      </w:r>
      <w:del w:id="62" w:author="DELL" w:date="2024-10-11T10:41:00Z">
        <w:r w:rsidRPr="0051098B" w:rsidDel="00AF5CB8">
          <w:rPr>
            <w:rFonts w:ascii="Times New Roman" w:hAnsi="Times New Roman" w:cs="Times New Roman"/>
            <w:sz w:val="20"/>
          </w:rPr>
          <w:delText xml:space="preserve"> </w:delText>
        </w:r>
      </w:del>
      <w:r w:rsidRPr="0051098B">
        <w:rPr>
          <w:rFonts w:ascii="Times New Roman" w:hAnsi="Times New Roman" w:cs="Times New Roman"/>
          <w:sz w:val="20"/>
        </w:rPr>
        <w:t>2</w:t>
      </w:r>
      <w:r w:rsidR="00C6113B" w:rsidRPr="0051098B">
        <w:rPr>
          <w:rFonts w:ascii="Times New Roman" w:hAnsi="Times New Roman" w:cs="Times New Roman"/>
          <w:sz w:val="20"/>
          <w:cs/>
        </w:rPr>
        <w:t xml:space="preserve"> : </w:t>
      </w:r>
      <w:r w:rsidR="00547A9B" w:rsidRPr="0051098B">
        <w:rPr>
          <w:rFonts w:ascii="Times New Roman" w:hAnsi="Times New Roman" w:cs="Times New Roman"/>
          <w:sz w:val="20"/>
        </w:rPr>
        <w:t xml:space="preserve">2022 ‘Rules for </w:t>
      </w:r>
      <w:r w:rsidR="00FD7AFC" w:rsidRPr="0051098B">
        <w:rPr>
          <w:rFonts w:ascii="Times New Roman" w:hAnsi="Times New Roman" w:cs="Times New Roman"/>
          <w:sz w:val="20"/>
        </w:rPr>
        <w:t>rounding off numerical values (</w:t>
      </w:r>
      <w:r w:rsidR="00547A9B" w:rsidRPr="0051098B">
        <w:rPr>
          <w:rFonts w:ascii="Times New Roman" w:hAnsi="Times New Roman" w:cs="Times New Roman"/>
          <w:i/>
          <w:iCs/>
          <w:sz w:val="20"/>
        </w:rPr>
        <w:t>second revision</w:t>
      </w:r>
      <w:r w:rsidR="00547A9B" w:rsidRPr="0051098B">
        <w:rPr>
          <w:rFonts w:ascii="Times New Roman" w:hAnsi="Times New Roman" w:cs="Times New Roman"/>
          <w:sz w:val="20"/>
        </w:rPr>
        <w:t>)’</w:t>
      </w:r>
      <w:r w:rsidRPr="0051098B">
        <w:rPr>
          <w:rFonts w:ascii="Times New Roman" w:hAnsi="Times New Roman" w:cs="Times New Roman"/>
          <w:sz w:val="20"/>
        </w:rPr>
        <w:t>. The number of significant places retained</w:t>
      </w:r>
      <w:r w:rsidR="00130812" w:rsidRPr="0051098B">
        <w:rPr>
          <w:rFonts w:ascii="Times New Roman" w:hAnsi="Times New Roman" w:cs="Times New Roman"/>
          <w:sz w:val="20"/>
        </w:rPr>
        <w:t xml:space="preserve"> </w:t>
      </w:r>
      <w:r w:rsidRPr="0051098B">
        <w:rPr>
          <w:rFonts w:ascii="Times New Roman" w:hAnsi="Times New Roman" w:cs="Times New Roman"/>
          <w:sz w:val="20"/>
        </w:rPr>
        <w:t>i</w:t>
      </w:r>
      <w:r w:rsidR="00130812" w:rsidRPr="0051098B">
        <w:rPr>
          <w:rFonts w:ascii="Times New Roman" w:hAnsi="Times New Roman" w:cs="Times New Roman"/>
          <w:sz w:val="20"/>
        </w:rPr>
        <w:t>n the rounded off value should be</w:t>
      </w:r>
      <w:r w:rsidRPr="0051098B">
        <w:rPr>
          <w:rFonts w:ascii="Times New Roman" w:hAnsi="Times New Roman" w:cs="Times New Roman"/>
          <w:sz w:val="20"/>
        </w:rPr>
        <w:t xml:space="preserve"> the same as that of the specified</w:t>
      </w:r>
      <w:r w:rsidR="00130812" w:rsidRPr="0051098B">
        <w:rPr>
          <w:rFonts w:ascii="Times New Roman" w:hAnsi="Times New Roman" w:cs="Times New Roman"/>
          <w:sz w:val="20"/>
        </w:rPr>
        <w:t xml:space="preserve"> </w:t>
      </w:r>
      <w:r w:rsidRPr="0051098B">
        <w:rPr>
          <w:rFonts w:ascii="Times New Roman" w:hAnsi="Times New Roman" w:cs="Times New Roman"/>
          <w:sz w:val="20"/>
        </w:rPr>
        <w:t>value in this standard.</w:t>
      </w:r>
    </w:p>
    <w:p w14:paraId="1701AA7F" w14:textId="77777777" w:rsidR="00844DE7" w:rsidRPr="0051098B" w:rsidRDefault="00844DE7" w:rsidP="0051098B">
      <w:pPr>
        <w:spacing w:after="0" w:line="240" w:lineRule="auto"/>
        <w:jc w:val="both"/>
        <w:rPr>
          <w:rFonts w:ascii="Times New Roman" w:hAnsi="Times New Roman" w:cs="Times New Roman"/>
          <w:sz w:val="20"/>
        </w:rPr>
      </w:pPr>
    </w:p>
    <w:p w14:paraId="450D8792" w14:textId="77777777" w:rsidR="00750295" w:rsidRPr="0051098B" w:rsidRDefault="00750295" w:rsidP="0051098B">
      <w:pPr>
        <w:spacing w:after="0" w:line="240" w:lineRule="auto"/>
        <w:jc w:val="both"/>
        <w:rPr>
          <w:rFonts w:ascii="Times New Roman" w:hAnsi="Times New Roman" w:cs="Times New Roman"/>
          <w:sz w:val="20"/>
        </w:rPr>
      </w:pPr>
    </w:p>
    <w:p w14:paraId="50BBA775" w14:textId="77777777" w:rsidR="00750295" w:rsidRPr="0051098B" w:rsidRDefault="00750295" w:rsidP="0051098B">
      <w:pPr>
        <w:spacing w:after="0" w:line="240" w:lineRule="auto"/>
        <w:jc w:val="both"/>
        <w:rPr>
          <w:rFonts w:ascii="Times New Roman" w:hAnsi="Times New Roman" w:cs="Times New Roman"/>
          <w:sz w:val="20"/>
        </w:rPr>
      </w:pPr>
    </w:p>
    <w:p w14:paraId="0141D8C3" w14:textId="77777777" w:rsidR="00750295" w:rsidRPr="0051098B" w:rsidRDefault="00750295" w:rsidP="0051098B">
      <w:pPr>
        <w:spacing w:after="0" w:line="240" w:lineRule="auto"/>
        <w:jc w:val="both"/>
        <w:rPr>
          <w:rFonts w:ascii="Times New Roman" w:hAnsi="Times New Roman" w:cs="Times New Roman"/>
          <w:sz w:val="20"/>
        </w:rPr>
      </w:pPr>
    </w:p>
    <w:p w14:paraId="72A05371" w14:textId="77777777" w:rsidR="00750295" w:rsidRPr="0051098B" w:rsidRDefault="00750295" w:rsidP="0051098B">
      <w:pPr>
        <w:spacing w:after="0" w:line="240" w:lineRule="auto"/>
        <w:jc w:val="both"/>
        <w:rPr>
          <w:rFonts w:ascii="Times New Roman" w:hAnsi="Times New Roman" w:cs="Times New Roman"/>
          <w:sz w:val="20"/>
        </w:rPr>
      </w:pPr>
    </w:p>
    <w:p w14:paraId="2FE93553" w14:textId="77777777" w:rsidR="00750295" w:rsidRPr="0051098B" w:rsidRDefault="00750295" w:rsidP="0051098B">
      <w:pPr>
        <w:spacing w:after="0" w:line="240" w:lineRule="auto"/>
        <w:jc w:val="both"/>
        <w:rPr>
          <w:rFonts w:ascii="Times New Roman" w:hAnsi="Times New Roman" w:cs="Times New Roman"/>
          <w:sz w:val="20"/>
        </w:rPr>
      </w:pPr>
    </w:p>
    <w:p w14:paraId="53F58E24" w14:textId="77777777" w:rsidR="00750295" w:rsidRPr="0051098B" w:rsidRDefault="00750295" w:rsidP="0051098B">
      <w:pPr>
        <w:spacing w:after="0" w:line="240" w:lineRule="auto"/>
        <w:jc w:val="both"/>
        <w:rPr>
          <w:rFonts w:ascii="Times New Roman" w:hAnsi="Times New Roman" w:cs="Times New Roman"/>
          <w:sz w:val="20"/>
        </w:rPr>
      </w:pPr>
    </w:p>
    <w:p w14:paraId="08A166AA" w14:textId="77777777" w:rsidR="00AF5CB8" w:rsidRDefault="00AF5CB8">
      <w:pPr>
        <w:rPr>
          <w:ins w:id="63" w:author="DELL" w:date="2024-10-11T10:41:00Z"/>
          <w:rFonts w:ascii="Times New Roman" w:eastAsia="Calibri" w:hAnsi="Times New Roman" w:cs="Times New Roman"/>
          <w:bCs/>
          <w:i/>
          <w:iCs/>
          <w:sz w:val="20"/>
          <w:lang w:eastAsia="zh-TW" w:bidi="sa-IN"/>
        </w:rPr>
      </w:pPr>
      <w:ins w:id="64" w:author="DELL" w:date="2024-10-11T10:41:00Z">
        <w:r>
          <w:rPr>
            <w:rFonts w:ascii="Times New Roman" w:eastAsia="Calibri" w:hAnsi="Times New Roman" w:cs="Times New Roman"/>
            <w:bCs/>
            <w:i/>
            <w:iCs/>
            <w:sz w:val="20"/>
            <w:lang w:eastAsia="zh-TW" w:bidi="sa-IN"/>
          </w:rPr>
          <w:br w:type="page"/>
        </w:r>
      </w:ins>
    </w:p>
    <w:p w14:paraId="21A34C3C" w14:textId="352286FD" w:rsidR="00750295" w:rsidRPr="00AF5CB8" w:rsidRDefault="00750295">
      <w:pPr>
        <w:autoSpaceDE w:val="0"/>
        <w:autoSpaceDN w:val="0"/>
        <w:adjustRightInd w:val="0"/>
        <w:spacing w:after="120" w:line="240" w:lineRule="auto"/>
        <w:jc w:val="center"/>
        <w:rPr>
          <w:rFonts w:ascii="Times New Roman" w:eastAsia="Calibri" w:hAnsi="Times New Roman" w:cs="Times New Roman"/>
          <w:bCs/>
          <w:i/>
          <w:iCs/>
          <w:sz w:val="28"/>
          <w:szCs w:val="28"/>
          <w:lang w:eastAsia="zh-TW" w:bidi="sa-IN"/>
          <w:rPrChange w:id="65" w:author="DELL" w:date="2024-10-11T10:41:00Z">
            <w:rPr>
              <w:rFonts w:ascii="Times New Roman" w:eastAsia="Calibri" w:hAnsi="Times New Roman" w:cs="Times New Roman"/>
              <w:bCs/>
              <w:i/>
              <w:iCs/>
              <w:sz w:val="20"/>
              <w:lang w:eastAsia="zh-TW" w:bidi="sa-IN"/>
            </w:rPr>
          </w:rPrChange>
        </w:rPr>
        <w:pPrChange w:id="66" w:author="DELL" w:date="2024-10-11T10:41:00Z">
          <w:pPr>
            <w:autoSpaceDE w:val="0"/>
            <w:autoSpaceDN w:val="0"/>
            <w:adjustRightInd w:val="0"/>
            <w:spacing w:after="0" w:line="240" w:lineRule="auto"/>
            <w:jc w:val="center"/>
          </w:pPr>
        </w:pPrChange>
      </w:pPr>
      <w:r w:rsidRPr="00AF5CB8">
        <w:rPr>
          <w:rFonts w:ascii="Times New Roman" w:eastAsia="Calibri" w:hAnsi="Times New Roman" w:cs="Times New Roman"/>
          <w:bCs/>
          <w:i/>
          <w:iCs/>
          <w:sz w:val="28"/>
          <w:szCs w:val="28"/>
          <w:lang w:eastAsia="zh-TW" w:bidi="sa-IN"/>
          <w:rPrChange w:id="67" w:author="DELL" w:date="2024-10-11T10:41:00Z">
            <w:rPr>
              <w:rFonts w:ascii="Times New Roman" w:eastAsia="Calibri" w:hAnsi="Times New Roman" w:cs="Times New Roman"/>
              <w:bCs/>
              <w:i/>
              <w:iCs/>
              <w:sz w:val="20"/>
              <w:lang w:eastAsia="zh-TW" w:bidi="sa-IN"/>
            </w:rPr>
          </w:rPrChange>
        </w:rPr>
        <w:lastRenderedPageBreak/>
        <w:t>Indian Standard</w:t>
      </w:r>
    </w:p>
    <w:p w14:paraId="10B04E53" w14:textId="32EC3790" w:rsidR="00750295" w:rsidRPr="00AF5CB8" w:rsidDel="00AF5CB8" w:rsidRDefault="00750295">
      <w:pPr>
        <w:tabs>
          <w:tab w:val="left" w:pos="9356"/>
        </w:tabs>
        <w:autoSpaceDE w:val="0"/>
        <w:autoSpaceDN w:val="0"/>
        <w:adjustRightInd w:val="0"/>
        <w:spacing w:after="120" w:line="240" w:lineRule="auto"/>
        <w:jc w:val="center"/>
        <w:rPr>
          <w:del w:id="68" w:author="DELL" w:date="2024-10-11T10:41:00Z"/>
          <w:rFonts w:ascii="Times New Roman" w:eastAsia="PMingLiU" w:hAnsi="Times New Roman" w:cs="Times New Roman"/>
          <w:b/>
          <w:bCs/>
          <w:sz w:val="32"/>
          <w:szCs w:val="32"/>
          <w:lang w:eastAsia="zh-TW" w:bidi="sa-IN"/>
          <w:rPrChange w:id="69" w:author="DELL" w:date="2024-10-11T10:41:00Z">
            <w:rPr>
              <w:del w:id="70" w:author="DELL" w:date="2024-10-11T10:41:00Z"/>
              <w:rFonts w:ascii="Times New Roman" w:eastAsia="PMingLiU" w:hAnsi="Times New Roman" w:cs="Times New Roman"/>
              <w:b/>
              <w:bCs/>
              <w:sz w:val="20"/>
              <w:lang w:eastAsia="zh-TW" w:bidi="sa-IN"/>
            </w:rPr>
          </w:rPrChange>
        </w:rPr>
        <w:pPrChange w:id="71" w:author="DELL" w:date="2024-10-11T10:41:00Z">
          <w:pPr>
            <w:tabs>
              <w:tab w:val="left" w:pos="9356"/>
            </w:tabs>
            <w:autoSpaceDE w:val="0"/>
            <w:autoSpaceDN w:val="0"/>
            <w:adjustRightInd w:val="0"/>
            <w:spacing w:after="0" w:line="240" w:lineRule="auto"/>
            <w:jc w:val="center"/>
          </w:pPr>
        </w:pPrChange>
      </w:pPr>
    </w:p>
    <w:p w14:paraId="56B9864A" w14:textId="04EE75AB" w:rsidR="00750295" w:rsidRPr="0051098B" w:rsidRDefault="00750295">
      <w:pPr>
        <w:autoSpaceDE w:val="0"/>
        <w:autoSpaceDN w:val="0"/>
        <w:adjustRightInd w:val="0"/>
        <w:spacing w:after="120" w:line="240" w:lineRule="auto"/>
        <w:jc w:val="center"/>
        <w:rPr>
          <w:rFonts w:ascii="Times New Roman" w:eastAsia="PMingLiU" w:hAnsi="Times New Roman" w:cs="Times New Roman"/>
          <w:sz w:val="20"/>
          <w:lang w:eastAsia="zh-TW" w:bidi="sa-IN"/>
        </w:rPr>
        <w:pPrChange w:id="72" w:author="DELL" w:date="2024-10-11T10:41:00Z">
          <w:pPr>
            <w:autoSpaceDE w:val="0"/>
            <w:autoSpaceDN w:val="0"/>
            <w:adjustRightInd w:val="0"/>
            <w:spacing w:after="0" w:line="240" w:lineRule="auto"/>
            <w:jc w:val="center"/>
          </w:pPr>
        </w:pPrChange>
      </w:pPr>
      <w:r w:rsidRPr="00AF5CB8">
        <w:rPr>
          <w:rFonts w:ascii="Times New Roman" w:eastAsia="PMingLiU" w:hAnsi="Times New Roman" w:cs="Times New Roman"/>
          <w:sz w:val="32"/>
          <w:szCs w:val="32"/>
          <w:lang w:eastAsia="zh-TW" w:bidi="sa-IN"/>
          <w:rPrChange w:id="73" w:author="DELL" w:date="2024-10-11T10:41:00Z">
            <w:rPr>
              <w:rFonts w:ascii="Times New Roman" w:eastAsia="PMingLiU" w:hAnsi="Times New Roman" w:cs="Times New Roman"/>
              <w:sz w:val="20"/>
              <w:lang w:eastAsia="zh-TW" w:bidi="sa-IN"/>
            </w:rPr>
          </w:rPrChange>
        </w:rPr>
        <w:t xml:space="preserve">TEXTILES — </w:t>
      </w:r>
      <w:r w:rsidR="00800D40" w:rsidRPr="00AF5CB8">
        <w:rPr>
          <w:rFonts w:ascii="Times New Roman" w:hAnsi="Times New Roman" w:cs="Times New Roman"/>
          <w:sz w:val="32"/>
          <w:szCs w:val="32"/>
          <w:rPrChange w:id="74" w:author="DELL" w:date="2024-10-11T10:41:00Z">
            <w:rPr>
              <w:rFonts w:ascii="Times New Roman" w:hAnsi="Times New Roman" w:cs="Times New Roman"/>
              <w:sz w:val="20"/>
            </w:rPr>
          </w:rPrChange>
        </w:rPr>
        <w:t xml:space="preserve">HANDLOOM COTTON BLEEDING MADRAS </w:t>
      </w:r>
      <w:r w:rsidRPr="00AF5CB8">
        <w:rPr>
          <w:rFonts w:ascii="Times New Roman" w:eastAsia="PMingLiU" w:hAnsi="Times New Roman" w:cs="Times New Roman"/>
          <w:sz w:val="32"/>
          <w:szCs w:val="32"/>
          <w:lang w:eastAsia="zh-TW" w:bidi="sa-IN"/>
          <w:rPrChange w:id="75" w:author="DELL" w:date="2024-10-11T10:41:00Z">
            <w:rPr>
              <w:rFonts w:ascii="Times New Roman" w:eastAsia="PMingLiU" w:hAnsi="Times New Roman" w:cs="Times New Roman"/>
              <w:sz w:val="20"/>
              <w:lang w:eastAsia="zh-TW" w:bidi="sa-IN"/>
            </w:rPr>
          </w:rPrChange>
        </w:rPr>
        <w:t>— SPECIFICATION</w:t>
      </w:r>
    </w:p>
    <w:p w14:paraId="2661B14E" w14:textId="2B1C64CF" w:rsidR="00750295" w:rsidRPr="00AF5CB8" w:rsidDel="00AF5CB8" w:rsidRDefault="00750295">
      <w:pPr>
        <w:tabs>
          <w:tab w:val="left" w:pos="9356"/>
        </w:tabs>
        <w:autoSpaceDE w:val="0"/>
        <w:autoSpaceDN w:val="0"/>
        <w:adjustRightInd w:val="0"/>
        <w:spacing w:after="120" w:line="240" w:lineRule="auto"/>
        <w:jc w:val="center"/>
        <w:rPr>
          <w:del w:id="76" w:author="DELL" w:date="2024-10-11T10:41:00Z"/>
          <w:rFonts w:ascii="Times New Roman" w:eastAsia="PMingLiU" w:hAnsi="Times New Roman" w:cs="Times New Roman"/>
          <w:b/>
          <w:bCs/>
          <w:sz w:val="24"/>
          <w:szCs w:val="24"/>
          <w:lang w:eastAsia="zh-TW" w:bidi="sa-IN"/>
          <w:rPrChange w:id="77" w:author="DELL" w:date="2024-10-11T10:41:00Z">
            <w:rPr>
              <w:del w:id="78" w:author="DELL" w:date="2024-10-11T10:41:00Z"/>
              <w:rFonts w:ascii="Times New Roman" w:eastAsia="PMingLiU" w:hAnsi="Times New Roman" w:cs="Times New Roman"/>
              <w:b/>
              <w:bCs/>
              <w:sz w:val="20"/>
              <w:lang w:eastAsia="zh-TW" w:bidi="sa-IN"/>
            </w:rPr>
          </w:rPrChange>
        </w:rPr>
        <w:pPrChange w:id="79" w:author="DELL" w:date="2024-10-11T10:41:00Z">
          <w:pPr>
            <w:tabs>
              <w:tab w:val="left" w:pos="9356"/>
            </w:tabs>
            <w:autoSpaceDE w:val="0"/>
            <w:autoSpaceDN w:val="0"/>
            <w:adjustRightInd w:val="0"/>
            <w:spacing w:after="0" w:line="240" w:lineRule="auto"/>
            <w:jc w:val="center"/>
          </w:pPr>
        </w:pPrChange>
      </w:pPr>
    </w:p>
    <w:p w14:paraId="0CDBD0CF" w14:textId="63E9E9D6" w:rsidR="00750295" w:rsidRPr="00AF5CB8" w:rsidRDefault="00750295">
      <w:pPr>
        <w:autoSpaceDE w:val="0"/>
        <w:autoSpaceDN w:val="0"/>
        <w:adjustRightInd w:val="0"/>
        <w:spacing w:after="120" w:line="240" w:lineRule="auto"/>
        <w:jc w:val="center"/>
        <w:rPr>
          <w:rFonts w:ascii="Times New Roman" w:eastAsia="PMingLiU" w:hAnsi="Times New Roman" w:cs="Times New Roman"/>
          <w:bCs/>
          <w:i/>
          <w:sz w:val="24"/>
          <w:szCs w:val="24"/>
          <w:lang w:eastAsia="zh-TW" w:bidi="sa-IN"/>
          <w:rPrChange w:id="80" w:author="DELL" w:date="2024-10-11T10:41:00Z">
            <w:rPr>
              <w:rFonts w:ascii="Times New Roman" w:eastAsia="PMingLiU" w:hAnsi="Times New Roman" w:cs="Times New Roman"/>
              <w:bCs/>
              <w:i/>
              <w:sz w:val="20"/>
              <w:lang w:eastAsia="zh-TW" w:bidi="sa-IN"/>
            </w:rPr>
          </w:rPrChange>
        </w:rPr>
        <w:pPrChange w:id="81" w:author="DELL" w:date="2024-10-11T10:41:00Z">
          <w:pPr>
            <w:autoSpaceDE w:val="0"/>
            <w:autoSpaceDN w:val="0"/>
            <w:adjustRightInd w:val="0"/>
            <w:spacing w:after="0" w:line="240" w:lineRule="auto"/>
            <w:jc w:val="center"/>
          </w:pPr>
        </w:pPrChange>
      </w:pPr>
      <w:r w:rsidRPr="00AF5CB8">
        <w:rPr>
          <w:rFonts w:ascii="Times New Roman" w:eastAsia="PMingLiU" w:hAnsi="Times New Roman" w:cs="Times New Roman"/>
          <w:bCs/>
          <w:i/>
          <w:sz w:val="24"/>
          <w:szCs w:val="24"/>
          <w:lang w:eastAsia="zh-TW" w:bidi="sa-IN"/>
          <w:rPrChange w:id="82" w:author="DELL" w:date="2024-10-11T10:41:00Z">
            <w:rPr>
              <w:rFonts w:ascii="Times New Roman" w:eastAsia="PMingLiU" w:hAnsi="Times New Roman" w:cs="Times New Roman"/>
              <w:bCs/>
              <w:i/>
              <w:sz w:val="20"/>
              <w:lang w:eastAsia="zh-TW" w:bidi="sa-IN"/>
            </w:rPr>
          </w:rPrChange>
        </w:rPr>
        <w:t>(</w:t>
      </w:r>
      <w:ins w:id="83" w:author="DELL" w:date="2024-10-11T10:41:00Z">
        <w:r w:rsidR="00AF5CB8" w:rsidRPr="00AF5CB8">
          <w:rPr>
            <w:rFonts w:ascii="Times New Roman" w:eastAsia="PMingLiU" w:hAnsi="Times New Roman" w:cs="Times New Roman"/>
            <w:bCs/>
            <w:i/>
            <w:sz w:val="24"/>
            <w:szCs w:val="24"/>
            <w:lang w:eastAsia="zh-TW" w:bidi="sa-IN"/>
            <w:rPrChange w:id="84" w:author="DELL" w:date="2024-10-11T10:41:00Z">
              <w:rPr>
                <w:rFonts w:ascii="Times New Roman" w:eastAsia="PMingLiU" w:hAnsi="Times New Roman" w:cs="Times New Roman"/>
                <w:bCs/>
                <w:i/>
                <w:sz w:val="20"/>
                <w:lang w:eastAsia="zh-TW" w:bidi="sa-IN"/>
              </w:rPr>
            </w:rPrChange>
          </w:rPr>
          <w:t xml:space="preserve"> </w:t>
        </w:r>
      </w:ins>
      <w:r w:rsidRPr="00AF5CB8">
        <w:rPr>
          <w:rFonts w:ascii="Times New Roman" w:eastAsia="PMingLiU" w:hAnsi="Times New Roman" w:cs="Times New Roman"/>
          <w:bCs/>
          <w:i/>
          <w:iCs/>
          <w:sz w:val="24"/>
          <w:szCs w:val="24"/>
          <w:lang w:eastAsia="zh-TW" w:bidi="sa-IN"/>
          <w:rPrChange w:id="85" w:author="DELL" w:date="2024-10-11T10:41:00Z">
            <w:rPr>
              <w:rFonts w:ascii="Times New Roman" w:eastAsia="PMingLiU" w:hAnsi="Times New Roman" w:cs="Times New Roman"/>
              <w:bCs/>
              <w:i/>
              <w:iCs/>
              <w:sz w:val="20"/>
              <w:lang w:eastAsia="zh-TW" w:bidi="sa-IN"/>
            </w:rPr>
          </w:rPrChange>
        </w:rPr>
        <w:t>Second</w:t>
      </w:r>
      <w:r w:rsidRPr="00AF5CB8">
        <w:rPr>
          <w:rFonts w:ascii="Times New Roman" w:eastAsia="PMingLiU" w:hAnsi="Times New Roman" w:cs="Times New Roman"/>
          <w:bCs/>
          <w:i/>
          <w:sz w:val="24"/>
          <w:szCs w:val="24"/>
          <w:lang w:eastAsia="zh-TW" w:bidi="sa-IN"/>
          <w:rPrChange w:id="86" w:author="DELL" w:date="2024-10-11T10:41:00Z">
            <w:rPr>
              <w:rFonts w:ascii="Times New Roman" w:eastAsia="PMingLiU" w:hAnsi="Times New Roman" w:cs="Times New Roman"/>
              <w:bCs/>
              <w:i/>
              <w:sz w:val="20"/>
              <w:lang w:eastAsia="zh-TW" w:bidi="sa-IN"/>
            </w:rPr>
          </w:rPrChange>
        </w:rPr>
        <w:t xml:space="preserve"> Revision</w:t>
      </w:r>
      <w:ins w:id="87" w:author="DELL" w:date="2024-10-11T10:41:00Z">
        <w:r w:rsidR="00AF5CB8" w:rsidRPr="00AF5CB8">
          <w:rPr>
            <w:rFonts w:ascii="Times New Roman" w:eastAsia="PMingLiU" w:hAnsi="Times New Roman" w:cs="Times New Roman"/>
            <w:bCs/>
            <w:i/>
            <w:sz w:val="24"/>
            <w:szCs w:val="24"/>
            <w:lang w:eastAsia="zh-TW" w:bidi="sa-IN"/>
            <w:rPrChange w:id="88" w:author="DELL" w:date="2024-10-11T10:41:00Z">
              <w:rPr>
                <w:rFonts w:ascii="Times New Roman" w:eastAsia="PMingLiU" w:hAnsi="Times New Roman" w:cs="Times New Roman"/>
                <w:bCs/>
                <w:i/>
                <w:sz w:val="20"/>
                <w:lang w:eastAsia="zh-TW" w:bidi="sa-IN"/>
              </w:rPr>
            </w:rPrChange>
          </w:rPr>
          <w:t xml:space="preserve"> </w:t>
        </w:r>
      </w:ins>
      <w:r w:rsidRPr="00AF5CB8">
        <w:rPr>
          <w:rFonts w:ascii="Times New Roman" w:eastAsia="PMingLiU" w:hAnsi="Times New Roman" w:cs="Times New Roman"/>
          <w:bCs/>
          <w:i/>
          <w:sz w:val="24"/>
          <w:szCs w:val="24"/>
          <w:lang w:eastAsia="zh-TW" w:bidi="sa-IN"/>
          <w:rPrChange w:id="89" w:author="DELL" w:date="2024-10-11T10:41:00Z">
            <w:rPr>
              <w:rFonts w:ascii="Times New Roman" w:eastAsia="PMingLiU" w:hAnsi="Times New Roman" w:cs="Times New Roman"/>
              <w:bCs/>
              <w:i/>
              <w:sz w:val="20"/>
              <w:lang w:eastAsia="zh-TW" w:bidi="sa-IN"/>
            </w:rPr>
          </w:rPrChange>
        </w:rPr>
        <w:t>)</w:t>
      </w:r>
    </w:p>
    <w:p w14:paraId="09C69087" w14:textId="77777777" w:rsidR="00750295" w:rsidRPr="0051098B" w:rsidRDefault="00750295" w:rsidP="0051098B">
      <w:pPr>
        <w:spacing w:after="0" w:line="240" w:lineRule="auto"/>
        <w:jc w:val="both"/>
        <w:rPr>
          <w:rFonts w:ascii="Times New Roman" w:hAnsi="Times New Roman" w:cs="Times New Roman"/>
          <w:sz w:val="20"/>
        </w:rPr>
      </w:pPr>
    </w:p>
    <w:p w14:paraId="35F68482" w14:textId="77777777" w:rsidR="00844DE7" w:rsidRPr="0051098B" w:rsidRDefault="00844DE7"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1 SCOPE</w:t>
      </w:r>
    </w:p>
    <w:p w14:paraId="4D4635CF" w14:textId="77777777" w:rsidR="00844DE7" w:rsidRPr="0051098B" w:rsidRDefault="00844DE7" w:rsidP="0051098B">
      <w:pPr>
        <w:spacing w:after="0" w:line="240" w:lineRule="auto"/>
        <w:jc w:val="both"/>
        <w:rPr>
          <w:rFonts w:ascii="Times New Roman" w:hAnsi="Times New Roman" w:cs="Times New Roman"/>
          <w:b/>
          <w:bCs/>
          <w:sz w:val="20"/>
        </w:rPr>
      </w:pPr>
    </w:p>
    <w:p w14:paraId="198B2416" w14:textId="77777777" w:rsidR="00844DE7" w:rsidRPr="0051098B" w:rsidRDefault="00844DE7"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1.1</w:t>
      </w:r>
      <w:r w:rsidRPr="0051098B">
        <w:rPr>
          <w:rFonts w:ascii="Times New Roman" w:hAnsi="Times New Roman" w:cs="Times New Roman"/>
          <w:sz w:val="20"/>
        </w:rPr>
        <w:t xml:space="preserve"> This standard prescribes the constructional particulars and other requirements of handloom cotton bleeding Madras.</w:t>
      </w:r>
    </w:p>
    <w:p w14:paraId="09F42A53" w14:textId="77777777" w:rsidR="00844DE7" w:rsidRPr="0051098B" w:rsidRDefault="00844DE7" w:rsidP="0051098B">
      <w:pPr>
        <w:spacing w:after="0" w:line="240" w:lineRule="auto"/>
        <w:jc w:val="both"/>
        <w:rPr>
          <w:rFonts w:ascii="Times New Roman" w:hAnsi="Times New Roman" w:cs="Times New Roman"/>
          <w:b/>
          <w:bCs/>
          <w:sz w:val="20"/>
        </w:rPr>
      </w:pPr>
    </w:p>
    <w:p w14:paraId="77086CD1" w14:textId="77777777" w:rsidR="00844DE7" w:rsidRPr="0051098B" w:rsidRDefault="00844DE7"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1.2</w:t>
      </w:r>
      <w:r w:rsidRPr="0051098B">
        <w:rPr>
          <w:rFonts w:ascii="Times New Roman" w:hAnsi="Times New Roman" w:cs="Times New Roman"/>
          <w:sz w:val="20"/>
        </w:rPr>
        <w:t xml:space="preserve"> This standard does not specify the type of finish, general appearance, lustre and feel of cloth, nor does it specify the colour or colour combination in striped or checked cloth.</w:t>
      </w:r>
    </w:p>
    <w:p w14:paraId="194396BF" w14:textId="77777777" w:rsidR="00844DE7" w:rsidRPr="0051098B" w:rsidRDefault="00844DE7" w:rsidP="0051098B">
      <w:pPr>
        <w:spacing w:after="0" w:line="240" w:lineRule="auto"/>
        <w:jc w:val="both"/>
        <w:rPr>
          <w:rFonts w:ascii="Times New Roman" w:hAnsi="Times New Roman" w:cs="Times New Roman"/>
          <w:sz w:val="20"/>
        </w:rPr>
      </w:pPr>
    </w:p>
    <w:p w14:paraId="50FAEAF0" w14:textId="77777777" w:rsidR="00914519" w:rsidRPr="0051098B" w:rsidRDefault="00914519" w:rsidP="0051098B">
      <w:pPr>
        <w:spacing w:after="0" w:line="240" w:lineRule="auto"/>
        <w:jc w:val="both"/>
        <w:rPr>
          <w:rFonts w:ascii="Times New Roman" w:hAnsi="Times New Roman" w:cs="Times New Roman"/>
          <w:b/>
          <w:sz w:val="20"/>
        </w:rPr>
      </w:pPr>
      <w:r w:rsidRPr="0051098B">
        <w:rPr>
          <w:rFonts w:ascii="Times New Roman" w:hAnsi="Times New Roman" w:cs="Times New Roman"/>
          <w:b/>
          <w:sz w:val="20"/>
        </w:rPr>
        <w:t>2 REFERENCES</w:t>
      </w:r>
    </w:p>
    <w:p w14:paraId="4513D2F4" w14:textId="77777777" w:rsidR="00914519" w:rsidRPr="0051098B" w:rsidRDefault="00914519" w:rsidP="0051098B">
      <w:pPr>
        <w:spacing w:after="0" w:line="240" w:lineRule="auto"/>
        <w:jc w:val="both"/>
        <w:rPr>
          <w:rFonts w:ascii="Times New Roman" w:hAnsi="Times New Roman" w:cs="Times New Roman"/>
          <w:sz w:val="20"/>
        </w:rPr>
      </w:pPr>
    </w:p>
    <w:p w14:paraId="2490A559" w14:textId="20C6ED02" w:rsidR="00914519" w:rsidRPr="0051098B" w:rsidRDefault="00914519" w:rsidP="0051098B">
      <w:pPr>
        <w:spacing w:after="0" w:line="240" w:lineRule="auto"/>
        <w:jc w:val="both"/>
        <w:rPr>
          <w:rFonts w:ascii="Times New Roman" w:hAnsi="Times New Roman" w:cs="Times New Roman"/>
          <w:sz w:val="20"/>
        </w:rPr>
      </w:pPr>
      <w:r w:rsidRPr="0051098B">
        <w:rPr>
          <w:rFonts w:ascii="Times New Roman" w:hAnsi="Times New Roman" w:cs="Times New Roman"/>
          <w:sz w:val="20"/>
        </w:rPr>
        <w:t>The standards listed in Annex A contain provisions which through reference in this text, constitute provisions of this standard. At the time of publication, the editions indicated were valid. All standards are subject to revision, and parties to agreements based on this standard are encouraged to investigate the possibility of applying the most recent edition</w:t>
      </w:r>
      <w:del w:id="90" w:author="DELL" w:date="2024-10-11T10:42:00Z">
        <w:r w:rsidRPr="0051098B" w:rsidDel="00AF5CB8">
          <w:rPr>
            <w:rFonts w:ascii="Times New Roman" w:hAnsi="Times New Roman" w:cs="Times New Roman"/>
            <w:sz w:val="20"/>
          </w:rPr>
          <w:delText>s</w:delText>
        </w:r>
      </w:del>
      <w:r w:rsidRPr="0051098B">
        <w:rPr>
          <w:rFonts w:ascii="Times New Roman" w:hAnsi="Times New Roman" w:cs="Times New Roman"/>
          <w:sz w:val="20"/>
        </w:rPr>
        <w:t xml:space="preserve"> of the</w:t>
      </w:r>
      <w:ins w:id="91" w:author="DELL" w:date="2024-10-11T10:42:00Z">
        <w:r w:rsidR="00AF5CB8">
          <w:rPr>
            <w:rFonts w:ascii="Times New Roman" w:hAnsi="Times New Roman" w:cs="Times New Roman"/>
            <w:sz w:val="20"/>
          </w:rPr>
          <w:t>se</w:t>
        </w:r>
      </w:ins>
      <w:r w:rsidRPr="0051098B">
        <w:rPr>
          <w:rFonts w:ascii="Times New Roman" w:hAnsi="Times New Roman" w:cs="Times New Roman"/>
          <w:sz w:val="20"/>
        </w:rPr>
        <w:t xml:space="preserve"> standards</w:t>
      </w:r>
      <w:del w:id="92" w:author="DELL" w:date="2024-10-11T10:42:00Z">
        <w:r w:rsidRPr="0051098B" w:rsidDel="00AF5CB8">
          <w:rPr>
            <w:rFonts w:ascii="Times New Roman" w:hAnsi="Times New Roman" w:cs="Times New Roman"/>
            <w:sz w:val="20"/>
          </w:rPr>
          <w:delText xml:space="preserve"> indicated in Annex A</w:delText>
        </w:r>
      </w:del>
      <w:r w:rsidRPr="0051098B">
        <w:rPr>
          <w:rFonts w:ascii="Times New Roman" w:hAnsi="Times New Roman" w:cs="Times New Roman"/>
          <w:sz w:val="20"/>
        </w:rPr>
        <w:t>.</w:t>
      </w:r>
    </w:p>
    <w:p w14:paraId="5C23FE7A" w14:textId="77777777" w:rsidR="00914519" w:rsidRPr="0051098B" w:rsidRDefault="00914519" w:rsidP="0051098B">
      <w:pPr>
        <w:spacing w:after="0" w:line="240" w:lineRule="auto"/>
        <w:jc w:val="both"/>
        <w:rPr>
          <w:rFonts w:ascii="Times New Roman" w:hAnsi="Times New Roman" w:cs="Times New Roman"/>
          <w:sz w:val="20"/>
        </w:rPr>
      </w:pPr>
    </w:p>
    <w:p w14:paraId="6BE68288" w14:textId="77777777" w:rsidR="00311D14" w:rsidRPr="0051098B" w:rsidRDefault="00914519"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3</w:t>
      </w:r>
      <w:r w:rsidR="00311D14" w:rsidRPr="0051098B">
        <w:rPr>
          <w:rFonts w:ascii="Times New Roman" w:hAnsi="Times New Roman" w:cs="Times New Roman"/>
          <w:b/>
          <w:bCs/>
          <w:sz w:val="20"/>
        </w:rPr>
        <w:t xml:space="preserve"> MANUFACTURE</w:t>
      </w:r>
    </w:p>
    <w:p w14:paraId="052A910C" w14:textId="77777777" w:rsidR="00311D14" w:rsidRPr="0051098B" w:rsidRDefault="00311D14" w:rsidP="0051098B">
      <w:pPr>
        <w:spacing w:after="0" w:line="240" w:lineRule="auto"/>
        <w:jc w:val="both"/>
        <w:rPr>
          <w:rFonts w:ascii="Times New Roman" w:hAnsi="Times New Roman" w:cs="Times New Roman"/>
          <w:b/>
          <w:bCs/>
          <w:sz w:val="20"/>
        </w:rPr>
      </w:pPr>
    </w:p>
    <w:p w14:paraId="4D0B33BA" w14:textId="77777777" w:rsidR="00FD7AFC" w:rsidRPr="0051098B" w:rsidRDefault="00E765D8"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3</w:t>
      </w:r>
      <w:r w:rsidR="00311D14" w:rsidRPr="0051098B">
        <w:rPr>
          <w:rFonts w:ascii="Times New Roman" w:hAnsi="Times New Roman" w:cs="Times New Roman"/>
          <w:b/>
          <w:bCs/>
          <w:sz w:val="20"/>
        </w:rPr>
        <w:t>.1 Yarn</w:t>
      </w:r>
      <w:r w:rsidR="00FD7AFC" w:rsidRPr="0051098B">
        <w:rPr>
          <w:rFonts w:ascii="Times New Roman" w:hAnsi="Times New Roman" w:cs="Times New Roman"/>
          <w:b/>
          <w:bCs/>
          <w:sz w:val="20"/>
        </w:rPr>
        <w:t xml:space="preserve"> </w:t>
      </w:r>
    </w:p>
    <w:p w14:paraId="41CC5384" w14:textId="77777777" w:rsidR="00FD7AFC" w:rsidRPr="0051098B" w:rsidRDefault="00FD7AFC" w:rsidP="0051098B">
      <w:pPr>
        <w:spacing w:after="0" w:line="240" w:lineRule="auto"/>
        <w:jc w:val="both"/>
        <w:rPr>
          <w:rFonts w:ascii="Times New Roman" w:hAnsi="Times New Roman" w:cs="Times New Roman"/>
          <w:b/>
          <w:bCs/>
          <w:sz w:val="20"/>
        </w:rPr>
      </w:pPr>
    </w:p>
    <w:p w14:paraId="56ACCCD6" w14:textId="77777777" w:rsidR="00311D14" w:rsidRPr="0051098B" w:rsidRDefault="00311D14">
      <w:pPr>
        <w:spacing w:after="0" w:line="240" w:lineRule="auto"/>
        <w:jc w:val="both"/>
        <w:rPr>
          <w:rFonts w:ascii="Times New Roman" w:hAnsi="Times New Roman" w:cs="Times New Roman"/>
          <w:sz w:val="20"/>
        </w:rPr>
      </w:pPr>
      <w:r w:rsidRPr="0051098B">
        <w:rPr>
          <w:rFonts w:ascii="Times New Roman" w:hAnsi="Times New Roman" w:cs="Times New Roman"/>
          <w:sz w:val="20"/>
        </w:rPr>
        <w:t xml:space="preserve">The cotton yarn used in the manufacture of handloom cotton bleeding Madras shall conform to the requirements of </w:t>
      </w:r>
      <w:r w:rsidR="00E765D8" w:rsidRPr="0051098B">
        <w:rPr>
          <w:rFonts w:ascii="Times New Roman" w:hAnsi="Times New Roman" w:cs="Times New Roman"/>
          <w:sz w:val="20"/>
        </w:rPr>
        <w:t>IS 171</w:t>
      </w:r>
      <w:r w:rsidRPr="0051098B">
        <w:rPr>
          <w:rFonts w:ascii="Times New Roman" w:hAnsi="Times New Roman" w:cs="Times New Roman"/>
          <w:sz w:val="20"/>
        </w:rPr>
        <w:t>.</w:t>
      </w:r>
    </w:p>
    <w:p w14:paraId="3E3B1E6F" w14:textId="77777777" w:rsidR="00311D14" w:rsidRPr="0051098B" w:rsidRDefault="00311D14" w:rsidP="0051098B">
      <w:pPr>
        <w:spacing w:after="0" w:line="240" w:lineRule="auto"/>
        <w:jc w:val="both"/>
        <w:rPr>
          <w:rFonts w:ascii="Times New Roman" w:hAnsi="Times New Roman" w:cs="Times New Roman"/>
          <w:b/>
          <w:bCs/>
          <w:sz w:val="20"/>
        </w:rPr>
      </w:pPr>
    </w:p>
    <w:p w14:paraId="7D0B695A" w14:textId="77777777" w:rsidR="00FD7AFC" w:rsidRPr="0051098B" w:rsidRDefault="00E765D8"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3</w:t>
      </w:r>
      <w:r w:rsidR="00311D14" w:rsidRPr="0051098B">
        <w:rPr>
          <w:rFonts w:ascii="Times New Roman" w:hAnsi="Times New Roman" w:cs="Times New Roman"/>
          <w:b/>
          <w:bCs/>
          <w:sz w:val="20"/>
        </w:rPr>
        <w:t>.2 Cloth</w:t>
      </w:r>
      <w:r w:rsidR="00FD7AFC" w:rsidRPr="0051098B">
        <w:rPr>
          <w:rFonts w:ascii="Times New Roman" w:hAnsi="Times New Roman" w:cs="Times New Roman"/>
          <w:b/>
          <w:bCs/>
          <w:sz w:val="20"/>
        </w:rPr>
        <w:t xml:space="preserve"> </w:t>
      </w:r>
    </w:p>
    <w:p w14:paraId="39D5AA84" w14:textId="77777777" w:rsidR="00FD7AFC" w:rsidRPr="0051098B" w:rsidRDefault="00FD7AFC" w:rsidP="0051098B">
      <w:pPr>
        <w:spacing w:after="0" w:line="240" w:lineRule="auto"/>
        <w:jc w:val="both"/>
        <w:rPr>
          <w:rFonts w:ascii="Times New Roman" w:hAnsi="Times New Roman" w:cs="Times New Roman"/>
          <w:b/>
          <w:bCs/>
          <w:sz w:val="20"/>
        </w:rPr>
      </w:pPr>
    </w:p>
    <w:p w14:paraId="54FB5781" w14:textId="77777777" w:rsidR="00311D14" w:rsidRPr="0051098B" w:rsidRDefault="00311D14" w:rsidP="0051098B">
      <w:pPr>
        <w:spacing w:after="0" w:line="240" w:lineRule="auto"/>
        <w:jc w:val="both"/>
        <w:rPr>
          <w:rFonts w:ascii="Times New Roman" w:hAnsi="Times New Roman" w:cs="Times New Roman"/>
          <w:sz w:val="20"/>
        </w:rPr>
      </w:pPr>
      <w:r w:rsidRPr="0051098B">
        <w:rPr>
          <w:rFonts w:ascii="Times New Roman" w:hAnsi="Times New Roman" w:cs="Times New Roman"/>
          <w:sz w:val="20"/>
        </w:rPr>
        <w:t>The cloth shall be free from substances liable to cause subsequent tendering.</w:t>
      </w:r>
    </w:p>
    <w:p w14:paraId="4958C9A1" w14:textId="77777777" w:rsidR="00311D14" w:rsidRPr="0051098B" w:rsidRDefault="00311D14" w:rsidP="0051098B">
      <w:pPr>
        <w:spacing w:after="0" w:line="240" w:lineRule="auto"/>
        <w:jc w:val="both"/>
        <w:rPr>
          <w:rFonts w:ascii="Times New Roman" w:hAnsi="Times New Roman" w:cs="Times New Roman"/>
          <w:sz w:val="20"/>
        </w:rPr>
      </w:pPr>
    </w:p>
    <w:p w14:paraId="6E3BF030" w14:textId="77777777" w:rsidR="00311D14" w:rsidRPr="0051098B" w:rsidRDefault="00E765D8"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4</w:t>
      </w:r>
      <w:r w:rsidR="00311D14" w:rsidRPr="0051098B">
        <w:rPr>
          <w:rFonts w:ascii="Times New Roman" w:hAnsi="Times New Roman" w:cs="Times New Roman"/>
          <w:b/>
          <w:bCs/>
          <w:sz w:val="20"/>
        </w:rPr>
        <w:t xml:space="preserve"> REQUIREMENTS</w:t>
      </w:r>
    </w:p>
    <w:p w14:paraId="0C7A6551" w14:textId="77777777" w:rsidR="00311D14" w:rsidRPr="0051098B" w:rsidRDefault="00311D14" w:rsidP="0051098B">
      <w:pPr>
        <w:spacing w:after="0" w:line="240" w:lineRule="auto"/>
        <w:jc w:val="both"/>
        <w:rPr>
          <w:rFonts w:ascii="Times New Roman" w:hAnsi="Times New Roman" w:cs="Times New Roman"/>
          <w:b/>
          <w:bCs/>
          <w:sz w:val="20"/>
        </w:rPr>
      </w:pPr>
    </w:p>
    <w:p w14:paraId="4E8D7BEA" w14:textId="440176C5" w:rsidR="00311D14" w:rsidRPr="0051098B" w:rsidRDefault="00E765D8"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4</w:t>
      </w:r>
      <w:r w:rsidR="00311D14" w:rsidRPr="0051098B">
        <w:rPr>
          <w:rFonts w:ascii="Times New Roman" w:hAnsi="Times New Roman" w:cs="Times New Roman"/>
          <w:b/>
          <w:bCs/>
          <w:sz w:val="20"/>
        </w:rPr>
        <w:t>.1</w:t>
      </w:r>
      <w:r w:rsidR="00311D14" w:rsidRPr="0051098B">
        <w:rPr>
          <w:rFonts w:ascii="Times New Roman" w:hAnsi="Times New Roman" w:cs="Times New Roman"/>
          <w:sz w:val="20"/>
        </w:rPr>
        <w:t xml:space="preserve"> The constructional particulars of </w:t>
      </w:r>
      <w:r w:rsidR="00DF727C" w:rsidRPr="0051098B">
        <w:rPr>
          <w:rFonts w:ascii="Times New Roman" w:hAnsi="Times New Roman" w:cs="Times New Roman"/>
          <w:sz w:val="20"/>
        </w:rPr>
        <w:t xml:space="preserve">bleeding </w:t>
      </w:r>
      <w:r w:rsidR="000F1A47" w:rsidRPr="0051098B">
        <w:rPr>
          <w:rFonts w:ascii="Times New Roman" w:hAnsi="Times New Roman" w:cs="Times New Roman"/>
          <w:sz w:val="20"/>
        </w:rPr>
        <w:t xml:space="preserve">Madras </w:t>
      </w:r>
      <w:r w:rsidR="00311D14" w:rsidRPr="0051098B">
        <w:rPr>
          <w:rFonts w:ascii="Times New Roman" w:hAnsi="Times New Roman" w:cs="Times New Roman"/>
          <w:sz w:val="20"/>
        </w:rPr>
        <w:t>shall conform to those given in Table 1.</w:t>
      </w:r>
    </w:p>
    <w:p w14:paraId="7CA09DBC" w14:textId="76EEDF04" w:rsidR="001C6F59" w:rsidRDefault="001C6F59" w:rsidP="0051098B">
      <w:pPr>
        <w:spacing w:after="0" w:line="240" w:lineRule="auto"/>
        <w:jc w:val="both"/>
        <w:rPr>
          <w:ins w:id="93" w:author="DELL" w:date="2024-10-11T10:42:00Z"/>
          <w:rFonts w:ascii="Times New Roman" w:hAnsi="Times New Roman" w:cs="Times New Roman"/>
          <w:sz w:val="20"/>
        </w:rPr>
      </w:pPr>
    </w:p>
    <w:p w14:paraId="2EB6CB54" w14:textId="77777777" w:rsidR="00DF727C" w:rsidRPr="0051098B" w:rsidRDefault="00DF727C" w:rsidP="0051098B">
      <w:pPr>
        <w:spacing w:after="0" w:line="240" w:lineRule="auto"/>
        <w:jc w:val="both"/>
        <w:rPr>
          <w:rFonts w:ascii="Times New Roman" w:hAnsi="Times New Roman" w:cs="Times New Roman"/>
          <w:sz w:val="20"/>
        </w:rPr>
        <w:sectPr w:rsidR="00DF727C" w:rsidRPr="0051098B" w:rsidSect="0051098B">
          <w:footerReference w:type="default" r:id="rId12"/>
          <w:type w:val="continuous"/>
          <w:pgSz w:w="11907" w:h="16839" w:code="9"/>
          <w:pgMar w:top="1440" w:right="1440" w:bottom="1440" w:left="1440" w:header="720" w:footer="720" w:gutter="0"/>
          <w:cols w:space="720"/>
          <w:docGrid w:linePitch="360"/>
        </w:sectPr>
      </w:pPr>
    </w:p>
    <w:p w14:paraId="38D03AAC" w14:textId="44EE91A4" w:rsidR="007C467B" w:rsidRPr="0051098B" w:rsidRDefault="001E60B4">
      <w:pPr>
        <w:spacing w:after="120" w:line="240" w:lineRule="auto"/>
        <w:jc w:val="center"/>
        <w:rPr>
          <w:rFonts w:ascii="Times New Roman" w:hAnsi="Times New Roman" w:cs="Times New Roman"/>
          <w:b/>
          <w:bCs/>
          <w:sz w:val="20"/>
        </w:rPr>
        <w:pPrChange w:id="94" w:author="DELL" w:date="2024-10-11T10:42:00Z">
          <w:pPr>
            <w:spacing w:after="0" w:line="240" w:lineRule="auto"/>
            <w:jc w:val="center"/>
          </w:pPr>
        </w:pPrChange>
      </w:pPr>
      <w:ins w:id="95" w:author="DELL" w:date="2024-10-11T10:46:00Z">
        <w:r>
          <w:rPr>
            <w:rFonts w:ascii="Times New Roman" w:hAnsi="Times New Roman" w:cs="Times New Roman"/>
            <w:b/>
            <w:bCs/>
            <w:noProof/>
            <w:sz w:val="20"/>
            <w:rPrChange w:id="96" w:author="Unknown">
              <w:rPr>
                <w:noProof/>
              </w:rPr>
            </w:rPrChange>
          </w:rPr>
          <w:lastRenderedPageBreak/>
          <mc:AlternateContent>
            <mc:Choice Requires="wps">
              <w:drawing>
                <wp:anchor distT="0" distB="0" distL="114300" distR="114300" simplePos="0" relativeHeight="251661312" behindDoc="0" locked="0" layoutInCell="1" allowOverlap="1" wp14:anchorId="7067FCCE" wp14:editId="6C50736E">
                  <wp:simplePos x="0" y="0"/>
                  <wp:positionH relativeFrom="column">
                    <wp:posOffset>1810597</wp:posOffset>
                  </wp:positionH>
                  <wp:positionV relativeFrom="paragraph">
                    <wp:posOffset>25718</wp:posOffset>
                  </wp:positionV>
                  <wp:extent cx="142875" cy="1566167"/>
                  <wp:effectExtent l="0" t="82867" r="21907" b="21908"/>
                  <wp:wrapNone/>
                  <wp:docPr id="10" name="Right Brace 10"/>
                  <wp:cNvGraphicFramePr/>
                  <a:graphic xmlns:a="http://schemas.openxmlformats.org/drawingml/2006/main">
                    <a:graphicData uri="http://schemas.microsoft.com/office/word/2010/wordprocessingShape">
                      <wps:wsp>
                        <wps:cNvSpPr/>
                        <wps:spPr>
                          <a:xfrm rot="16200000">
                            <a:off x="0" y="0"/>
                            <a:ext cx="142875" cy="1566167"/>
                          </a:xfrm>
                          <a:prstGeom prst="rightBrace">
                            <a:avLst>
                              <a:gd name="adj1" fmla="val 67532"/>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C3D02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0" o:spid="_x0000_s1026" type="#_x0000_t88" style="position:absolute;margin-left:142.55pt;margin-top:2.05pt;width:11.25pt;height:123.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" adj="1331" strokecolor="black [3200]" strokeweight=".5pt">
                  <v:stroke joinstyle="miter"/>
                </v:shape>
              </w:pict>
            </mc:Fallback>
          </mc:AlternateContent>
        </w:r>
      </w:ins>
      <w:r w:rsidR="007C467B" w:rsidRPr="0051098B">
        <w:rPr>
          <w:rFonts w:ascii="Times New Roman" w:hAnsi="Times New Roman" w:cs="Times New Roman"/>
          <w:b/>
          <w:bCs/>
          <w:sz w:val="20"/>
        </w:rPr>
        <w:t>Table 1 Constructional Particulars of Handloom</w:t>
      </w:r>
      <w:r w:rsidR="00FD7AFC" w:rsidRPr="0051098B">
        <w:rPr>
          <w:rFonts w:ascii="Times New Roman" w:hAnsi="Times New Roman" w:cs="Times New Roman"/>
          <w:b/>
          <w:bCs/>
          <w:sz w:val="20"/>
        </w:rPr>
        <w:t xml:space="preserve"> </w:t>
      </w:r>
      <w:r w:rsidR="007C467B" w:rsidRPr="0051098B">
        <w:rPr>
          <w:rFonts w:ascii="Times New Roman" w:hAnsi="Times New Roman" w:cs="Times New Roman"/>
          <w:b/>
          <w:bCs/>
          <w:sz w:val="20"/>
        </w:rPr>
        <w:t>Cotton Bleeding Madras</w:t>
      </w:r>
    </w:p>
    <w:p w14:paraId="27679840" w14:textId="77777777" w:rsidR="00547A9B" w:rsidRPr="0051098B" w:rsidRDefault="00547A9B">
      <w:pPr>
        <w:spacing w:after="120" w:line="240" w:lineRule="auto"/>
        <w:jc w:val="center"/>
        <w:rPr>
          <w:rFonts w:ascii="Times New Roman" w:hAnsi="Times New Roman" w:cs="Times New Roman"/>
          <w:sz w:val="20"/>
        </w:rPr>
        <w:pPrChange w:id="97" w:author="DELL" w:date="2024-10-11T10:42:00Z">
          <w:pPr>
            <w:spacing w:after="0" w:line="240" w:lineRule="auto"/>
            <w:jc w:val="center"/>
          </w:pPr>
        </w:pPrChange>
      </w:pPr>
      <w:r w:rsidRPr="0051098B">
        <w:rPr>
          <w:rFonts w:ascii="Times New Roman" w:hAnsi="Times New Roman" w:cs="Times New Roman"/>
          <w:sz w:val="20"/>
        </w:rPr>
        <w:t>(</w:t>
      </w:r>
      <w:r w:rsidRPr="0051098B">
        <w:rPr>
          <w:rFonts w:ascii="Times New Roman" w:hAnsi="Times New Roman" w:cs="Times New Roman"/>
          <w:i/>
          <w:iCs/>
          <w:sz w:val="20"/>
        </w:rPr>
        <w:t>Clause</w:t>
      </w:r>
      <w:r w:rsidRPr="0051098B">
        <w:rPr>
          <w:rFonts w:ascii="Times New Roman" w:hAnsi="Times New Roman" w:cs="Times New Roman"/>
          <w:sz w:val="20"/>
        </w:rPr>
        <w:t xml:space="preserve"> 4.1)</w:t>
      </w:r>
    </w:p>
    <w:p w14:paraId="4C4898D4" w14:textId="7D6691F0" w:rsidR="000242C3" w:rsidRPr="0051098B" w:rsidDel="00DF727C" w:rsidRDefault="000242C3" w:rsidP="0051098B">
      <w:pPr>
        <w:spacing w:after="0" w:line="240" w:lineRule="auto"/>
        <w:jc w:val="center"/>
        <w:rPr>
          <w:del w:id="98" w:author="DELL" w:date="2024-10-11T10:42:00Z"/>
          <w:rFonts w:ascii="Times New Roman" w:hAnsi="Times New Roman" w:cs="Times New Roman"/>
          <w:b/>
          <w:bCs/>
          <w:sz w:val="20"/>
        </w:rPr>
      </w:pPr>
    </w:p>
    <w:tbl>
      <w:tblPr>
        <w:tblStyle w:val="TableGrid"/>
        <w:tblW w:w="10350" w:type="dxa"/>
        <w:jc w:val="center"/>
        <w:tblLayout w:type="fixed"/>
        <w:tblLook w:val="04A0" w:firstRow="1" w:lastRow="0" w:firstColumn="1" w:lastColumn="0" w:noHBand="0" w:noVBand="1"/>
        <w:tblPrChange w:id="99" w:author="DELL" w:date="2024-10-11T10:47:00Z">
          <w:tblPr>
            <w:tblStyle w:val="TableGrid"/>
            <w:tblW w:w="10255" w:type="dxa"/>
            <w:jc w:val="center"/>
            <w:tblLayout w:type="fixed"/>
            <w:tblLook w:val="04A0" w:firstRow="1" w:lastRow="0" w:firstColumn="1" w:lastColumn="0" w:noHBand="0" w:noVBand="1"/>
          </w:tblPr>
        </w:tblPrChange>
      </w:tblPr>
      <w:tblGrid>
        <w:gridCol w:w="1165"/>
        <w:gridCol w:w="1080"/>
        <w:gridCol w:w="1350"/>
        <w:gridCol w:w="1535"/>
        <w:gridCol w:w="720"/>
        <w:gridCol w:w="810"/>
        <w:gridCol w:w="900"/>
        <w:gridCol w:w="1015"/>
        <w:gridCol w:w="965"/>
        <w:gridCol w:w="810"/>
        <w:tblGridChange w:id="100">
          <w:tblGrid>
            <w:gridCol w:w="113"/>
            <w:gridCol w:w="635"/>
            <w:gridCol w:w="530"/>
            <w:gridCol w:w="515"/>
            <w:gridCol w:w="565"/>
            <w:gridCol w:w="964"/>
            <w:gridCol w:w="386"/>
            <w:gridCol w:w="1014"/>
            <w:gridCol w:w="521"/>
            <w:gridCol w:w="215"/>
            <w:gridCol w:w="505"/>
            <w:gridCol w:w="232"/>
            <w:gridCol w:w="370"/>
            <w:gridCol w:w="208"/>
            <w:gridCol w:w="307"/>
            <w:gridCol w:w="385"/>
            <w:gridCol w:w="208"/>
            <w:gridCol w:w="807"/>
            <w:gridCol w:w="208"/>
            <w:gridCol w:w="757"/>
            <w:gridCol w:w="208"/>
            <w:gridCol w:w="602"/>
            <w:gridCol w:w="208"/>
            <w:gridCol w:w="28"/>
            <w:gridCol w:w="2644"/>
          </w:tblGrid>
        </w:tblGridChange>
      </w:tblGrid>
      <w:tr w:rsidR="00045048" w:rsidRPr="0051098B" w14:paraId="5F449C84" w14:textId="77777777" w:rsidTr="00403B47">
        <w:trPr>
          <w:trHeight w:val="189"/>
          <w:jc w:val="center"/>
          <w:trPrChange w:id="101" w:author="DELL" w:date="2024-10-11T10:47:00Z">
            <w:trPr>
              <w:gridAfter w:val="0"/>
              <w:trHeight w:val="189"/>
              <w:jc w:val="center"/>
            </w:trPr>
          </w:trPrChange>
        </w:trPr>
        <w:tc>
          <w:tcPr>
            <w:tcW w:w="1165" w:type="dxa"/>
            <w:vMerge w:val="restart"/>
            <w:tcPrChange w:id="102" w:author="DELL" w:date="2024-10-11T10:47:00Z">
              <w:tcPr>
                <w:tcW w:w="748" w:type="dxa"/>
                <w:gridSpan w:val="2"/>
                <w:vMerge w:val="restart"/>
              </w:tcPr>
            </w:tcPrChange>
          </w:tcPr>
          <w:p w14:paraId="181BE518"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Sl No.</w:t>
            </w:r>
          </w:p>
        </w:tc>
        <w:tc>
          <w:tcPr>
            <w:tcW w:w="1080" w:type="dxa"/>
            <w:vMerge w:val="restart"/>
            <w:tcPrChange w:id="103" w:author="DELL" w:date="2024-10-11T10:47:00Z">
              <w:tcPr>
                <w:tcW w:w="1045" w:type="dxa"/>
                <w:gridSpan w:val="2"/>
                <w:vMerge w:val="restart"/>
              </w:tcPr>
            </w:tcPrChange>
          </w:tcPr>
          <w:p w14:paraId="013088AA"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b/>
                <w:bCs/>
                <w:sz w:val="20"/>
              </w:rPr>
              <w:t>Variety</w:t>
            </w:r>
          </w:p>
        </w:tc>
        <w:tc>
          <w:tcPr>
            <w:tcW w:w="2885" w:type="dxa"/>
            <w:gridSpan w:val="2"/>
            <w:tcPrChange w:id="104" w:author="DELL" w:date="2024-10-11T10:47:00Z">
              <w:tcPr>
                <w:tcW w:w="2929" w:type="dxa"/>
                <w:gridSpan w:val="4"/>
              </w:tcPr>
            </w:tcPrChange>
          </w:tcPr>
          <w:p w14:paraId="26D0B313" w14:textId="2B95A1BA" w:rsidR="00616C61" w:rsidRDefault="00616C61" w:rsidP="0051098B">
            <w:pPr>
              <w:jc w:val="center"/>
              <w:rPr>
                <w:ins w:id="105" w:author="DELL" w:date="2024-10-11T10:45:00Z"/>
                <w:rFonts w:ascii="Times New Roman" w:hAnsi="Times New Roman" w:cs="Times New Roman"/>
                <w:b/>
                <w:bCs/>
                <w:sz w:val="20"/>
              </w:rPr>
            </w:pPr>
            <w:r w:rsidRPr="0051098B">
              <w:rPr>
                <w:rFonts w:ascii="Times New Roman" w:hAnsi="Times New Roman" w:cs="Times New Roman"/>
                <w:b/>
                <w:bCs/>
                <w:sz w:val="20"/>
              </w:rPr>
              <w:t xml:space="preserve">Count </w:t>
            </w:r>
            <w:r w:rsidR="00295C4A" w:rsidRPr="0051098B">
              <w:rPr>
                <w:rFonts w:ascii="Times New Roman" w:hAnsi="Times New Roman" w:cs="Times New Roman"/>
                <w:b/>
                <w:bCs/>
                <w:sz w:val="20"/>
              </w:rPr>
              <w:t>o</w:t>
            </w:r>
            <w:r w:rsidRPr="0051098B">
              <w:rPr>
                <w:rFonts w:ascii="Times New Roman" w:hAnsi="Times New Roman" w:cs="Times New Roman"/>
                <w:b/>
                <w:bCs/>
                <w:sz w:val="20"/>
              </w:rPr>
              <w:t xml:space="preserve">f Yarn </w:t>
            </w:r>
            <w:r w:rsidR="00295C4A" w:rsidRPr="0051098B">
              <w:rPr>
                <w:rFonts w:ascii="Times New Roman" w:hAnsi="Times New Roman" w:cs="Times New Roman"/>
                <w:b/>
                <w:bCs/>
                <w:sz w:val="20"/>
              </w:rPr>
              <w:t>f</w:t>
            </w:r>
            <w:r w:rsidRPr="0051098B">
              <w:rPr>
                <w:rFonts w:ascii="Times New Roman" w:hAnsi="Times New Roman" w:cs="Times New Roman"/>
                <w:b/>
                <w:bCs/>
                <w:sz w:val="20"/>
              </w:rPr>
              <w:t>or Guidance Only</w:t>
            </w:r>
          </w:p>
          <w:p w14:paraId="3DF7850D" w14:textId="2761E26F" w:rsidR="00045048" w:rsidRPr="0051098B" w:rsidRDefault="00045048" w:rsidP="0051098B">
            <w:pPr>
              <w:jc w:val="center"/>
              <w:rPr>
                <w:rFonts w:ascii="Times New Roman" w:hAnsi="Times New Roman" w:cs="Times New Roman"/>
                <w:sz w:val="20"/>
              </w:rPr>
            </w:pPr>
          </w:p>
        </w:tc>
        <w:tc>
          <w:tcPr>
            <w:tcW w:w="720" w:type="dxa"/>
            <w:vMerge w:val="restart"/>
            <w:tcPrChange w:id="106" w:author="DELL" w:date="2024-10-11T10:47:00Z">
              <w:tcPr>
                <w:tcW w:w="736" w:type="dxa"/>
                <w:gridSpan w:val="2"/>
                <w:vMerge w:val="restart"/>
              </w:tcPr>
            </w:tcPrChange>
          </w:tcPr>
          <w:p w14:paraId="5BB80C67"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Ends/</w:t>
            </w:r>
            <w:r w:rsidRPr="00DF727C">
              <w:rPr>
                <w:rFonts w:ascii="Times New Roman" w:hAnsi="Times New Roman" w:cs="Times New Roman"/>
                <w:sz w:val="20"/>
                <w:rPrChange w:id="107" w:author="DELL" w:date="2024-10-11T10:43:00Z">
                  <w:rPr>
                    <w:rFonts w:ascii="Times New Roman" w:hAnsi="Times New Roman" w:cs="Times New Roman"/>
                    <w:b/>
                    <w:bCs/>
                    <w:sz w:val="20"/>
                  </w:rPr>
                </w:rPrChange>
              </w:rPr>
              <w:t>dm</w:t>
            </w:r>
          </w:p>
        </w:tc>
        <w:tc>
          <w:tcPr>
            <w:tcW w:w="810" w:type="dxa"/>
            <w:vMerge w:val="restart"/>
            <w:tcPrChange w:id="108" w:author="DELL" w:date="2024-10-11T10:47:00Z">
              <w:tcPr>
                <w:tcW w:w="737" w:type="dxa"/>
                <w:gridSpan w:val="2"/>
                <w:vMerge w:val="restart"/>
              </w:tcPr>
            </w:tcPrChange>
          </w:tcPr>
          <w:p w14:paraId="3EC0B810"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Picks/</w:t>
            </w:r>
            <w:r w:rsidRPr="00DF727C">
              <w:rPr>
                <w:rFonts w:ascii="Times New Roman" w:hAnsi="Times New Roman" w:cs="Times New Roman"/>
                <w:sz w:val="20"/>
                <w:rPrChange w:id="109" w:author="DELL" w:date="2024-10-11T10:42:00Z">
                  <w:rPr>
                    <w:rFonts w:ascii="Times New Roman" w:hAnsi="Times New Roman" w:cs="Times New Roman"/>
                    <w:b/>
                    <w:bCs/>
                    <w:sz w:val="20"/>
                  </w:rPr>
                </w:rPrChange>
              </w:rPr>
              <w:t>dm</w:t>
            </w:r>
          </w:p>
        </w:tc>
        <w:tc>
          <w:tcPr>
            <w:tcW w:w="900" w:type="dxa"/>
            <w:vMerge w:val="restart"/>
            <w:tcPrChange w:id="110" w:author="DELL" w:date="2024-10-11T10:47:00Z">
              <w:tcPr>
                <w:tcW w:w="885" w:type="dxa"/>
                <w:gridSpan w:val="3"/>
                <w:vMerge w:val="restart"/>
              </w:tcPr>
            </w:tcPrChange>
          </w:tcPr>
          <w:p w14:paraId="02622631"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Mass</w:t>
            </w:r>
          </w:p>
          <w:p w14:paraId="0A5FDA41"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g/m</w:t>
            </w:r>
            <w:r w:rsidRPr="0051098B">
              <w:rPr>
                <w:rFonts w:ascii="Times New Roman" w:hAnsi="Times New Roman" w:cs="Times New Roman"/>
                <w:sz w:val="20"/>
                <w:vertAlign w:val="superscript"/>
              </w:rPr>
              <w:t>2</w:t>
            </w:r>
          </w:p>
        </w:tc>
        <w:tc>
          <w:tcPr>
            <w:tcW w:w="1015" w:type="dxa"/>
            <w:vMerge w:val="restart"/>
            <w:tcPrChange w:id="111" w:author="DELL" w:date="2024-10-11T10:47:00Z">
              <w:tcPr>
                <w:tcW w:w="1400" w:type="dxa"/>
                <w:gridSpan w:val="3"/>
                <w:vMerge w:val="restart"/>
              </w:tcPr>
            </w:tcPrChange>
          </w:tcPr>
          <w:p w14:paraId="1A44A8CA"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Length</w:t>
            </w:r>
          </w:p>
          <w:p w14:paraId="570C0831"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m</w:t>
            </w:r>
          </w:p>
        </w:tc>
        <w:tc>
          <w:tcPr>
            <w:tcW w:w="965" w:type="dxa"/>
            <w:vMerge w:val="restart"/>
            <w:tcPrChange w:id="112" w:author="DELL" w:date="2024-10-11T10:47:00Z">
              <w:tcPr>
                <w:tcW w:w="965" w:type="dxa"/>
                <w:gridSpan w:val="2"/>
                <w:vMerge w:val="restart"/>
              </w:tcPr>
            </w:tcPrChange>
          </w:tcPr>
          <w:p w14:paraId="03A320F3"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Width</w:t>
            </w:r>
          </w:p>
          <w:p w14:paraId="2433BDAE"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cm</w:t>
            </w:r>
          </w:p>
        </w:tc>
        <w:tc>
          <w:tcPr>
            <w:tcW w:w="810" w:type="dxa"/>
            <w:vMerge w:val="restart"/>
            <w:tcPrChange w:id="113" w:author="DELL" w:date="2024-10-11T10:47:00Z">
              <w:tcPr>
                <w:tcW w:w="810" w:type="dxa"/>
                <w:gridSpan w:val="2"/>
                <w:vMerge w:val="restart"/>
              </w:tcPr>
            </w:tcPrChange>
          </w:tcPr>
          <w:p w14:paraId="700086E9" w14:textId="77777777" w:rsidR="00616C61" w:rsidRPr="0051098B" w:rsidRDefault="00616C61" w:rsidP="0051098B">
            <w:pPr>
              <w:jc w:val="center"/>
              <w:rPr>
                <w:rFonts w:ascii="Times New Roman" w:hAnsi="Times New Roman" w:cs="Times New Roman"/>
                <w:b/>
                <w:bCs/>
                <w:sz w:val="20"/>
              </w:rPr>
            </w:pPr>
            <w:r w:rsidRPr="0051098B">
              <w:rPr>
                <w:rFonts w:ascii="Times New Roman" w:hAnsi="Times New Roman" w:cs="Times New Roman"/>
                <w:b/>
                <w:bCs/>
                <w:sz w:val="20"/>
              </w:rPr>
              <w:t>Weave</w:t>
            </w:r>
          </w:p>
        </w:tc>
      </w:tr>
      <w:tr w:rsidR="00DF727C" w:rsidRPr="0051098B" w14:paraId="157A4643" w14:textId="77777777" w:rsidTr="00403B47">
        <w:tblPrEx>
          <w:tblPrExChange w:id="114" w:author="DELL" w:date="2024-10-11T10:47:00Z">
            <w:tblPrEx>
              <w:tblW w:w="10491" w:type="dxa"/>
            </w:tblPrEx>
          </w:tblPrExChange>
        </w:tblPrEx>
        <w:trPr>
          <w:trHeight w:val="557"/>
          <w:jc w:val="center"/>
          <w:trPrChange w:id="115" w:author="DELL" w:date="2024-10-11T10:47:00Z">
            <w:trPr>
              <w:gridAfter w:val="0"/>
              <w:trHeight w:val="402"/>
              <w:jc w:val="center"/>
            </w:trPr>
          </w:trPrChange>
        </w:trPr>
        <w:tc>
          <w:tcPr>
            <w:tcW w:w="1165" w:type="dxa"/>
            <w:vMerge/>
            <w:tcPrChange w:id="116" w:author="DELL" w:date="2024-10-11T10:47:00Z">
              <w:tcPr>
                <w:tcW w:w="748" w:type="dxa"/>
                <w:gridSpan w:val="2"/>
                <w:vMerge/>
              </w:tcPr>
            </w:tcPrChange>
          </w:tcPr>
          <w:p w14:paraId="6635682A" w14:textId="77777777" w:rsidR="00616C61" w:rsidRPr="0051098B" w:rsidRDefault="00616C61" w:rsidP="0051098B">
            <w:pPr>
              <w:jc w:val="center"/>
              <w:rPr>
                <w:rFonts w:ascii="Times New Roman" w:hAnsi="Times New Roman" w:cs="Times New Roman"/>
                <w:sz w:val="20"/>
              </w:rPr>
            </w:pPr>
          </w:p>
        </w:tc>
        <w:tc>
          <w:tcPr>
            <w:tcW w:w="1080" w:type="dxa"/>
            <w:vMerge/>
            <w:tcPrChange w:id="117" w:author="DELL" w:date="2024-10-11T10:47:00Z">
              <w:tcPr>
                <w:tcW w:w="1045" w:type="dxa"/>
                <w:gridSpan w:val="2"/>
                <w:vMerge/>
              </w:tcPr>
            </w:tcPrChange>
          </w:tcPr>
          <w:p w14:paraId="29EA08E6" w14:textId="77777777" w:rsidR="00616C61" w:rsidRPr="0051098B" w:rsidRDefault="00616C61" w:rsidP="0051098B">
            <w:pPr>
              <w:jc w:val="center"/>
              <w:rPr>
                <w:rFonts w:ascii="Times New Roman" w:hAnsi="Times New Roman" w:cs="Times New Roman"/>
                <w:sz w:val="20"/>
              </w:rPr>
            </w:pPr>
          </w:p>
        </w:tc>
        <w:tc>
          <w:tcPr>
            <w:tcW w:w="1350" w:type="dxa"/>
            <w:tcPrChange w:id="118" w:author="DELL" w:date="2024-10-11T10:47:00Z">
              <w:tcPr>
                <w:tcW w:w="1529" w:type="dxa"/>
                <w:gridSpan w:val="2"/>
              </w:tcPr>
            </w:tcPrChange>
          </w:tcPr>
          <w:p w14:paraId="126419C7"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Warp Cotton Count (tex)</w:t>
            </w:r>
          </w:p>
        </w:tc>
        <w:tc>
          <w:tcPr>
            <w:tcW w:w="1535" w:type="dxa"/>
            <w:tcPrChange w:id="119" w:author="DELL" w:date="2024-10-11T10:47:00Z">
              <w:tcPr>
                <w:tcW w:w="1400" w:type="dxa"/>
                <w:gridSpan w:val="2"/>
              </w:tcPr>
            </w:tcPrChange>
          </w:tcPr>
          <w:p w14:paraId="253D9FF1" w14:textId="3B40AF3F"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Weft Cotton Count (tex)</w:t>
            </w:r>
          </w:p>
        </w:tc>
        <w:tc>
          <w:tcPr>
            <w:tcW w:w="720" w:type="dxa"/>
            <w:vMerge/>
            <w:tcPrChange w:id="120" w:author="DELL" w:date="2024-10-11T10:47:00Z">
              <w:tcPr>
                <w:tcW w:w="736" w:type="dxa"/>
                <w:gridSpan w:val="2"/>
                <w:vMerge/>
              </w:tcPr>
            </w:tcPrChange>
          </w:tcPr>
          <w:p w14:paraId="482DA051" w14:textId="77777777" w:rsidR="00616C61" w:rsidRPr="0051098B" w:rsidRDefault="00616C61" w:rsidP="0051098B">
            <w:pPr>
              <w:jc w:val="both"/>
              <w:rPr>
                <w:rFonts w:ascii="Times New Roman" w:hAnsi="Times New Roman" w:cs="Times New Roman"/>
                <w:sz w:val="20"/>
              </w:rPr>
            </w:pPr>
          </w:p>
        </w:tc>
        <w:tc>
          <w:tcPr>
            <w:tcW w:w="810" w:type="dxa"/>
            <w:vMerge/>
            <w:tcPrChange w:id="121" w:author="DELL" w:date="2024-10-11T10:47:00Z">
              <w:tcPr>
                <w:tcW w:w="737" w:type="dxa"/>
                <w:gridSpan w:val="2"/>
                <w:vMerge/>
              </w:tcPr>
            </w:tcPrChange>
          </w:tcPr>
          <w:p w14:paraId="196C0D02" w14:textId="77777777" w:rsidR="00616C61" w:rsidRPr="0051098B" w:rsidRDefault="00616C61" w:rsidP="0051098B">
            <w:pPr>
              <w:jc w:val="both"/>
              <w:rPr>
                <w:rFonts w:ascii="Times New Roman" w:hAnsi="Times New Roman" w:cs="Times New Roman"/>
                <w:sz w:val="20"/>
              </w:rPr>
            </w:pPr>
          </w:p>
        </w:tc>
        <w:tc>
          <w:tcPr>
            <w:tcW w:w="900" w:type="dxa"/>
            <w:vMerge/>
            <w:tcPrChange w:id="122" w:author="DELL" w:date="2024-10-11T10:47:00Z">
              <w:tcPr>
                <w:tcW w:w="885" w:type="dxa"/>
                <w:gridSpan w:val="3"/>
                <w:vMerge/>
              </w:tcPr>
            </w:tcPrChange>
          </w:tcPr>
          <w:p w14:paraId="613BC770" w14:textId="77777777" w:rsidR="00616C61" w:rsidRPr="0051098B" w:rsidRDefault="00616C61" w:rsidP="0051098B">
            <w:pPr>
              <w:jc w:val="both"/>
              <w:rPr>
                <w:rFonts w:ascii="Times New Roman" w:hAnsi="Times New Roman" w:cs="Times New Roman"/>
                <w:sz w:val="20"/>
              </w:rPr>
            </w:pPr>
          </w:p>
        </w:tc>
        <w:tc>
          <w:tcPr>
            <w:tcW w:w="1015" w:type="dxa"/>
            <w:vMerge/>
            <w:tcPrChange w:id="123" w:author="DELL" w:date="2024-10-11T10:47:00Z">
              <w:tcPr>
                <w:tcW w:w="1400" w:type="dxa"/>
                <w:gridSpan w:val="3"/>
                <w:vMerge/>
              </w:tcPr>
            </w:tcPrChange>
          </w:tcPr>
          <w:p w14:paraId="4D5EF8FD" w14:textId="77777777" w:rsidR="00616C61" w:rsidRPr="0051098B" w:rsidRDefault="00616C61" w:rsidP="0051098B">
            <w:pPr>
              <w:jc w:val="both"/>
              <w:rPr>
                <w:rFonts w:ascii="Times New Roman" w:hAnsi="Times New Roman" w:cs="Times New Roman"/>
                <w:sz w:val="20"/>
              </w:rPr>
            </w:pPr>
          </w:p>
        </w:tc>
        <w:tc>
          <w:tcPr>
            <w:tcW w:w="965" w:type="dxa"/>
            <w:vMerge/>
            <w:tcPrChange w:id="124" w:author="DELL" w:date="2024-10-11T10:47:00Z">
              <w:tcPr>
                <w:tcW w:w="965" w:type="dxa"/>
                <w:gridSpan w:val="2"/>
                <w:vMerge/>
              </w:tcPr>
            </w:tcPrChange>
          </w:tcPr>
          <w:p w14:paraId="4F82F1ED" w14:textId="77777777" w:rsidR="00616C61" w:rsidRPr="0051098B" w:rsidRDefault="00616C61" w:rsidP="0051098B">
            <w:pPr>
              <w:jc w:val="both"/>
              <w:rPr>
                <w:rFonts w:ascii="Times New Roman" w:hAnsi="Times New Roman" w:cs="Times New Roman"/>
                <w:sz w:val="20"/>
              </w:rPr>
            </w:pPr>
          </w:p>
        </w:tc>
        <w:tc>
          <w:tcPr>
            <w:tcW w:w="810" w:type="dxa"/>
            <w:vMerge/>
            <w:tcPrChange w:id="125" w:author="DELL" w:date="2024-10-11T10:47:00Z">
              <w:tcPr>
                <w:tcW w:w="1046" w:type="dxa"/>
                <w:gridSpan w:val="4"/>
                <w:vMerge/>
              </w:tcPr>
            </w:tcPrChange>
          </w:tcPr>
          <w:p w14:paraId="6D880024" w14:textId="77777777" w:rsidR="00616C61" w:rsidRPr="0051098B" w:rsidRDefault="00616C61" w:rsidP="0051098B">
            <w:pPr>
              <w:jc w:val="both"/>
              <w:rPr>
                <w:rFonts w:ascii="Times New Roman" w:hAnsi="Times New Roman" w:cs="Times New Roman"/>
                <w:sz w:val="20"/>
              </w:rPr>
            </w:pPr>
          </w:p>
        </w:tc>
      </w:tr>
      <w:tr w:rsidR="00403B47" w:rsidRPr="0051098B" w14:paraId="2199F69E" w14:textId="77777777" w:rsidTr="00403B47">
        <w:trPr>
          <w:trHeight w:val="359"/>
          <w:jc w:val="center"/>
        </w:trPr>
        <w:tc>
          <w:tcPr>
            <w:tcW w:w="1165" w:type="dxa"/>
            <w:vAlign w:val="center"/>
          </w:tcPr>
          <w:p w14:paraId="0EE64272"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(1)</w:t>
            </w:r>
          </w:p>
        </w:tc>
        <w:tc>
          <w:tcPr>
            <w:tcW w:w="1080" w:type="dxa"/>
            <w:vAlign w:val="center"/>
          </w:tcPr>
          <w:p w14:paraId="328FDB8B"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(2)</w:t>
            </w:r>
          </w:p>
        </w:tc>
        <w:tc>
          <w:tcPr>
            <w:tcW w:w="1350" w:type="dxa"/>
            <w:vAlign w:val="center"/>
          </w:tcPr>
          <w:p w14:paraId="53E62BF3"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(3)</w:t>
            </w:r>
          </w:p>
        </w:tc>
        <w:tc>
          <w:tcPr>
            <w:tcW w:w="1535" w:type="dxa"/>
            <w:vAlign w:val="center"/>
          </w:tcPr>
          <w:p w14:paraId="4030FBEB" w14:textId="46B2FEBC"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(4)</w:t>
            </w:r>
          </w:p>
        </w:tc>
        <w:tc>
          <w:tcPr>
            <w:tcW w:w="720" w:type="dxa"/>
            <w:vAlign w:val="center"/>
          </w:tcPr>
          <w:p w14:paraId="323D3CC4"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(5)</w:t>
            </w:r>
          </w:p>
        </w:tc>
        <w:tc>
          <w:tcPr>
            <w:tcW w:w="810" w:type="dxa"/>
            <w:vAlign w:val="center"/>
          </w:tcPr>
          <w:p w14:paraId="7250EF3C"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(6)</w:t>
            </w:r>
          </w:p>
        </w:tc>
        <w:tc>
          <w:tcPr>
            <w:tcW w:w="900" w:type="dxa"/>
            <w:vAlign w:val="center"/>
          </w:tcPr>
          <w:p w14:paraId="25F6CE4E"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(7)</w:t>
            </w:r>
          </w:p>
        </w:tc>
        <w:tc>
          <w:tcPr>
            <w:tcW w:w="1015" w:type="dxa"/>
            <w:vAlign w:val="center"/>
          </w:tcPr>
          <w:p w14:paraId="08554368"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(8)</w:t>
            </w:r>
          </w:p>
        </w:tc>
        <w:tc>
          <w:tcPr>
            <w:tcW w:w="965" w:type="dxa"/>
            <w:vAlign w:val="center"/>
          </w:tcPr>
          <w:p w14:paraId="4A07A1AE"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(9)</w:t>
            </w:r>
          </w:p>
        </w:tc>
        <w:tc>
          <w:tcPr>
            <w:tcW w:w="810" w:type="dxa"/>
            <w:vAlign w:val="center"/>
          </w:tcPr>
          <w:p w14:paraId="21D27332" w14:textId="77777777" w:rsidR="00443DE6" w:rsidRPr="0051098B" w:rsidRDefault="00443DE6" w:rsidP="0051098B">
            <w:pPr>
              <w:jc w:val="center"/>
              <w:rPr>
                <w:rFonts w:ascii="Times New Roman" w:hAnsi="Times New Roman" w:cs="Times New Roman"/>
                <w:sz w:val="20"/>
              </w:rPr>
            </w:pPr>
            <w:r w:rsidRPr="0051098B">
              <w:rPr>
                <w:rFonts w:ascii="Times New Roman" w:hAnsi="Times New Roman" w:cs="Times New Roman"/>
                <w:sz w:val="20"/>
              </w:rPr>
              <w:t>(10)</w:t>
            </w:r>
          </w:p>
        </w:tc>
      </w:tr>
      <w:tr w:rsidR="00403B47" w:rsidRPr="0051098B" w14:paraId="625F0869" w14:textId="77777777" w:rsidTr="00403B47">
        <w:trPr>
          <w:trHeight w:val="380"/>
          <w:jc w:val="center"/>
        </w:trPr>
        <w:tc>
          <w:tcPr>
            <w:tcW w:w="1165" w:type="dxa"/>
          </w:tcPr>
          <w:p w14:paraId="2A96E0BE"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i)</w:t>
            </w:r>
          </w:p>
        </w:tc>
        <w:tc>
          <w:tcPr>
            <w:tcW w:w="1080" w:type="dxa"/>
          </w:tcPr>
          <w:p w14:paraId="7938AE97"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Loomstate</w:t>
            </w:r>
          </w:p>
        </w:tc>
        <w:tc>
          <w:tcPr>
            <w:tcW w:w="1350" w:type="dxa"/>
          </w:tcPr>
          <w:p w14:paraId="0E8EC155"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60</w:t>
            </w:r>
            <w:r w:rsidR="00D03161" w:rsidRPr="0051098B">
              <w:rPr>
                <w:rFonts w:ascii="Times New Roman" w:hAnsi="Times New Roman" w:cs="Times New Roman"/>
                <w:sz w:val="20"/>
              </w:rPr>
              <w:t>s</w:t>
            </w:r>
            <w:r w:rsidR="00D03161" w:rsidRPr="0051098B">
              <w:rPr>
                <w:rFonts w:ascii="Times New Roman" w:hAnsi="Times New Roman" w:cs="Times New Roman"/>
                <w:sz w:val="20"/>
                <w:vertAlign w:val="superscript"/>
              </w:rPr>
              <w:t xml:space="preserve"> </w:t>
            </w:r>
            <w:r w:rsidRPr="0051098B">
              <w:rPr>
                <w:rFonts w:ascii="Times New Roman" w:hAnsi="Times New Roman" w:cs="Times New Roman"/>
                <w:sz w:val="20"/>
              </w:rPr>
              <w:t>(9.5)</w:t>
            </w:r>
          </w:p>
        </w:tc>
        <w:tc>
          <w:tcPr>
            <w:tcW w:w="1535" w:type="dxa"/>
          </w:tcPr>
          <w:p w14:paraId="159B91B4" w14:textId="75F70FCB"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40</w:t>
            </w:r>
            <w:r w:rsidR="00D03161" w:rsidRPr="0051098B">
              <w:rPr>
                <w:rFonts w:ascii="Times New Roman" w:hAnsi="Times New Roman" w:cs="Times New Roman"/>
                <w:sz w:val="20"/>
              </w:rPr>
              <w:t>s</w:t>
            </w:r>
            <w:r w:rsidR="00D03161" w:rsidRPr="0051098B">
              <w:rPr>
                <w:rFonts w:ascii="Times New Roman" w:hAnsi="Times New Roman" w:cs="Times New Roman"/>
                <w:sz w:val="20"/>
                <w:vertAlign w:val="superscript"/>
              </w:rPr>
              <w:t xml:space="preserve"> </w:t>
            </w:r>
            <w:r w:rsidRPr="0051098B">
              <w:rPr>
                <w:rFonts w:ascii="Times New Roman" w:hAnsi="Times New Roman" w:cs="Times New Roman"/>
                <w:sz w:val="20"/>
              </w:rPr>
              <w:t>(14.8)</w:t>
            </w:r>
          </w:p>
        </w:tc>
        <w:tc>
          <w:tcPr>
            <w:tcW w:w="720" w:type="dxa"/>
          </w:tcPr>
          <w:p w14:paraId="0C31663C"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330</w:t>
            </w:r>
          </w:p>
        </w:tc>
        <w:tc>
          <w:tcPr>
            <w:tcW w:w="810" w:type="dxa"/>
          </w:tcPr>
          <w:p w14:paraId="5E2BB5FB"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330</w:t>
            </w:r>
          </w:p>
        </w:tc>
        <w:tc>
          <w:tcPr>
            <w:tcW w:w="900" w:type="dxa"/>
          </w:tcPr>
          <w:p w14:paraId="4DF14223"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90</w:t>
            </w:r>
          </w:p>
        </w:tc>
        <w:tc>
          <w:tcPr>
            <w:tcW w:w="1015" w:type="dxa"/>
            <w:vMerge w:val="restart"/>
            <w:textDirection w:val="btLr"/>
          </w:tcPr>
          <w:p w14:paraId="3B831E65" w14:textId="6370F6AB" w:rsidR="00616C61" w:rsidRPr="0051098B" w:rsidRDefault="00B53A33">
            <w:pPr>
              <w:spacing w:before="120"/>
              <w:jc w:val="center"/>
              <w:rPr>
                <w:rFonts w:ascii="Times New Roman" w:hAnsi="Times New Roman" w:cs="Times New Roman"/>
                <w:sz w:val="20"/>
              </w:rPr>
              <w:pPrChange w:id="126" w:author="DELL" w:date="2024-10-11T16:41:00Z">
                <w:pPr>
                  <w:ind w:left="113"/>
                  <w:jc w:val="center"/>
                </w:pPr>
              </w:pPrChange>
            </w:pPr>
            <w:ins w:id="127" w:author="DELL" w:date="2024-10-11T10:43:00Z">
              <w:r w:rsidRPr="00B53A33">
                <w:rPr>
                  <w:rFonts w:ascii="Times New Roman" w:hAnsi="Times New Roman" w:cs="Times New Roman"/>
                  <w:sz w:val="20"/>
                </w:rPr>
                <w:t>20 or 40 or as agreed</w:t>
              </w:r>
              <w:r w:rsidRPr="00B53A33" w:rsidDel="00B53A33">
                <w:rPr>
                  <w:rFonts w:ascii="Times New Roman" w:hAnsi="Times New Roman" w:cs="Times New Roman"/>
                  <w:sz w:val="20"/>
                </w:rPr>
                <w:t xml:space="preserve"> </w:t>
              </w:r>
            </w:ins>
            <w:del w:id="128" w:author="DELL" w:date="2024-10-11T10:43:00Z">
              <w:r w:rsidR="00616C61" w:rsidRPr="0051098B" w:rsidDel="00B53A33">
                <w:rPr>
                  <w:rFonts w:ascii="Times New Roman" w:hAnsi="Times New Roman" w:cs="Times New Roman"/>
                  <w:sz w:val="20"/>
                </w:rPr>
                <w:delText>20 or 40 or as agreed</w:delText>
              </w:r>
            </w:del>
          </w:p>
        </w:tc>
        <w:tc>
          <w:tcPr>
            <w:tcW w:w="965" w:type="dxa"/>
          </w:tcPr>
          <w:p w14:paraId="3031CED3" w14:textId="77777777" w:rsidR="00616C61" w:rsidRPr="0051098B" w:rsidRDefault="00616C61">
            <w:pPr>
              <w:jc w:val="both"/>
              <w:rPr>
                <w:rFonts w:ascii="Times New Roman" w:hAnsi="Times New Roman" w:cs="Times New Roman"/>
                <w:sz w:val="20"/>
              </w:rPr>
              <w:pPrChange w:id="129" w:author="DELL" w:date="2024-10-11T16:40:00Z">
                <w:pPr>
                  <w:jc w:val="center"/>
                </w:pPr>
              </w:pPrChange>
            </w:pPr>
            <w:r w:rsidRPr="0051098B">
              <w:rPr>
                <w:rFonts w:ascii="Times New Roman" w:hAnsi="Times New Roman" w:cs="Times New Roman"/>
                <w:sz w:val="20"/>
              </w:rPr>
              <w:t>107 or 115 or as agreed</w:t>
            </w:r>
          </w:p>
        </w:tc>
        <w:tc>
          <w:tcPr>
            <w:tcW w:w="810" w:type="dxa"/>
            <w:vMerge w:val="restart"/>
          </w:tcPr>
          <w:p w14:paraId="01D84F18" w14:textId="13BF8600" w:rsidR="00616C61" w:rsidRPr="0051098B" w:rsidRDefault="00FB0C78" w:rsidP="0051098B">
            <w:pPr>
              <w:jc w:val="center"/>
              <w:rPr>
                <w:rFonts w:ascii="Times New Roman" w:hAnsi="Times New Roman" w:cs="Times New Roman"/>
                <w:sz w:val="20"/>
              </w:rPr>
            </w:pPr>
            <w:r w:rsidRPr="0051098B">
              <w:rPr>
                <w:rFonts w:ascii="Times New Roman" w:hAnsi="Times New Roman" w:cs="Times New Roman"/>
                <w:sz w:val="20"/>
              </w:rPr>
              <w:t>Plain</w:t>
            </w:r>
          </w:p>
        </w:tc>
      </w:tr>
      <w:tr w:rsidR="00403B47" w:rsidRPr="0051098B" w14:paraId="6BAB898D" w14:textId="77777777" w:rsidTr="00403B47">
        <w:trPr>
          <w:trHeight w:val="391"/>
          <w:jc w:val="center"/>
        </w:trPr>
        <w:tc>
          <w:tcPr>
            <w:tcW w:w="1165" w:type="dxa"/>
          </w:tcPr>
          <w:p w14:paraId="72D282EE"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ii)</w:t>
            </w:r>
          </w:p>
        </w:tc>
        <w:tc>
          <w:tcPr>
            <w:tcW w:w="1080" w:type="dxa"/>
          </w:tcPr>
          <w:p w14:paraId="10F5CCB0"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Washed</w:t>
            </w:r>
          </w:p>
        </w:tc>
        <w:tc>
          <w:tcPr>
            <w:tcW w:w="1350" w:type="dxa"/>
          </w:tcPr>
          <w:p w14:paraId="40BA48E4"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60</w:t>
            </w:r>
            <w:r w:rsidR="00D03161" w:rsidRPr="0051098B">
              <w:rPr>
                <w:rFonts w:ascii="Times New Roman" w:hAnsi="Times New Roman" w:cs="Times New Roman"/>
                <w:sz w:val="20"/>
              </w:rPr>
              <w:t>s</w:t>
            </w:r>
            <w:r w:rsidR="00D03161" w:rsidRPr="0051098B">
              <w:rPr>
                <w:rFonts w:ascii="Times New Roman" w:hAnsi="Times New Roman" w:cs="Times New Roman"/>
                <w:sz w:val="20"/>
                <w:vertAlign w:val="superscript"/>
              </w:rPr>
              <w:t xml:space="preserve"> </w:t>
            </w:r>
            <w:r w:rsidRPr="0051098B">
              <w:rPr>
                <w:rFonts w:ascii="Times New Roman" w:hAnsi="Times New Roman" w:cs="Times New Roman"/>
                <w:sz w:val="20"/>
              </w:rPr>
              <w:t>(9.5)</w:t>
            </w:r>
          </w:p>
        </w:tc>
        <w:tc>
          <w:tcPr>
            <w:tcW w:w="1535" w:type="dxa"/>
          </w:tcPr>
          <w:p w14:paraId="458B1B35" w14:textId="2225E266"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40</w:t>
            </w:r>
            <w:r w:rsidR="00D03161" w:rsidRPr="0051098B">
              <w:rPr>
                <w:rFonts w:ascii="Times New Roman" w:hAnsi="Times New Roman" w:cs="Times New Roman"/>
                <w:sz w:val="20"/>
              </w:rPr>
              <w:t>s</w:t>
            </w:r>
            <w:r w:rsidR="00D03161" w:rsidRPr="0051098B">
              <w:rPr>
                <w:rFonts w:ascii="Times New Roman" w:hAnsi="Times New Roman" w:cs="Times New Roman"/>
                <w:sz w:val="20"/>
                <w:vertAlign w:val="superscript"/>
              </w:rPr>
              <w:t xml:space="preserve"> </w:t>
            </w:r>
            <w:r w:rsidRPr="0051098B">
              <w:rPr>
                <w:rFonts w:ascii="Times New Roman" w:hAnsi="Times New Roman" w:cs="Times New Roman"/>
                <w:sz w:val="20"/>
              </w:rPr>
              <w:t>(14.8)</w:t>
            </w:r>
          </w:p>
        </w:tc>
        <w:tc>
          <w:tcPr>
            <w:tcW w:w="720" w:type="dxa"/>
          </w:tcPr>
          <w:p w14:paraId="049FABEE"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340</w:t>
            </w:r>
          </w:p>
        </w:tc>
        <w:tc>
          <w:tcPr>
            <w:tcW w:w="810" w:type="dxa"/>
          </w:tcPr>
          <w:p w14:paraId="7C937D9C"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340</w:t>
            </w:r>
          </w:p>
        </w:tc>
        <w:tc>
          <w:tcPr>
            <w:tcW w:w="900" w:type="dxa"/>
          </w:tcPr>
          <w:p w14:paraId="4146B3B2"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85</w:t>
            </w:r>
          </w:p>
        </w:tc>
        <w:tc>
          <w:tcPr>
            <w:tcW w:w="1015" w:type="dxa"/>
            <w:vMerge/>
          </w:tcPr>
          <w:p w14:paraId="50688E67" w14:textId="77777777" w:rsidR="00616C61" w:rsidRPr="0051098B" w:rsidRDefault="00616C61" w:rsidP="0051098B">
            <w:pPr>
              <w:jc w:val="center"/>
              <w:rPr>
                <w:rFonts w:ascii="Times New Roman" w:hAnsi="Times New Roman" w:cs="Times New Roman"/>
                <w:sz w:val="20"/>
              </w:rPr>
            </w:pPr>
          </w:p>
        </w:tc>
        <w:tc>
          <w:tcPr>
            <w:tcW w:w="965" w:type="dxa"/>
          </w:tcPr>
          <w:p w14:paraId="562BDDFB" w14:textId="77777777" w:rsidR="00616C61" w:rsidRPr="0051098B" w:rsidRDefault="00616C61" w:rsidP="0051098B">
            <w:pPr>
              <w:jc w:val="center"/>
              <w:rPr>
                <w:rFonts w:ascii="Times New Roman" w:hAnsi="Times New Roman" w:cs="Times New Roman"/>
                <w:sz w:val="20"/>
              </w:rPr>
            </w:pPr>
            <w:r w:rsidRPr="0051098B">
              <w:rPr>
                <w:rFonts w:ascii="Times New Roman" w:hAnsi="Times New Roman" w:cs="Times New Roman"/>
                <w:sz w:val="20"/>
              </w:rPr>
              <w:t>104 or 112 or as agreed</w:t>
            </w:r>
          </w:p>
        </w:tc>
        <w:tc>
          <w:tcPr>
            <w:tcW w:w="810" w:type="dxa"/>
            <w:vMerge/>
          </w:tcPr>
          <w:p w14:paraId="6BEFDAD8" w14:textId="77777777" w:rsidR="00616C61" w:rsidRPr="0051098B" w:rsidRDefault="00616C61" w:rsidP="0051098B">
            <w:pPr>
              <w:jc w:val="center"/>
              <w:rPr>
                <w:rFonts w:ascii="Times New Roman" w:hAnsi="Times New Roman" w:cs="Times New Roman"/>
                <w:sz w:val="20"/>
              </w:rPr>
            </w:pPr>
          </w:p>
        </w:tc>
      </w:tr>
      <w:tr w:rsidR="00045048" w:rsidRPr="0051098B" w14:paraId="1FACE47F" w14:textId="77777777" w:rsidTr="00403B47">
        <w:trPr>
          <w:trHeight w:val="380"/>
          <w:jc w:val="center"/>
          <w:trPrChange w:id="130" w:author="DELL" w:date="2024-10-11T10:47:00Z">
            <w:trPr>
              <w:gridAfter w:val="0"/>
              <w:trHeight w:val="380"/>
              <w:jc w:val="center"/>
            </w:trPr>
          </w:trPrChange>
        </w:trPr>
        <w:tc>
          <w:tcPr>
            <w:tcW w:w="1165" w:type="dxa"/>
            <w:tcPrChange w:id="131" w:author="DELL" w:date="2024-10-11T10:47:00Z">
              <w:tcPr>
                <w:tcW w:w="748" w:type="dxa"/>
                <w:gridSpan w:val="2"/>
              </w:tcPr>
            </w:tcPrChange>
          </w:tcPr>
          <w:p w14:paraId="2EC8D472" w14:textId="3FF6A84E" w:rsidR="000F1A47" w:rsidRPr="0051098B" w:rsidRDefault="000F1A47">
            <w:pPr>
              <w:jc w:val="center"/>
              <w:rPr>
                <w:rFonts w:ascii="Times New Roman" w:hAnsi="Times New Roman" w:cs="Times New Roman"/>
                <w:sz w:val="20"/>
              </w:rPr>
            </w:pPr>
            <w:r w:rsidRPr="0051098B">
              <w:rPr>
                <w:rFonts w:ascii="Times New Roman" w:hAnsi="Times New Roman" w:cs="Times New Roman"/>
                <w:sz w:val="20"/>
              </w:rPr>
              <w:t>Tolerance, Percent</w:t>
            </w:r>
          </w:p>
        </w:tc>
        <w:tc>
          <w:tcPr>
            <w:tcW w:w="1080" w:type="dxa"/>
            <w:vAlign w:val="center"/>
            <w:tcPrChange w:id="132" w:author="DELL" w:date="2024-10-11T10:47:00Z">
              <w:tcPr>
                <w:tcW w:w="1045" w:type="dxa"/>
                <w:gridSpan w:val="2"/>
                <w:vAlign w:val="center"/>
              </w:tcPr>
            </w:tcPrChange>
          </w:tcPr>
          <w:p w14:paraId="698AD461" w14:textId="77777777" w:rsidR="000F1A47" w:rsidRPr="0051098B" w:rsidRDefault="000F1A47" w:rsidP="0051098B">
            <w:pPr>
              <w:jc w:val="center"/>
              <w:rPr>
                <w:rFonts w:ascii="Times New Roman" w:hAnsi="Times New Roman" w:cs="Times New Roman"/>
                <w:sz w:val="20"/>
              </w:rPr>
            </w:pPr>
            <w:r w:rsidRPr="0051098B">
              <w:rPr>
                <w:rFonts w:ascii="Times New Roman" w:hAnsi="Times New Roman" w:cs="Times New Roman"/>
                <w:sz w:val="20"/>
              </w:rPr>
              <w:t>—</w:t>
            </w:r>
          </w:p>
        </w:tc>
        <w:tc>
          <w:tcPr>
            <w:tcW w:w="1350" w:type="dxa"/>
            <w:tcPrChange w:id="133" w:author="DELL" w:date="2024-10-11T10:47:00Z">
              <w:tcPr>
                <w:tcW w:w="1529" w:type="dxa"/>
                <w:gridSpan w:val="2"/>
                <w:vAlign w:val="center"/>
              </w:tcPr>
            </w:tcPrChange>
          </w:tcPr>
          <w:p w14:paraId="0E028B92" w14:textId="77777777" w:rsidR="000F1A47" w:rsidRPr="0051098B" w:rsidRDefault="000F1A47" w:rsidP="0051098B">
            <w:pPr>
              <w:jc w:val="center"/>
              <w:rPr>
                <w:rFonts w:ascii="Times New Roman" w:hAnsi="Times New Roman" w:cs="Times New Roman"/>
                <w:sz w:val="20"/>
              </w:rPr>
            </w:pPr>
            <w:r w:rsidRPr="0051098B">
              <w:rPr>
                <w:rFonts w:ascii="Times New Roman" w:hAnsi="Times New Roman" w:cs="Times New Roman"/>
                <w:sz w:val="20"/>
              </w:rPr>
              <w:t>± 5</w:t>
            </w:r>
          </w:p>
        </w:tc>
        <w:tc>
          <w:tcPr>
            <w:tcW w:w="1535" w:type="dxa"/>
            <w:tcPrChange w:id="134" w:author="DELL" w:date="2024-10-11T10:47:00Z">
              <w:tcPr>
                <w:tcW w:w="1400" w:type="dxa"/>
                <w:gridSpan w:val="2"/>
                <w:vAlign w:val="center"/>
              </w:tcPr>
            </w:tcPrChange>
          </w:tcPr>
          <w:p w14:paraId="12B11CF5" w14:textId="77777777" w:rsidR="000F1A47" w:rsidRPr="0051098B" w:rsidRDefault="000F1A47" w:rsidP="0051098B">
            <w:pPr>
              <w:jc w:val="center"/>
              <w:rPr>
                <w:rFonts w:ascii="Times New Roman" w:hAnsi="Times New Roman" w:cs="Times New Roman"/>
                <w:sz w:val="20"/>
              </w:rPr>
            </w:pPr>
            <w:r w:rsidRPr="0051098B">
              <w:rPr>
                <w:rFonts w:ascii="Times New Roman" w:hAnsi="Times New Roman" w:cs="Times New Roman"/>
                <w:sz w:val="20"/>
              </w:rPr>
              <w:t>± 5</w:t>
            </w:r>
          </w:p>
        </w:tc>
        <w:tc>
          <w:tcPr>
            <w:tcW w:w="2430" w:type="dxa"/>
            <w:gridSpan w:val="3"/>
            <w:tcPrChange w:id="135" w:author="DELL" w:date="2024-10-11T10:47:00Z">
              <w:tcPr>
                <w:tcW w:w="2743" w:type="dxa"/>
                <w:gridSpan w:val="8"/>
                <w:vAlign w:val="center"/>
              </w:tcPr>
            </w:tcPrChange>
          </w:tcPr>
          <w:p w14:paraId="2FB0B055" w14:textId="77777777" w:rsidR="000F1A47" w:rsidRPr="0051098B" w:rsidRDefault="000F1A47" w:rsidP="0051098B">
            <w:pPr>
              <w:jc w:val="center"/>
              <w:rPr>
                <w:rFonts w:ascii="Times New Roman" w:hAnsi="Times New Roman" w:cs="Times New Roman"/>
                <w:sz w:val="20"/>
              </w:rPr>
            </w:pPr>
            <w:r w:rsidRPr="0051098B">
              <w:rPr>
                <w:rFonts w:ascii="Times New Roman" w:hAnsi="Times New Roman" w:cs="Times New Roman"/>
                <w:sz w:val="20"/>
              </w:rPr>
              <w:t>±</w:t>
            </w:r>
            <w:r w:rsidR="00DB2CDC" w:rsidRPr="0051098B">
              <w:rPr>
                <w:rFonts w:ascii="Times New Roman" w:hAnsi="Times New Roman" w:cs="Times New Roman"/>
                <w:sz w:val="20"/>
              </w:rPr>
              <w:t xml:space="preserve"> </w:t>
            </w:r>
            <w:r w:rsidRPr="0051098B">
              <w:rPr>
                <w:rFonts w:ascii="Times New Roman" w:hAnsi="Times New Roman" w:cs="Times New Roman"/>
                <w:sz w:val="20"/>
              </w:rPr>
              <w:t>5</w:t>
            </w:r>
          </w:p>
        </w:tc>
        <w:tc>
          <w:tcPr>
            <w:tcW w:w="1015" w:type="dxa"/>
            <w:tcPrChange w:id="136" w:author="DELL" w:date="2024-10-11T10:47:00Z">
              <w:tcPr>
                <w:tcW w:w="1015" w:type="dxa"/>
                <w:gridSpan w:val="2"/>
                <w:vAlign w:val="center"/>
              </w:tcPr>
            </w:tcPrChange>
          </w:tcPr>
          <w:p w14:paraId="286971BD" w14:textId="77777777" w:rsidR="000F1A47" w:rsidRPr="0051098B" w:rsidRDefault="000F1A47" w:rsidP="0051098B">
            <w:pPr>
              <w:jc w:val="center"/>
              <w:rPr>
                <w:rFonts w:ascii="Times New Roman" w:hAnsi="Times New Roman" w:cs="Times New Roman"/>
                <w:sz w:val="20"/>
              </w:rPr>
            </w:pPr>
            <w:r w:rsidRPr="0051098B">
              <w:rPr>
                <w:rFonts w:ascii="Times New Roman" w:hAnsi="Times New Roman" w:cs="Times New Roman"/>
                <w:sz w:val="20"/>
              </w:rPr>
              <w:t xml:space="preserve">— </w:t>
            </w:r>
          </w:p>
        </w:tc>
        <w:tc>
          <w:tcPr>
            <w:tcW w:w="965" w:type="dxa"/>
            <w:tcPrChange w:id="137" w:author="DELL" w:date="2024-10-11T10:47:00Z">
              <w:tcPr>
                <w:tcW w:w="965" w:type="dxa"/>
                <w:gridSpan w:val="2"/>
                <w:vAlign w:val="center"/>
              </w:tcPr>
            </w:tcPrChange>
          </w:tcPr>
          <w:p w14:paraId="703D36B9" w14:textId="2120C580" w:rsidR="000F1A47" w:rsidRPr="0051098B" w:rsidRDefault="00353B46" w:rsidP="0051098B">
            <w:pPr>
              <w:jc w:val="center"/>
              <w:rPr>
                <w:rFonts w:ascii="Times New Roman" w:hAnsi="Times New Roman" w:cs="Times New Roman"/>
                <w:sz w:val="20"/>
              </w:rPr>
            </w:pPr>
            <w:r w:rsidRPr="0051098B">
              <w:rPr>
                <w:rFonts w:ascii="Times New Roman" w:hAnsi="Times New Roman" w:cs="Times New Roman"/>
                <w:sz w:val="20"/>
              </w:rPr>
              <w:t>˗ 2</w:t>
            </w:r>
          </w:p>
        </w:tc>
        <w:tc>
          <w:tcPr>
            <w:tcW w:w="810" w:type="dxa"/>
            <w:tcPrChange w:id="138" w:author="DELL" w:date="2024-10-11T10:47:00Z">
              <w:tcPr>
                <w:tcW w:w="810" w:type="dxa"/>
                <w:gridSpan w:val="2"/>
                <w:vAlign w:val="center"/>
              </w:tcPr>
            </w:tcPrChange>
          </w:tcPr>
          <w:p w14:paraId="776959F4" w14:textId="77777777" w:rsidR="000F1A47" w:rsidRPr="0051098B" w:rsidRDefault="000F1A47" w:rsidP="0051098B">
            <w:pPr>
              <w:jc w:val="center"/>
              <w:rPr>
                <w:rFonts w:ascii="Times New Roman" w:hAnsi="Times New Roman" w:cs="Times New Roman"/>
                <w:sz w:val="20"/>
              </w:rPr>
            </w:pPr>
            <w:r w:rsidRPr="0051098B">
              <w:rPr>
                <w:rFonts w:ascii="Times New Roman" w:hAnsi="Times New Roman" w:cs="Times New Roman"/>
                <w:sz w:val="20"/>
              </w:rPr>
              <w:t>—</w:t>
            </w:r>
          </w:p>
        </w:tc>
      </w:tr>
      <w:tr w:rsidR="00045048" w:rsidRPr="0051098B" w14:paraId="4E9B7FB8" w14:textId="77777777" w:rsidTr="00403B47">
        <w:trPr>
          <w:trHeight w:val="391"/>
          <w:jc w:val="center"/>
          <w:trPrChange w:id="139" w:author="DELL" w:date="2024-10-11T10:47:00Z">
            <w:trPr>
              <w:gridAfter w:val="0"/>
              <w:trHeight w:val="391"/>
              <w:jc w:val="center"/>
            </w:trPr>
          </w:trPrChange>
        </w:trPr>
        <w:tc>
          <w:tcPr>
            <w:tcW w:w="1165" w:type="dxa"/>
            <w:tcPrChange w:id="140" w:author="DELL" w:date="2024-10-11T10:47:00Z">
              <w:tcPr>
                <w:tcW w:w="748" w:type="dxa"/>
                <w:gridSpan w:val="2"/>
              </w:tcPr>
            </w:tcPrChange>
          </w:tcPr>
          <w:p w14:paraId="46C6A38B" w14:textId="77777777" w:rsidR="00FD7AFC" w:rsidRPr="0051098B" w:rsidRDefault="00FD7AFC">
            <w:pPr>
              <w:jc w:val="center"/>
              <w:rPr>
                <w:rFonts w:ascii="Times New Roman" w:hAnsi="Times New Roman" w:cs="Times New Roman"/>
                <w:sz w:val="20"/>
              </w:rPr>
            </w:pPr>
            <w:r w:rsidRPr="0051098B">
              <w:rPr>
                <w:rFonts w:ascii="Times New Roman" w:hAnsi="Times New Roman" w:cs="Times New Roman"/>
                <w:sz w:val="20"/>
              </w:rPr>
              <w:t>Method of Test, Ref to</w:t>
            </w:r>
          </w:p>
        </w:tc>
        <w:tc>
          <w:tcPr>
            <w:tcW w:w="1080" w:type="dxa"/>
            <w:vAlign w:val="center"/>
            <w:tcPrChange w:id="141" w:author="DELL" w:date="2024-10-11T10:47:00Z">
              <w:tcPr>
                <w:tcW w:w="1045" w:type="dxa"/>
                <w:gridSpan w:val="2"/>
                <w:vAlign w:val="center"/>
              </w:tcPr>
            </w:tcPrChange>
          </w:tcPr>
          <w:p w14:paraId="4D7CE94E"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w:t>
            </w:r>
          </w:p>
        </w:tc>
        <w:tc>
          <w:tcPr>
            <w:tcW w:w="2885" w:type="dxa"/>
            <w:gridSpan w:val="2"/>
            <w:tcPrChange w:id="142" w:author="DELL" w:date="2024-10-11T10:47:00Z">
              <w:tcPr>
                <w:tcW w:w="2929" w:type="dxa"/>
                <w:gridSpan w:val="4"/>
                <w:vAlign w:val="center"/>
              </w:tcPr>
            </w:tcPrChange>
          </w:tcPr>
          <w:p w14:paraId="4C0F3F0F"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IS 3442</w:t>
            </w:r>
          </w:p>
        </w:tc>
        <w:tc>
          <w:tcPr>
            <w:tcW w:w="1530" w:type="dxa"/>
            <w:gridSpan w:val="2"/>
            <w:tcPrChange w:id="143" w:author="DELL" w:date="2024-10-11T10:47:00Z">
              <w:tcPr>
                <w:tcW w:w="1843" w:type="dxa"/>
                <w:gridSpan w:val="5"/>
                <w:vAlign w:val="center"/>
              </w:tcPr>
            </w:tcPrChange>
          </w:tcPr>
          <w:p w14:paraId="7FF30799"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IS 1963</w:t>
            </w:r>
          </w:p>
        </w:tc>
        <w:tc>
          <w:tcPr>
            <w:tcW w:w="900" w:type="dxa"/>
            <w:tcPrChange w:id="144" w:author="DELL" w:date="2024-10-11T10:47:00Z">
              <w:tcPr>
                <w:tcW w:w="900" w:type="dxa"/>
                <w:gridSpan w:val="3"/>
                <w:vAlign w:val="center"/>
              </w:tcPr>
            </w:tcPrChange>
          </w:tcPr>
          <w:p w14:paraId="29778107"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 xml:space="preserve">IS </w:t>
            </w:r>
            <w:r w:rsidR="009150D0" w:rsidRPr="0051098B">
              <w:rPr>
                <w:rFonts w:ascii="Times New Roman" w:hAnsi="Times New Roman" w:cs="Times New Roman"/>
                <w:sz w:val="20"/>
              </w:rPr>
              <w:t>1</w:t>
            </w:r>
            <w:r w:rsidRPr="0051098B">
              <w:rPr>
                <w:rFonts w:ascii="Times New Roman" w:hAnsi="Times New Roman" w:cs="Times New Roman"/>
                <w:sz w:val="20"/>
              </w:rPr>
              <w:t>964</w:t>
            </w:r>
          </w:p>
        </w:tc>
        <w:tc>
          <w:tcPr>
            <w:tcW w:w="1980" w:type="dxa"/>
            <w:gridSpan w:val="2"/>
            <w:tcPrChange w:id="145" w:author="DELL" w:date="2024-10-11T10:47:00Z">
              <w:tcPr>
                <w:tcW w:w="1980" w:type="dxa"/>
                <w:gridSpan w:val="4"/>
                <w:vAlign w:val="center"/>
              </w:tcPr>
            </w:tcPrChange>
          </w:tcPr>
          <w:p w14:paraId="689DBA8A"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IS 1954</w:t>
            </w:r>
          </w:p>
        </w:tc>
        <w:tc>
          <w:tcPr>
            <w:tcW w:w="810" w:type="dxa"/>
            <w:tcPrChange w:id="146" w:author="DELL" w:date="2024-10-11T10:47:00Z">
              <w:tcPr>
                <w:tcW w:w="810" w:type="dxa"/>
                <w:gridSpan w:val="2"/>
                <w:vAlign w:val="center"/>
              </w:tcPr>
            </w:tcPrChange>
          </w:tcPr>
          <w:p w14:paraId="060A278A" w14:textId="77777777" w:rsidR="00FD7AFC" w:rsidRPr="0051098B" w:rsidRDefault="00BD3F4E" w:rsidP="0051098B">
            <w:pPr>
              <w:jc w:val="center"/>
              <w:rPr>
                <w:rFonts w:ascii="Times New Roman" w:hAnsi="Times New Roman" w:cs="Times New Roman"/>
                <w:sz w:val="20"/>
              </w:rPr>
            </w:pPr>
            <w:r w:rsidRPr="0051098B">
              <w:rPr>
                <w:rFonts w:ascii="Times New Roman" w:hAnsi="Times New Roman" w:cs="Times New Roman"/>
                <w:sz w:val="20"/>
              </w:rPr>
              <w:t>V</w:t>
            </w:r>
            <w:r w:rsidR="00FD7AFC" w:rsidRPr="0051098B">
              <w:rPr>
                <w:rFonts w:ascii="Times New Roman" w:hAnsi="Times New Roman" w:cs="Times New Roman"/>
                <w:sz w:val="20"/>
              </w:rPr>
              <w:t>isual</w:t>
            </w:r>
          </w:p>
        </w:tc>
      </w:tr>
      <w:tr w:rsidR="00BD3F4E" w:rsidRPr="0051098B" w14:paraId="41D9FA2A" w14:textId="77777777" w:rsidTr="001E60B4">
        <w:tblPrEx>
          <w:tblPrExChange w:id="147" w:author="DELL" w:date="2024-10-11T10:45:00Z">
            <w:tblPrEx>
              <w:tblW w:w="13135" w:type="dxa"/>
              <w:jc w:val="left"/>
            </w:tblPrEx>
          </w:tblPrExChange>
        </w:tblPrEx>
        <w:trPr>
          <w:trHeight w:val="189"/>
          <w:jc w:val="center"/>
        </w:trPr>
        <w:tc>
          <w:tcPr>
            <w:tcW w:w="10350" w:type="dxa"/>
            <w:gridSpan w:val="10"/>
            <w:tcPrChange w:id="148" w:author="DELL" w:date="2024-10-11T10:45:00Z">
              <w:tcPr>
                <w:tcW w:w="13135" w:type="dxa"/>
                <w:gridSpan w:val="25"/>
              </w:tcPr>
            </w:tcPrChange>
          </w:tcPr>
          <w:p w14:paraId="3E7FA497" w14:textId="77777777" w:rsidR="00BD3F4E" w:rsidRPr="00403B47" w:rsidRDefault="00BD3F4E">
            <w:pPr>
              <w:ind w:left="360"/>
              <w:rPr>
                <w:rFonts w:ascii="Times New Roman" w:hAnsi="Times New Roman" w:cs="Times New Roman"/>
                <w:sz w:val="16"/>
                <w:szCs w:val="16"/>
                <w:rPrChange w:id="149" w:author="DELL" w:date="2024-10-11T10:48:00Z">
                  <w:rPr>
                    <w:rFonts w:ascii="Times New Roman" w:hAnsi="Times New Roman" w:cs="Times New Roman"/>
                    <w:sz w:val="20"/>
                  </w:rPr>
                </w:rPrChange>
              </w:rPr>
              <w:pPrChange w:id="150" w:author="DELL" w:date="2024-10-11T10:48:00Z">
                <w:pPr/>
              </w:pPrChange>
            </w:pPr>
            <w:r w:rsidRPr="00403B47">
              <w:rPr>
                <w:rFonts w:ascii="Times New Roman" w:hAnsi="Times New Roman" w:cs="Times New Roman"/>
                <w:sz w:val="16"/>
                <w:szCs w:val="16"/>
                <w:rPrChange w:id="151" w:author="DELL" w:date="2024-10-11T10:48:00Z">
                  <w:rPr>
                    <w:rFonts w:ascii="Times New Roman" w:hAnsi="Times New Roman" w:cs="Times New Roman"/>
                    <w:sz w:val="20"/>
                  </w:rPr>
                </w:rPrChange>
              </w:rPr>
              <w:t xml:space="preserve">NOTE — The length shall not be less than the declared or marked value. </w:t>
            </w:r>
          </w:p>
        </w:tc>
      </w:tr>
    </w:tbl>
    <w:p w14:paraId="625EF7C5" w14:textId="77777777" w:rsidR="008A3401" w:rsidRPr="0051098B" w:rsidRDefault="008A3401" w:rsidP="0051098B">
      <w:pPr>
        <w:spacing w:after="0" w:line="240" w:lineRule="auto"/>
        <w:jc w:val="both"/>
        <w:rPr>
          <w:rFonts w:ascii="Times New Roman" w:hAnsi="Times New Roman" w:cs="Times New Roman"/>
          <w:sz w:val="20"/>
        </w:rPr>
        <w:sectPr w:rsidR="008A3401" w:rsidRPr="0051098B" w:rsidSect="0051098B">
          <w:type w:val="continuous"/>
          <w:pgSz w:w="11907" w:h="16839" w:code="9"/>
          <w:pgMar w:top="1440" w:right="1440" w:bottom="1440" w:left="1440" w:header="720" w:footer="720" w:gutter="0"/>
          <w:cols w:space="720"/>
          <w:docGrid w:linePitch="360"/>
        </w:sectPr>
      </w:pPr>
    </w:p>
    <w:p w14:paraId="70542A96" w14:textId="77777777" w:rsidR="008A3401"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lastRenderedPageBreak/>
        <w:t>4</w:t>
      </w:r>
      <w:r w:rsidR="000D34B6" w:rsidRPr="0051098B">
        <w:rPr>
          <w:rFonts w:ascii="Times New Roman" w:hAnsi="Times New Roman" w:cs="Times New Roman"/>
          <w:b/>
          <w:bCs/>
          <w:sz w:val="20"/>
        </w:rPr>
        <w:t>.2</w:t>
      </w:r>
      <w:r w:rsidR="000D34B6" w:rsidRPr="0051098B">
        <w:rPr>
          <w:rFonts w:ascii="Times New Roman" w:hAnsi="Times New Roman" w:cs="Times New Roman"/>
          <w:sz w:val="20"/>
        </w:rPr>
        <w:t xml:space="preserve"> The other requirements of the cloth shall conform to those given in Table 2.</w:t>
      </w:r>
    </w:p>
    <w:p w14:paraId="67F2BD84" w14:textId="77777777" w:rsidR="000D34B6" w:rsidRPr="0051098B" w:rsidRDefault="000D34B6" w:rsidP="0051098B">
      <w:pPr>
        <w:spacing w:after="0" w:line="240" w:lineRule="auto"/>
        <w:jc w:val="both"/>
        <w:rPr>
          <w:rFonts w:ascii="Times New Roman" w:hAnsi="Times New Roman" w:cs="Times New Roman"/>
          <w:sz w:val="20"/>
        </w:rPr>
      </w:pPr>
    </w:p>
    <w:p w14:paraId="665D6910" w14:textId="77777777" w:rsidR="008A3401" w:rsidRPr="0051098B" w:rsidRDefault="000D34B6">
      <w:pPr>
        <w:spacing w:after="120" w:line="240" w:lineRule="auto"/>
        <w:jc w:val="center"/>
        <w:rPr>
          <w:rFonts w:ascii="Times New Roman" w:hAnsi="Times New Roman" w:cs="Times New Roman"/>
          <w:b/>
          <w:bCs/>
          <w:sz w:val="20"/>
        </w:rPr>
        <w:pPrChange w:id="152" w:author="DELL" w:date="2024-10-11T10:50:00Z">
          <w:pPr>
            <w:spacing w:after="0" w:line="240" w:lineRule="auto"/>
            <w:jc w:val="center"/>
          </w:pPr>
        </w:pPrChange>
      </w:pPr>
      <w:r w:rsidRPr="0051098B">
        <w:rPr>
          <w:rFonts w:ascii="Times New Roman" w:hAnsi="Times New Roman" w:cs="Times New Roman"/>
          <w:b/>
          <w:bCs/>
          <w:sz w:val="20"/>
        </w:rPr>
        <w:t>Table 2 Requirements of Handloom Cotton</w:t>
      </w:r>
      <w:r w:rsidR="00626B0B" w:rsidRPr="0051098B">
        <w:rPr>
          <w:rFonts w:ascii="Times New Roman" w:hAnsi="Times New Roman" w:cs="Times New Roman"/>
          <w:b/>
          <w:bCs/>
          <w:sz w:val="20"/>
        </w:rPr>
        <w:t xml:space="preserve"> </w:t>
      </w:r>
      <w:r w:rsidRPr="0051098B">
        <w:rPr>
          <w:rFonts w:ascii="Times New Roman" w:hAnsi="Times New Roman" w:cs="Times New Roman"/>
          <w:b/>
          <w:bCs/>
          <w:sz w:val="20"/>
        </w:rPr>
        <w:t>Bleeding Madras</w:t>
      </w:r>
    </w:p>
    <w:p w14:paraId="28946B2C" w14:textId="77777777" w:rsidR="00547A9B" w:rsidRPr="0051098B" w:rsidRDefault="00547A9B">
      <w:pPr>
        <w:spacing w:after="120" w:line="240" w:lineRule="auto"/>
        <w:jc w:val="center"/>
        <w:rPr>
          <w:rFonts w:ascii="Times New Roman" w:hAnsi="Times New Roman" w:cs="Times New Roman"/>
          <w:sz w:val="20"/>
        </w:rPr>
        <w:pPrChange w:id="153" w:author="DELL" w:date="2024-10-11T10:50:00Z">
          <w:pPr>
            <w:spacing w:after="0" w:line="240" w:lineRule="auto"/>
            <w:jc w:val="center"/>
          </w:pPr>
        </w:pPrChange>
      </w:pPr>
      <w:r w:rsidRPr="0051098B">
        <w:rPr>
          <w:rFonts w:ascii="Times New Roman" w:hAnsi="Times New Roman" w:cs="Times New Roman"/>
          <w:sz w:val="20"/>
        </w:rPr>
        <w:t>(</w:t>
      </w:r>
      <w:r w:rsidRPr="0051098B">
        <w:rPr>
          <w:rFonts w:ascii="Times New Roman" w:hAnsi="Times New Roman" w:cs="Times New Roman"/>
          <w:i/>
          <w:iCs/>
          <w:sz w:val="20"/>
        </w:rPr>
        <w:t>Clause</w:t>
      </w:r>
      <w:r w:rsidRPr="0051098B">
        <w:rPr>
          <w:rFonts w:ascii="Times New Roman" w:hAnsi="Times New Roman" w:cs="Times New Roman"/>
          <w:sz w:val="20"/>
        </w:rPr>
        <w:t xml:space="preserve"> 4.2)</w:t>
      </w:r>
    </w:p>
    <w:p w14:paraId="60E04116" w14:textId="50C4565E" w:rsidR="000D34B6" w:rsidRPr="0051098B" w:rsidDel="00EE6A46" w:rsidRDefault="000D34B6" w:rsidP="0051098B">
      <w:pPr>
        <w:spacing w:after="0" w:line="240" w:lineRule="auto"/>
        <w:jc w:val="center"/>
        <w:rPr>
          <w:del w:id="154" w:author="DELL" w:date="2024-10-11T10:50:00Z"/>
          <w:rFonts w:ascii="Times New Roman" w:hAnsi="Times New Roman" w:cs="Times New Roman"/>
          <w:b/>
          <w:bCs/>
          <w:sz w:val="20"/>
        </w:rPr>
      </w:pPr>
    </w:p>
    <w:tbl>
      <w:tblPr>
        <w:tblStyle w:val="TableGrid"/>
        <w:tblW w:w="0" w:type="auto"/>
        <w:jc w:val="center"/>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155" w:author="DELL" w:date="2024-10-11T10:52:00Z">
          <w:tblPr>
            <w:tblStyle w:val="TableGrid"/>
            <w:tblW w:w="0" w:type="auto"/>
            <w:tblLook w:val="04A0" w:firstRow="1" w:lastRow="0" w:firstColumn="1" w:lastColumn="0" w:noHBand="0" w:noVBand="1"/>
          </w:tblPr>
        </w:tblPrChange>
      </w:tblPr>
      <w:tblGrid>
        <w:gridCol w:w="864"/>
        <w:gridCol w:w="3096"/>
        <w:gridCol w:w="1710"/>
        <w:gridCol w:w="1710"/>
        <w:tblGridChange w:id="156">
          <w:tblGrid>
            <w:gridCol w:w="1039"/>
            <w:gridCol w:w="3460"/>
            <w:gridCol w:w="2274"/>
            <w:gridCol w:w="2244"/>
          </w:tblGrid>
        </w:tblGridChange>
      </w:tblGrid>
      <w:tr w:rsidR="000D34B6" w:rsidRPr="0051098B" w14:paraId="66EE99BB" w14:textId="77777777" w:rsidTr="00E571D4">
        <w:trPr>
          <w:trHeight w:val="359"/>
          <w:jc w:val="center"/>
        </w:trPr>
        <w:tc>
          <w:tcPr>
            <w:tcW w:w="864" w:type="dxa"/>
            <w:tcBorders>
              <w:bottom w:val="nil"/>
            </w:tcBorders>
            <w:tcPrChange w:id="157" w:author="DELL" w:date="2024-10-11T10:52:00Z">
              <w:tcPr>
                <w:tcW w:w="1075" w:type="dxa"/>
              </w:tcPr>
            </w:tcPrChange>
          </w:tcPr>
          <w:p w14:paraId="162DDB7C" w14:textId="51A39550" w:rsidR="000D34B6" w:rsidRPr="0051098B" w:rsidRDefault="000D34B6" w:rsidP="0051098B">
            <w:pPr>
              <w:jc w:val="center"/>
              <w:rPr>
                <w:rFonts w:ascii="Times New Roman" w:hAnsi="Times New Roman" w:cs="Times New Roman"/>
                <w:b/>
                <w:bCs/>
                <w:sz w:val="20"/>
              </w:rPr>
            </w:pPr>
            <w:r w:rsidRPr="0051098B">
              <w:rPr>
                <w:rFonts w:ascii="Times New Roman" w:hAnsi="Times New Roman" w:cs="Times New Roman"/>
                <w:b/>
                <w:bCs/>
                <w:sz w:val="20"/>
              </w:rPr>
              <w:t>Sl No</w:t>
            </w:r>
            <w:r w:rsidR="000F1DA1" w:rsidRPr="0051098B">
              <w:rPr>
                <w:rFonts w:ascii="Times New Roman" w:hAnsi="Times New Roman" w:cs="Times New Roman"/>
                <w:b/>
                <w:bCs/>
                <w:sz w:val="20"/>
              </w:rPr>
              <w:t>.</w:t>
            </w:r>
          </w:p>
        </w:tc>
        <w:tc>
          <w:tcPr>
            <w:tcW w:w="3096" w:type="dxa"/>
            <w:tcBorders>
              <w:bottom w:val="nil"/>
            </w:tcBorders>
            <w:tcPrChange w:id="158" w:author="DELL" w:date="2024-10-11T10:52:00Z">
              <w:tcPr>
                <w:tcW w:w="3599" w:type="dxa"/>
              </w:tcPr>
            </w:tcPrChange>
          </w:tcPr>
          <w:p w14:paraId="7849EC80" w14:textId="77777777" w:rsidR="000D34B6" w:rsidRPr="0051098B" w:rsidRDefault="000D34B6" w:rsidP="0051098B">
            <w:pPr>
              <w:jc w:val="center"/>
              <w:rPr>
                <w:rFonts w:ascii="Times New Roman" w:hAnsi="Times New Roman" w:cs="Times New Roman"/>
                <w:b/>
                <w:bCs/>
                <w:sz w:val="20"/>
              </w:rPr>
            </w:pPr>
            <w:r w:rsidRPr="0051098B">
              <w:rPr>
                <w:rFonts w:ascii="Times New Roman" w:hAnsi="Times New Roman" w:cs="Times New Roman"/>
                <w:b/>
                <w:bCs/>
                <w:sz w:val="20"/>
              </w:rPr>
              <w:t>Characteristic</w:t>
            </w:r>
          </w:p>
        </w:tc>
        <w:tc>
          <w:tcPr>
            <w:tcW w:w="1710" w:type="dxa"/>
            <w:tcBorders>
              <w:bottom w:val="nil"/>
            </w:tcBorders>
            <w:tcPrChange w:id="159" w:author="DELL" w:date="2024-10-11T10:52:00Z">
              <w:tcPr>
                <w:tcW w:w="2338" w:type="dxa"/>
              </w:tcPr>
            </w:tcPrChange>
          </w:tcPr>
          <w:p w14:paraId="4702DD24" w14:textId="77777777" w:rsidR="000D34B6" w:rsidRPr="0051098B" w:rsidRDefault="000D34B6" w:rsidP="0051098B">
            <w:pPr>
              <w:jc w:val="center"/>
              <w:rPr>
                <w:rFonts w:ascii="Times New Roman" w:hAnsi="Times New Roman" w:cs="Times New Roman"/>
                <w:b/>
                <w:bCs/>
                <w:sz w:val="20"/>
              </w:rPr>
            </w:pPr>
            <w:r w:rsidRPr="0051098B">
              <w:rPr>
                <w:rFonts w:ascii="Times New Roman" w:hAnsi="Times New Roman" w:cs="Times New Roman"/>
                <w:b/>
                <w:bCs/>
                <w:sz w:val="20"/>
              </w:rPr>
              <w:t>Requirement</w:t>
            </w:r>
          </w:p>
        </w:tc>
        <w:tc>
          <w:tcPr>
            <w:tcW w:w="1710" w:type="dxa"/>
            <w:tcBorders>
              <w:bottom w:val="nil"/>
            </w:tcBorders>
            <w:tcPrChange w:id="160" w:author="DELL" w:date="2024-10-11T10:52:00Z">
              <w:tcPr>
                <w:tcW w:w="2338" w:type="dxa"/>
              </w:tcPr>
            </w:tcPrChange>
          </w:tcPr>
          <w:p w14:paraId="53EA849F" w14:textId="77777777" w:rsidR="000D34B6" w:rsidRPr="0051098B" w:rsidRDefault="000D34B6" w:rsidP="0051098B">
            <w:pPr>
              <w:jc w:val="center"/>
              <w:rPr>
                <w:rFonts w:ascii="Times New Roman" w:hAnsi="Times New Roman" w:cs="Times New Roman"/>
                <w:b/>
                <w:bCs/>
                <w:sz w:val="20"/>
              </w:rPr>
            </w:pPr>
            <w:r w:rsidRPr="0051098B">
              <w:rPr>
                <w:rFonts w:ascii="Times New Roman" w:hAnsi="Times New Roman" w:cs="Times New Roman"/>
                <w:b/>
                <w:bCs/>
                <w:sz w:val="20"/>
              </w:rPr>
              <w:t>Method of Test</w:t>
            </w:r>
            <w:r w:rsidR="00A30BBA" w:rsidRPr="0051098B">
              <w:rPr>
                <w:rFonts w:ascii="Times New Roman" w:hAnsi="Times New Roman" w:cs="Times New Roman"/>
                <w:b/>
                <w:bCs/>
                <w:sz w:val="20"/>
              </w:rPr>
              <w:t>, Ref to</w:t>
            </w:r>
          </w:p>
        </w:tc>
      </w:tr>
      <w:tr w:rsidR="00434495" w:rsidRPr="0051098B" w14:paraId="25AF3767" w14:textId="77777777" w:rsidTr="00E571D4">
        <w:trPr>
          <w:trHeight w:val="350"/>
          <w:jc w:val="center"/>
        </w:trPr>
        <w:tc>
          <w:tcPr>
            <w:tcW w:w="864" w:type="dxa"/>
            <w:tcBorders>
              <w:top w:val="nil"/>
              <w:bottom w:val="single" w:sz="4" w:space="0" w:color="auto"/>
            </w:tcBorders>
            <w:vAlign w:val="center"/>
            <w:tcPrChange w:id="161" w:author="DELL" w:date="2024-10-11T10:52:00Z">
              <w:tcPr>
                <w:tcW w:w="1075" w:type="dxa"/>
              </w:tcPr>
            </w:tcPrChange>
          </w:tcPr>
          <w:p w14:paraId="6A8C9032" w14:textId="77777777" w:rsidR="00434495" w:rsidRPr="0051098B" w:rsidRDefault="00434495" w:rsidP="0051098B">
            <w:pPr>
              <w:jc w:val="center"/>
              <w:rPr>
                <w:rFonts w:ascii="Times New Roman" w:hAnsi="Times New Roman" w:cs="Times New Roman"/>
                <w:sz w:val="20"/>
              </w:rPr>
            </w:pPr>
            <w:r w:rsidRPr="0051098B">
              <w:rPr>
                <w:rFonts w:ascii="Times New Roman" w:hAnsi="Times New Roman" w:cs="Times New Roman"/>
                <w:sz w:val="20"/>
              </w:rPr>
              <w:t>(1)</w:t>
            </w:r>
          </w:p>
        </w:tc>
        <w:tc>
          <w:tcPr>
            <w:tcW w:w="3096" w:type="dxa"/>
            <w:tcBorders>
              <w:top w:val="nil"/>
              <w:bottom w:val="single" w:sz="4" w:space="0" w:color="auto"/>
            </w:tcBorders>
            <w:vAlign w:val="center"/>
            <w:tcPrChange w:id="162" w:author="DELL" w:date="2024-10-11T10:52:00Z">
              <w:tcPr>
                <w:tcW w:w="3599" w:type="dxa"/>
              </w:tcPr>
            </w:tcPrChange>
          </w:tcPr>
          <w:p w14:paraId="2D84B245" w14:textId="77777777" w:rsidR="00434495" w:rsidRPr="0051098B" w:rsidRDefault="00434495" w:rsidP="0051098B">
            <w:pPr>
              <w:jc w:val="center"/>
              <w:rPr>
                <w:rFonts w:ascii="Times New Roman" w:hAnsi="Times New Roman" w:cs="Times New Roman"/>
                <w:sz w:val="20"/>
              </w:rPr>
            </w:pPr>
            <w:r w:rsidRPr="0051098B">
              <w:rPr>
                <w:rFonts w:ascii="Times New Roman" w:hAnsi="Times New Roman" w:cs="Times New Roman"/>
                <w:sz w:val="20"/>
              </w:rPr>
              <w:t>(2)</w:t>
            </w:r>
          </w:p>
        </w:tc>
        <w:tc>
          <w:tcPr>
            <w:tcW w:w="1710" w:type="dxa"/>
            <w:tcBorders>
              <w:top w:val="nil"/>
              <w:bottom w:val="single" w:sz="4" w:space="0" w:color="auto"/>
            </w:tcBorders>
            <w:vAlign w:val="center"/>
            <w:tcPrChange w:id="163" w:author="DELL" w:date="2024-10-11T10:52:00Z">
              <w:tcPr>
                <w:tcW w:w="2338" w:type="dxa"/>
              </w:tcPr>
            </w:tcPrChange>
          </w:tcPr>
          <w:p w14:paraId="56B7CE51" w14:textId="77777777" w:rsidR="00434495" w:rsidRPr="0051098B" w:rsidRDefault="00434495" w:rsidP="0051098B">
            <w:pPr>
              <w:jc w:val="center"/>
              <w:rPr>
                <w:rFonts w:ascii="Times New Roman" w:hAnsi="Times New Roman" w:cs="Times New Roman"/>
                <w:sz w:val="20"/>
              </w:rPr>
            </w:pPr>
            <w:r w:rsidRPr="0051098B">
              <w:rPr>
                <w:rFonts w:ascii="Times New Roman" w:hAnsi="Times New Roman" w:cs="Times New Roman"/>
                <w:sz w:val="20"/>
              </w:rPr>
              <w:t>(3)</w:t>
            </w:r>
          </w:p>
        </w:tc>
        <w:tc>
          <w:tcPr>
            <w:tcW w:w="1710" w:type="dxa"/>
            <w:tcBorders>
              <w:top w:val="nil"/>
              <w:bottom w:val="single" w:sz="4" w:space="0" w:color="auto"/>
            </w:tcBorders>
            <w:vAlign w:val="center"/>
            <w:tcPrChange w:id="164" w:author="DELL" w:date="2024-10-11T10:52:00Z">
              <w:tcPr>
                <w:tcW w:w="2338" w:type="dxa"/>
              </w:tcPr>
            </w:tcPrChange>
          </w:tcPr>
          <w:p w14:paraId="6472DDAE" w14:textId="77777777" w:rsidR="00434495" w:rsidRPr="0051098B" w:rsidRDefault="00434495" w:rsidP="0051098B">
            <w:pPr>
              <w:jc w:val="center"/>
              <w:rPr>
                <w:rFonts w:ascii="Times New Roman" w:hAnsi="Times New Roman" w:cs="Times New Roman"/>
                <w:sz w:val="20"/>
              </w:rPr>
            </w:pPr>
            <w:r w:rsidRPr="0051098B">
              <w:rPr>
                <w:rFonts w:ascii="Times New Roman" w:hAnsi="Times New Roman" w:cs="Times New Roman"/>
                <w:sz w:val="20"/>
              </w:rPr>
              <w:t>(4)</w:t>
            </w:r>
          </w:p>
        </w:tc>
      </w:tr>
      <w:tr w:rsidR="000D34B6" w:rsidRPr="0051098B" w14:paraId="6597C816" w14:textId="77777777" w:rsidTr="00E571D4">
        <w:trPr>
          <w:trHeight w:val="800"/>
          <w:jc w:val="center"/>
        </w:trPr>
        <w:tc>
          <w:tcPr>
            <w:tcW w:w="864" w:type="dxa"/>
            <w:tcBorders>
              <w:top w:val="single" w:sz="4" w:space="0" w:color="auto"/>
            </w:tcBorders>
            <w:tcPrChange w:id="165" w:author="DELL" w:date="2024-10-11T10:52:00Z">
              <w:tcPr>
                <w:tcW w:w="1075" w:type="dxa"/>
              </w:tcPr>
            </w:tcPrChange>
          </w:tcPr>
          <w:p w14:paraId="4DED2011" w14:textId="77777777" w:rsidR="000D34B6" w:rsidRPr="0051098B" w:rsidRDefault="00376133" w:rsidP="0051098B">
            <w:pPr>
              <w:jc w:val="center"/>
              <w:rPr>
                <w:rFonts w:ascii="Times New Roman" w:hAnsi="Times New Roman" w:cs="Times New Roman"/>
                <w:sz w:val="20"/>
              </w:rPr>
            </w:pPr>
            <w:r w:rsidRPr="0051098B">
              <w:rPr>
                <w:rFonts w:ascii="Times New Roman" w:hAnsi="Times New Roman" w:cs="Times New Roman"/>
                <w:sz w:val="20"/>
              </w:rPr>
              <w:t>i)</w:t>
            </w:r>
          </w:p>
        </w:tc>
        <w:tc>
          <w:tcPr>
            <w:tcW w:w="3096" w:type="dxa"/>
            <w:tcBorders>
              <w:top w:val="single" w:sz="4" w:space="0" w:color="auto"/>
            </w:tcBorders>
            <w:tcPrChange w:id="166" w:author="DELL" w:date="2024-10-11T10:52:00Z">
              <w:tcPr>
                <w:tcW w:w="3599" w:type="dxa"/>
              </w:tcPr>
            </w:tcPrChange>
          </w:tcPr>
          <w:p w14:paraId="1CF4081E" w14:textId="77777777" w:rsidR="000D34B6" w:rsidRPr="0051098B" w:rsidRDefault="000D34B6" w:rsidP="0051098B">
            <w:pPr>
              <w:rPr>
                <w:rFonts w:ascii="Times New Roman" w:hAnsi="Times New Roman" w:cs="Times New Roman"/>
                <w:sz w:val="20"/>
              </w:rPr>
            </w:pPr>
            <w:r w:rsidRPr="0051098B">
              <w:rPr>
                <w:rFonts w:ascii="Times New Roman" w:hAnsi="Times New Roman" w:cs="Times New Roman"/>
                <w:sz w:val="20"/>
              </w:rPr>
              <w:t>Colour fastness to light</w:t>
            </w:r>
          </w:p>
        </w:tc>
        <w:tc>
          <w:tcPr>
            <w:tcW w:w="1710" w:type="dxa"/>
            <w:tcBorders>
              <w:top w:val="single" w:sz="4" w:space="0" w:color="auto"/>
            </w:tcBorders>
            <w:tcPrChange w:id="167" w:author="DELL" w:date="2024-10-11T10:52:00Z">
              <w:tcPr>
                <w:tcW w:w="2338" w:type="dxa"/>
              </w:tcPr>
            </w:tcPrChange>
          </w:tcPr>
          <w:p w14:paraId="58E81581" w14:textId="77777777" w:rsidR="000D34B6" w:rsidRPr="0051098B" w:rsidRDefault="000D34B6" w:rsidP="0051098B">
            <w:pPr>
              <w:jc w:val="center"/>
              <w:rPr>
                <w:rFonts w:ascii="Times New Roman" w:hAnsi="Times New Roman" w:cs="Times New Roman"/>
                <w:sz w:val="20"/>
              </w:rPr>
            </w:pPr>
            <w:r w:rsidRPr="0051098B">
              <w:rPr>
                <w:rFonts w:ascii="Times New Roman" w:hAnsi="Times New Roman" w:cs="Times New Roman"/>
                <w:sz w:val="20"/>
              </w:rPr>
              <w:t>4 or better</w:t>
            </w:r>
          </w:p>
        </w:tc>
        <w:tc>
          <w:tcPr>
            <w:tcW w:w="1710" w:type="dxa"/>
            <w:tcBorders>
              <w:top w:val="single" w:sz="4" w:space="0" w:color="auto"/>
            </w:tcBorders>
            <w:tcPrChange w:id="168" w:author="DELL" w:date="2024-10-11T10:52:00Z">
              <w:tcPr>
                <w:tcW w:w="2338" w:type="dxa"/>
              </w:tcPr>
            </w:tcPrChange>
          </w:tcPr>
          <w:p w14:paraId="5A8DCEF4"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IS/ISO 105-B01</w:t>
            </w:r>
          </w:p>
          <w:p w14:paraId="0D493F5C"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 xml:space="preserve"> or </w:t>
            </w:r>
          </w:p>
          <w:p w14:paraId="4E10624B" w14:textId="77777777" w:rsidR="000D34B6"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 xml:space="preserve">IS/ISO 105-B02 </w:t>
            </w:r>
          </w:p>
        </w:tc>
      </w:tr>
      <w:tr w:rsidR="000D34B6" w:rsidRPr="0051098B" w14:paraId="54DCF5A3" w14:textId="77777777" w:rsidTr="00E571D4">
        <w:trPr>
          <w:trHeight w:val="818"/>
          <w:jc w:val="center"/>
        </w:trPr>
        <w:tc>
          <w:tcPr>
            <w:tcW w:w="864" w:type="dxa"/>
            <w:tcPrChange w:id="169" w:author="DELL" w:date="2024-10-11T10:52:00Z">
              <w:tcPr>
                <w:tcW w:w="1075" w:type="dxa"/>
              </w:tcPr>
            </w:tcPrChange>
          </w:tcPr>
          <w:p w14:paraId="0AE3E2F7" w14:textId="77777777" w:rsidR="000D34B6" w:rsidRPr="0051098B" w:rsidRDefault="00376133" w:rsidP="0051098B">
            <w:pPr>
              <w:jc w:val="center"/>
              <w:rPr>
                <w:rFonts w:ascii="Times New Roman" w:hAnsi="Times New Roman" w:cs="Times New Roman"/>
                <w:sz w:val="20"/>
              </w:rPr>
            </w:pPr>
            <w:r w:rsidRPr="0051098B">
              <w:rPr>
                <w:rFonts w:ascii="Times New Roman" w:hAnsi="Times New Roman" w:cs="Times New Roman"/>
                <w:sz w:val="20"/>
              </w:rPr>
              <w:t>ii)</w:t>
            </w:r>
          </w:p>
        </w:tc>
        <w:tc>
          <w:tcPr>
            <w:tcW w:w="3096" w:type="dxa"/>
            <w:tcPrChange w:id="170" w:author="DELL" w:date="2024-10-11T10:52:00Z">
              <w:tcPr>
                <w:tcW w:w="3599" w:type="dxa"/>
              </w:tcPr>
            </w:tcPrChange>
          </w:tcPr>
          <w:p w14:paraId="6386D194" w14:textId="77777777" w:rsidR="000D34B6" w:rsidRPr="0051098B" w:rsidRDefault="000D34B6">
            <w:pPr>
              <w:spacing w:after="60"/>
              <w:jc w:val="both"/>
              <w:rPr>
                <w:rFonts w:ascii="Times New Roman" w:hAnsi="Times New Roman" w:cs="Times New Roman"/>
                <w:sz w:val="20"/>
              </w:rPr>
              <w:pPrChange w:id="171" w:author="DELL" w:date="2024-10-11T10:53:00Z">
                <w:pPr>
                  <w:jc w:val="both"/>
                </w:pPr>
              </w:pPrChange>
            </w:pPr>
            <w:r w:rsidRPr="0051098B">
              <w:rPr>
                <w:rFonts w:ascii="Times New Roman" w:hAnsi="Times New Roman" w:cs="Times New Roman"/>
                <w:sz w:val="20"/>
              </w:rPr>
              <w:t xml:space="preserve">Scouring loss, percent, </w:t>
            </w:r>
            <w:r w:rsidRPr="0051098B">
              <w:rPr>
                <w:rFonts w:ascii="Times New Roman" w:hAnsi="Times New Roman" w:cs="Times New Roman"/>
                <w:i/>
                <w:iCs/>
                <w:sz w:val="20"/>
              </w:rPr>
              <w:t>Max</w:t>
            </w:r>
          </w:p>
          <w:p w14:paraId="46230F47" w14:textId="77777777" w:rsidR="000D34B6" w:rsidRPr="0051098B" w:rsidRDefault="000D34B6">
            <w:pPr>
              <w:spacing w:after="60"/>
              <w:ind w:left="360"/>
              <w:jc w:val="both"/>
              <w:rPr>
                <w:rFonts w:ascii="Times New Roman" w:hAnsi="Times New Roman" w:cs="Times New Roman"/>
                <w:sz w:val="20"/>
              </w:rPr>
              <w:pPrChange w:id="172" w:author="DELL" w:date="2024-10-11T10:52:00Z">
                <w:pPr>
                  <w:jc w:val="both"/>
                </w:pPr>
              </w:pPrChange>
            </w:pPr>
            <w:r w:rsidRPr="0051098B">
              <w:rPr>
                <w:rFonts w:ascii="Times New Roman" w:hAnsi="Times New Roman" w:cs="Times New Roman"/>
                <w:sz w:val="20"/>
              </w:rPr>
              <w:t>a) Loomstate</w:t>
            </w:r>
          </w:p>
          <w:p w14:paraId="4A0E01F1" w14:textId="77777777" w:rsidR="000D34B6" w:rsidRPr="0051098B" w:rsidRDefault="000D34B6">
            <w:pPr>
              <w:spacing w:after="60"/>
              <w:ind w:left="360"/>
              <w:jc w:val="both"/>
              <w:rPr>
                <w:rFonts w:ascii="Times New Roman" w:hAnsi="Times New Roman" w:cs="Times New Roman"/>
                <w:sz w:val="20"/>
              </w:rPr>
              <w:pPrChange w:id="173" w:author="DELL" w:date="2024-10-11T10:52:00Z">
                <w:pPr>
                  <w:jc w:val="both"/>
                </w:pPr>
              </w:pPrChange>
            </w:pPr>
            <w:r w:rsidRPr="0051098B">
              <w:rPr>
                <w:rFonts w:ascii="Times New Roman" w:hAnsi="Times New Roman" w:cs="Times New Roman"/>
                <w:sz w:val="20"/>
              </w:rPr>
              <w:t>b) Washed</w:t>
            </w:r>
          </w:p>
        </w:tc>
        <w:tc>
          <w:tcPr>
            <w:tcW w:w="1710" w:type="dxa"/>
            <w:tcPrChange w:id="174" w:author="DELL" w:date="2024-10-11T10:52:00Z">
              <w:tcPr>
                <w:tcW w:w="2338" w:type="dxa"/>
              </w:tcPr>
            </w:tcPrChange>
          </w:tcPr>
          <w:p w14:paraId="166D4AA7" w14:textId="77777777" w:rsidR="000D34B6" w:rsidRPr="0051098B" w:rsidRDefault="000D34B6" w:rsidP="0051098B">
            <w:pPr>
              <w:jc w:val="center"/>
              <w:rPr>
                <w:rFonts w:ascii="Times New Roman" w:hAnsi="Times New Roman" w:cs="Times New Roman"/>
                <w:sz w:val="20"/>
              </w:rPr>
            </w:pPr>
          </w:p>
          <w:p w14:paraId="79D5A2CF" w14:textId="77777777" w:rsidR="000D34B6" w:rsidRPr="0051098B" w:rsidRDefault="000D34B6">
            <w:pPr>
              <w:spacing w:after="60"/>
              <w:jc w:val="center"/>
              <w:rPr>
                <w:rFonts w:ascii="Times New Roman" w:hAnsi="Times New Roman" w:cs="Times New Roman"/>
                <w:sz w:val="20"/>
              </w:rPr>
              <w:pPrChange w:id="175" w:author="DELL" w:date="2024-10-11T10:52:00Z">
                <w:pPr>
                  <w:jc w:val="center"/>
                </w:pPr>
              </w:pPrChange>
            </w:pPr>
            <w:r w:rsidRPr="0051098B">
              <w:rPr>
                <w:rFonts w:ascii="Times New Roman" w:hAnsi="Times New Roman" w:cs="Times New Roman"/>
                <w:sz w:val="20"/>
              </w:rPr>
              <w:t>8</w:t>
            </w:r>
          </w:p>
          <w:p w14:paraId="13D3DD9B" w14:textId="77777777" w:rsidR="000D34B6" w:rsidRPr="0051098B" w:rsidRDefault="000D34B6">
            <w:pPr>
              <w:spacing w:after="60"/>
              <w:jc w:val="center"/>
              <w:rPr>
                <w:rFonts w:ascii="Times New Roman" w:hAnsi="Times New Roman" w:cs="Times New Roman"/>
                <w:sz w:val="20"/>
              </w:rPr>
              <w:pPrChange w:id="176" w:author="DELL" w:date="2024-10-11T10:52:00Z">
                <w:pPr>
                  <w:jc w:val="center"/>
                </w:pPr>
              </w:pPrChange>
            </w:pPr>
            <w:r w:rsidRPr="0051098B">
              <w:rPr>
                <w:rFonts w:ascii="Times New Roman" w:hAnsi="Times New Roman" w:cs="Times New Roman"/>
                <w:sz w:val="20"/>
              </w:rPr>
              <w:t>2.5</w:t>
            </w:r>
          </w:p>
        </w:tc>
        <w:tc>
          <w:tcPr>
            <w:tcW w:w="1710" w:type="dxa"/>
            <w:tcPrChange w:id="177" w:author="DELL" w:date="2024-10-11T10:52:00Z">
              <w:tcPr>
                <w:tcW w:w="2338" w:type="dxa"/>
              </w:tcPr>
            </w:tcPrChange>
          </w:tcPr>
          <w:p w14:paraId="41E94745" w14:textId="77777777" w:rsidR="000D34B6"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w:t>
            </w:r>
            <w:r w:rsidR="002428D8" w:rsidRPr="0051098B">
              <w:rPr>
                <w:rFonts w:ascii="Times New Roman" w:hAnsi="Times New Roman" w:cs="Times New Roman"/>
                <w:sz w:val="20"/>
              </w:rPr>
              <w:t>S</w:t>
            </w:r>
            <w:r w:rsidR="00434495" w:rsidRPr="0051098B">
              <w:rPr>
                <w:rFonts w:ascii="Times New Roman" w:hAnsi="Times New Roman" w:cs="Times New Roman"/>
                <w:sz w:val="20"/>
              </w:rPr>
              <w:t xml:space="preserve"> 1383</w:t>
            </w:r>
          </w:p>
          <w:p w14:paraId="2D5FF23E" w14:textId="77777777" w:rsidR="000D34B6" w:rsidRPr="0051098B" w:rsidRDefault="000D34B6" w:rsidP="0051098B">
            <w:pPr>
              <w:jc w:val="center"/>
              <w:rPr>
                <w:rFonts w:ascii="Times New Roman" w:hAnsi="Times New Roman" w:cs="Times New Roman"/>
                <w:sz w:val="20"/>
              </w:rPr>
            </w:pPr>
          </w:p>
        </w:tc>
      </w:tr>
      <w:tr w:rsidR="000D34B6" w:rsidRPr="0051098B" w14:paraId="26053DE1" w14:textId="77777777" w:rsidTr="00E571D4">
        <w:trPr>
          <w:trHeight w:val="1952"/>
          <w:jc w:val="center"/>
        </w:trPr>
        <w:tc>
          <w:tcPr>
            <w:tcW w:w="864" w:type="dxa"/>
            <w:tcPrChange w:id="178" w:author="DELL" w:date="2024-10-11T10:52:00Z">
              <w:tcPr>
                <w:tcW w:w="1075" w:type="dxa"/>
              </w:tcPr>
            </w:tcPrChange>
          </w:tcPr>
          <w:p w14:paraId="3BC84223" w14:textId="77777777" w:rsidR="000D34B6" w:rsidRPr="0051098B" w:rsidRDefault="00376133" w:rsidP="0051098B">
            <w:pPr>
              <w:jc w:val="center"/>
              <w:rPr>
                <w:rFonts w:ascii="Times New Roman" w:hAnsi="Times New Roman" w:cs="Times New Roman"/>
                <w:sz w:val="20"/>
              </w:rPr>
            </w:pPr>
            <w:r w:rsidRPr="0051098B">
              <w:rPr>
                <w:rFonts w:ascii="Times New Roman" w:hAnsi="Times New Roman" w:cs="Times New Roman"/>
                <w:sz w:val="20"/>
              </w:rPr>
              <w:t>iii)</w:t>
            </w:r>
          </w:p>
        </w:tc>
        <w:tc>
          <w:tcPr>
            <w:tcW w:w="3096" w:type="dxa"/>
            <w:tcPrChange w:id="179" w:author="DELL" w:date="2024-10-11T10:52:00Z">
              <w:tcPr>
                <w:tcW w:w="3599" w:type="dxa"/>
              </w:tcPr>
            </w:tcPrChange>
          </w:tcPr>
          <w:p w14:paraId="0C9DFCFA" w14:textId="77777777" w:rsidR="000D34B6" w:rsidRPr="0051098B" w:rsidRDefault="000D34B6">
            <w:pPr>
              <w:spacing w:after="60"/>
              <w:jc w:val="both"/>
              <w:rPr>
                <w:rFonts w:ascii="Times New Roman" w:hAnsi="Times New Roman" w:cs="Times New Roman"/>
                <w:sz w:val="20"/>
              </w:rPr>
              <w:pPrChange w:id="180" w:author="DELL" w:date="2024-10-11T10:53:00Z">
                <w:pPr>
                  <w:jc w:val="both"/>
                </w:pPr>
              </w:pPrChange>
            </w:pPr>
            <w:r w:rsidRPr="0051098B">
              <w:rPr>
                <w:rFonts w:ascii="Times New Roman" w:hAnsi="Times New Roman" w:cs="Times New Roman"/>
                <w:sz w:val="20"/>
              </w:rPr>
              <w:t>Dimensional change, percent,</w:t>
            </w:r>
            <w:r w:rsidR="00BD2B88" w:rsidRPr="0051098B">
              <w:rPr>
                <w:rFonts w:ascii="Times New Roman" w:hAnsi="Times New Roman" w:cs="Times New Roman"/>
                <w:sz w:val="20"/>
              </w:rPr>
              <w:t xml:space="preserve"> </w:t>
            </w:r>
            <w:r w:rsidRPr="0051098B">
              <w:rPr>
                <w:rFonts w:ascii="Times New Roman" w:hAnsi="Times New Roman" w:cs="Times New Roman"/>
                <w:i/>
                <w:iCs/>
                <w:sz w:val="20"/>
              </w:rPr>
              <w:t>Max</w:t>
            </w:r>
            <w:r w:rsidR="00DB2CDC" w:rsidRPr="00EE6A46">
              <w:rPr>
                <w:rFonts w:ascii="Times New Roman" w:hAnsi="Times New Roman" w:cs="Times New Roman"/>
                <w:sz w:val="20"/>
                <w:rPrChange w:id="181" w:author="DELL" w:date="2024-10-11T10:51:00Z">
                  <w:rPr>
                    <w:rFonts w:ascii="Times New Roman" w:hAnsi="Times New Roman" w:cs="Times New Roman"/>
                    <w:i/>
                    <w:iCs/>
                    <w:sz w:val="20"/>
                  </w:rPr>
                </w:rPrChange>
              </w:rPr>
              <w:t>:</w:t>
            </w:r>
          </w:p>
          <w:p w14:paraId="23FEC881" w14:textId="77777777" w:rsidR="000D34B6" w:rsidRPr="0051098B" w:rsidRDefault="000D34B6">
            <w:pPr>
              <w:spacing w:after="60"/>
              <w:ind w:left="360"/>
              <w:jc w:val="both"/>
              <w:rPr>
                <w:rFonts w:ascii="Times New Roman" w:hAnsi="Times New Roman" w:cs="Times New Roman"/>
                <w:sz w:val="20"/>
              </w:rPr>
              <w:pPrChange w:id="182" w:author="DELL" w:date="2024-10-11T10:53:00Z">
                <w:pPr>
                  <w:jc w:val="both"/>
                </w:pPr>
              </w:pPrChange>
            </w:pPr>
            <w:r w:rsidRPr="0051098B">
              <w:rPr>
                <w:rFonts w:ascii="Times New Roman" w:hAnsi="Times New Roman" w:cs="Times New Roman"/>
                <w:sz w:val="20"/>
              </w:rPr>
              <w:t>a) Loomstate</w:t>
            </w:r>
          </w:p>
          <w:p w14:paraId="005ED3DC" w14:textId="77777777" w:rsidR="000D34B6" w:rsidRPr="0051098B" w:rsidRDefault="000D34B6">
            <w:pPr>
              <w:spacing w:after="60"/>
              <w:ind w:left="720"/>
              <w:jc w:val="both"/>
              <w:rPr>
                <w:rFonts w:ascii="Times New Roman" w:hAnsi="Times New Roman" w:cs="Times New Roman"/>
                <w:sz w:val="20"/>
              </w:rPr>
              <w:pPrChange w:id="183" w:author="DELL" w:date="2024-10-11T10:53:00Z">
                <w:pPr>
                  <w:jc w:val="both"/>
                </w:pPr>
              </w:pPrChange>
            </w:pPr>
            <w:r w:rsidRPr="0051098B">
              <w:rPr>
                <w:rFonts w:ascii="Times New Roman" w:hAnsi="Times New Roman" w:cs="Times New Roman"/>
                <w:sz w:val="20"/>
              </w:rPr>
              <w:t>1) Warp way</w:t>
            </w:r>
          </w:p>
          <w:p w14:paraId="50F24DFA" w14:textId="77777777" w:rsidR="000D34B6" w:rsidRPr="0051098B" w:rsidRDefault="000D34B6">
            <w:pPr>
              <w:spacing w:after="60"/>
              <w:ind w:left="720"/>
              <w:jc w:val="both"/>
              <w:rPr>
                <w:rFonts w:ascii="Times New Roman" w:hAnsi="Times New Roman" w:cs="Times New Roman"/>
                <w:sz w:val="20"/>
              </w:rPr>
              <w:pPrChange w:id="184" w:author="DELL" w:date="2024-10-11T10:53:00Z">
                <w:pPr>
                  <w:jc w:val="both"/>
                </w:pPr>
              </w:pPrChange>
            </w:pPr>
            <w:r w:rsidRPr="0051098B">
              <w:rPr>
                <w:rFonts w:ascii="Times New Roman" w:hAnsi="Times New Roman" w:cs="Times New Roman"/>
                <w:sz w:val="20"/>
              </w:rPr>
              <w:t>2) Weft way</w:t>
            </w:r>
          </w:p>
          <w:p w14:paraId="7AA64C5B" w14:textId="77777777" w:rsidR="00BD2B88" w:rsidRPr="0051098B" w:rsidRDefault="00BD2B88" w:rsidP="0051098B">
            <w:pPr>
              <w:jc w:val="both"/>
              <w:rPr>
                <w:rFonts w:ascii="Times New Roman" w:hAnsi="Times New Roman" w:cs="Times New Roman"/>
                <w:sz w:val="20"/>
              </w:rPr>
            </w:pPr>
          </w:p>
          <w:p w14:paraId="58CC33CC" w14:textId="77777777" w:rsidR="00BD2B88" w:rsidRPr="0051098B" w:rsidRDefault="000D34B6">
            <w:pPr>
              <w:spacing w:after="60"/>
              <w:ind w:left="360"/>
              <w:jc w:val="both"/>
              <w:rPr>
                <w:rFonts w:ascii="Times New Roman" w:hAnsi="Times New Roman" w:cs="Times New Roman"/>
                <w:sz w:val="20"/>
              </w:rPr>
              <w:pPrChange w:id="185" w:author="DELL" w:date="2024-10-11T10:53:00Z">
                <w:pPr>
                  <w:jc w:val="both"/>
                </w:pPr>
              </w:pPrChange>
            </w:pPr>
            <w:r w:rsidRPr="0051098B">
              <w:rPr>
                <w:rFonts w:ascii="Times New Roman" w:hAnsi="Times New Roman" w:cs="Times New Roman"/>
                <w:sz w:val="20"/>
              </w:rPr>
              <w:t>b) Washed</w:t>
            </w:r>
          </w:p>
          <w:p w14:paraId="2CEBF2F3" w14:textId="77777777" w:rsidR="000D34B6" w:rsidRPr="0051098B" w:rsidRDefault="000D34B6">
            <w:pPr>
              <w:spacing w:after="60"/>
              <w:ind w:left="720"/>
              <w:jc w:val="both"/>
              <w:rPr>
                <w:rFonts w:ascii="Times New Roman" w:hAnsi="Times New Roman" w:cs="Times New Roman"/>
                <w:sz w:val="20"/>
              </w:rPr>
              <w:pPrChange w:id="186" w:author="DELL" w:date="2024-10-11T10:53:00Z">
                <w:pPr>
                  <w:jc w:val="both"/>
                </w:pPr>
              </w:pPrChange>
            </w:pPr>
            <w:r w:rsidRPr="0051098B">
              <w:rPr>
                <w:rFonts w:ascii="Times New Roman" w:hAnsi="Times New Roman" w:cs="Times New Roman"/>
                <w:sz w:val="20"/>
              </w:rPr>
              <w:t>1) Warp way</w:t>
            </w:r>
          </w:p>
          <w:p w14:paraId="72D425F2" w14:textId="77777777" w:rsidR="000D34B6" w:rsidRPr="0051098B" w:rsidRDefault="000D34B6">
            <w:pPr>
              <w:spacing w:after="60"/>
              <w:ind w:left="720"/>
              <w:jc w:val="both"/>
              <w:rPr>
                <w:rFonts w:ascii="Times New Roman" w:hAnsi="Times New Roman" w:cs="Times New Roman"/>
                <w:sz w:val="20"/>
              </w:rPr>
              <w:pPrChange w:id="187" w:author="DELL" w:date="2024-10-11T10:53:00Z">
                <w:pPr>
                  <w:jc w:val="both"/>
                </w:pPr>
              </w:pPrChange>
            </w:pPr>
            <w:r w:rsidRPr="0051098B">
              <w:rPr>
                <w:rFonts w:ascii="Times New Roman" w:hAnsi="Times New Roman" w:cs="Times New Roman"/>
                <w:sz w:val="20"/>
              </w:rPr>
              <w:t>2) Weft way</w:t>
            </w:r>
          </w:p>
        </w:tc>
        <w:tc>
          <w:tcPr>
            <w:tcW w:w="1710" w:type="dxa"/>
            <w:tcPrChange w:id="188" w:author="DELL" w:date="2024-10-11T10:52:00Z">
              <w:tcPr>
                <w:tcW w:w="2338" w:type="dxa"/>
              </w:tcPr>
            </w:tcPrChange>
          </w:tcPr>
          <w:p w14:paraId="4FC0B4AB" w14:textId="77777777" w:rsidR="000D34B6" w:rsidRPr="0051098B" w:rsidRDefault="000D34B6" w:rsidP="0051098B">
            <w:pPr>
              <w:jc w:val="center"/>
              <w:rPr>
                <w:rFonts w:ascii="Times New Roman" w:hAnsi="Times New Roman" w:cs="Times New Roman"/>
                <w:sz w:val="20"/>
              </w:rPr>
            </w:pPr>
          </w:p>
          <w:p w14:paraId="2EDFD26C" w14:textId="77777777" w:rsidR="00BD2B88" w:rsidRPr="0051098B" w:rsidRDefault="00BD2B88">
            <w:pPr>
              <w:spacing w:before="120"/>
              <w:jc w:val="center"/>
              <w:rPr>
                <w:rFonts w:ascii="Times New Roman" w:hAnsi="Times New Roman" w:cs="Times New Roman"/>
                <w:sz w:val="20"/>
              </w:rPr>
              <w:pPrChange w:id="189" w:author="DELL" w:date="2024-10-11T16:41:00Z">
                <w:pPr>
                  <w:jc w:val="center"/>
                </w:pPr>
              </w:pPrChange>
            </w:pPr>
          </w:p>
          <w:p w14:paraId="5B984BF4" w14:textId="77777777" w:rsidR="00BD2B88" w:rsidRPr="0051098B" w:rsidRDefault="00BD2B88">
            <w:pPr>
              <w:spacing w:after="60"/>
              <w:jc w:val="center"/>
              <w:rPr>
                <w:rFonts w:ascii="Times New Roman" w:hAnsi="Times New Roman" w:cs="Times New Roman"/>
                <w:sz w:val="20"/>
              </w:rPr>
              <w:pPrChange w:id="190" w:author="DELL" w:date="2024-10-11T10:53:00Z">
                <w:pPr>
                  <w:jc w:val="center"/>
                </w:pPr>
              </w:pPrChange>
            </w:pPr>
            <w:r w:rsidRPr="0051098B">
              <w:rPr>
                <w:rFonts w:ascii="Times New Roman" w:hAnsi="Times New Roman" w:cs="Times New Roman"/>
                <w:sz w:val="20"/>
              </w:rPr>
              <w:t>5</w:t>
            </w:r>
          </w:p>
          <w:p w14:paraId="7CA6BDDB" w14:textId="77777777" w:rsidR="00BD2B88" w:rsidRPr="0051098B" w:rsidRDefault="00BD2B88">
            <w:pPr>
              <w:spacing w:after="60"/>
              <w:jc w:val="center"/>
              <w:rPr>
                <w:rFonts w:ascii="Times New Roman" w:hAnsi="Times New Roman" w:cs="Times New Roman"/>
                <w:sz w:val="20"/>
              </w:rPr>
              <w:pPrChange w:id="191" w:author="DELL" w:date="2024-10-11T10:53:00Z">
                <w:pPr>
                  <w:jc w:val="center"/>
                </w:pPr>
              </w:pPrChange>
            </w:pPr>
            <w:r w:rsidRPr="0051098B">
              <w:rPr>
                <w:rFonts w:ascii="Times New Roman" w:hAnsi="Times New Roman" w:cs="Times New Roman"/>
                <w:sz w:val="20"/>
              </w:rPr>
              <w:t>2</w:t>
            </w:r>
          </w:p>
          <w:p w14:paraId="23CE822E" w14:textId="77777777" w:rsidR="00BD2B88" w:rsidRPr="0051098B" w:rsidRDefault="00BD2B88" w:rsidP="0051098B">
            <w:pPr>
              <w:jc w:val="center"/>
              <w:rPr>
                <w:rFonts w:ascii="Times New Roman" w:hAnsi="Times New Roman" w:cs="Times New Roman"/>
                <w:sz w:val="20"/>
              </w:rPr>
            </w:pPr>
          </w:p>
          <w:p w14:paraId="4464EFDC" w14:textId="77777777" w:rsidR="00BD2B88" w:rsidRPr="0051098B" w:rsidRDefault="00BD2B88">
            <w:pPr>
              <w:spacing w:after="120"/>
              <w:jc w:val="center"/>
              <w:rPr>
                <w:rFonts w:ascii="Times New Roman" w:hAnsi="Times New Roman" w:cs="Times New Roman"/>
                <w:sz w:val="20"/>
              </w:rPr>
              <w:pPrChange w:id="192" w:author="DELL" w:date="2024-10-11T16:41:00Z">
                <w:pPr>
                  <w:jc w:val="center"/>
                </w:pPr>
              </w:pPrChange>
            </w:pPr>
          </w:p>
          <w:p w14:paraId="6F5299E5" w14:textId="77777777" w:rsidR="00BD2B88" w:rsidRPr="0051098B" w:rsidRDefault="00BD2B88">
            <w:pPr>
              <w:spacing w:after="60"/>
              <w:jc w:val="center"/>
              <w:rPr>
                <w:rFonts w:ascii="Times New Roman" w:hAnsi="Times New Roman" w:cs="Times New Roman"/>
                <w:sz w:val="20"/>
              </w:rPr>
              <w:pPrChange w:id="193" w:author="DELL" w:date="2024-10-11T10:53:00Z">
                <w:pPr>
                  <w:jc w:val="center"/>
                </w:pPr>
              </w:pPrChange>
            </w:pPr>
            <w:r w:rsidRPr="0051098B">
              <w:rPr>
                <w:rFonts w:ascii="Times New Roman" w:hAnsi="Times New Roman" w:cs="Times New Roman"/>
                <w:sz w:val="20"/>
              </w:rPr>
              <w:t>2.5</w:t>
            </w:r>
          </w:p>
          <w:p w14:paraId="4EE6D143" w14:textId="77777777" w:rsidR="00BD2B88" w:rsidRPr="0051098B" w:rsidRDefault="00BD2B88">
            <w:pPr>
              <w:spacing w:after="60"/>
              <w:jc w:val="center"/>
              <w:rPr>
                <w:rFonts w:ascii="Times New Roman" w:hAnsi="Times New Roman" w:cs="Times New Roman"/>
                <w:sz w:val="20"/>
              </w:rPr>
              <w:pPrChange w:id="194" w:author="DELL" w:date="2024-10-11T10:53:00Z">
                <w:pPr>
                  <w:jc w:val="center"/>
                </w:pPr>
              </w:pPrChange>
            </w:pPr>
            <w:r w:rsidRPr="0051098B">
              <w:rPr>
                <w:rFonts w:ascii="Times New Roman" w:hAnsi="Times New Roman" w:cs="Times New Roman"/>
                <w:sz w:val="20"/>
              </w:rPr>
              <w:t>1</w:t>
            </w:r>
          </w:p>
        </w:tc>
        <w:tc>
          <w:tcPr>
            <w:tcW w:w="1710" w:type="dxa"/>
            <w:tcPrChange w:id="195" w:author="DELL" w:date="2024-10-11T10:52:00Z">
              <w:tcPr>
                <w:tcW w:w="2338" w:type="dxa"/>
              </w:tcPr>
            </w:tcPrChange>
          </w:tcPr>
          <w:p w14:paraId="07F6E6E9" w14:textId="77777777" w:rsidR="000D34B6" w:rsidRPr="0051098B" w:rsidRDefault="002428D8" w:rsidP="0051098B">
            <w:pPr>
              <w:jc w:val="center"/>
              <w:rPr>
                <w:rFonts w:ascii="Times New Roman" w:hAnsi="Times New Roman" w:cs="Times New Roman"/>
                <w:sz w:val="20"/>
              </w:rPr>
            </w:pPr>
            <w:r w:rsidRPr="0051098B">
              <w:rPr>
                <w:rFonts w:ascii="Times New Roman" w:hAnsi="Times New Roman" w:cs="Times New Roman"/>
                <w:sz w:val="20"/>
              </w:rPr>
              <w:t>IS</w:t>
            </w:r>
            <w:r w:rsidR="00434495" w:rsidRPr="0051098B">
              <w:rPr>
                <w:rFonts w:ascii="Times New Roman" w:hAnsi="Times New Roman" w:cs="Times New Roman"/>
                <w:sz w:val="20"/>
              </w:rPr>
              <w:t xml:space="preserve"> 2977</w:t>
            </w:r>
          </w:p>
        </w:tc>
      </w:tr>
      <w:tr w:rsidR="00FD7AFC" w:rsidRPr="0051098B" w14:paraId="3F4A8288" w14:textId="77777777" w:rsidTr="00E571D4">
        <w:trPr>
          <w:trHeight w:val="332"/>
          <w:jc w:val="center"/>
        </w:trPr>
        <w:tc>
          <w:tcPr>
            <w:tcW w:w="864" w:type="dxa"/>
            <w:tcPrChange w:id="196" w:author="DELL" w:date="2024-10-11T10:52:00Z">
              <w:tcPr>
                <w:tcW w:w="1075" w:type="dxa"/>
              </w:tcPr>
            </w:tcPrChange>
          </w:tcPr>
          <w:p w14:paraId="3223B449"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 xml:space="preserve">iv) </w:t>
            </w:r>
          </w:p>
        </w:tc>
        <w:tc>
          <w:tcPr>
            <w:tcW w:w="3096" w:type="dxa"/>
            <w:tcPrChange w:id="197" w:author="DELL" w:date="2024-10-11T10:52:00Z">
              <w:tcPr>
                <w:tcW w:w="3599" w:type="dxa"/>
              </w:tcPr>
            </w:tcPrChange>
          </w:tcPr>
          <w:p w14:paraId="1EC81C4E" w14:textId="77777777" w:rsidR="00FD7AFC" w:rsidRPr="0051098B" w:rsidRDefault="00FD7AFC" w:rsidP="0051098B">
            <w:pPr>
              <w:jc w:val="both"/>
              <w:rPr>
                <w:rFonts w:ascii="Times New Roman" w:hAnsi="Times New Roman" w:cs="Times New Roman"/>
                <w:sz w:val="20"/>
              </w:rPr>
            </w:pPr>
            <w:r w:rsidRPr="0051098B">
              <w:rPr>
                <w:rFonts w:ascii="Times New Roman" w:hAnsi="Times New Roman" w:cs="Times New Roman"/>
                <w:sz w:val="20"/>
              </w:rPr>
              <w:t>Fiber identification</w:t>
            </w:r>
          </w:p>
        </w:tc>
        <w:tc>
          <w:tcPr>
            <w:tcW w:w="1710" w:type="dxa"/>
            <w:tcPrChange w:id="198" w:author="DELL" w:date="2024-10-11T10:52:00Z">
              <w:tcPr>
                <w:tcW w:w="2338" w:type="dxa"/>
              </w:tcPr>
            </w:tcPrChange>
          </w:tcPr>
          <w:p w14:paraId="7DF29042" w14:textId="6DC96B87" w:rsidR="00FD7AFC" w:rsidRPr="0051098B" w:rsidRDefault="00FD7AFC">
            <w:pPr>
              <w:jc w:val="center"/>
              <w:rPr>
                <w:rFonts w:ascii="Times New Roman" w:hAnsi="Times New Roman" w:cs="Times New Roman"/>
                <w:sz w:val="20"/>
              </w:rPr>
            </w:pPr>
            <w:r w:rsidRPr="0051098B">
              <w:rPr>
                <w:rFonts w:ascii="Times New Roman" w:hAnsi="Times New Roman" w:cs="Times New Roman"/>
                <w:sz w:val="20"/>
              </w:rPr>
              <w:t xml:space="preserve">100 </w:t>
            </w:r>
            <w:del w:id="199" w:author="DELL" w:date="2024-10-11T10:53:00Z">
              <w:r w:rsidRPr="0051098B" w:rsidDel="0060174C">
                <w:rPr>
                  <w:rFonts w:ascii="Times New Roman" w:hAnsi="Times New Roman" w:cs="Times New Roman"/>
                  <w:sz w:val="20"/>
                </w:rPr>
                <w:delText xml:space="preserve">percent </w:delText>
              </w:r>
            </w:del>
            <w:ins w:id="200" w:author="DELL" w:date="2024-10-11T16:41:00Z">
              <w:r w:rsidR="007008E3">
                <w:rPr>
                  <w:rFonts w:ascii="Times New Roman" w:hAnsi="Times New Roman" w:cs="Times New Roman"/>
                  <w:sz w:val="20"/>
                </w:rPr>
                <w:t>percent</w:t>
              </w:r>
            </w:ins>
            <w:ins w:id="201" w:author="DELL" w:date="2024-10-11T10:53:00Z">
              <w:r w:rsidR="0060174C">
                <w:rPr>
                  <w:rFonts w:ascii="Times New Roman" w:hAnsi="Times New Roman" w:cs="Times New Roman"/>
                  <w:sz w:val="20"/>
                </w:rPr>
                <w:t xml:space="preserve"> </w:t>
              </w:r>
            </w:ins>
            <w:r w:rsidRPr="0051098B">
              <w:rPr>
                <w:rFonts w:ascii="Times New Roman" w:hAnsi="Times New Roman" w:cs="Times New Roman"/>
                <w:sz w:val="20"/>
              </w:rPr>
              <w:t>cotton</w:t>
            </w:r>
          </w:p>
        </w:tc>
        <w:tc>
          <w:tcPr>
            <w:tcW w:w="1710" w:type="dxa"/>
            <w:tcPrChange w:id="202" w:author="DELL" w:date="2024-10-11T10:52:00Z">
              <w:tcPr>
                <w:tcW w:w="2338" w:type="dxa"/>
              </w:tcPr>
            </w:tcPrChange>
          </w:tcPr>
          <w:p w14:paraId="5D952F75"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IS 667</w:t>
            </w:r>
          </w:p>
        </w:tc>
      </w:tr>
    </w:tbl>
    <w:p w14:paraId="214E0E31" w14:textId="77777777" w:rsidR="001D5450" w:rsidRPr="0051098B" w:rsidRDefault="001D5450" w:rsidP="0051098B">
      <w:pPr>
        <w:spacing w:after="0" w:line="240" w:lineRule="auto"/>
        <w:jc w:val="both"/>
        <w:rPr>
          <w:rFonts w:ascii="Times New Roman" w:hAnsi="Times New Roman" w:cs="Times New Roman"/>
          <w:sz w:val="20"/>
        </w:rPr>
      </w:pPr>
    </w:p>
    <w:p w14:paraId="14FD73BA" w14:textId="77777777" w:rsidR="00871251"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4</w:t>
      </w:r>
      <w:r w:rsidR="00871251" w:rsidRPr="0051098B">
        <w:rPr>
          <w:rFonts w:ascii="Times New Roman" w:hAnsi="Times New Roman" w:cs="Times New Roman"/>
          <w:b/>
          <w:bCs/>
          <w:sz w:val="20"/>
        </w:rPr>
        <w:t>.3</w:t>
      </w:r>
      <w:r w:rsidR="00871251" w:rsidRPr="0051098B">
        <w:rPr>
          <w:rFonts w:ascii="Times New Roman" w:hAnsi="Times New Roman" w:cs="Times New Roman"/>
          <w:sz w:val="20"/>
        </w:rPr>
        <w:t xml:space="preserve"> The colour of the cloth shall bleed when tested by the method </w:t>
      </w:r>
      <w:r w:rsidR="00FD7AFC" w:rsidRPr="0051098B">
        <w:rPr>
          <w:rFonts w:ascii="Times New Roman" w:hAnsi="Times New Roman" w:cs="Times New Roman"/>
          <w:sz w:val="20"/>
        </w:rPr>
        <w:t>prescribed in Annex B</w:t>
      </w:r>
      <w:r w:rsidR="00871251" w:rsidRPr="0051098B">
        <w:rPr>
          <w:rFonts w:ascii="Times New Roman" w:hAnsi="Times New Roman" w:cs="Times New Roman"/>
          <w:sz w:val="20"/>
        </w:rPr>
        <w:t>.</w:t>
      </w:r>
    </w:p>
    <w:p w14:paraId="5A4D6A01" w14:textId="77777777" w:rsidR="00871251" w:rsidRPr="0051098B" w:rsidRDefault="00871251" w:rsidP="0051098B">
      <w:pPr>
        <w:spacing w:after="0" w:line="240" w:lineRule="auto"/>
        <w:jc w:val="both"/>
        <w:rPr>
          <w:rFonts w:ascii="Times New Roman" w:hAnsi="Times New Roman" w:cs="Times New Roman"/>
          <w:b/>
          <w:bCs/>
          <w:sz w:val="20"/>
        </w:rPr>
      </w:pPr>
    </w:p>
    <w:p w14:paraId="66E8947C" w14:textId="77777777" w:rsidR="00871251"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4</w:t>
      </w:r>
      <w:r w:rsidR="00871251" w:rsidRPr="0051098B">
        <w:rPr>
          <w:rFonts w:ascii="Times New Roman" w:hAnsi="Times New Roman" w:cs="Times New Roman"/>
          <w:b/>
          <w:bCs/>
          <w:sz w:val="20"/>
        </w:rPr>
        <w:t>.4</w:t>
      </w:r>
      <w:r w:rsidR="00871251" w:rsidRPr="0051098B">
        <w:rPr>
          <w:rFonts w:ascii="Times New Roman" w:hAnsi="Times New Roman" w:cs="Times New Roman"/>
          <w:sz w:val="20"/>
        </w:rPr>
        <w:t xml:space="preserve"> If, in order to illustrate or specify the type of finish, general appearance, lustre and feel, and colour or the colour combination in the striped</w:t>
      </w:r>
      <w:r w:rsidR="00D03161" w:rsidRPr="0051098B">
        <w:rPr>
          <w:rFonts w:ascii="Times New Roman" w:hAnsi="Times New Roman" w:cs="Times New Roman"/>
          <w:sz w:val="20"/>
        </w:rPr>
        <w:t xml:space="preserve"> or checked cloth, a sample has</w:t>
      </w:r>
      <w:r w:rsidR="00871251" w:rsidRPr="0051098B">
        <w:rPr>
          <w:rFonts w:ascii="Times New Roman" w:hAnsi="Times New Roman" w:cs="Times New Roman"/>
          <w:sz w:val="20"/>
        </w:rPr>
        <w:t>-been agreed upon and sealed, the supply shall be in conformity with the sample in such respects.</w:t>
      </w:r>
    </w:p>
    <w:p w14:paraId="03953703" w14:textId="77777777" w:rsidR="00871251" w:rsidRPr="0051098B" w:rsidRDefault="00871251" w:rsidP="0051098B">
      <w:pPr>
        <w:spacing w:after="0" w:line="240" w:lineRule="auto"/>
        <w:jc w:val="both"/>
        <w:rPr>
          <w:rFonts w:ascii="Times New Roman" w:hAnsi="Times New Roman" w:cs="Times New Roman"/>
          <w:b/>
          <w:bCs/>
          <w:sz w:val="20"/>
        </w:rPr>
      </w:pPr>
    </w:p>
    <w:p w14:paraId="0E6C1907" w14:textId="77777777" w:rsidR="00871251"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4</w:t>
      </w:r>
      <w:r w:rsidR="00871251" w:rsidRPr="0051098B">
        <w:rPr>
          <w:rFonts w:ascii="Times New Roman" w:hAnsi="Times New Roman" w:cs="Times New Roman"/>
          <w:b/>
          <w:bCs/>
          <w:sz w:val="20"/>
        </w:rPr>
        <w:t>.4.1</w:t>
      </w:r>
      <w:r w:rsidR="00871251" w:rsidRPr="0051098B">
        <w:rPr>
          <w:rFonts w:ascii="Times New Roman" w:hAnsi="Times New Roman" w:cs="Times New Roman"/>
          <w:sz w:val="20"/>
        </w:rPr>
        <w:t xml:space="preserve"> The custody of the sealed sample shall be a matter of prior agreement between the buyer and the seller.</w:t>
      </w:r>
    </w:p>
    <w:p w14:paraId="6408D817" w14:textId="77777777" w:rsidR="0038516C" w:rsidRPr="0051098B" w:rsidRDefault="0038516C" w:rsidP="0051098B">
      <w:pPr>
        <w:spacing w:after="0" w:line="240" w:lineRule="auto"/>
        <w:jc w:val="both"/>
        <w:rPr>
          <w:rFonts w:ascii="Times New Roman" w:hAnsi="Times New Roman" w:cs="Times New Roman"/>
          <w:sz w:val="20"/>
        </w:rPr>
      </w:pPr>
    </w:p>
    <w:p w14:paraId="4256CD30" w14:textId="77777777" w:rsidR="0038516C" w:rsidRPr="0051098B" w:rsidRDefault="00434495"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5</w:t>
      </w:r>
      <w:r w:rsidR="0038516C" w:rsidRPr="0051098B">
        <w:rPr>
          <w:rFonts w:ascii="Times New Roman" w:hAnsi="Times New Roman" w:cs="Times New Roman"/>
          <w:b/>
          <w:bCs/>
          <w:sz w:val="20"/>
        </w:rPr>
        <w:t xml:space="preserve"> INSPECTION</w:t>
      </w:r>
    </w:p>
    <w:p w14:paraId="170A7452" w14:textId="77777777" w:rsidR="0038516C" w:rsidRPr="0051098B" w:rsidRDefault="0038516C" w:rsidP="0051098B">
      <w:pPr>
        <w:spacing w:after="0" w:line="240" w:lineRule="auto"/>
        <w:jc w:val="both"/>
        <w:rPr>
          <w:rFonts w:ascii="Times New Roman" w:hAnsi="Times New Roman" w:cs="Times New Roman"/>
          <w:b/>
          <w:bCs/>
          <w:sz w:val="20"/>
        </w:rPr>
      </w:pPr>
    </w:p>
    <w:p w14:paraId="071D2504" w14:textId="77777777" w:rsidR="008A3401" w:rsidRPr="0051098B" w:rsidRDefault="00434495">
      <w:pPr>
        <w:spacing w:after="120" w:line="240" w:lineRule="auto"/>
        <w:jc w:val="both"/>
        <w:rPr>
          <w:rFonts w:ascii="Times New Roman" w:hAnsi="Times New Roman" w:cs="Times New Roman"/>
          <w:sz w:val="20"/>
        </w:rPr>
        <w:pPrChange w:id="203" w:author="DELL" w:date="2024-10-11T10:54:00Z">
          <w:pPr>
            <w:spacing w:after="0" w:line="240" w:lineRule="auto"/>
            <w:jc w:val="both"/>
          </w:pPr>
        </w:pPrChange>
      </w:pPr>
      <w:r w:rsidRPr="0051098B">
        <w:rPr>
          <w:rFonts w:ascii="Times New Roman" w:hAnsi="Times New Roman" w:cs="Times New Roman"/>
          <w:b/>
          <w:bCs/>
          <w:sz w:val="20"/>
        </w:rPr>
        <w:t>5</w:t>
      </w:r>
      <w:r w:rsidR="0038516C" w:rsidRPr="0051098B">
        <w:rPr>
          <w:rFonts w:ascii="Times New Roman" w:hAnsi="Times New Roman" w:cs="Times New Roman"/>
          <w:b/>
          <w:bCs/>
          <w:sz w:val="20"/>
        </w:rPr>
        <w:t>.1</w:t>
      </w:r>
      <w:r w:rsidR="0038516C" w:rsidRPr="0051098B">
        <w:rPr>
          <w:rFonts w:ascii="Times New Roman" w:hAnsi="Times New Roman" w:cs="Times New Roman"/>
          <w:sz w:val="20"/>
        </w:rPr>
        <w:t xml:space="preserve"> The cloth, when visually inspected, shall be reasonably free from following defects:</w:t>
      </w:r>
    </w:p>
    <w:p w14:paraId="0421B8EA" w14:textId="1B0C3E62" w:rsidR="0038516C" w:rsidRPr="0051098B" w:rsidDel="00B83FB4" w:rsidRDefault="0038516C">
      <w:pPr>
        <w:spacing w:after="120" w:line="240" w:lineRule="auto"/>
        <w:jc w:val="both"/>
        <w:rPr>
          <w:del w:id="204" w:author="DELL" w:date="2024-10-11T10:54:00Z"/>
          <w:rFonts w:ascii="Times New Roman" w:hAnsi="Times New Roman" w:cs="Times New Roman"/>
          <w:sz w:val="20"/>
        </w:rPr>
        <w:pPrChange w:id="205" w:author="DELL" w:date="2024-10-11T10:54:00Z">
          <w:pPr>
            <w:spacing w:after="0" w:line="240" w:lineRule="auto"/>
            <w:jc w:val="both"/>
          </w:pPr>
        </w:pPrChange>
      </w:pPr>
    </w:p>
    <w:p w14:paraId="1CBF8DCD"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06"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More than two adjacent ends running parallel, broken or missing beyond 20 cm;</w:t>
      </w:r>
    </w:p>
    <w:p w14:paraId="7BAFAC10"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07"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Weft crack or more than two missing picks across the width of the material;</w:t>
      </w:r>
    </w:p>
    <w:p w14:paraId="1D68E3AA"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08"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Prominently noticeable weft bar due to the difference in raw material, count, twist, lustre, etc;</w:t>
      </w:r>
    </w:p>
    <w:p w14:paraId="5BF2C25A"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09"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Noticeable selvedge defects;</w:t>
      </w:r>
    </w:p>
    <w:p w14:paraId="0B16EF7C"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10"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Noticeable warp or weft floats in the body;</w:t>
      </w:r>
    </w:p>
    <w:p w14:paraId="09EE1409"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11"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Noticeable oil and other stains;</w:t>
      </w:r>
    </w:p>
    <w:p w14:paraId="0D83424A" w14:textId="77777777" w:rsidR="0038516C" w:rsidRPr="0051098B" w:rsidRDefault="0038516C">
      <w:pPr>
        <w:pStyle w:val="ListParagraph"/>
        <w:numPr>
          <w:ilvl w:val="0"/>
          <w:numId w:val="1"/>
        </w:numPr>
        <w:spacing w:after="120" w:line="240" w:lineRule="auto"/>
        <w:contextualSpacing w:val="0"/>
        <w:jc w:val="both"/>
        <w:rPr>
          <w:rFonts w:ascii="Times New Roman" w:hAnsi="Times New Roman" w:cs="Times New Roman"/>
          <w:sz w:val="20"/>
        </w:rPr>
        <w:pPrChange w:id="212"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Noticeable hole, cut or tear up to 3 mm size;</w:t>
      </w:r>
    </w:p>
    <w:p w14:paraId="7F92BA04" w14:textId="77777777" w:rsidR="0038516C" w:rsidRPr="0051098B" w:rsidRDefault="004C2A62">
      <w:pPr>
        <w:pStyle w:val="ListParagraph"/>
        <w:numPr>
          <w:ilvl w:val="0"/>
          <w:numId w:val="1"/>
        </w:numPr>
        <w:spacing w:after="120" w:line="240" w:lineRule="auto"/>
        <w:contextualSpacing w:val="0"/>
        <w:jc w:val="both"/>
        <w:rPr>
          <w:rFonts w:ascii="Times New Roman" w:hAnsi="Times New Roman" w:cs="Times New Roman"/>
          <w:sz w:val="20"/>
        </w:rPr>
        <w:pPrChange w:id="213" w:author="DELL" w:date="2024-10-11T10:54:00Z">
          <w:pPr>
            <w:pStyle w:val="ListParagraph"/>
            <w:numPr>
              <w:numId w:val="1"/>
            </w:numPr>
            <w:spacing w:after="0" w:line="240" w:lineRule="auto"/>
            <w:ind w:hanging="360"/>
            <w:jc w:val="both"/>
          </w:pPr>
        </w:pPrChange>
      </w:pPr>
      <w:r w:rsidRPr="0051098B">
        <w:rPr>
          <w:rFonts w:ascii="Times New Roman" w:hAnsi="Times New Roman" w:cs="Times New Roman"/>
          <w:sz w:val="20"/>
        </w:rPr>
        <w:t>Smash ru</w:t>
      </w:r>
      <w:r w:rsidR="0038516C" w:rsidRPr="0051098B">
        <w:rPr>
          <w:rFonts w:ascii="Times New Roman" w:hAnsi="Times New Roman" w:cs="Times New Roman"/>
          <w:sz w:val="20"/>
        </w:rPr>
        <w:t>pturing the texture of the fabric;</w:t>
      </w:r>
    </w:p>
    <w:p w14:paraId="3AF720F1" w14:textId="77777777" w:rsidR="0038516C" w:rsidRPr="0051098B" w:rsidRDefault="004C2A62">
      <w:pPr>
        <w:spacing w:after="120" w:line="240" w:lineRule="auto"/>
        <w:ind w:left="360"/>
        <w:jc w:val="both"/>
        <w:rPr>
          <w:rFonts w:ascii="Times New Roman" w:hAnsi="Times New Roman" w:cs="Times New Roman"/>
          <w:sz w:val="20"/>
        </w:rPr>
        <w:pPrChange w:id="214" w:author="DELL" w:date="2024-10-11T10:54:00Z">
          <w:pPr>
            <w:spacing w:after="0" w:line="240" w:lineRule="auto"/>
            <w:ind w:left="360"/>
            <w:jc w:val="both"/>
          </w:pPr>
        </w:pPrChange>
      </w:pPr>
      <w:r w:rsidRPr="0051098B">
        <w:rPr>
          <w:rFonts w:ascii="Times New Roman" w:hAnsi="Times New Roman" w:cs="Times New Roman"/>
          <w:sz w:val="20"/>
        </w:rPr>
        <w:t>j)</w:t>
      </w:r>
      <w:r w:rsidRPr="0051098B">
        <w:rPr>
          <w:rFonts w:ascii="Times New Roman" w:hAnsi="Times New Roman" w:cs="Times New Roman"/>
          <w:sz w:val="20"/>
        </w:rPr>
        <w:tab/>
      </w:r>
      <w:r w:rsidR="0038516C" w:rsidRPr="0051098B">
        <w:rPr>
          <w:rFonts w:ascii="Times New Roman" w:hAnsi="Times New Roman" w:cs="Times New Roman"/>
          <w:sz w:val="20"/>
        </w:rPr>
        <w:t>Undressed snarls noticeable throughout the piece;</w:t>
      </w:r>
    </w:p>
    <w:p w14:paraId="35B79033" w14:textId="77777777" w:rsidR="0038516C" w:rsidRPr="0051098B" w:rsidRDefault="004C2A62">
      <w:pPr>
        <w:spacing w:after="120" w:line="240" w:lineRule="auto"/>
        <w:ind w:firstLine="360"/>
        <w:jc w:val="both"/>
        <w:rPr>
          <w:rFonts w:ascii="Times New Roman" w:hAnsi="Times New Roman" w:cs="Times New Roman"/>
          <w:sz w:val="20"/>
        </w:rPr>
        <w:pPrChange w:id="215" w:author="DELL" w:date="2024-10-11T10:54:00Z">
          <w:pPr>
            <w:spacing w:after="0" w:line="240" w:lineRule="auto"/>
            <w:ind w:firstLine="360"/>
            <w:jc w:val="both"/>
          </w:pPr>
        </w:pPrChange>
      </w:pPr>
      <w:r w:rsidRPr="0051098B">
        <w:rPr>
          <w:rFonts w:ascii="Times New Roman" w:hAnsi="Times New Roman" w:cs="Times New Roman"/>
          <w:sz w:val="20"/>
        </w:rPr>
        <w:t>k)</w:t>
      </w:r>
      <w:r w:rsidRPr="0051098B">
        <w:rPr>
          <w:rFonts w:ascii="Times New Roman" w:hAnsi="Times New Roman" w:cs="Times New Roman"/>
          <w:sz w:val="20"/>
        </w:rPr>
        <w:tab/>
      </w:r>
      <w:r w:rsidR="0038516C" w:rsidRPr="0051098B">
        <w:rPr>
          <w:rFonts w:ascii="Times New Roman" w:hAnsi="Times New Roman" w:cs="Times New Roman"/>
          <w:sz w:val="20"/>
        </w:rPr>
        <w:t>Conspicuous gout due to foreign matter, usually lint or waste woven;</w:t>
      </w:r>
    </w:p>
    <w:p w14:paraId="5E23B56A" w14:textId="77777777" w:rsidR="0038516C" w:rsidRPr="0051098B" w:rsidRDefault="004C2A62">
      <w:pPr>
        <w:spacing w:after="120" w:line="240" w:lineRule="auto"/>
        <w:ind w:firstLine="360"/>
        <w:jc w:val="both"/>
        <w:rPr>
          <w:rFonts w:ascii="Times New Roman" w:hAnsi="Times New Roman" w:cs="Times New Roman"/>
          <w:sz w:val="20"/>
        </w:rPr>
        <w:pPrChange w:id="216" w:author="DELL" w:date="2024-10-11T10:54:00Z">
          <w:pPr>
            <w:spacing w:after="0" w:line="240" w:lineRule="auto"/>
            <w:ind w:firstLine="360"/>
            <w:jc w:val="both"/>
          </w:pPr>
        </w:pPrChange>
      </w:pPr>
      <w:r w:rsidRPr="0051098B">
        <w:rPr>
          <w:rFonts w:ascii="Times New Roman" w:hAnsi="Times New Roman" w:cs="Times New Roman"/>
          <w:sz w:val="20"/>
        </w:rPr>
        <w:t>m)</w:t>
      </w:r>
      <w:r w:rsidRPr="0051098B">
        <w:rPr>
          <w:rFonts w:ascii="Times New Roman" w:hAnsi="Times New Roman" w:cs="Times New Roman"/>
          <w:sz w:val="20"/>
        </w:rPr>
        <w:tab/>
        <w:t>Conspicuous broken</w:t>
      </w:r>
      <w:r w:rsidR="0038516C" w:rsidRPr="0051098B">
        <w:rPr>
          <w:rFonts w:ascii="Times New Roman" w:hAnsi="Times New Roman" w:cs="Times New Roman"/>
          <w:sz w:val="20"/>
        </w:rPr>
        <w:t xml:space="preserve"> pattern;</w:t>
      </w:r>
    </w:p>
    <w:p w14:paraId="1AF388E3" w14:textId="77777777" w:rsidR="0038516C" w:rsidRPr="0051098B" w:rsidRDefault="0038516C">
      <w:pPr>
        <w:spacing w:after="120" w:line="240" w:lineRule="auto"/>
        <w:ind w:firstLine="360"/>
        <w:jc w:val="both"/>
        <w:rPr>
          <w:rFonts w:ascii="Times New Roman" w:hAnsi="Times New Roman" w:cs="Times New Roman"/>
          <w:sz w:val="20"/>
        </w:rPr>
        <w:pPrChange w:id="217" w:author="DELL" w:date="2024-10-11T10:54:00Z">
          <w:pPr>
            <w:spacing w:after="0" w:line="240" w:lineRule="auto"/>
            <w:ind w:firstLine="360"/>
            <w:jc w:val="both"/>
          </w:pPr>
        </w:pPrChange>
      </w:pPr>
      <w:r w:rsidRPr="0051098B">
        <w:rPr>
          <w:rFonts w:ascii="Times New Roman" w:hAnsi="Times New Roman" w:cs="Times New Roman"/>
          <w:sz w:val="20"/>
        </w:rPr>
        <w:t xml:space="preserve">n) </w:t>
      </w:r>
      <w:r w:rsidR="004C2A62" w:rsidRPr="0051098B">
        <w:rPr>
          <w:rFonts w:ascii="Times New Roman" w:hAnsi="Times New Roman" w:cs="Times New Roman"/>
          <w:sz w:val="20"/>
        </w:rPr>
        <w:tab/>
      </w:r>
      <w:r w:rsidRPr="0051098B">
        <w:rPr>
          <w:rFonts w:ascii="Times New Roman" w:hAnsi="Times New Roman" w:cs="Times New Roman"/>
          <w:sz w:val="20"/>
        </w:rPr>
        <w:t>Prominently noticeable dyeing defects; and</w:t>
      </w:r>
    </w:p>
    <w:p w14:paraId="0BD73D17" w14:textId="77777777" w:rsidR="008A3401" w:rsidRPr="0051098B" w:rsidRDefault="0038516C">
      <w:pPr>
        <w:spacing w:after="120" w:line="240" w:lineRule="auto"/>
        <w:ind w:left="720" w:hanging="360"/>
        <w:jc w:val="both"/>
        <w:rPr>
          <w:rFonts w:ascii="Times New Roman" w:hAnsi="Times New Roman" w:cs="Times New Roman"/>
          <w:sz w:val="20"/>
        </w:rPr>
        <w:pPrChange w:id="218" w:author="DELL" w:date="2024-10-11T10:54:00Z">
          <w:pPr>
            <w:spacing w:after="0" w:line="240" w:lineRule="auto"/>
            <w:ind w:left="720" w:hanging="360"/>
            <w:jc w:val="both"/>
          </w:pPr>
        </w:pPrChange>
      </w:pPr>
      <w:r w:rsidRPr="0051098B">
        <w:rPr>
          <w:rFonts w:ascii="Times New Roman" w:hAnsi="Times New Roman" w:cs="Times New Roman"/>
          <w:sz w:val="20"/>
        </w:rPr>
        <w:t xml:space="preserve">p) </w:t>
      </w:r>
      <w:r w:rsidR="004C2A62" w:rsidRPr="0051098B">
        <w:rPr>
          <w:rFonts w:ascii="Times New Roman" w:hAnsi="Times New Roman" w:cs="Times New Roman"/>
          <w:sz w:val="20"/>
        </w:rPr>
        <w:tab/>
      </w:r>
      <w:r w:rsidRPr="0051098B">
        <w:rPr>
          <w:rFonts w:ascii="Times New Roman" w:hAnsi="Times New Roman" w:cs="Times New Roman"/>
          <w:sz w:val="20"/>
        </w:rPr>
        <w:t>Any other flaw which mar the appearance or affect the serviceability and/or durability of cloth.</w:t>
      </w:r>
    </w:p>
    <w:p w14:paraId="5B4F5FEA" w14:textId="77777777" w:rsidR="0001425B" w:rsidRPr="0051098B" w:rsidRDefault="0001425B" w:rsidP="0051098B">
      <w:pPr>
        <w:spacing w:after="0" w:line="240" w:lineRule="auto"/>
        <w:jc w:val="both"/>
        <w:rPr>
          <w:rFonts w:ascii="Times New Roman" w:hAnsi="Times New Roman" w:cs="Times New Roman"/>
          <w:sz w:val="20"/>
        </w:rPr>
      </w:pPr>
    </w:p>
    <w:p w14:paraId="0F1F7591" w14:textId="77777777" w:rsidR="0001425B"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5</w:t>
      </w:r>
      <w:r w:rsidR="0001425B" w:rsidRPr="0051098B">
        <w:rPr>
          <w:rFonts w:ascii="Times New Roman" w:hAnsi="Times New Roman" w:cs="Times New Roman"/>
          <w:b/>
          <w:bCs/>
          <w:sz w:val="20"/>
        </w:rPr>
        <w:t>.1.1</w:t>
      </w:r>
      <w:r w:rsidR="0001425B" w:rsidRPr="0051098B">
        <w:rPr>
          <w:rFonts w:ascii="Times New Roman" w:hAnsi="Times New Roman" w:cs="Times New Roman"/>
          <w:sz w:val="20"/>
        </w:rPr>
        <w:t xml:space="preserve"> A </w:t>
      </w:r>
      <w:r w:rsidR="00FD7AFC" w:rsidRPr="0051098B">
        <w:rPr>
          <w:rFonts w:ascii="Times New Roman" w:hAnsi="Times New Roman" w:cs="Times New Roman"/>
          <w:sz w:val="20"/>
        </w:rPr>
        <w:t>reference may be made to IS 14466</w:t>
      </w:r>
      <w:r w:rsidR="0001425B" w:rsidRPr="0051098B">
        <w:rPr>
          <w:rFonts w:ascii="Times New Roman" w:hAnsi="Times New Roman" w:cs="Times New Roman"/>
          <w:sz w:val="20"/>
        </w:rPr>
        <w:t xml:space="preserve"> for details of these defects.</w:t>
      </w:r>
    </w:p>
    <w:p w14:paraId="44EE022F" w14:textId="77777777" w:rsidR="00FD7AFC" w:rsidRPr="0051098B" w:rsidRDefault="00FD7AFC" w:rsidP="0051098B">
      <w:pPr>
        <w:spacing w:after="0" w:line="240" w:lineRule="auto"/>
        <w:jc w:val="both"/>
        <w:rPr>
          <w:rFonts w:ascii="Times New Roman" w:hAnsi="Times New Roman" w:cs="Times New Roman"/>
          <w:sz w:val="20"/>
        </w:rPr>
      </w:pPr>
    </w:p>
    <w:p w14:paraId="79D69BFD" w14:textId="77777777" w:rsidR="00FD7AFC" w:rsidRPr="0051098B" w:rsidRDefault="00FD7AFC" w:rsidP="0051098B">
      <w:pPr>
        <w:spacing w:after="0" w:line="240" w:lineRule="auto"/>
        <w:jc w:val="both"/>
        <w:rPr>
          <w:rFonts w:ascii="Times New Roman" w:hAnsi="Times New Roman" w:cs="Times New Roman"/>
          <w:b/>
          <w:sz w:val="20"/>
        </w:rPr>
      </w:pPr>
      <w:r w:rsidRPr="0051098B">
        <w:rPr>
          <w:rFonts w:ascii="Times New Roman" w:hAnsi="Times New Roman" w:cs="Times New Roman"/>
          <w:b/>
          <w:sz w:val="20"/>
        </w:rPr>
        <w:t xml:space="preserve">6 SAMPLING </w:t>
      </w:r>
    </w:p>
    <w:p w14:paraId="392B2DB9" w14:textId="77777777" w:rsidR="00FD7AFC" w:rsidRPr="0051098B" w:rsidRDefault="00FD7AFC" w:rsidP="0051098B">
      <w:pPr>
        <w:spacing w:after="0" w:line="240" w:lineRule="auto"/>
        <w:jc w:val="both"/>
        <w:rPr>
          <w:rFonts w:ascii="Times New Roman" w:hAnsi="Times New Roman" w:cs="Times New Roman"/>
          <w:sz w:val="20"/>
        </w:rPr>
      </w:pPr>
    </w:p>
    <w:p w14:paraId="4885F2F0" w14:textId="77777777" w:rsidR="00FD7AFC" w:rsidRPr="0051098B" w:rsidRDefault="00FD7AFC" w:rsidP="0051098B">
      <w:pPr>
        <w:spacing w:after="0" w:line="240" w:lineRule="auto"/>
        <w:jc w:val="both"/>
        <w:rPr>
          <w:rFonts w:ascii="Times New Roman" w:hAnsi="Times New Roman" w:cs="Times New Roman"/>
          <w:sz w:val="20"/>
        </w:rPr>
      </w:pPr>
      <w:r w:rsidRPr="0051098B">
        <w:rPr>
          <w:rFonts w:ascii="Times New Roman" w:hAnsi="Times New Roman" w:cs="Times New Roman"/>
          <w:b/>
          <w:sz w:val="20"/>
        </w:rPr>
        <w:t>6.1</w:t>
      </w:r>
      <w:r w:rsidRPr="0051098B">
        <w:rPr>
          <w:rFonts w:ascii="Times New Roman" w:hAnsi="Times New Roman" w:cs="Times New Roman"/>
          <w:sz w:val="20"/>
        </w:rPr>
        <w:t xml:space="preserve"> The quantity of handloom cotton </w:t>
      </w:r>
      <w:r w:rsidR="00D03161" w:rsidRPr="0051098B">
        <w:rPr>
          <w:rFonts w:ascii="Times New Roman" w:hAnsi="Times New Roman" w:cs="Times New Roman"/>
          <w:sz w:val="20"/>
        </w:rPr>
        <w:t>bleeding madras</w:t>
      </w:r>
      <w:r w:rsidRPr="0051098B">
        <w:rPr>
          <w:rFonts w:ascii="Times New Roman" w:hAnsi="Times New Roman" w:cs="Times New Roman"/>
          <w:sz w:val="20"/>
        </w:rPr>
        <w:t xml:space="preserve"> of the same variety delivered to a buyer against a despatch not shall constitute a lot.</w:t>
      </w:r>
    </w:p>
    <w:p w14:paraId="55C5CE22" w14:textId="77777777" w:rsidR="00FD7AFC" w:rsidRPr="0051098B" w:rsidRDefault="00FD7AFC" w:rsidP="0051098B">
      <w:pPr>
        <w:spacing w:after="0" w:line="240" w:lineRule="auto"/>
        <w:jc w:val="both"/>
        <w:rPr>
          <w:rFonts w:ascii="Times New Roman" w:hAnsi="Times New Roman" w:cs="Times New Roman"/>
          <w:sz w:val="20"/>
        </w:rPr>
      </w:pPr>
    </w:p>
    <w:p w14:paraId="2081CC3D" w14:textId="77777777" w:rsidR="00FD7AFC" w:rsidRPr="0051098B" w:rsidRDefault="00FD7AFC" w:rsidP="0051098B">
      <w:pPr>
        <w:spacing w:after="0" w:line="240" w:lineRule="auto"/>
        <w:jc w:val="both"/>
        <w:rPr>
          <w:rFonts w:ascii="Times New Roman" w:hAnsi="Times New Roman" w:cs="Times New Roman"/>
          <w:sz w:val="20"/>
        </w:rPr>
      </w:pPr>
      <w:r w:rsidRPr="0051098B">
        <w:rPr>
          <w:rFonts w:ascii="Times New Roman" w:hAnsi="Times New Roman" w:cs="Times New Roman"/>
          <w:b/>
          <w:sz w:val="20"/>
        </w:rPr>
        <w:t>6.2</w:t>
      </w:r>
      <w:r w:rsidRPr="0051098B">
        <w:rPr>
          <w:rFonts w:ascii="Times New Roman" w:hAnsi="Times New Roman" w:cs="Times New Roman"/>
          <w:sz w:val="20"/>
        </w:rPr>
        <w:t xml:space="preserve"> To ascertain the conformity of the lot to the requirements of this standard, samples shall be drawn and inspected from each lot separately. </w:t>
      </w:r>
    </w:p>
    <w:p w14:paraId="2E850A7E" w14:textId="77777777" w:rsidR="00FD7AFC" w:rsidRPr="0051098B" w:rsidRDefault="00FD7AFC" w:rsidP="0051098B">
      <w:pPr>
        <w:spacing w:after="0" w:line="240" w:lineRule="auto"/>
        <w:jc w:val="both"/>
        <w:rPr>
          <w:rFonts w:ascii="Times New Roman" w:hAnsi="Times New Roman" w:cs="Times New Roman"/>
          <w:sz w:val="20"/>
        </w:rPr>
      </w:pPr>
    </w:p>
    <w:p w14:paraId="40F03E71" w14:textId="77777777" w:rsidR="00FD7AFC" w:rsidRPr="0051098B" w:rsidRDefault="00FD7AFC"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6.3</w:t>
      </w:r>
      <w:r w:rsidRPr="0051098B">
        <w:rPr>
          <w:rFonts w:ascii="Times New Roman" w:hAnsi="Times New Roman" w:cs="Times New Roman"/>
          <w:sz w:val="20"/>
        </w:rPr>
        <w:t xml:space="preserve"> The number of pieces to be selected at random for inspection shall be in accordance with Table 3.</w:t>
      </w:r>
    </w:p>
    <w:p w14:paraId="5B985781" w14:textId="77777777" w:rsidR="00FD7AFC" w:rsidRPr="0051098B" w:rsidRDefault="00FD7AFC" w:rsidP="0051098B">
      <w:pPr>
        <w:spacing w:after="0" w:line="240" w:lineRule="auto"/>
        <w:jc w:val="both"/>
        <w:rPr>
          <w:rFonts w:ascii="Times New Roman" w:hAnsi="Times New Roman" w:cs="Times New Roman"/>
          <w:sz w:val="20"/>
        </w:rPr>
      </w:pPr>
    </w:p>
    <w:p w14:paraId="7E61E3A0" w14:textId="77777777" w:rsidR="00FD7AFC" w:rsidRPr="0051098B" w:rsidRDefault="00FD7AFC">
      <w:pPr>
        <w:spacing w:after="120" w:line="240" w:lineRule="auto"/>
        <w:jc w:val="center"/>
        <w:rPr>
          <w:rFonts w:ascii="Times New Roman" w:hAnsi="Times New Roman" w:cs="Times New Roman"/>
          <w:b/>
          <w:bCs/>
          <w:sz w:val="20"/>
        </w:rPr>
        <w:pPrChange w:id="219" w:author="DELL" w:date="2024-10-11T10:56:00Z">
          <w:pPr>
            <w:spacing w:after="0" w:line="240" w:lineRule="auto"/>
            <w:jc w:val="center"/>
          </w:pPr>
        </w:pPrChange>
      </w:pPr>
      <w:r w:rsidRPr="0051098B">
        <w:rPr>
          <w:rFonts w:ascii="Times New Roman" w:hAnsi="Times New Roman" w:cs="Times New Roman"/>
          <w:b/>
          <w:bCs/>
          <w:sz w:val="20"/>
        </w:rPr>
        <w:t>Table 3 Sample Size and Permissible Number of Non-Conforming Pieces</w:t>
      </w:r>
    </w:p>
    <w:p w14:paraId="0C666352" w14:textId="77777777" w:rsidR="00FD7AFC" w:rsidRPr="0051098B" w:rsidRDefault="00FD7AFC">
      <w:pPr>
        <w:spacing w:after="120" w:line="240" w:lineRule="auto"/>
        <w:jc w:val="center"/>
        <w:rPr>
          <w:rFonts w:ascii="Times New Roman" w:hAnsi="Times New Roman" w:cs="Times New Roman"/>
          <w:sz w:val="20"/>
        </w:rPr>
        <w:pPrChange w:id="220" w:author="DELL" w:date="2024-10-11T10:56:00Z">
          <w:pPr>
            <w:spacing w:after="0" w:line="240" w:lineRule="auto"/>
            <w:jc w:val="center"/>
          </w:pPr>
        </w:pPrChange>
      </w:pPr>
      <w:r w:rsidRPr="0051098B">
        <w:rPr>
          <w:rFonts w:ascii="Times New Roman" w:hAnsi="Times New Roman" w:cs="Times New Roman"/>
          <w:sz w:val="20"/>
        </w:rPr>
        <w:t>(</w:t>
      </w:r>
      <w:r w:rsidRPr="0051098B">
        <w:rPr>
          <w:rFonts w:ascii="Times New Roman" w:hAnsi="Times New Roman" w:cs="Times New Roman"/>
          <w:i/>
          <w:iCs/>
          <w:sz w:val="20"/>
        </w:rPr>
        <w:t>Clause</w:t>
      </w:r>
      <w:r w:rsidRPr="0051098B">
        <w:rPr>
          <w:rFonts w:ascii="Times New Roman" w:hAnsi="Times New Roman" w:cs="Times New Roman"/>
          <w:sz w:val="20"/>
        </w:rPr>
        <w:t xml:space="preserve"> 6.3)</w:t>
      </w:r>
    </w:p>
    <w:p w14:paraId="4EFCED5F" w14:textId="3BECA4F2" w:rsidR="00FD7AFC" w:rsidRPr="0051098B" w:rsidDel="008A2196" w:rsidRDefault="00FD7AFC" w:rsidP="0051098B">
      <w:pPr>
        <w:spacing w:after="0" w:line="240" w:lineRule="auto"/>
        <w:jc w:val="center"/>
        <w:rPr>
          <w:del w:id="221" w:author="DELL" w:date="2024-10-11T10:56:00Z"/>
          <w:rFonts w:ascii="Times New Roman" w:hAnsi="Times New Roman" w:cs="Times New Roman"/>
          <w:b/>
          <w:bCs/>
          <w:sz w:val="20"/>
        </w:rPr>
      </w:pPr>
    </w:p>
    <w:tbl>
      <w:tblPr>
        <w:tblStyle w:val="TableGrid"/>
        <w:tblW w:w="0" w:type="auto"/>
        <w:tblInd w:w="44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Change w:id="222" w:author="DELL" w:date="2024-10-11T10:56:00Z">
          <w:tblPr>
            <w:tblStyle w:val="TableGrid"/>
            <w:tblW w:w="0" w:type="auto"/>
            <w:tblInd w:w="44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1053"/>
        <w:gridCol w:w="1737"/>
        <w:gridCol w:w="1260"/>
        <w:gridCol w:w="2340"/>
        <w:gridCol w:w="1710"/>
        <w:tblGridChange w:id="223">
          <w:tblGrid>
            <w:gridCol w:w="440"/>
            <w:gridCol w:w="1053"/>
            <w:gridCol w:w="5"/>
            <w:gridCol w:w="1732"/>
            <w:gridCol w:w="165"/>
            <w:gridCol w:w="1095"/>
            <w:gridCol w:w="247"/>
            <w:gridCol w:w="2093"/>
            <w:gridCol w:w="335"/>
            <w:gridCol w:w="1375"/>
            <w:gridCol w:w="477"/>
          </w:tblGrid>
        </w:tblGridChange>
      </w:tblGrid>
      <w:tr w:rsidR="00872E58" w:rsidRPr="0051098B" w14:paraId="44DD14AD" w14:textId="77777777" w:rsidTr="00872E58">
        <w:trPr>
          <w:trHeight w:val="493"/>
          <w:trPrChange w:id="224" w:author="DELL" w:date="2024-10-11T10:56:00Z">
            <w:trPr>
              <w:gridBefore w:val="1"/>
              <w:gridAfter w:val="0"/>
              <w:trHeight w:val="583"/>
            </w:trPr>
          </w:trPrChange>
        </w:trPr>
        <w:tc>
          <w:tcPr>
            <w:tcW w:w="1053" w:type="dxa"/>
            <w:tcBorders>
              <w:bottom w:val="nil"/>
            </w:tcBorders>
            <w:tcPrChange w:id="225" w:author="DELL" w:date="2024-10-11T10:56:00Z">
              <w:tcPr>
                <w:tcW w:w="1053" w:type="dxa"/>
                <w:tcBorders>
                  <w:bottom w:val="nil"/>
                </w:tcBorders>
              </w:tcPr>
            </w:tcPrChange>
          </w:tcPr>
          <w:p w14:paraId="582B3246" w14:textId="77777777" w:rsidR="00FD7AFC" w:rsidRPr="0051098B" w:rsidRDefault="00FD7AFC" w:rsidP="0051098B">
            <w:pPr>
              <w:jc w:val="center"/>
              <w:rPr>
                <w:rFonts w:ascii="Times New Roman" w:hAnsi="Times New Roman" w:cs="Times New Roman"/>
                <w:b/>
                <w:bCs/>
                <w:sz w:val="20"/>
              </w:rPr>
            </w:pPr>
            <w:r w:rsidRPr="0051098B">
              <w:rPr>
                <w:rFonts w:ascii="Times New Roman" w:hAnsi="Times New Roman" w:cs="Times New Roman"/>
                <w:b/>
                <w:bCs/>
                <w:sz w:val="20"/>
              </w:rPr>
              <w:t>Sl No.</w:t>
            </w:r>
          </w:p>
        </w:tc>
        <w:tc>
          <w:tcPr>
            <w:tcW w:w="1737" w:type="dxa"/>
            <w:tcBorders>
              <w:bottom w:val="nil"/>
            </w:tcBorders>
            <w:tcPrChange w:id="226" w:author="DELL" w:date="2024-10-11T10:56:00Z">
              <w:tcPr>
                <w:tcW w:w="1737" w:type="dxa"/>
                <w:gridSpan w:val="2"/>
                <w:tcBorders>
                  <w:bottom w:val="nil"/>
                </w:tcBorders>
              </w:tcPr>
            </w:tcPrChange>
          </w:tcPr>
          <w:p w14:paraId="0C347C54" w14:textId="77777777" w:rsidR="00FD7AFC" w:rsidRPr="0051098B" w:rsidRDefault="00FD7AFC" w:rsidP="0051098B">
            <w:pPr>
              <w:jc w:val="center"/>
              <w:rPr>
                <w:rFonts w:ascii="Times New Roman" w:hAnsi="Times New Roman" w:cs="Times New Roman"/>
                <w:b/>
                <w:bCs/>
                <w:sz w:val="20"/>
              </w:rPr>
            </w:pPr>
            <w:r w:rsidRPr="0051098B">
              <w:rPr>
                <w:rFonts w:ascii="Times New Roman" w:hAnsi="Times New Roman" w:cs="Times New Roman"/>
                <w:b/>
                <w:bCs/>
                <w:sz w:val="20"/>
              </w:rPr>
              <w:t>Lot Size</w:t>
            </w:r>
          </w:p>
        </w:tc>
        <w:tc>
          <w:tcPr>
            <w:tcW w:w="1260" w:type="dxa"/>
            <w:tcBorders>
              <w:bottom w:val="nil"/>
            </w:tcBorders>
            <w:tcPrChange w:id="227" w:author="DELL" w:date="2024-10-11T10:56:00Z">
              <w:tcPr>
                <w:tcW w:w="1260" w:type="dxa"/>
                <w:gridSpan w:val="2"/>
                <w:tcBorders>
                  <w:bottom w:val="nil"/>
                </w:tcBorders>
              </w:tcPr>
            </w:tcPrChange>
          </w:tcPr>
          <w:p w14:paraId="54924E46" w14:textId="77777777" w:rsidR="00FD7AFC" w:rsidRPr="0051098B" w:rsidRDefault="00FD7AFC" w:rsidP="0051098B">
            <w:pPr>
              <w:jc w:val="center"/>
              <w:rPr>
                <w:rFonts w:ascii="Times New Roman" w:hAnsi="Times New Roman" w:cs="Times New Roman"/>
                <w:b/>
                <w:bCs/>
                <w:sz w:val="20"/>
              </w:rPr>
            </w:pPr>
            <w:r w:rsidRPr="0051098B">
              <w:rPr>
                <w:rFonts w:ascii="Times New Roman" w:hAnsi="Times New Roman" w:cs="Times New Roman"/>
                <w:b/>
                <w:bCs/>
                <w:sz w:val="20"/>
              </w:rPr>
              <w:t>Sample Size</w:t>
            </w:r>
          </w:p>
        </w:tc>
        <w:tc>
          <w:tcPr>
            <w:tcW w:w="2340" w:type="dxa"/>
            <w:tcBorders>
              <w:bottom w:val="nil"/>
            </w:tcBorders>
            <w:tcPrChange w:id="228" w:author="DELL" w:date="2024-10-11T10:56:00Z">
              <w:tcPr>
                <w:tcW w:w="2340" w:type="dxa"/>
                <w:gridSpan w:val="2"/>
                <w:tcBorders>
                  <w:bottom w:val="nil"/>
                </w:tcBorders>
              </w:tcPr>
            </w:tcPrChange>
          </w:tcPr>
          <w:p w14:paraId="0BD1B045" w14:textId="5E9BED23" w:rsidR="00FD7AFC" w:rsidRPr="0051098B" w:rsidRDefault="00FD7AFC" w:rsidP="0051098B">
            <w:pPr>
              <w:jc w:val="center"/>
              <w:rPr>
                <w:rFonts w:ascii="Times New Roman" w:hAnsi="Times New Roman" w:cs="Times New Roman"/>
                <w:b/>
                <w:bCs/>
                <w:sz w:val="20"/>
              </w:rPr>
            </w:pPr>
            <w:r w:rsidRPr="0051098B">
              <w:rPr>
                <w:rFonts w:ascii="Times New Roman" w:hAnsi="Times New Roman" w:cs="Times New Roman"/>
                <w:b/>
                <w:bCs/>
                <w:sz w:val="20"/>
              </w:rPr>
              <w:t xml:space="preserve">Permissible No. of </w:t>
            </w:r>
            <w:ins w:id="229" w:author="DELL" w:date="2024-10-11T16:42:00Z">
              <w:r w:rsidR="007008E3">
                <w:rPr>
                  <w:rFonts w:ascii="Times New Roman" w:hAnsi="Times New Roman" w:cs="Times New Roman"/>
                  <w:b/>
                  <w:bCs/>
                  <w:sz w:val="20"/>
                </w:rPr>
                <w:t xml:space="preserve">                  </w:t>
              </w:r>
            </w:ins>
            <w:r w:rsidRPr="0051098B">
              <w:rPr>
                <w:rFonts w:ascii="Times New Roman" w:hAnsi="Times New Roman" w:cs="Times New Roman"/>
                <w:b/>
                <w:bCs/>
                <w:sz w:val="20"/>
              </w:rPr>
              <w:t>Non-</w:t>
            </w:r>
            <w:r w:rsidR="007008E3" w:rsidRPr="0051098B">
              <w:rPr>
                <w:rFonts w:ascii="Times New Roman" w:hAnsi="Times New Roman" w:cs="Times New Roman"/>
                <w:b/>
                <w:bCs/>
                <w:sz w:val="20"/>
              </w:rPr>
              <w:t xml:space="preserve">conforming </w:t>
            </w:r>
            <w:r w:rsidRPr="0051098B">
              <w:rPr>
                <w:rFonts w:ascii="Times New Roman" w:hAnsi="Times New Roman" w:cs="Times New Roman"/>
                <w:b/>
                <w:bCs/>
                <w:sz w:val="20"/>
              </w:rPr>
              <w:t>Pieces</w:t>
            </w:r>
          </w:p>
        </w:tc>
        <w:tc>
          <w:tcPr>
            <w:tcW w:w="1710" w:type="dxa"/>
            <w:tcBorders>
              <w:bottom w:val="nil"/>
            </w:tcBorders>
            <w:tcPrChange w:id="230" w:author="DELL" w:date="2024-10-11T10:56:00Z">
              <w:tcPr>
                <w:tcW w:w="1710" w:type="dxa"/>
                <w:gridSpan w:val="2"/>
                <w:tcBorders>
                  <w:bottom w:val="nil"/>
                </w:tcBorders>
              </w:tcPr>
            </w:tcPrChange>
          </w:tcPr>
          <w:p w14:paraId="0663FC92" w14:textId="77777777" w:rsidR="00FD7AFC" w:rsidRPr="0051098B" w:rsidRDefault="00FD7AFC" w:rsidP="0051098B">
            <w:pPr>
              <w:jc w:val="center"/>
              <w:rPr>
                <w:rFonts w:ascii="Times New Roman" w:hAnsi="Times New Roman" w:cs="Times New Roman"/>
                <w:b/>
                <w:bCs/>
                <w:sz w:val="20"/>
              </w:rPr>
            </w:pPr>
            <w:r w:rsidRPr="0051098B">
              <w:rPr>
                <w:rFonts w:ascii="Times New Roman" w:hAnsi="Times New Roman" w:cs="Times New Roman"/>
                <w:b/>
                <w:bCs/>
                <w:sz w:val="20"/>
              </w:rPr>
              <w:t>Sub Sample Size</w:t>
            </w:r>
          </w:p>
        </w:tc>
      </w:tr>
      <w:tr w:rsidR="00872E58" w:rsidRPr="0051098B" w14:paraId="1F2E96FA" w14:textId="77777777" w:rsidTr="00872E58">
        <w:trPr>
          <w:trHeight w:val="360"/>
          <w:trPrChange w:id="231" w:author="DELL" w:date="2024-10-11T10:56:00Z">
            <w:trPr>
              <w:gridBefore w:val="1"/>
              <w:gridAfter w:val="0"/>
              <w:trHeight w:val="270"/>
            </w:trPr>
          </w:trPrChange>
        </w:trPr>
        <w:tc>
          <w:tcPr>
            <w:tcW w:w="1053" w:type="dxa"/>
            <w:tcBorders>
              <w:top w:val="nil"/>
              <w:bottom w:val="single" w:sz="4" w:space="0" w:color="auto"/>
            </w:tcBorders>
            <w:vAlign w:val="center"/>
            <w:tcPrChange w:id="232" w:author="DELL" w:date="2024-10-11T10:56:00Z">
              <w:tcPr>
                <w:tcW w:w="1053" w:type="dxa"/>
                <w:tcBorders>
                  <w:top w:val="nil"/>
                  <w:bottom w:val="single" w:sz="4" w:space="0" w:color="auto"/>
                </w:tcBorders>
              </w:tcPr>
            </w:tcPrChange>
          </w:tcPr>
          <w:p w14:paraId="706F0E0E"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(1)</w:t>
            </w:r>
          </w:p>
        </w:tc>
        <w:tc>
          <w:tcPr>
            <w:tcW w:w="1737" w:type="dxa"/>
            <w:tcBorders>
              <w:top w:val="nil"/>
              <w:bottom w:val="single" w:sz="4" w:space="0" w:color="auto"/>
            </w:tcBorders>
            <w:vAlign w:val="center"/>
            <w:tcPrChange w:id="233" w:author="DELL" w:date="2024-10-11T10:56:00Z">
              <w:tcPr>
                <w:tcW w:w="1737" w:type="dxa"/>
                <w:gridSpan w:val="2"/>
                <w:tcBorders>
                  <w:top w:val="nil"/>
                  <w:bottom w:val="single" w:sz="4" w:space="0" w:color="auto"/>
                </w:tcBorders>
              </w:tcPr>
            </w:tcPrChange>
          </w:tcPr>
          <w:p w14:paraId="6F7B2DCA"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(2)</w:t>
            </w:r>
          </w:p>
        </w:tc>
        <w:tc>
          <w:tcPr>
            <w:tcW w:w="1260" w:type="dxa"/>
            <w:tcBorders>
              <w:top w:val="nil"/>
              <w:bottom w:val="single" w:sz="4" w:space="0" w:color="auto"/>
            </w:tcBorders>
            <w:vAlign w:val="center"/>
            <w:tcPrChange w:id="234" w:author="DELL" w:date="2024-10-11T10:56:00Z">
              <w:tcPr>
                <w:tcW w:w="1260" w:type="dxa"/>
                <w:gridSpan w:val="2"/>
                <w:tcBorders>
                  <w:top w:val="nil"/>
                  <w:bottom w:val="single" w:sz="4" w:space="0" w:color="auto"/>
                </w:tcBorders>
              </w:tcPr>
            </w:tcPrChange>
          </w:tcPr>
          <w:p w14:paraId="63987E37"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(3)</w:t>
            </w:r>
          </w:p>
        </w:tc>
        <w:tc>
          <w:tcPr>
            <w:tcW w:w="2340" w:type="dxa"/>
            <w:tcBorders>
              <w:top w:val="nil"/>
              <w:bottom w:val="single" w:sz="4" w:space="0" w:color="auto"/>
            </w:tcBorders>
            <w:vAlign w:val="center"/>
            <w:tcPrChange w:id="235" w:author="DELL" w:date="2024-10-11T10:56:00Z">
              <w:tcPr>
                <w:tcW w:w="2340" w:type="dxa"/>
                <w:gridSpan w:val="2"/>
                <w:tcBorders>
                  <w:top w:val="nil"/>
                  <w:bottom w:val="single" w:sz="4" w:space="0" w:color="auto"/>
                </w:tcBorders>
              </w:tcPr>
            </w:tcPrChange>
          </w:tcPr>
          <w:p w14:paraId="6C2EEA1B"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(4)</w:t>
            </w:r>
          </w:p>
        </w:tc>
        <w:tc>
          <w:tcPr>
            <w:tcW w:w="1710" w:type="dxa"/>
            <w:tcBorders>
              <w:top w:val="nil"/>
              <w:bottom w:val="single" w:sz="4" w:space="0" w:color="auto"/>
            </w:tcBorders>
            <w:vAlign w:val="center"/>
            <w:tcPrChange w:id="236" w:author="DELL" w:date="2024-10-11T10:56:00Z">
              <w:tcPr>
                <w:tcW w:w="1710" w:type="dxa"/>
                <w:gridSpan w:val="2"/>
                <w:tcBorders>
                  <w:top w:val="nil"/>
                  <w:bottom w:val="single" w:sz="4" w:space="0" w:color="auto"/>
                </w:tcBorders>
              </w:tcPr>
            </w:tcPrChange>
          </w:tcPr>
          <w:p w14:paraId="5ED7FDC0"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(5)</w:t>
            </w:r>
          </w:p>
        </w:tc>
      </w:tr>
      <w:tr w:rsidR="00FD7AFC" w:rsidRPr="0051098B" w14:paraId="205F0C85" w14:textId="77777777" w:rsidTr="00872E58">
        <w:tblPrEx>
          <w:tblPrExChange w:id="237"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Borders>
              <w:top w:val="single" w:sz="4" w:space="0" w:color="auto"/>
            </w:tcBorders>
            <w:tcPrChange w:id="238" w:author="DELL" w:date="2024-10-11T10:55:00Z">
              <w:tcPr>
                <w:tcW w:w="1565" w:type="dxa"/>
                <w:gridSpan w:val="3"/>
              </w:tcPr>
            </w:tcPrChange>
          </w:tcPr>
          <w:p w14:paraId="5962C1B2" w14:textId="77777777" w:rsidR="00FD7AFC" w:rsidRPr="0051098B" w:rsidRDefault="00FD7AFC">
            <w:pPr>
              <w:spacing w:after="120"/>
              <w:jc w:val="center"/>
              <w:rPr>
                <w:rFonts w:ascii="Times New Roman" w:hAnsi="Times New Roman" w:cs="Times New Roman"/>
                <w:sz w:val="20"/>
              </w:rPr>
              <w:pPrChange w:id="239" w:author="DELL" w:date="2024-10-11T16:42:00Z">
                <w:pPr>
                  <w:jc w:val="center"/>
                </w:pPr>
              </w:pPrChange>
            </w:pPr>
            <w:r w:rsidRPr="0051098B">
              <w:rPr>
                <w:rFonts w:ascii="Times New Roman" w:hAnsi="Times New Roman" w:cs="Times New Roman"/>
                <w:sz w:val="20"/>
              </w:rPr>
              <w:t>i)</w:t>
            </w:r>
          </w:p>
        </w:tc>
        <w:tc>
          <w:tcPr>
            <w:tcW w:w="1737" w:type="dxa"/>
            <w:tcBorders>
              <w:top w:val="single" w:sz="4" w:space="0" w:color="auto"/>
            </w:tcBorders>
            <w:tcPrChange w:id="240" w:author="DELL" w:date="2024-10-11T10:55:00Z">
              <w:tcPr>
                <w:tcW w:w="1974" w:type="dxa"/>
                <w:gridSpan w:val="2"/>
              </w:tcPr>
            </w:tcPrChange>
          </w:tcPr>
          <w:p w14:paraId="3CADB171" w14:textId="77777777" w:rsidR="00FD7AFC" w:rsidRPr="0051098B" w:rsidRDefault="00FD7AFC">
            <w:pPr>
              <w:spacing w:after="120"/>
              <w:jc w:val="center"/>
              <w:rPr>
                <w:rFonts w:ascii="Times New Roman" w:hAnsi="Times New Roman" w:cs="Times New Roman"/>
                <w:sz w:val="20"/>
              </w:rPr>
              <w:pPrChange w:id="241" w:author="DELL" w:date="2024-10-11T16:42:00Z">
                <w:pPr>
                  <w:jc w:val="center"/>
                </w:pPr>
              </w:pPrChange>
            </w:pPr>
            <w:r w:rsidRPr="0051098B">
              <w:rPr>
                <w:rFonts w:ascii="Times New Roman" w:hAnsi="Times New Roman" w:cs="Times New Roman"/>
                <w:sz w:val="20"/>
              </w:rPr>
              <w:t>Up to 90</w:t>
            </w:r>
          </w:p>
        </w:tc>
        <w:tc>
          <w:tcPr>
            <w:tcW w:w="1260" w:type="dxa"/>
            <w:tcBorders>
              <w:top w:val="single" w:sz="4" w:space="0" w:color="auto"/>
            </w:tcBorders>
            <w:tcPrChange w:id="242" w:author="DELL" w:date="2024-10-11T10:55:00Z">
              <w:tcPr>
                <w:tcW w:w="1377" w:type="dxa"/>
                <w:gridSpan w:val="2"/>
              </w:tcPr>
            </w:tcPrChange>
          </w:tcPr>
          <w:p w14:paraId="6E7D057A" w14:textId="77777777" w:rsidR="00FD7AFC" w:rsidRPr="0051098B" w:rsidRDefault="00FD7AFC">
            <w:pPr>
              <w:spacing w:after="120"/>
              <w:jc w:val="center"/>
              <w:rPr>
                <w:rFonts w:ascii="Times New Roman" w:hAnsi="Times New Roman" w:cs="Times New Roman"/>
                <w:sz w:val="20"/>
              </w:rPr>
              <w:pPrChange w:id="243" w:author="DELL" w:date="2024-10-11T16:42:00Z">
                <w:pPr>
                  <w:jc w:val="center"/>
                </w:pPr>
              </w:pPrChange>
            </w:pPr>
            <w:r w:rsidRPr="0051098B">
              <w:rPr>
                <w:rFonts w:ascii="Times New Roman" w:hAnsi="Times New Roman" w:cs="Times New Roman"/>
                <w:sz w:val="20"/>
              </w:rPr>
              <w:t>5</w:t>
            </w:r>
          </w:p>
        </w:tc>
        <w:tc>
          <w:tcPr>
            <w:tcW w:w="2340" w:type="dxa"/>
            <w:tcBorders>
              <w:top w:val="single" w:sz="4" w:space="0" w:color="auto"/>
            </w:tcBorders>
            <w:tcPrChange w:id="244" w:author="DELL" w:date="2024-10-11T10:55:00Z">
              <w:tcPr>
                <w:tcW w:w="2511" w:type="dxa"/>
                <w:gridSpan w:val="2"/>
              </w:tcPr>
            </w:tcPrChange>
          </w:tcPr>
          <w:p w14:paraId="4D4819D2" w14:textId="77777777" w:rsidR="00FD7AFC" w:rsidRPr="0051098B" w:rsidRDefault="00FD7AFC">
            <w:pPr>
              <w:spacing w:after="120"/>
              <w:jc w:val="center"/>
              <w:rPr>
                <w:rFonts w:ascii="Times New Roman" w:hAnsi="Times New Roman" w:cs="Times New Roman"/>
                <w:sz w:val="20"/>
              </w:rPr>
              <w:pPrChange w:id="245" w:author="DELL" w:date="2024-10-11T16:42:00Z">
                <w:pPr>
                  <w:jc w:val="center"/>
                </w:pPr>
              </w:pPrChange>
            </w:pPr>
            <w:r w:rsidRPr="0051098B">
              <w:rPr>
                <w:rFonts w:ascii="Times New Roman" w:hAnsi="Times New Roman" w:cs="Times New Roman"/>
                <w:sz w:val="20"/>
              </w:rPr>
              <w:t>0</w:t>
            </w:r>
          </w:p>
        </w:tc>
        <w:tc>
          <w:tcPr>
            <w:tcW w:w="1710" w:type="dxa"/>
            <w:tcBorders>
              <w:top w:val="single" w:sz="4" w:space="0" w:color="auto"/>
            </w:tcBorders>
            <w:tcPrChange w:id="246" w:author="DELL" w:date="2024-10-11T10:55:00Z">
              <w:tcPr>
                <w:tcW w:w="1923" w:type="dxa"/>
                <w:gridSpan w:val="2"/>
              </w:tcPr>
            </w:tcPrChange>
          </w:tcPr>
          <w:p w14:paraId="62137AE8" w14:textId="77777777" w:rsidR="00FD7AFC" w:rsidRPr="0051098B" w:rsidRDefault="00FD7AFC">
            <w:pPr>
              <w:spacing w:after="120"/>
              <w:jc w:val="center"/>
              <w:rPr>
                <w:rFonts w:ascii="Times New Roman" w:hAnsi="Times New Roman" w:cs="Times New Roman"/>
                <w:sz w:val="20"/>
              </w:rPr>
              <w:pPrChange w:id="247" w:author="DELL" w:date="2024-10-11T16:42:00Z">
                <w:pPr>
                  <w:jc w:val="center"/>
                </w:pPr>
              </w:pPrChange>
            </w:pPr>
            <w:r w:rsidRPr="0051098B">
              <w:rPr>
                <w:rFonts w:ascii="Times New Roman" w:hAnsi="Times New Roman" w:cs="Times New Roman"/>
                <w:sz w:val="20"/>
              </w:rPr>
              <w:t>3</w:t>
            </w:r>
          </w:p>
        </w:tc>
      </w:tr>
      <w:tr w:rsidR="00FD7AFC" w:rsidRPr="0051098B" w14:paraId="240525D0" w14:textId="77777777" w:rsidTr="00872E58">
        <w:tblPrEx>
          <w:tblPrExChange w:id="248"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249" w:author="DELL" w:date="2024-10-11T10:55:00Z">
              <w:tcPr>
                <w:tcW w:w="1565" w:type="dxa"/>
                <w:gridSpan w:val="3"/>
              </w:tcPr>
            </w:tcPrChange>
          </w:tcPr>
          <w:p w14:paraId="797015EA" w14:textId="77777777" w:rsidR="00FD7AFC" w:rsidRPr="0051098B" w:rsidRDefault="00FD7AFC">
            <w:pPr>
              <w:spacing w:after="120"/>
              <w:jc w:val="center"/>
              <w:rPr>
                <w:rFonts w:ascii="Times New Roman" w:hAnsi="Times New Roman" w:cs="Times New Roman"/>
                <w:sz w:val="20"/>
              </w:rPr>
              <w:pPrChange w:id="250" w:author="DELL" w:date="2024-10-11T16:42:00Z">
                <w:pPr>
                  <w:jc w:val="center"/>
                </w:pPr>
              </w:pPrChange>
            </w:pPr>
            <w:r w:rsidRPr="0051098B">
              <w:rPr>
                <w:rFonts w:ascii="Times New Roman" w:hAnsi="Times New Roman" w:cs="Times New Roman"/>
                <w:sz w:val="20"/>
              </w:rPr>
              <w:t>ii)</w:t>
            </w:r>
          </w:p>
        </w:tc>
        <w:tc>
          <w:tcPr>
            <w:tcW w:w="1737" w:type="dxa"/>
            <w:tcPrChange w:id="251" w:author="DELL" w:date="2024-10-11T10:55:00Z">
              <w:tcPr>
                <w:tcW w:w="1974" w:type="dxa"/>
                <w:gridSpan w:val="2"/>
              </w:tcPr>
            </w:tcPrChange>
          </w:tcPr>
          <w:p w14:paraId="5C05BCC6" w14:textId="77777777" w:rsidR="00FD7AFC" w:rsidRPr="0051098B" w:rsidRDefault="00FD7AFC">
            <w:pPr>
              <w:spacing w:after="120"/>
              <w:jc w:val="center"/>
              <w:rPr>
                <w:rFonts w:ascii="Times New Roman" w:hAnsi="Times New Roman" w:cs="Times New Roman"/>
                <w:sz w:val="20"/>
              </w:rPr>
              <w:pPrChange w:id="252" w:author="DELL" w:date="2024-10-11T16:42:00Z">
                <w:pPr>
                  <w:jc w:val="center"/>
                </w:pPr>
              </w:pPrChange>
            </w:pPr>
            <w:r w:rsidRPr="0051098B">
              <w:rPr>
                <w:rFonts w:ascii="Times New Roman" w:hAnsi="Times New Roman" w:cs="Times New Roman"/>
                <w:sz w:val="20"/>
              </w:rPr>
              <w:t>91 to 150</w:t>
            </w:r>
          </w:p>
        </w:tc>
        <w:tc>
          <w:tcPr>
            <w:tcW w:w="1260" w:type="dxa"/>
            <w:tcPrChange w:id="253" w:author="DELL" w:date="2024-10-11T10:55:00Z">
              <w:tcPr>
                <w:tcW w:w="1377" w:type="dxa"/>
                <w:gridSpan w:val="2"/>
              </w:tcPr>
            </w:tcPrChange>
          </w:tcPr>
          <w:p w14:paraId="6327E10D" w14:textId="77777777" w:rsidR="00FD7AFC" w:rsidRPr="0051098B" w:rsidRDefault="00FD7AFC">
            <w:pPr>
              <w:spacing w:after="120"/>
              <w:jc w:val="center"/>
              <w:rPr>
                <w:rFonts w:ascii="Times New Roman" w:hAnsi="Times New Roman" w:cs="Times New Roman"/>
                <w:sz w:val="20"/>
              </w:rPr>
              <w:pPrChange w:id="254" w:author="DELL" w:date="2024-10-11T16:42:00Z">
                <w:pPr>
                  <w:jc w:val="center"/>
                </w:pPr>
              </w:pPrChange>
            </w:pPr>
            <w:r w:rsidRPr="0051098B">
              <w:rPr>
                <w:rFonts w:ascii="Times New Roman" w:hAnsi="Times New Roman" w:cs="Times New Roman"/>
                <w:sz w:val="20"/>
              </w:rPr>
              <w:t>8</w:t>
            </w:r>
          </w:p>
        </w:tc>
        <w:tc>
          <w:tcPr>
            <w:tcW w:w="2340" w:type="dxa"/>
            <w:tcPrChange w:id="255" w:author="DELL" w:date="2024-10-11T10:55:00Z">
              <w:tcPr>
                <w:tcW w:w="2511" w:type="dxa"/>
                <w:gridSpan w:val="2"/>
              </w:tcPr>
            </w:tcPrChange>
          </w:tcPr>
          <w:p w14:paraId="0BF1A9DC" w14:textId="77777777" w:rsidR="00FD7AFC" w:rsidRPr="0051098B" w:rsidRDefault="00FD7AFC">
            <w:pPr>
              <w:spacing w:after="120"/>
              <w:jc w:val="center"/>
              <w:rPr>
                <w:rFonts w:ascii="Times New Roman" w:hAnsi="Times New Roman" w:cs="Times New Roman"/>
                <w:sz w:val="20"/>
              </w:rPr>
              <w:pPrChange w:id="256" w:author="DELL" w:date="2024-10-11T16:42:00Z">
                <w:pPr>
                  <w:jc w:val="center"/>
                </w:pPr>
              </w:pPrChange>
            </w:pPr>
            <w:r w:rsidRPr="0051098B">
              <w:rPr>
                <w:rFonts w:ascii="Times New Roman" w:hAnsi="Times New Roman" w:cs="Times New Roman"/>
                <w:sz w:val="20"/>
              </w:rPr>
              <w:t>0</w:t>
            </w:r>
          </w:p>
        </w:tc>
        <w:tc>
          <w:tcPr>
            <w:tcW w:w="1710" w:type="dxa"/>
            <w:tcPrChange w:id="257" w:author="DELL" w:date="2024-10-11T10:55:00Z">
              <w:tcPr>
                <w:tcW w:w="1923" w:type="dxa"/>
                <w:gridSpan w:val="2"/>
              </w:tcPr>
            </w:tcPrChange>
          </w:tcPr>
          <w:p w14:paraId="510E133F" w14:textId="77777777" w:rsidR="00FD7AFC" w:rsidRPr="0051098B" w:rsidRDefault="00FD7AFC">
            <w:pPr>
              <w:spacing w:after="120"/>
              <w:jc w:val="center"/>
              <w:rPr>
                <w:rFonts w:ascii="Times New Roman" w:hAnsi="Times New Roman" w:cs="Times New Roman"/>
                <w:sz w:val="20"/>
              </w:rPr>
              <w:pPrChange w:id="258" w:author="DELL" w:date="2024-10-11T16:42:00Z">
                <w:pPr>
                  <w:jc w:val="center"/>
                </w:pPr>
              </w:pPrChange>
            </w:pPr>
            <w:r w:rsidRPr="0051098B">
              <w:rPr>
                <w:rFonts w:ascii="Times New Roman" w:hAnsi="Times New Roman" w:cs="Times New Roman"/>
                <w:sz w:val="20"/>
              </w:rPr>
              <w:t>3</w:t>
            </w:r>
          </w:p>
        </w:tc>
      </w:tr>
      <w:tr w:rsidR="00FD7AFC" w:rsidRPr="0051098B" w14:paraId="0B134B43" w14:textId="77777777" w:rsidTr="00872E58">
        <w:tblPrEx>
          <w:tblPrExChange w:id="259"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260" w:author="DELL" w:date="2024-10-11T10:55:00Z">
              <w:tcPr>
                <w:tcW w:w="1565" w:type="dxa"/>
                <w:gridSpan w:val="3"/>
              </w:tcPr>
            </w:tcPrChange>
          </w:tcPr>
          <w:p w14:paraId="748872CD" w14:textId="77777777" w:rsidR="00FD7AFC" w:rsidRPr="0051098B" w:rsidRDefault="00FD7AFC">
            <w:pPr>
              <w:spacing w:after="120"/>
              <w:jc w:val="center"/>
              <w:rPr>
                <w:rFonts w:ascii="Times New Roman" w:hAnsi="Times New Roman" w:cs="Times New Roman"/>
                <w:sz w:val="20"/>
              </w:rPr>
              <w:pPrChange w:id="261" w:author="DELL" w:date="2024-10-11T16:42:00Z">
                <w:pPr>
                  <w:jc w:val="center"/>
                </w:pPr>
              </w:pPrChange>
            </w:pPr>
            <w:r w:rsidRPr="0051098B">
              <w:rPr>
                <w:rFonts w:ascii="Times New Roman" w:hAnsi="Times New Roman" w:cs="Times New Roman"/>
                <w:sz w:val="20"/>
              </w:rPr>
              <w:t>iii)</w:t>
            </w:r>
          </w:p>
        </w:tc>
        <w:tc>
          <w:tcPr>
            <w:tcW w:w="1737" w:type="dxa"/>
            <w:tcPrChange w:id="262" w:author="DELL" w:date="2024-10-11T10:55:00Z">
              <w:tcPr>
                <w:tcW w:w="1974" w:type="dxa"/>
                <w:gridSpan w:val="2"/>
              </w:tcPr>
            </w:tcPrChange>
          </w:tcPr>
          <w:p w14:paraId="31A9254C" w14:textId="77777777" w:rsidR="00FD7AFC" w:rsidRPr="0051098B" w:rsidRDefault="00FD7AFC">
            <w:pPr>
              <w:spacing w:after="120"/>
              <w:jc w:val="center"/>
              <w:rPr>
                <w:rFonts w:ascii="Times New Roman" w:hAnsi="Times New Roman" w:cs="Times New Roman"/>
                <w:sz w:val="20"/>
              </w:rPr>
              <w:pPrChange w:id="263" w:author="DELL" w:date="2024-10-11T16:42:00Z">
                <w:pPr>
                  <w:jc w:val="center"/>
                </w:pPr>
              </w:pPrChange>
            </w:pPr>
            <w:r w:rsidRPr="0051098B">
              <w:rPr>
                <w:rFonts w:ascii="Times New Roman" w:hAnsi="Times New Roman" w:cs="Times New Roman"/>
                <w:sz w:val="20"/>
              </w:rPr>
              <w:t>151 to 500</w:t>
            </w:r>
          </w:p>
        </w:tc>
        <w:tc>
          <w:tcPr>
            <w:tcW w:w="1260" w:type="dxa"/>
            <w:tcPrChange w:id="264" w:author="DELL" w:date="2024-10-11T10:55:00Z">
              <w:tcPr>
                <w:tcW w:w="1377" w:type="dxa"/>
                <w:gridSpan w:val="2"/>
              </w:tcPr>
            </w:tcPrChange>
          </w:tcPr>
          <w:p w14:paraId="4108B425" w14:textId="77777777" w:rsidR="00FD7AFC" w:rsidRPr="0051098B" w:rsidRDefault="00FD7AFC">
            <w:pPr>
              <w:spacing w:after="120"/>
              <w:jc w:val="center"/>
              <w:rPr>
                <w:rFonts w:ascii="Times New Roman" w:hAnsi="Times New Roman" w:cs="Times New Roman"/>
                <w:sz w:val="20"/>
              </w:rPr>
              <w:pPrChange w:id="265" w:author="DELL" w:date="2024-10-11T16:42:00Z">
                <w:pPr>
                  <w:jc w:val="center"/>
                </w:pPr>
              </w:pPrChange>
            </w:pPr>
            <w:r w:rsidRPr="0051098B">
              <w:rPr>
                <w:rFonts w:ascii="Times New Roman" w:hAnsi="Times New Roman" w:cs="Times New Roman"/>
                <w:sz w:val="20"/>
              </w:rPr>
              <w:t>13</w:t>
            </w:r>
          </w:p>
        </w:tc>
        <w:tc>
          <w:tcPr>
            <w:tcW w:w="2340" w:type="dxa"/>
            <w:tcPrChange w:id="266" w:author="DELL" w:date="2024-10-11T10:55:00Z">
              <w:tcPr>
                <w:tcW w:w="2511" w:type="dxa"/>
                <w:gridSpan w:val="2"/>
              </w:tcPr>
            </w:tcPrChange>
          </w:tcPr>
          <w:p w14:paraId="05F3B9A0" w14:textId="77777777" w:rsidR="00FD7AFC" w:rsidRPr="0051098B" w:rsidRDefault="00FD7AFC">
            <w:pPr>
              <w:spacing w:after="120"/>
              <w:jc w:val="center"/>
              <w:rPr>
                <w:rFonts w:ascii="Times New Roman" w:hAnsi="Times New Roman" w:cs="Times New Roman"/>
                <w:sz w:val="20"/>
              </w:rPr>
              <w:pPrChange w:id="267" w:author="DELL" w:date="2024-10-11T16:42:00Z">
                <w:pPr>
                  <w:jc w:val="center"/>
                </w:pPr>
              </w:pPrChange>
            </w:pPr>
            <w:r w:rsidRPr="0051098B">
              <w:rPr>
                <w:rFonts w:ascii="Times New Roman" w:hAnsi="Times New Roman" w:cs="Times New Roman"/>
                <w:sz w:val="20"/>
              </w:rPr>
              <w:t>1</w:t>
            </w:r>
          </w:p>
        </w:tc>
        <w:tc>
          <w:tcPr>
            <w:tcW w:w="1710" w:type="dxa"/>
            <w:tcPrChange w:id="268" w:author="DELL" w:date="2024-10-11T10:55:00Z">
              <w:tcPr>
                <w:tcW w:w="1923" w:type="dxa"/>
                <w:gridSpan w:val="2"/>
              </w:tcPr>
            </w:tcPrChange>
          </w:tcPr>
          <w:p w14:paraId="7224DBDB" w14:textId="77777777" w:rsidR="00FD7AFC" w:rsidRPr="0051098B" w:rsidRDefault="00FD7AFC">
            <w:pPr>
              <w:spacing w:after="120"/>
              <w:jc w:val="center"/>
              <w:rPr>
                <w:rFonts w:ascii="Times New Roman" w:hAnsi="Times New Roman" w:cs="Times New Roman"/>
                <w:sz w:val="20"/>
              </w:rPr>
              <w:pPrChange w:id="269" w:author="DELL" w:date="2024-10-11T16:42:00Z">
                <w:pPr>
                  <w:jc w:val="center"/>
                </w:pPr>
              </w:pPrChange>
            </w:pPr>
            <w:r w:rsidRPr="0051098B">
              <w:rPr>
                <w:rFonts w:ascii="Times New Roman" w:hAnsi="Times New Roman" w:cs="Times New Roman"/>
                <w:sz w:val="20"/>
              </w:rPr>
              <w:t>5</w:t>
            </w:r>
          </w:p>
        </w:tc>
      </w:tr>
      <w:tr w:rsidR="00FD7AFC" w:rsidRPr="0051098B" w14:paraId="32FA1F5E" w14:textId="77777777" w:rsidTr="00872E58">
        <w:tblPrEx>
          <w:tblPrExChange w:id="270"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271" w:author="DELL" w:date="2024-10-11T10:55:00Z">
              <w:tcPr>
                <w:tcW w:w="1565" w:type="dxa"/>
                <w:gridSpan w:val="3"/>
              </w:tcPr>
            </w:tcPrChange>
          </w:tcPr>
          <w:p w14:paraId="7E3AEFA0" w14:textId="77777777" w:rsidR="00FD7AFC" w:rsidRPr="0051098B" w:rsidRDefault="00FD7AFC">
            <w:pPr>
              <w:spacing w:after="120"/>
              <w:jc w:val="center"/>
              <w:rPr>
                <w:rFonts w:ascii="Times New Roman" w:hAnsi="Times New Roman" w:cs="Times New Roman"/>
                <w:sz w:val="20"/>
              </w:rPr>
              <w:pPrChange w:id="272" w:author="DELL" w:date="2024-10-11T16:42:00Z">
                <w:pPr>
                  <w:jc w:val="center"/>
                </w:pPr>
              </w:pPrChange>
            </w:pPr>
            <w:r w:rsidRPr="0051098B">
              <w:rPr>
                <w:rFonts w:ascii="Times New Roman" w:hAnsi="Times New Roman" w:cs="Times New Roman"/>
                <w:sz w:val="20"/>
              </w:rPr>
              <w:t>iv)</w:t>
            </w:r>
          </w:p>
        </w:tc>
        <w:tc>
          <w:tcPr>
            <w:tcW w:w="1737" w:type="dxa"/>
            <w:tcPrChange w:id="273" w:author="DELL" w:date="2024-10-11T10:55:00Z">
              <w:tcPr>
                <w:tcW w:w="1974" w:type="dxa"/>
                <w:gridSpan w:val="2"/>
              </w:tcPr>
            </w:tcPrChange>
          </w:tcPr>
          <w:p w14:paraId="3607C65C" w14:textId="0A12066F" w:rsidR="00FD7AFC" w:rsidRPr="0051098B" w:rsidRDefault="00FD7AFC">
            <w:pPr>
              <w:spacing w:after="120"/>
              <w:jc w:val="center"/>
              <w:rPr>
                <w:rFonts w:ascii="Times New Roman" w:hAnsi="Times New Roman" w:cs="Times New Roman"/>
                <w:sz w:val="20"/>
              </w:rPr>
              <w:pPrChange w:id="274" w:author="DELL" w:date="2024-10-11T16:42:00Z">
                <w:pPr>
                  <w:jc w:val="center"/>
                </w:pPr>
              </w:pPrChange>
            </w:pPr>
            <w:r w:rsidRPr="0051098B">
              <w:rPr>
                <w:rFonts w:ascii="Times New Roman" w:hAnsi="Times New Roman" w:cs="Times New Roman"/>
                <w:sz w:val="20"/>
              </w:rPr>
              <w:t>501 to 1</w:t>
            </w:r>
            <w:ins w:id="275"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200</w:t>
            </w:r>
          </w:p>
        </w:tc>
        <w:tc>
          <w:tcPr>
            <w:tcW w:w="1260" w:type="dxa"/>
            <w:tcPrChange w:id="276" w:author="DELL" w:date="2024-10-11T10:55:00Z">
              <w:tcPr>
                <w:tcW w:w="1377" w:type="dxa"/>
                <w:gridSpan w:val="2"/>
              </w:tcPr>
            </w:tcPrChange>
          </w:tcPr>
          <w:p w14:paraId="63518D5D" w14:textId="77777777" w:rsidR="00FD7AFC" w:rsidRPr="0051098B" w:rsidRDefault="00FD7AFC">
            <w:pPr>
              <w:spacing w:after="120"/>
              <w:jc w:val="center"/>
              <w:rPr>
                <w:rFonts w:ascii="Times New Roman" w:hAnsi="Times New Roman" w:cs="Times New Roman"/>
                <w:sz w:val="20"/>
              </w:rPr>
              <w:pPrChange w:id="277" w:author="DELL" w:date="2024-10-11T16:42:00Z">
                <w:pPr>
                  <w:jc w:val="center"/>
                </w:pPr>
              </w:pPrChange>
            </w:pPr>
            <w:r w:rsidRPr="0051098B">
              <w:rPr>
                <w:rFonts w:ascii="Times New Roman" w:hAnsi="Times New Roman" w:cs="Times New Roman"/>
                <w:sz w:val="20"/>
              </w:rPr>
              <w:t>20</w:t>
            </w:r>
          </w:p>
        </w:tc>
        <w:tc>
          <w:tcPr>
            <w:tcW w:w="2340" w:type="dxa"/>
            <w:tcPrChange w:id="278" w:author="DELL" w:date="2024-10-11T10:55:00Z">
              <w:tcPr>
                <w:tcW w:w="2511" w:type="dxa"/>
                <w:gridSpan w:val="2"/>
              </w:tcPr>
            </w:tcPrChange>
          </w:tcPr>
          <w:p w14:paraId="4AA90FBC" w14:textId="77777777" w:rsidR="00FD7AFC" w:rsidRPr="0051098B" w:rsidRDefault="00FD7AFC">
            <w:pPr>
              <w:spacing w:after="120"/>
              <w:jc w:val="center"/>
              <w:rPr>
                <w:rFonts w:ascii="Times New Roman" w:hAnsi="Times New Roman" w:cs="Times New Roman"/>
                <w:sz w:val="20"/>
              </w:rPr>
              <w:pPrChange w:id="279" w:author="DELL" w:date="2024-10-11T16:42:00Z">
                <w:pPr>
                  <w:jc w:val="center"/>
                </w:pPr>
              </w:pPrChange>
            </w:pPr>
            <w:r w:rsidRPr="0051098B">
              <w:rPr>
                <w:rFonts w:ascii="Times New Roman" w:hAnsi="Times New Roman" w:cs="Times New Roman"/>
                <w:sz w:val="20"/>
              </w:rPr>
              <w:t>1</w:t>
            </w:r>
          </w:p>
        </w:tc>
        <w:tc>
          <w:tcPr>
            <w:tcW w:w="1710" w:type="dxa"/>
            <w:tcPrChange w:id="280" w:author="DELL" w:date="2024-10-11T10:55:00Z">
              <w:tcPr>
                <w:tcW w:w="1923" w:type="dxa"/>
                <w:gridSpan w:val="2"/>
              </w:tcPr>
            </w:tcPrChange>
          </w:tcPr>
          <w:p w14:paraId="52CD8F2A" w14:textId="77777777" w:rsidR="00FD7AFC" w:rsidRPr="0051098B" w:rsidRDefault="00FD7AFC">
            <w:pPr>
              <w:spacing w:after="120"/>
              <w:jc w:val="center"/>
              <w:rPr>
                <w:rFonts w:ascii="Times New Roman" w:hAnsi="Times New Roman" w:cs="Times New Roman"/>
                <w:sz w:val="20"/>
              </w:rPr>
              <w:pPrChange w:id="281" w:author="DELL" w:date="2024-10-11T16:42:00Z">
                <w:pPr>
                  <w:jc w:val="center"/>
                </w:pPr>
              </w:pPrChange>
            </w:pPr>
            <w:r w:rsidRPr="0051098B">
              <w:rPr>
                <w:rFonts w:ascii="Times New Roman" w:hAnsi="Times New Roman" w:cs="Times New Roman"/>
                <w:sz w:val="20"/>
              </w:rPr>
              <w:t>5</w:t>
            </w:r>
          </w:p>
        </w:tc>
      </w:tr>
      <w:tr w:rsidR="00FD7AFC" w:rsidRPr="0051098B" w14:paraId="6DAD900E" w14:textId="77777777" w:rsidTr="00872E58">
        <w:tblPrEx>
          <w:tblPrExChange w:id="282"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283" w:author="DELL" w:date="2024-10-11T10:55:00Z">
              <w:tcPr>
                <w:tcW w:w="1565" w:type="dxa"/>
                <w:gridSpan w:val="3"/>
              </w:tcPr>
            </w:tcPrChange>
          </w:tcPr>
          <w:p w14:paraId="40921C36" w14:textId="77777777" w:rsidR="00FD7AFC" w:rsidRPr="0051098B" w:rsidRDefault="00FD7AFC">
            <w:pPr>
              <w:spacing w:after="120"/>
              <w:jc w:val="center"/>
              <w:rPr>
                <w:rFonts w:ascii="Times New Roman" w:hAnsi="Times New Roman" w:cs="Times New Roman"/>
                <w:sz w:val="20"/>
              </w:rPr>
              <w:pPrChange w:id="284" w:author="DELL" w:date="2024-10-11T16:42:00Z">
                <w:pPr>
                  <w:jc w:val="center"/>
                </w:pPr>
              </w:pPrChange>
            </w:pPr>
            <w:r w:rsidRPr="0051098B">
              <w:rPr>
                <w:rFonts w:ascii="Times New Roman" w:hAnsi="Times New Roman" w:cs="Times New Roman"/>
                <w:sz w:val="20"/>
              </w:rPr>
              <w:t>v)</w:t>
            </w:r>
          </w:p>
        </w:tc>
        <w:tc>
          <w:tcPr>
            <w:tcW w:w="1737" w:type="dxa"/>
            <w:tcPrChange w:id="285" w:author="DELL" w:date="2024-10-11T10:55:00Z">
              <w:tcPr>
                <w:tcW w:w="1974" w:type="dxa"/>
                <w:gridSpan w:val="2"/>
              </w:tcPr>
            </w:tcPrChange>
          </w:tcPr>
          <w:p w14:paraId="40510CE6" w14:textId="708D81B3" w:rsidR="00FD7AFC" w:rsidRPr="0051098B" w:rsidRDefault="00FD7AFC">
            <w:pPr>
              <w:spacing w:after="120"/>
              <w:jc w:val="center"/>
              <w:rPr>
                <w:rFonts w:ascii="Times New Roman" w:hAnsi="Times New Roman" w:cs="Times New Roman"/>
                <w:sz w:val="20"/>
              </w:rPr>
              <w:pPrChange w:id="286" w:author="DELL" w:date="2024-10-11T16:42:00Z">
                <w:pPr>
                  <w:jc w:val="center"/>
                </w:pPr>
              </w:pPrChange>
            </w:pPr>
            <w:r w:rsidRPr="0051098B">
              <w:rPr>
                <w:rFonts w:ascii="Times New Roman" w:hAnsi="Times New Roman" w:cs="Times New Roman"/>
                <w:sz w:val="20"/>
              </w:rPr>
              <w:t>1</w:t>
            </w:r>
            <w:ins w:id="287"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201 to 10</w:t>
            </w:r>
            <w:ins w:id="288"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000</w:t>
            </w:r>
          </w:p>
        </w:tc>
        <w:tc>
          <w:tcPr>
            <w:tcW w:w="1260" w:type="dxa"/>
            <w:tcPrChange w:id="289" w:author="DELL" w:date="2024-10-11T10:55:00Z">
              <w:tcPr>
                <w:tcW w:w="1377" w:type="dxa"/>
                <w:gridSpan w:val="2"/>
              </w:tcPr>
            </w:tcPrChange>
          </w:tcPr>
          <w:p w14:paraId="00689FC3" w14:textId="77777777" w:rsidR="00FD7AFC" w:rsidRPr="0051098B" w:rsidRDefault="00FD7AFC">
            <w:pPr>
              <w:spacing w:after="120"/>
              <w:jc w:val="center"/>
              <w:rPr>
                <w:rFonts w:ascii="Times New Roman" w:hAnsi="Times New Roman" w:cs="Times New Roman"/>
                <w:sz w:val="20"/>
              </w:rPr>
              <w:pPrChange w:id="290" w:author="DELL" w:date="2024-10-11T16:42:00Z">
                <w:pPr>
                  <w:jc w:val="center"/>
                </w:pPr>
              </w:pPrChange>
            </w:pPr>
            <w:r w:rsidRPr="0051098B">
              <w:rPr>
                <w:rFonts w:ascii="Times New Roman" w:hAnsi="Times New Roman" w:cs="Times New Roman"/>
                <w:sz w:val="20"/>
              </w:rPr>
              <w:t>32</w:t>
            </w:r>
          </w:p>
        </w:tc>
        <w:tc>
          <w:tcPr>
            <w:tcW w:w="2340" w:type="dxa"/>
            <w:tcPrChange w:id="291" w:author="DELL" w:date="2024-10-11T10:55:00Z">
              <w:tcPr>
                <w:tcW w:w="2511" w:type="dxa"/>
                <w:gridSpan w:val="2"/>
              </w:tcPr>
            </w:tcPrChange>
          </w:tcPr>
          <w:p w14:paraId="48C5A4E6" w14:textId="77777777" w:rsidR="00FD7AFC" w:rsidRPr="0051098B" w:rsidRDefault="00FD7AFC">
            <w:pPr>
              <w:spacing w:after="120"/>
              <w:jc w:val="center"/>
              <w:rPr>
                <w:rFonts w:ascii="Times New Roman" w:hAnsi="Times New Roman" w:cs="Times New Roman"/>
                <w:sz w:val="20"/>
              </w:rPr>
              <w:pPrChange w:id="292" w:author="DELL" w:date="2024-10-11T16:42:00Z">
                <w:pPr>
                  <w:jc w:val="center"/>
                </w:pPr>
              </w:pPrChange>
            </w:pPr>
            <w:r w:rsidRPr="0051098B">
              <w:rPr>
                <w:rFonts w:ascii="Times New Roman" w:hAnsi="Times New Roman" w:cs="Times New Roman"/>
                <w:sz w:val="20"/>
              </w:rPr>
              <w:t>2</w:t>
            </w:r>
          </w:p>
        </w:tc>
        <w:tc>
          <w:tcPr>
            <w:tcW w:w="1710" w:type="dxa"/>
            <w:tcPrChange w:id="293" w:author="DELL" w:date="2024-10-11T10:55:00Z">
              <w:tcPr>
                <w:tcW w:w="1923" w:type="dxa"/>
                <w:gridSpan w:val="2"/>
              </w:tcPr>
            </w:tcPrChange>
          </w:tcPr>
          <w:p w14:paraId="6153FA13" w14:textId="77777777" w:rsidR="00FD7AFC" w:rsidRPr="0051098B" w:rsidRDefault="00FD7AFC">
            <w:pPr>
              <w:spacing w:after="120"/>
              <w:jc w:val="center"/>
              <w:rPr>
                <w:rFonts w:ascii="Times New Roman" w:hAnsi="Times New Roman" w:cs="Times New Roman"/>
                <w:sz w:val="20"/>
              </w:rPr>
              <w:pPrChange w:id="294" w:author="DELL" w:date="2024-10-11T16:42:00Z">
                <w:pPr>
                  <w:jc w:val="center"/>
                </w:pPr>
              </w:pPrChange>
            </w:pPr>
            <w:r w:rsidRPr="0051098B">
              <w:rPr>
                <w:rFonts w:ascii="Times New Roman" w:hAnsi="Times New Roman" w:cs="Times New Roman"/>
                <w:sz w:val="20"/>
              </w:rPr>
              <w:t>8</w:t>
            </w:r>
          </w:p>
        </w:tc>
      </w:tr>
      <w:tr w:rsidR="00FD7AFC" w:rsidRPr="0051098B" w14:paraId="5C338D7E" w14:textId="77777777" w:rsidTr="00872E58">
        <w:tblPrEx>
          <w:tblPrExChange w:id="295"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296" w:author="DELL" w:date="2024-10-11T10:55:00Z">
              <w:tcPr>
                <w:tcW w:w="1565" w:type="dxa"/>
                <w:gridSpan w:val="3"/>
              </w:tcPr>
            </w:tcPrChange>
          </w:tcPr>
          <w:p w14:paraId="367C4B2B" w14:textId="77777777" w:rsidR="00FD7AFC" w:rsidRPr="0051098B" w:rsidRDefault="00FD7AFC">
            <w:pPr>
              <w:spacing w:after="120"/>
              <w:jc w:val="center"/>
              <w:rPr>
                <w:rFonts w:ascii="Times New Roman" w:hAnsi="Times New Roman" w:cs="Times New Roman"/>
                <w:sz w:val="20"/>
              </w:rPr>
              <w:pPrChange w:id="297" w:author="DELL" w:date="2024-10-11T16:42:00Z">
                <w:pPr>
                  <w:jc w:val="center"/>
                </w:pPr>
              </w:pPrChange>
            </w:pPr>
            <w:r w:rsidRPr="0051098B">
              <w:rPr>
                <w:rFonts w:ascii="Times New Roman" w:hAnsi="Times New Roman" w:cs="Times New Roman"/>
                <w:sz w:val="20"/>
              </w:rPr>
              <w:t>vi)</w:t>
            </w:r>
          </w:p>
        </w:tc>
        <w:tc>
          <w:tcPr>
            <w:tcW w:w="1737" w:type="dxa"/>
            <w:tcPrChange w:id="298" w:author="DELL" w:date="2024-10-11T10:55:00Z">
              <w:tcPr>
                <w:tcW w:w="1974" w:type="dxa"/>
                <w:gridSpan w:val="2"/>
              </w:tcPr>
            </w:tcPrChange>
          </w:tcPr>
          <w:p w14:paraId="595C819E" w14:textId="7FB5A4C3" w:rsidR="00FD7AFC" w:rsidRPr="0051098B" w:rsidRDefault="00FD7AFC">
            <w:pPr>
              <w:spacing w:after="120"/>
              <w:jc w:val="center"/>
              <w:rPr>
                <w:rFonts w:ascii="Times New Roman" w:hAnsi="Times New Roman" w:cs="Times New Roman"/>
                <w:sz w:val="20"/>
              </w:rPr>
              <w:pPrChange w:id="299" w:author="DELL" w:date="2024-10-11T16:42:00Z">
                <w:pPr>
                  <w:jc w:val="center"/>
                </w:pPr>
              </w:pPrChange>
            </w:pPr>
            <w:r w:rsidRPr="0051098B">
              <w:rPr>
                <w:rFonts w:ascii="Times New Roman" w:hAnsi="Times New Roman" w:cs="Times New Roman"/>
                <w:sz w:val="20"/>
              </w:rPr>
              <w:t>10</w:t>
            </w:r>
            <w:ins w:id="300"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001 to 35</w:t>
            </w:r>
            <w:ins w:id="301"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000</w:t>
            </w:r>
          </w:p>
        </w:tc>
        <w:tc>
          <w:tcPr>
            <w:tcW w:w="1260" w:type="dxa"/>
            <w:tcPrChange w:id="302" w:author="DELL" w:date="2024-10-11T10:55:00Z">
              <w:tcPr>
                <w:tcW w:w="1377" w:type="dxa"/>
                <w:gridSpan w:val="2"/>
              </w:tcPr>
            </w:tcPrChange>
          </w:tcPr>
          <w:p w14:paraId="4CE571CD" w14:textId="77777777" w:rsidR="00FD7AFC" w:rsidRPr="0051098B" w:rsidRDefault="00FD7AFC">
            <w:pPr>
              <w:spacing w:after="120"/>
              <w:jc w:val="center"/>
              <w:rPr>
                <w:rFonts w:ascii="Times New Roman" w:hAnsi="Times New Roman" w:cs="Times New Roman"/>
                <w:sz w:val="20"/>
              </w:rPr>
              <w:pPrChange w:id="303" w:author="DELL" w:date="2024-10-11T16:42:00Z">
                <w:pPr>
                  <w:jc w:val="center"/>
                </w:pPr>
              </w:pPrChange>
            </w:pPr>
            <w:r w:rsidRPr="0051098B">
              <w:rPr>
                <w:rFonts w:ascii="Times New Roman" w:hAnsi="Times New Roman" w:cs="Times New Roman"/>
                <w:sz w:val="20"/>
              </w:rPr>
              <w:t>50</w:t>
            </w:r>
          </w:p>
        </w:tc>
        <w:tc>
          <w:tcPr>
            <w:tcW w:w="2340" w:type="dxa"/>
            <w:tcPrChange w:id="304" w:author="DELL" w:date="2024-10-11T10:55:00Z">
              <w:tcPr>
                <w:tcW w:w="2511" w:type="dxa"/>
                <w:gridSpan w:val="2"/>
              </w:tcPr>
            </w:tcPrChange>
          </w:tcPr>
          <w:p w14:paraId="194B926D" w14:textId="77777777" w:rsidR="00FD7AFC" w:rsidRPr="0051098B" w:rsidRDefault="00FD7AFC">
            <w:pPr>
              <w:spacing w:after="120"/>
              <w:jc w:val="center"/>
              <w:rPr>
                <w:rFonts w:ascii="Times New Roman" w:hAnsi="Times New Roman" w:cs="Times New Roman"/>
                <w:sz w:val="20"/>
              </w:rPr>
              <w:pPrChange w:id="305" w:author="DELL" w:date="2024-10-11T16:42:00Z">
                <w:pPr>
                  <w:jc w:val="center"/>
                </w:pPr>
              </w:pPrChange>
            </w:pPr>
            <w:r w:rsidRPr="0051098B">
              <w:rPr>
                <w:rFonts w:ascii="Times New Roman" w:hAnsi="Times New Roman" w:cs="Times New Roman"/>
                <w:sz w:val="20"/>
              </w:rPr>
              <w:t>3</w:t>
            </w:r>
          </w:p>
        </w:tc>
        <w:tc>
          <w:tcPr>
            <w:tcW w:w="1710" w:type="dxa"/>
            <w:tcPrChange w:id="306" w:author="DELL" w:date="2024-10-11T10:55:00Z">
              <w:tcPr>
                <w:tcW w:w="1923" w:type="dxa"/>
                <w:gridSpan w:val="2"/>
              </w:tcPr>
            </w:tcPrChange>
          </w:tcPr>
          <w:p w14:paraId="033D27FC" w14:textId="77777777" w:rsidR="00FD7AFC" w:rsidRPr="0051098B" w:rsidRDefault="00FD7AFC">
            <w:pPr>
              <w:spacing w:after="120"/>
              <w:jc w:val="center"/>
              <w:rPr>
                <w:rFonts w:ascii="Times New Roman" w:hAnsi="Times New Roman" w:cs="Times New Roman"/>
                <w:sz w:val="20"/>
              </w:rPr>
              <w:pPrChange w:id="307" w:author="DELL" w:date="2024-10-11T16:42:00Z">
                <w:pPr>
                  <w:jc w:val="center"/>
                </w:pPr>
              </w:pPrChange>
            </w:pPr>
            <w:r w:rsidRPr="0051098B">
              <w:rPr>
                <w:rFonts w:ascii="Times New Roman" w:hAnsi="Times New Roman" w:cs="Times New Roman"/>
                <w:sz w:val="20"/>
              </w:rPr>
              <w:t>8</w:t>
            </w:r>
          </w:p>
        </w:tc>
      </w:tr>
      <w:tr w:rsidR="00FD7AFC" w:rsidRPr="0051098B" w14:paraId="4C4D56CB" w14:textId="77777777" w:rsidTr="00872E58">
        <w:tblPrEx>
          <w:tblPrExChange w:id="308"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309" w:author="DELL" w:date="2024-10-11T10:55:00Z">
              <w:tcPr>
                <w:tcW w:w="1565" w:type="dxa"/>
                <w:gridSpan w:val="3"/>
              </w:tcPr>
            </w:tcPrChange>
          </w:tcPr>
          <w:p w14:paraId="40C7F54A" w14:textId="77777777" w:rsidR="00FD7AFC" w:rsidRPr="0051098B" w:rsidRDefault="00FD7AFC">
            <w:pPr>
              <w:spacing w:after="120"/>
              <w:jc w:val="center"/>
              <w:rPr>
                <w:rFonts w:ascii="Times New Roman" w:hAnsi="Times New Roman" w:cs="Times New Roman"/>
                <w:sz w:val="20"/>
              </w:rPr>
              <w:pPrChange w:id="310" w:author="DELL" w:date="2024-10-11T16:42:00Z">
                <w:pPr>
                  <w:jc w:val="center"/>
                </w:pPr>
              </w:pPrChange>
            </w:pPr>
            <w:r w:rsidRPr="0051098B">
              <w:rPr>
                <w:rFonts w:ascii="Times New Roman" w:hAnsi="Times New Roman" w:cs="Times New Roman"/>
                <w:sz w:val="20"/>
              </w:rPr>
              <w:t>vii)</w:t>
            </w:r>
          </w:p>
        </w:tc>
        <w:tc>
          <w:tcPr>
            <w:tcW w:w="1737" w:type="dxa"/>
            <w:tcPrChange w:id="311" w:author="DELL" w:date="2024-10-11T10:55:00Z">
              <w:tcPr>
                <w:tcW w:w="1974" w:type="dxa"/>
                <w:gridSpan w:val="2"/>
              </w:tcPr>
            </w:tcPrChange>
          </w:tcPr>
          <w:p w14:paraId="5219F28C" w14:textId="798CF0BD" w:rsidR="00FD7AFC" w:rsidRPr="0051098B" w:rsidRDefault="00FD7AFC">
            <w:pPr>
              <w:spacing w:after="120"/>
              <w:jc w:val="center"/>
              <w:rPr>
                <w:rFonts w:ascii="Times New Roman" w:hAnsi="Times New Roman" w:cs="Times New Roman"/>
                <w:sz w:val="20"/>
              </w:rPr>
              <w:pPrChange w:id="312" w:author="DELL" w:date="2024-10-11T16:42:00Z">
                <w:pPr>
                  <w:jc w:val="center"/>
                </w:pPr>
              </w:pPrChange>
            </w:pPr>
            <w:r w:rsidRPr="0051098B">
              <w:rPr>
                <w:rFonts w:ascii="Times New Roman" w:hAnsi="Times New Roman" w:cs="Times New Roman"/>
                <w:sz w:val="20"/>
              </w:rPr>
              <w:t>35</w:t>
            </w:r>
            <w:ins w:id="313"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001 to 500</w:t>
            </w:r>
            <w:ins w:id="314"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000</w:t>
            </w:r>
          </w:p>
        </w:tc>
        <w:tc>
          <w:tcPr>
            <w:tcW w:w="1260" w:type="dxa"/>
            <w:tcPrChange w:id="315" w:author="DELL" w:date="2024-10-11T10:55:00Z">
              <w:tcPr>
                <w:tcW w:w="1377" w:type="dxa"/>
                <w:gridSpan w:val="2"/>
              </w:tcPr>
            </w:tcPrChange>
          </w:tcPr>
          <w:p w14:paraId="487AB675" w14:textId="77777777" w:rsidR="00FD7AFC" w:rsidRPr="0051098B" w:rsidRDefault="00FD7AFC">
            <w:pPr>
              <w:spacing w:after="120"/>
              <w:jc w:val="center"/>
              <w:rPr>
                <w:rFonts w:ascii="Times New Roman" w:hAnsi="Times New Roman" w:cs="Times New Roman"/>
                <w:sz w:val="20"/>
              </w:rPr>
              <w:pPrChange w:id="316" w:author="DELL" w:date="2024-10-11T16:42:00Z">
                <w:pPr>
                  <w:jc w:val="center"/>
                </w:pPr>
              </w:pPrChange>
            </w:pPr>
            <w:r w:rsidRPr="0051098B">
              <w:rPr>
                <w:rFonts w:ascii="Times New Roman" w:hAnsi="Times New Roman" w:cs="Times New Roman"/>
                <w:sz w:val="20"/>
              </w:rPr>
              <w:t>80</w:t>
            </w:r>
          </w:p>
        </w:tc>
        <w:tc>
          <w:tcPr>
            <w:tcW w:w="2340" w:type="dxa"/>
            <w:tcPrChange w:id="317" w:author="DELL" w:date="2024-10-11T10:55:00Z">
              <w:tcPr>
                <w:tcW w:w="2511" w:type="dxa"/>
                <w:gridSpan w:val="2"/>
              </w:tcPr>
            </w:tcPrChange>
          </w:tcPr>
          <w:p w14:paraId="26B678ED" w14:textId="77777777" w:rsidR="00FD7AFC" w:rsidRPr="0051098B" w:rsidRDefault="00FD7AFC">
            <w:pPr>
              <w:spacing w:after="120"/>
              <w:jc w:val="center"/>
              <w:rPr>
                <w:rFonts w:ascii="Times New Roman" w:hAnsi="Times New Roman" w:cs="Times New Roman"/>
                <w:sz w:val="20"/>
              </w:rPr>
              <w:pPrChange w:id="318" w:author="DELL" w:date="2024-10-11T16:42:00Z">
                <w:pPr>
                  <w:jc w:val="center"/>
                </w:pPr>
              </w:pPrChange>
            </w:pPr>
            <w:r w:rsidRPr="0051098B">
              <w:rPr>
                <w:rFonts w:ascii="Times New Roman" w:hAnsi="Times New Roman" w:cs="Times New Roman"/>
                <w:sz w:val="20"/>
              </w:rPr>
              <w:t>5</w:t>
            </w:r>
          </w:p>
        </w:tc>
        <w:tc>
          <w:tcPr>
            <w:tcW w:w="1710" w:type="dxa"/>
            <w:tcPrChange w:id="319" w:author="DELL" w:date="2024-10-11T10:55:00Z">
              <w:tcPr>
                <w:tcW w:w="1923" w:type="dxa"/>
                <w:gridSpan w:val="2"/>
              </w:tcPr>
            </w:tcPrChange>
          </w:tcPr>
          <w:p w14:paraId="4149EE72" w14:textId="77777777" w:rsidR="00FD7AFC" w:rsidRPr="0051098B" w:rsidRDefault="00FD7AFC">
            <w:pPr>
              <w:spacing w:after="120"/>
              <w:jc w:val="center"/>
              <w:rPr>
                <w:rFonts w:ascii="Times New Roman" w:hAnsi="Times New Roman" w:cs="Times New Roman"/>
                <w:sz w:val="20"/>
              </w:rPr>
              <w:pPrChange w:id="320" w:author="DELL" w:date="2024-10-11T16:42:00Z">
                <w:pPr>
                  <w:jc w:val="center"/>
                </w:pPr>
              </w:pPrChange>
            </w:pPr>
            <w:r w:rsidRPr="0051098B">
              <w:rPr>
                <w:rFonts w:ascii="Times New Roman" w:hAnsi="Times New Roman" w:cs="Times New Roman"/>
                <w:sz w:val="20"/>
              </w:rPr>
              <w:t>13</w:t>
            </w:r>
          </w:p>
        </w:tc>
      </w:tr>
      <w:tr w:rsidR="00FD7AFC" w:rsidRPr="0051098B" w14:paraId="1DC6DDDC" w14:textId="77777777" w:rsidTr="00872E58">
        <w:tblPrEx>
          <w:tblPrExChange w:id="321" w:author="DELL" w:date="2024-10-11T10:55:00Z">
            <w:tblPrEx>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c>
          <w:tcPr>
            <w:tcW w:w="1053" w:type="dxa"/>
            <w:tcPrChange w:id="322" w:author="DELL" w:date="2024-10-11T10:55:00Z">
              <w:tcPr>
                <w:tcW w:w="1565" w:type="dxa"/>
                <w:gridSpan w:val="3"/>
              </w:tcPr>
            </w:tcPrChange>
          </w:tcPr>
          <w:p w14:paraId="4E07793F"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viii)</w:t>
            </w:r>
          </w:p>
        </w:tc>
        <w:tc>
          <w:tcPr>
            <w:tcW w:w="1737" w:type="dxa"/>
            <w:tcPrChange w:id="323" w:author="DELL" w:date="2024-10-11T10:55:00Z">
              <w:tcPr>
                <w:tcW w:w="1974" w:type="dxa"/>
                <w:gridSpan w:val="2"/>
              </w:tcPr>
            </w:tcPrChange>
          </w:tcPr>
          <w:p w14:paraId="0FC33504" w14:textId="2EFC8975"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500</w:t>
            </w:r>
            <w:ins w:id="324" w:author="DELL" w:date="2024-10-11T10:55:00Z">
              <w:r w:rsidR="00633A23">
                <w:rPr>
                  <w:rFonts w:ascii="Times New Roman" w:hAnsi="Times New Roman" w:cs="Times New Roman"/>
                  <w:sz w:val="20"/>
                </w:rPr>
                <w:t xml:space="preserve"> </w:t>
              </w:r>
            </w:ins>
            <w:r w:rsidRPr="0051098B">
              <w:rPr>
                <w:rFonts w:ascii="Times New Roman" w:hAnsi="Times New Roman" w:cs="Times New Roman"/>
                <w:sz w:val="20"/>
              </w:rPr>
              <w:t>001 and above</w:t>
            </w:r>
          </w:p>
        </w:tc>
        <w:tc>
          <w:tcPr>
            <w:tcW w:w="1260" w:type="dxa"/>
            <w:tcPrChange w:id="325" w:author="DELL" w:date="2024-10-11T10:55:00Z">
              <w:tcPr>
                <w:tcW w:w="1377" w:type="dxa"/>
                <w:gridSpan w:val="2"/>
              </w:tcPr>
            </w:tcPrChange>
          </w:tcPr>
          <w:p w14:paraId="4ED586BC"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125</w:t>
            </w:r>
          </w:p>
        </w:tc>
        <w:tc>
          <w:tcPr>
            <w:tcW w:w="2340" w:type="dxa"/>
            <w:tcPrChange w:id="326" w:author="DELL" w:date="2024-10-11T10:55:00Z">
              <w:tcPr>
                <w:tcW w:w="2511" w:type="dxa"/>
                <w:gridSpan w:val="2"/>
              </w:tcPr>
            </w:tcPrChange>
          </w:tcPr>
          <w:p w14:paraId="709EC18C"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7</w:t>
            </w:r>
          </w:p>
        </w:tc>
        <w:tc>
          <w:tcPr>
            <w:tcW w:w="1710" w:type="dxa"/>
            <w:tcPrChange w:id="327" w:author="DELL" w:date="2024-10-11T10:55:00Z">
              <w:tcPr>
                <w:tcW w:w="1923" w:type="dxa"/>
                <w:gridSpan w:val="2"/>
              </w:tcPr>
            </w:tcPrChange>
          </w:tcPr>
          <w:p w14:paraId="1573FD3E"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13</w:t>
            </w:r>
          </w:p>
        </w:tc>
      </w:tr>
    </w:tbl>
    <w:p w14:paraId="713A0C72" w14:textId="77777777" w:rsidR="00FD7AFC" w:rsidRPr="0051098B" w:rsidRDefault="00FD7AFC" w:rsidP="0051098B">
      <w:pPr>
        <w:spacing w:after="0" w:line="240" w:lineRule="auto"/>
        <w:jc w:val="both"/>
        <w:rPr>
          <w:rFonts w:ascii="Times New Roman" w:hAnsi="Times New Roman" w:cs="Times New Roman"/>
          <w:b/>
          <w:bCs/>
          <w:sz w:val="20"/>
        </w:rPr>
      </w:pPr>
    </w:p>
    <w:p w14:paraId="5AFC7536" w14:textId="77777777" w:rsidR="00FD7AFC" w:rsidRPr="0051098B" w:rsidRDefault="00FD7AFC"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6.4 Number of Tests and Criterion for Conformity</w:t>
      </w:r>
    </w:p>
    <w:p w14:paraId="222985F1" w14:textId="77777777" w:rsidR="00FD7AFC" w:rsidRPr="0051098B" w:rsidRDefault="00FD7AFC" w:rsidP="0051098B">
      <w:pPr>
        <w:spacing w:after="0" w:line="240" w:lineRule="auto"/>
        <w:jc w:val="both"/>
        <w:rPr>
          <w:rFonts w:ascii="Times New Roman" w:hAnsi="Times New Roman" w:cs="Times New Roman"/>
          <w:b/>
          <w:bCs/>
          <w:sz w:val="20"/>
        </w:rPr>
      </w:pPr>
    </w:p>
    <w:tbl>
      <w:tblPr>
        <w:tblStyle w:val="TableGrid"/>
        <w:tblW w:w="0" w:type="auto"/>
        <w:tblInd w:w="4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328" w:author="DELL" w:date="2024-10-11T10:57:00Z">
          <w:tblPr>
            <w:tblStyle w:val="TableGrid"/>
            <w:tblW w:w="0" w:type="auto"/>
            <w:tblLook w:val="04A0" w:firstRow="1" w:lastRow="0" w:firstColumn="1" w:lastColumn="0" w:noHBand="0" w:noVBand="1"/>
          </w:tblPr>
        </w:tblPrChange>
      </w:tblPr>
      <w:tblGrid>
        <w:gridCol w:w="900"/>
        <w:gridCol w:w="2564"/>
        <w:gridCol w:w="2116"/>
        <w:gridCol w:w="2610"/>
        <w:tblGridChange w:id="329">
          <w:tblGrid>
            <w:gridCol w:w="445"/>
            <w:gridCol w:w="508"/>
            <w:gridCol w:w="392"/>
            <w:gridCol w:w="2564"/>
            <w:gridCol w:w="2"/>
            <w:gridCol w:w="2114"/>
            <w:gridCol w:w="473"/>
            <w:gridCol w:w="2137"/>
            <w:gridCol w:w="382"/>
          </w:tblGrid>
        </w:tblGridChange>
      </w:tblGrid>
      <w:tr w:rsidR="00FD7AFC" w:rsidRPr="0051098B" w14:paraId="62BA6DFA" w14:textId="77777777" w:rsidTr="008A2196">
        <w:trPr>
          <w:trHeight w:val="386"/>
        </w:trPr>
        <w:tc>
          <w:tcPr>
            <w:tcW w:w="900" w:type="dxa"/>
            <w:tcBorders>
              <w:bottom w:val="nil"/>
            </w:tcBorders>
            <w:tcPrChange w:id="330" w:author="DELL" w:date="2024-10-11T10:57:00Z">
              <w:tcPr>
                <w:tcW w:w="985" w:type="dxa"/>
                <w:gridSpan w:val="2"/>
              </w:tcPr>
            </w:tcPrChange>
          </w:tcPr>
          <w:p w14:paraId="2E04228D" w14:textId="77777777" w:rsidR="00FD7AFC" w:rsidRPr="0051098B" w:rsidRDefault="00FD7AFC" w:rsidP="0051098B">
            <w:pPr>
              <w:jc w:val="center"/>
              <w:rPr>
                <w:rFonts w:ascii="Times New Roman" w:hAnsi="Times New Roman" w:cs="Times New Roman"/>
                <w:i/>
                <w:iCs/>
                <w:sz w:val="20"/>
              </w:rPr>
            </w:pPr>
            <w:r w:rsidRPr="0051098B">
              <w:rPr>
                <w:rFonts w:ascii="Times New Roman" w:hAnsi="Times New Roman" w:cs="Times New Roman"/>
                <w:i/>
                <w:iCs/>
                <w:sz w:val="20"/>
              </w:rPr>
              <w:t>Sl No.</w:t>
            </w:r>
          </w:p>
        </w:tc>
        <w:tc>
          <w:tcPr>
            <w:tcW w:w="2564" w:type="dxa"/>
            <w:tcBorders>
              <w:bottom w:val="nil"/>
            </w:tcBorders>
            <w:tcPrChange w:id="331" w:author="DELL" w:date="2024-10-11T10:57:00Z">
              <w:tcPr>
                <w:tcW w:w="3060" w:type="dxa"/>
                <w:gridSpan w:val="3"/>
              </w:tcPr>
            </w:tcPrChange>
          </w:tcPr>
          <w:p w14:paraId="6FAE574F" w14:textId="77777777" w:rsidR="00FD7AFC" w:rsidRPr="0051098B" w:rsidDel="008A2196" w:rsidRDefault="00FD7AFC" w:rsidP="0051098B">
            <w:pPr>
              <w:jc w:val="center"/>
              <w:rPr>
                <w:del w:id="332" w:author="DELL" w:date="2024-10-11T10:57:00Z"/>
                <w:rFonts w:ascii="Times New Roman" w:hAnsi="Times New Roman" w:cs="Times New Roman"/>
                <w:i/>
                <w:iCs/>
                <w:sz w:val="20"/>
              </w:rPr>
            </w:pPr>
            <w:r w:rsidRPr="0051098B">
              <w:rPr>
                <w:rFonts w:ascii="Times New Roman" w:hAnsi="Times New Roman" w:cs="Times New Roman"/>
                <w:i/>
                <w:iCs/>
                <w:sz w:val="20"/>
              </w:rPr>
              <w:t>Characteristic</w:t>
            </w:r>
            <w:r w:rsidRPr="00890FC2">
              <w:rPr>
                <w:rFonts w:ascii="Times New Roman" w:hAnsi="Times New Roman" w:cs="Times New Roman"/>
                <w:sz w:val="20"/>
                <w:rPrChange w:id="333" w:author="DELL" w:date="2024-10-11T16:42:00Z">
                  <w:rPr>
                    <w:rFonts w:ascii="Times New Roman" w:hAnsi="Times New Roman" w:cs="Times New Roman"/>
                    <w:i/>
                    <w:iCs/>
                    <w:sz w:val="20"/>
                  </w:rPr>
                </w:rPrChange>
              </w:rPr>
              <w:t>(</w:t>
            </w:r>
            <w:r w:rsidRPr="0051098B">
              <w:rPr>
                <w:rFonts w:ascii="Times New Roman" w:hAnsi="Times New Roman" w:cs="Times New Roman"/>
                <w:i/>
                <w:iCs/>
                <w:sz w:val="20"/>
              </w:rPr>
              <w:t>s</w:t>
            </w:r>
            <w:r w:rsidRPr="00890FC2">
              <w:rPr>
                <w:rFonts w:ascii="Times New Roman" w:hAnsi="Times New Roman" w:cs="Times New Roman"/>
                <w:sz w:val="20"/>
                <w:rPrChange w:id="334" w:author="DELL" w:date="2024-10-11T16:42:00Z">
                  <w:rPr>
                    <w:rFonts w:ascii="Times New Roman" w:hAnsi="Times New Roman" w:cs="Times New Roman"/>
                    <w:i/>
                    <w:iCs/>
                    <w:sz w:val="20"/>
                  </w:rPr>
                </w:rPrChange>
              </w:rPr>
              <w:t>)</w:t>
            </w:r>
          </w:p>
          <w:p w14:paraId="0E58549C" w14:textId="77777777" w:rsidR="00FD7AFC" w:rsidRPr="0051098B" w:rsidRDefault="00FD7AFC">
            <w:pPr>
              <w:jc w:val="center"/>
              <w:rPr>
                <w:rFonts w:ascii="Times New Roman" w:hAnsi="Times New Roman" w:cs="Times New Roman"/>
                <w:i/>
                <w:iCs/>
                <w:sz w:val="20"/>
              </w:rPr>
            </w:pPr>
          </w:p>
        </w:tc>
        <w:tc>
          <w:tcPr>
            <w:tcW w:w="2116" w:type="dxa"/>
            <w:tcBorders>
              <w:bottom w:val="nil"/>
            </w:tcBorders>
            <w:tcPrChange w:id="335" w:author="DELL" w:date="2024-10-11T10:57:00Z">
              <w:tcPr>
                <w:tcW w:w="2700" w:type="dxa"/>
                <w:gridSpan w:val="2"/>
              </w:tcPr>
            </w:tcPrChange>
          </w:tcPr>
          <w:p w14:paraId="6DB28F27" w14:textId="77777777" w:rsidR="00FD7AFC" w:rsidRPr="0051098B" w:rsidRDefault="00FD7AFC" w:rsidP="0051098B">
            <w:pPr>
              <w:jc w:val="center"/>
              <w:rPr>
                <w:rFonts w:ascii="Times New Roman" w:hAnsi="Times New Roman" w:cs="Times New Roman"/>
                <w:i/>
                <w:iCs/>
                <w:sz w:val="20"/>
              </w:rPr>
            </w:pPr>
            <w:r w:rsidRPr="0051098B">
              <w:rPr>
                <w:rFonts w:ascii="Times New Roman" w:hAnsi="Times New Roman" w:cs="Times New Roman"/>
                <w:i/>
                <w:iCs/>
                <w:sz w:val="20"/>
              </w:rPr>
              <w:t>No. of Tests</w:t>
            </w:r>
          </w:p>
        </w:tc>
        <w:tc>
          <w:tcPr>
            <w:tcW w:w="2610" w:type="dxa"/>
            <w:tcBorders>
              <w:bottom w:val="nil"/>
            </w:tcBorders>
            <w:tcPrChange w:id="336" w:author="DELL" w:date="2024-10-11T10:57:00Z">
              <w:tcPr>
                <w:tcW w:w="2605" w:type="dxa"/>
                <w:gridSpan w:val="2"/>
              </w:tcPr>
            </w:tcPrChange>
          </w:tcPr>
          <w:p w14:paraId="762ACAFE" w14:textId="77777777" w:rsidR="00FD7AFC" w:rsidRPr="0051098B" w:rsidRDefault="00FD7AFC" w:rsidP="0051098B">
            <w:pPr>
              <w:jc w:val="center"/>
              <w:rPr>
                <w:rFonts w:ascii="Times New Roman" w:hAnsi="Times New Roman" w:cs="Times New Roman"/>
                <w:i/>
                <w:iCs/>
                <w:sz w:val="20"/>
              </w:rPr>
            </w:pPr>
            <w:r w:rsidRPr="0051098B">
              <w:rPr>
                <w:rFonts w:ascii="Times New Roman" w:hAnsi="Times New Roman" w:cs="Times New Roman"/>
                <w:i/>
                <w:iCs/>
                <w:sz w:val="20"/>
              </w:rPr>
              <w:t>Criterion for Conformity</w:t>
            </w:r>
          </w:p>
        </w:tc>
      </w:tr>
      <w:tr w:rsidR="008A2196" w:rsidRPr="0051098B" w14:paraId="07A190CF" w14:textId="77777777" w:rsidTr="008A2196">
        <w:tblPrEx>
          <w:tblPrExChange w:id="337" w:author="DELL" w:date="2024-10-11T10:57:00Z">
            <w:tblPrEx>
              <w:tblInd w:w="450" w:type="dxa"/>
              <w:tblBorders>
                <w:left w:val="none" w:sz="0" w:space="0" w:color="auto"/>
                <w:right w:val="none" w:sz="0" w:space="0" w:color="auto"/>
                <w:insideH w:val="none" w:sz="0" w:space="0" w:color="auto"/>
                <w:insideV w:val="none" w:sz="0" w:space="0" w:color="auto"/>
              </w:tblBorders>
            </w:tblPrEx>
          </w:tblPrExChange>
        </w:tblPrEx>
        <w:trPr>
          <w:trHeight w:val="270"/>
          <w:trPrChange w:id="338" w:author="DELL" w:date="2024-10-11T10:57:00Z">
            <w:trPr>
              <w:gridBefore w:val="1"/>
              <w:gridAfter w:val="0"/>
              <w:trHeight w:val="270"/>
            </w:trPr>
          </w:trPrChange>
        </w:trPr>
        <w:tc>
          <w:tcPr>
            <w:tcW w:w="900" w:type="dxa"/>
            <w:tcBorders>
              <w:top w:val="nil"/>
              <w:bottom w:val="single" w:sz="4" w:space="0" w:color="auto"/>
            </w:tcBorders>
            <w:vAlign w:val="center"/>
            <w:tcPrChange w:id="339" w:author="DELL" w:date="2024-10-11T10:57:00Z">
              <w:tcPr>
                <w:tcW w:w="900" w:type="dxa"/>
                <w:gridSpan w:val="2"/>
                <w:tcBorders>
                  <w:top w:val="nil"/>
                  <w:bottom w:val="single" w:sz="4" w:space="0" w:color="auto"/>
                </w:tcBorders>
              </w:tcPr>
            </w:tcPrChange>
          </w:tcPr>
          <w:p w14:paraId="251A0BD4"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(1)</w:t>
            </w:r>
          </w:p>
        </w:tc>
        <w:tc>
          <w:tcPr>
            <w:tcW w:w="2564" w:type="dxa"/>
            <w:tcBorders>
              <w:top w:val="nil"/>
              <w:bottom w:val="single" w:sz="4" w:space="0" w:color="auto"/>
            </w:tcBorders>
            <w:vAlign w:val="center"/>
            <w:tcPrChange w:id="340" w:author="DELL" w:date="2024-10-11T10:57:00Z">
              <w:tcPr>
                <w:tcW w:w="2564" w:type="dxa"/>
                <w:tcBorders>
                  <w:top w:val="nil"/>
                  <w:bottom w:val="single" w:sz="4" w:space="0" w:color="auto"/>
                </w:tcBorders>
              </w:tcPr>
            </w:tcPrChange>
          </w:tcPr>
          <w:p w14:paraId="73448F17"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(2)</w:t>
            </w:r>
          </w:p>
        </w:tc>
        <w:tc>
          <w:tcPr>
            <w:tcW w:w="2116" w:type="dxa"/>
            <w:tcBorders>
              <w:top w:val="nil"/>
              <w:bottom w:val="single" w:sz="4" w:space="0" w:color="auto"/>
            </w:tcBorders>
            <w:vAlign w:val="center"/>
            <w:tcPrChange w:id="341" w:author="DELL" w:date="2024-10-11T10:57:00Z">
              <w:tcPr>
                <w:tcW w:w="2116" w:type="dxa"/>
                <w:gridSpan w:val="2"/>
                <w:tcBorders>
                  <w:top w:val="nil"/>
                  <w:bottom w:val="single" w:sz="4" w:space="0" w:color="auto"/>
                </w:tcBorders>
              </w:tcPr>
            </w:tcPrChange>
          </w:tcPr>
          <w:p w14:paraId="283265B6"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(3)</w:t>
            </w:r>
          </w:p>
        </w:tc>
        <w:tc>
          <w:tcPr>
            <w:tcW w:w="2610" w:type="dxa"/>
            <w:tcBorders>
              <w:top w:val="nil"/>
              <w:bottom w:val="single" w:sz="4" w:space="0" w:color="auto"/>
            </w:tcBorders>
            <w:vAlign w:val="center"/>
            <w:tcPrChange w:id="342" w:author="DELL" w:date="2024-10-11T10:57:00Z">
              <w:tcPr>
                <w:tcW w:w="2610" w:type="dxa"/>
                <w:gridSpan w:val="2"/>
                <w:tcBorders>
                  <w:top w:val="nil"/>
                  <w:bottom w:val="single" w:sz="4" w:space="0" w:color="auto"/>
                </w:tcBorders>
              </w:tcPr>
            </w:tcPrChange>
          </w:tcPr>
          <w:p w14:paraId="3074B070"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(4)</w:t>
            </w:r>
          </w:p>
        </w:tc>
      </w:tr>
      <w:tr w:rsidR="00FD7AFC" w:rsidRPr="0051098B" w14:paraId="56EDC3E0" w14:textId="77777777" w:rsidTr="00CB52D4">
        <w:trPr>
          <w:trHeight w:val="1259"/>
        </w:trPr>
        <w:tc>
          <w:tcPr>
            <w:tcW w:w="900" w:type="dxa"/>
            <w:tcBorders>
              <w:top w:val="single" w:sz="4" w:space="0" w:color="auto"/>
            </w:tcBorders>
            <w:tcPrChange w:id="343" w:author="DELL" w:date="2024-10-11T10:57:00Z">
              <w:tcPr>
                <w:tcW w:w="985" w:type="dxa"/>
                <w:gridSpan w:val="2"/>
              </w:tcPr>
            </w:tcPrChange>
          </w:tcPr>
          <w:p w14:paraId="5C3CF9B0"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w:t>
            </w:r>
          </w:p>
        </w:tc>
        <w:tc>
          <w:tcPr>
            <w:tcW w:w="2564" w:type="dxa"/>
            <w:tcBorders>
              <w:top w:val="single" w:sz="4" w:space="0" w:color="auto"/>
            </w:tcBorders>
            <w:tcPrChange w:id="344" w:author="DELL" w:date="2024-10-11T10:57:00Z">
              <w:tcPr>
                <w:tcW w:w="3060" w:type="dxa"/>
                <w:gridSpan w:val="3"/>
              </w:tcPr>
            </w:tcPrChange>
          </w:tcPr>
          <w:p w14:paraId="2A43C063" w14:textId="0B629520" w:rsidR="00FD7AFC" w:rsidRPr="0051098B" w:rsidRDefault="00FD7AFC" w:rsidP="0051098B">
            <w:pPr>
              <w:jc w:val="both"/>
              <w:rPr>
                <w:rFonts w:ascii="Times New Roman" w:hAnsi="Times New Roman" w:cs="Times New Roman"/>
                <w:sz w:val="20"/>
              </w:rPr>
            </w:pPr>
            <w:r w:rsidRPr="0051098B">
              <w:rPr>
                <w:rFonts w:ascii="Times New Roman" w:hAnsi="Times New Roman" w:cs="Times New Roman"/>
                <w:sz w:val="20"/>
              </w:rPr>
              <w:t xml:space="preserve">Count of yarn, </w:t>
            </w:r>
            <w:r w:rsidR="00552AD9" w:rsidRPr="0051098B">
              <w:rPr>
                <w:rFonts w:ascii="Times New Roman" w:hAnsi="Times New Roman" w:cs="Times New Roman"/>
                <w:sz w:val="20"/>
              </w:rPr>
              <w:t>l</w:t>
            </w:r>
            <w:r w:rsidRPr="0051098B">
              <w:rPr>
                <w:rFonts w:ascii="Times New Roman" w:hAnsi="Times New Roman" w:cs="Times New Roman"/>
                <w:sz w:val="20"/>
              </w:rPr>
              <w:t>ength, width, ends, picks</w:t>
            </w:r>
            <w:r w:rsidR="00A30BBA" w:rsidRPr="0051098B">
              <w:rPr>
                <w:rFonts w:ascii="Times New Roman" w:hAnsi="Times New Roman" w:cs="Times New Roman"/>
                <w:sz w:val="20"/>
              </w:rPr>
              <w:t>, mass</w:t>
            </w:r>
            <w:r w:rsidRPr="0051098B">
              <w:rPr>
                <w:rFonts w:ascii="Times New Roman" w:hAnsi="Times New Roman" w:cs="Times New Roman"/>
                <w:sz w:val="20"/>
              </w:rPr>
              <w:t xml:space="preserve"> and weave</w:t>
            </w:r>
          </w:p>
        </w:tc>
        <w:tc>
          <w:tcPr>
            <w:tcW w:w="2116" w:type="dxa"/>
            <w:tcBorders>
              <w:top w:val="single" w:sz="4" w:space="0" w:color="auto"/>
            </w:tcBorders>
            <w:tcPrChange w:id="345" w:author="DELL" w:date="2024-10-11T10:57:00Z">
              <w:tcPr>
                <w:tcW w:w="2700" w:type="dxa"/>
                <w:gridSpan w:val="2"/>
              </w:tcPr>
            </w:tcPrChange>
          </w:tcPr>
          <w:p w14:paraId="04385B94"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According to co1 (3) of</w:t>
            </w:r>
          </w:p>
          <w:p w14:paraId="011DE66E"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Table 3</w:t>
            </w:r>
          </w:p>
        </w:tc>
        <w:tc>
          <w:tcPr>
            <w:tcW w:w="2610" w:type="dxa"/>
            <w:tcBorders>
              <w:top w:val="single" w:sz="4" w:space="0" w:color="auto"/>
            </w:tcBorders>
            <w:tcPrChange w:id="346" w:author="DELL" w:date="2024-10-11T10:57:00Z">
              <w:tcPr>
                <w:tcW w:w="2605" w:type="dxa"/>
                <w:gridSpan w:val="2"/>
              </w:tcPr>
            </w:tcPrChange>
          </w:tcPr>
          <w:p w14:paraId="731DBD22" w14:textId="77777777" w:rsidR="00FD7AFC" w:rsidRPr="0051098B" w:rsidRDefault="00FD7AFC" w:rsidP="0051098B">
            <w:pPr>
              <w:jc w:val="both"/>
              <w:rPr>
                <w:rFonts w:ascii="Times New Roman" w:hAnsi="Times New Roman" w:cs="Times New Roman"/>
                <w:sz w:val="20"/>
              </w:rPr>
            </w:pPr>
            <w:r w:rsidRPr="0051098B">
              <w:rPr>
                <w:rFonts w:ascii="Times New Roman" w:hAnsi="Times New Roman" w:cs="Times New Roman"/>
                <w:sz w:val="20"/>
              </w:rPr>
              <w:t>Permissible number of non-conforming piece does not exceed the corresponding number given in co1 (4) of Table 3</w:t>
            </w:r>
          </w:p>
        </w:tc>
      </w:tr>
      <w:tr w:rsidR="00FD7AFC" w:rsidRPr="0051098B" w14:paraId="08B473E7" w14:textId="77777777" w:rsidTr="008A2196">
        <w:tc>
          <w:tcPr>
            <w:tcW w:w="900" w:type="dxa"/>
            <w:tcPrChange w:id="347" w:author="DELL" w:date="2024-10-11T10:57:00Z">
              <w:tcPr>
                <w:tcW w:w="985" w:type="dxa"/>
                <w:gridSpan w:val="2"/>
              </w:tcPr>
            </w:tcPrChange>
          </w:tcPr>
          <w:p w14:paraId="7A805DC9"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ii)</w:t>
            </w:r>
          </w:p>
        </w:tc>
        <w:tc>
          <w:tcPr>
            <w:tcW w:w="2564" w:type="dxa"/>
            <w:tcPrChange w:id="348" w:author="DELL" w:date="2024-10-11T10:57:00Z">
              <w:tcPr>
                <w:tcW w:w="3060" w:type="dxa"/>
                <w:gridSpan w:val="3"/>
              </w:tcPr>
            </w:tcPrChange>
          </w:tcPr>
          <w:p w14:paraId="299ADA10" w14:textId="77777777" w:rsidR="00FD7AFC" w:rsidRPr="0051098B" w:rsidRDefault="00FD7AFC" w:rsidP="0051098B">
            <w:pPr>
              <w:jc w:val="both"/>
              <w:rPr>
                <w:rFonts w:ascii="Times New Roman" w:hAnsi="Times New Roman" w:cs="Times New Roman"/>
                <w:sz w:val="20"/>
              </w:rPr>
            </w:pPr>
            <w:r w:rsidRPr="0051098B">
              <w:rPr>
                <w:rFonts w:ascii="Times New Roman" w:hAnsi="Times New Roman" w:cs="Times New Roman"/>
                <w:sz w:val="20"/>
              </w:rPr>
              <w:t>Colour fastness, dimensional changes, scouring loss</w:t>
            </w:r>
            <w:r w:rsidR="00A30BBA" w:rsidRPr="0051098B">
              <w:rPr>
                <w:rFonts w:ascii="Times New Roman" w:hAnsi="Times New Roman" w:cs="Times New Roman"/>
                <w:sz w:val="20"/>
              </w:rPr>
              <w:t xml:space="preserve">, </w:t>
            </w:r>
            <w:r w:rsidRPr="0051098B">
              <w:rPr>
                <w:rFonts w:ascii="Times New Roman" w:hAnsi="Times New Roman" w:cs="Times New Roman"/>
                <w:sz w:val="20"/>
              </w:rPr>
              <w:t>and fibre identification</w:t>
            </w:r>
          </w:p>
        </w:tc>
        <w:tc>
          <w:tcPr>
            <w:tcW w:w="2116" w:type="dxa"/>
            <w:tcPrChange w:id="349" w:author="DELL" w:date="2024-10-11T10:57:00Z">
              <w:tcPr>
                <w:tcW w:w="2700" w:type="dxa"/>
                <w:gridSpan w:val="2"/>
              </w:tcPr>
            </w:tcPrChange>
          </w:tcPr>
          <w:p w14:paraId="34AC5CF9"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 xml:space="preserve">According to co1 (5) of </w:t>
            </w:r>
          </w:p>
          <w:p w14:paraId="53778908" w14:textId="77777777" w:rsidR="00FD7AFC" w:rsidRPr="0051098B" w:rsidRDefault="00FD7AFC" w:rsidP="0051098B">
            <w:pPr>
              <w:jc w:val="center"/>
              <w:rPr>
                <w:rFonts w:ascii="Times New Roman" w:hAnsi="Times New Roman" w:cs="Times New Roman"/>
                <w:sz w:val="20"/>
              </w:rPr>
            </w:pPr>
            <w:r w:rsidRPr="0051098B">
              <w:rPr>
                <w:rFonts w:ascii="Times New Roman" w:hAnsi="Times New Roman" w:cs="Times New Roman"/>
                <w:sz w:val="20"/>
              </w:rPr>
              <w:t>Table 3</w:t>
            </w:r>
          </w:p>
        </w:tc>
        <w:tc>
          <w:tcPr>
            <w:tcW w:w="2610" w:type="dxa"/>
            <w:tcPrChange w:id="350" w:author="DELL" w:date="2024-10-11T10:57:00Z">
              <w:tcPr>
                <w:tcW w:w="2605" w:type="dxa"/>
                <w:gridSpan w:val="2"/>
              </w:tcPr>
            </w:tcPrChange>
          </w:tcPr>
          <w:p w14:paraId="2BD0EA2C" w14:textId="77777777" w:rsidR="00FD7AFC" w:rsidRPr="0051098B" w:rsidRDefault="00FD7AFC" w:rsidP="0051098B">
            <w:pPr>
              <w:jc w:val="both"/>
              <w:rPr>
                <w:rFonts w:ascii="Times New Roman" w:hAnsi="Times New Roman" w:cs="Times New Roman"/>
                <w:sz w:val="20"/>
              </w:rPr>
            </w:pPr>
            <w:r w:rsidRPr="0051098B">
              <w:rPr>
                <w:rFonts w:ascii="Times New Roman" w:hAnsi="Times New Roman" w:cs="Times New Roman"/>
                <w:sz w:val="20"/>
              </w:rPr>
              <w:t>All the test specimens meet the relevant requirements</w:t>
            </w:r>
          </w:p>
        </w:tc>
      </w:tr>
    </w:tbl>
    <w:p w14:paraId="0DCF1733" w14:textId="77777777" w:rsidR="0001425B" w:rsidRPr="0051098B" w:rsidRDefault="0001425B" w:rsidP="0051098B">
      <w:pPr>
        <w:spacing w:after="0" w:line="240" w:lineRule="auto"/>
        <w:jc w:val="both"/>
        <w:rPr>
          <w:rFonts w:ascii="Times New Roman" w:hAnsi="Times New Roman" w:cs="Times New Roman"/>
          <w:b/>
          <w:bCs/>
          <w:sz w:val="20"/>
        </w:rPr>
      </w:pPr>
    </w:p>
    <w:p w14:paraId="5CB9AE6E" w14:textId="77777777" w:rsidR="0001425B" w:rsidRPr="0051098B" w:rsidRDefault="00FD7AFC"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7</w:t>
      </w:r>
      <w:r w:rsidR="0001425B" w:rsidRPr="0051098B">
        <w:rPr>
          <w:rFonts w:ascii="Times New Roman" w:hAnsi="Times New Roman" w:cs="Times New Roman"/>
          <w:b/>
          <w:bCs/>
          <w:sz w:val="20"/>
        </w:rPr>
        <w:t xml:space="preserve"> MARKING</w:t>
      </w:r>
    </w:p>
    <w:p w14:paraId="5A65A6EC" w14:textId="77777777" w:rsidR="0001425B" w:rsidRPr="0051098B" w:rsidRDefault="0001425B" w:rsidP="0051098B">
      <w:pPr>
        <w:spacing w:after="0" w:line="240" w:lineRule="auto"/>
        <w:jc w:val="both"/>
        <w:rPr>
          <w:rFonts w:ascii="Times New Roman" w:hAnsi="Times New Roman" w:cs="Times New Roman"/>
          <w:b/>
          <w:bCs/>
          <w:sz w:val="20"/>
        </w:rPr>
      </w:pPr>
    </w:p>
    <w:p w14:paraId="08C19A55" w14:textId="77777777" w:rsidR="0001425B" w:rsidRPr="0051098B" w:rsidRDefault="00FD7AFC">
      <w:pPr>
        <w:spacing w:after="120" w:line="240" w:lineRule="auto"/>
        <w:jc w:val="both"/>
        <w:rPr>
          <w:rFonts w:ascii="Times New Roman" w:hAnsi="Times New Roman" w:cs="Times New Roman"/>
          <w:sz w:val="20"/>
        </w:rPr>
        <w:pPrChange w:id="351" w:author="DELL" w:date="2024-10-11T10:57:00Z">
          <w:pPr>
            <w:spacing w:after="0" w:line="240" w:lineRule="auto"/>
            <w:jc w:val="both"/>
          </w:pPr>
        </w:pPrChange>
      </w:pPr>
      <w:r w:rsidRPr="0051098B">
        <w:rPr>
          <w:rFonts w:ascii="Times New Roman" w:hAnsi="Times New Roman" w:cs="Times New Roman"/>
          <w:b/>
          <w:bCs/>
          <w:sz w:val="20"/>
        </w:rPr>
        <w:t>7</w:t>
      </w:r>
      <w:r w:rsidR="0001425B" w:rsidRPr="0051098B">
        <w:rPr>
          <w:rFonts w:ascii="Times New Roman" w:hAnsi="Times New Roman" w:cs="Times New Roman"/>
          <w:b/>
          <w:bCs/>
          <w:sz w:val="20"/>
        </w:rPr>
        <w:t>.1</w:t>
      </w:r>
      <w:r w:rsidR="0001425B" w:rsidRPr="0051098B">
        <w:rPr>
          <w:rFonts w:ascii="Times New Roman" w:hAnsi="Times New Roman" w:cs="Times New Roman"/>
          <w:sz w:val="20"/>
        </w:rPr>
        <w:t xml:space="preserve"> The cloth shall be suitably marked </w:t>
      </w:r>
      <w:r w:rsidRPr="0051098B">
        <w:rPr>
          <w:rFonts w:ascii="Times New Roman" w:hAnsi="Times New Roman" w:cs="Times New Roman"/>
          <w:sz w:val="20"/>
        </w:rPr>
        <w:t xml:space="preserve">or labelled </w:t>
      </w:r>
      <w:r w:rsidR="0001425B" w:rsidRPr="0051098B">
        <w:rPr>
          <w:rFonts w:ascii="Times New Roman" w:hAnsi="Times New Roman" w:cs="Times New Roman"/>
          <w:sz w:val="20"/>
        </w:rPr>
        <w:t>with the following information:</w:t>
      </w:r>
    </w:p>
    <w:p w14:paraId="064A6641" w14:textId="5697FA4D" w:rsidR="0001425B" w:rsidRPr="0051098B" w:rsidDel="00CB52D4" w:rsidRDefault="0001425B">
      <w:pPr>
        <w:spacing w:after="0" w:line="240" w:lineRule="auto"/>
        <w:ind w:left="360"/>
        <w:jc w:val="both"/>
        <w:rPr>
          <w:del w:id="352" w:author="DELL" w:date="2024-10-11T10:57:00Z"/>
          <w:rFonts w:ascii="Times New Roman" w:hAnsi="Times New Roman" w:cs="Times New Roman"/>
          <w:sz w:val="20"/>
        </w:rPr>
        <w:pPrChange w:id="353" w:author="DELL" w:date="2024-10-11T10:58:00Z">
          <w:pPr>
            <w:spacing w:after="0" w:line="240" w:lineRule="auto"/>
            <w:jc w:val="both"/>
          </w:pPr>
        </w:pPrChange>
      </w:pPr>
    </w:p>
    <w:p w14:paraId="6F418801" w14:textId="247FE929" w:rsidR="00FD7AFC" w:rsidRPr="00CB52D4" w:rsidRDefault="00FD7AFC">
      <w:pPr>
        <w:pStyle w:val="ListParagraph"/>
        <w:numPr>
          <w:ilvl w:val="0"/>
          <w:numId w:val="10"/>
        </w:numPr>
        <w:spacing w:after="120" w:line="240" w:lineRule="auto"/>
        <w:ind w:left="360" w:firstLine="0"/>
        <w:contextualSpacing w:val="0"/>
        <w:jc w:val="both"/>
        <w:rPr>
          <w:rFonts w:ascii="Times New Roman" w:hAnsi="Times New Roman" w:cs="Times New Roman"/>
          <w:sz w:val="20"/>
          <w:rPrChange w:id="354" w:author="DELL" w:date="2024-10-11T10:58:00Z">
            <w:rPr/>
          </w:rPrChange>
        </w:rPr>
        <w:pPrChange w:id="355" w:author="DELL" w:date="2024-10-11T10:58:00Z">
          <w:pPr>
            <w:spacing w:after="0" w:line="240" w:lineRule="auto"/>
            <w:ind w:left="720"/>
            <w:jc w:val="both"/>
          </w:pPr>
        </w:pPrChange>
      </w:pPr>
      <w:del w:id="356" w:author="DELL" w:date="2024-10-11T10:58:00Z">
        <w:r w:rsidRPr="00CB52D4" w:rsidDel="00CB52D4">
          <w:rPr>
            <w:rFonts w:ascii="Times New Roman" w:hAnsi="Times New Roman" w:cs="Times New Roman"/>
            <w:sz w:val="20"/>
            <w:rPrChange w:id="357" w:author="DELL" w:date="2024-10-11T10:58:00Z">
              <w:rPr/>
            </w:rPrChange>
          </w:rPr>
          <w:delText xml:space="preserve">a) </w:delText>
        </w:r>
      </w:del>
      <w:r w:rsidRPr="00CB52D4">
        <w:rPr>
          <w:rFonts w:ascii="Times New Roman" w:hAnsi="Times New Roman" w:cs="Times New Roman"/>
          <w:sz w:val="20"/>
          <w:rPrChange w:id="358" w:author="DELL" w:date="2024-10-11T10:58:00Z">
            <w:rPr/>
          </w:rPrChange>
        </w:rPr>
        <w:t>Name of the material;</w:t>
      </w:r>
    </w:p>
    <w:p w14:paraId="400B77A3" w14:textId="031EC7C6" w:rsidR="00FD7AFC" w:rsidRPr="00CB52D4" w:rsidRDefault="00FD7AFC">
      <w:pPr>
        <w:pStyle w:val="ListParagraph"/>
        <w:numPr>
          <w:ilvl w:val="0"/>
          <w:numId w:val="10"/>
        </w:numPr>
        <w:spacing w:after="120" w:line="240" w:lineRule="auto"/>
        <w:ind w:left="360" w:firstLine="0"/>
        <w:contextualSpacing w:val="0"/>
        <w:jc w:val="both"/>
        <w:rPr>
          <w:rFonts w:ascii="Times New Roman" w:hAnsi="Times New Roman" w:cs="Times New Roman"/>
          <w:sz w:val="20"/>
          <w:rPrChange w:id="359" w:author="DELL" w:date="2024-10-11T10:58:00Z">
            <w:rPr/>
          </w:rPrChange>
        </w:rPr>
        <w:pPrChange w:id="360" w:author="DELL" w:date="2024-10-11T10:58:00Z">
          <w:pPr>
            <w:spacing w:after="0" w:line="240" w:lineRule="auto"/>
            <w:ind w:left="720"/>
            <w:jc w:val="both"/>
          </w:pPr>
        </w:pPrChange>
      </w:pPr>
      <w:del w:id="361" w:author="DELL" w:date="2024-10-11T10:58:00Z">
        <w:r w:rsidRPr="00CB52D4" w:rsidDel="00CB52D4">
          <w:rPr>
            <w:rFonts w:ascii="Times New Roman" w:hAnsi="Times New Roman" w:cs="Times New Roman"/>
            <w:sz w:val="20"/>
            <w:rPrChange w:id="362" w:author="DELL" w:date="2024-10-11T10:58:00Z">
              <w:rPr/>
            </w:rPrChange>
          </w:rPr>
          <w:delText xml:space="preserve">b) </w:delText>
        </w:r>
      </w:del>
      <w:r w:rsidRPr="00CB52D4">
        <w:rPr>
          <w:rFonts w:ascii="Times New Roman" w:hAnsi="Times New Roman" w:cs="Times New Roman"/>
          <w:sz w:val="20"/>
          <w:rPrChange w:id="363" w:author="DELL" w:date="2024-10-11T10:58:00Z">
            <w:rPr/>
          </w:rPrChange>
        </w:rPr>
        <w:t>Manufacturer's name, initials or trade-mark;</w:t>
      </w:r>
    </w:p>
    <w:p w14:paraId="12F98A00" w14:textId="51706B58" w:rsidR="00FD7AFC" w:rsidRPr="00CB52D4" w:rsidRDefault="00FD7AFC">
      <w:pPr>
        <w:pStyle w:val="ListParagraph"/>
        <w:numPr>
          <w:ilvl w:val="0"/>
          <w:numId w:val="10"/>
        </w:numPr>
        <w:spacing w:after="120" w:line="240" w:lineRule="auto"/>
        <w:ind w:left="360" w:firstLine="0"/>
        <w:contextualSpacing w:val="0"/>
        <w:jc w:val="both"/>
        <w:rPr>
          <w:rFonts w:ascii="Times New Roman" w:hAnsi="Times New Roman" w:cs="Times New Roman"/>
          <w:sz w:val="20"/>
          <w:rPrChange w:id="364" w:author="DELL" w:date="2024-10-11T10:58:00Z">
            <w:rPr/>
          </w:rPrChange>
        </w:rPr>
        <w:pPrChange w:id="365" w:author="DELL" w:date="2024-10-11T10:58:00Z">
          <w:pPr>
            <w:spacing w:after="0" w:line="240" w:lineRule="auto"/>
            <w:ind w:left="720"/>
            <w:jc w:val="both"/>
          </w:pPr>
        </w:pPrChange>
      </w:pPr>
      <w:del w:id="366" w:author="DELL" w:date="2024-10-11T10:58:00Z">
        <w:r w:rsidRPr="00CB52D4" w:rsidDel="00CB52D4">
          <w:rPr>
            <w:rFonts w:ascii="Times New Roman" w:hAnsi="Times New Roman" w:cs="Times New Roman"/>
            <w:sz w:val="20"/>
            <w:rPrChange w:id="367" w:author="DELL" w:date="2024-10-11T10:58:00Z">
              <w:rPr/>
            </w:rPrChange>
          </w:rPr>
          <w:delText xml:space="preserve">c) </w:delText>
        </w:r>
      </w:del>
      <w:r w:rsidRPr="00CB52D4">
        <w:rPr>
          <w:rFonts w:ascii="Times New Roman" w:hAnsi="Times New Roman" w:cs="Times New Roman"/>
          <w:sz w:val="20"/>
          <w:rPrChange w:id="368" w:author="DELL" w:date="2024-10-11T10:58:00Z">
            <w:rPr/>
          </w:rPrChange>
        </w:rPr>
        <w:t xml:space="preserve">Length and width; </w:t>
      </w:r>
    </w:p>
    <w:p w14:paraId="0A2FD70E" w14:textId="16BD82FB" w:rsidR="00FD7AFC" w:rsidRPr="00CB52D4" w:rsidRDefault="00FD7AFC">
      <w:pPr>
        <w:pStyle w:val="ListParagraph"/>
        <w:numPr>
          <w:ilvl w:val="0"/>
          <w:numId w:val="10"/>
        </w:numPr>
        <w:spacing w:after="120" w:line="240" w:lineRule="auto"/>
        <w:ind w:left="360" w:firstLine="0"/>
        <w:contextualSpacing w:val="0"/>
        <w:jc w:val="both"/>
        <w:rPr>
          <w:rFonts w:ascii="Times New Roman" w:hAnsi="Times New Roman" w:cs="Times New Roman"/>
          <w:sz w:val="20"/>
          <w:rPrChange w:id="369" w:author="DELL" w:date="2024-10-11T10:58:00Z">
            <w:rPr/>
          </w:rPrChange>
        </w:rPr>
        <w:pPrChange w:id="370" w:author="DELL" w:date="2024-10-11T10:58:00Z">
          <w:pPr>
            <w:spacing w:after="0" w:line="240" w:lineRule="auto"/>
            <w:ind w:left="720"/>
            <w:jc w:val="both"/>
          </w:pPr>
        </w:pPrChange>
      </w:pPr>
      <w:del w:id="371" w:author="DELL" w:date="2024-10-11T10:58:00Z">
        <w:r w:rsidRPr="00CB52D4" w:rsidDel="00CB52D4">
          <w:rPr>
            <w:rFonts w:ascii="Times New Roman" w:hAnsi="Times New Roman" w:cs="Times New Roman"/>
            <w:sz w:val="20"/>
            <w:rPrChange w:id="372" w:author="DELL" w:date="2024-10-11T10:58:00Z">
              <w:rPr/>
            </w:rPrChange>
          </w:rPr>
          <w:delText xml:space="preserve">d) </w:delText>
        </w:r>
      </w:del>
      <w:r w:rsidRPr="00CB52D4">
        <w:rPr>
          <w:rFonts w:ascii="Times New Roman" w:hAnsi="Times New Roman" w:cs="Times New Roman"/>
          <w:sz w:val="20"/>
          <w:rPrChange w:id="373" w:author="DELL" w:date="2024-10-11T10:58:00Z">
            <w:rPr/>
          </w:rPrChange>
        </w:rPr>
        <w:t>Count of warp and weft yarn;</w:t>
      </w:r>
    </w:p>
    <w:p w14:paraId="6859D846" w14:textId="1B1D32CF" w:rsidR="00FD7AFC" w:rsidRPr="00CB52D4" w:rsidRDefault="00FD7AFC">
      <w:pPr>
        <w:pStyle w:val="ListParagraph"/>
        <w:numPr>
          <w:ilvl w:val="0"/>
          <w:numId w:val="10"/>
        </w:numPr>
        <w:spacing w:after="120" w:line="240" w:lineRule="auto"/>
        <w:ind w:left="360" w:firstLine="0"/>
        <w:contextualSpacing w:val="0"/>
        <w:jc w:val="both"/>
        <w:rPr>
          <w:rFonts w:ascii="Times New Roman" w:hAnsi="Times New Roman" w:cs="Times New Roman"/>
          <w:sz w:val="20"/>
          <w:rPrChange w:id="374" w:author="DELL" w:date="2024-10-11T10:58:00Z">
            <w:rPr/>
          </w:rPrChange>
        </w:rPr>
        <w:pPrChange w:id="375" w:author="DELL" w:date="2024-10-11T10:58:00Z">
          <w:pPr>
            <w:spacing w:after="0" w:line="240" w:lineRule="auto"/>
            <w:ind w:left="720"/>
            <w:jc w:val="both"/>
          </w:pPr>
        </w:pPrChange>
      </w:pPr>
      <w:del w:id="376" w:author="DELL" w:date="2024-10-11T10:58:00Z">
        <w:r w:rsidRPr="00CB52D4" w:rsidDel="00CB52D4">
          <w:rPr>
            <w:rFonts w:ascii="Times New Roman" w:hAnsi="Times New Roman" w:cs="Times New Roman"/>
            <w:sz w:val="20"/>
            <w:rPrChange w:id="377" w:author="DELL" w:date="2024-10-11T10:58:00Z">
              <w:rPr/>
            </w:rPrChange>
          </w:rPr>
          <w:delText xml:space="preserve">e) </w:delText>
        </w:r>
      </w:del>
      <w:r w:rsidRPr="00CB52D4">
        <w:rPr>
          <w:rFonts w:ascii="Times New Roman" w:hAnsi="Times New Roman" w:cs="Times New Roman"/>
          <w:sz w:val="20"/>
          <w:rPrChange w:id="378" w:author="DELL" w:date="2024-10-11T10:58:00Z">
            <w:rPr/>
          </w:rPrChange>
        </w:rPr>
        <w:t xml:space="preserve">Indication of the source of manufacture; and </w:t>
      </w:r>
    </w:p>
    <w:p w14:paraId="59CAEB5E" w14:textId="18BD717D" w:rsidR="00FD7AFC" w:rsidRPr="00CB52D4" w:rsidRDefault="00FD7AFC">
      <w:pPr>
        <w:pStyle w:val="ListParagraph"/>
        <w:numPr>
          <w:ilvl w:val="0"/>
          <w:numId w:val="10"/>
        </w:numPr>
        <w:spacing w:after="120" w:line="240" w:lineRule="auto"/>
        <w:ind w:left="360" w:firstLine="0"/>
        <w:contextualSpacing w:val="0"/>
        <w:jc w:val="both"/>
        <w:rPr>
          <w:rFonts w:ascii="Times New Roman" w:hAnsi="Times New Roman" w:cs="Times New Roman"/>
          <w:sz w:val="20"/>
          <w:rPrChange w:id="379" w:author="DELL" w:date="2024-10-11T10:58:00Z">
            <w:rPr/>
          </w:rPrChange>
        </w:rPr>
        <w:pPrChange w:id="380" w:author="DELL" w:date="2024-10-11T10:58:00Z">
          <w:pPr>
            <w:spacing w:after="0" w:line="240" w:lineRule="auto"/>
            <w:ind w:left="720"/>
            <w:jc w:val="both"/>
          </w:pPr>
        </w:pPrChange>
      </w:pPr>
      <w:del w:id="381" w:author="DELL" w:date="2024-10-11T10:58:00Z">
        <w:r w:rsidRPr="00CB52D4" w:rsidDel="00CB52D4">
          <w:rPr>
            <w:rFonts w:ascii="Times New Roman" w:hAnsi="Times New Roman" w:cs="Times New Roman"/>
            <w:sz w:val="20"/>
            <w:rPrChange w:id="382" w:author="DELL" w:date="2024-10-11T10:58:00Z">
              <w:rPr/>
            </w:rPrChange>
          </w:rPr>
          <w:delText xml:space="preserve">f) </w:delText>
        </w:r>
      </w:del>
      <w:r w:rsidRPr="00CB52D4">
        <w:rPr>
          <w:rFonts w:ascii="Times New Roman" w:hAnsi="Times New Roman" w:cs="Times New Roman"/>
          <w:sz w:val="20"/>
          <w:rPrChange w:id="383" w:author="DELL" w:date="2024-10-11T10:58:00Z">
            <w:rPr/>
          </w:rPrChange>
        </w:rPr>
        <w:t>Other declarations required as per law in force.</w:t>
      </w:r>
    </w:p>
    <w:p w14:paraId="58B44B3D" w14:textId="77777777" w:rsidR="00287655" w:rsidRPr="0051098B" w:rsidRDefault="00287655">
      <w:pPr>
        <w:spacing w:after="0" w:line="240" w:lineRule="auto"/>
        <w:jc w:val="both"/>
        <w:rPr>
          <w:rFonts w:ascii="Times New Roman" w:hAnsi="Times New Roman" w:cs="Times New Roman"/>
          <w:sz w:val="20"/>
        </w:rPr>
      </w:pPr>
    </w:p>
    <w:p w14:paraId="17B7580D" w14:textId="77777777" w:rsidR="00350200" w:rsidRPr="0051098B" w:rsidRDefault="00FD7AFC"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7</w:t>
      </w:r>
      <w:r w:rsidR="00350200" w:rsidRPr="0051098B">
        <w:rPr>
          <w:rFonts w:ascii="Times New Roman" w:hAnsi="Times New Roman" w:cs="Times New Roman"/>
          <w:b/>
          <w:bCs/>
          <w:sz w:val="20"/>
        </w:rPr>
        <w:t>.2 BIS Certification Marking</w:t>
      </w:r>
    </w:p>
    <w:p w14:paraId="6FB9ABFC" w14:textId="77777777" w:rsidR="00350200" w:rsidRPr="0051098B" w:rsidRDefault="00350200" w:rsidP="0051098B">
      <w:pPr>
        <w:spacing w:after="0" w:line="240" w:lineRule="auto"/>
        <w:jc w:val="both"/>
        <w:rPr>
          <w:rFonts w:ascii="Times New Roman" w:hAnsi="Times New Roman" w:cs="Times New Roman"/>
          <w:bCs/>
          <w:sz w:val="20"/>
        </w:rPr>
      </w:pPr>
    </w:p>
    <w:p w14:paraId="4107C467" w14:textId="77777777" w:rsidR="00FD7AFC" w:rsidRPr="0051098B" w:rsidRDefault="00FD7AFC" w:rsidP="0051098B">
      <w:pPr>
        <w:autoSpaceDE w:val="0"/>
        <w:autoSpaceDN w:val="0"/>
        <w:adjustRightInd w:val="0"/>
        <w:spacing w:after="0" w:line="240" w:lineRule="auto"/>
        <w:jc w:val="both"/>
        <w:rPr>
          <w:rFonts w:ascii="Times New Roman" w:eastAsia="Times New Roman" w:hAnsi="Times New Roman" w:cs="Times New Roman"/>
          <w:bCs/>
          <w:sz w:val="20"/>
        </w:rPr>
      </w:pPr>
      <w:r w:rsidRPr="0051098B">
        <w:rPr>
          <w:rFonts w:ascii="Times New Roman" w:eastAsia="Times New Roman" w:hAnsi="Times New Roman" w:cs="Times New Roman"/>
          <w:bCs/>
          <w:sz w:val="20"/>
        </w:rPr>
        <w:t xml:space="preserve">The product(s) conforming to the requirements of this standard may be certified as per the conformity assessment schemes under the provisions of the </w:t>
      </w:r>
      <w:r w:rsidRPr="0051098B">
        <w:rPr>
          <w:rFonts w:ascii="Times New Roman" w:eastAsia="Calibri" w:hAnsi="Times New Roman" w:cs="Times New Roman"/>
          <w:i/>
          <w:iCs/>
          <w:sz w:val="20"/>
        </w:rPr>
        <w:t>Bureau of Indian Standards Act</w:t>
      </w:r>
      <w:r w:rsidRPr="0051098B">
        <w:rPr>
          <w:rFonts w:ascii="Times New Roman" w:eastAsia="Calibri" w:hAnsi="Times New Roman" w:cs="Times New Roman"/>
          <w:sz w:val="20"/>
        </w:rPr>
        <w:t xml:space="preserve">, 2016 </w:t>
      </w:r>
      <w:r w:rsidRPr="0051098B">
        <w:rPr>
          <w:rFonts w:ascii="Times New Roman" w:eastAsia="Times New Roman" w:hAnsi="Times New Roman" w:cs="Times New Roman"/>
          <w:bCs/>
          <w:sz w:val="20"/>
        </w:rPr>
        <w:t>and the Rules and Regulations framed thereunder, and the product may be marked with the Standard Mark.</w:t>
      </w:r>
    </w:p>
    <w:p w14:paraId="620685F2" w14:textId="77777777" w:rsidR="00350200" w:rsidRPr="0051098B" w:rsidRDefault="00350200" w:rsidP="0051098B">
      <w:pPr>
        <w:spacing w:after="0" w:line="240" w:lineRule="auto"/>
        <w:jc w:val="both"/>
        <w:rPr>
          <w:rFonts w:ascii="Times New Roman" w:hAnsi="Times New Roman" w:cs="Times New Roman"/>
          <w:sz w:val="20"/>
        </w:rPr>
      </w:pPr>
    </w:p>
    <w:p w14:paraId="2F4D8FA6" w14:textId="77777777" w:rsidR="00EA7AF8" w:rsidRPr="0051098B" w:rsidRDefault="00FD7AFC"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8</w:t>
      </w:r>
      <w:r w:rsidR="00EA7AF8" w:rsidRPr="0051098B">
        <w:rPr>
          <w:rFonts w:ascii="Times New Roman" w:hAnsi="Times New Roman" w:cs="Times New Roman"/>
          <w:b/>
          <w:bCs/>
          <w:sz w:val="20"/>
        </w:rPr>
        <w:t xml:space="preserve"> PACKING</w:t>
      </w:r>
    </w:p>
    <w:p w14:paraId="4D8C9B03" w14:textId="77777777" w:rsidR="00EA7AF8" w:rsidRPr="0051098B" w:rsidRDefault="00EA7AF8" w:rsidP="0051098B">
      <w:pPr>
        <w:spacing w:after="0" w:line="240" w:lineRule="auto"/>
        <w:jc w:val="both"/>
        <w:rPr>
          <w:rFonts w:ascii="Times New Roman" w:hAnsi="Times New Roman" w:cs="Times New Roman"/>
          <w:b/>
          <w:bCs/>
          <w:sz w:val="20"/>
        </w:rPr>
      </w:pPr>
    </w:p>
    <w:p w14:paraId="26239569" w14:textId="77777777" w:rsidR="00EA7AF8" w:rsidRPr="0051098B" w:rsidRDefault="00EA7AF8" w:rsidP="0051098B">
      <w:pPr>
        <w:spacing w:after="0" w:line="240" w:lineRule="auto"/>
        <w:jc w:val="both"/>
        <w:rPr>
          <w:rFonts w:ascii="Times New Roman" w:hAnsi="Times New Roman" w:cs="Times New Roman"/>
          <w:sz w:val="20"/>
        </w:rPr>
      </w:pPr>
      <w:r w:rsidRPr="0051098B">
        <w:rPr>
          <w:rFonts w:ascii="Times New Roman" w:hAnsi="Times New Roman" w:cs="Times New Roman"/>
          <w:sz w:val="20"/>
        </w:rPr>
        <w:t>Unless otherwise agreed upon by the buyer and the seller, the cloth shall be packed in bales or cases in conformity with the procedure laid down in IS 1347 or IS 293.</w:t>
      </w:r>
    </w:p>
    <w:p w14:paraId="3E27B662" w14:textId="77777777" w:rsidR="00EA7AF8" w:rsidRPr="0051098B" w:rsidRDefault="00EA7AF8" w:rsidP="0051098B">
      <w:pPr>
        <w:spacing w:after="0" w:line="240" w:lineRule="auto"/>
        <w:jc w:val="both"/>
        <w:rPr>
          <w:rFonts w:ascii="Times New Roman" w:hAnsi="Times New Roman" w:cs="Times New Roman"/>
          <w:sz w:val="20"/>
        </w:rPr>
      </w:pPr>
    </w:p>
    <w:p w14:paraId="148CB442" w14:textId="77777777" w:rsidR="008A0958" w:rsidRPr="0051098B" w:rsidRDefault="008A0958" w:rsidP="0051098B">
      <w:pPr>
        <w:spacing w:after="0" w:line="240" w:lineRule="auto"/>
        <w:jc w:val="both"/>
        <w:rPr>
          <w:rFonts w:ascii="Times New Roman" w:hAnsi="Times New Roman" w:cs="Times New Roman"/>
          <w:sz w:val="20"/>
        </w:rPr>
      </w:pPr>
    </w:p>
    <w:p w14:paraId="74EBF59B" w14:textId="77777777" w:rsidR="008A0958" w:rsidRPr="0051098B" w:rsidRDefault="008A0958" w:rsidP="0051098B">
      <w:pPr>
        <w:spacing w:after="0" w:line="240" w:lineRule="auto"/>
        <w:jc w:val="both"/>
        <w:rPr>
          <w:rFonts w:ascii="Times New Roman" w:hAnsi="Times New Roman" w:cs="Times New Roman"/>
          <w:sz w:val="20"/>
        </w:rPr>
      </w:pPr>
    </w:p>
    <w:p w14:paraId="1B3A2CE7" w14:textId="77777777" w:rsidR="008A0958" w:rsidRPr="0051098B" w:rsidRDefault="008A0958" w:rsidP="0051098B">
      <w:pPr>
        <w:spacing w:after="0" w:line="240" w:lineRule="auto"/>
        <w:jc w:val="both"/>
        <w:rPr>
          <w:rFonts w:ascii="Times New Roman" w:hAnsi="Times New Roman" w:cs="Times New Roman"/>
          <w:sz w:val="20"/>
        </w:rPr>
      </w:pPr>
    </w:p>
    <w:p w14:paraId="21D95B7B" w14:textId="77777777" w:rsidR="008A0958" w:rsidRPr="0051098B" w:rsidRDefault="008A0958" w:rsidP="0051098B">
      <w:pPr>
        <w:spacing w:after="0" w:line="240" w:lineRule="auto"/>
        <w:jc w:val="both"/>
        <w:rPr>
          <w:rFonts w:ascii="Times New Roman" w:hAnsi="Times New Roman" w:cs="Times New Roman"/>
          <w:sz w:val="20"/>
        </w:rPr>
      </w:pPr>
    </w:p>
    <w:p w14:paraId="2A97550D" w14:textId="77777777" w:rsidR="008A0958" w:rsidRPr="0051098B" w:rsidRDefault="008A0958" w:rsidP="0051098B">
      <w:pPr>
        <w:spacing w:after="0" w:line="240" w:lineRule="auto"/>
        <w:jc w:val="both"/>
        <w:rPr>
          <w:rFonts w:ascii="Times New Roman" w:hAnsi="Times New Roman" w:cs="Times New Roman"/>
          <w:sz w:val="20"/>
        </w:rPr>
      </w:pPr>
    </w:p>
    <w:p w14:paraId="0AA6A59F" w14:textId="77777777" w:rsidR="008A0958" w:rsidRPr="0051098B" w:rsidRDefault="008A0958" w:rsidP="0051098B">
      <w:pPr>
        <w:spacing w:after="0" w:line="240" w:lineRule="auto"/>
        <w:jc w:val="both"/>
        <w:rPr>
          <w:rFonts w:ascii="Times New Roman" w:hAnsi="Times New Roman" w:cs="Times New Roman"/>
          <w:sz w:val="20"/>
        </w:rPr>
      </w:pPr>
    </w:p>
    <w:p w14:paraId="362C8CB2" w14:textId="77777777" w:rsidR="008A0958" w:rsidRPr="0051098B" w:rsidRDefault="008A0958" w:rsidP="0051098B">
      <w:pPr>
        <w:spacing w:after="0" w:line="240" w:lineRule="auto"/>
        <w:jc w:val="both"/>
        <w:rPr>
          <w:rFonts w:ascii="Times New Roman" w:hAnsi="Times New Roman" w:cs="Times New Roman"/>
          <w:sz w:val="20"/>
        </w:rPr>
      </w:pPr>
    </w:p>
    <w:p w14:paraId="661E4A86" w14:textId="77777777" w:rsidR="008A0958" w:rsidRPr="0051098B" w:rsidRDefault="008A0958" w:rsidP="0051098B">
      <w:pPr>
        <w:spacing w:after="0" w:line="240" w:lineRule="auto"/>
        <w:jc w:val="both"/>
        <w:rPr>
          <w:rFonts w:ascii="Times New Roman" w:hAnsi="Times New Roman" w:cs="Times New Roman"/>
          <w:sz w:val="20"/>
        </w:rPr>
      </w:pPr>
    </w:p>
    <w:p w14:paraId="331DE9EC" w14:textId="77777777" w:rsidR="008A0958" w:rsidRPr="0051098B" w:rsidRDefault="008A0958" w:rsidP="0051098B">
      <w:pPr>
        <w:spacing w:after="0" w:line="240" w:lineRule="auto"/>
        <w:jc w:val="both"/>
        <w:rPr>
          <w:rFonts w:ascii="Times New Roman" w:hAnsi="Times New Roman" w:cs="Times New Roman"/>
          <w:sz w:val="20"/>
        </w:rPr>
      </w:pPr>
    </w:p>
    <w:p w14:paraId="1DA3C426" w14:textId="77777777" w:rsidR="00FA2232" w:rsidRPr="0051098B" w:rsidRDefault="00FA2232" w:rsidP="0051098B">
      <w:pPr>
        <w:spacing w:after="0" w:line="240" w:lineRule="auto"/>
        <w:rPr>
          <w:rFonts w:ascii="Times New Roman" w:hAnsi="Times New Roman" w:cs="Times New Roman"/>
          <w:sz w:val="20"/>
        </w:rPr>
      </w:pPr>
    </w:p>
    <w:p w14:paraId="2EA8AF3C" w14:textId="77777777" w:rsidR="00626B0B" w:rsidRPr="0051098B" w:rsidRDefault="00626B0B" w:rsidP="0051098B">
      <w:pPr>
        <w:spacing w:after="0" w:line="240" w:lineRule="auto"/>
        <w:jc w:val="center"/>
        <w:rPr>
          <w:rFonts w:ascii="Times New Roman" w:hAnsi="Times New Roman" w:cs="Times New Roman"/>
          <w:b/>
          <w:sz w:val="20"/>
        </w:rPr>
      </w:pPr>
    </w:p>
    <w:p w14:paraId="18576AF0" w14:textId="77777777" w:rsidR="00FD7AFC" w:rsidRPr="0051098B" w:rsidRDefault="00FD7AFC" w:rsidP="0051098B">
      <w:pPr>
        <w:spacing w:after="0" w:line="240" w:lineRule="auto"/>
        <w:rPr>
          <w:rFonts w:ascii="Times New Roman" w:hAnsi="Times New Roman" w:cs="Times New Roman"/>
          <w:b/>
          <w:sz w:val="20"/>
        </w:rPr>
      </w:pPr>
    </w:p>
    <w:p w14:paraId="6CAE405E" w14:textId="77777777" w:rsidR="00A30BBA" w:rsidRPr="0051098B" w:rsidRDefault="00A30BBA" w:rsidP="0051098B">
      <w:pPr>
        <w:spacing w:after="0" w:line="240" w:lineRule="auto"/>
        <w:rPr>
          <w:rFonts w:ascii="Times New Roman" w:hAnsi="Times New Roman" w:cs="Times New Roman"/>
          <w:b/>
          <w:sz w:val="20"/>
        </w:rPr>
      </w:pPr>
    </w:p>
    <w:p w14:paraId="73E8456A" w14:textId="77777777" w:rsidR="00FD7AFC" w:rsidRPr="0051098B" w:rsidRDefault="00FD7AFC" w:rsidP="0051098B">
      <w:pPr>
        <w:spacing w:after="0" w:line="240" w:lineRule="auto"/>
        <w:jc w:val="center"/>
        <w:rPr>
          <w:rFonts w:ascii="Times New Roman" w:hAnsi="Times New Roman" w:cs="Times New Roman"/>
          <w:b/>
          <w:sz w:val="20"/>
        </w:rPr>
      </w:pPr>
    </w:p>
    <w:p w14:paraId="30BBE9AC" w14:textId="77777777" w:rsidR="00D03161" w:rsidRPr="0051098B" w:rsidRDefault="00D03161" w:rsidP="0051098B">
      <w:pPr>
        <w:spacing w:after="0" w:line="240" w:lineRule="auto"/>
        <w:jc w:val="center"/>
        <w:rPr>
          <w:rFonts w:ascii="Times New Roman" w:hAnsi="Times New Roman" w:cs="Times New Roman"/>
          <w:b/>
          <w:sz w:val="20"/>
        </w:rPr>
      </w:pPr>
    </w:p>
    <w:p w14:paraId="418D1E78" w14:textId="77777777" w:rsidR="00BC0065" w:rsidRDefault="00BC0065">
      <w:pPr>
        <w:rPr>
          <w:ins w:id="384" w:author="DELL" w:date="2024-10-11T10:58:00Z"/>
          <w:rFonts w:ascii="Times New Roman" w:hAnsi="Times New Roman" w:cs="Times New Roman"/>
          <w:b/>
          <w:sz w:val="20"/>
        </w:rPr>
      </w:pPr>
      <w:ins w:id="385" w:author="DELL" w:date="2024-10-11T10:58:00Z">
        <w:r>
          <w:rPr>
            <w:rFonts w:ascii="Times New Roman" w:hAnsi="Times New Roman" w:cs="Times New Roman"/>
            <w:b/>
            <w:sz w:val="20"/>
          </w:rPr>
          <w:br w:type="page"/>
        </w:r>
      </w:ins>
    </w:p>
    <w:p w14:paraId="34003032" w14:textId="51017FB5" w:rsidR="00DA6B9E" w:rsidRPr="0051098B" w:rsidRDefault="00DA6B9E">
      <w:pPr>
        <w:spacing w:after="120" w:line="240" w:lineRule="auto"/>
        <w:jc w:val="center"/>
        <w:rPr>
          <w:rFonts w:ascii="Times New Roman" w:hAnsi="Times New Roman" w:cs="Times New Roman"/>
          <w:sz w:val="20"/>
        </w:rPr>
        <w:pPrChange w:id="386" w:author="DELL" w:date="2024-10-11T10:59:00Z">
          <w:pPr>
            <w:spacing w:after="0" w:line="240" w:lineRule="auto"/>
            <w:jc w:val="center"/>
          </w:pPr>
        </w:pPrChange>
      </w:pPr>
      <w:r w:rsidRPr="0051098B">
        <w:rPr>
          <w:rFonts w:ascii="Times New Roman" w:hAnsi="Times New Roman" w:cs="Times New Roman"/>
          <w:b/>
          <w:sz w:val="20"/>
        </w:rPr>
        <w:lastRenderedPageBreak/>
        <w:t>ANNEX A</w:t>
      </w:r>
    </w:p>
    <w:p w14:paraId="0645B74C" w14:textId="77777777" w:rsidR="00547A9B" w:rsidRPr="0051098B" w:rsidRDefault="00547A9B">
      <w:pPr>
        <w:spacing w:after="120" w:line="240" w:lineRule="auto"/>
        <w:jc w:val="center"/>
        <w:rPr>
          <w:rFonts w:ascii="Times New Roman" w:hAnsi="Times New Roman" w:cs="Times New Roman"/>
          <w:sz w:val="20"/>
        </w:rPr>
        <w:pPrChange w:id="387" w:author="DELL" w:date="2024-10-11T10:59:00Z">
          <w:pPr>
            <w:spacing w:after="0" w:line="240" w:lineRule="auto"/>
            <w:jc w:val="center"/>
          </w:pPr>
        </w:pPrChange>
      </w:pPr>
      <w:r w:rsidRPr="0051098B">
        <w:rPr>
          <w:rFonts w:ascii="Times New Roman" w:hAnsi="Times New Roman" w:cs="Times New Roman"/>
          <w:sz w:val="20"/>
        </w:rPr>
        <w:t>(</w:t>
      </w:r>
      <w:r w:rsidRPr="0051098B">
        <w:rPr>
          <w:rFonts w:ascii="Times New Roman" w:hAnsi="Times New Roman" w:cs="Times New Roman"/>
          <w:i/>
          <w:sz w:val="20"/>
        </w:rPr>
        <w:t>Clause</w:t>
      </w:r>
      <w:r w:rsidRPr="0051098B">
        <w:rPr>
          <w:rFonts w:ascii="Times New Roman" w:hAnsi="Times New Roman" w:cs="Times New Roman"/>
          <w:sz w:val="20"/>
        </w:rPr>
        <w:t xml:space="preserve"> 2)</w:t>
      </w:r>
    </w:p>
    <w:p w14:paraId="3B959CE0" w14:textId="0E6E6E9C" w:rsidR="00DA6B9E" w:rsidRPr="0051098B" w:rsidDel="00BC0065" w:rsidRDefault="00DA6B9E">
      <w:pPr>
        <w:spacing w:after="120" w:line="240" w:lineRule="auto"/>
        <w:jc w:val="center"/>
        <w:rPr>
          <w:del w:id="388" w:author="DELL" w:date="2024-10-11T10:59:00Z"/>
          <w:rFonts w:ascii="Times New Roman" w:hAnsi="Times New Roman" w:cs="Times New Roman"/>
          <w:b/>
          <w:sz w:val="20"/>
        </w:rPr>
        <w:pPrChange w:id="389" w:author="DELL" w:date="2024-10-11T10:59:00Z">
          <w:pPr>
            <w:spacing w:after="0" w:line="240" w:lineRule="auto"/>
            <w:jc w:val="center"/>
          </w:pPr>
        </w:pPrChange>
      </w:pPr>
    </w:p>
    <w:p w14:paraId="75B0150A" w14:textId="77777777" w:rsidR="00DA6B9E" w:rsidRPr="0051098B" w:rsidRDefault="00DA6B9E">
      <w:pPr>
        <w:spacing w:after="120" w:line="240" w:lineRule="auto"/>
        <w:jc w:val="center"/>
        <w:rPr>
          <w:rFonts w:ascii="Times New Roman" w:hAnsi="Times New Roman" w:cs="Times New Roman"/>
          <w:b/>
          <w:sz w:val="20"/>
        </w:rPr>
        <w:pPrChange w:id="390" w:author="DELL" w:date="2024-10-11T10:59:00Z">
          <w:pPr>
            <w:spacing w:after="0" w:line="240" w:lineRule="auto"/>
            <w:jc w:val="center"/>
          </w:pPr>
        </w:pPrChange>
      </w:pPr>
      <w:r w:rsidRPr="0051098B">
        <w:rPr>
          <w:rFonts w:ascii="Times New Roman" w:hAnsi="Times New Roman" w:cs="Times New Roman"/>
          <w:b/>
          <w:sz w:val="20"/>
        </w:rPr>
        <w:t>LIST OF REFFERED STANDARDS</w:t>
      </w:r>
    </w:p>
    <w:p w14:paraId="2549634E" w14:textId="77777777" w:rsidR="00DA6B9E" w:rsidRPr="0051098B" w:rsidRDefault="00DA6B9E" w:rsidP="0051098B">
      <w:pPr>
        <w:spacing w:after="0" w:line="240" w:lineRule="auto"/>
        <w:rPr>
          <w:rFonts w:ascii="Times New Roman" w:hAnsi="Times New Roman" w:cs="Times New Roman"/>
          <w:sz w:val="20"/>
        </w:rPr>
      </w:pPr>
    </w:p>
    <w:tbl>
      <w:tblPr>
        <w:tblStyle w:val="TableGrid"/>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391" w:author="DELL" w:date="2024-10-11T11:01:00Z">
          <w:tblPr>
            <w:tblStyle w:val="TableGrid"/>
            <w:tblW w:w="9337" w:type="dxa"/>
            <w:tblLook w:val="04A0" w:firstRow="1" w:lastRow="0" w:firstColumn="1" w:lastColumn="0" w:noHBand="0" w:noVBand="1"/>
          </w:tblPr>
        </w:tblPrChange>
      </w:tblPr>
      <w:tblGrid>
        <w:gridCol w:w="1890"/>
        <w:gridCol w:w="7380"/>
        <w:tblGridChange w:id="392">
          <w:tblGrid>
            <w:gridCol w:w="108"/>
            <w:gridCol w:w="1890"/>
            <w:gridCol w:w="517"/>
            <w:gridCol w:w="6822"/>
            <w:gridCol w:w="41"/>
          </w:tblGrid>
        </w:tblGridChange>
      </w:tblGrid>
      <w:tr w:rsidR="00DA6B9E" w:rsidRPr="0051098B" w14:paraId="1ECCFCBB" w14:textId="77777777" w:rsidTr="00183E9C">
        <w:trPr>
          <w:trHeight w:val="252"/>
          <w:trPrChange w:id="393" w:author="DELL" w:date="2024-10-11T11:01:00Z">
            <w:trPr>
              <w:gridAfter w:val="0"/>
              <w:trHeight w:val="315"/>
            </w:trPr>
          </w:trPrChange>
        </w:trPr>
        <w:tc>
          <w:tcPr>
            <w:tcW w:w="1890" w:type="dxa"/>
            <w:tcPrChange w:id="394" w:author="DELL" w:date="2024-10-11T11:01:00Z">
              <w:tcPr>
                <w:tcW w:w="2515" w:type="dxa"/>
                <w:gridSpan w:val="3"/>
              </w:tcPr>
            </w:tcPrChange>
          </w:tcPr>
          <w:p w14:paraId="0B7371BE" w14:textId="77777777" w:rsidR="00DA6B9E" w:rsidRPr="0051098B" w:rsidRDefault="00DA6B9E" w:rsidP="0051098B">
            <w:pPr>
              <w:jc w:val="center"/>
              <w:rPr>
                <w:rFonts w:ascii="Times New Roman" w:hAnsi="Times New Roman" w:cs="Times New Roman"/>
                <w:i/>
                <w:sz w:val="20"/>
              </w:rPr>
            </w:pPr>
            <w:r w:rsidRPr="0051098B">
              <w:rPr>
                <w:rFonts w:ascii="Times New Roman" w:hAnsi="Times New Roman" w:cs="Times New Roman"/>
                <w:i/>
                <w:sz w:val="20"/>
              </w:rPr>
              <w:t>IS No.</w:t>
            </w:r>
          </w:p>
        </w:tc>
        <w:tc>
          <w:tcPr>
            <w:tcW w:w="7380" w:type="dxa"/>
            <w:tcPrChange w:id="395" w:author="DELL" w:date="2024-10-11T11:01:00Z">
              <w:tcPr>
                <w:tcW w:w="6822" w:type="dxa"/>
              </w:tcPr>
            </w:tcPrChange>
          </w:tcPr>
          <w:p w14:paraId="42149B0E" w14:textId="77777777" w:rsidR="00DA6B9E" w:rsidDel="00183E9C" w:rsidRDefault="00DA6B9E">
            <w:pPr>
              <w:jc w:val="center"/>
              <w:rPr>
                <w:del w:id="396" w:author="DELL" w:date="2024-10-11T11:01:00Z"/>
                <w:rFonts w:ascii="Times New Roman" w:hAnsi="Times New Roman" w:cs="Times New Roman"/>
                <w:iCs/>
                <w:sz w:val="20"/>
              </w:rPr>
            </w:pPr>
            <w:r w:rsidRPr="0051098B">
              <w:rPr>
                <w:rFonts w:ascii="Times New Roman" w:hAnsi="Times New Roman" w:cs="Times New Roman"/>
                <w:i/>
                <w:sz w:val="20"/>
              </w:rPr>
              <w:t>Title</w:t>
            </w:r>
          </w:p>
          <w:p w14:paraId="2A257D0F" w14:textId="77777777" w:rsidR="00183E9C" w:rsidRPr="0051098B" w:rsidRDefault="00183E9C" w:rsidP="0051098B">
            <w:pPr>
              <w:jc w:val="center"/>
              <w:rPr>
                <w:ins w:id="397" w:author="DELL" w:date="2024-10-11T11:01:00Z"/>
                <w:rFonts w:ascii="Times New Roman" w:hAnsi="Times New Roman" w:cs="Times New Roman"/>
                <w:i/>
                <w:sz w:val="20"/>
              </w:rPr>
            </w:pPr>
          </w:p>
          <w:p w14:paraId="66DF47A9" w14:textId="77777777" w:rsidR="00871165" w:rsidRPr="0051098B" w:rsidRDefault="00871165">
            <w:pPr>
              <w:jc w:val="center"/>
              <w:rPr>
                <w:rFonts w:ascii="Times New Roman" w:hAnsi="Times New Roman" w:cs="Times New Roman"/>
                <w:iCs/>
                <w:sz w:val="20"/>
              </w:rPr>
            </w:pPr>
          </w:p>
        </w:tc>
      </w:tr>
      <w:tr w:rsidR="0046606B" w:rsidRPr="0051098B" w14:paraId="7DD554CB" w14:textId="77777777" w:rsidTr="0076452E">
        <w:trPr>
          <w:trHeight w:val="432"/>
          <w:ins w:id="398" w:author="DELL" w:date="2024-10-11T15:45:00Z"/>
          <w:trPrChange w:id="399" w:author="DELL" w:date="2024-10-11T11:01:00Z">
            <w:trPr>
              <w:gridAfter w:val="0"/>
              <w:trHeight w:val="646"/>
            </w:trPr>
          </w:trPrChange>
        </w:trPr>
        <w:tc>
          <w:tcPr>
            <w:tcW w:w="1890" w:type="dxa"/>
            <w:tcPrChange w:id="400" w:author="DELL" w:date="2024-10-11T11:01:00Z">
              <w:tcPr>
                <w:tcW w:w="2515" w:type="dxa"/>
                <w:gridSpan w:val="3"/>
              </w:tcPr>
            </w:tcPrChange>
          </w:tcPr>
          <w:p w14:paraId="773212C7" w14:textId="77777777" w:rsidR="0046606B" w:rsidRDefault="0046606B" w:rsidP="0076452E">
            <w:pPr>
              <w:ind w:left="252" w:hanging="252"/>
              <w:rPr>
                <w:ins w:id="401" w:author="DELL" w:date="2024-10-11T15:45:00Z"/>
                <w:rFonts w:ascii="Times New Roman" w:hAnsi="Times New Roman" w:cs="Times New Roman"/>
                <w:sz w:val="20"/>
              </w:rPr>
            </w:pPr>
            <w:ins w:id="402" w:author="DELL" w:date="2024-10-11T15:45:00Z">
              <w:r w:rsidRPr="0051098B">
                <w:rPr>
                  <w:rFonts w:ascii="Times New Roman" w:hAnsi="Times New Roman" w:cs="Times New Roman"/>
                  <w:sz w:val="20"/>
                </w:rPr>
                <w:t>IS/ISO 105-B01 : 2014</w:t>
              </w:r>
            </w:ins>
          </w:p>
          <w:p w14:paraId="57076543" w14:textId="77777777" w:rsidR="0046606B" w:rsidRPr="0051098B" w:rsidRDefault="0046606B" w:rsidP="0051098B">
            <w:pPr>
              <w:rPr>
                <w:ins w:id="403" w:author="DELL" w:date="2024-10-11T15:45:00Z"/>
                <w:rFonts w:ascii="Times New Roman" w:hAnsi="Times New Roman" w:cs="Times New Roman"/>
                <w:sz w:val="20"/>
              </w:rPr>
            </w:pPr>
          </w:p>
        </w:tc>
        <w:tc>
          <w:tcPr>
            <w:tcW w:w="7380" w:type="dxa"/>
            <w:tcPrChange w:id="404" w:author="DELL" w:date="2024-10-11T11:01:00Z">
              <w:tcPr>
                <w:tcW w:w="6822" w:type="dxa"/>
              </w:tcPr>
            </w:tcPrChange>
          </w:tcPr>
          <w:p w14:paraId="51C496AD" w14:textId="0A57E3AC" w:rsidR="0046606B" w:rsidRPr="0051098B" w:rsidRDefault="0046606B">
            <w:pPr>
              <w:jc w:val="both"/>
              <w:rPr>
                <w:ins w:id="405" w:author="DELL" w:date="2024-10-11T15:45:00Z"/>
                <w:rFonts w:ascii="Times New Roman" w:hAnsi="Times New Roman" w:cs="Times New Roman"/>
                <w:sz w:val="20"/>
              </w:rPr>
            </w:pPr>
            <w:ins w:id="406" w:author="DELL" w:date="2024-10-11T15:45:00Z">
              <w:r w:rsidRPr="0051098B">
                <w:rPr>
                  <w:rFonts w:ascii="Times New Roman" w:hAnsi="Times New Roman" w:cs="Times New Roman"/>
                  <w:sz w:val="20"/>
                </w:rPr>
                <w:t>Textiles — Tests for colour fastness</w:t>
              </w:r>
              <w:r>
                <w:rPr>
                  <w:rFonts w:ascii="Times New Roman" w:hAnsi="Times New Roman" w:cs="Times New Roman"/>
                  <w:sz w:val="20"/>
                </w:rPr>
                <w:t xml:space="preserve">: </w:t>
              </w:r>
              <w:r w:rsidRPr="0051098B">
                <w:rPr>
                  <w:rFonts w:ascii="Times New Roman" w:hAnsi="Times New Roman" w:cs="Times New Roman"/>
                  <w:sz w:val="20"/>
                </w:rPr>
                <w:t>Part B01 Colour fastness to light: Daylight</w:t>
              </w:r>
            </w:ins>
          </w:p>
        </w:tc>
      </w:tr>
      <w:tr w:rsidR="0046606B" w:rsidRPr="0051098B" w14:paraId="0B2B4E95" w14:textId="77777777" w:rsidTr="0076452E">
        <w:trPr>
          <w:trHeight w:val="432"/>
          <w:ins w:id="407" w:author="DELL" w:date="2024-10-11T15:45:00Z"/>
        </w:trPr>
        <w:tc>
          <w:tcPr>
            <w:tcW w:w="1890" w:type="dxa"/>
          </w:tcPr>
          <w:p w14:paraId="7C22E9CD" w14:textId="77777777" w:rsidR="0046606B" w:rsidRPr="0051098B" w:rsidRDefault="0046606B" w:rsidP="0076452E">
            <w:pPr>
              <w:ind w:left="252" w:hanging="252"/>
              <w:rPr>
                <w:ins w:id="408" w:author="DELL" w:date="2024-10-11T15:45:00Z"/>
                <w:rFonts w:ascii="Times New Roman" w:hAnsi="Times New Roman" w:cs="Times New Roman"/>
                <w:sz w:val="20"/>
              </w:rPr>
            </w:pPr>
            <w:ins w:id="409" w:author="DELL" w:date="2024-10-11T15:45:00Z">
              <w:r w:rsidRPr="0051098B">
                <w:rPr>
                  <w:rFonts w:ascii="Times New Roman" w:hAnsi="Times New Roman" w:cs="Times New Roman"/>
                  <w:sz w:val="20"/>
                </w:rPr>
                <w:t>IS/ISO 105-B02 : 2014</w:t>
              </w:r>
            </w:ins>
          </w:p>
        </w:tc>
        <w:tc>
          <w:tcPr>
            <w:tcW w:w="7380" w:type="dxa"/>
          </w:tcPr>
          <w:p w14:paraId="207F6707" w14:textId="47184D3C" w:rsidR="0046606B" w:rsidRDefault="0046606B" w:rsidP="0051098B">
            <w:pPr>
              <w:jc w:val="both"/>
              <w:rPr>
                <w:ins w:id="410" w:author="DELL" w:date="2024-10-11T15:45:00Z"/>
                <w:rFonts w:ascii="Times New Roman" w:hAnsi="Times New Roman" w:cs="Times New Roman"/>
                <w:sz w:val="20"/>
              </w:rPr>
            </w:pPr>
            <w:ins w:id="411" w:author="DELL" w:date="2024-10-11T15:45:00Z">
              <w:r w:rsidRPr="0051098B">
                <w:rPr>
                  <w:rFonts w:ascii="Times New Roman" w:hAnsi="Times New Roman" w:cs="Times New Roman"/>
                  <w:sz w:val="20"/>
                </w:rPr>
                <w:t>Textiles — Tests for colour fastness</w:t>
              </w:r>
              <w:r>
                <w:rPr>
                  <w:rFonts w:ascii="Times New Roman" w:hAnsi="Times New Roman" w:cs="Times New Roman"/>
                  <w:sz w:val="20"/>
                </w:rPr>
                <w:t>:</w:t>
              </w:r>
              <w:r w:rsidRPr="0051098B" w:rsidDel="00160DFD">
                <w:rPr>
                  <w:rFonts w:ascii="Times New Roman" w:hAnsi="Times New Roman" w:cs="Times New Roman"/>
                  <w:sz w:val="20"/>
                </w:rPr>
                <w:t xml:space="preserve"> </w:t>
              </w:r>
              <w:r w:rsidRPr="0051098B">
                <w:rPr>
                  <w:rFonts w:ascii="Times New Roman" w:hAnsi="Times New Roman" w:cs="Times New Roman"/>
                  <w:sz w:val="20"/>
                </w:rPr>
                <w:t>Part B02 Colour fastness to artificial light: Xenon arc fading lamp test</w:t>
              </w:r>
            </w:ins>
          </w:p>
          <w:p w14:paraId="627059A1" w14:textId="77777777" w:rsidR="0046606B" w:rsidRPr="0051098B" w:rsidRDefault="0046606B" w:rsidP="0051098B">
            <w:pPr>
              <w:jc w:val="both"/>
              <w:rPr>
                <w:ins w:id="412" w:author="DELL" w:date="2024-10-11T15:45:00Z"/>
                <w:rFonts w:ascii="Times New Roman" w:hAnsi="Times New Roman" w:cs="Times New Roman"/>
                <w:sz w:val="20"/>
              </w:rPr>
            </w:pPr>
          </w:p>
        </w:tc>
      </w:tr>
      <w:tr w:rsidR="00DA6B9E" w:rsidRPr="0051098B" w14:paraId="4173C0F0" w14:textId="77777777" w:rsidTr="0076452E">
        <w:trPr>
          <w:trHeight w:val="153"/>
          <w:trPrChange w:id="413" w:author="DELL" w:date="2024-10-11T11:01:00Z">
            <w:trPr>
              <w:gridAfter w:val="0"/>
              <w:trHeight w:val="631"/>
            </w:trPr>
          </w:trPrChange>
        </w:trPr>
        <w:tc>
          <w:tcPr>
            <w:tcW w:w="1890" w:type="dxa"/>
            <w:tcPrChange w:id="414" w:author="DELL" w:date="2024-10-11T11:01:00Z">
              <w:tcPr>
                <w:tcW w:w="2515" w:type="dxa"/>
                <w:gridSpan w:val="3"/>
              </w:tcPr>
            </w:tcPrChange>
          </w:tcPr>
          <w:p w14:paraId="39085FB6" w14:textId="7A828196" w:rsidR="00DA6B9E" w:rsidRPr="0051098B" w:rsidRDefault="00FD7AFC" w:rsidP="0051098B">
            <w:pPr>
              <w:rPr>
                <w:rFonts w:ascii="Times New Roman" w:hAnsi="Times New Roman" w:cs="Times New Roman"/>
                <w:sz w:val="20"/>
              </w:rPr>
            </w:pPr>
            <w:r w:rsidRPr="0051098B">
              <w:rPr>
                <w:rFonts w:ascii="Times New Roman" w:hAnsi="Times New Roman" w:cs="Times New Roman"/>
                <w:sz w:val="20"/>
              </w:rPr>
              <w:t xml:space="preserve">IS </w:t>
            </w:r>
            <w:r w:rsidR="00DA6B9E" w:rsidRPr="0051098B">
              <w:rPr>
                <w:rFonts w:ascii="Times New Roman" w:hAnsi="Times New Roman" w:cs="Times New Roman"/>
                <w:sz w:val="20"/>
              </w:rPr>
              <w:t xml:space="preserve">171 : 1993  </w:t>
            </w:r>
          </w:p>
        </w:tc>
        <w:tc>
          <w:tcPr>
            <w:tcW w:w="7380" w:type="dxa"/>
            <w:tcPrChange w:id="415" w:author="DELL" w:date="2024-10-11T11:01:00Z">
              <w:tcPr>
                <w:tcW w:w="6822" w:type="dxa"/>
              </w:tcPr>
            </w:tcPrChange>
          </w:tcPr>
          <w:p w14:paraId="511AEF7A" w14:textId="77777777" w:rsidR="00DA6B9E" w:rsidRDefault="00DA6B9E" w:rsidP="0051098B">
            <w:pPr>
              <w:jc w:val="both"/>
              <w:rPr>
                <w:ins w:id="416" w:author="DELL" w:date="2024-10-11T10:59:00Z"/>
                <w:rFonts w:ascii="Times New Roman" w:hAnsi="Times New Roman" w:cs="Times New Roman"/>
                <w:sz w:val="20"/>
              </w:rPr>
            </w:pPr>
            <w:r w:rsidRPr="0051098B">
              <w:rPr>
                <w:rFonts w:ascii="Times New Roman" w:hAnsi="Times New Roman" w:cs="Times New Roman"/>
                <w:sz w:val="20"/>
              </w:rPr>
              <w:t xml:space="preserve">Textiles </w:t>
            </w:r>
            <w:r w:rsidR="00FD7AFC" w:rsidRPr="0051098B">
              <w:rPr>
                <w:rFonts w:ascii="Times New Roman" w:hAnsi="Times New Roman" w:cs="Times New Roman"/>
                <w:sz w:val="20"/>
              </w:rPr>
              <w:t>—</w:t>
            </w:r>
            <w:r w:rsidRPr="0051098B">
              <w:rPr>
                <w:rFonts w:ascii="Times New Roman" w:hAnsi="Times New Roman" w:cs="Times New Roman"/>
                <w:sz w:val="20"/>
              </w:rPr>
              <w:t xml:space="preserve"> Ring spun grey cotton ya</w:t>
            </w:r>
            <w:r w:rsidR="00FD7AFC" w:rsidRPr="0051098B">
              <w:rPr>
                <w:rFonts w:ascii="Times New Roman" w:hAnsi="Times New Roman" w:cs="Times New Roman"/>
                <w:sz w:val="20"/>
              </w:rPr>
              <w:t>rn for weaving — Specification (</w:t>
            </w:r>
            <w:r w:rsidRPr="0051098B">
              <w:rPr>
                <w:rFonts w:ascii="Times New Roman" w:hAnsi="Times New Roman" w:cs="Times New Roman"/>
                <w:i/>
                <w:sz w:val="20"/>
              </w:rPr>
              <w:t>fourth revision</w:t>
            </w:r>
            <w:r w:rsidRPr="0051098B">
              <w:rPr>
                <w:rFonts w:ascii="Times New Roman" w:hAnsi="Times New Roman" w:cs="Times New Roman"/>
                <w:sz w:val="20"/>
              </w:rPr>
              <w:t>)</w:t>
            </w:r>
          </w:p>
          <w:p w14:paraId="114C916D" w14:textId="77777777" w:rsidR="00BC0065" w:rsidRPr="0051098B" w:rsidRDefault="00BC0065" w:rsidP="0051098B">
            <w:pPr>
              <w:jc w:val="both"/>
              <w:rPr>
                <w:rFonts w:ascii="Times New Roman" w:hAnsi="Times New Roman" w:cs="Times New Roman"/>
                <w:sz w:val="20"/>
              </w:rPr>
            </w:pPr>
          </w:p>
        </w:tc>
      </w:tr>
      <w:tr w:rsidR="00547A9B" w:rsidRPr="0051098B" w14:paraId="57910F5F" w14:textId="77777777" w:rsidTr="0076452E">
        <w:trPr>
          <w:trHeight w:val="288"/>
          <w:trPrChange w:id="417" w:author="DELL" w:date="2024-10-11T11:01:00Z">
            <w:trPr>
              <w:gridAfter w:val="0"/>
              <w:trHeight w:val="422"/>
            </w:trPr>
          </w:trPrChange>
        </w:trPr>
        <w:tc>
          <w:tcPr>
            <w:tcW w:w="1890" w:type="dxa"/>
            <w:tcPrChange w:id="418" w:author="DELL" w:date="2024-10-11T11:01:00Z">
              <w:tcPr>
                <w:tcW w:w="2515" w:type="dxa"/>
                <w:gridSpan w:val="3"/>
              </w:tcPr>
            </w:tcPrChange>
          </w:tcPr>
          <w:p w14:paraId="10BD95D3" w14:textId="77777777" w:rsidR="00547A9B" w:rsidRPr="0051098B" w:rsidRDefault="00FD7AFC" w:rsidP="0051098B">
            <w:pPr>
              <w:rPr>
                <w:rFonts w:ascii="Times New Roman" w:hAnsi="Times New Roman" w:cs="Times New Roman"/>
                <w:sz w:val="20"/>
              </w:rPr>
            </w:pPr>
            <w:r w:rsidRPr="0051098B">
              <w:rPr>
                <w:rFonts w:ascii="Times New Roman" w:hAnsi="Times New Roman" w:cs="Times New Roman"/>
                <w:sz w:val="20"/>
              </w:rPr>
              <w:t xml:space="preserve">IS </w:t>
            </w:r>
            <w:r w:rsidR="00547A9B" w:rsidRPr="0051098B">
              <w:rPr>
                <w:rFonts w:ascii="Times New Roman" w:hAnsi="Times New Roman" w:cs="Times New Roman"/>
                <w:sz w:val="20"/>
              </w:rPr>
              <w:t>293 : 1980</w:t>
            </w:r>
          </w:p>
        </w:tc>
        <w:tc>
          <w:tcPr>
            <w:tcW w:w="7380" w:type="dxa"/>
            <w:tcPrChange w:id="419" w:author="DELL" w:date="2024-10-11T11:01:00Z">
              <w:tcPr>
                <w:tcW w:w="6822" w:type="dxa"/>
              </w:tcPr>
            </w:tcPrChange>
          </w:tcPr>
          <w:p w14:paraId="11620C51" w14:textId="77777777" w:rsidR="00547A9B" w:rsidRDefault="00547A9B" w:rsidP="0051098B">
            <w:pPr>
              <w:jc w:val="both"/>
              <w:rPr>
                <w:ins w:id="420" w:author="DELL" w:date="2024-10-11T10:59:00Z"/>
                <w:rFonts w:ascii="Times New Roman" w:hAnsi="Times New Roman" w:cs="Times New Roman"/>
                <w:sz w:val="20"/>
              </w:rPr>
            </w:pPr>
            <w:r w:rsidRPr="0051098B">
              <w:rPr>
                <w:rFonts w:ascii="Times New Roman" w:hAnsi="Times New Roman" w:cs="Times New Roman"/>
                <w:sz w:val="20"/>
              </w:rPr>
              <w:t>Code for seaworthy packaging of cotton yarn and cloth (</w:t>
            </w:r>
            <w:r w:rsidRPr="0051098B">
              <w:rPr>
                <w:rFonts w:ascii="Times New Roman" w:hAnsi="Times New Roman" w:cs="Times New Roman"/>
                <w:i/>
                <w:sz w:val="20"/>
              </w:rPr>
              <w:t>third revision</w:t>
            </w:r>
            <w:r w:rsidRPr="0051098B">
              <w:rPr>
                <w:rFonts w:ascii="Times New Roman" w:hAnsi="Times New Roman" w:cs="Times New Roman"/>
                <w:sz w:val="20"/>
              </w:rPr>
              <w:t>)</w:t>
            </w:r>
          </w:p>
          <w:p w14:paraId="542982F0" w14:textId="77777777" w:rsidR="00BC0065" w:rsidRPr="0051098B" w:rsidRDefault="00BC0065" w:rsidP="0051098B">
            <w:pPr>
              <w:jc w:val="both"/>
              <w:rPr>
                <w:rFonts w:ascii="Times New Roman" w:hAnsi="Times New Roman" w:cs="Times New Roman"/>
                <w:sz w:val="20"/>
              </w:rPr>
            </w:pPr>
          </w:p>
        </w:tc>
      </w:tr>
      <w:tr w:rsidR="0038082A" w:rsidRPr="0051098B" w14:paraId="06AF1693" w14:textId="77777777" w:rsidTr="0076452E">
        <w:trPr>
          <w:trHeight w:val="270"/>
          <w:trPrChange w:id="421" w:author="DELL" w:date="2024-10-11T11:01:00Z">
            <w:trPr>
              <w:gridAfter w:val="0"/>
              <w:trHeight w:val="422"/>
            </w:trPr>
          </w:trPrChange>
        </w:trPr>
        <w:tc>
          <w:tcPr>
            <w:tcW w:w="1890" w:type="dxa"/>
            <w:tcPrChange w:id="422" w:author="DELL" w:date="2024-10-11T11:01:00Z">
              <w:tcPr>
                <w:tcW w:w="2515" w:type="dxa"/>
                <w:gridSpan w:val="3"/>
              </w:tcPr>
            </w:tcPrChange>
          </w:tcPr>
          <w:p w14:paraId="730795B6" w14:textId="77777777" w:rsidR="0038082A" w:rsidRPr="0051098B" w:rsidRDefault="0038082A" w:rsidP="0051098B">
            <w:pPr>
              <w:rPr>
                <w:rFonts w:ascii="Times New Roman" w:hAnsi="Times New Roman" w:cs="Times New Roman"/>
                <w:sz w:val="20"/>
              </w:rPr>
            </w:pPr>
            <w:r w:rsidRPr="0051098B">
              <w:rPr>
                <w:rFonts w:ascii="Times New Roman" w:hAnsi="Times New Roman" w:cs="Times New Roman"/>
                <w:sz w:val="20"/>
              </w:rPr>
              <w:t xml:space="preserve">IS 667 : </w:t>
            </w:r>
            <w:r w:rsidRPr="0051098B">
              <w:rPr>
                <w:rFonts w:ascii="Times New Roman" w:eastAsia="Times New Roman" w:hAnsi="Times New Roman" w:cs="Times New Roman"/>
                <w:bCs/>
                <w:sz w:val="20"/>
              </w:rPr>
              <w:t>1981</w:t>
            </w:r>
          </w:p>
        </w:tc>
        <w:tc>
          <w:tcPr>
            <w:tcW w:w="7380" w:type="dxa"/>
            <w:tcPrChange w:id="423" w:author="DELL" w:date="2024-10-11T11:01:00Z">
              <w:tcPr>
                <w:tcW w:w="6822" w:type="dxa"/>
              </w:tcPr>
            </w:tcPrChange>
          </w:tcPr>
          <w:p w14:paraId="797F2F9A" w14:textId="77777777" w:rsidR="0038082A" w:rsidRDefault="0038082A" w:rsidP="0051098B">
            <w:pPr>
              <w:jc w:val="both"/>
              <w:rPr>
                <w:ins w:id="424" w:author="DELL" w:date="2024-10-11T10:59:00Z"/>
                <w:rFonts w:ascii="Times New Roman" w:eastAsia="Times New Roman" w:hAnsi="Times New Roman" w:cs="Times New Roman"/>
                <w:bCs/>
                <w:sz w:val="20"/>
              </w:rPr>
            </w:pPr>
            <w:r w:rsidRPr="0051098B">
              <w:rPr>
                <w:rFonts w:ascii="Times New Roman" w:eastAsia="Times New Roman" w:hAnsi="Times New Roman" w:cs="Times New Roman"/>
                <w:bCs/>
                <w:sz w:val="20"/>
              </w:rPr>
              <w:t>Methods for identification of textile fibres (</w:t>
            </w:r>
            <w:r w:rsidRPr="0051098B">
              <w:rPr>
                <w:rFonts w:ascii="Times New Roman" w:eastAsia="Times New Roman" w:hAnsi="Times New Roman" w:cs="Times New Roman"/>
                <w:bCs/>
                <w:i/>
                <w:iCs/>
                <w:sz w:val="20"/>
              </w:rPr>
              <w:t>first revision</w:t>
            </w:r>
            <w:r w:rsidRPr="0051098B">
              <w:rPr>
                <w:rFonts w:ascii="Times New Roman" w:eastAsia="Times New Roman" w:hAnsi="Times New Roman" w:cs="Times New Roman"/>
                <w:bCs/>
                <w:sz w:val="20"/>
              </w:rPr>
              <w:t>)</w:t>
            </w:r>
          </w:p>
          <w:p w14:paraId="05075E08" w14:textId="77777777" w:rsidR="00BC0065" w:rsidRPr="0051098B" w:rsidRDefault="00BC0065" w:rsidP="0051098B">
            <w:pPr>
              <w:jc w:val="both"/>
              <w:rPr>
                <w:rFonts w:ascii="Times New Roman" w:hAnsi="Times New Roman" w:cs="Times New Roman"/>
                <w:sz w:val="20"/>
              </w:rPr>
            </w:pPr>
          </w:p>
        </w:tc>
      </w:tr>
      <w:tr w:rsidR="0038082A" w:rsidRPr="0051098B" w14:paraId="4695A517" w14:textId="77777777" w:rsidTr="0076452E">
        <w:trPr>
          <w:trHeight w:val="180"/>
          <w:trPrChange w:id="425" w:author="DELL" w:date="2024-10-11T11:01:00Z">
            <w:trPr>
              <w:gridAfter w:val="0"/>
              <w:trHeight w:val="646"/>
            </w:trPr>
          </w:trPrChange>
        </w:trPr>
        <w:tc>
          <w:tcPr>
            <w:tcW w:w="1890" w:type="dxa"/>
            <w:tcPrChange w:id="426" w:author="DELL" w:date="2024-10-11T11:01:00Z">
              <w:tcPr>
                <w:tcW w:w="2515" w:type="dxa"/>
                <w:gridSpan w:val="3"/>
              </w:tcPr>
            </w:tcPrChange>
          </w:tcPr>
          <w:p w14:paraId="0601CBB0" w14:textId="77777777" w:rsidR="0038082A" w:rsidRPr="0051098B" w:rsidRDefault="0038082A" w:rsidP="0051098B">
            <w:pPr>
              <w:rPr>
                <w:rFonts w:ascii="Times New Roman" w:hAnsi="Times New Roman" w:cs="Times New Roman"/>
                <w:sz w:val="20"/>
              </w:rPr>
            </w:pPr>
            <w:r w:rsidRPr="0051098B">
              <w:rPr>
                <w:rFonts w:ascii="Times New Roman" w:hAnsi="Times New Roman" w:cs="Times New Roman"/>
                <w:sz w:val="20"/>
              </w:rPr>
              <w:t>IS 1347 : 1972</w:t>
            </w:r>
          </w:p>
        </w:tc>
        <w:tc>
          <w:tcPr>
            <w:tcW w:w="7380" w:type="dxa"/>
            <w:tcPrChange w:id="427" w:author="DELL" w:date="2024-10-11T11:01:00Z">
              <w:tcPr>
                <w:tcW w:w="6822" w:type="dxa"/>
              </w:tcPr>
            </w:tcPrChange>
          </w:tcPr>
          <w:p w14:paraId="1F521F48" w14:textId="77777777" w:rsidR="0038082A" w:rsidRPr="007E745B" w:rsidRDefault="0038082A" w:rsidP="0051098B">
            <w:pPr>
              <w:jc w:val="both"/>
              <w:rPr>
                <w:ins w:id="428" w:author="DELL" w:date="2024-10-11T10:59:00Z"/>
                <w:rFonts w:ascii="Times New Roman" w:hAnsi="Times New Roman" w:cs="Times New Roman"/>
                <w:iCs/>
                <w:sz w:val="20"/>
                <w:rPrChange w:id="429" w:author="DELL" w:date="2024-10-11T16:43:00Z">
                  <w:rPr>
                    <w:ins w:id="430" w:author="DELL" w:date="2024-10-11T10:59:00Z"/>
                    <w:rFonts w:ascii="Times New Roman" w:hAnsi="Times New Roman" w:cs="Times New Roman"/>
                    <w:i/>
                    <w:sz w:val="20"/>
                  </w:rPr>
                </w:rPrChange>
              </w:rPr>
            </w:pPr>
            <w:r w:rsidRPr="0051098B">
              <w:rPr>
                <w:rFonts w:ascii="Times New Roman" w:hAnsi="Times New Roman" w:cs="Times New Roman"/>
                <w:sz w:val="20"/>
              </w:rPr>
              <w:t>Specification for inland packaging of cotton cloth and yarn (</w:t>
            </w:r>
            <w:r w:rsidRPr="0051098B">
              <w:rPr>
                <w:rFonts w:ascii="Times New Roman" w:hAnsi="Times New Roman" w:cs="Times New Roman"/>
                <w:i/>
                <w:sz w:val="20"/>
              </w:rPr>
              <w:t>first revision</w:t>
            </w:r>
            <w:r w:rsidRPr="007E745B">
              <w:rPr>
                <w:rFonts w:ascii="Times New Roman" w:hAnsi="Times New Roman" w:cs="Times New Roman"/>
                <w:iCs/>
                <w:sz w:val="20"/>
                <w:rPrChange w:id="431" w:author="DELL" w:date="2024-10-11T16:43:00Z">
                  <w:rPr>
                    <w:rFonts w:ascii="Times New Roman" w:hAnsi="Times New Roman" w:cs="Times New Roman"/>
                    <w:i/>
                    <w:sz w:val="20"/>
                  </w:rPr>
                </w:rPrChange>
              </w:rPr>
              <w:t>)</w:t>
            </w:r>
          </w:p>
          <w:p w14:paraId="0DEFE0F4" w14:textId="77777777" w:rsidR="00BC0065" w:rsidRPr="0051098B" w:rsidRDefault="00BC0065" w:rsidP="0051098B">
            <w:pPr>
              <w:jc w:val="both"/>
              <w:rPr>
                <w:rFonts w:ascii="Times New Roman" w:hAnsi="Times New Roman" w:cs="Times New Roman"/>
                <w:sz w:val="20"/>
              </w:rPr>
            </w:pPr>
          </w:p>
        </w:tc>
      </w:tr>
      <w:tr w:rsidR="0038082A" w:rsidRPr="0051098B" w14:paraId="76EAF2F8" w14:textId="77777777" w:rsidTr="0076452E">
        <w:trPr>
          <w:trHeight w:val="387"/>
          <w:trPrChange w:id="432" w:author="DELL" w:date="2024-10-11T11:01:00Z">
            <w:trPr>
              <w:gridAfter w:val="0"/>
              <w:trHeight w:val="631"/>
            </w:trPr>
          </w:trPrChange>
        </w:trPr>
        <w:tc>
          <w:tcPr>
            <w:tcW w:w="1890" w:type="dxa"/>
            <w:tcPrChange w:id="433" w:author="DELL" w:date="2024-10-11T11:01:00Z">
              <w:tcPr>
                <w:tcW w:w="2515" w:type="dxa"/>
                <w:gridSpan w:val="3"/>
              </w:tcPr>
            </w:tcPrChange>
          </w:tcPr>
          <w:p w14:paraId="75EB42E3" w14:textId="77777777" w:rsidR="0038082A" w:rsidRPr="0051098B" w:rsidRDefault="0038082A" w:rsidP="0051098B">
            <w:pPr>
              <w:rPr>
                <w:rFonts w:ascii="Times New Roman" w:hAnsi="Times New Roman" w:cs="Times New Roman"/>
                <w:sz w:val="20"/>
              </w:rPr>
            </w:pPr>
            <w:r w:rsidRPr="0051098B">
              <w:rPr>
                <w:rFonts w:ascii="Times New Roman" w:hAnsi="Times New Roman" w:cs="Times New Roman"/>
                <w:sz w:val="20"/>
              </w:rPr>
              <w:t>IS 1383 : 2023</w:t>
            </w:r>
          </w:p>
        </w:tc>
        <w:tc>
          <w:tcPr>
            <w:tcW w:w="7380" w:type="dxa"/>
            <w:tcPrChange w:id="434" w:author="DELL" w:date="2024-10-11T11:01:00Z">
              <w:tcPr>
                <w:tcW w:w="6822" w:type="dxa"/>
              </w:tcPr>
            </w:tcPrChange>
          </w:tcPr>
          <w:p w14:paraId="2C86DC35" w14:textId="77777777" w:rsidR="0038082A" w:rsidRDefault="0038082A" w:rsidP="0051098B">
            <w:pPr>
              <w:jc w:val="both"/>
              <w:rPr>
                <w:ins w:id="435" w:author="DELL" w:date="2024-10-11T10:59:00Z"/>
                <w:rFonts w:ascii="Times New Roman" w:eastAsia="Times New Roman" w:hAnsi="Times New Roman" w:cs="Times New Roman"/>
                <w:bCs/>
                <w:sz w:val="20"/>
              </w:rPr>
            </w:pPr>
            <w:r w:rsidRPr="0051098B">
              <w:rPr>
                <w:rFonts w:ascii="Times New Roman" w:eastAsia="Times New Roman" w:hAnsi="Times New Roman" w:cs="Times New Roman"/>
                <w:bCs/>
                <w:sz w:val="20"/>
              </w:rPr>
              <w:t>Methods for determination of scouring loss in grey and finished cotton textile materials (</w:t>
            </w:r>
            <w:r w:rsidRPr="0051098B">
              <w:rPr>
                <w:rFonts w:ascii="Times New Roman" w:eastAsia="Times New Roman" w:hAnsi="Times New Roman" w:cs="Times New Roman"/>
                <w:bCs/>
                <w:i/>
                <w:iCs/>
                <w:sz w:val="20"/>
              </w:rPr>
              <w:t>second revision</w:t>
            </w:r>
            <w:r w:rsidRPr="0051098B">
              <w:rPr>
                <w:rFonts w:ascii="Times New Roman" w:eastAsia="Times New Roman" w:hAnsi="Times New Roman" w:cs="Times New Roman"/>
                <w:bCs/>
                <w:sz w:val="20"/>
              </w:rPr>
              <w:t>)</w:t>
            </w:r>
          </w:p>
          <w:p w14:paraId="5D71EF01" w14:textId="77777777" w:rsidR="00BC0065" w:rsidRPr="0051098B" w:rsidRDefault="00BC0065" w:rsidP="0051098B">
            <w:pPr>
              <w:jc w:val="both"/>
              <w:rPr>
                <w:rFonts w:ascii="Times New Roman" w:hAnsi="Times New Roman" w:cs="Times New Roman"/>
                <w:sz w:val="20"/>
              </w:rPr>
            </w:pPr>
          </w:p>
        </w:tc>
      </w:tr>
      <w:tr w:rsidR="00BA3749" w:rsidRPr="0051098B" w14:paraId="180A9155" w14:textId="77777777" w:rsidTr="0076452E">
        <w:trPr>
          <w:trHeight w:val="387"/>
          <w:trPrChange w:id="436" w:author="DELL" w:date="2024-10-11T11:01:00Z">
            <w:trPr>
              <w:gridAfter w:val="0"/>
              <w:trHeight w:val="620"/>
            </w:trPr>
          </w:trPrChange>
        </w:trPr>
        <w:tc>
          <w:tcPr>
            <w:tcW w:w="1890" w:type="dxa"/>
            <w:tcPrChange w:id="437" w:author="DELL" w:date="2024-10-11T11:01:00Z">
              <w:tcPr>
                <w:tcW w:w="2515" w:type="dxa"/>
                <w:gridSpan w:val="3"/>
              </w:tcPr>
            </w:tcPrChange>
          </w:tcPr>
          <w:p w14:paraId="01468411" w14:textId="77777777" w:rsidR="00BA3749" w:rsidRPr="0051098B" w:rsidRDefault="00BA3749" w:rsidP="0051098B">
            <w:pPr>
              <w:rPr>
                <w:rFonts w:ascii="Times New Roman" w:hAnsi="Times New Roman" w:cs="Times New Roman"/>
                <w:sz w:val="20"/>
              </w:rPr>
            </w:pPr>
            <w:r w:rsidRPr="0051098B">
              <w:rPr>
                <w:rFonts w:ascii="Times New Roman" w:hAnsi="Times New Roman" w:cs="Times New Roman"/>
                <w:sz w:val="20"/>
              </w:rPr>
              <w:t>IS 1954 : 2024/</w:t>
            </w:r>
          </w:p>
          <w:p w14:paraId="4CBAA8EE" w14:textId="77777777" w:rsidR="00BA3749" w:rsidRDefault="00BA3749" w:rsidP="0076452E">
            <w:pPr>
              <w:ind w:left="342" w:hanging="180"/>
              <w:rPr>
                <w:ins w:id="438" w:author="DELL" w:date="2024-10-11T10:59:00Z"/>
                <w:rFonts w:ascii="Times New Roman" w:hAnsi="Times New Roman" w:cs="Times New Roman"/>
                <w:sz w:val="20"/>
              </w:rPr>
            </w:pPr>
            <w:r w:rsidRPr="0051098B">
              <w:rPr>
                <w:rFonts w:ascii="Times New Roman" w:hAnsi="Times New Roman" w:cs="Times New Roman"/>
                <w:sz w:val="20"/>
              </w:rPr>
              <w:t>ISO 22198 : 2006</w:t>
            </w:r>
          </w:p>
          <w:p w14:paraId="2E780CBB" w14:textId="094529D7" w:rsidR="00BC0065" w:rsidRPr="0051098B" w:rsidRDefault="00BC0065" w:rsidP="0051098B">
            <w:pPr>
              <w:rPr>
                <w:rFonts w:ascii="Times New Roman" w:hAnsi="Times New Roman" w:cs="Times New Roman"/>
                <w:sz w:val="20"/>
              </w:rPr>
            </w:pPr>
          </w:p>
        </w:tc>
        <w:tc>
          <w:tcPr>
            <w:tcW w:w="7380" w:type="dxa"/>
            <w:tcPrChange w:id="439" w:author="DELL" w:date="2024-10-11T11:01:00Z">
              <w:tcPr>
                <w:tcW w:w="6822" w:type="dxa"/>
              </w:tcPr>
            </w:tcPrChange>
          </w:tcPr>
          <w:p w14:paraId="4E8D267E" w14:textId="12DD41D3" w:rsidR="00BA3749" w:rsidRPr="0051098B" w:rsidRDefault="00BA3749" w:rsidP="0051098B">
            <w:pPr>
              <w:jc w:val="both"/>
              <w:rPr>
                <w:rFonts w:ascii="Times New Roman" w:hAnsi="Times New Roman" w:cs="Times New Roman"/>
                <w:i/>
                <w:sz w:val="20"/>
              </w:rPr>
            </w:pPr>
            <w:r w:rsidRPr="0051098B">
              <w:rPr>
                <w:rFonts w:ascii="Times New Roman" w:hAnsi="Times New Roman" w:cs="Times New Roman"/>
                <w:sz w:val="20"/>
              </w:rPr>
              <w:t>Textiles — Fabrics — Determination of width and length (</w:t>
            </w:r>
            <w:r w:rsidRPr="0051098B">
              <w:rPr>
                <w:rFonts w:ascii="Times New Roman" w:hAnsi="Times New Roman" w:cs="Times New Roman"/>
                <w:i/>
                <w:iCs/>
                <w:sz w:val="20"/>
              </w:rPr>
              <w:t>third</w:t>
            </w:r>
            <w:r w:rsidRPr="0051098B">
              <w:rPr>
                <w:rFonts w:ascii="Times New Roman" w:hAnsi="Times New Roman" w:cs="Times New Roman"/>
                <w:sz w:val="20"/>
              </w:rPr>
              <w:t xml:space="preserve"> </w:t>
            </w:r>
            <w:r w:rsidRPr="0051098B">
              <w:rPr>
                <w:rFonts w:ascii="Times New Roman" w:hAnsi="Times New Roman" w:cs="Times New Roman"/>
                <w:i/>
                <w:iCs/>
                <w:sz w:val="20"/>
              </w:rPr>
              <w:t>revision</w:t>
            </w:r>
            <w:r w:rsidRPr="0051098B">
              <w:rPr>
                <w:rFonts w:ascii="Times New Roman" w:hAnsi="Times New Roman" w:cs="Times New Roman"/>
                <w:sz w:val="20"/>
              </w:rPr>
              <w:t>)</w:t>
            </w:r>
          </w:p>
        </w:tc>
      </w:tr>
      <w:tr w:rsidR="0038082A" w:rsidRPr="0051098B" w14:paraId="25FFD88E" w14:textId="77777777" w:rsidTr="0076452E">
        <w:trPr>
          <w:trHeight w:val="198"/>
          <w:trPrChange w:id="440" w:author="DELL" w:date="2024-10-11T11:01:00Z">
            <w:trPr>
              <w:gridAfter w:val="0"/>
              <w:trHeight w:val="646"/>
            </w:trPr>
          </w:trPrChange>
        </w:trPr>
        <w:tc>
          <w:tcPr>
            <w:tcW w:w="1890" w:type="dxa"/>
            <w:tcPrChange w:id="441" w:author="DELL" w:date="2024-10-11T11:01:00Z">
              <w:tcPr>
                <w:tcW w:w="2515" w:type="dxa"/>
                <w:gridSpan w:val="3"/>
              </w:tcPr>
            </w:tcPrChange>
          </w:tcPr>
          <w:p w14:paraId="68763062" w14:textId="6974F6F2" w:rsidR="0038082A" w:rsidRPr="0051098B" w:rsidRDefault="0038082A" w:rsidP="0051098B">
            <w:pPr>
              <w:rPr>
                <w:rFonts w:ascii="Times New Roman" w:hAnsi="Times New Roman" w:cs="Times New Roman"/>
                <w:sz w:val="20"/>
              </w:rPr>
            </w:pPr>
            <w:r w:rsidRPr="0051098B">
              <w:rPr>
                <w:rFonts w:ascii="Times New Roman" w:hAnsi="Times New Roman" w:cs="Times New Roman"/>
                <w:sz w:val="20"/>
              </w:rPr>
              <w:t>IS 1963 : 1981</w:t>
            </w:r>
          </w:p>
        </w:tc>
        <w:tc>
          <w:tcPr>
            <w:tcW w:w="7380" w:type="dxa"/>
            <w:tcPrChange w:id="442" w:author="DELL" w:date="2024-10-11T11:01:00Z">
              <w:tcPr>
                <w:tcW w:w="6822" w:type="dxa"/>
              </w:tcPr>
            </w:tcPrChange>
          </w:tcPr>
          <w:p w14:paraId="2FEF9DD6" w14:textId="77777777" w:rsidR="0038082A" w:rsidRDefault="0038082A" w:rsidP="0051098B">
            <w:pPr>
              <w:jc w:val="both"/>
              <w:rPr>
                <w:ins w:id="443" w:author="DELL" w:date="2024-10-11T10:59:00Z"/>
                <w:rFonts w:ascii="Times New Roman" w:hAnsi="Times New Roman" w:cs="Times New Roman"/>
                <w:sz w:val="20"/>
              </w:rPr>
            </w:pPr>
            <w:r w:rsidRPr="0051098B">
              <w:rPr>
                <w:rFonts w:ascii="Times New Roman" w:hAnsi="Times New Roman" w:cs="Times New Roman"/>
                <w:sz w:val="20"/>
              </w:rPr>
              <w:t>Methods for determination of threads per unit length in woven fabrics (</w:t>
            </w:r>
            <w:r w:rsidRPr="0051098B">
              <w:rPr>
                <w:rFonts w:ascii="Times New Roman" w:hAnsi="Times New Roman" w:cs="Times New Roman"/>
                <w:i/>
                <w:sz w:val="20"/>
              </w:rPr>
              <w:t>second revision</w:t>
            </w:r>
            <w:r w:rsidRPr="0051098B">
              <w:rPr>
                <w:rFonts w:ascii="Times New Roman" w:hAnsi="Times New Roman" w:cs="Times New Roman"/>
                <w:sz w:val="20"/>
              </w:rPr>
              <w:t>)</w:t>
            </w:r>
          </w:p>
          <w:p w14:paraId="192B1CE2" w14:textId="77777777" w:rsidR="00BC0065" w:rsidRPr="0051098B" w:rsidRDefault="00BC0065" w:rsidP="0051098B">
            <w:pPr>
              <w:jc w:val="both"/>
              <w:rPr>
                <w:rFonts w:ascii="Times New Roman" w:hAnsi="Times New Roman" w:cs="Times New Roman"/>
                <w:sz w:val="20"/>
              </w:rPr>
            </w:pPr>
          </w:p>
        </w:tc>
      </w:tr>
      <w:tr w:rsidR="0038082A" w:rsidRPr="0051098B" w14:paraId="3494587D" w14:textId="77777777" w:rsidTr="0076452E">
        <w:trPr>
          <w:trHeight w:val="431"/>
          <w:trPrChange w:id="444" w:author="DELL" w:date="2024-10-11T11:01:00Z">
            <w:trPr>
              <w:gridAfter w:val="0"/>
              <w:trHeight w:val="431"/>
            </w:trPr>
          </w:trPrChange>
        </w:trPr>
        <w:tc>
          <w:tcPr>
            <w:tcW w:w="1890" w:type="dxa"/>
            <w:tcPrChange w:id="445" w:author="DELL" w:date="2024-10-11T11:01:00Z">
              <w:tcPr>
                <w:tcW w:w="2515" w:type="dxa"/>
                <w:gridSpan w:val="3"/>
              </w:tcPr>
            </w:tcPrChange>
          </w:tcPr>
          <w:p w14:paraId="632379E1" w14:textId="76E92673" w:rsidR="0038082A" w:rsidRPr="0051098B" w:rsidRDefault="0038082A" w:rsidP="0051098B">
            <w:pPr>
              <w:rPr>
                <w:rFonts w:ascii="Times New Roman" w:hAnsi="Times New Roman" w:cs="Times New Roman"/>
                <w:sz w:val="20"/>
              </w:rPr>
            </w:pPr>
            <w:r w:rsidRPr="0051098B">
              <w:rPr>
                <w:rFonts w:ascii="Times New Roman" w:hAnsi="Times New Roman" w:cs="Times New Roman"/>
                <w:sz w:val="20"/>
              </w:rPr>
              <w:t>IS 1964 : 2001</w:t>
            </w:r>
          </w:p>
        </w:tc>
        <w:tc>
          <w:tcPr>
            <w:tcW w:w="7380" w:type="dxa"/>
            <w:tcPrChange w:id="446" w:author="DELL" w:date="2024-10-11T11:01:00Z">
              <w:tcPr>
                <w:tcW w:w="6822" w:type="dxa"/>
              </w:tcPr>
            </w:tcPrChange>
          </w:tcPr>
          <w:p w14:paraId="1686D963" w14:textId="77777777" w:rsidR="0038082A" w:rsidRDefault="0038082A" w:rsidP="0051098B">
            <w:pPr>
              <w:jc w:val="both"/>
              <w:rPr>
                <w:ins w:id="447" w:author="DELL" w:date="2024-10-11T10:59:00Z"/>
                <w:rFonts w:ascii="Times New Roman" w:hAnsi="Times New Roman" w:cs="Times New Roman"/>
                <w:sz w:val="20"/>
              </w:rPr>
            </w:pPr>
            <w:r w:rsidRPr="0051098B">
              <w:rPr>
                <w:rFonts w:ascii="Times New Roman" w:hAnsi="Times New Roman" w:cs="Times New Roman"/>
                <w:sz w:val="20"/>
              </w:rPr>
              <w:t>Textiles — Methods for determination of mass per unit length and mass per unit area of fabrics (</w:t>
            </w:r>
            <w:r w:rsidRPr="0051098B">
              <w:rPr>
                <w:rFonts w:ascii="Times New Roman" w:hAnsi="Times New Roman" w:cs="Times New Roman"/>
                <w:i/>
                <w:iCs/>
                <w:sz w:val="20"/>
              </w:rPr>
              <w:t>second revision</w:t>
            </w:r>
            <w:r w:rsidRPr="0051098B">
              <w:rPr>
                <w:rFonts w:ascii="Times New Roman" w:hAnsi="Times New Roman" w:cs="Times New Roman"/>
                <w:sz w:val="20"/>
              </w:rPr>
              <w:t>)</w:t>
            </w:r>
          </w:p>
          <w:p w14:paraId="630792B7" w14:textId="77777777" w:rsidR="00BC0065" w:rsidRPr="0051098B" w:rsidRDefault="00BC0065" w:rsidP="0051098B">
            <w:pPr>
              <w:jc w:val="both"/>
              <w:rPr>
                <w:rFonts w:ascii="Times New Roman" w:hAnsi="Times New Roman" w:cs="Times New Roman"/>
                <w:sz w:val="20"/>
              </w:rPr>
            </w:pPr>
          </w:p>
        </w:tc>
      </w:tr>
      <w:tr w:rsidR="00BA436D" w:rsidRPr="0051098B" w14:paraId="2EE7034E" w14:textId="77777777" w:rsidTr="0076452E">
        <w:trPr>
          <w:trHeight w:val="495"/>
          <w:trPrChange w:id="448" w:author="DELL" w:date="2024-10-11T11:01:00Z">
            <w:trPr>
              <w:gridAfter w:val="0"/>
              <w:trHeight w:val="646"/>
            </w:trPr>
          </w:trPrChange>
        </w:trPr>
        <w:tc>
          <w:tcPr>
            <w:tcW w:w="1890" w:type="dxa"/>
            <w:tcPrChange w:id="449" w:author="DELL" w:date="2024-10-11T11:01:00Z">
              <w:tcPr>
                <w:tcW w:w="2515" w:type="dxa"/>
                <w:gridSpan w:val="3"/>
              </w:tcPr>
            </w:tcPrChange>
          </w:tcPr>
          <w:p w14:paraId="3A137D5D" w14:textId="77777777" w:rsidR="00BA436D" w:rsidRPr="0051098B" w:rsidRDefault="00BA436D" w:rsidP="0051098B">
            <w:pPr>
              <w:rPr>
                <w:rFonts w:ascii="Times New Roman" w:hAnsi="Times New Roman" w:cs="Times New Roman"/>
                <w:sz w:val="20"/>
              </w:rPr>
            </w:pPr>
            <w:r w:rsidRPr="0051098B">
              <w:rPr>
                <w:rFonts w:ascii="Times New Roman" w:hAnsi="Times New Roman" w:cs="Times New Roman"/>
                <w:sz w:val="20"/>
              </w:rPr>
              <w:t>IS 2977 : 1989</w:t>
            </w:r>
          </w:p>
        </w:tc>
        <w:tc>
          <w:tcPr>
            <w:tcW w:w="7380" w:type="dxa"/>
            <w:tcPrChange w:id="450" w:author="DELL" w:date="2024-10-11T11:01:00Z">
              <w:tcPr>
                <w:tcW w:w="6822" w:type="dxa"/>
              </w:tcPr>
            </w:tcPrChange>
          </w:tcPr>
          <w:p w14:paraId="4E4E58BF" w14:textId="77777777" w:rsidR="00BA436D" w:rsidRDefault="00BA436D" w:rsidP="0051098B">
            <w:pPr>
              <w:jc w:val="both"/>
              <w:rPr>
                <w:ins w:id="451" w:author="DELL" w:date="2024-10-11T10:59:00Z"/>
                <w:rFonts w:ascii="Times New Roman" w:hAnsi="Times New Roman" w:cs="Times New Roman"/>
                <w:sz w:val="20"/>
              </w:rPr>
            </w:pPr>
            <w:r w:rsidRPr="0051098B">
              <w:rPr>
                <w:rFonts w:ascii="Times New Roman" w:hAnsi="Times New Roman" w:cs="Times New Roman"/>
                <w:sz w:val="20"/>
              </w:rPr>
              <w:t xml:space="preserve">Fabrics (other than wool) </w:t>
            </w:r>
            <w:r w:rsidR="004B0C15" w:rsidRPr="0051098B">
              <w:rPr>
                <w:rFonts w:ascii="Times New Roman" w:hAnsi="Times New Roman" w:cs="Times New Roman"/>
                <w:sz w:val="20"/>
              </w:rPr>
              <w:t xml:space="preserve">— </w:t>
            </w:r>
            <w:r w:rsidRPr="0051098B">
              <w:rPr>
                <w:rFonts w:ascii="Times New Roman" w:hAnsi="Times New Roman" w:cs="Times New Roman"/>
                <w:sz w:val="20"/>
              </w:rPr>
              <w:t>Method for determination of dimensional changes on soaking in water (</w:t>
            </w:r>
            <w:r w:rsidRPr="0051098B">
              <w:rPr>
                <w:rFonts w:ascii="Times New Roman" w:hAnsi="Times New Roman" w:cs="Times New Roman"/>
                <w:i/>
                <w:iCs/>
                <w:sz w:val="20"/>
              </w:rPr>
              <w:t>first revision</w:t>
            </w:r>
            <w:r w:rsidRPr="0051098B">
              <w:rPr>
                <w:rFonts w:ascii="Times New Roman" w:hAnsi="Times New Roman" w:cs="Times New Roman"/>
                <w:sz w:val="20"/>
              </w:rPr>
              <w:t>)</w:t>
            </w:r>
          </w:p>
          <w:p w14:paraId="18BD3D57" w14:textId="29AA7D58" w:rsidR="00BC0065" w:rsidRPr="0051098B" w:rsidRDefault="00BC0065" w:rsidP="0051098B">
            <w:pPr>
              <w:jc w:val="both"/>
              <w:rPr>
                <w:rFonts w:ascii="Times New Roman" w:hAnsi="Times New Roman" w:cs="Times New Roman"/>
                <w:sz w:val="20"/>
              </w:rPr>
            </w:pPr>
          </w:p>
        </w:tc>
      </w:tr>
      <w:tr w:rsidR="0038082A" w:rsidRPr="0051098B" w14:paraId="4A01512A" w14:textId="77777777" w:rsidTr="0076452E">
        <w:trPr>
          <w:trHeight w:val="270"/>
          <w:trPrChange w:id="452" w:author="DELL" w:date="2024-10-11T11:01:00Z">
            <w:trPr>
              <w:gridAfter w:val="0"/>
              <w:trHeight w:val="631"/>
            </w:trPr>
          </w:trPrChange>
        </w:trPr>
        <w:tc>
          <w:tcPr>
            <w:tcW w:w="1890" w:type="dxa"/>
            <w:tcPrChange w:id="453" w:author="DELL" w:date="2024-10-11T11:01:00Z">
              <w:tcPr>
                <w:tcW w:w="2515" w:type="dxa"/>
                <w:gridSpan w:val="3"/>
              </w:tcPr>
            </w:tcPrChange>
          </w:tcPr>
          <w:p w14:paraId="6F7692DC" w14:textId="77777777" w:rsidR="0038082A" w:rsidRPr="0051098B" w:rsidRDefault="0038082A" w:rsidP="0051098B">
            <w:pPr>
              <w:rPr>
                <w:rFonts w:ascii="Times New Roman" w:hAnsi="Times New Roman" w:cs="Times New Roman"/>
                <w:sz w:val="20"/>
              </w:rPr>
            </w:pPr>
            <w:r w:rsidRPr="0051098B">
              <w:rPr>
                <w:rFonts w:ascii="Times New Roman" w:hAnsi="Times New Roman" w:cs="Times New Roman"/>
                <w:sz w:val="20"/>
              </w:rPr>
              <w:t>IS 3442 : 2023</w:t>
            </w:r>
          </w:p>
        </w:tc>
        <w:tc>
          <w:tcPr>
            <w:tcW w:w="7380" w:type="dxa"/>
            <w:tcPrChange w:id="454" w:author="DELL" w:date="2024-10-11T11:01:00Z">
              <w:tcPr>
                <w:tcW w:w="6822" w:type="dxa"/>
              </w:tcPr>
            </w:tcPrChange>
          </w:tcPr>
          <w:p w14:paraId="282F811B" w14:textId="77777777" w:rsidR="0038082A" w:rsidRDefault="0038082A" w:rsidP="0051098B">
            <w:pPr>
              <w:jc w:val="both"/>
              <w:rPr>
                <w:ins w:id="455" w:author="DELL" w:date="2024-10-11T10:59:00Z"/>
                <w:rFonts w:ascii="Times New Roman" w:hAnsi="Times New Roman" w:cs="Times New Roman"/>
                <w:sz w:val="20"/>
              </w:rPr>
            </w:pPr>
            <w:r w:rsidRPr="0051098B">
              <w:rPr>
                <w:rFonts w:ascii="Times New Roman" w:hAnsi="Times New Roman" w:cs="Times New Roman"/>
                <w:sz w:val="20"/>
              </w:rPr>
              <w:t>Textiles method for determination of crimp and linear density of yarn removed from fabric</w:t>
            </w:r>
          </w:p>
          <w:p w14:paraId="32ED05B9" w14:textId="77777777" w:rsidR="0076452E" w:rsidRPr="0051098B" w:rsidRDefault="0076452E" w:rsidP="0051098B">
            <w:pPr>
              <w:jc w:val="both"/>
              <w:rPr>
                <w:rFonts w:ascii="Times New Roman" w:hAnsi="Times New Roman" w:cs="Times New Roman"/>
                <w:sz w:val="20"/>
              </w:rPr>
            </w:pPr>
          </w:p>
        </w:tc>
      </w:tr>
      <w:tr w:rsidR="0038082A" w:rsidRPr="0051098B" w14:paraId="25229CBD" w14:textId="77777777" w:rsidTr="0076452E">
        <w:trPr>
          <w:trHeight w:val="450"/>
          <w:trPrChange w:id="456" w:author="DELL" w:date="2024-10-11T11:01:00Z">
            <w:trPr>
              <w:gridAfter w:val="0"/>
              <w:trHeight w:val="315"/>
            </w:trPr>
          </w:trPrChange>
        </w:trPr>
        <w:tc>
          <w:tcPr>
            <w:tcW w:w="1890" w:type="dxa"/>
            <w:tcPrChange w:id="457" w:author="DELL" w:date="2024-10-11T11:01:00Z">
              <w:tcPr>
                <w:tcW w:w="2515" w:type="dxa"/>
                <w:gridSpan w:val="3"/>
              </w:tcPr>
            </w:tcPrChange>
          </w:tcPr>
          <w:p w14:paraId="56D9523A" w14:textId="6A3463E5" w:rsidR="00A93461" w:rsidRPr="0051098B" w:rsidRDefault="0038082A" w:rsidP="0051098B">
            <w:pPr>
              <w:rPr>
                <w:rFonts w:ascii="Times New Roman" w:hAnsi="Times New Roman" w:cs="Times New Roman"/>
                <w:sz w:val="20"/>
              </w:rPr>
            </w:pPr>
            <w:r w:rsidRPr="0051098B">
              <w:rPr>
                <w:rFonts w:ascii="Times New Roman" w:hAnsi="Times New Roman" w:cs="Times New Roman"/>
                <w:sz w:val="20"/>
              </w:rPr>
              <w:t xml:space="preserve">IS 14466 : 1997/ </w:t>
            </w:r>
          </w:p>
          <w:p w14:paraId="4178ACB2" w14:textId="77777777" w:rsidR="0038082A" w:rsidRDefault="0038082A" w:rsidP="0076452E">
            <w:pPr>
              <w:ind w:left="342" w:hanging="90"/>
              <w:rPr>
                <w:ins w:id="458" w:author="DELL" w:date="2024-10-11T10:59:00Z"/>
                <w:rFonts w:ascii="Times New Roman" w:hAnsi="Times New Roman" w:cs="Times New Roman"/>
                <w:sz w:val="20"/>
              </w:rPr>
            </w:pPr>
            <w:r w:rsidRPr="0051098B">
              <w:rPr>
                <w:rFonts w:ascii="Times New Roman" w:hAnsi="Times New Roman" w:cs="Times New Roman"/>
                <w:sz w:val="20"/>
              </w:rPr>
              <w:t>ISO 8498 : 1990</w:t>
            </w:r>
          </w:p>
          <w:p w14:paraId="2F93929F" w14:textId="183F7E34" w:rsidR="0076452E" w:rsidRPr="0051098B" w:rsidRDefault="0076452E" w:rsidP="0051098B">
            <w:pPr>
              <w:rPr>
                <w:rFonts w:ascii="Times New Roman" w:hAnsi="Times New Roman" w:cs="Times New Roman"/>
                <w:sz w:val="20"/>
              </w:rPr>
            </w:pPr>
          </w:p>
        </w:tc>
        <w:tc>
          <w:tcPr>
            <w:tcW w:w="7380" w:type="dxa"/>
            <w:tcPrChange w:id="459" w:author="DELL" w:date="2024-10-11T11:01:00Z">
              <w:tcPr>
                <w:tcW w:w="6822" w:type="dxa"/>
              </w:tcPr>
            </w:tcPrChange>
          </w:tcPr>
          <w:p w14:paraId="4B6CB9D9" w14:textId="77777777" w:rsidR="0038082A" w:rsidRPr="0051098B" w:rsidRDefault="0038082A" w:rsidP="0051098B">
            <w:pPr>
              <w:jc w:val="both"/>
              <w:rPr>
                <w:rFonts w:ascii="Times New Roman" w:hAnsi="Times New Roman" w:cs="Times New Roman"/>
                <w:sz w:val="20"/>
              </w:rPr>
            </w:pPr>
            <w:r w:rsidRPr="0051098B">
              <w:rPr>
                <w:rFonts w:ascii="Times New Roman" w:hAnsi="Times New Roman" w:cs="Times New Roman"/>
                <w:sz w:val="20"/>
              </w:rPr>
              <w:t>Fabrics — Description of defects — Vocabulary</w:t>
            </w:r>
          </w:p>
        </w:tc>
      </w:tr>
      <w:tr w:rsidR="0038082A" w:rsidRPr="0051098B" w:rsidDel="0046606B" w14:paraId="690E667E" w14:textId="5772DC87" w:rsidTr="0076452E">
        <w:trPr>
          <w:trHeight w:val="432"/>
          <w:del w:id="460" w:author="DELL" w:date="2024-10-11T15:45:00Z"/>
          <w:trPrChange w:id="461" w:author="DELL" w:date="2024-10-11T11:01:00Z">
            <w:trPr>
              <w:gridAfter w:val="0"/>
              <w:trHeight w:val="646"/>
            </w:trPr>
          </w:trPrChange>
        </w:trPr>
        <w:tc>
          <w:tcPr>
            <w:tcW w:w="1890" w:type="dxa"/>
            <w:tcPrChange w:id="462" w:author="DELL" w:date="2024-10-11T11:01:00Z">
              <w:tcPr>
                <w:tcW w:w="2515" w:type="dxa"/>
                <w:gridSpan w:val="3"/>
              </w:tcPr>
            </w:tcPrChange>
          </w:tcPr>
          <w:p w14:paraId="3BE3CF82" w14:textId="207578A4" w:rsidR="0076452E" w:rsidRPr="0051098B" w:rsidDel="0046606B" w:rsidRDefault="0038082A" w:rsidP="0051098B">
            <w:pPr>
              <w:rPr>
                <w:del w:id="463" w:author="DELL" w:date="2024-10-11T15:45:00Z"/>
                <w:rFonts w:ascii="Times New Roman" w:hAnsi="Times New Roman" w:cs="Times New Roman"/>
                <w:sz w:val="20"/>
              </w:rPr>
            </w:pPr>
            <w:del w:id="464" w:author="DELL" w:date="2024-10-11T15:45:00Z">
              <w:r w:rsidRPr="0051098B" w:rsidDel="0046606B">
                <w:rPr>
                  <w:rFonts w:ascii="Times New Roman" w:hAnsi="Times New Roman" w:cs="Times New Roman"/>
                  <w:sz w:val="20"/>
                </w:rPr>
                <w:delText>IS/ISO 105-B01 : 2014</w:delText>
              </w:r>
            </w:del>
          </w:p>
        </w:tc>
        <w:tc>
          <w:tcPr>
            <w:tcW w:w="7380" w:type="dxa"/>
            <w:tcPrChange w:id="465" w:author="DELL" w:date="2024-10-11T11:01:00Z">
              <w:tcPr>
                <w:tcW w:w="6822" w:type="dxa"/>
              </w:tcPr>
            </w:tcPrChange>
          </w:tcPr>
          <w:p w14:paraId="2D9C87B1" w14:textId="28A4DB03" w:rsidR="0038082A" w:rsidRPr="0051098B" w:rsidDel="0046606B" w:rsidRDefault="0038082A" w:rsidP="0051098B">
            <w:pPr>
              <w:jc w:val="both"/>
              <w:rPr>
                <w:del w:id="466" w:author="DELL" w:date="2024-10-11T15:45:00Z"/>
                <w:rFonts w:ascii="Times New Roman" w:hAnsi="Times New Roman" w:cs="Times New Roman"/>
                <w:sz w:val="20"/>
              </w:rPr>
            </w:pPr>
            <w:del w:id="467" w:author="DELL" w:date="2024-10-11T15:45:00Z">
              <w:r w:rsidRPr="0051098B" w:rsidDel="0046606B">
                <w:rPr>
                  <w:rFonts w:ascii="Times New Roman" w:hAnsi="Times New Roman" w:cs="Times New Roman"/>
                  <w:sz w:val="20"/>
                </w:rPr>
                <w:delText>Textiles — Tests for colour fastness</w:delText>
              </w:r>
            </w:del>
            <w:del w:id="468" w:author="DELL" w:date="2024-10-11T15:44:00Z">
              <w:r w:rsidRPr="0051098B" w:rsidDel="00160DFD">
                <w:rPr>
                  <w:rFonts w:ascii="Times New Roman" w:hAnsi="Times New Roman" w:cs="Times New Roman"/>
                  <w:sz w:val="20"/>
                </w:rPr>
                <w:delText xml:space="preserve"> — </w:delText>
              </w:r>
            </w:del>
            <w:del w:id="469" w:author="DELL" w:date="2024-10-11T15:45:00Z">
              <w:r w:rsidRPr="0051098B" w:rsidDel="0046606B">
                <w:rPr>
                  <w:rFonts w:ascii="Times New Roman" w:hAnsi="Times New Roman" w:cs="Times New Roman"/>
                  <w:sz w:val="20"/>
                </w:rPr>
                <w:delText>Part B01 Colour fastness to light: Daylight</w:delText>
              </w:r>
            </w:del>
          </w:p>
        </w:tc>
      </w:tr>
      <w:tr w:rsidR="0038082A" w:rsidRPr="0051098B" w:rsidDel="0046606B" w14:paraId="595A06BB" w14:textId="6FA538E2" w:rsidTr="0076452E">
        <w:trPr>
          <w:trHeight w:val="432"/>
          <w:del w:id="470" w:author="DELL" w:date="2024-10-11T15:45:00Z"/>
          <w:trPrChange w:id="471" w:author="DELL" w:date="2024-10-11T11:01:00Z">
            <w:trPr>
              <w:gridAfter w:val="0"/>
              <w:trHeight w:val="631"/>
            </w:trPr>
          </w:trPrChange>
        </w:trPr>
        <w:tc>
          <w:tcPr>
            <w:tcW w:w="1890" w:type="dxa"/>
            <w:tcPrChange w:id="472" w:author="DELL" w:date="2024-10-11T11:01:00Z">
              <w:tcPr>
                <w:tcW w:w="2515" w:type="dxa"/>
                <w:gridSpan w:val="3"/>
              </w:tcPr>
            </w:tcPrChange>
          </w:tcPr>
          <w:p w14:paraId="687EDDC4" w14:textId="7A273FDD" w:rsidR="0038082A" w:rsidRPr="0051098B" w:rsidDel="0046606B" w:rsidRDefault="0038082A" w:rsidP="0076452E">
            <w:pPr>
              <w:ind w:left="252" w:hanging="252"/>
              <w:rPr>
                <w:del w:id="473" w:author="DELL" w:date="2024-10-11T15:45:00Z"/>
                <w:rFonts w:ascii="Times New Roman" w:hAnsi="Times New Roman" w:cs="Times New Roman"/>
                <w:sz w:val="20"/>
              </w:rPr>
            </w:pPr>
            <w:del w:id="474" w:author="DELL" w:date="2024-10-11T15:45:00Z">
              <w:r w:rsidRPr="0051098B" w:rsidDel="0046606B">
                <w:rPr>
                  <w:rFonts w:ascii="Times New Roman" w:hAnsi="Times New Roman" w:cs="Times New Roman"/>
                  <w:sz w:val="20"/>
                </w:rPr>
                <w:delText>IS/ISO 105-B02 : 2014</w:delText>
              </w:r>
            </w:del>
          </w:p>
        </w:tc>
        <w:tc>
          <w:tcPr>
            <w:tcW w:w="7380" w:type="dxa"/>
            <w:tcPrChange w:id="475" w:author="DELL" w:date="2024-10-11T11:01:00Z">
              <w:tcPr>
                <w:tcW w:w="6822" w:type="dxa"/>
              </w:tcPr>
            </w:tcPrChange>
          </w:tcPr>
          <w:p w14:paraId="660E9AEB" w14:textId="3D9A9DD1" w:rsidR="0038082A" w:rsidRPr="0051098B" w:rsidDel="0046606B" w:rsidRDefault="0038082A" w:rsidP="0051098B">
            <w:pPr>
              <w:jc w:val="both"/>
              <w:rPr>
                <w:del w:id="476" w:author="DELL" w:date="2024-10-11T15:45:00Z"/>
                <w:rFonts w:ascii="Times New Roman" w:hAnsi="Times New Roman" w:cs="Times New Roman"/>
                <w:sz w:val="20"/>
              </w:rPr>
            </w:pPr>
            <w:del w:id="477" w:author="DELL" w:date="2024-10-11T15:45:00Z">
              <w:r w:rsidRPr="0051098B" w:rsidDel="0046606B">
                <w:rPr>
                  <w:rFonts w:ascii="Times New Roman" w:hAnsi="Times New Roman" w:cs="Times New Roman"/>
                  <w:sz w:val="20"/>
                </w:rPr>
                <w:delText>Textiles — Tests for colour fastness</w:delText>
              </w:r>
            </w:del>
            <w:del w:id="478" w:author="DELL" w:date="2024-10-11T15:44:00Z">
              <w:r w:rsidRPr="0051098B" w:rsidDel="00160DFD">
                <w:rPr>
                  <w:rFonts w:ascii="Times New Roman" w:hAnsi="Times New Roman" w:cs="Times New Roman"/>
                  <w:sz w:val="20"/>
                </w:rPr>
                <w:delText xml:space="preserve"> —</w:delText>
              </w:r>
            </w:del>
            <w:del w:id="479" w:author="DELL" w:date="2024-10-11T15:45:00Z">
              <w:r w:rsidRPr="0051098B" w:rsidDel="0046606B">
                <w:rPr>
                  <w:rFonts w:ascii="Times New Roman" w:hAnsi="Times New Roman" w:cs="Times New Roman"/>
                  <w:sz w:val="20"/>
                </w:rPr>
                <w:delText xml:space="preserve"> Part B02 Colour fastness to artificial light: Xenon arc fading lamp test</w:delText>
              </w:r>
            </w:del>
          </w:p>
        </w:tc>
      </w:tr>
    </w:tbl>
    <w:p w14:paraId="6DC11A35" w14:textId="77777777" w:rsidR="008A0958" w:rsidRPr="0051098B" w:rsidRDefault="008A0958" w:rsidP="0051098B">
      <w:pPr>
        <w:spacing w:after="0" w:line="240" w:lineRule="auto"/>
        <w:jc w:val="both"/>
        <w:rPr>
          <w:rFonts w:ascii="Times New Roman" w:hAnsi="Times New Roman" w:cs="Times New Roman"/>
          <w:sz w:val="20"/>
        </w:rPr>
      </w:pPr>
    </w:p>
    <w:p w14:paraId="24176123" w14:textId="77777777" w:rsidR="008A0958" w:rsidRPr="0051098B" w:rsidRDefault="008A0958" w:rsidP="0051098B">
      <w:pPr>
        <w:spacing w:after="0" w:line="240" w:lineRule="auto"/>
        <w:jc w:val="both"/>
        <w:rPr>
          <w:rFonts w:ascii="Times New Roman" w:hAnsi="Times New Roman" w:cs="Times New Roman"/>
          <w:sz w:val="20"/>
        </w:rPr>
      </w:pPr>
    </w:p>
    <w:p w14:paraId="2FF63530" w14:textId="77777777" w:rsidR="008A0958" w:rsidRPr="0051098B" w:rsidRDefault="008A0958" w:rsidP="0051098B">
      <w:pPr>
        <w:spacing w:after="0" w:line="240" w:lineRule="auto"/>
        <w:jc w:val="both"/>
        <w:rPr>
          <w:rFonts w:ascii="Times New Roman" w:hAnsi="Times New Roman" w:cs="Times New Roman"/>
          <w:sz w:val="20"/>
        </w:rPr>
      </w:pPr>
    </w:p>
    <w:p w14:paraId="13633221" w14:textId="77777777" w:rsidR="008A0958" w:rsidRPr="0051098B" w:rsidRDefault="008A0958" w:rsidP="0051098B">
      <w:pPr>
        <w:spacing w:after="0" w:line="240" w:lineRule="auto"/>
        <w:jc w:val="both"/>
        <w:rPr>
          <w:rFonts w:ascii="Times New Roman" w:hAnsi="Times New Roman" w:cs="Times New Roman"/>
          <w:sz w:val="20"/>
        </w:rPr>
      </w:pPr>
    </w:p>
    <w:p w14:paraId="5F86DE99" w14:textId="77777777" w:rsidR="008A0958" w:rsidRPr="0051098B" w:rsidRDefault="008A0958" w:rsidP="0051098B">
      <w:pPr>
        <w:spacing w:after="0" w:line="240" w:lineRule="auto"/>
        <w:jc w:val="both"/>
        <w:rPr>
          <w:rFonts w:ascii="Times New Roman" w:hAnsi="Times New Roman" w:cs="Times New Roman"/>
          <w:sz w:val="20"/>
        </w:rPr>
      </w:pPr>
    </w:p>
    <w:p w14:paraId="54167FC7" w14:textId="77777777" w:rsidR="008A0958" w:rsidRPr="0051098B" w:rsidRDefault="008A0958" w:rsidP="0051098B">
      <w:pPr>
        <w:spacing w:after="0" w:line="240" w:lineRule="auto"/>
        <w:jc w:val="both"/>
        <w:rPr>
          <w:rFonts w:ascii="Times New Roman" w:hAnsi="Times New Roman" w:cs="Times New Roman"/>
          <w:sz w:val="20"/>
        </w:rPr>
      </w:pPr>
    </w:p>
    <w:p w14:paraId="7E30DA38" w14:textId="77777777" w:rsidR="008A0958" w:rsidRPr="0051098B" w:rsidRDefault="008A0958" w:rsidP="0051098B">
      <w:pPr>
        <w:spacing w:after="0" w:line="240" w:lineRule="auto"/>
        <w:jc w:val="both"/>
        <w:rPr>
          <w:rFonts w:ascii="Times New Roman" w:hAnsi="Times New Roman" w:cs="Times New Roman"/>
          <w:sz w:val="20"/>
        </w:rPr>
      </w:pPr>
    </w:p>
    <w:p w14:paraId="333089E2" w14:textId="77777777" w:rsidR="008A0958" w:rsidRPr="0051098B" w:rsidRDefault="008A0958" w:rsidP="0051098B">
      <w:pPr>
        <w:spacing w:after="0" w:line="240" w:lineRule="auto"/>
        <w:jc w:val="both"/>
        <w:rPr>
          <w:rFonts w:ascii="Times New Roman" w:hAnsi="Times New Roman" w:cs="Times New Roman"/>
          <w:sz w:val="20"/>
        </w:rPr>
      </w:pPr>
    </w:p>
    <w:p w14:paraId="281DF504" w14:textId="77777777" w:rsidR="00645025" w:rsidRPr="0051098B" w:rsidRDefault="00645025" w:rsidP="0051098B">
      <w:pPr>
        <w:spacing w:after="0" w:line="240" w:lineRule="auto"/>
        <w:jc w:val="both"/>
        <w:rPr>
          <w:rFonts w:ascii="Times New Roman" w:hAnsi="Times New Roman" w:cs="Times New Roman"/>
          <w:sz w:val="20"/>
        </w:rPr>
      </w:pPr>
    </w:p>
    <w:p w14:paraId="644C7C99" w14:textId="77777777" w:rsidR="00871165" w:rsidRPr="0051098B" w:rsidRDefault="00871165" w:rsidP="0051098B">
      <w:pPr>
        <w:spacing w:after="0" w:line="240" w:lineRule="auto"/>
        <w:jc w:val="both"/>
        <w:rPr>
          <w:rFonts w:ascii="Times New Roman" w:hAnsi="Times New Roman" w:cs="Times New Roman"/>
          <w:sz w:val="20"/>
        </w:rPr>
      </w:pPr>
    </w:p>
    <w:p w14:paraId="6614ED6E" w14:textId="77777777" w:rsidR="0076452E" w:rsidRDefault="0076452E">
      <w:pPr>
        <w:rPr>
          <w:ins w:id="480" w:author="DELL" w:date="2024-10-11T11:00:00Z"/>
          <w:rFonts w:ascii="Times New Roman" w:hAnsi="Times New Roman" w:cs="Times New Roman"/>
          <w:b/>
          <w:bCs/>
          <w:sz w:val="20"/>
        </w:rPr>
      </w:pPr>
      <w:ins w:id="481" w:author="DELL" w:date="2024-10-11T11:00:00Z">
        <w:r>
          <w:rPr>
            <w:rFonts w:ascii="Times New Roman" w:hAnsi="Times New Roman" w:cs="Times New Roman"/>
            <w:b/>
            <w:bCs/>
            <w:sz w:val="20"/>
          </w:rPr>
          <w:br w:type="page"/>
        </w:r>
      </w:ins>
    </w:p>
    <w:p w14:paraId="204D6DDA" w14:textId="269CBD3F" w:rsidR="0074044F" w:rsidRPr="0051098B" w:rsidRDefault="00FD7AFC">
      <w:pPr>
        <w:spacing w:after="120" w:line="240" w:lineRule="auto"/>
        <w:jc w:val="center"/>
        <w:rPr>
          <w:rFonts w:ascii="Times New Roman" w:hAnsi="Times New Roman" w:cs="Times New Roman"/>
          <w:b/>
          <w:bCs/>
          <w:sz w:val="20"/>
        </w:rPr>
        <w:pPrChange w:id="482" w:author="DELL" w:date="2024-10-11T11:01:00Z">
          <w:pPr>
            <w:spacing w:after="0" w:line="240" w:lineRule="auto"/>
            <w:jc w:val="center"/>
          </w:pPr>
        </w:pPrChange>
      </w:pPr>
      <w:r w:rsidRPr="0051098B">
        <w:rPr>
          <w:rFonts w:ascii="Times New Roman" w:hAnsi="Times New Roman" w:cs="Times New Roman"/>
          <w:b/>
          <w:bCs/>
          <w:sz w:val="20"/>
        </w:rPr>
        <w:lastRenderedPageBreak/>
        <w:t>ANNE</w:t>
      </w:r>
      <w:r w:rsidR="00434495" w:rsidRPr="0051098B">
        <w:rPr>
          <w:rFonts w:ascii="Times New Roman" w:hAnsi="Times New Roman" w:cs="Times New Roman"/>
          <w:b/>
          <w:bCs/>
          <w:sz w:val="20"/>
        </w:rPr>
        <w:t>X B</w:t>
      </w:r>
    </w:p>
    <w:p w14:paraId="557BFE0A" w14:textId="77777777" w:rsidR="0074044F" w:rsidRPr="0051098B" w:rsidRDefault="0074044F">
      <w:pPr>
        <w:spacing w:after="120" w:line="240" w:lineRule="auto"/>
        <w:jc w:val="center"/>
        <w:rPr>
          <w:rFonts w:ascii="Times New Roman" w:hAnsi="Times New Roman" w:cs="Times New Roman"/>
          <w:sz w:val="20"/>
        </w:rPr>
        <w:pPrChange w:id="483" w:author="DELL" w:date="2024-10-11T11:01:00Z">
          <w:pPr>
            <w:spacing w:after="0" w:line="240" w:lineRule="auto"/>
            <w:jc w:val="center"/>
          </w:pPr>
        </w:pPrChange>
      </w:pPr>
      <w:r w:rsidRPr="0051098B">
        <w:rPr>
          <w:rFonts w:ascii="Times New Roman" w:hAnsi="Times New Roman" w:cs="Times New Roman"/>
          <w:sz w:val="20"/>
        </w:rPr>
        <w:t>(</w:t>
      </w:r>
      <w:r w:rsidRPr="0051098B">
        <w:rPr>
          <w:rFonts w:ascii="Times New Roman" w:hAnsi="Times New Roman" w:cs="Times New Roman"/>
          <w:i/>
          <w:iCs/>
          <w:sz w:val="20"/>
        </w:rPr>
        <w:t>Clause</w:t>
      </w:r>
      <w:r w:rsidR="00434495" w:rsidRPr="0051098B">
        <w:rPr>
          <w:rFonts w:ascii="Times New Roman" w:hAnsi="Times New Roman" w:cs="Times New Roman"/>
          <w:sz w:val="20"/>
        </w:rPr>
        <w:t xml:space="preserve"> 4</w:t>
      </w:r>
      <w:r w:rsidRPr="0051098B">
        <w:rPr>
          <w:rFonts w:ascii="Times New Roman" w:hAnsi="Times New Roman" w:cs="Times New Roman"/>
          <w:sz w:val="20"/>
        </w:rPr>
        <w:t>.3)</w:t>
      </w:r>
    </w:p>
    <w:p w14:paraId="10CDA82B" w14:textId="3711F4BA" w:rsidR="0074044F" w:rsidRPr="0051098B" w:rsidDel="006609EF" w:rsidRDefault="0074044F">
      <w:pPr>
        <w:spacing w:after="120" w:line="240" w:lineRule="auto"/>
        <w:jc w:val="center"/>
        <w:rPr>
          <w:del w:id="484" w:author="DELL" w:date="2024-10-11T11:01:00Z"/>
          <w:rFonts w:ascii="Times New Roman" w:hAnsi="Times New Roman" w:cs="Times New Roman"/>
          <w:sz w:val="20"/>
        </w:rPr>
        <w:pPrChange w:id="485" w:author="DELL" w:date="2024-10-11T11:01:00Z">
          <w:pPr>
            <w:spacing w:after="0" w:line="240" w:lineRule="auto"/>
            <w:jc w:val="center"/>
          </w:pPr>
        </w:pPrChange>
      </w:pPr>
    </w:p>
    <w:p w14:paraId="3CB927A1" w14:textId="77777777" w:rsidR="0074044F" w:rsidRPr="0051098B" w:rsidRDefault="0074044F">
      <w:pPr>
        <w:spacing w:after="120" w:line="240" w:lineRule="auto"/>
        <w:jc w:val="center"/>
        <w:rPr>
          <w:rFonts w:ascii="Times New Roman" w:hAnsi="Times New Roman" w:cs="Times New Roman"/>
          <w:b/>
          <w:bCs/>
          <w:sz w:val="20"/>
        </w:rPr>
        <w:pPrChange w:id="486" w:author="DELL" w:date="2024-10-11T11:01:00Z">
          <w:pPr>
            <w:spacing w:after="0" w:line="240" w:lineRule="auto"/>
            <w:jc w:val="center"/>
          </w:pPr>
        </w:pPrChange>
      </w:pPr>
      <w:r w:rsidRPr="0051098B">
        <w:rPr>
          <w:rFonts w:ascii="Times New Roman" w:hAnsi="Times New Roman" w:cs="Times New Roman"/>
          <w:b/>
          <w:bCs/>
          <w:sz w:val="20"/>
        </w:rPr>
        <w:t>METHOD OF TEST FOR BLEEDING</w:t>
      </w:r>
    </w:p>
    <w:p w14:paraId="26321332" w14:textId="77777777" w:rsidR="00B26E33" w:rsidRPr="0051098B" w:rsidRDefault="00B26E33" w:rsidP="0051098B">
      <w:pPr>
        <w:spacing w:after="0" w:line="240" w:lineRule="auto"/>
        <w:jc w:val="center"/>
        <w:rPr>
          <w:rFonts w:ascii="Times New Roman" w:hAnsi="Times New Roman" w:cs="Times New Roman"/>
          <w:b/>
          <w:bCs/>
          <w:sz w:val="20"/>
        </w:rPr>
      </w:pPr>
    </w:p>
    <w:p w14:paraId="6A17387B" w14:textId="624CBA4A" w:rsidR="0074044F" w:rsidRPr="0051098B" w:rsidRDefault="00434495"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B</w:t>
      </w:r>
      <w:r w:rsidR="0074044F" w:rsidRPr="0051098B">
        <w:rPr>
          <w:rFonts w:ascii="Times New Roman" w:hAnsi="Times New Roman" w:cs="Times New Roman"/>
          <w:b/>
          <w:bCs/>
          <w:sz w:val="20"/>
        </w:rPr>
        <w:t>-</w:t>
      </w:r>
      <w:del w:id="487" w:author="DELL" w:date="2024-10-11T16:44:00Z">
        <w:r w:rsidR="0074044F" w:rsidRPr="0051098B" w:rsidDel="0032562B">
          <w:rPr>
            <w:rFonts w:ascii="Times New Roman" w:hAnsi="Times New Roman" w:cs="Times New Roman"/>
            <w:b/>
            <w:bCs/>
            <w:sz w:val="20"/>
          </w:rPr>
          <w:delText xml:space="preserve">l </w:delText>
        </w:r>
      </w:del>
      <w:ins w:id="488" w:author="DELL" w:date="2024-10-11T16:44:00Z">
        <w:r w:rsidR="0032562B">
          <w:rPr>
            <w:rFonts w:ascii="Times New Roman" w:hAnsi="Times New Roman" w:cs="Times New Roman"/>
            <w:b/>
            <w:bCs/>
            <w:sz w:val="20"/>
          </w:rPr>
          <w:t>1</w:t>
        </w:r>
      </w:ins>
      <w:r w:rsidR="0074044F" w:rsidRPr="0051098B">
        <w:rPr>
          <w:rFonts w:ascii="Times New Roman" w:hAnsi="Times New Roman" w:cs="Times New Roman"/>
          <w:b/>
          <w:bCs/>
          <w:sz w:val="20"/>
        </w:rPr>
        <w:t>TEST SPECIMENS</w:t>
      </w:r>
    </w:p>
    <w:p w14:paraId="17DEC64A" w14:textId="77777777" w:rsidR="0074044F" w:rsidRPr="0051098B" w:rsidRDefault="0074044F" w:rsidP="0051098B">
      <w:pPr>
        <w:spacing w:after="0" w:line="240" w:lineRule="auto"/>
        <w:jc w:val="both"/>
        <w:rPr>
          <w:rFonts w:ascii="Times New Roman" w:hAnsi="Times New Roman" w:cs="Times New Roman"/>
          <w:b/>
          <w:bCs/>
          <w:sz w:val="20"/>
        </w:rPr>
      </w:pPr>
    </w:p>
    <w:p w14:paraId="5869C52C" w14:textId="46783839" w:rsidR="0074044F"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B</w:t>
      </w:r>
      <w:r w:rsidR="0074044F" w:rsidRPr="0051098B">
        <w:rPr>
          <w:rFonts w:ascii="Times New Roman" w:hAnsi="Times New Roman" w:cs="Times New Roman"/>
          <w:b/>
          <w:bCs/>
          <w:sz w:val="20"/>
        </w:rPr>
        <w:t>-</w:t>
      </w:r>
      <w:del w:id="489" w:author="DELL" w:date="2024-10-11T16:44:00Z">
        <w:r w:rsidR="0074044F" w:rsidRPr="0051098B" w:rsidDel="0032562B">
          <w:rPr>
            <w:rFonts w:ascii="Times New Roman" w:hAnsi="Times New Roman" w:cs="Times New Roman"/>
            <w:b/>
            <w:bCs/>
            <w:sz w:val="20"/>
          </w:rPr>
          <w:delText>l</w:delText>
        </w:r>
      </w:del>
      <w:ins w:id="490" w:author="DELL" w:date="2024-10-11T16:44:00Z">
        <w:r w:rsidR="0032562B">
          <w:rPr>
            <w:rFonts w:ascii="Times New Roman" w:hAnsi="Times New Roman" w:cs="Times New Roman"/>
            <w:b/>
            <w:bCs/>
            <w:sz w:val="20"/>
          </w:rPr>
          <w:t>1</w:t>
        </w:r>
      </w:ins>
      <w:r w:rsidR="0074044F" w:rsidRPr="0051098B">
        <w:rPr>
          <w:rFonts w:ascii="Times New Roman" w:hAnsi="Times New Roman" w:cs="Times New Roman"/>
          <w:b/>
          <w:bCs/>
          <w:sz w:val="20"/>
        </w:rPr>
        <w:t>.1</w:t>
      </w:r>
      <w:r w:rsidR="0074044F" w:rsidRPr="0051098B">
        <w:rPr>
          <w:rFonts w:ascii="Times New Roman" w:hAnsi="Times New Roman" w:cs="Times New Roman"/>
          <w:sz w:val="20"/>
        </w:rPr>
        <w:t xml:space="preserve"> Cut from the sample under test two test specimens each measuring approximately 10</w:t>
      </w:r>
      <w:r w:rsidR="00FD7AFC" w:rsidRPr="0051098B">
        <w:rPr>
          <w:rFonts w:ascii="Times New Roman" w:hAnsi="Times New Roman" w:cs="Times New Roman"/>
          <w:sz w:val="20"/>
        </w:rPr>
        <w:t xml:space="preserve"> cm</w:t>
      </w:r>
      <w:r w:rsidR="0074044F" w:rsidRPr="0051098B">
        <w:rPr>
          <w:rFonts w:ascii="Times New Roman" w:hAnsi="Times New Roman" w:cs="Times New Roman"/>
          <w:sz w:val="20"/>
        </w:rPr>
        <w:t xml:space="preserve"> × 10 cm. Keep one of the test specimens as the control sample.</w:t>
      </w:r>
    </w:p>
    <w:p w14:paraId="6CBDFCFA" w14:textId="77777777" w:rsidR="00B26E33" w:rsidRPr="0051098B" w:rsidRDefault="00B26E33" w:rsidP="0051098B">
      <w:pPr>
        <w:spacing w:after="0" w:line="240" w:lineRule="auto"/>
        <w:jc w:val="both"/>
        <w:rPr>
          <w:rFonts w:ascii="Times New Roman" w:hAnsi="Times New Roman" w:cs="Times New Roman"/>
          <w:sz w:val="20"/>
        </w:rPr>
      </w:pPr>
    </w:p>
    <w:p w14:paraId="4F9EF469" w14:textId="77777777" w:rsidR="00B26E33" w:rsidRPr="0051098B" w:rsidRDefault="00434495" w:rsidP="0051098B">
      <w:pPr>
        <w:spacing w:after="0" w:line="240" w:lineRule="auto"/>
        <w:jc w:val="both"/>
        <w:rPr>
          <w:rFonts w:ascii="Times New Roman" w:hAnsi="Times New Roman" w:cs="Times New Roman"/>
          <w:b/>
          <w:bCs/>
          <w:sz w:val="20"/>
        </w:rPr>
      </w:pPr>
      <w:r w:rsidRPr="0051098B">
        <w:rPr>
          <w:rFonts w:ascii="Times New Roman" w:hAnsi="Times New Roman" w:cs="Times New Roman"/>
          <w:b/>
          <w:bCs/>
          <w:sz w:val="20"/>
        </w:rPr>
        <w:t>B</w:t>
      </w:r>
      <w:r w:rsidR="00B26E33" w:rsidRPr="0051098B">
        <w:rPr>
          <w:rFonts w:ascii="Times New Roman" w:hAnsi="Times New Roman" w:cs="Times New Roman"/>
          <w:b/>
          <w:bCs/>
          <w:sz w:val="20"/>
        </w:rPr>
        <w:t>-2 PROCEDURE</w:t>
      </w:r>
    </w:p>
    <w:p w14:paraId="20134813" w14:textId="77777777" w:rsidR="00B26E33" w:rsidRPr="0051098B" w:rsidRDefault="00B26E33" w:rsidP="0051098B">
      <w:pPr>
        <w:spacing w:after="0" w:line="240" w:lineRule="auto"/>
        <w:jc w:val="both"/>
        <w:rPr>
          <w:rFonts w:ascii="Times New Roman" w:hAnsi="Times New Roman" w:cs="Times New Roman"/>
          <w:b/>
          <w:bCs/>
          <w:sz w:val="20"/>
        </w:rPr>
      </w:pPr>
    </w:p>
    <w:p w14:paraId="1EC0B1E8" w14:textId="1151DB97" w:rsidR="00B26E33"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B</w:t>
      </w:r>
      <w:r w:rsidR="00B26E33" w:rsidRPr="0051098B">
        <w:rPr>
          <w:rFonts w:ascii="Times New Roman" w:hAnsi="Times New Roman" w:cs="Times New Roman"/>
          <w:b/>
          <w:bCs/>
          <w:sz w:val="20"/>
        </w:rPr>
        <w:t>-2.1</w:t>
      </w:r>
      <w:r w:rsidR="00B26E33" w:rsidRPr="0051098B">
        <w:rPr>
          <w:rFonts w:ascii="Times New Roman" w:hAnsi="Times New Roman" w:cs="Times New Roman"/>
          <w:sz w:val="20"/>
        </w:rPr>
        <w:t xml:space="preserve"> Immerse one test specimen in a mild soap solution (2 g/l), the liquor to specimen ratio being 50 : 1. Maintain the temperature of</w:t>
      </w:r>
      <w:r w:rsidR="00696D23" w:rsidRPr="0051098B">
        <w:rPr>
          <w:rFonts w:ascii="Times New Roman" w:hAnsi="Times New Roman" w:cs="Times New Roman"/>
          <w:sz w:val="20"/>
        </w:rPr>
        <w:t xml:space="preserve"> </w:t>
      </w:r>
      <w:r w:rsidR="00B26E33" w:rsidRPr="0051098B">
        <w:rPr>
          <w:rFonts w:ascii="Times New Roman" w:hAnsi="Times New Roman" w:cs="Times New Roman"/>
          <w:sz w:val="20"/>
        </w:rPr>
        <w:t>the soap solution at about 40</w:t>
      </w:r>
      <w:r w:rsidR="00FD7AFC" w:rsidRPr="0051098B">
        <w:rPr>
          <w:rFonts w:ascii="Times New Roman" w:hAnsi="Times New Roman" w:cs="Times New Roman"/>
          <w:sz w:val="20"/>
        </w:rPr>
        <w:t xml:space="preserve"> </w:t>
      </w:r>
      <w:r w:rsidR="00B26E33" w:rsidRPr="0051098B">
        <w:rPr>
          <w:rFonts w:ascii="Times New Roman" w:hAnsi="Times New Roman" w:cs="Times New Roman"/>
          <w:sz w:val="20"/>
        </w:rPr>
        <w:t>°C, Agitate the specimen every</w:t>
      </w:r>
      <w:r w:rsidR="002621C5" w:rsidRPr="0051098B">
        <w:rPr>
          <w:rFonts w:ascii="Times New Roman" w:hAnsi="Times New Roman" w:cs="Times New Roman"/>
          <w:sz w:val="20"/>
        </w:rPr>
        <w:t xml:space="preserve"> </w:t>
      </w:r>
      <w:r w:rsidR="00B26E33" w:rsidRPr="0051098B">
        <w:rPr>
          <w:rFonts w:ascii="Times New Roman" w:hAnsi="Times New Roman" w:cs="Times New Roman"/>
          <w:sz w:val="20"/>
        </w:rPr>
        <w:t xml:space="preserve">five minutes for a period of </w:t>
      </w:r>
      <w:ins w:id="491" w:author="DELL" w:date="2024-10-11T11:01:00Z">
        <w:r w:rsidR="000C2253">
          <w:rPr>
            <w:rFonts w:ascii="Times New Roman" w:hAnsi="Times New Roman" w:cs="Times New Roman"/>
            <w:sz w:val="20"/>
          </w:rPr>
          <w:t xml:space="preserve">                    </w:t>
        </w:r>
      </w:ins>
      <w:r w:rsidR="00B26E33" w:rsidRPr="0051098B">
        <w:rPr>
          <w:rFonts w:ascii="Times New Roman" w:hAnsi="Times New Roman" w:cs="Times New Roman"/>
          <w:sz w:val="20"/>
        </w:rPr>
        <w:t>20 min</w:t>
      </w:r>
      <w:del w:id="492" w:author="DELL" w:date="2024-10-11T11:01:00Z">
        <w:r w:rsidR="00B26E33" w:rsidRPr="0051098B" w:rsidDel="000C2253">
          <w:rPr>
            <w:rFonts w:ascii="Times New Roman" w:hAnsi="Times New Roman" w:cs="Times New Roman"/>
            <w:sz w:val="20"/>
          </w:rPr>
          <w:delText>utes</w:delText>
        </w:r>
      </w:del>
      <w:r w:rsidR="00B26E33" w:rsidRPr="0051098B">
        <w:rPr>
          <w:rFonts w:ascii="Times New Roman" w:hAnsi="Times New Roman" w:cs="Times New Roman"/>
          <w:sz w:val="20"/>
        </w:rPr>
        <w:t>. Rinse the specimen in cold water and dry at room temperature.</w:t>
      </w:r>
    </w:p>
    <w:p w14:paraId="6175E32D" w14:textId="77777777" w:rsidR="00B26E33" w:rsidRPr="0051098B" w:rsidRDefault="00B26E33" w:rsidP="0051098B">
      <w:pPr>
        <w:spacing w:after="0" w:line="240" w:lineRule="auto"/>
        <w:jc w:val="both"/>
        <w:rPr>
          <w:rFonts w:ascii="Times New Roman" w:hAnsi="Times New Roman" w:cs="Times New Roman"/>
          <w:b/>
          <w:bCs/>
          <w:sz w:val="20"/>
        </w:rPr>
      </w:pPr>
    </w:p>
    <w:p w14:paraId="029923A5" w14:textId="77777777" w:rsidR="00B26E33" w:rsidRPr="0051098B" w:rsidRDefault="00434495" w:rsidP="0051098B">
      <w:pPr>
        <w:spacing w:after="0" w:line="240" w:lineRule="auto"/>
        <w:jc w:val="both"/>
        <w:rPr>
          <w:rFonts w:ascii="Times New Roman" w:hAnsi="Times New Roman" w:cs="Times New Roman"/>
          <w:sz w:val="20"/>
        </w:rPr>
      </w:pPr>
      <w:r w:rsidRPr="0051098B">
        <w:rPr>
          <w:rFonts w:ascii="Times New Roman" w:hAnsi="Times New Roman" w:cs="Times New Roman"/>
          <w:b/>
          <w:bCs/>
          <w:sz w:val="20"/>
        </w:rPr>
        <w:t>B</w:t>
      </w:r>
      <w:r w:rsidR="00B26E33" w:rsidRPr="0051098B">
        <w:rPr>
          <w:rFonts w:ascii="Times New Roman" w:hAnsi="Times New Roman" w:cs="Times New Roman"/>
          <w:b/>
          <w:bCs/>
          <w:sz w:val="20"/>
        </w:rPr>
        <w:t>-2.2</w:t>
      </w:r>
      <w:r w:rsidR="00B26E33" w:rsidRPr="0051098B">
        <w:rPr>
          <w:rFonts w:ascii="Times New Roman" w:hAnsi="Times New Roman" w:cs="Times New Roman"/>
          <w:sz w:val="20"/>
        </w:rPr>
        <w:t xml:space="preserve"> Compare the colour of the treated test specimen with that of the untreated control sample. Bleeding is said to take place when the colour of the treated test specimen mute or blend on to the neighbouring colours to produce a mellowed and subdued shade effect.</w:t>
      </w:r>
    </w:p>
    <w:p w14:paraId="47F932CE" w14:textId="77777777" w:rsidR="00B26E33" w:rsidRPr="0051098B" w:rsidRDefault="00B26E33" w:rsidP="0051098B">
      <w:pPr>
        <w:spacing w:after="0" w:line="240" w:lineRule="auto"/>
        <w:jc w:val="both"/>
        <w:rPr>
          <w:rFonts w:ascii="Times New Roman" w:hAnsi="Times New Roman" w:cs="Times New Roman"/>
          <w:b/>
          <w:bCs/>
          <w:sz w:val="20"/>
        </w:rPr>
      </w:pPr>
    </w:p>
    <w:p w14:paraId="3E1ED5B7" w14:textId="77777777" w:rsidR="008A3401" w:rsidRPr="000C2253" w:rsidRDefault="00B26E33">
      <w:pPr>
        <w:spacing w:after="0" w:line="240" w:lineRule="auto"/>
        <w:ind w:left="360"/>
        <w:jc w:val="both"/>
        <w:rPr>
          <w:rFonts w:ascii="Times New Roman" w:hAnsi="Times New Roman" w:cs="Times New Roman"/>
          <w:sz w:val="16"/>
          <w:szCs w:val="16"/>
          <w:rPrChange w:id="493" w:author="DELL" w:date="2024-10-11T11:02:00Z">
            <w:rPr>
              <w:rFonts w:ascii="Times New Roman" w:hAnsi="Times New Roman" w:cs="Times New Roman"/>
              <w:sz w:val="20"/>
            </w:rPr>
          </w:rPrChange>
        </w:rPr>
        <w:pPrChange w:id="494" w:author="DELL" w:date="2024-10-11T11:02:00Z">
          <w:pPr>
            <w:spacing w:after="0" w:line="240" w:lineRule="auto"/>
            <w:ind w:left="720"/>
            <w:jc w:val="both"/>
          </w:pPr>
        </w:pPrChange>
      </w:pPr>
      <w:r w:rsidRPr="000C2253">
        <w:rPr>
          <w:rFonts w:ascii="Times New Roman" w:hAnsi="Times New Roman" w:cs="Times New Roman"/>
          <w:sz w:val="16"/>
          <w:szCs w:val="16"/>
          <w:rPrChange w:id="495" w:author="DELL" w:date="2024-10-11T11:02:00Z">
            <w:rPr>
              <w:rFonts w:ascii="Times New Roman" w:hAnsi="Times New Roman" w:cs="Times New Roman"/>
              <w:sz w:val="20"/>
            </w:rPr>
          </w:rPrChange>
        </w:rPr>
        <w:t xml:space="preserve">NOTE </w:t>
      </w:r>
      <w:r w:rsidRPr="000C2253">
        <w:rPr>
          <w:rFonts w:ascii="Times New Roman" w:hAnsi="Times New Roman" w:cs="Times New Roman"/>
          <w:b/>
          <w:bCs/>
          <w:sz w:val="16"/>
          <w:szCs w:val="16"/>
          <w:rPrChange w:id="496" w:author="DELL" w:date="2024-10-11T11:02:00Z">
            <w:rPr>
              <w:rFonts w:ascii="Times New Roman" w:hAnsi="Times New Roman" w:cs="Times New Roman"/>
              <w:b/>
              <w:bCs/>
              <w:sz w:val="20"/>
            </w:rPr>
          </w:rPrChange>
        </w:rPr>
        <w:t>—</w:t>
      </w:r>
      <w:r w:rsidR="00FD7AFC" w:rsidRPr="000C2253">
        <w:rPr>
          <w:rFonts w:ascii="Times New Roman" w:hAnsi="Times New Roman" w:cs="Times New Roman"/>
          <w:sz w:val="16"/>
          <w:szCs w:val="16"/>
          <w:rPrChange w:id="497" w:author="DELL" w:date="2024-10-11T11:02:00Z">
            <w:rPr>
              <w:rFonts w:ascii="Times New Roman" w:hAnsi="Times New Roman" w:cs="Times New Roman"/>
              <w:sz w:val="20"/>
            </w:rPr>
          </w:rPrChange>
        </w:rPr>
        <w:t xml:space="preserve"> </w:t>
      </w:r>
      <w:r w:rsidRPr="000C2253">
        <w:rPr>
          <w:rFonts w:ascii="Times New Roman" w:hAnsi="Times New Roman" w:cs="Times New Roman"/>
          <w:sz w:val="16"/>
          <w:szCs w:val="16"/>
          <w:rPrChange w:id="498" w:author="DELL" w:date="2024-10-11T11:02:00Z">
            <w:rPr>
              <w:rFonts w:ascii="Times New Roman" w:hAnsi="Times New Roman" w:cs="Times New Roman"/>
              <w:sz w:val="20"/>
            </w:rPr>
          </w:rPrChange>
        </w:rPr>
        <w:t>In case of washed cloth, which would have already been muted, there should only be a loss in the overall depth of the shade and muting will not be pronounce in character in comparison with the control sample.</w:t>
      </w:r>
    </w:p>
    <w:p w14:paraId="3FF9A5E5" w14:textId="77777777" w:rsidR="008A3401" w:rsidRPr="0051098B" w:rsidRDefault="008A3401" w:rsidP="0051098B">
      <w:pPr>
        <w:spacing w:after="0" w:line="240" w:lineRule="auto"/>
        <w:jc w:val="both"/>
        <w:rPr>
          <w:rFonts w:ascii="Times New Roman" w:hAnsi="Times New Roman" w:cs="Times New Roman"/>
          <w:sz w:val="20"/>
        </w:rPr>
      </w:pPr>
    </w:p>
    <w:p w14:paraId="06988468" w14:textId="77777777" w:rsidR="00A93461" w:rsidRPr="0051098B" w:rsidRDefault="00A93461" w:rsidP="0051098B">
      <w:pPr>
        <w:spacing w:after="0" w:line="240" w:lineRule="auto"/>
        <w:jc w:val="both"/>
        <w:rPr>
          <w:rFonts w:ascii="Times New Roman" w:hAnsi="Times New Roman" w:cs="Times New Roman"/>
          <w:sz w:val="20"/>
        </w:rPr>
      </w:pPr>
    </w:p>
    <w:p w14:paraId="68029A31" w14:textId="77777777" w:rsidR="00A93461" w:rsidRPr="0051098B" w:rsidRDefault="00A93461" w:rsidP="0051098B">
      <w:pPr>
        <w:spacing w:after="0" w:line="240" w:lineRule="auto"/>
        <w:jc w:val="both"/>
        <w:rPr>
          <w:rFonts w:ascii="Times New Roman" w:hAnsi="Times New Roman" w:cs="Times New Roman"/>
          <w:sz w:val="20"/>
        </w:rPr>
      </w:pPr>
    </w:p>
    <w:p w14:paraId="717D42B2" w14:textId="77777777" w:rsidR="00A93461" w:rsidRPr="0051098B" w:rsidRDefault="00A93461" w:rsidP="0051098B">
      <w:pPr>
        <w:spacing w:after="0" w:line="240" w:lineRule="auto"/>
        <w:jc w:val="both"/>
        <w:rPr>
          <w:rFonts w:ascii="Times New Roman" w:hAnsi="Times New Roman" w:cs="Times New Roman"/>
          <w:sz w:val="20"/>
        </w:rPr>
      </w:pPr>
    </w:p>
    <w:p w14:paraId="3043782F" w14:textId="77777777" w:rsidR="00A93461" w:rsidRPr="0051098B" w:rsidRDefault="00A93461" w:rsidP="0051098B">
      <w:pPr>
        <w:spacing w:after="0" w:line="240" w:lineRule="auto"/>
        <w:jc w:val="both"/>
        <w:rPr>
          <w:rFonts w:ascii="Times New Roman" w:hAnsi="Times New Roman" w:cs="Times New Roman"/>
          <w:sz w:val="20"/>
        </w:rPr>
      </w:pPr>
    </w:p>
    <w:p w14:paraId="22AD64DA" w14:textId="77777777" w:rsidR="00A93461" w:rsidRPr="0051098B" w:rsidRDefault="00A93461" w:rsidP="0051098B">
      <w:pPr>
        <w:spacing w:after="0" w:line="240" w:lineRule="auto"/>
        <w:jc w:val="both"/>
        <w:rPr>
          <w:rFonts w:ascii="Times New Roman" w:hAnsi="Times New Roman" w:cs="Times New Roman"/>
          <w:sz w:val="20"/>
        </w:rPr>
      </w:pPr>
    </w:p>
    <w:p w14:paraId="144A4B95" w14:textId="77777777" w:rsidR="00A93461" w:rsidRPr="0051098B" w:rsidRDefault="00A93461" w:rsidP="0051098B">
      <w:pPr>
        <w:spacing w:after="0" w:line="240" w:lineRule="auto"/>
        <w:jc w:val="both"/>
        <w:rPr>
          <w:rFonts w:ascii="Times New Roman" w:hAnsi="Times New Roman" w:cs="Times New Roman"/>
          <w:sz w:val="20"/>
        </w:rPr>
      </w:pPr>
    </w:p>
    <w:p w14:paraId="6A614E86" w14:textId="77777777" w:rsidR="00A93461" w:rsidRPr="0051098B" w:rsidRDefault="00A93461" w:rsidP="0051098B">
      <w:pPr>
        <w:spacing w:after="0" w:line="240" w:lineRule="auto"/>
        <w:jc w:val="both"/>
        <w:rPr>
          <w:rFonts w:ascii="Times New Roman" w:hAnsi="Times New Roman" w:cs="Times New Roman"/>
          <w:sz w:val="20"/>
        </w:rPr>
      </w:pPr>
    </w:p>
    <w:p w14:paraId="6D8C0438" w14:textId="77777777" w:rsidR="00A93461" w:rsidRPr="0051098B" w:rsidRDefault="00A93461" w:rsidP="0051098B">
      <w:pPr>
        <w:spacing w:after="0" w:line="240" w:lineRule="auto"/>
        <w:jc w:val="both"/>
        <w:rPr>
          <w:rFonts w:ascii="Times New Roman" w:hAnsi="Times New Roman" w:cs="Times New Roman"/>
          <w:sz w:val="20"/>
        </w:rPr>
      </w:pPr>
    </w:p>
    <w:p w14:paraId="7A384055" w14:textId="77777777" w:rsidR="00A93461" w:rsidRPr="0051098B" w:rsidRDefault="00A93461" w:rsidP="0051098B">
      <w:pPr>
        <w:spacing w:after="0" w:line="240" w:lineRule="auto"/>
        <w:jc w:val="both"/>
        <w:rPr>
          <w:rFonts w:ascii="Times New Roman" w:hAnsi="Times New Roman" w:cs="Times New Roman"/>
          <w:sz w:val="20"/>
        </w:rPr>
      </w:pPr>
    </w:p>
    <w:p w14:paraId="035D7AE5" w14:textId="77777777" w:rsidR="00A93461" w:rsidRPr="0051098B" w:rsidRDefault="00A93461" w:rsidP="0051098B">
      <w:pPr>
        <w:spacing w:after="0" w:line="240" w:lineRule="auto"/>
        <w:jc w:val="both"/>
        <w:rPr>
          <w:rFonts w:ascii="Times New Roman" w:hAnsi="Times New Roman" w:cs="Times New Roman"/>
          <w:sz w:val="20"/>
        </w:rPr>
      </w:pPr>
    </w:p>
    <w:p w14:paraId="21BFE183" w14:textId="77777777" w:rsidR="00A93461" w:rsidRPr="0051098B" w:rsidRDefault="00A93461" w:rsidP="0051098B">
      <w:pPr>
        <w:spacing w:after="0" w:line="240" w:lineRule="auto"/>
        <w:jc w:val="both"/>
        <w:rPr>
          <w:rFonts w:ascii="Times New Roman" w:hAnsi="Times New Roman" w:cs="Times New Roman"/>
          <w:sz w:val="20"/>
        </w:rPr>
      </w:pPr>
    </w:p>
    <w:p w14:paraId="4E3E9929" w14:textId="77777777" w:rsidR="00A93461" w:rsidRPr="0051098B" w:rsidRDefault="00A93461" w:rsidP="0051098B">
      <w:pPr>
        <w:spacing w:after="0" w:line="240" w:lineRule="auto"/>
        <w:jc w:val="both"/>
        <w:rPr>
          <w:rFonts w:ascii="Times New Roman" w:hAnsi="Times New Roman" w:cs="Times New Roman"/>
          <w:sz w:val="20"/>
        </w:rPr>
      </w:pPr>
    </w:p>
    <w:p w14:paraId="1111F722" w14:textId="77777777" w:rsidR="00A93461" w:rsidRPr="0051098B" w:rsidRDefault="00A93461" w:rsidP="0051098B">
      <w:pPr>
        <w:spacing w:after="0" w:line="240" w:lineRule="auto"/>
        <w:jc w:val="both"/>
        <w:rPr>
          <w:rFonts w:ascii="Times New Roman" w:hAnsi="Times New Roman" w:cs="Times New Roman"/>
          <w:sz w:val="20"/>
        </w:rPr>
      </w:pPr>
    </w:p>
    <w:p w14:paraId="0B1283F9" w14:textId="77777777" w:rsidR="00A93461" w:rsidRPr="0051098B" w:rsidRDefault="00A93461" w:rsidP="0051098B">
      <w:pPr>
        <w:spacing w:after="0" w:line="240" w:lineRule="auto"/>
        <w:jc w:val="both"/>
        <w:rPr>
          <w:rFonts w:ascii="Times New Roman" w:hAnsi="Times New Roman" w:cs="Times New Roman"/>
          <w:sz w:val="20"/>
        </w:rPr>
      </w:pPr>
    </w:p>
    <w:p w14:paraId="00F9A0EA" w14:textId="77777777" w:rsidR="00A93461" w:rsidRPr="0051098B" w:rsidRDefault="00A93461" w:rsidP="0051098B">
      <w:pPr>
        <w:spacing w:after="0" w:line="240" w:lineRule="auto"/>
        <w:jc w:val="both"/>
        <w:rPr>
          <w:rFonts w:ascii="Times New Roman" w:hAnsi="Times New Roman" w:cs="Times New Roman"/>
          <w:sz w:val="20"/>
        </w:rPr>
      </w:pPr>
    </w:p>
    <w:p w14:paraId="036AE6CF" w14:textId="77777777" w:rsidR="00A93461" w:rsidRPr="0051098B" w:rsidRDefault="00A93461" w:rsidP="0051098B">
      <w:pPr>
        <w:spacing w:after="0" w:line="240" w:lineRule="auto"/>
        <w:jc w:val="both"/>
        <w:rPr>
          <w:rFonts w:ascii="Times New Roman" w:hAnsi="Times New Roman" w:cs="Times New Roman"/>
          <w:sz w:val="20"/>
        </w:rPr>
      </w:pPr>
    </w:p>
    <w:p w14:paraId="2A9DDF68" w14:textId="77777777" w:rsidR="00A93461" w:rsidRPr="0051098B" w:rsidRDefault="00A93461" w:rsidP="0051098B">
      <w:pPr>
        <w:spacing w:after="0" w:line="240" w:lineRule="auto"/>
        <w:jc w:val="both"/>
        <w:rPr>
          <w:rFonts w:ascii="Times New Roman" w:hAnsi="Times New Roman" w:cs="Times New Roman"/>
          <w:sz w:val="20"/>
        </w:rPr>
      </w:pPr>
    </w:p>
    <w:p w14:paraId="0F1A4B80" w14:textId="77777777" w:rsidR="00A93461" w:rsidRPr="0051098B" w:rsidRDefault="00A93461" w:rsidP="0051098B">
      <w:pPr>
        <w:spacing w:after="0" w:line="240" w:lineRule="auto"/>
        <w:jc w:val="both"/>
        <w:rPr>
          <w:rFonts w:ascii="Times New Roman" w:hAnsi="Times New Roman" w:cs="Times New Roman"/>
          <w:sz w:val="20"/>
        </w:rPr>
      </w:pPr>
    </w:p>
    <w:p w14:paraId="6CE8B4B4" w14:textId="77777777" w:rsidR="00A93461" w:rsidRPr="0051098B" w:rsidRDefault="00A93461" w:rsidP="0051098B">
      <w:pPr>
        <w:spacing w:after="0" w:line="240" w:lineRule="auto"/>
        <w:jc w:val="both"/>
        <w:rPr>
          <w:rFonts w:ascii="Times New Roman" w:hAnsi="Times New Roman" w:cs="Times New Roman"/>
          <w:sz w:val="20"/>
        </w:rPr>
      </w:pPr>
    </w:p>
    <w:p w14:paraId="00A8FF75" w14:textId="77777777" w:rsidR="00A93461" w:rsidRPr="0051098B" w:rsidRDefault="00A93461" w:rsidP="0051098B">
      <w:pPr>
        <w:spacing w:after="0" w:line="240" w:lineRule="auto"/>
        <w:jc w:val="both"/>
        <w:rPr>
          <w:rFonts w:ascii="Times New Roman" w:hAnsi="Times New Roman" w:cs="Times New Roman"/>
          <w:sz w:val="20"/>
        </w:rPr>
      </w:pPr>
    </w:p>
    <w:p w14:paraId="79F1CB3A" w14:textId="77777777" w:rsidR="00A93461" w:rsidRPr="0051098B" w:rsidRDefault="00A93461" w:rsidP="0051098B">
      <w:pPr>
        <w:spacing w:after="0" w:line="240" w:lineRule="auto"/>
        <w:jc w:val="both"/>
        <w:rPr>
          <w:rFonts w:ascii="Times New Roman" w:hAnsi="Times New Roman" w:cs="Times New Roman"/>
          <w:sz w:val="20"/>
        </w:rPr>
      </w:pPr>
    </w:p>
    <w:p w14:paraId="603E0774" w14:textId="77777777" w:rsidR="00A93461" w:rsidRPr="0051098B" w:rsidRDefault="00A93461" w:rsidP="0051098B">
      <w:pPr>
        <w:spacing w:after="0" w:line="240" w:lineRule="auto"/>
        <w:jc w:val="both"/>
        <w:rPr>
          <w:rFonts w:ascii="Times New Roman" w:hAnsi="Times New Roman" w:cs="Times New Roman"/>
          <w:sz w:val="20"/>
        </w:rPr>
      </w:pPr>
    </w:p>
    <w:p w14:paraId="618C0363" w14:textId="77777777" w:rsidR="00546FD1" w:rsidRPr="0051098B" w:rsidRDefault="00546FD1" w:rsidP="0051098B">
      <w:pPr>
        <w:spacing w:after="0" w:line="240" w:lineRule="auto"/>
        <w:jc w:val="both"/>
        <w:rPr>
          <w:rFonts w:ascii="Times New Roman" w:hAnsi="Times New Roman" w:cs="Times New Roman"/>
          <w:sz w:val="20"/>
        </w:rPr>
      </w:pPr>
    </w:p>
    <w:p w14:paraId="0D1A4F1D" w14:textId="77777777" w:rsidR="005931D7" w:rsidRDefault="005931D7">
      <w:pPr>
        <w:rPr>
          <w:ins w:id="499" w:author="DELL" w:date="2024-10-11T11:02:00Z"/>
          <w:rFonts w:ascii="Times New Roman" w:eastAsia="Times New Roman" w:hAnsi="Times New Roman" w:cs="Times New Roman"/>
          <w:b/>
          <w:bCs/>
          <w:sz w:val="20"/>
          <w:lang w:eastAsia="zh-TW" w:bidi="sa-IN"/>
        </w:rPr>
      </w:pPr>
      <w:ins w:id="500" w:author="DELL" w:date="2024-10-11T11:02:00Z">
        <w:r>
          <w:rPr>
            <w:rFonts w:ascii="Times New Roman" w:eastAsia="Times New Roman" w:hAnsi="Times New Roman" w:cs="Times New Roman"/>
            <w:b/>
            <w:bCs/>
            <w:sz w:val="20"/>
            <w:lang w:eastAsia="zh-TW" w:bidi="sa-IN"/>
          </w:rPr>
          <w:br w:type="page"/>
        </w:r>
      </w:ins>
    </w:p>
    <w:p w14:paraId="1E209A70" w14:textId="3F3FC94C" w:rsidR="00A93461" w:rsidRPr="0051098B" w:rsidRDefault="00A93461">
      <w:pPr>
        <w:spacing w:after="120" w:line="240" w:lineRule="auto"/>
        <w:jc w:val="center"/>
        <w:rPr>
          <w:rFonts w:ascii="Times New Roman" w:eastAsia="Times New Roman" w:hAnsi="Times New Roman" w:cs="Times New Roman"/>
          <w:b/>
          <w:bCs/>
          <w:sz w:val="20"/>
          <w:lang w:eastAsia="zh-TW" w:bidi="sa-IN"/>
        </w:rPr>
        <w:pPrChange w:id="501" w:author="DELL" w:date="2024-10-11T11:02:00Z">
          <w:pPr>
            <w:spacing w:after="0" w:line="240" w:lineRule="auto"/>
            <w:jc w:val="center"/>
          </w:pPr>
        </w:pPrChange>
      </w:pPr>
      <w:r w:rsidRPr="0051098B">
        <w:rPr>
          <w:rFonts w:ascii="Times New Roman" w:eastAsia="Times New Roman" w:hAnsi="Times New Roman" w:cs="Times New Roman"/>
          <w:b/>
          <w:bCs/>
          <w:sz w:val="20"/>
          <w:lang w:eastAsia="zh-TW" w:bidi="sa-IN"/>
        </w:rPr>
        <w:lastRenderedPageBreak/>
        <w:t>ANNEX C</w:t>
      </w:r>
    </w:p>
    <w:p w14:paraId="63D16B2A" w14:textId="77777777" w:rsidR="00A93461" w:rsidRPr="0051098B" w:rsidRDefault="00A93461">
      <w:pPr>
        <w:spacing w:after="120" w:line="240" w:lineRule="auto"/>
        <w:jc w:val="center"/>
        <w:rPr>
          <w:rFonts w:ascii="Times New Roman" w:eastAsia="Times New Roman" w:hAnsi="Times New Roman" w:cs="Times New Roman"/>
          <w:sz w:val="20"/>
          <w:lang w:eastAsia="zh-TW" w:bidi="sa-IN"/>
        </w:rPr>
        <w:pPrChange w:id="502" w:author="DELL" w:date="2024-10-11T11:02:00Z">
          <w:pPr>
            <w:spacing w:after="0" w:line="240" w:lineRule="auto"/>
            <w:jc w:val="center"/>
          </w:pPr>
        </w:pPrChange>
      </w:pP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Foreword</w:t>
      </w:r>
      <w:r w:rsidRPr="0051098B">
        <w:rPr>
          <w:rFonts w:ascii="Times New Roman" w:eastAsia="Times New Roman" w:hAnsi="Times New Roman" w:cs="Times New Roman"/>
          <w:sz w:val="20"/>
          <w:lang w:eastAsia="zh-TW" w:bidi="sa-IN"/>
        </w:rPr>
        <w:t>)</w:t>
      </w:r>
    </w:p>
    <w:p w14:paraId="7409181A" w14:textId="4559D198" w:rsidR="00A93461" w:rsidRPr="0051098B" w:rsidDel="005931D7" w:rsidRDefault="00A93461">
      <w:pPr>
        <w:spacing w:after="120" w:line="240" w:lineRule="auto"/>
        <w:jc w:val="center"/>
        <w:rPr>
          <w:del w:id="503" w:author="DELL" w:date="2024-10-11T11:02:00Z"/>
          <w:rFonts w:ascii="Times New Roman" w:eastAsia="Times New Roman" w:hAnsi="Times New Roman" w:cs="Times New Roman"/>
          <w:sz w:val="20"/>
          <w:lang w:eastAsia="zh-TW" w:bidi="sa-IN"/>
        </w:rPr>
        <w:pPrChange w:id="504" w:author="DELL" w:date="2024-10-11T11:02:00Z">
          <w:pPr>
            <w:spacing w:after="0" w:line="240" w:lineRule="auto"/>
            <w:jc w:val="center"/>
          </w:pPr>
        </w:pPrChange>
      </w:pPr>
    </w:p>
    <w:p w14:paraId="30C6BC02" w14:textId="77777777" w:rsidR="00871165" w:rsidRPr="0051098B" w:rsidRDefault="00871165">
      <w:pPr>
        <w:widowControl w:val="0"/>
        <w:tabs>
          <w:tab w:val="left" w:pos="90"/>
        </w:tabs>
        <w:autoSpaceDE w:val="0"/>
        <w:autoSpaceDN w:val="0"/>
        <w:adjustRightInd w:val="0"/>
        <w:spacing w:after="120" w:line="240" w:lineRule="auto"/>
        <w:jc w:val="center"/>
        <w:rPr>
          <w:rFonts w:ascii="Times New Roman" w:eastAsia="Times New Roman" w:hAnsi="Times New Roman" w:cs="Times New Roman"/>
          <w:b/>
          <w:sz w:val="20"/>
          <w:lang w:eastAsia="zh-TW" w:bidi="sa-IN"/>
        </w:rPr>
        <w:pPrChange w:id="505" w:author="DELL" w:date="2024-10-11T11:02:00Z">
          <w:pPr>
            <w:widowControl w:val="0"/>
            <w:tabs>
              <w:tab w:val="left" w:pos="90"/>
            </w:tabs>
            <w:autoSpaceDE w:val="0"/>
            <w:autoSpaceDN w:val="0"/>
            <w:adjustRightInd w:val="0"/>
            <w:spacing w:after="0" w:line="240" w:lineRule="auto"/>
            <w:jc w:val="center"/>
          </w:pPr>
        </w:pPrChange>
      </w:pPr>
      <w:r w:rsidRPr="0051098B">
        <w:rPr>
          <w:rFonts w:ascii="Times New Roman" w:eastAsia="Times New Roman" w:hAnsi="Times New Roman" w:cs="Times New Roman"/>
          <w:b/>
          <w:sz w:val="20"/>
          <w:lang w:eastAsia="zh-TW" w:bidi="sa-IN"/>
        </w:rPr>
        <w:t>COMMITTEE COMPOSITION</w:t>
      </w:r>
    </w:p>
    <w:p w14:paraId="2806AA63" w14:textId="4D61820B" w:rsidR="00A93461" w:rsidRPr="0051098B" w:rsidRDefault="00A93461">
      <w:pPr>
        <w:widowControl w:val="0"/>
        <w:tabs>
          <w:tab w:val="left" w:pos="90"/>
        </w:tabs>
        <w:autoSpaceDE w:val="0"/>
        <w:autoSpaceDN w:val="0"/>
        <w:adjustRightInd w:val="0"/>
        <w:spacing w:after="120" w:line="240" w:lineRule="auto"/>
        <w:jc w:val="center"/>
        <w:rPr>
          <w:rFonts w:ascii="Times New Roman" w:eastAsia="Times New Roman" w:hAnsi="Times New Roman" w:cs="Times New Roman"/>
          <w:bCs/>
          <w:sz w:val="20"/>
          <w:lang w:eastAsia="zh-TW" w:bidi="sa-IN"/>
        </w:rPr>
        <w:pPrChange w:id="506" w:author="DELL" w:date="2024-10-11T11:02:00Z">
          <w:pPr>
            <w:widowControl w:val="0"/>
            <w:tabs>
              <w:tab w:val="left" w:pos="90"/>
            </w:tabs>
            <w:autoSpaceDE w:val="0"/>
            <w:autoSpaceDN w:val="0"/>
            <w:adjustRightInd w:val="0"/>
            <w:spacing w:after="0" w:line="240" w:lineRule="auto"/>
            <w:jc w:val="center"/>
          </w:pPr>
        </w:pPrChange>
      </w:pPr>
      <w:r w:rsidRPr="0051098B">
        <w:rPr>
          <w:rFonts w:ascii="Times New Roman" w:eastAsia="Times New Roman" w:hAnsi="Times New Roman" w:cs="Times New Roman"/>
          <w:bCs/>
          <w:sz w:val="20"/>
          <w:lang w:eastAsia="zh-TW" w:bidi="sa-IN"/>
        </w:rPr>
        <w:t>Handloom and Khadi Sectional Committee, TXD 08</w:t>
      </w:r>
    </w:p>
    <w:p w14:paraId="071079E2" w14:textId="21CA87B1" w:rsidR="00A93461" w:rsidRPr="0051098B" w:rsidDel="005931D7" w:rsidRDefault="00A93461" w:rsidP="0051098B">
      <w:pPr>
        <w:spacing w:after="0" w:line="240" w:lineRule="auto"/>
        <w:jc w:val="both"/>
        <w:rPr>
          <w:del w:id="507" w:author="DELL" w:date="2024-10-11T11:02:00Z"/>
          <w:rFonts w:ascii="Times New Roman" w:hAnsi="Times New Roman" w:cs="Times New Roman"/>
          <w:sz w:val="20"/>
        </w:rPr>
      </w:pPr>
    </w:p>
    <w:tbl>
      <w:tblPr>
        <w:tblStyle w:val="TableGrid11"/>
        <w:tblW w:w="959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508" w:author="DELL" w:date="2024-10-11T11:05:00Z">
          <w:tblPr>
            <w:tblStyle w:val="TableGrid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822"/>
        <w:gridCol w:w="270"/>
        <w:gridCol w:w="4230"/>
        <w:gridCol w:w="270"/>
        <w:tblGridChange w:id="509">
          <w:tblGrid>
            <w:gridCol w:w="5002"/>
            <w:gridCol w:w="4320"/>
            <w:gridCol w:w="176"/>
            <w:gridCol w:w="4496"/>
          </w:tblGrid>
        </w:tblGridChange>
      </w:tblGrid>
      <w:tr w:rsidR="005931D7" w:rsidRPr="0051098B" w14:paraId="5A96AB63" w14:textId="77777777" w:rsidTr="00D8391C">
        <w:trPr>
          <w:tblHeader/>
        </w:trPr>
        <w:tc>
          <w:tcPr>
            <w:tcW w:w="4822" w:type="dxa"/>
            <w:tcPrChange w:id="510" w:author="DELL" w:date="2024-10-11T11:05:00Z">
              <w:tcPr>
                <w:tcW w:w="5002" w:type="dxa"/>
              </w:tcPr>
            </w:tcPrChange>
          </w:tcPr>
          <w:p w14:paraId="0356E108" w14:textId="77777777" w:rsidR="005931D7" w:rsidRPr="0051098B" w:rsidRDefault="005931D7" w:rsidP="0051098B">
            <w:pPr>
              <w:widowControl w:val="0"/>
              <w:tabs>
                <w:tab w:val="left" w:pos="300"/>
              </w:tabs>
              <w:autoSpaceDE w:val="0"/>
              <w:autoSpaceDN w:val="0"/>
              <w:adjustRightInd w:val="0"/>
              <w:jc w:val="center"/>
              <w:rPr>
                <w:rFonts w:ascii="Times New Roman" w:eastAsia="Times New Roman" w:hAnsi="Times New Roman" w:cs="Times New Roman"/>
                <w:i/>
                <w:iCs/>
                <w:sz w:val="20"/>
                <w:lang w:eastAsia="zh-TW" w:bidi="sa-IN"/>
              </w:rPr>
            </w:pPr>
            <w:r w:rsidRPr="0051098B">
              <w:rPr>
                <w:rFonts w:ascii="Times New Roman" w:eastAsia="Times New Roman" w:hAnsi="Times New Roman" w:cs="Times New Roman"/>
                <w:i/>
                <w:iCs/>
                <w:sz w:val="20"/>
                <w:lang w:eastAsia="zh-TW" w:bidi="sa-IN"/>
              </w:rPr>
              <w:t>Organization</w:t>
            </w:r>
          </w:p>
        </w:tc>
        <w:tc>
          <w:tcPr>
            <w:tcW w:w="270" w:type="dxa"/>
            <w:tcPrChange w:id="511" w:author="DELL" w:date="2024-10-11T11:05:00Z">
              <w:tcPr>
                <w:tcW w:w="4496" w:type="dxa"/>
                <w:gridSpan w:val="2"/>
              </w:tcPr>
            </w:tcPrChange>
          </w:tcPr>
          <w:p w14:paraId="0685E5BE" w14:textId="77777777" w:rsidR="005931D7" w:rsidRPr="0051098B" w:rsidRDefault="005931D7" w:rsidP="0051098B">
            <w:pPr>
              <w:widowControl w:val="0"/>
              <w:tabs>
                <w:tab w:val="left" w:pos="300"/>
              </w:tabs>
              <w:autoSpaceDE w:val="0"/>
              <w:autoSpaceDN w:val="0"/>
              <w:adjustRightInd w:val="0"/>
              <w:jc w:val="center"/>
              <w:rPr>
                <w:ins w:id="512" w:author="DELL" w:date="2024-10-11T11:02:00Z"/>
                <w:rFonts w:ascii="Times New Roman" w:eastAsia="Times New Roman" w:hAnsi="Times New Roman" w:cs="Times New Roman"/>
                <w:i/>
                <w:iCs/>
                <w:sz w:val="20"/>
                <w:lang w:eastAsia="zh-TW" w:bidi="sa-IN"/>
              </w:rPr>
            </w:pPr>
          </w:p>
        </w:tc>
        <w:tc>
          <w:tcPr>
            <w:tcW w:w="4500" w:type="dxa"/>
            <w:gridSpan w:val="2"/>
            <w:tcPrChange w:id="513" w:author="DELL" w:date="2024-10-11T11:05:00Z">
              <w:tcPr>
                <w:tcW w:w="4496" w:type="dxa"/>
              </w:tcPr>
            </w:tcPrChange>
          </w:tcPr>
          <w:p w14:paraId="3703912D" w14:textId="4D606816" w:rsidR="005931D7" w:rsidRPr="0051098B" w:rsidRDefault="005931D7" w:rsidP="0051098B">
            <w:pPr>
              <w:widowControl w:val="0"/>
              <w:tabs>
                <w:tab w:val="left" w:pos="300"/>
              </w:tabs>
              <w:autoSpaceDE w:val="0"/>
              <w:autoSpaceDN w:val="0"/>
              <w:adjustRightInd w:val="0"/>
              <w:jc w:val="center"/>
              <w:rPr>
                <w:rFonts w:ascii="Times New Roman" w:eastAsia="Times New Roman" w:hAnsi="Times New Roman" w:cs="Times New Roman"/>
                <w:i/>
                <w:iCs/>
                <w:sz w:val="20"/>
                <w:lang w:eastAsia="zh-TW" w:bidi="sa-IN"/>
              </w:rPr>
            </w:pPr>
            <w:r w:rsidRPr="0051098B">
              <w:rPr>
                <w:rFonts w:ascii="Times New Roman" w:eastAsia="Times New Roman" w:hAnsi="Times New Roman" w:cs="Times New Roman"/>
                <w:i/>
                <w:iCs/>
                <w:sz w:val="20"/>
                <w:lang w:eastAsia="zh-TW" w:bidi="sa-IN"/>
              </w:rPr>
              <w:t>Representative(s)</w:t>
            </w:r>
          </w:p>
          <w:p w14:paraId="1EE537B4" w14:textId="77777777" w:rsidR="005931D7" w:rsidRPr="0051098B" w:rsidRDefault="005931D7" w:rsidP="0051098B">
            <w:pPr>
              <w:widowControl w:val="0"/>
              <w:tabs>
                <w:tab w:val="left" w:pos="300"/>
              </w:tabs>
              <w:autoSpaceDE w:val="0"/>
              <w:autoSpaceDN w:val="0"/>
              <w:adjustRightInd w:val="0"/>
              <w:jc w:val="center"/>
              <w:rPr>
                <w:rFonts w:ascii="Times New Roman" w:eastAsia="Times New Roman" w:hAnsi="Times New Roman" w:cs="Times New Roman"/>
                <w:i/>
                <w:iCs/>
                <w:sz w:val="20"/>
                <w:lang w:eastAsia="zh-TW" w:bidi="sa-IN"/>
              </w:rPr>
            </w:pPr>
          </w:p>
        </w:tc>
      </w:tr>
      <w:tr w:rsidR="005931D7" w:rsidRPr="0051098B" w14:paraId="1FC6AE22" w14:textId="77777777" w:rsidTr="00D8391C">
        <w:tc>
          <w:tcPr>
            <w:tcW w:w="4822" w:type="dxa"/>
            <w:tcPrChange w:id="514" w:author="DELL" w:date="2024-10-11T11:05:00Z">
              <w:tcPr>
                <w:tcW w:w="5002" w:type="dxa"/>
              </w:tcPr>
            </w:tcPrChange>
          </w:tcPr>
          <w:p w14:paraId="6139DB3E" w14:textId="77777777" w:rsidR="005931D7" w:rsidRPr="0051098B" w:rsidRDefault="005931D7" w:rsidP="0051098B">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r w:rsidRPr="0051098B">
              <w:rPr>
                <w:rFonts w:ascii="Times New Roman" w:eastAsia="Times New Roman" w:hAnsi="Times New Roman" w:cs="Times New Roman"/>
                <w:sz w:val="20"/>
                <w:lang w:eastAsia="zh-TW" w:bidi="sa-IN"/>
              </w:rPr>
              <w:t>Weavers Service Centre, Delhi</w:t>
            </w:r>
          </w:p>
        </w:tc>
        <w:tc>
          <w:tcPr>
            <w:tcW w:w="270" w:type="dxa"/>
            <w:tcPrChange w:id="515" w:author="DELL" w:date="2024-10-11T11:05:00Z">
              <w:tcPr>
                <w:tcW w:w="4496" w:type="dxa"/>
                <w:gridSpan w:val="2"/>
              </w:tcPr>
            </w:tcPrChange>
          </w:tcPr>
          <w:p w14:paraId="6AC8DDEB" w14:textId="77777777" w:rsidR="005931D7" w:rsidRPr="0051098B" w:rsidRDefault="005931D7" w:rsidP="0051098B">
            <w:pPr>
              <w:jc w:val="both"/>
              <w:rPr>
                <w:ins w:id="516" w:author="DELL" w:date="2024-10-11T11:02:00Z"/>
                <w:rFonts w:ascii="Times New Roman" w:hAnsi="Times New Roman" w:cs="Times New Roman"/>
                <w:smallCaps/>
                <w:sz w:val="20"/>
              </w:rPr>
            </w:pPr>
          </w:p>
        </w:tc>
        <w:tc>
          <w:tcPr>
            <w:tcW w:w="4500" w:type="dxa"/>
            <w:gridSpan w:val="2"/>
            <w:tcPrChange w:id="517" w:author="DELL" w:date="2024-10-11T11:05:00Z">
              <w:tcPr>
                <w:tcW w:w="4496" w:type="dxa"/>
              </w:tcPr>
            </w:tcPrChange>
          </w:tcPr>
          <w:p w14:paraId="039CB10B" w14:textId="59CB6404" w:rsidR="005931D7" w:rsidRPr="0051098B" w:rsidRDefault="005931D7" w:rsidP="0051098B">
            <w:pPr>
              <w:jc w:val="both"/>
              <w:rPr>
                <w:rStyle w:val="SubtleReference"/>
                <w:rFonts w:ascii="Times New Roman" w:eastAsiaTheme="minorEastAsia" w:hAnsi="Times New Roman" w:cs="Times New Roman"/>
                <w:smallCaps w:val="0"/>
                <w:color w:val="auto"/>
                <w:sz w:val="20"/>
              </w:rPr>
            </w:pPr>
            <w:r w:rsidRPr="0051098B">
              <w:rPr>
                <w:rFonts w:ascii="Times New Roman" w:hAnsi="Times New Roman" w:cs="Times New Roman"/>
                <w:smallCaps/>
                <w:sz w:val="20"/>
              </w:rPr>
              <w:t xml:space="preserve">Shri Vishesh Nautiyal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b/>
                <w:bCs/>
                <w:i/>
                <w:iCs/>
                <w:sz w:val="20"/>
                <w:lang w:eastAsia="zh-TW" w:bidi="sa-IN"/>
              </w:rPr>
              <w:t>Chairperson</w:t>
            </w:r>
            <w:r w:rsidRPr="0051098B">
              <w:rPr>
                <w:rFonts w:ascii="Times New Roman" w:eastAsia="Times New Roman" w:hAnsi="Times New Roman" w:cs="Times New Roman"/>
                <w:sz w:val="20"/>
                <w:lang w:eastAsia="zh-TW" w:bidi="sa-IN"/>
              </w:rPr>
              <w:t>)</w:t>
            </w:r>
          </w:p>
          <w:p w14:paraId="2D40AC78" w14:textId="77777777" w:rsidR="005931D7" w:rsidRPr="0051098B" w:rsidRDefault="005931D7" w:rsidP="0051098B">
            <w:pPr>
              <w:widowControl w:val="0"/>
              <w:tabs>
                <w:tab w:val="left" w:pos="300"/>
              </w:tabs>
              <w:autoSpaceDE w:val="0"/>
              <w:autoSpaceDN w:val="0"/>
              <w:adjustRightInd w:val="0"/>
              <w:jc w:val="both"/>
              <w:rPr>
                <w:rFonts w:ascii="Times New Roman" w:hAnsi="Times New Roman" w:cs="Times New Roman"/>
                <w:smallCaps/>
                <w:sz w:val="20"/>
              </w:rPr>
            </w:pPr>
            <w:r w:rsidRPr="0051098B">
              <w:rPr>
                <w:rFonts w:ascii="Times New Roman" w:hAnsi="Times New Roman" w:cs="Times New Roman"/>
                <w:smallCaps/>
                <w:sz w:val="20"/>
              </w:rPr>
              <w:t xml:space="preserve">     Shri Vikas Kumar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p>
          <w:p w14:paraId="25253749" w14:textId="77777777" w:rsidR="005931D7" w:rsidRPr="0051098B" w:rsidRDefault="005931D7" w:rsidP="0051098B">
            <w:pPr>
              <w:widowControl w:val="0"/>
              <w:tabs>
                <w:tab w:val="left" w:pos="300"/>
              </w:tabs>
              <w:autoSpaceDE w:val="0"/>
              <w:autoSpaceDN w:val="0"/>
              <w:adjustRightInd w:val="0"/>
              <w:jc w:val="both"/>
              <w:rPr>
                <w:rStyle w:val="SubtleReference"/>
                <w:rFonts w:ascii="Times New Roman" w:hAnsi="Times New Roman" w:cs="Times New Roman"/>
                <w:color w:val="auto"/>
                <w:sz w:val="20"/>
              </w:rPr>
            </w:pPr>
          </w:p>
        </w:tc>
      </w:tr>
      <w:tr w:rsidR="009E6BC6" w:rsidRPr="0051098B" w14:paraId="0E161C96" w14:textId="77777777" w:rsidTr="00D8391C">
        <w:trPr>
          <w:ins w:id="518" w:author="DELL" w:date="2024-10-11T11:04:00Z"/>
        </w:trPr>
        <w:tc>
          <w:tcPr>
            <w:tcW w:w="4822" w:type="dxa"/>
            <w:tcPrChange w:id="519" w:author="DELL" w:date="2024-10-11T11:05:00Z">
              <w:tcPr>
                <w:tcW w:w="5002" w:type="dxa"/>
              </w:tcPr>
            </w:tcPrChange>
          </w:tcPr>
          <w:p w14:paraId="4F0D965D" w14:textId="574E4C32" w:rsidR="009E6BC6" w:rsidRDefault="009E6BC6">
            <w:pPr>
              <w:widowControl w:val="0"/>
              <w:tabs>
                <w:tab w:val="left" w:pos="300"/>
              </w:tabs>
              <w:autoSpaceDE w:val="0"/>
              <w:autoSpaceDN w:val="0"/>
              <w:adjustRightInd w:val="0"/>
              <w:ind w:left="304" w:hanging="304"/>
              <w:jc w:val="both"/>
              <w:rPr>
                <w:ins w:id="520" w:author="DELL" w:date="2024-10-11T11:06:00Z"/>
                <w:rFonts w:ascii="Times New Roman" w:eastAsia="Times New Roman" w:hAnsi="Times New Roman" w:cs="Times New Roman"/>
                <w:sz w:val="20"/>
                <w:lang w:eastAsia="zh-TW" w:bidi="sa-IN"/>
              </w:rPr>
              <w:pPrChange w:id="521" w:author="DELL" w:date="2024-10-11T11:06:00Z">
                <w:pPr>
                  <w:widowControl w:val="0"/>
                  <w:tabs>
                    <w:tab w:val="left" w:pos="300"/>
                  </w:tabs>
                  <w:autoSpaceDE w:val="0"/>
                  <w:autoSpaceDN w:val="0"/>
                  <w:adjustRightInd w:val="0"/>
                  <w:jc w:val="both"/>
                </w:pPr>
              </w:pPrChange>
            </w:pPr>
            <w:ins w:id="522" w:author="DELL" w:date="2024-10-11T11:04:00Z">
              <w:r w:rsidRPr="0051098B">
                <w:rPr>
                  <w:rFonts w:ascii="Times New Roman" w:eastAsia="Times New Roman" w:hAnsi="Times New Roman" w:cs="Times New Roman"/>
                  <w:sz w:val="20"/>
                  <w:lang w:eastAsia="zh-TW" w:bidi="sa-IN"/>
                </w:rPr>
                <w:t xml:space="preserve">Center of Excellence for Khadi (COEK)-NIFT, </w:t>
              </w:r>
            </w:ins>
            <w:ins w:id="523" w:author="DELL" w:date="2024-10-11T11:06:00Z">
              <w:r w:rsidR="00656513">
                <w:rPr>
                  <w:rFonts w:ascii="Times New Roman" w:eastAsia="Times New Roman" w:hAnsi="Times New Roman" w:cs="Times New Roman"/>
                  <w:sz w:val="20"/>
                  <w:lang w:eastAsia="zh-TW" w:bidi="sa-IN"/>
                </w:rPr>
                <w:t xml:space="preserve">                      </w:t>
              </w:r>
            </w:ins>
            <w:ins w:id="524" w:author="DELL" w:date="2024-10-11T11:04:00Z">
              <w:r w:rsidRPr="0051098B">
                <w:rPr>
                  <w:rFonts w:ascii="Times New Roman" w:eastAsia="Times New Roman" w:hAnsi="Times New Roman" w:cs="Times New Roman"/>
                  <w:sz w:val="20"/>
                  <w:lang w:eastAsia="zh-TW" w:bidi="sa-IN"/>
                </w:rPr>
                <w:t>New Delhi</w:t>
              </w:r>
            </w:ins>
          </w:p>
          <w:p w14:paraId="11098BEF" w14:textId="77777777" w:rsidR="00656513" w:rsidRPr="0051098B" w:rsidRDefault="00656513" w:rsidP="0051098B">
            <w:pPr>
              <w:widowControl w:val="0"/>
              <w:tabs>
                <w:tab w:val="left" w:pos="300"/>
              </w:tabs>
              <w:autoSpaceDE w:val="0"/>
              <w:autoSpaceDN w:val="0"/>
              <w:adjustRightInd w:val="0"/>
              <w:jc w:val="both"/>
              <w:rPr>
                <w:ins w:id="525" w:author="DELL" w:date="2024-10-11T11:04:00Z"/>
                <w:rFonts w:ascii="Times New Roman" w:eastAsia="Times New Roman" w:hAnsi="Times New Roman" w:cs="Times New Roman"/>
                <w:sz w:val="20"/>
                <w:lang w:eastAsia="zh-TW" w:bidi="sa-IN"/>
              </w:rPr>
            </w:pPr>
          </w:p>
        </w:tc>
        <w:tc>
          <w:tcPr>
            <w:tcW w:w="270" w:type="dxa"/>
            <w:tcPrChange w:id="526" w:author="DELL" w:date="2024-10-11T11:05:00Z">
              <w:tcPr>
                <w:tcW w:w="4496" w:type="dxa"/>
                <w:gridSpan w:val="2"/>
              </w:tcPr>
            </w:tcPrChange>
          </w:tcPr>
          <w:p w14:paraId="3649FA9C" w14:textId="77777777" w:rsidR="009E6BC6" w:rsidRPr="0051098B" w:rsidRDefault="009E6BC6" w:rsidP="0051098B">
            <w:pPr>
              <w:widowControl w:val="0"/>
              <w:tabs>
                <w:tab w:val="left" w:pos="300"/>
              </w:tabs>
              <w:autoSpaceDE w:val="0"/>
              <w:autoSpaceDN w:val="0"/>
              <w:adjustRightInd w:val="0"/>
              <w:jc w:val="both"/>
              <w:rPr>
                <w:ins w:id="527" w:author="DELL" w:date="2024-10-11T11:04:00Z"/>
                <w:rStyle w:val="SubtleReference"/>
                <w:rFonts w:ascii="Times New Roman" w:hAnsi="Times New Roman" w:cs="Times New Roman"/>
                <w:color w:val="auto"/>
                <w:sz w:val="20"/>
              </w:rPr>
            </w:pPr>
          </w:p>
        </w:tc>
        <w:tc>
          <w:tcPr>
            <w:tcW w:w="4500" w:type="dxa"/>
            <w:gridSpan w:val="2"/>
            <w:tcPrChange w:id="528" w:author="DELL" w:date="2024-10-11T11:05:00Z">
              <w:tcPr>
                <w:tcW w:w="4496" w:type="dxa"/>
              </w:tcPr>
            </w:tcPrChange>
          </w:tcPr>
          <w:p w14:paraId="4F2001A5" w14:textId="77777777" w:rsidR="009E6BC6" w:rsidRPr="0051098B" w:rsidRDefault="009E6BC6" w:rsidP="0051098B">
            <w:pPr>
              <w:widowControl w:val="0"/>
              <w:tabs>
                <w:tab w:val="left" w:pos="300"/>
              </w:tabs>
              <w:autoSpaceDE w:val="0"/>
              <w:autoSpaceDN w:val="0"/>
              <w:adjustRightInd w:val="0"/>
              <w:jc w:val="both"/>
              <w:rPr>
                <w:ins w:id="529" w:author="DELL" w:date="2024-10-11T11:04:00Z"/>
                <w:rStyle w:val="SubtleReference"/>
                <w:rFonts w:ascii="Times New Roman" w:hAnsi="Times New Roman" w:cs="Times New Roman"/>
                <w:color w:val="auto"/>
                <w:sz w:val="20"/>
              </w:rPr>
            </w:pPr>
            <w:ins w:id="530" w:author="DELL" w:date="2024-10-11T11:04:00Z">
              <w:r w:rsidRPr="0051098B">
                <w:rPr>
                  <w:rStyle w:val="SubtleReference"/>
                  <w:rFonts w:ascii="Times New Roman" w:hAnsi="Times New Roman" w:cs="Times New Roman"/>
                  <w:color w:val="auto"/>
                  <w:sz w:val="20"/>
                </w:rPr>
                <w:t xml:space="preserve">Representative </w:t>
              </w:r>
            </w:ins>
          </w:p>
          <w:p w14:paraId="19EC0204" w14:textId="77777777" w:rsidR="009E6BC6" w:rsidRPr="0051098B" w:rsidRDefault="009E6BC6" w:rsidP="0051098B">
            <w:pPr>
              <w:widowControl w:val="0"/>
              <w:tabs>
                <w:tab w:val="left" w:pos="300"/>
              </w:tabs>
              <w:autoSpaceDE w:val="0"/>
              <w:autoSpaceDN w:val="0"/>
              <w:adjustRightInd w:val="0"/>
              <w:jc w:val="both"/>
              <w:rPr>
                <w:ins w:id="531" w:author="DELL" w:date="2024-10-11T11:04:00Z"/>
                <w:rStyle w:val="SubtleReference"/>
                <w:rFonts w:ascii="Times New Roman" w:hAnsi="Times New Roman" w:cs="Times New Roman"/>
                <w:color w:val="auto"/>
                <w:sz w:val="20"/>
              </w:rPr>
            </w:pPr>
          </w:p>
        </w:tc>
      </w:tr>
      <w:tr w:rsidR="009E6BC6" w:rsidRPr="0051098B" w14:paraId="6A501F2D" w14:textId="77777777" w:rsidTr="00D8391C">
        <w:trPr>
          <w:ins w:id="532" w:author="DELL" w:date="2024-10-11T11:04:00Z"/>
        </w:trPr>
        <w:tc>
          <w:tcPr>
            <w:tcW w:w="4822" w:type="dxa"/>
            <w:tcPrChange w:id="533" w:author="DELL" w:date="2024-10-11T11:05:00Z">
              <w:tcPr>
                <w:tcW w:w="5002" w:type="dxa"/>
              </w:tcPr>
            </w:tcPrChange>
          </w:tcPr>
          <w:p w14:paraId="015364C3" w14:textId="77777777" w:rsidR="009E6BC6" w:rsidRPr="0051098B" w:rsidRDefault="009E6BC6" w:rsidP="0051098B">
            <w:pPr>
              <w:widowControl w:val="0"/>
              <w:tabs>
                <w:tab w:val="left" w:pos="300"/>
              </w:tabs>
              <w:autoSpaceDE w:val="0"/>
              <w:autoSpaceDN w:val="0"/>
              <w:adjustRightInd w:val="0"/>
              <w:jc w:val="both"/>
              <w:rPr>
                <w:ins w:id="534" w:author="DELL" w:date="2024-10-11T11:04:00Z"/>
                <w:rFonts w:ascii="Times New Roman" w:eastAsia="Times New Roman" w:hAnsi="Times New Roman" w:cs="Times New Roman"/>
                <w:sz w:val="20"/>
                <w:lang w:eastAsia="zh-TW" w:bidi="sa-IN"/>
              </w:rPr>
            </w:pPr>
            <w:ins w:id="535" w:author="DELL" w:date="2024-10-11T11:04:00Z">
              <w:r w:rsidRPr="0051098B">
                <w:rPr>
                  <w:rFonts w:ascii="Times New Roman" w:eastAsia="Times New Roman" w:hAnsi="Times New Roman" w:cs="Times New Roman"/>
                  <w:sz w:val="20"/>
                  <w:lang w:eastAsia="zh-TW" w:bidi="sa-IN"/>
                </w:rPr>
                <w:t>Central Pollution Control Board, New Delhi</w:t>
              </w:r>
            </w:ins>
          </w:p>
        </w:tc>
        <w:tc>
          <w:tcPr>
            <w:tcW w:w="270" w:type="dxa"/>
            <w:tcPrChange w:id="536" w:author="DELL" w:date="2024-10-11T11:05:00Z">
              <w:tcPr>
                <w:tcW w:w="4496" w:type="dxa"/>
                <w:gridSpan w:val="2"/>
              </w:tcPr>
            </w:tcPrChange>
          </w:tcPr>
          <w:p w14:paraId="774D3E24" w14:textId="77777777" w:rsidR="009E6BC6" w:rsidRPr="0051098B" w:rsidRDefault="009E6BC6" w:rsidP="0051098B">
            <w:pPr>
              <w:widowControl w:val="0"/>
              <w:tabs>
                <w:tab w:val="left" w:pos="300"/>
              </w:tabs>
              <w:autoSpaceDE w:val="0"/>
              <w:autoSpaceDN w:val="0"/>
              <w:adjustRightInd w:val="0"/>
              <w:jc w:val="both"/>
              <w:rPr>
                <w:ins w:id="537" w:author="DELL" w:date="2024-10-11T11:04:00Z"/>
                <w:rStyle w:val="SubtleReference"/>
                <w:rFonts w:ascii="Times New Roman" w:hAnsi="Times New Roman" w:cs="Times New Roman"/>
                <w:color w:val="auto"/>
                <w:sz w:val="20"/>
              </w:rPr>
            </w:pPr>
          </w:p>
        </w:tc>
        <w:tc>
          <w:tcPr>
            <w:tcW w:w="4500" w:type="dxa"/>
            <w:gridSpan w:val="2"/>
            <w:tcPrChange w:id="538" w:author="DELL" w:date="2024-10-11T11:05:00Z">
              <w:tcPr>
                <w:tcW w:w="4496" w:type="dxa"/>
              </w:tcPr>
            </w:tcPrChange>
          </w:tcPr>
          <w:p w14:paraId="6955D8D9" w14:textId="77777777" w:rsidR="009E6BC6" w:rsidRPr="0051098B" w:rsidRDefault="009E6BC6" w:rsidP="0051098B">
            <w:pPr>
              <w:widowControl w:val="0"/>
              <w:tabs>
                <w:tab w:val="left" w:pos="300"/>
              </w:tabs>
              <w:autoSpaceDE w:val="0"/>
              <w:autoSpaceDN w:val="0"/>
              <w:adjustRightInd w:val="0"/>
              <w:jc w:val="both"/>
              <w:rPr>
                <w:ins w:id="539" w:author="DELL" w:date="2024-10-11T11:04:00Z"/>
                <w:rStyle w:val="SubtleReference"/>
                <w:rFonts w:ascii="Times New Roman" w:hAnsi="Times New Roman" w:cs="Times New Roman"/>
                <w:color w:val="auto"/>
                <w:sz w:val="20"/>
              </w:rPr>
            </w:pPr>
            <w:ins w:id="540"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P. K. Mishra</w:t>
              </w:r>
            </w:ins>
          </w:p>
          <w:p w14:paraId="1D6CE642" w14:textId="77777777" w:rsidR="009E6BC6" w:rsidRPr="0051098B" w:rsidRDefault="009E6BC6" w:rsidP="0051098B">
            <w:pPr>
              <w:jc w:val="both"/>
              <w:rPr>
                <w:ins w:id="541" w:author="DELL" w:date="2024-10-11T11:04:00Z"/>
                <w:rStyle w:val="SubtleReference"/>
                <w:rFonts w:ascii="Times New Roman" w:eastAsiaTheme="minorEastAsia" w:hAnsi="Times New Roman" w:cs="Times New Roman"/>
                <w:smallCaps w:val="0"/>
                <w:color w:val="auto"/>
                <w:sz w:val="20"/>
              </w:rPr>
            </w:pPr>
            <w:ins w:id="542" w:author="DELL" w:date="2024-10-11T11:04:00Z">
              <w:r w:rsidRPr="0051098B">
                <w:rPr>
                  <w:rStyle w:val="SubtleReference"/>
                  <w:rFonts w:ascii="Times New Roman" w:hAnsi="Times New Roman" w:cs="Times New Roman"/>
                  <w:color w:val="auto"/>
                  <w:sz w:val="20"/>
                </w:rPr>
                <w:t xml:space="preserve">     Shri </w:t>
              </w:r>
              <w:r w:rsidRPr="0051098B">
                <w:rPr>
                  <w:rFonts w:ascii="Times New Roman" w:hAnsi="Times New Roman" w:cs="Times New Roman"/>
                  <w:smallCaps/>
                  <w:sz w:val="20"/>
                </w:rPr>
                <w:t xml:space="preserve">Rishabh Srivastav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75CA3B41" w14:textId="77777777" w:rsidR="009E6BC6" w:rsidRPr="0051098B" w:rsidRDefault="009E6BC6" w:rsidP="0051098B">
            <w:pPr>
              <w:widowControl w:val="0"/>
              <w:tabs>
                <w:tab w:val="left" w:pos="300"/>
              </w:tabs>
              <w:autoSpaceDE w:val="0"/>
              <w:autoSpaceDN w:val="0"/>
              <w:adjustRightInd w:val="0"/>
              <w:jc w:val="both"/>
              <w:rPr>
                <w:ins w:id="543" w:author="DELL" w:date="2024-10-11T11:04:00Z"/>
                <w:rStyle w:val="SubtleReference"/>
                <w:rFonts w:ascii="Times New Roman" w:hAnsi="Times New Roman" w:cs="Times New Roman"/>
                <w:color w:val="auto"/>
                <w:sz w:val="20"/>
              </w:rPr>
            </w:pPr>
          </w:p>
        </w:tc>
      </w:tr>
      <w:tr w:rsidR="009E6BC6" w:rsidRPr="0051098B" w14:paraId="4E4BDF73" w14:textId="77777777" w:rsidTr="00D8391C">
        <w:trPr>
          <w:ins w:id="544" w:author="DELL" w:date="2024-10-11T11:04:00Z"/>
        </w:trPr>
        <w:tc>
          <w:tcPr>
            <w:tcW w:w="4822" w:type="dxa"/>
            <w:tcPrChange w:id="545" w:author="DELL" w:date="2024-10-11T11:05:00Z">
              <w:tcPr>
                <w:tcW w:w="5002" w:type="dxa"/>
              </w:tcPr>
            </w:tcPrChange>
          </w:tcPr>
          <w:p w14:paraId="1EC8F736" w14:textId="77777777" w:rsidR="009E6BC6" w:rsidRPr="0051098B" w:rsidRDefault="009E6BC6" w:rsidP="0051098B">
            <w:pPr>
              <w:widowControl w:val="0"/>
              <w:tabs>
                <w:tab w:val="left" w:pos="300"/>
              </w:tabs>
              <w:autoSpaceDE w:val="0"/>
              <w:autoSpaceDN w:val="0"/>
              <w:adjustRightInd w:val="0"/>
              <w:jc w:val="both"/>
              <w:rPr>
                <w:ins w:id="546" w:author="DELL" w:date="2024-10-11T11:04:00Z"/>
                <w:rFonts w:ascii="Times New Roman" w:eastAsia="Times New Roman" w:hAnsi="Times New Roman" w:cs="Times New Roman"/>
                <w:sz w:val="20"/>
                <w:lang w:eastAsia="zh-TW" w:bidi="sa-IN"/>
              </w:rPr>
            </w:pPr>
            <w:ins w:id="547" w:author="DELL" w:date="2024-10-11T11:04:00Z">
              <w:r w:rsidRPr="0051098B">
                <w:rPr>
                  <w:rFonts w:ascii="Times New Roman" w:eastAsia="Times New Roman" w:hAnsi="Times New Roman" w:cs="Times New Roman"/>
                  <w:sz w:val="20"/>
                  <w:lang w:eastAsia="zh-TW" w:bidi="sa-IN"/>
                </w:rPr>
                <w:t>CRPF, New Delhi</w:t>
              </w:r>
            </w:ins>
          </w:p>
        </w:tc>
        <w:tc>
          <w:tcPr>
            <w:tcW w:w="270" w:type="dxa"/>
            <w:tcPrChange w:id="548" w:author="DELL" w:date="2024-10-11T11:05:00Z">
              <w:tcPr>
                <w:tcW w:w="4496" w:type="dxa"/>
                <w:gridSpan w:val="2"/>
              </w:tcPr>
            </w:tcPrChange>
          </w:tcPr>
          <w:p w14:paraId="1EC0A1BE" w14:textId="77777777" w:rsidR="009E6BC6" w:rsidRPr="0051098B" w:rsidRDefault="009E6BC6" w:rsidP="0051098B">
            <w:pPr>
              <w:widowControl w:val="0"/>
              <w:tabs>
                <w:tab w:val="left" w:pos="300"/>
              </w:tabs>
              <w:autoSpaceDE w:val="0"/>
              <w:autoSpaceDN w:val="0"/>
              <w:adjustRightInd w:val="0"/>
              <w:jc w:val="both"/>
              <w:rPr>
                <w:ins w:id="549" w:author="DELL" w:date="2024-10-11T11:04:00Z"/>
                <w:rStyle w:val="SubtleReference"/>
                <w:rFonts w:ascii="Times New Roman" w:hAnsi="Times New Roman" w:cs="Times New Roman"/>
                <w:color w:val="auto"/>
                <w:sz w:val="20"/>
              </w:rPr>
            </w:pPr>
          </w:p>
        </w:tc>
        <w:tc>
          <w:tcPr>
            <w:tcW w:w="4500" w:type="dxa"/>
            <w:gridSpan w:val="2"/>
            <w:tcPrChange w:id="550" w:author="DELL" w:date="2024-10-11T11:05:00Z">
              <w:tcPr>
                <w:tcW w:w="4496" w:type="dxa"/>
              </w:tcPr>
            </w:tcPrChange>
          </w:tcPr>
          <w:p w14:paraId="5F09C8AB" w14:textId="77777777" w:rsidR="009E6BC6" w:rsidRPr="0051098B" w:rsidRDefault="009E6BC6" w:rsidP="0051098B">
            <w:pPr>
              <w:widowControl w:val="0"/>
              <w:tabs>
                <w:tab w:val="left" w:pos="300"/>
              </w:tabs>
              <w:autoSpaceDE w:val="0"/>
              <w:autoSpaceDN w:val="0"/>
              <w:adjustRightInd w:val="0"/>
              <w:jc w:val="both"/>
              <w:rPr>
                <w:ins w:id="551" w:author="DELL" w:date="2024-10-11T11:04:00Z"/>
                <w:rStyle w:val="SubtleReference"/>
                <w:rFonts w:ascii="Times New Roman" w:hAnsi="Times New Roman" w:cs="Times New Roman"/>
                <w:color w:val="auto"/>
                <w:sz w:val="20"/>
              </w:rPr>
            </w:pPr>
            <w:ins w:id="552"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D. P. Upadhyay</w:t>
              </w:r>
            </w:ins>
          </w:p>
          <w:p w14:paraId="15642F60" w14:textId="77777777" w:rsidR="009E6BC6" w:rsidRPr="0051098B" w:rsidRDefault="009E6BC6" w:rsidP="0051098B">
            <w:pPr>
              <w:jc w:val="both"/>
              <w:rPr>
                <w:ins w:id="553" w:author="DELL" w:date="2024-10-11T11:04:00Z"/>
                <w:rStyle w:val="SubtleReference"/>
                <w:rFonts w:ascii="Times New Roman" w:eastAsiaTheme="minorEastAsia" w:hAnsi="Times New Roman" w:cs="Times New Roman"/>
                <w:smallCaps w:val="0"/>
                <w:color w:val="auto"/>
                <w:sz w:val="20"/>
              </w:rPr>
            </w:pPr>
            <w:ins w:id="554" w:author="DELL" w:date="2024-10-11T11:04:00Z">
              <w:r w:rsidRPr="0051098B">
                <w:rPr>
                  <w:rStyle w:val="SubtleReference"/>
                  <w:rFonts w:ascii="Times New Roman" w:hAnsi="Times New Roman" w:cs="Times New Roman"/>
                  <w:color w:val="auto"/>
                  <w:sz w:val="20"/>
                </w:rPr>
                <w:t xml:space="preserve">     Shri </w:t>
              </w:r>
              <w:r w:rsidRPr="0051098B">
                <w:rPr>
                  <w:rFonts w:ascii="Times New Roman" w:hAnsi="Times New Roman" w:cs="Times New Roman"/>
                  <w:smallCaps/>
                  <w:sz w:val="20"/>
                </w:rPr>
                <w:t xml:space="preserve">Sanjeev Kumar Singh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3F7A34E4" w14:textId="77777777" w:rsidR="009E6BC6" w:rsidRPr="0051098B" w:rsidRDefault="009E6BC6" w:rsidP="0051098B">
            <w:pPr>
              <w:widowControl w:val="0"/>
              <w:tabs>
                <w:tab w:val="left" w:pos="300"/>
              </w:tabs>
              <w:autoSpaceDE w:val="0"/>
              <w:autoSpaceDN w:val="0"/>
              <w:adjustRightInd w:val="0"/>
              <w:jc w:val="both"/>
              <w:rPr>
                <w:ins w:id="555" w:author="DELL" w:date="2024-10-11T11:04:00Z"/>
                <w:rStyle w:val="SubtleReference"/>
                <w:rFonts w:ascii="Times New Roman" w:hAnsi="Times New Roman" w:cs="Times New Roman"/>
                <w:color w:val="auto"/>
                <w:sz w:val="20"/>
              </w:rPr>
            </w:pPr>
          </w:p>
        </w:tc>
      </w:tr>
      <w:tr w:rsidR="009E6BC6" w:rsidRPr="0051098B" w14:paraId="00265DF3" w14:textId="77777777" w:rsidTr="00D8391C">
        <w:trPr>
          <w:ins w:id="556" w:author="DELL" w:date="2024-10-11T11:04:00Z"/>
        </w:trPr>
        <w:tc>
          <w:tcPr>
            <w:tcW w:w="4822" w:type="dxa"/>
            <w:tcPrChange w:id="557" w:author="DELL" w:date="2024-10-11T11:05:00Z">
              <w:tcPr>
                <w:tcW w:w="5002" w:type="dxa"/>
              </w:tcPr>
            </w:tcPrChange>
          </w:tcPr>
          <w:p w14:paraId="4FC829B3" w14:textId="77777777" w:rsidR="009E6BC6" w:rsidRPr="0051098B" w:rsidRDefault="009E6BC6" w:rsidP="0051098B">
            <w:pPr>
              <w:widowControl w:val="0"/>
              <w:tabs>
                <w:tab w:val="left" w:pos="300"/>
              </w:tabs>
              <w:autoSpaceDE w:val="0"/>
              <w:autoSpaceDN w:val="0"/>
              <w:adjustRightInd w:val="0"/>
              <w:jc w:val="both"/>
              <w:rPr>
                <w:ins w:id="558" w:author="DELL" w:date="2024-10-11T11:04:00Z"/>
                <w:rFonts w:ascii="Times New Roman" w:eastAsia="Times New Roman" w:hAnsi="Times New Roman" w:cs="Times New Roman"/>
                <w:sz w:val="20"/>
                <w:lang w:eastAsia="zh-TW" w:bidi="sa-IN"/>
              </w:rPr>
            </w:pPr>
            <w:ins w:id="559" w:author="DELL" w:date="2024-10-11T11:04:00Z">
              <w:r w:rsidRPr="0051098B">
                <w:rPr>
                  <w:rFonts w:ascii="Times New Roman" w:eastAsia="Times New Roman" w:hAnsi="Times New Roman" w:cs="Times New Roman"/>
                  <w:sz w:val="20"/>
                  <w:lang w:eastAsia="zh-TW" w:bidi="sa-IN"/>
                </w:rPr>
                <w:t>Department of Handlooms &amp; Textiles, Chennai</w:t>
              </w:r>
            </w:ins>
          </w:p>
        </w:tc>
        <w:tc>
          <w:tcPr>
            <w:tcW w:w="270" w:type="dxa"/>
            <w:tcPrChange w:id="560" w:author="DELL" w:date="2024-10-11T11:05:00Z">
              <w:tcPr>
                <w:tcW w:w="4496" w:type="dxa"/>
                <w:gridSpan w:val="2"/>
              </w:tcPr>
            </w:tcPrChange>
          </w:tcPr>
          <w:p w14:paraId="4CF49995" w14:textId="77777777" w:rsidR="009E6BC6" w:rsidRPr="0051098B" w:rsidRDefault="009E6BC6" w:rsidP="0051098B">
            <w:pPr>
              <w:widowControl w:val="0"/>
              <w:tabs>
                <w:tab w:val="left" w:pos="300"/>
              </w:tabs>
              <w:autoSpaceDE w:val="0"/>
              <w:autoSpaceDN w:val="0"/>
              <w:adjustRightInd w:val="0"/>
              <w:jc w:val="both"/>
              <w:rPr>
                <w:ins w:id="561" w:author="DELL" w:date="2024-10-11T11:04:00Z"/>
                <w:rStyle w:val="SubtleReference"/>
                <w:rFonts w:ascii="Times New Roman" w:hAnsi="Times New Roman" w:cs="Times New Roman"/>
                <w:color w:val="auto"/>
                <w:sz w:val="20"/>
              </w:rPr>
            </w:pPr>
          </w:p>
        </w:tc>
        <w:tc>
          <w:tcPr>
            <w:tcW w:w="4500" w:type="dxa"/>
            <w:gridSpan w:val="2"/>
            <w:tcPrChange w:id="562" w:author="DELL" w:date="2024-10-11T11:05:00Z">
              <w:tcPr>
                <w:tcW w:w="4496" w:type="dxa"/>
              </w:tcPr>
            </w:tcPrChange>
          </w:tcPr>
          <w:p w14:paraId="5EB4D600" w14:textId="77777777" w:rsidR="009E6BC6" w:rsidRPr="0051098B" w:rsidRDefault="009E6BC6" w:rsidP="0051098B">
            <w:pPr>
              <w:widowControl w:val="0"/>
              <w:tabs>
                <w:tab w:val="left" w:pos="300"/>
              </w:tabs>
              <w:autoSpaceDE w:val="0"/>
              <w:autoSpaceDN w:val="0"/>
              <w:adjustRightInd w:val="0"/>
              <w:jc w:val="both"/>
              <w:rPr>
                <w:ins w:id="563" w:author="DELL" w:date="2024-10-11T11:04:00Z"/>
                <w:rStyle w:val="SubtleReference"/>
                <w:rFonts w:ascii="Times New Roman" w:hAnsi="Times New Roman" w:cs="Times New Roman"/>
                <w:color w:val="auto"/>
                <w:sz w:val="20"/>
              </w:rPr>
            </w:pPr>
            <w:ins w:id="564" w:author="DELL" w:date="2024-10-11T11:04:00Z">
              <w:r w:rsidRPr="0051098B">
                <w:rPr>
                  <w:rStyle w:val="SubtleReference"/>
                  <w:rFonts w:ascii="Times New Roman" w:hAnsi="Times New Roman" w:cs="Times New Roman"/>
                  <w:color w:val="auto"/>
                  <w:sz w:val="20"/>
                </w:rPr>
                <w:t>Shri Thiru R. Raghunath</w:t>
              </w:r>
            </w:ins>
          </w:p>
          <w:p w14:paraId="5A8294EA" w14:textId="77777777" w:rsidR="009E6BC6" w:rsidRPr="0051098B" w:rsidRDefault="009E6BC6" w:rsidP="0051098B">
            <w:pPr>
              <w:widowControl w:val="0"/>
              <w:tabs>
                <w:tab w:val="left" w:pos="300"/>
              </w:tabs>
              <w:autoSpaceDE w:val="0"/>
              <w:autoSpaceDN w:val="0"/>
              <w:adjustRightInd w:val="0"/>
              <w:jc w:val="both"/>
              <w:rPr>
                <w:ins w:id="565" w:author="DELL" w:date="2024-10-11T11:04:00Z"/>
                <w:rStyle w:val="SubtleReference"/>
                <w:rFonts w:ascii="Times New Roman" w:hAnsi="Times New Roman" w:cs="Times New Roman"/>
                <w:color w:val="auto"/>
                <w:sz w:val="20"/>
              </w:rPr>
            </w:pPr>
            <w:ins w:id="566" w:author="DELL" w:date="2024-10-11T11:04:00Z">
              <w:r w:rsidRPr="0051098B">
                <w:rPr>
                  <w:rStyle w:val="SubtleReference"/>
                  <w:rFonts w:ascii="Times New Roman" w:hAnsi="Times New Roman" w:cs="Times New Roman"/>
                  <w:color w:val="auto"/>
                  <w:sz w:val="20"/>
                </w:rPr>
                <w:t xml:space="preserve">     Shri Thiru K. Munusamy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r w:rsidRPr="0051098B">
                <w:rPr>
                  <w:rStyle w:val="SubtleReference"/>
                  <w:rFonts w:ascii="Times New Roman" w:hAnsi="Times New Roman" w:cs="Times New Roman"/>
                  <w:color w:val="auto"/>
                  <w:sz w:val="20"/>
                </w:rPr>
                <w:t xml:space="preserve">  </w:t>
              </w:r>
            </w:ins>
          </w:p>
          <w:p w14:paraId="5E97C9D2" w14:textId="77777777" w:rsidR="009E6BC6" w:rsidRPr="0051098B" w:rsidRDefault="009E6BC6" w:rsidP="0051098B">
            <w:pPr>
              <w:widowControl w:val="0"/>
              <w:tabs>
                <w:tab w:val="left" w:pos="300"/>
              </w:tabs>
              <w:autoSpaceDE w:val="0"/>
              <w:autoSpaceDN w:val="0"/>
              <w:adjustRightInd w:val="0"/>
              <w:jc w:val="both"/>
              <w:rPr>
                <w:ins w:id="567" w:author="DELL" w:date="2024-10-11T11:04:00Z"/>
                <w:rStyle w:val="SubtleReference"/>
                <w:rFonts w:ascii="Times New Roman" w:hAnsi="Times New Roman" w:cs="Times New Roman"/>
                <w:color w:val="auto"/>
                <w:sz w:val="20"/>
              </w:rPr>
            </w:pPr>
          </w:p>
        </w:tc>
      </w:tr>
      <w:tr w:rsidR="009E6BC6" w:rsidRPr="0051098B" w14:paraId="336E0E0D" w14:textId="77777777" w:rsidTr="00D8391C">
        <w:trPr>
          <w:ins w:id="568" w:author="DELL" w:date="2024-10-11T11:04:00Z"/>
        </w:trPr>
        <w:tc>
          <w:tcPr>
            <w:tcW w:w="4822" w:type="dxa"/>
            <w:tcPrChange w:id="569" w:author="DELL" w:date="2024-10-11T11:05:00Z">
              <w:tcPr>
                <w:tcW w:w="5002" w:type="dxa"/>
              </w:tcPr>
            </w:tcPrChange>
          </w:tcPr>
          <w:p w14:paraId="5AEEF2E4" w14:textId="77777777" w:rsidR="009E6BC6" w:rsidRPr="0051098B" w:rsidRDefault="009E6BC6" w:rsidP="0051098B">
            <w:pPr>
              <w:widowControl w:val="0"/>
              <w:tabs>
                <w:tab w:val="left" w:pos="300"/>
              </w:tabs>
              <w:autoSpaceDE w:val="0"/>
              <w:autoSpaceDN w:val="0"/>
              <w:adjustRightInd w:val="0"/>
              <w:jc w:val="both"/>
              <w:rPr>
                <w:ins w:id="570" w:author="DELL" w:date="2024-10-11T11:04:00Z"/>
                <w:rFonts w:ascii="Times New Roman" w:eastAsia="Times New Roman" w:hAnsi="Times New Roman" w:cs="Times New Roman"/>
                <w:sz w:val="20"/>
                <w:lang w:eastAsia="zh-TW" w:bidi="sa-IN"/>
              </w:rPr>
            </w:pPr>
            <w:ins w:id="571" w:author="DELL" w:date="2024-10-11T11:04:00Z">
              <w:r w:rsidRPr="0051098B">
                <w:rPr>
                  <w:rFonts w:ascii="Times New Roman" w:eastAsia="Times New Roman" w:hAnsi="Times New Roman" w:cs="Times New Roman"/>
                  <w:sz w:val="20"/>
                  <w:lang w:eastAsia="zh-TW" w:bidi="sa-IN"/>
                </w:rPr>
                <w:t>Fabindia, New Delhi</w:t>
              </w:r>
            </w:ins>
          </w:p>
        </w:tc>
        <w:tc>
          <w:tcPr>
            <w:tcW w:w="270" w:type="dxa"/>
            <w:tcPrChange w:id="572" w:author="DELL" w:date="2024-10-11T11:05:00Z">
              <w:tcPr>
                <w:tcW w:w="4496" w:type="dxa"/>
                <w:gridSpan w:val="2"/>
              </w:tcPr>
            </w:tcPrChange>
          </w:tcPr>
          <w:p w14:paraId="1BE8F6D7" w14:textId="77777777" w:rsidR="009E6BC6" w:rsidRPr="0051098B" w:rsidRDefault="009E6BC6" w:rsidP="0051098B">
            <w:pPr>
              <w:widowControl w:val="0"/>
              <w:tabs>
                <w:tab w:val="left" w:pos="300"/>
              </w:tabs>
              <w:autoSpaceDE w:val="0"/>
              <w:autoSpaceDN w:val="0"/>
              <w:adjustRightInd w:val="0"/>
              <w:jc w:val="both"/>
              <w:rPr>
                <w:ins w:id="573" w:author="DELL" w:date="2024-10-11T11:04:00Z"/>
                <w:rStyle w:val="SubtleReference"/>
                <w:rFonts w:ascii="Times New Roman" w:hAnsi="Times New Roman" w:cs="Times New Roman"/>
                <w:color w:val="auto"/>
                <w:sz w:val="20"/>
              </w:rPr>
            </w:pPr>
          </w:p>
        </w:tc>
        <w:tc>
          <w:tcPr>
            <w:tcW w:w="4500" w:type="dxa"/>
            <w:gridSpan w:val="2"/>
            <w:tcPrChange w:id="574" w:author="DELL" w:date="2024-10-11T11:05:00Z">
              <w:tcPr>
                <w:tcW w:w="4496" w:type="dxa"/>
              </w:tcPr>
            </w:tcPrChange>
          </w:tcPr>
          <w:p w14:paraId="53524815" w14:textId="77777777" w:rsidR="009E6BC6" w:rsidRPr="0051098B" w:rsidRDefault="009E6BC6" w:rsidP="0051098B">
            <w:pPr>
              <w:widowControl w:val="0"/>
              <w:tabs>
                <w:tab w:val="left" w:pos="300"/>
              </w:tabs>
              <w:autoSpaceDE w:val="0"/>
              <w:autoSpaceDN w:val="0"/>
              <w:adjustRightInd w:val="0"/>
              <w:jc w:val="both"/>
              <w:rPr>
                <w:ins w:id="575" w:author="DELL" w:date="2024-10-11T11:04:00Z"/>
                <w:rStyle w:val="SubtleReference"/>
                <w:rFonts w:ascii="Times New Roman" w:hAnsi="Times New Roman" w:cs="Times New Roman"/>
                <w:color w:val="auto"/>
                <w:sz w:val="20"/>
              </w:rPr>
            </w:pPr>
            <w:ins w:id="576" w:author="DELL" w:date="2024-10-11T11:04:00Z">
              <w:r w:rsidRPr="0051098B">
                <w:rPr>
                  <w:rStyle w:val="SubtleReference"/>
                  <w:rFonts w:ascii="Times New Roman" w:hAnsi="Times New Roman" w:cs="Times New Roman"/>
                  <w:color w:val="auto"/>
                  <w:sz w:val="20"/>
                </w:rPr>
                <w:t xml:space="preserve">Representative </w:t>
              </w:r>
            </w:ins>
          </w:p>
          <w:p w14:paraId="16A42D64" w14:textId="77777777" w:rsidR="009E6BC6" w:rsidRPr="0051098B" w:rsidRDefault="009E6BC6" w:rsidP="0051098B">
            <w:pPr>
              <w:widowControl w:val="0"/>
              <w:tabs>
                <w:tab w:val="left" w:pos="300"/>
              </w:tabs>
              <w:autoSpaceDE w:val="0"/>
              <w:autoSpaceDN w:val="0"/>
              <w:adjustRightInd w:val="0"/>
              <w:jc w:val="both"/>
              <w:rPr>
                <w:ins w:id="577" w:author="DELL" w:date="2024-10-11T11:04:00Z"/>
                <w:rStyle w:val="SubtleReference"/>
                <w:rFonts w:ascii="Times New Roman" w:hAnsi="Times New Roman" w:cs="Times New Roman"/>
                <w:color w:val="auto"/>
                <w:sz w:val="20"/>
              </w:rPr>
            </w:pPr>
          </w:p>
        </w:tc>
      </w:tr>
      <w:tr w:rsidR="009E6BC6" w:rsidRPr="0051098B" w14:paraId="5EABAF2A" w14:textId="77777777" w:rsidTr="00D8391C">
        <w:trPr>
          <w:ins w:id="578" w:author="DELL" w:date="2024-10-11T11:04:00Z"/>
        </w:trPr>
        <w:tc>
          <w:tcPr>
            <w:tcW w:w="4822" w:type="dxa"/>
            <w:tcPrChange w:id="579" w:author="DELL" w:date="2024-10-11T11:05:00Z">
              <w:tcPr>
                <w:tcW w:w="5002" w:type="dxa"/>
              </w:tcPr>
            </w:tcPrChange>
          </w:tcPr>
          <w:p w14:paraId="201DCF75" w14:textId="77777777" w:rsidR="009E6BC6" w:rsidRPr="0051098B" w:rsidRDefault="009E6BC6" w:rsidP="0051098B">
            <w:pPr>
              <w:widowControl w:val="0"/>
              <w:tabs>
                <w:tab w:val="left" w:pos="300"/>
              </w:tabs>
              <w:autoSpaceDE w:val="0"/>
              <w:autoSpaceDN w:val="0"/>
              <w:adjustRightInd w:val="0"/>
              <w:jc w:val="both"/>
              <w:rPr>
                <w:ins w:id="580" w:author="DELL" w:date="2024-10-11T11:04:00Z"/>
                <w:rFonts w:ascii="Times New Roman" w:eastAsia="Times New Roman" w:hAnsi="Times New Roman" w:cs="Times New Roman"/>
                <w:sz w:val="20"/>
                <w:lang w:eastAsia="zh-TW" w:bidi="sa-IN"/>
              </w:rPr>
            </w:pPr>
            <w:ins w:id="581" w:author="DELL" w:date="2024-10-11T11:04:00Z">
              <w:r w:rsidRPr="0051098B">
                <w:rPr>
                  <w:rFonts w:ascii="Times New Roman" w:eastAsia="Times New Roman" w:hAnsi="Times New Roman" w:cs="Times New Roman"/>
                  <w:sz w:val="20"/>
                  <w:lang w:eastAsia="zh-TW" w:bidi="sa-IN"/>
                </w:rPr>
                <w:t>Flag Foundation of India, New Delhi</w:t>
              </w:r>
            </w:ins>
          </w:p>
        </w:tc>
        <w:tc>
          <w:tcPr>
            <w:tcW w:w="270" w:type="dxa"/>
            <w:tcPrChange w:id="582" w:author="DELL" w:date="2024-10-11T11:05:00Z">
              <w:tcPr>
                <w:tcW w:w="4496" w:type="dxa"/>
                <w:gridSpan w:val="2"/>
              </w:tcPr>
            </w:tcPrChange>
          </w:tcPr>
          <w:p w14:paraId="32AC80F7" w14:textId="77777777" w:rsidR="009E6BC6" w:rsidRPr="0051098B" w:rsidRDefault="009E6BC6" w:rsidP="0051098B">
            <w:pPr>
              <w:widowControl w:val="0"/>
              <w:tabs>
                <w:tab w:val="left" w:pos="300"/>
              </w:tabs>
              <w:autoSpaceDE w:val="0"/>
              <w:autoSpaceDN w:val="0"/>
              <w:adjustRightInd w:val="0"/>
              <w:jc w:val="both"/>
              <w:rPr>
                <w:ins w:id="583" w:author="DELL" w:date="2024-10-11T11:04:00Z"/>
                <w:rStyle w:val="SubtleReference"/>
                <w:rFonts w:ascii="Times New Roman" w:hAnsi="Times New Roman" w:cs="Times New Roman"/>
                <w:color w:val="auto"/>
                <w:sz w:val="20"/>
              </w:rPr>
            </w:pPr>
          </w:p>
        </w:tc>
        <w:tc>
          <w:tcPr>
            <w:tcW w:w="4500" w:type="dxa"/>
            <w:gridSpan w:val="2"/>
            <w:tcPrChange w:id="584" w:author="DELL" w:date="2024-10-11T11:05:00Z">
              <w:tcPr>
                <w:tcW w:w="4496" w:type="dxa"/>
              </w:tcPr>
            </w:tcPrChange>
          </w:tcPr>
          <w:p w14:paraId="1EDC45D2" w14:textId="77777777" w:rsidR="009E6BC6" w:rsidRPr="0051098B" w:rsidRDefault="009E6BC6" w:rsidP="0051098B">
            <w:pPr>
              <w:widowControl w:val="0"/>
              <w:tabs>
                <w:tab w:val="left" w:pos="300"/>
              </w:tabs>
              <w:autoSpaceDE w:val="0"/>
              <w:autoSpaceDN w:val="0"/>
              <w:adjustRightInd w:val="0"/>
              <w:jc w:val="both"/>
              <w:rPr>
                <w:ins w:id="585" w:author="DELL" w:date="2024-10-11T11:04:00Z"/>
                <w:rStyle w:val="SubtleReference"/>
                <w:rFonts w:ascii="Times New Roman" w:hAnsi="Times New Roman" w:cs="Times New Roman"/>
                <w:color w:val="auto"/>
                <w:sz w:val="20"/>
              </w:rPr>
            </w:pPr>
            <w:ins w:id="586" w:author="DELL" w:date="2024-10-11T11:04:00Z">
              <w:r w:rsidRPr="0051098B">
                <w:rPr>
                  <w:rStyle w:val="SubtleReference"/>
                  <w:rFonts w:ascii="Times New Roman" w:hAnsi="Times New Roman" w:cs="Times New Roman"/>
                  <w:color w:val="auto"/>
                  <w:sz w:val="20"/>
                </w:rPr>
                <w:t>Shri</w:t>
              </w:r>
              <w:r w:rsidRPr="0051098B">
                <w:rPr>
                  <w:rFonts w:ascii="Times New Roman" w:hAnsi="Times New Roman" w:cs="Times New Roman"/>
                  <w:smallCaps/>
                  <w:sz w:val="20"/>
                </w:rPr>
                <w:t xml:space="preserve"> Ashim Kohli</w:t>
              </w:r>
              <w:r w:rsidRPr="0051098B">
                <w:rPr>
                  <w:rStyle w:val="SubtleReference"/>
                  <w:rFonts w:ascii="Times New Roman" w:hAnsi="Times New Roman" w:cs="Times New Roman"/>
                  <w:color w:val="auto"/>
                  <w:sz w:val="20"/>
                </w:rPr>
                <w:t xml:space="preserve">    </w:t>
              </w:r>
            </w:ins>
          </w:p>
          <w:p w14:paraId="036F44B6" w14:textId="77777777" w:rsidR="009E6BC6" w:rsidRPr="0051098B" w:rsidRDefault="009E6BC6" w:rsidP="0051098B">
            <w:pPr>
              <w:widowControl w:val="0"/>
              <w:tabs>
                <w:tab w:val="left" w:pos="300"/>
              </w:tabs>
              <w:autoSpaceDE w:val="0"/>
              <w:autoSpaceDN w:val="0"/>
              <w:adjustRightInd w:val="0"/>
              <w:jc w:val="both"/>
              <w:rPr>
                <w:ins w:id="587" w:author="DELL" w:date="2024-10-11T11:04:00Z"/>
                <w:rStyle w:val="SubtleReference"/>
                <w:rFonts w:ascii="Times New Roman" w:hAnsi="Times New Roman" w:cs="Times New Roman"/>
                <w:color w:val="auto"/>
                <w:sz w:val="20"/>
              </w:rPr>
            </w:pPr>
          </w:p>
        </w:tc>
      </w:tr>
      <w:tr w:rsidR="009E6BC6" w:rsidRPr="0051098B" w14:paraId="780A7B68" w14:textId="77777777" w:rsidTr="00D8391C">
        <w:trPr>
          <w:ins w:id="588" w:author="DELL" w:date="2024-10-11T11:04:00Z"/>
        </w:trPr>
        <w:tc>
          <w:tcPr>
            <w:tcW w:w="4822" w:type="dxa"/>
            <w:tcPrChange w:id="589" w:author="DELL" w:date="2024-10-11T11:05:00Z">
              <w:tcPr>
                <w:tcW w:w="5002" w:type="dxa"/>
              </w:tcPr>
            </w:tcPrChange>
          </w:tcPr>
          <w:p w14:paraId="7B6BCF2C" w14:textId="77777777" w:rsidR="009E6BC6" w:rsidRPr="0051098B" w:rsidRDefault="009E6BC6" w:rsidP="0051098B">
            <w:pPr>
              <w:widowControl w:val="0"/>
              <w:tabs>
                <w:tab w:val="left" w:pos="300"/>
              </w:tabs>
              <w:autoSpaceDE w:val="0"/>
              <w:autoSpaceDN w:val="0"/>
              <w:adjustRightInd w:val="0"/>
              <w:jc w:val="both"/>
              <w:rPr>
                <w:ins w:id="590" w:author="DELL" w:date="2024-10-11T11:04:00Z"/>
                <w:rFonts w:ascii="Times New Roman" w:eastAsia="Times New Roman" w:hAnsi="Times New Roman" w:cs="Times New Roman"/>
                <w:sz w:val="20"/>
                <w:lang w:eastAsia="zh-TW" w:bidi="sa-IN"/>
              </w:rPr>
            </w:pPr>
            <w:ins w:id="591" w:author="DELL" w:date="2024-10-11T11:04:00Z">
              <w:r w:rsidRPr="0051098B">
                <w:rPr>
                  <w:rFonts w:ascii="Times New Roman" w:eastAsia="Times New Roman" w:hAnsi="Times New Roman" w:cs="Times New Roman"/>
                  <w:sz w:val="20"/>
                  <w:lang w:eastAsia="zh-TW" w:bidi="sa-IN"/>
                </w:rPr>
                <w:t>Gandhigram Rural Institute, Dindigul</w:t>
              </w:r>
            </w:ins>
          </w:p>
        </w:tc>
        <w:tc>
          <w:tcPr>
            <w:tcW w:w="270" w:type="dxa"/>
            <w:tcPrChange w:id="592" w:author="DELL" w:date="2024-10-11T11:05:00Z">
              <w:tcPr>
                <w:tcW w:w="4496" w:type="dxa"/>
                <w:gridSpan w:val="2"/>
              </w:tcPr>
            </w:tcPrChange>
          </w:tcPr>
          <w:p w14:paraId="71F7C0EB" w14:textId="77777777" w:rsidR="009E6BC6" w:rsidRPr="0051098B" w:rsidRDefault="009E6BC6" w:rsidP="0051098B">
            <w:pPr>
              <w:widowControl w:val="0"/>
              <w:tabs>
                <w:tab w:val="left" w:pos="300"/>
              </w:tabs>
              <w:autoSpaceDE w:val="0"/>
              <w:autoSpaceDN w:val="0"/>
              <w:adjustRightInd w:val="0"/>
              <w:jc w:val="both"/>
              <w:rPr>
                <w:ins w:id="593" w:author="DELL" w:date="2024-10-11T11:04:00Z"/>
                <w:rFonts w:ascii="Times New Roman" w:hAnsi="Times New Roman" w:cs="Times New Roman"/>
                <w:smallCaps/>
                <w:sz w:val="20"/>
              </w:rPr>
            </w:pPr>
          </w:p>
        </w:tc>
        <w:tc>
          <w:tcPr>
            <w:tcW w:w="4500" w:type="dxa"/>
            <w:gridSpan w:val="2"/>
            <w:tcPrChange w:id="594" w:author="DELL" w:date="2024-10-11T11:05:00Z">
              <w:tcPr>
                <w:tcW w:w="4496" w:type="dxa"/>
              </w:tcPr>
            </w:tcPrChange>
          </w:tcPr>
          <w:p w14:paraId="48B0F3FA" w14:textId="77777777" w:rsidR="009E6BC6" w:rsidRPr="0051098B" w:rsidRDefault="009E6BC6" w:rsidP="0051098B">
            <w:pPr>
              <w:widowControl w:val="0"/>
              <w:tabs>
                <w:tab w:val="left" w:pos="300"/>
              </w:tabs>
              <w:autoSpaceDE w:val="0"/>
              <w:autoSpaceDN w:val="0"/>
              <w:adjustRightInd w:val="0"/>
              <w:jc w:val="both"/>
              <w:rPr>
                <w:ins w:id="595" w:author="DELL" w:date="2024-10-11T11:04:00Z"/>
                <w:rFonts w:ascii="Times New Roman" w:hAnsi="Times New Roman" w:cs="Times New Roman"/>
                <w:smallCaps/>
                <w:sz w:val="20"/>
              </w:rPr>
            </w:pPr>
            <w:ins w:id="596" w:author="DELL" w:date="2024-10-11T11:04:00Z">
              <w:r w:rsidRPr="0051098B">
                <w:rPr>
                  <w:rFonts w:ascii="Times New Roman" w:hAnsi="Times New Roman" w:cs="Times New Roman"/>
                  <w:smallCaps/>
                  <w:sz w:val="20"/>
                </w:rPr>
                <w:t>Dr B. Senthil Kumar</w:t>
              </w:r>
            </w:ins>
          </w:p>
          <w:p w14:paraId="478C9A5B" w14:textId="77777777" w:rsidR="009E6BC6" w:rsidRPr="0051098B" w:rsidRDefault="009E6BC6" w:rsidP="0051098B">
            <w:pPr>
              <w:widowControl w:val="0"/>
              <w:tabs>
                <w:tab w:val="left" w:pos="300"/>
              </w:tabs>
              <w:autoSpaceDE w:val="0"/>
              <w:autoSpaceDN w:val="0"/>
              <w:adjustRightInd w:val="0"/>
              <w:jc w:val="both"/>
              <w:rPr>
                <w:ins w:id="597" w:author="DELL" w:date="2024-10-11T11:04:00Z"/>
                <w:rStyle w:val="SubtleReference"/>
                <w:rFonts w:ascii="Times New Roman" w:hAnsi="Times New Roman" w:cs="Times New Roman"/>
                <w:color w:val="auto"/>
                <w:sz w:val="20"/>
              </w:rPr>
            </w:pPr>
          </w:p>
        </w:tc>
      </w:tr>
      <w:tr w:rsidR="009E6BC6" w:rsidRPr="0051098B" w14:paraId="159AEE06" w14:textId="77777777" w:rsidTr="00D8391C">
        <w:trPr>
          <w:ins w:id="598" w:author="DELL" w:date="2024-10-11T11:04:00Z"/>
        </w:trPr>
        <w:tc>
          <w:tcPr>
            <w:tcW w:w="4822" w:type="dxa"/>
            <w:tcPrChange w:id="599" w:author="DELL" w:date="2024-10-11T11:05:00Z">
              <w:tcPr>
                <w:tcW w:w="5002" w:type="dxa"/>
              </w:tcPr>
            </w:tcPrChange>
          </w:tcPr>
          <w:p w14:paraId="452D49A1" w14:textId="77777777" w:rsidR="009E6BC6" w:rsidRPr="0051098B" w:rsidRDefault="009E6BC6" w:rsidP="0051098B">
            <w:pPr>
              <w:widowControl w:val="0"/>
              <w:tabs>
                <w:tab w:val="left" w:pos="300"/>
              </w:tabs>
              <w:autoSpaceDE w:val="0"/>
              <w:autoSpaceDN w:val="0"/>
              <w:adjustRightInd w:val="0"/>
              <w:jc w:val="both"/>
              <w:rPr>
                <w:ins w:id="600" w:author="DELL" w:date="2024-10-11T11:04:00Z"/>
                <w:rFonts w:ascii="Times New Roman" w:eastAsia="Times New Roman" w:hAnsi="Times New Roman" w:cs="Times New Roman"/>
                <w:sz w:val="20"/>
                <w:lang w:eastAsia="zh-TW" w:bidi="sa-IN"/>
              </w:rPr>
            </w:pPr>
            <w:ins w:id="601" w:author="DELL" w:date="2024-10-11T11:04:00Z">
              <w:r w:rsidRPr="0051098B">
                <w:rPr>
                  <w:rFonts w:ascii="Times New Roman" w:eastAsia="Times New Roman" w:hAnsi="Times New Roman" w:cs="Times New Roman"/>
                  <w:sz w:val="20"/>
                  <w:lang w:eastAsia="zh-TW" w:bidi="sa-IN"/>
                </w:rPr>
                <w:t>Haryana Khadi Gramodyog Sangh, Karnal</w:t>
              </w:r>
            </w:ins>
          </w:p>
        </w:tc>
        <w:tc>
          <w:tcPr>
            <w:tcW w:w="270" w:type="dxa"/>
            <w:tcPrChange w:id="602" w:author="DELL" w:date="2024-10-11T11:05:00Z">
              <w:tcPr>
                <w:tcW w:w="4496" w:type="dxa"/>
                <w:gridSpan w:val="2"/>
              </w:tcPr>
            </w:tcPrChange>
          </w:tcPr>
          <w:p w14:paraId="756E8146" w14:textId="77777777" w:rsidR="009E6BC6" w:rsidRPr="0051098B" w:rsidRDefault="009E6BC6" w:rsidP="0051098B">
            <w:pPr>
              <w:jc w:val="both"/>
              <w:rPr>
                <w:ins w:id="603" w:author="DELL" w:date="2024-10-11T11:04:00Z"/>
                <w:rFonts w:ascii="Times New Roman" w:hAnsi="Times New Roman" w:cs="Times New Roman"/>
                <w:smallCaps/>
                <w:sz w:val="20"/>
              </w:rPr>
            </w:pPr>
          </w:p>
        </w:tc>
        <w:tc>
          <w:tcPr>
            <w:tcW w:w="4500" w:type="dxa"/>
            <w:gridSpan w:val="2"/>
            <w:tcPrChange w:id="604" w:author="DELL" w:date="2024-10-11T11:05:00Z">
              <w:tcPr>
                <w:tcW w:w="4496" w:type="dxa"/>
              </w:tcPr>
            </w:tcPrChange>
          </w:tcPr>
          <w:p w14:paraId="2B6247D4" w14:textId="77777777" w:rsidR="009E6BC6" w:rsidRPr="0051098B" w:rsidRDefault="009E6BC6" w:rsidP="0051098B">
            <w:pPr>
              <w:jc w:val="both"/>
              <w:rPr>
                <w:ins w:id="605" w:author="DELL" w:date="2024-10-11T11:04:00Z"/>
                <w:rFonts w:ascii="Times New Roman" w:hAnsi="Times New Roman" w:cs="Times New Roman"/>
                <w:smallCaps/>
                <w:sz w:val="20"/>
              </w:rPr>
            </w:pPr>
            <w:ins w:id="606" w:author="DELL" w:date="2024-10-11T11:04:00Z">
              <w:r w:rsidRPr="0051098B">
                <w:rPr>
                  <w:rFonts w:ascii="Times New Roman" w:hAnsi="Times New Roman" w:cs="Times New Roman"/>
                  <w:smallCaps/>
                  <w:sz w:val="20"/>
                </w:rPr>
                <w:t xml:space="preserve">Shri Pawan Garg </w:t>
              </w:r>
            </w:ins>
          </w:p>
          <w:p w14:paraId="746A4AFB" w14:textId="77777777" w:rsidR="009E6BC6" w:rsidRPr="0051098B" w:rsidRDefault="009E6BC6" w:rsidP="0051098B">
            <w:pPr>
              <w:jc w:val="both"/>
              <w:rPr>
                <w:ins w:id="607" w:author="DELL" w:date="2024-10-11T11:04:00Z"/>
                <w:rStyle w:val="SubtleReference"/>
                <w:rFonts w:ascii="Times New Roman" w:eastAsiaTheme="minorEastAsia" w:hAnsi="Times New Roman" w:cs="Times New Roman"/>
                <w:smallCaps w:val="0"/>
                <w:color w:val="auto"/>
                <w:sz w:val="20"/>
              </w:rPr>
            </w:pPr>
            <w:ins w:id="608" w:author="DELL" w:date="2024-10-11T11:04:00Z">
              <w:r w:rsidRPr="0051098B">
                <w:rPr>
                  <w:rFonts w:ascii="Times New Roman" w:hAnsi="Times New Roman" w:cs="Times New Roman"/>
                  <w:smallCaps/>
                  <w:sz w:val="20"/>
                </w:rPr>
                <w:t xml:space="preserve">     Shri R. S. Yadav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2CCB7D84" w14:textId="77777777" w:rsidR="009E6BC6" w:rsidRPr="0051098B" w:rsidRDefault="009E6BC6" w:rsidP="0051098B">
            <w:pPr>
              <w:widowControl w:val="0"/>
              <w:tabs>
                <w:tab w:val="left" w:pos="300"/>
              </w:tabs>
              <w:autoSpaceDE w:val="0"/>
              <w:autoSpaceDN w:val="0"/>
              <w:adjustRightInd w:val="0"/>
              <w:jc w:val="both"/>
              <w:rPr>
                <w:ins w:id="609" w:author="DELL" w:date="2024-10-11T11:04:00Z"/>
                <w:rStyle w:val="SubtleReference"/>
                <w:rFonts w:ascii="Times New Roman" w:hAnsi="Times New Roman" w:cs="Times New Roman"/>
                <w:color w:val="auto"/>
                <w:sz w:val="20"/>
              </w:rPr>
            </w:pPr>
          </w:p>
        </w:tc>
      </w:tr>
      <w:tr w:rsidR="009E6BC6" w:rsidRPr="0051098B" w14:paraId="045F1B0A" w14:textId="77777777" w:rsidTr="00D8391C">
        <w:trPr>
          <w:ins w:id="610" w:author="DELL" w:date="2024-10-11T11:04:00Z"/>
        </w:trPr>
        <w:tc>
          <w:tcPr>
            <w:tcW w:w="4822" w:type="dxa"/>
            <w:tcPrChange w:id="611" w:author="DELL" w:date="2024-10-11T11:05:00Z">
              <w:tcPr>
                <w:tcW w:w="5002" w:type="dxa"/>
              </w:tcPr>
            </w:tcPrChange>
          </w:tcPr>
          <w:p w14:paraId="73AA1114" w14:textId="77777777" w:rsidR="009E6BC6" w:rsidRPr="0051098B" w:rsidRDefault="009E6BC6">
            <w:pPr>
              <w:widowControl w:val="0"/>
              <w:tabs>
                <w:tab w:val="left" w:pos="300"/>
              </w:tabs>
              <w:autoSpaceDE w:val="0"/>
              <w:autoSpaceDN w:val="0"/>
              <w:adjustRightInd w:val="0"/>
              <w:ind w:left="304" w:hanging="304"/>
              <w:jc w:val="both"/>
              <w:rPr>
                <w:ins w:id="612" w:author="DELL" w:date="2024-10-11T11:04:00Z"/>
                <w:rFonts w:ascii="Times New Roman" w:eastAsia="Times New Roman" w:hAnsi="Times New Roman" w:cs="Times New Roman"/>
                <w:sz w:val="20"/>
                <w:lang w:eastAsia="zh-TW" w:bidi="sa-IN"/>
              </w:rPr>
              <w:pPrChange w:id="613" w:author="DELL" w:date="2024-10-11T11:06:00Z">
                <w:pPr>
                  <w:widowControl w:val="0"/>
                  <w:tabs>
                    <w:tab w:val="left" w:pos="300"/>
                  </w:tabs>
                  <w:autoSpaceDE w:val="0"/>
                  <w:autoSpaceDN w:val="0"/>
                  <w:adjustRightInd w:val="0"/>
                  <w:jc w:val="both"/>
                </w:pPr>
              </w:pPrChange>
            </w:pPr>
            <w:ins w:id="614" w:author="DELL" w:date="2024-10-11T11:04:00Z">
              <w:r w:rsidRPr="0051098B">
                <w:rPr>
                  <w:rFonts w:ascii="Times New Roman" w:eastAsia="Times New Roman" w:hAnsi="Times New Roman" w:cs="Times New Roman"/>
                  <w:sz w:val="20"/>
                  <w:lang w:eastAsia="zh-TW" w:bidi="sa-IN"/>
                </w:rPr>
                <w:t>ICAR – Central Institute for Research on Cotton Technology, Mumbai (CIRCOT)</w:t>
              </w:r>
            </w:ins>
          </w:p>
        </w:tc>
        <w:tc>
          <w:tcPr>
            <w:tcW w:w="270" w:type="dxa"/>
            <w:tcPrChange w:id="615" w:author="DELL" w:date="2024-10-11T11:05:00Z">
              <w:tcPr>
                <w:tcW w:w="4496" w:type="dxa"/>
                <w:gridSpan w:val="2"/>
              </w:tcPr>
            </w:tcPrChange>
          </w:tcPr>
          <w:p w14:paraId="5E5E0F3F" w14:textId="77777777" w:rsidR="009E6BC6" w:rsidRPr="0051098B" w:rsidRDefault="009E6BC6" w:rsidP="0051098B">
            <w:pPr>
              <w:jc w:val="both"/>
              <w:rPr>
                <w:ins w:id="616" w:author="DELL" w:date="2024-10-11T11:04:00Z"/>
                <w:rFonts w:ascii="Times New Roman" w:hAnsi="Times New Roman" w:cs="Times New Roman"/>
                <w:smallCaps/>
                <w:sz w:val="20"/>
              </w:rPr>
            </w:pPr>
          </w:p>
        </w:tc>
        <w:tc>
          <w:tcPr>
            <w:tcW w:w="4500" w:type="dxa"/>
            <w:gridSpan w:val="2"/>
            <w:tcPrChange w:id="617" w:author="DELL" w:date="2024-10-11T11:05:00Z">
              <w:tcPr>
                <w:tcW w:w="4496" w:type="dxa"/>
              </w:tcPr>
            </w:tcPrChange>
          </w:tcPr>
          <w:p w14:paraId="597BBBC7" w14:textId="77777777" w:rsidR="009E6BC6" w:rsidRPr="0051098B" w:rsidRDefault="009E6BC6" w:rsidP="0051098B">
            <w:pPr>
              <w:jc w:val="both"/>
              <w:rPr>
                <w:ins w:id="618" w:author="DELL" w:date="2024-10-11T11:04:00Z"/>
                <w:rFonts w:ascii="Times New Roman" w:hAnsi="Times New Roman" w:cs="Times New Roman"/>
                <w:smallCaps/>
                <w:sz w:val="20"/>
              </w:rPr>
            </w:pPr>
            <w:ins w:id="619" w:author="DELL" w:date="2024-10-11T11:04:00Z">
              <w:r w:rsidRPr="0051098B">
                <w:rPr>
                  <w:rFonts w:ascii="Times New Roman" w:hAnsi="Times New Roman" w:cs="Times New Roman"/>
                  <w:smallCaps/>
                  <w:sz w:val="20"/>
                </w:rPr>
                <w:t xml:space="preserve">Dr Sujata Saxena </w:t>
              </w:r>
            </w:ins>
          </w:p>
          <w:p w14:paraId="7ADF9D9A" w14:textId="46990D05" w:rsidR="009E6BC6" w:rsidRPr="0051098B" w:rsidRDefault="009E6BC6" w:rsidP="0051098B">
            <w:pPr>
              <w:jc w:val="both"/>
              <w:rPr>
                <w:ins w:id="620" w:author="DELL" w:date="2024-10-11T11:04:00Z"/>
                <w:rStyle w:val="SubtleReference"/>
                <w:rFonts w:ascii="Times New Roman" w:eastAsiaTheme="minorEastAsia" w:hAnsi="Times New Roman" w:cs="Times New Roman"/>
                <w:smallCaps w:val="0"/>
                <w:color w:val="auto"/>
                <w:sz w:val="20"/>
              </w:rPr>
            </w:pPr>
            <w:ins w:id="621" w:author="DELL" w:date="2024-10-11T11:04:00Z">
              <w:r w:rsidRPr="0051098B">
                <w:rPr>
                  <w:rFonts w:ascii="Times New Roman" w:hAnsi="Times New Roman" w:cs="Times New Roman"/>
                  <w:smallCaps/>
                  <w:sz w:val="20"/>
                </w:rPr>
                <w:t xml:space="preserve">     Dr A.</w:t>
              </w:r>
            </w:ins>
            <w:ins w:id="622" w:author="DELL" w:date="2024-10-11T11:07:00Z">
              <w:r w:rsidR="00652056">
                <w:rPr>
                  <w:rFonts w:ascii="Times New Roman" w:hAnsi="Times New Roman" w:cs="Times New Roman"/>
                  <w:smallCaps/>
                  <w:sz w:val="20"/>
                </w:rPr>
                <w:t xml:space="preserve"> </w:t>
              </w:r>
            </w:ins>
            <w:ins w:id="623" w:author="DELL" w:date="2024-10-11T11:04:00Z">
              <w:r w:rsidRPr="0051098B">
                <w:rPr>
                  <w:rFonts w:ascii="Times New Roman" w:hAnsi="Times New Roman" w:cs="Times New Roman"/>
                  <w:smallCaps/>
                  <w:sz w:val="20"/>
                </w:rPr>
                <w:t>S.</w:t>
              </w:r>
            </w:ins>
            <w:ins w:id="624" w:author="DELL" w:date="2024-10-11T11:07:00Z">
              <w:r w:rsidR="00652056">
                <w:rPr>
                  <w:rFonts w:ascii="Times New Roman" w:hAnsi="Times New Roman" w:cs="Times New Roman"/>
                  <w:smallCaps/>
                  <w:sz w:val="20"/>
                </w:rPr>
                <w:t xml:space="preserve"> </w:t>
              </w:r>
            </w:ins>
            <w:ins w:id="625" w:author="DELL" w:date="2024-10-11T11:04:00Z">
              <w:r w:rsidRPr="0051098B">
                <w:rPr>
                  <w:rFonts w:ascii="Times New Roman" w:hAnsi="Times New Roman" w:cs="Times New Roman"/>
                  <w:smallCaps/>
                  <w:sz w:val="20"/>
                </w:rPr>
                <w:t>M. Raja</w:t>
              </w:r>
              <w:r w:rsidRPr="0051098B">
                <w:rPr>
                  <w:rStyle w:val="SubtleReference"/>
                  <w:rFonts w:ascii="Times New Roman" w:hAnsi="Times New Roman" w:cs="Times New Roman"/>
                  <w:color w:val="auto"/>
                  <w:sz w:val="20"/>
                </w:rPr>
                <w:t xml:space="preserve">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6FAE14C1" w14:textId="77777777" w:rsidR="009E6BC6" w:rsidRPr="0051098B" w:rsidRDefault="009E6BC6" w:rsidP="0051098B">
            <w:pPr>
              <w:widowControl w:val="0"/>
              <w:tabs>
                <w:tab w:val="left" w:pos="300"/>
              </w:tabs>
              <w:autoSpaceDE w:val="0"/>
              <w:autoSpaceDN w:val="0"/>
              <w:adjustRightInd w:val="0"/>
              <w:jc w:val="both"/>
              <w:rPr>
                <w:ins w:id="626" w:author="DELL" w:date="2024-10-11T11:04:00Z"/>
                <w:rStyle w:val="SubtleReference"/>
                <w:rFonts w:ascii="Times New Roman" w:hAnsi="Times New Roman" w:cs="Times New Roman"/>
                <w:color w:val="auto"/>
                <w:sz w:val="20"/>
              </w:rPr>
            </w:pPr>
          </w:p>
        </w:tc>
      </w:tr>
      <w:tr w:rsidR="009E6BC6" w:rsidRPr="0051098B" w14:paraId="6E33C9EE" w14:textId="77777777" w:rsidTr="00D8391C">
        <w:trPr>
          <w:ins w:id="627" w:author="DELL" w:date="2024-10-11T11:04:00Z"/>
        </w:trPr>
        <w:tc>
          <w:tcPr>
            <w:tcW w:w="4822" w:type="dxa"/>
            <w:tcPrChange w:id="628" w:author="DELL" w:date="2024-10-11T11:05:00Z">
              <w:tcPr>
                <w:tcW w:w="5002" w:type="dxa"/>
              </w:tcPr>
            </w:tcPrChange>
          </w:tcPr>
          <w:p w14:paraId="4F9D09E7" w14:textId="77777777" w:rsidR="009E6BC6" w:rsidRPr="0051098B" w:rsidRDefault="009E6BC6" w:rsidP="0051098B">
            <w:pPr>
              <w:widowControl w:val="0"/>
              <w:tabs>
                <w:tab w:val="left" w:pos="300"/>
              </w:tabs>
              <w:autoSpaceDE w:val="0"/>
              <w:autoSpaceDN w:val="0"/>
              <w:adjustRightInd w:val="0"/>
              <w:jc w:val="both"/>
              <w:rPr>
                <w:ins w:id="629" w:author="DELL" w:date="2024-10-11T11:04:00Z"/>
                <w:rFonts w:ascii="Times New Roman" w:eastAsia="Times New Roman" w:hAnsi="Times New Roman" w:cs="Times New Roman"/>
                <w:sz w:val="20"/>
                <w:lang w:eastAsia="zh-TW" w:bidi="sa-IN"/>
              </w:rPr>
            </w:pPr>
            <w:ins w:id="630" w:author="DELL" w:date="2024-10-11T11:04:00Z">
              <w:r w:rsidRPr="0051098B">
                <w:rPr>
                  <w:rFonts w:ascii="Times New Roman" w:eastAsia="Times New Roman" w:hAnsi="Times New Roman" w:cs="Times New Roman"/>
                  <w:sz w:val="20"/>
                  <w:lang w:eastAsia="zh-TW" w:bidi="sa-IN"/>
                </w:rPr>
                <w:t>Indian Institute of Handloom Technology, Jodhpur</w:t>
              </w:r>
            </w:ins>
          </w:p>
        </w:tc>
        <w:tc>
          <w:tcPr>
            <w:tcW w:w="270" w:type="dxa"/>
            <w:tcPrChange w:id="631" w:author="DELL" w:date="2024-10-11T11:05:00Z">
              <w:tcPr>
                <w:tcW w:w="4496" w:type="dxa"/>
                <w:gridSpan w:val="2"/>
              </w:tcPr>
            </w:tcPrChange>
          </w:tcPr>
          <w:p w14:paraId="5691B065" w14:textId="77777777" w:rsidR="009E6BC6" w:rsidRPr="0051098B" w:rsidRDefault="009E6BC6" w:rsidP="0051098B">
            <w:pPr>
              <w:widowControl w:val="0"/>
              <w:tabs>
                <w:tab w:val="left" w:pos="300"/>
              </w:tabs>
              <w:autoSpaceDE w:val="0"/>
              <w:autoSpaceDN w:val="0"/>
              <w:adjustRightInd w:val="0"/>
              <w:jc w:val="both"/>
              <w:rPr>
                <w:ins w:id="632" w:author="DELL" w:date="2024-10-11T11:04:00Z"/>
                <w:rFonts w:ascii="Times New Roman" w:hAnsi="Times New Roman" w:cs="Times New Roman"/>
                <w:smallCaps/>
                <w:sz w:val="20"/>
              </w:rPr>
            </w:pPr>
          </w:p>
        </w:tc>
        <w:tc>
          <w:tcPr>
            <w:tcW w:w="4500" w:type="dxa"/>
            <w:gridSpan w:val="2"/>
            <w:tcPrChange w:id="633" w:author="DELL" w:date="2024-10-11T11:05:00Z">
              <w:tcPr>
                <w:tcW w:w="4496" w:type="dxa"/>
              </w:tcPr>
            </w:tcPrChange>
          </w:tcPr>
          <w:p w14:paraId="2E28E57D" w14:textId="77777777" w:rsidR="009E6BC6" w:rsidRPr="0051098B" w:rsidRDefault="009E6BC6" w:rsidP="0051098B">
            <w:pPr>
              <w:widowControl w:val="0"/>
              <w:tabs>
                <w:tab w:val="left" w:pos="300"/>
              </w:tabs>
              <w:autoSpaceDE w:val="0"/>
              <w:autoSpaceDN w:val="0"/>
              <w:adjustRightInd w:val="0"/>
              <w:jc w:val="both"/>
              <w:rPr>
                <w:ins w:id="634" w:author="DELL" w:date="2024-10-11T11:04:00Z"/>
                <w:rFonts w:ascii="Times New Roman" w:hAnsi="Times New Roman" w:cs="Times New Roman"/>
                <w:smallCaps/>
                <w:sz w:val="20"/>
              </w:rPr>
            </w:pPr>
            <w:ins w:id="635" w:author="DELL" w:date="2024-10-11T11:04:00Z">
              <w:r w:rsidRPr="0051098B">
                <w:rPr>
                  <w:rFonts w:ascii="Times New Roman" w:hAnsi="Times New Roman" w:cs="Times New Roman"/>
                  <w:smallCaps/>
                  <w:sz w:val="20"/>
                </w:rPr>
                <w:t>Dr J. Sivagnanam</w:t>
              </w:r>
            </w:ins>
          </w:p>
          <w:p w14:paraId="71F8BB3B" w14:textId="77777777" w:rsidR="009E6BC6" w:rsidRPr="0051098B" w:rsidRDefault="009E6BC6" w:rsidP="0051098B">
            <w:pPr>
              <w:widowControl w:val="0"/>
              <w:tabs>
                <w:tab w:val="left" w:pos="300"/>
              </w:tabs>
              <w:autoSpaceDE w:val="0"/>
              <w:autoSpaceDN w:val="0"/>
              <w:adjustRightInd w:val="0"/>
              <w:jc w:val="both"/>
              <w:rPr>
                <w:ins w:id="636" w:author="DELL" w:date="2024-10-11T11:04:00Z"/>
                <w:rStyle w:val="SubtleReference"/>
                <w:rFonts w:ascii="Times New Roman" w:hAnsi="Times New Roman" w:cs="Times New Roman"/>
                <w:color w:val="auto"/>
                <w:sz w:val="20"/>
              </w:rPr>
            </w:pPr>
          </w:p>
        </w:tc>
      </w:tr>
      <w:tr w:rsidR="009E6BC6" w:rsidRPr="0051098B" w14:paraId="4A7AF51A" w14:textId="77777777" w:rsidTr="00D8391C">
        <w:trPr>
          <w:ins w:id="637" w:author="DELL" w:date="2024-10-11T11:04:00Z"/>
        </w:trPr>
        <w:tc>
          <w:tcPr>
            <w:tcW w:w="4822" w:type="dxa"/>
            <w:tcPrChange w:id="638" w:author="DELL" w:date="2024-10-11T11:05:00Z">
              <w:tcPr>
                <w:tcW w:w="5002" w:type="dxa"/>
              </w:tcPr>
            </w:tcPrChange>
          </w:tcPr>
          <w:p w14:paraId="53D6A745" w14:textId="77777777" w:rsidR="009E6BC6" w:rsidRPr="0051098B" w:rsidRDefault="009E6BC6" w:rsidP="0051098B">
            <w:pPr>
              <w:widowControl w:val="0"/>
              <w:tabs>
                <w:tab w:val="left" w:pos="300"/>
              </w:tabs>
              <w:autoSpaceDE w:val="0"/>
              <w:autoSpaceDN w:val="0"/>
              <w:adjustRightInd w:val="0"/>
              <w:jc w:val="both"/>
              <w:rPr>
                <w:ins w:id="639" w:author="DELL" w:date="2024-10-11T11:04:00Z"/>
                <w:rFonts w:ascii="Times New Roman" w:eastAsia="Times New Roman" w:hAnsi="Times New Roman" w:cs="Times New Roman"/>
                <w:sz w:val="20"/>
                <w:lang w:eastAsia="zh-TW" w:bidi="sa-IN"/>
              </w:rPr>
            </w:pPr>
            <w:ins w:id="640" w:author="DELL" w:date="2024-10-11T11:04:00Z">
              <w:r w:rsidRPr="0051098B">
                <w:rPr>
                  <w:rFonts w:ascii="Times New Roman" w:eastAsia="Times New Roman" w:hAnsi="Times New Roman" w:cs="Times New Roman"/>
                  <w:sz w:val="20"/>
                  <w:lang w:eastAsia="zh-TW" w:bidi="sa-IN"/>
                </w:rPr>
                <w:t>Indian Institute of Handloom Technology, Salem</w:t>
              </w:r>
            </w:ins>
          </w:p>
        </w:tc>
        <w:tc>
          <w:tcPr>
            <w:tcW w:w="270" w:type="dxa"/>
            <w:tcPrChange w:id="641" w:author="DELL" w:date="2024-10-11T11:05:00Z">
              <w:tcPr>
                <w:tcW w:w="4496" w:type="dxa"/>
                <w:gridSpan w:val="2"/>
              </w:tcPr>
            </w:tcPrChange>
          </w:tcPr>
          <w:p w14:paraId="6CDBECFD" w14:textId="77777777" w:rsidR="009E6BC6" w:rsidRPr="0051098B" w:rsidRDefault="009E6BC6" w:rsidP="0051098B">
            <w:pPr>
              <w:widowControl w:val="0"/>
              <w:tabs>
                <w:tab w:val="left" w:pos="300"/>
              </w:tabs>
              <w:autoSpaceDE w:val="0"/>
              <w:autoSpaceDN w:val="0"/>
              <w:adjustRightInd w:val="0"/>
              <w:jc w:val="both"/>
              <w:rPr>
                <w:ins w:id="642" w:author="DELL" w:date="2024-10-11T11:04:00Z"/>
                <w:rFonts w:ascii="Times New Roman" w:hAnsi="Times New Roman" w:cs="Times New Roman"/>
                <w:smallCaps/>
                <w:sz w:val="20"/>
              </w:rPr>
            </w:pPr>
          </w:p>
        </w:tc>
        <w:tc>
          <w:tcPr>
            <w:tcW w:w="4500" w:type="dxa"/>
            <w:gridSpan w:val="2"/>
            <w:tcPrChange w:id="643" w:author="DELL" w:date="2024-10-11T11:05:00Z">
              <w:tcPr>
                <w:tcW w:w="4496" w:type="dxa"/>
              </w:tcPr>
            </w:tcPrChange>
          </w:tcPr>
          <w:p w14:paraId="4C1F8777" w14:textId="77777777" w:rsidR="009E6BC6" w:rsidRPr="0051098B" w:rsidRDefault="009E6BC6" w:rsidP="0051098B">
            <w:pPr>
              <w:widowControl w:val="0"/>
              <w:tabs>
                <w:tab w:val="left" w:pos="300"/>
              </w:tabs>
              <w:autoSpaceDE w:val="0"/>
              <w:autoSpaceDN w:val="0"/>
              <w:adjustRightInd w:val="0"/>
              <w:jc w:val="both"/>
              <w:rPr>
                <w:ins w:id="644" w:author="DELL" w:date="2024-10-11T11:04:00Z"/>
                <w:rFonts w:ascii="Times New Roman" w:hAnsi="Times New Roman" w:cs="Times New Roman"/>
                <w:smallCaps/>
                <w:sz w:val="20"/>
              </w:rPr>
            </w:pPr>
            <w:ins w:id="645" w:author="DELL" w:date="2024-10-11T11:04:00Z">
              <w:r w:rsidRPr="0051098B">
                <w:rPr>
                  <w:rFonts w:ascii="Times New Roman" w:hAnsi="Times New Roman" w:cs="Times New Roman"/>
                  <w:smallCaps/>
                  <w:sz w:val="20"/>
                </w:rPr>
                <w:t>Dr P. Thennarasu</w:t>
              </w:r>
            </w:ins>
          </w:p>
          <w:p w14:paraId="709CCD40" w14:textId="77777777" w:rsidR="009E6BC6" w:rsidRPr="0051098B" w:rsidRDefault="009E6BC6" w:rsidP="0051098B">
            <w:pPr>
              <w:widowControl w:val="0"/>
              <w:tabs>
                <w:tab w:val="left" w:pos="300"/>
              </w:tabs>
              <w:autoSpaceDE w:val="0"/>
              <w:autoSpaceDN w:val="0"/>
              <w:adjustRightInd w:val="0"/>
              <w:jc w:val="both"/>
              <w:rPr>
                <w:ins w:id="646" w:author="DELL" w:date="2024-10-11T11:04:00Z"/>
                <w:rFonts w:ascii="Times New Roman" w:hAnsi="Times New Roman" w:cs="Times New Roman"/>
                <w:smallCaps/>
                <w:sz w:val="20"/>
              </w:rPr>
            </w:pPr>
          </w:p>
        </w:tc>
      </w:tr>
      <w:tr w:rsidR="009E6BC6" w:rsidRPr="0051098B" w14:paraId="6DF6DAE6" w14:textId="77777777" w:rsidTr="00D8391C">
        <w:trPr>
          <w:ins w:id="647" w:author="DELL" w:date="2024-10-11T11:04:00Z"/>
        </w:trPr>
        <w:tc>
          <w:tcPr>
            <w:tcW w:w="4822" w:type="dxa"/>
            <w:tcPrChange w:id="648" w:author="DELL" w:date="2024-10-11T11:05:00Z">
              <w:tcPr>
                <w:tcW w:w="5002" w:type="dxa"/>
              </w:tcPr>
            </w:tcPrChange>
          </w:tcPr>
          <w:p w14:paraId="6A19D32A" w14:textId="77777777" w:rsidR="009E6BC6" w:rsidRPr="0051098B" w:rsidRDefault="009E6BC6" w:rsidP="0051098B">
            <w:pPr>
              <w:widowControl w:val="0"/>
              <w:tabs>
                <w:tab w:val="left" w:pos="300"/>
              </w:tabs>
              <w:autoSpaceDE w:val="0"/>
              <w:autoSpaceDN w:val="0"/>
              <w:adjustRightInd w:val="0"/>
              <w:jc w:val="both"/>
              <w:rPr>
                <w:ins w:id="649" w:author="DELL" w:date="2024-10-11T11:04:00Z"/>
                <w:rFonts w:ascii="Times New Roman" w:eastAsia="Times New Roman" w:hAnsi="Times New Roman" w:cs="Times New Roman"/>
                <w:sz w:val="20"/>
                <w:lang w:eastAsia="zh-TW" w:bidi="sa-IN"/>
              </w:rPr>
            </w:pPr>
            <w:ins w:id="650" w:author="DELL" w:date="2024-10-11T11:04:00Z">
              <w:r w:rsidRPr="0051098B">
                <w:rPr>
                  <w:rFonts w:ascii="Times New Roman" w:eastAsia="Times New Roman" w:hAnsi="Times New Roman" w:cs="Times New Roman"/>
                  <w:sz w:val="20"/>
                  <w:lang w:eastAsia="zh-TW" w:bidi="sa-IN"/>
                </w:rPr>
                <w:t xml:space="preserve">Indian Institute of Handloom Technology, Varanasi </w:t>
              </w:r>
            </w:ins>
          </w:p>
        </w:tc>
        <w:tc>
          <w:tcPr>
            <w:tcW w:w="270" w:type="dxa"/>
            <w:tcPrChange w:id="651" w:author="DELL" w:date="2024-10-11T11:05:00Z">
              <w:tcPr>
                <w:tcW w:w="4496" w:type="dxa"/>
                <w:gridSpan w:val="2"/>
              </w:tcPr>
            </w:tcPrChange>
          </w:tcPr>
          <w:p w14:paraId="7BC6E199" w14:textId="77777777" w:rsidR="009E6BC6" w:rsidRPr="0051098B" w:rsidRDefault="009E6BC6" w:rsidP="0051098B">
            <w:pPr>
              <w:widowControl w:val="0"/>
              <w:tabs>
                <w:tab w:val="left" w:pos="300"/>
              </w:tabs>
              <w:autoSpaceDE w:val="0"/>
              <w:autoSpaceDN w:val="0"/>
              <w:adjustRightInd w:val="0"/>
              <w:jc w:val="both"/>
              <w:rPr>
                <w:ins w:id="652" w:author="DELL" w:date="2024-10-11T11:04:00Z"/>
                <w:rFonts w:ascii="Times New Roman" w:hAnsi="Times New Roman" w:cs="Times New Roman"/>
                <w:smallCaps/>
                <w:sz w:val="20"/>
              </w:rPr>
            </w:pPr>
          </w:p>
        </w:tc>
        <w:tc>
          <w:tcPr>
            <w:tcW w:w="4500" w:type="dxa"/>
            <w:gridSpan w:val="2"/>
            <w:tcPrChange w:id="653" w:author="DELL" w:date="2024-10-11T11:05:00Z">
              <w:tcPr>
                <w:tcW w:w="4496" w:type="dxa"/>
              </w:tcPr>
            </w:tcPrChange>
          </w:tcPr>
          <w:p w14:paraId="17C9A7A4" w14:textId="77777777" w:rsidR="009E6BC6" w:rsidRPr="0051098B" w:rsidRDefault="009E6BC6" w:rsidP="0051098B">
            <w:pPr>
              <w:widowControl w:val="0"/>
              <w:tabs>
                <w:tab w:val="left" w:pos="300"/>
              </w:tabs>
              <w:autoSpaceDE w:val="0"/>
              <w:autoSpaceDN w:val="0"/>
              <w:adjustRightInd w:val="0"/>
              <w:jc w:val="both"/>
              <w:rPr>
                <w:ins w:id="654" w:author="DELL" w:date="2024-10-11T11:04:00Z"/>
                <w:rStyle w:val="SubtleReference"/>
                <w:rFonts w:ascii="Times New Roman" w:hAnsi="Times New Roman" w:cs="Times New Roman"/>
                <w:color w:val="auto"/>
                <w:sz w:val="20"/>
              </w:rPr>
            </w:pPr>
            <w:ins w:id="655" w:author="DELL" w:date="2024-10-11T11:04:00Z">
              <w:r w:rsidRPr="0051098B">
                <w:rPr>
                  <w:rFonts w:ascii="Times New Roman" w:hAnsi="Times New Roman" w:cs="Times New Roman"/>
                  <w:smallCaps/>
                  <w:sz w:val="20"/>
                </w:rPr>
                <w:t>Dr Amin Hirenbhai Navinbhai</w:t>
              </w:r>
              <w:r w:rsidRPr="0051098B">
                <w:rPr>
                  <w:rStyle w:val="SubtleReference"/>
                  <w:rFonts w:ascii="Times New Roman" w:hAnsi="Times New Roman" w:cs="Times New Roman"/>
                  <w:color w:val="auto"/>
                  <w:sz w:val="20"/>
                </w:rPr>
                <w:t xml:space="preserve"> </w:t>
              </w:r>
            </w:ins>
          </w:p>
          <w:p w14:paraId="2E30F833" w14:textId="77777777" w:rsidR="009E6BC6" w:rsidRPr="0051098B" w:rsidRDefault="009E6BC6" w:rsidP="0051098B">
            <w:pPr>
              <w:widowControl w:val="0"/>
              <w:tabs>
                <w:tab w:val="left" w:pos="300"/>
              </w:tabs>
              <w:autoSpaceDE w:val="0"/>
              <w:autoSpaceDN w:val="0"/>
              <w:adjustRightInd w:val="0"/>
              <w:jc w:val="both"/>
              <w:rPr>
                <w:ins w:id="656" w:author="DELL" w:date="2024-10-11T11:04:00Z"/>
                <w:rStyle w:val="SubtleReference"/>
                <w:rFonts w:ascii="Times New Roman" w:hAnsi="Times New Roman" w:cs="Times New Roman"/>
                <w:color w:val="auto"/>
                <w:sz w:val="20"/>
              </w:rPr>
            </w:pPr>
            <w:ins w:id="657" w:author="DELL" w:date="2024-10-11T11:04:00Z">
              <w:r w:rsidRPr="0051098B">
                <w:rPr>
                  <w:rFonts w:ascii="Times New Roman" w:hAnsi="Times New Roman" w:cs="Times New Roman"/>
                  <w:smallCaps/>
                  <w:sz w:val="20"/>
                </w:rPr>
                <w:t xml:space="preserve">     Shri Jitender Tak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r w:rsidRPr="0051098B">
                <w:rPr>
                  <w:rStyle w:val="SubtleReference"/>
                  <w:rFonts w:ascii="Times New Roman" w:hAnsi="Times New Roman" w:cs="Times New Roman"/>
                  <w:color w:val="auto"/>
                  <w:sz w:val="20"/>
                </w:rPr>
                <w:t xml:space="preserve">  </w:t>
              </w:r>
            </w:ins>
          </w:p>
          <w:p w14:paraId="27AE8A28" w14:textId="77777777" w:rsidR="009E6BC6" w:rsidRPr="0051098B" w:rsidRDefault="009E6BC6" w:rsidP="0051098B">
            <w:pPr>
              <w:widowControl w:val="0"/>
              <w:tabs>
                <w:tab w:val="left" w:pos="300"/>
              </w:tabs>
              <w:autoSpaceDE w:val="0"/>
              <w:autoSpaceDN w:val="0"/>
              <w:adjustRightInd w:val="0"/>
              <w:jc w:val="both"/>
              <w:rPr>
                <w:ins w:id="658" w:author="DELL" w:date="2024-10-11T11:04:00Z"/>
                <w:rStyle w:val="SubtleReference"/>
                <w:rFonts w:ascii="Times New Roman" w:hAnsi="Times New Roman" w:cs="Times New Roman"/>
                <w:color w:val="auto"/>
                <w:sz w:val="20"/>
              </w:rPr>
            </w:pPr>
          </w:p>
        </w:tc>
      </w:tr>
      <w:tr w:rsidR="009E6BC6" w:rsidRPr="0051098B" w14:paraId="7AF01963" w14:textId="77777777" w:rsidTr="00D8391C">
        <w:trPr>
          <w:ins w:id="659" w:author="DELL" w:date="2024-10-11T11:04:00Z"/>
        </w:trPr>
        <w:tc>
          <w:tcPr>
            <w:tcW w:w="4822" w:type="dxa"/>
            <w:tcPrChange w:id="660" w:author="DELL" w:date="2024-10-11T11:05:00Z">
              <w:tcPr>
                <w:tcW w:w="5002" w:type="dxa"/>
              </w:tcPr>
            </w:tcPrChange>
          </w:tcPr>
          <w:p w14:paraId="32389680" w14:textId="77777777" w:rsidR="009E6BC6" w:rsidRPr="0051098B" w:rsidRDefault="009E6BC6" w:rsidP="0051098B">
            <w:pPr>
              <w:widowControl w:val="0"/>
              <w:tabs>
                <w:tab w:val="left" w:pos="300"/>
              </w:tabs>
              <w:autoSpaceDE w:val="0"/>
              <w:autoSpaceDN w:val="0"/>
              <w:adjustRightInd w:val="0"/>
              <w:jc w:val="both"/>
              <w:rPr>
                <w:ins w:id="661" w:author="DELL" w:date="2024-10-11T11:04:00Z"/>
                <w:rFonts w:ascii="Times New Roman" w:eastAsia="Times New Roman" w:hAnsi="Times New Roman" w:cs="Times New Roman"/>
                <w:sz w:val="20"/>
                <w:lang w:eastAsia="zh-TW" w:bidi="sa-IN"/>
              </w:rPr>
            </w:pPr>
            <w:ins w:id="662" w:author="DELL" w:date="2024-10-11T11:04:00Z">
              <w:r w:rsidRPr="0051098B">
                <w:rPr>
                  <w:rFonts w:ascii="Times New Roman" w:eastAsia="Times New Roman" w:hAnsi="Times New Roman" w:cs="Times New Roman"/>
                  <w:sz w:val="20"/>
                  <w:lang w:eastAsia="zh-TW" w:bidi="sa-IN"/>
                </w:rPr>
                <w:t xml:space="preserve">Indian Institute of Technology, Delhi </w:t>
              </w:r>
            </w:ins>
          </w:p>
        </w:tc>
        <w:tc>
          <w:tcPr>
            <w:tcW w:w="270" w:type="dxa"/>
            <w:tcPrChange w:id="663" w:author="DELL" w:date="2024-10-11T11:05:00Z">
              <w:tcPr>
                <w:tcW w:w="4496" w:type="dxa"/>
                <w:gridSpan w:val="2"/>
              </w:tcPr>
            </w:tcPrChange>
          </w:tcPr>
          <w:p w14:paraId="3FF28A89" w14:textId="77777777" w:rsidR="009E6BC6" w:rsidRPr="0051098B" w:rsidRDefault="009E6BC6" w:rsidP="0051098B">
            <w:pPr>
              <w:widowControl w:val="0"/>
              <w:tabs>
                <w:tab w:val="left" w:pos="300"/>
              </w:tabs>
              <w:autoSpaceDE w:val="0"/>
              <w:autoSpaceDN w:val="0"/>
              <w:adjustRightInd w:val="0"/>
              <w:jc w:val="both"/>
              <w:rPr>
                <w:ins w:id="664" w:author="DELL" w:date="2024-10-11T11:04:00Z"/>
                <w:rFonts w:ascii="Times New Roman" w:hAnsi="Times New Roman" w:cs="Times New Roman"/>
                <w:smallCaps/>
                <w:sz w:val="20"/>
              </w:rPr>
            </w:pPr>
          </w:p>
        </w:tc>
        <w:tc>
          <w:tcPr>
            <w:tcW w:w="4500" w:type="dxa"/>
            <w:gridSpan w:val="2"/>
            <w:tcPrChange w:id="665" w:author="DELL" w:date="2024-10-11T11:05:00Z">
              <w:tcPr>
                <w:tcW w:w="4496" w:type="dxa"/>
              </w:tcPr>
            </w:tcPrChange>
          </w:tcPr>
          <w:p w14:paraId="56B98209" w14:textId="77777777" w:rsidR="009E6BC6" w:rsidRPr="0051098B" w:rsidRDefault="009E6BC6" w:rsidP="0051098B">
            <w:pPr>
              <w:widowControl w:val="0"/>
              <w:tabs>
                <w:tab w:val="left" w:pos="300"/>
              </w:tabs>
              <w:autoSpaceDE w:val="0"/>
              <w:autoSpaceDN w:val="0"/>
              <w:adjustRightInd w:val="0"/>
              <w:jc w:val="both"/>
              <w:rPr>
                <w:ins w:id="666" w:author="DELL" w:date="2024-10-11T11:04:00Z"/>
                <w:rStyle w:val="SubtleReference"/>
                <w:rFonts w:ascii="Times New Roman" w:hAnsi="Times New Roman" w:cs="Times New Roman"/>
                <w:color w:val="auto"/>
                <w:sz w:val="20"/>
              </w:rPr>
            </w:pPr>
            <w:ins w:id="667" w:author="DELL" w:date="2024-10-11T11:04:00Z">
              <w:r w:rsidRPr="0051098B">
                <w:rPr>
                  <w:rFonts w:ascii="Times New Roman" w:hAnsi="Times New Roman" w:cs="Times New Roman"/>
                  <w:smallCaps/>
                  <w:sz w:val="20"/>
                </w:rPr>
                <w:t>Dr Bipin Kumar</w:t>
              </w:r>
              <w:r w:rsidRPr="0051098B">
                <w:rPr>
                  <w:rStyle w:val="SubtleReference"/>
                  <w:rFonts w:ascii="Times New Roman" w:hAnsi="Times New Roman" w:cs="Times New Roman"/>
                  <w:color w:val="auto"/>
                  <w:sz w:val="20"/>
                </w:rPr>
                <w:t xml:space="preserve"> </w:t>
              </w:r>
            </w:ins>
          </w:p>
          <w:p w14:paraId="25BE6C10" w14:textId="77777777" w:rsidR="009E6BC6" w:rsidRPr="0051098B" w:rsidRDefault="009E6BC6" w:rsidP="0051098B">
            <w:pPr>
              <w:widowControl w:val="0"/>
              <w:tabs>
                <w:tab w:val="left" w:pos="300"/>
              </w:tabs>
              <w:autoSpaceDE w:val="0"/>
              <w:autoSpaceDN w:val="0"/>
              <w:adjustRightInd w:val="0"/>
              <w:jc w:val="both"/>
              <w:rPr>
                <w:ins w:id="668" w:author="DELL" w:date="2024-10-11T11:04:00Z"/>
                <w:rStyle w:val="SubtleReference"/>
                <w:rFonts w:ascii="Times New Roman" w:hAnsi="Times New Roman" w:cs="Times New Roman"/>
                <w:color w:val="auto"/>
                <w:sz w:val="20"/>
              </w:rPr>
            </w:pPr>
            <w:ins w:id="669" w:author="DELL" w:date="2024-10-11T11:04:00Z">
              <w:r w:rsidRPr="0051098B">
                <w:rPr>
                  <w:rFonts w:ascii="Times New Roman" w:hAnsi="Times New Roman" w:cs="Times New Roman"/>
                  <w:smallCaps/>
                  <w:sz w:val="20"/>
                </w:rPr>
                <w:t xml:space="preserve">     Dr Wazed Ali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r w:rsidRPr="0051098B">
                <w:rPr>
                  <w:rStyle w:val="SubtleReference"/>
                  <w:rFonts w:ascii="Times New Roman" w:hAnsi="Times New Roman" w:cs="Times New Roman"/>
                  <w:color w:val="auto"/>
                  <w:sz w:val="20"/>
                </w:rPr>
                <w:t xml:space="preserve">  </w:t>
              </w:r>
            </w:ins>
          </w:p>
          <w:p w14:paraId="15445EA8" w14:textId="77777777" w:rsidR="009E6BC6" w:rsidRPr="0051098B" w:rsidRDefault="009E6BC6" w:rsidP="0051098B">
            <w:pPr>
              <w:widowControl w:val="0"/>
              <w:tabs>
                <w:tab w:val="left" w:pos="300"/>
              </w:tabs>
              <w:autoSpaceDE w:val="0"/>
              <w:autoSpaceDN w:val="0"/>
              <w:adjustRightInd w:val="0"/>
              <w:jc w:val="both"/>
              <w:rPr>
                <w:ins w:id="670" w:author="DELL" w:date="2024-10-11T11:04:00Z"/>
                <w:rStyle w:val="SubtleReference"/>
                <w:rFonts w:ascii="Times New Roman" w:hAnsi="Times New Roman" w:cs="Times New Roman"/>
                <w:color w:val="auto"/>
                <w:sz w:val="20"/>
              </w:rPr>
            </w:pPr>
          </w:p>
        </w:tc>
      </w:tr>
      <w:tr w:rsidR="009E6BC6" w:rsidRPr="0051098B" w14:paraId="61C90079" w14:textId="77777777" w:rsidTr="00D8391C">
        <w:trPr>
          <w:ins w:id="671" w:author="DELL" w:date="2024-10-11T11:04:00Z"/>
        </w:trPr>
        <w:tc>
          <w:tcPr>
            <w:tcW w:w="4822" w:type="dxa"/>
            <w:tcPrChange w:id="672" w:author="DELL" w:date="2024-10-11T11:05:00Z">
              <w:tcPr>
                <w:tcW w:w="5002" w:type="dxa"/>
              </w:tcPr>
            </w:tcPrChange>
          </w:tcPr>
          <w:p w14:paraId="680ADA4E" w14:textId="77777777" w:rsidR="009E6BC6" w:rsidRPr="0051098B" w:rsidRDefault="009E6BC6" w:rsidP="0051098B">
            <w:pPr>
              <w:widowControl w:val="0"/>
              <w:tabs>
                <w:tab w:val="left" w:pos="300"/>
              </w:tabs>
              <w:autoSpaceDE w:val="0"/>
              <w:autoSpaceDN w:val="0"/>
              <w:adjustRightInd w:val="0"/>
              <w:jc w:val="both"/>
              <w:rPr>
                <w:ins w:id="673" w:author="DELL" w:date="2024-10-11T11:04:00Z"/>
                <w:rFonts w:ascii="Times New Roman" w:eastAsia="Times New Roman" w:hAnsi="Times New Roman" w:cs="Times New Roman"/>
                <w:sz w:val="20"/>
                <w:lang w:eastAsia="zh-TW" w:bidi="sa-IN"/>
              </w:rPr>
            </w:pPr>
            <w:ins w:id="674" w:author="DELL" w:date="2024-10-11T11:04:00Z">
              <w:r w:rsidRPr="0051098B">
                <w:rPr>
                  <w:rFonts w:ascii="Times New Roman" w:eastAsia="Times New Roman" w:hAnsi="Times New Roman" w:cs="Times New Roman"/>
                  <w:sz w:val="20"/>
                  <w:lang w:eastAsia="zh-TW" w:bidi="sa-IN"/>
                </w:rPr>
                <w:t xml:space="preserve">Indo Tibetan Border Police, New Delhi </w:t>
              </w:r>
            </w:ins>
          </w:p>
        </w:tc>
        <w:tc>
          <w:tcPr>
            <w:tcW w:w="270" w:type="dxa"/>
            <w:tcPrChange w:id="675" w:author="DELL" w:date="2024-10-11T11:05:00Z">
              <w:tcPr>
                <w:tcW w:w="4496" w:type="dxa"/>
                <w:gridSpan w:val="2"/>
              </w:tcPr>
            </w:tcPrChange>
          </w:tcPr>
          <w:p w14:paraId="0365DF8C" w14:textId="77777777" w:rsidR="009E6BC6" w:rsidRPr="0051098B" w:rsidRDefault="009E6BC6" w:rsidP="0051098B">
            <w:pPr>
              <w:widowControl w:val="0"/>
              <w:tabs>
                <w:tab w:val="left" w:pos="300"/>
              </w:tabs>
              <w:autoSpaceDE w:val="0"/>
              <w:autoSpaceDN w:val="0"/>
              <w:adjustRightInd w:val="0"/>
              <w:jc w:val="both"/>
              <w:rPr>
                <w:ins w:id="676" w:author="DELL" w:date="2024-10-11T11:04:00Z"/>
                <w:rStyle w:val="SubtleReference"/>
                <w:rFonts w:ascii="Times New Roman" w:hAnsi="Times New Roman" w:cs="Times New Roman"/>
                <w:color w:val="auto"/>
                <w:sz w:val="20"/>
              </w:rPr>
            </w:pPr>
          </w:p>
        </w:tc>
        <w:tc>
          <w:tcPr>
            <w:tcW w:w="4500" w:type="dxa"/>
            <w:gridSpan w:val="2"/>
            <w:tcPrChange w:id="677" w:author="DELL" w:date="2024-10-11T11:05:00Z">
              <w:tcPr>
                <w:tcW w:w="4496" w:type="dxa"/>
              </w:tcPr>
            </w:tcPrChange>
          </w:tcPr>
          <w:p w14:paraId="763D9EFA" w14:textId="77777777" w:rsidR="009E6BC6" w:rsidRPr="0051098B" w:rsidRDefault="009E6BC6" w:rsidP="0051098B">
            <w:pPr>
              <w:widowControl w:val="0"/>
              <w:tabs>
                <w:tab w:val="left" w:pos="300"/>
              </w:tabs>
              <w:autoSpaceDE w:val="0"/>
              <w:autoSpaceDN w:val="0"/>
              <w:adjustRightInd w:val="0"/>
              <w:jc w:val="both"/>
              <w:rPr>
                <w:ins w:id="678" w:author="DELL" w:date="2024-10-11T11:04:00Z"/>
                <w:rStyle w:val="SubtleReference"/>
                <w:rFonts w:ascii="Times New Roman" w:hAnsi="Times New Roman" w:cs="Times New Roman"/>
                <w:color w:val="auto"/>
                <w:sz w:val="20"/>
              </w:rPr>
            </w:pPr>
            <w:ins w:id="679"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Uttam Kumar</w:t>
              </w:r>
            </w:ins>
          </w:p>
          <w:p w14:paraId="3508C19A" w14:textId="77777777" w:rsidR="009E6BC6" w:rsidRPr="0051098B" w:rsidRDefault="009E6BC6" w:rsidP="0051098B">
            <w:pPr>
              <w:jc w:val="both"/>
              <w:rPr>
                <w:ins w:id="680" w:author="DELL" w:date="2024-10-11T11:04:00Z"/>
                <w:rStyle w:val="SubtleReference"/>
                <w:rFonts w:ascii="Times New Roman" w:eastAsiaTheme="minorEastAsia" w:hAnsi="Times New Roman" w:cs="Times New Roman"/>
                <w:smallCaps w:val="0"/>
                <w:color w:val="auto"/>
                <w:sz w:val="20"/>
              </w:rPr>
            </w:pPr>
            <w:ins w:id="681" w:author="DELL" w:date="2024-10-11T11:04:00Z">
              <w:r w:rsidRPr="0051098B">
                <w:rPr>
                  <w:rStyle w:val="SubtleReference"/>
                  <w:rFonts w:ascii="Times New Roman" w:hAnsi="Times New Roman" w:cs="Times New Roman"/>
                  <w:color w:val="auto"/>
                  <w:sz w:val="20"/>
                </w:rPr>
                <w:t xml:space="preserve">     Shri </w:t>
              </w:r>
              <w:r w:rsidRPr="0051098B">
                <w:rPr>
                  <w:rFonts w:ascii="Times New Roman" w:hAnsi="Times New Roman" w:cs="Times New Roman"/>
                  <w:smallCaps/>
                  <w:sz w:val="20"/>
                </w:rPr>
                <w:t xml:space="preserve">Anand Kumar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2BF7F043" w14:textId="77777777" w:rsidR="009E6BC6" w:rsidRPr="0051098B" w:rsidRDefault="009E6BC6" w:rsidP="0051098B">
            <w:pPr>
              <w:widowControl w:val="0"/>
              <w:tabs>
                <w:tab w:val="left" w:pos="300"/>
              </w:tabs>
              <w:autoSpaceDE w:val="0"/>
              <w:autoSpaceDN w:val="0"/>
              <w:adjustRightInd w:val="0"/>
              <w:jc w:val="both"/>
              <w:rPr>
                <w:ins w:id="682" w:author="DELL" w:date="2024-10-11T11:04:00Z"/>
                <w:rStyle w:val="SubtleReference"/>
                <w:rFonts w:ascii="Times New Roman" w:hAnsi="Times New Roman" w:cs="Times New Roman"/>
                <w:color w:val="auto"/>
                <w:sz w:val="20"/>
              </w:rPr>
            </w:pPr>
          </w:p>
        </w:tc>
      </w:tr>
      <w:tr w:rsidR="009E6BC6" w:rsidRPr="0051098B" w14:paraId="51089898" w14:textId="77777777" w:rsidTr="00D8391C">
        <w:trPr>
          <w:ins w:id="683" w:author="DELL" w:date="2024-10-11T11:04:00Z"/>
        </w:trPr>
        <w:tc>
          <w:tcPr>
            <w:tcW w:w="4822" w:type="dxa"/>
            <w:tcPrChange w:id="684" w:author="DELL" w:date="2024-10-11T11:05:00Z">
              <w:tcPr>
                <w:tcW w:w="5002" w:type="dxa"/>
              </w:tcPr>
            </w:tcPrChange>
          </w:tcPr>
          <w:p w14:paraId="7723FC64" w14:textId="77777777" w:rsidR="009E6BC6" w:rsidRPr="0051098B" w:rsidRDefault="009E6BC6" w:rsidP="0051098B">
            <w:pPr>
              <w:widowControl w:val="0"/>
              <w:tabs>
                <w:tab w:val="left" w:pos="300"/>
              </w:tabs>
              <w:autoSpaceDE w:val="0"/>
              <w:autoSpaceDN w:val="0"/>
              <w:adjustRightInd w:val="0"/>
              <w:jc w:val="both"/>
              <w:rPr>
                <w:ins w:id="685" w:author="DELL" w:date="2024-10-11T11:04:00Z"/>
                <w:rFonts w:ascii="Times New Roman" w:eastAsia="Times New Roman" w:hAnsi="Times New Roman" w:cs="Times New Roman"/>
                <w:sz w:val="20"/>
                <w:lang w:eastAsia="zh-TW" w:bidi="sa-IN"/>
              </w:rPr>
            </w:pPr>
            <w:ins w:id="686" w:author="DELL" w:date="2024-10-11T11:04:00Z">
              <w:r w:rsidRPr="0051098B">
                <w:rPr>
                  <w:rFonts w:ascii="Times New Roman" w:eastAsia="Times New Roman" w:hAnsi="Times New Roman" w:cs="Times New Roman"/>
                  <w:sz w:val="20"/>
                  <w:lang w:eastAsia="zh-TW" w:bidi="sa-IN"/>
                </w:rPr>
                <w:t>Jan Sewa Ashram, Aligarh</w:t>
              </w:r>
            </w:ins>
          </w:p>
        </w:tc>
        <w:tc>
          <w:tcPr>
            <w:tcW w:w="270" w:type="dxa"/>
            <w:tcPrChange w:id="687" w:author="DELL" w:date="2024-10-11T11:05:00Z">
              <w:tcPr>
                <w:tcW w:w="4496" w:type="dxa"/>
                <w:gridSpan w:val="2"/>
              </w:tcPr>
            </w:tcPrChange>
          </w:tcPr>
          <w:p w14:paraId="3A9691BF" w14:textId="77777777" w:rsidR="009E6BC6" w:rsidRPr="0051098B" w:rsidRDefault="009E6BC6" w:rsidP="0051098B">
            <w:pPr>
              <w:widowControl w:val="0"/>
              <w:tabs>
                <w:tab w:val="left" w:pos="300"/>
              </w:tabs>
              <w:autoSpaceDE w:val="0"/>
              <w:autoSpaceDN w:val="0"/>
              <w:adjustRightInd w:val="0"/>
              <w:jc w:val="both"/>
              <w:rPr>
                <w:ins w:id="688" w:author="DELL" w:date="2024-10-11T11:04:00Z"/>
                <w:rStyle w:val="SubtleReference"/>
                <w:rFonts w:ascii="Times New Roman" w:hAnsi="Times New Roman" w:cs="Times New Roman"/>
                <w:color w:val="auto"/>
                <w:sz w:val="20"/>
              </w:rPr>
            </w:pPr>
          </w:p>
        </w:tc>
        <w:tc>
          <w:tcPr>
            <w:tcW w:w="4500" w:type="dxa"/>
            <w:gridSpan w:val="2"/>
            <w:tcPrChange w:id="689" w:author="DELL" w:date="2024-10-11T11:05:00Z">
              <w:tcPr>
                <w:tcW w:w="4496" w:type="dxa"/>
              </w:tcPr>
            </w:tcPrChange>
          </w:tcPr>
          <w:p w14:paraId="3D622B52" w14:textId="77777777" w:rsidR="009E6BC6" w:rsidRPr="0051098B" w:rsidRDefault="009E6BC6" w:rsidP="0051098B">
            <w:pPr>
              <w:widowControl w:val="0"/>
              <w:tabs>
                <w:tab w:val="left" w:pos="300"/>
              </w:tabs>
              <w:autoSpaceDE w:val="0"/>
              <w:autoSpaceDN w:val="0"/>
              <w:adjustRightInd w:val="0"/>
              <w:jc w:val="both"/>
              <w:rPr>
                <w:ins w:id="690" w:author="DELL" w:date="2024-10-11T11:04:00Z"/>
                <w:rFonts w:ascii="Times New Roman" w:hAnsi="Times New Roman" w:cs="Times New Roman"/>
                <w:smallCaps/>
                <w:sz w:val="20"/>
              </w:rPr>
            </w:pPr>
            <w:ins w:id="691"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R. K. Sharma</w:t>
              </w:r>
            </w:ins>
          </w:p>
          <w:p w14:paraId="7A24C7F2" w14:textId="77777777" w:rsidR="009E6BC6" w:rsidRPr="0051098B" w:rsidRDefault="009E6BC6" w:rsidP="0051098B">
            <w:pPr>
              <w:widowControl w:val="0"/>
              <w:tabs>
                <w:tab w:val="left" w:pos="300"/>
              </w:tabs>
              <w:autoSpaceDE w:val="0"/>
              <w:autoSpaceDN w:val="0"/>
              <w:adjustRightInd w:val="0"/>
              <w:jc w:val="both"/>
              <w:rPr>
                <w:ins w:id="692" w:author="DELL" w:date="2024-10-11T11:04:00Z"/>
                <w:rFonts w:ascii="Times New Roman" w:hAnsi="Times New Roman" w:cs="Times New Roman"/>
                <w:smallCaps/>
                <w:sz w:val="20"/>
              </w:rPr>
            </w:pPr>
            <w:ins w:id="693" w:author="DELL" w:date="2024-10-11T11:04:00Z">
              <w:r w:rsidRPr="0051098B">
                <w:rPr>
                  <w:rFonts w:ascii="Times New Roman" w:hAnsi="Times New Roman" w:cs="Times New Roman"/>
                  <w:smallCaps/>
                  <w:sz w:val="20"/>
                </w:rPr>
                <w:t xml:space="preserve">     Shri Akhilesh Kumar Awasthi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701782FA" w14:textId="77777777" w:rsidR="009E6BC6" w:rsidRPr="0051098B" w:rsidRDefault="009E6BC6" w:rsidP="0051098B">
            <w:pPr>
              <w:widowControl w:val="0"/>
              <w:tabs>
                <w:tab w:val="left" w:pos="300"/>
              </w:tabs>
              <w:autoSpaceDE w:val="0"/>
              <w:autoSpaceDN w:val="0"/>
              <w:adjustRightInd w:val="0"/>
              <w:jc w:val="both"/>
              <w:rPr>
                <w:ins w:id="694" w:author="DELL" w:date="2024-10-11T11:04:00Z"/>
                <w:rStyle w:val="SubtleReference"/>
                <w:rFonts w:ascii="Times New Roman" w:hAnsi="Times New Roman" w:cs="Times New Roman"/>
                <w:color w:val="auto"/>
                <w:sz w:val="20"/>
              </w:rPr>
            </w:pPr>
          </w:p>
        </w:tc>
      </w:tr>
      <w:tr w:rsidR="009E6BC6" w:rsidRPr="0051098B" w14:paraId="7198C262" w14:textId="77777777" w:rsidTr="00D8391C">
        <w:trPr>
          <w:ins w:id="695" w:author="DELL" w:date="2024-10-11T11:04:00Z"/>
        </w:trPr>
        <w:tc>
          <w:tcPr>
            <w:tcW w:w="4822" w:type="dxa"/>
            <w:tcPrChange w:id="696" w:author="DELL" w:date="2024-10-11T11:05:00Z">
              <w:tcPr>
                <w:tcW w:w="5002" w:type="dxa"/>
              </w:tcPr>
            </w:tcPrChange>
          </w:tcPr>
          <w:p w14:paraId="51D2EF16" w14:textId="77777777" w:rsidR="009E6BC6" w:rsidRPr="0051098B" w:rsidRDefault="009E6BC6" w:rsidP="0051098B">
            <w:pPr>
              <w:widowControl w:val="0"/>
              <w:tabs>
                <w:tab w:val="left" w:pos="300"/>
              </w:tabs>
              <w:autoSpaceDE w:val="0"/>
              <w:autoSpaceDN w:val="0"/>
              <w:adjustRightInd w:val="0"/>
              <w:jc w:val="both"/>
              <w:rPr>
                <w:ins w:id="697" w:author="DELL" w:date="2024-10-11T11:04:00Z"/>
                <w:rFonts w:ascii="Times New Roman" w:eastAsia="Times New Roman" w:hAnsi="Times New Roman" w:cs="Times New Roman"/>
                <w:sz w:val="20"/>
                <w:lang w:eastAsia="zh-TW"/>
              </w:rPr>
            </w:pPr>
            <w:ins w:id="698" w:author="DELL" w:date="2024-10-11T11:04:00Z">
              <w:r w:rsidRPr="0051098B">
                <w:rPr>
                  <w:rFonts w:ascii="Times New Roman" w:eastAsia="Times New Roman" w:hAnsi="Times New Roman" w:cs="Times New Roman"/>
                  <w:sz w:val="20"/>
                  <w:lang w:eastAsia="zh-TW" w:bidi="sa-IN"/>
                </w:rPr>
                <w:t>Karnatka Khadi Gramodyog Samyuktha Sangha, Hubli</w:t>
              </w:r>
            </w:ins>
          </w:p>
        </w:tc>
        <w:tc>
          <w:tcPr>
            <w:tcW w:w="270" w:type="dxa"/>
            <w:tcPrChange w:id="699" w:author="DELL" w:date="2024-10-11T11:05:00Z">
              <w:tcPr>
                <w:tcW w:w="4496" w:type="dxa"/>
                <w:gridSpan w:val="2"/>
              </w:tcPr>
            </w:tcPrChange>
          </w:tcPr>
          <w:p w14:paraId="242B001A" w14:textId="77777777" w:rsidR="009E6BC6" w:rsidRPr="0051098B" w:rsidRDefault="009E6BC6" w:rsidP="0051098B">
            <w:pPr>
              <w:widowControl w:val="0"/>
              <w:tabs>
                <w:tab w:val="left" w:pos="300"/>
              </w:tabs>
              <w:autoSpaceDE w:val="0"/>
              <w:autoSpaceDN w:val="0"/>
              <w:adjustRightInd w:val="0"/>
              <w:jc w:val="both"/>
              <w:rPr>
                <w:ins w:id="700" w:author="DELL" w:date="2024-10-11T11:04:00Z"/>
                <w:rStyle w:val="SubtleReference"/>
                <w:rFonts w:ascii="Times New Roman" w:hAnsi="Times New Roman" w:cs="Times New Roman"/>
                <w:color w:val="auto"/>
                <w:sz w:val="20"/>
              </w:rPr>
            </w:pPr>
          </w:p>
        </w:tc>
        <w:tc>
          <w:tcPr>
            <w:tcW w:w="4500" w:type="dxa"/>
            <w:gridSpan w:val="2"/>
            <w:tcPrChange w:id="701" w:author="DELL" w:date="2024-10-11T11:05:00Z">
              <w:tcPr>
                <w:tcW w:w="4496" w:type="dxa"/>
              </w:tcPr>
            </w:tcPrChange>
          </w:tcPr>
          <w:p w14:paraId="20AFA882" w14:textId="77777777" w:rsidR="009E6BC6" w:rsidRPr="0051098B" w:rsidRDefault="009E6BC6" w:rsidP="0051098B">
            <w:pPr>
              <w:widowControl w:val="0"/>
              <w:tabs>
                <w:tab w:val="left" w:pos="300"/>
              </w:tabs>
              <w:autoSpaceDE w:val="0"/>
              <w:autoSpaceDN w:val="0"/>
              <w:adjustRightInd w:val="0"/>
              <w:jc w:val="both"/>
              <w:rPr>
                <w:ins w:id="702" w:author="DELL" w:date="2024-10-11T11:04:00Z"/>
                <w:rStyle w:val="SubtleReference"/>
                <w:rFonts w:ascii="Times New Roman" w:hAnsi="Times New Roman" w:cs="Times New Roman"/>
                <w:color w:val="auto"/>
                <w:sz w:val="20"/>
              </w:rPr>
            </w:pPr>
            <w:ins w:id="703"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K. V. Pattar</w:t>
              </w:r>
            </w:ins>
          </w:p>
          <w:p w14:paraId="0DE04C83" w14:textId="77777777" w:rsidR="009E6BC6" w:rsidRPr="0051098B" w:rsidRDefault="009E6BC6" w:rsidP="0051098B">
            <w:pPr>
              <w:jc w:val="both"/>
              <w:rPr>
                <w:ins w:id="704" w:author="DELL" w:date="2024-10-11T11:04:00Z"/>
                <w:rStyle w:val="SubtleReference"/>
                <w:rFonts w:ascii="Times New Roman" w:eastAsiaTheme="minorEastAsia" w:hAnsi="Times New Roman" w:cs="Times New Roman"/>
                <w:smallCaps w:val="0"/>
                <w:color w:val="auto"/>
                <w:sz w:val="20"/>
              </w:rPr>
            </w:pPr>
            <w:ins w:id="705" w:author="DELL" w:date="2024-10-11T11:04:00Z">
              <w:r w:rsidRPr="0051098B">
                <w:rPr>
                  <w:rStyle w:val="SubtleReference"/>
                  <w:rFonts w:ascii="Times New Roman" w:hAnsi="Times New Roman" w:cs="Times New Roman"/>
                  <w:color w:val="auto"/>
                  <w:sz w:val="20"/>
                </w:rPr>
                <w:t xml:space="preserve">     Shri </w:t>
              </w:r>
              <w:r w:rsidRPr="0051098B">
                <w:rPr>
                  <w:rFonts w:ascii="Times New Roman" w:hAnsi="Times New Roman" w:cs="Times New Roman"/>
                  <w:smallCaps/>
                  <w:sz w:val="20"/>
                </w:rPr>
                <w:t xml:space="preserve">Shivananda S. Mathapati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70E3E36D" w14:textId="77777777" w:rsidR="009E6BC6" w:rsidRPr="0051098B" w:rsidRDefault="009E6BC6" w:rsidP="0051098B">
            <w:pPr>
              <w:widowControl w:val="0"/>
              <w:tabs>
                <w:tab w:val="left" w:pos="300"/>
              </w:tabs>
              <w:autoSpaceDE w:val="0"/>
              <w:autoSpaceDN w:val="0"/>
              <w:adjustRightInd w:val="0"/>
              <w:jc w:val="both"/>
              <w:rPr>
                <w:ins w:id="706" w:author="DELL" w:date="2024-10-11T11:04:00Z"/>
                <w:rStyle w:val="SubtleReference"/>
                <w:rFonts w:ascii="Times New Roman" w:hAnsi="Times New Roman" w:cs="Times New Roman"/>
                <w:color w:val="auto"/>
                <w:sz w:val="20"/>
              </w:rPr>
            </w:pPr>
          </w:p>
        </w:tc>
      </w:tr>
      <w:tr w:rsidR="009E6BC6" w:rsidRPr="0051098B" w14:paraId="5F031A2A" w14:textId="77777777" w:rsidTr="00D8391C">
        <w:trPr>
          <w:ins w:id="707" w:author="DELL" w:date="2024-10-11T11:04:00Z"/>
        </w:trPr>
        <w:tc>
          <w:tcPr>
            <w:tcW w:w="4822" w:type="dxa"/>
            <w:tcPrChange w:id="708" w:author="DELL" w:date="2024-10-11T11:05:00Z">
              <w:tcPr>
                <w:tcW w:w="5002" w:type="dxa"/>
              </w:tcPr>
            </w:tcPrChange>
          </w:tcPr>
          <w:p w14:paraId="0C661820" w14:textId="77777777" w:rsidR="009E6BC6" w:rsidRPr="0051098B" w:rsidRDefault="009E6BC6" w:rsidP="0051098B">
            <w:pPr>
              <w:widowControl w:val="0"/>
              <w:tabs>
                <w:tab w:val="left" w:pos="300"/>
              </w:tabs>
              <w:autoSpaceDE w:val="0"/>
              <w:autoSpaceDN w:val="0"/>
              <w:adjustRightInd w:val="0"/>
              <w:jc w:val="both"/>
              <w:rPr>
                <w:ins w:id="709" w:author="DELL" w:date="2024-10-11T11:04:00Z"/>
                <w:rFonts w:ascii="Times New Roman" w:eastAsia="Times New Roman" w:hAnsi="Times New Roman" w:cs="Times New Roman"/>
                <w:sz w:val="20"/>
                <w:lang w:eastAsia="zh-TW" w:bidi="sa-IN"/>
              </w:rPr>
            </w:pPr>
            <w:ins w:id="710" w:author="DELL" w:date="2024-10-11T11:04:00Z">
              <w:r w:rsidRPr="0051098B">
                <w:rPr>
                  <w:rFonts w:ascii="Times New Roman" w:eastAsia="Times New Roman" w:hAnsi="Times New Roman" w:cs="Times New Roman"/>
                  <w:sz w:val="20"/>
                  <w:lang w:eastAsia="zh-TW" w:bidi="sa-IN"/>
                </w:rPr>
                <w:t>Khadi and Village Industries Commission, Mumbai</w:t>
              </w:r>
            </w:ins>
          </w:p>
        </w:tc>
        <w:tc>
          <w:tcPr>
            <w:tcW w:w="270" w:type="dxa"/>
            <w:tcPrChange w:id="711" w:author="DELL" w:date="2024-10-11T11:05:00Z">
              <w:tcPr>
                <w:tcW w:w="4496" w:type="dxa"/>
                <w:gridSpan w:val="2"/>
              </w:tcPr>
            </w:tcPrChange>
          </w:tcPr>
          <w:p w14:paraId="43B8341B" w14:textId="77777777" w:rsidR="009E6BC6" w:rsidRPr="0051098B" w:rsidRDefault="009E6BC6" w:rsidP="0051098B">
            <w:pPr>
              <w:widowControl w:val="0"/>
              <w:tabs>
                <w:tab w:val="left" w:pos="300"/>
              </w:tabs>
              <w:autoSpaceDE w:val="0"/>
              <w:autoSpaceDN w:val="0"/>
              <w:adjustRightInd w:val="0"/>
              <w:jc w:val="both"/>
              <w:rPr>
                <w:ins w:id="712" w:author="DELL" w:date="2024-10-11T11:04:00Z"/>
                <w:rFonts w:ascii="Times New Roman" w:hAnsi="Times New Roman" w:cs="Times New Roman"/>
                <w:smallCaps/>
                <w:sz w:val="20"/>
              </w:rPr>
            </w:pPr>
          </w:p>
        </w:tc>
        <w:tc>
          <w:tcPr>
            <w:tcW w:w="4500" w:type="dxa"/>
            <w:gridSpan w:val="2"/>
            <w:tcPrChange w:id="713" w:author="DELL" w:date="2024-10-11T11:05:00Z">
              <w:tcPr>
                <w:tcW w:w="4496" w:type="dxa"/>
              </w:tcPr>
            </w:tcPrChange>
          </w:tcPr>
          <w:p w14:paraId="0CB3B74B" w14:textId="77777777" w:rsidR="009E6BC6" w:rsidRPr="0051098B" w:rsidRDefault="009E6BC6" w:rsidP="0051098B">
            <w:pPr>
              <w:widowControl w:val="0"/>
              <w:tabs>
                <w:tab w:val="left" w:pos="300"/>
              </w:tabs>
              <w:autoSpaceDE w:val="0"/>
              <w:autoSpaceDN w:val="0"/>
              <w:adjustRightInd w:val="0"/>
              <w:jc w:val="both"/>
              <w:rPr>
                <w:ins w:id="714" w:author="DELL" w:date="2024-10-11T11:04:00Z"/>
                <w:rFonts w:ascii="Times New Roman" w:hAnsi="Times New Roman" w:cs="Times New Roman"/>
                <w:smallCaps/>
                <w:sz w:val="20"/>
              </w:rPr>
            </w:pPr>
            <w:ins w:id="715" w:author="DELL" w:date="2024-10-11T11:04:00Z">
              <w:r w:rsidRPr="0051098B">
                <w:rPr>
                  <w:rFonts w:ascii="Times New Roman" w:hAnsi="Times New Roman" w:cs="Times New Roman"/>
                  <w:smallCaps/>
                  <w:sz w:val="20"/>
                </w:rPr>
                <w:t>Shri Vijaysridhar</w:t>
              </w:r>
            </w:ins>
          </w:p>
          <w:p w14:paraId="658B76A9" w14:textId="77777777" w:rsidR="009E6BC6" w:rsidRPr="0051098B" w:rsidRDefault="009E6BC6" w:rsidP="0051098B">
            <w:pPr>
              <w:widowControl w:val="0"/>
              <w:tabs>
                <w:tab w:val="left" w:pos="300"/>
              </w:tabs>
              <w:autoSpaceDE w:val="0"/>
              <w:autoSpaceDN w:val="0"/>
              <w:adjustRightInd w:val="0"/>
              <w:jc w:val="both"/>
              <w:rPr>
                <w:ins w:id="716" w:author="DELL" w:date="2024-10-11T11:04:00Z"/>
                <w:rFonts w:ascii="Times New Roman" w:hAnsi="Times New Roman" w:cs="Times New Roman"/>
                <w:smallCaps/>
                <w:sz w:val="20"/>
              </w:rPr>
            </w:pPr>
            <w:ins w:id="717" w:author="DELL" w:date="2024-10-11T11:04:00Z">
              <w:r w:rsidRPr="0051098B">
                <w:rPr>
                  <w:rFonts w:ascii="Times New Roman" w:hAnsi="Times New Roman" w:cs="Times New Roman"/>
                  <w:smallCaps/>
                  <w:sz w:val="20"/>
                </w:rPr>
                <w:t xml:space="preserve">     Dr Sentil Kumar C. B.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32541700" w14:textId="77777777" w:rsidR="009E6BC6" w:rsidRPr="0051098B" w:rsidRDefault="009E6BC6" w:rsidP="0051098B">
            <w:pPr>
              <w:widowControl w:val="0"/>
              <w:tabs>
                <w:tab w:val="left" w:pos="300"/>
              </w:tabs>
              <w:autoSpaceDE w:val="0"/>
              <w:autoSpaceDN w:val="0"/>
              <w:adjustRightInd w:val="0"/>
              <w:jc w:val="both"/>
              <w:rPr>
                <w:ins w:id="718" w:author="DELL" w:date="2024-10-11T11:04:00Z"/>
                <w:rFonts w:ascii="Times New Roman" w:hAnsi="Times New Roman" w:cs="Times New Roman"/>
                <w:smallCaps/>
                <w:sz w:val="20"/>
              </w:rPr>
            </w:pPr>
          </w:p>
        </w:tc>
      </w:tr>
      <w:tr w:rsidR="009E6BC6" w:rsidRPr="0051098B" w14:paraId="2CE9AA68" w14:textId="77777777" w:rsidTr="00D8391C">
        <w:trPr>
          <w:ins w:id="719" w:author="DELL" w:date="2024-10-11T11:04:00Z"/>
        </w:trPr>
        <w:tc>
          <w:tcPr>
            <w:tcW w:w="4822" w:type="dxa"/>
            <w:tcPrChange w:id="720" w:author="DELL" w:date="2024-10-11T11:05:00Z">
              <w:tcPr>
                <w:tcW w:w="5002" w:type="dxa"/>
              </w:tcPr>
            </w:tcPrChange>
          </w:tcPr>
          <w:p w14:paraId="150F9BD2" w14:textId="77777777" w:rsidR="009E6BC6" w:rsidRPr="0051098B" w:rsidRDefault="009E6BC6" w:rsidP="0051098B">
            <w:pPr>
              <w:widowControl w:val="0"/>
              <w:tabs>
                <w:tab w:val="left" w:pos="300"/>
              </w:tabs>
              <w:autoSpaceDE w:val="0"/>
              <w:autoSpaceDN w:val="0"/>
              <w:adjustRightInd w:val="0"/>
              <w:jc w:val="both"/>
              <w:rPr>
                <w:ins w:id="721" w:author="DELL" w:date="2024-10-11T11:04:00Z"/>
                <w:rFonts w:ascii="Times New Roman" w:eastAsia="Times New Roman" w:hAnsi="Times New Roman" w:cs="Times New Roman"/>
                <w:sz w:val="20"/>
                <w:lang w:eastAsia="zh-TW" w:bidi="sa-IN"/>
              </w:rPr>
            </w:pPr>
            <w:ins w:id="722" w:author="DELL" w:date="2024-10-11T11:04:00Z">
              <w:r w:rsidRPr="0051098B">
                <w:rPr>
                  <w:rFonts w:ascii="Times New Roman" w:eastAsia="Times New Roman" w:hAnsi="Times New Roman" w:cs="Times New Roman"/>
                  <w:sz w:val="20"/>
                  <w:lang w:eastAsia="zh-TW" w:bidi="sa-IN"/>
                </w:rPr>
                <w:t>Khadi Dyers &amp; Printers, Mumbai</w:t>
              </w:r>
            </w:ins>
          </w:p>
        </w:tc>
        <w:tc>
          <w:tcPr>
            <w:tcW w:w="270" w:type="dxa"/>
            <w:tcPrChange w:id="723" w:author="DELL" w:date="2024-10-11T11:05:00Z">
              <w:tcPr>
                <w:tcW w:w="4496" w:type="dxa"/>
                <w:gridSpan w:val="2"/>
              </w:tcPr>
            </w:tcPrChange>
          </w:tcPr>
          <w:p w14:paraId="12D9839C" w14:textId="77777777" w:rsidR="009E6BC6" w:rsidRPr="0051098B" w:rsidRDefault="009E6BC6" w:rsidP="0051098B">
            <w:pPr>
              <w:widowControl w:val="0"/>
              <w:tabs>
                <w:tab w:val="left" w:pos="300"/>
              </w:tabs>
              <w:autoSpaceDE w:val="0"/>
              <w:autoSpaceDN w:val="0"/>
              <w:adjustRightInd w:val="0"/>
              <w:jc w:val="both"/>
              <w:rPr>
                <w:ins w:id="724" w:author="DELL" w:date="2024-10-11T11:04:00Z"/>
                <w:rFonts w:ascii="Times New Roman" w:hAnsi="Times New Roman" w:cs="Times New Roman"/>
                <w:smallCaps/>
                <w:sz w:val="20"/>
              </w:rPr>
            </w:pPr>
          </w:p>
        </w:tc>
        <w:tc>
          <w:tcPr>
            <w:tcW w:w="4500" w:type="dxa"/>
            <w:gridSpan w:val="2"/>
            <w:tcPrChange w:id="725" w:author="DELL" w:date="2024-10-11T11:05:00Z">
              <w:tcPr>
                <w:tcW w:w="4496" w:type="dxa"/>
              </w:tcPr>
            </w:tcPrChange>
          </w:tcPr>
          <w:p w14:paraId="3D9AB39D" w14:textId="77777777" w:rsidR="009E6BC6" w:rsidRPr="0051098B" w:rsidRDefault="009E6BC6" w:rsidP="0051098B">
            <w:pPr>
              <w:widowControl w:val="0"/>
              <w:tabs>
                <w:tab w:val="left" w:pos="300"/>
              </w:tabs>
              <w:autoSpaceDE w:val="0"/>
              <w:autoSpaceDN w:val="0"/>
              <w:adjustRightInd w:val="0"/>
              <w:jc w:val="both"/>
              <w:rPr>
                <w:ins w:id="726" w:author="DELL" w:date="2024-10-11T11:04:00Z"/>
                <w:rFonts w:ascii="Times New Roman" w:hAnsi="Times New Roman" w:cs="Times New Roman"/>
                <w:smallCaps/>
                <w:sz w:val="20"/>
              </w:rPr>
            </w:pPr>
            <w:ins w:id="727" w:author="DELL" w:date="2024-10-11T11:04:00Z">
              <w:r w:rsidRPr="0051098B">
                <w:rPr>
                  <w:rFonts w:ascii="Times New Roman" w:hAnsi="Times New Roman" w:cs="Times New Roman"/>
                  <w:smallCaps/>
                  <w:sz w:val="20"/>
                </w:rPr>
                <w:t>Shri D. N. Bhatt</w:t>
              </w:r>
            </w:ins>
          </w:p>
          <w:p w14:paraId="72E973DC" w14:textId="77777777" w:rsidR="009E6BC6" w:rsidRPr="0051098B" w:rsidRDefault="009E6BC6" w:rsidP="0051098B">
            <w:pPr>
              <w:widowControl w:val="0"/>
              <w:tabs>
                <w:tab w:val="left" w:pos="300"/>
              </w:tabs>
              <w:autoSpaceDE w:val="0"/>
              <w:autoSpaceDN w:val="0"/>
              <w:adjustRightInd w:val="0"/>
              <w:jc w:val="both"/>
              <w:rPr>
                <w:ins w:id="728" w:author="DELL" w:date="2024-10-11T11:04:00Z"/>
                <w:rFonts w:ascii="Times New Roman" w:hAnsi="Times New Roman" w:cs="Times New Roman"/>
                <w:smallCaps/>
                <w:sz w:val="20"/>
              </w:rPr>
            </w:pPr>
            <w:ins w:id="729" w:author="DELL" w:date="2024-10-11T11:04:00Z">
              <w:r w:rsidRPr="0051098B">
                <w:rPr>
                  <w:rFonts w:ascii="Times New Roman" w:hAnsi="Times New Roman" w:cs="Times New Roman"/>
                  <w:smallCaps/>
                  <w:sz w:val="20"/>
                </w:rPr>
                <w:t xml:space="preserve">     Shri V. D. Joshi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 xml:space="preserve">) </w:t>
              </w:r>
            </w:ins>
          </w:p>
          <w:p w14:paraId="010EB95C" w14:textId="77777777" w:rsidR="009E6BC6" w:rsidRPr="0051098B" w:rsidRDefault="009E6BC6" w:rsidP="0051098B">
            <w:pPr>
              <w:widowControl w:val="0"/>
              <w:tabs>
                <w:tab w:val="left" w:pos="300"/>
              </w:tabs>
              <w:autoSpaceDE w:val="0"/>
              <w:autoSpaceDN w:val="0"/>
              <w:adjustRightInd w:val="0"/>
              <w:jc w:val="both"/>
              <w:rPr>
                <w:ins w:id="730" w:author="DELL" w:date="2024-10-11T11:04:00Z"/>
                <w:rStyle w:val="SubtleReference"/>
                <w:rFonts w:ascii="Times New Roman" w:hAnsi="Times New Roman" w:cs="Times New Roman"/>
                <w:color w:val="auto"/>
                <w:sz w:val="20"/>
              </w:rPr>
            </w:pPr>
          </w:p>
        </w:tc>
      </w:tr>
      <w:tr w:rsidR="009E6BC6" w:rsidRPr="0051098B" w14:paraId="51E12675" w14:textId="77777777" w:rsidTr="00D8391C">
        <w:trPr>
          <w:trHeight w:val="350"/>
          <w:ins w:id="731" w:author="DELL" w:date="2024-10-11T11:04:00Z"/>
          <w:trPrChange w:id="732" w:author="DELL" w:date="2024-10-11T11:05:00Z">
            <w:trPr>
              <w:trHeight w:val="350"/>
            </w:trPr>
          </w:trPrChange>
        </w:trPr>
        <w:tc>
          <w:tcPr>
            <w:tcW w:w="4822" w:type="dxa"/>
            <w:tcPrChange w:id="733" w:author="DELL" w:date="2024-10-11T11:05:00Z">
              <w:tcPr>
                <w:tcW w:w="5002" w:type="dxa"/>
              </w:tcPr>
            </w:tcPrChange>
          </w:tcPr>
          <w:p w14:paraId="1B3B232A" w14:textId="77777777" w:rsidR="009E6BC6" w:rsidRPr="0051098B" w:rsidRDefault="009E6BC6" w:rsidP="0051098B">
            <w:pPr>
              <w:widowControl w:val="0"/>
              <w:tabs>
                <w:tab w:val="left" w:pos="300"/>
              </w:tabs>
              <w:autoSpaceDE w:val="0"/>
              <w:autoSpaceDN w:val="0"/>
              <w:adjustRightInd w:val="0"/>
              <w:jc w:val="both"/>
              <w:rPr>
                <w:ins w:id="734" w:author="DELL" w:date="2024-10-11T11:04:00Z"/>
                <w:rFonts w:ascii="Times New Roman" w:eastAsia="Times New Roman" w:hAnsi="Times New Roman" w:cs="Times New Roman"/>
                <w:sz w:val="20"/>
                <w:lang w:eastAsia="zh-TW" w:bidi="sa-IN"/>
              </w:rPr>
            </w:pPr>
            <w:ins w:id="735" w:author="DELL" w:date="2024-10-11T11:04:00Z">
              <w:r w:rsidRPr="0051098B">
                <w:rPr>
                  <w:rFonts w:ascii="Times New Roman" w:eastAsia="Times New Roman" w:hAnsi="Times New Roman" w:cs="Times New Roman"/>
                  <w:sz w:val="20"/>
                  <w:lang w:eastAsia="zh-TW" w:bidi="sa-IN"/>
                </w:rPr>
                <w:lastRenderedPageBreak/>
                <w:t>Khadi Gramodyog Mandal, Rampur</w:t>
              </w:r>
            </w:ins>
          </w:p>
        </w:tc>
        <w:tc>
          <w:tcPr>
            <w:tcW w:w="270" w:type="dxa"/>
            <w:tcPrChange w:id="736" w:author="DELL" w:date="2024-10-11T11:05:00Z">
              <w:tcPr>
                <w:tcW w:w="4496" w:type="dxa"/>
                <w:gridSpan w:val="2"/>
              </w:tcPr>
            </w:tcPrChange>
          </w:tcPr>
          <w:p w14:paraId="46C0B6E5" w14:textId="77777777" w:rsidR="009E6BC6" w:rsidRPr="0051098B" w:rsidRDefault="009E6BC6" w:rsidP="0051098B">
            <w:pPr>
              <w:jc w:val="both"/>
              <w:rPr>
                <w:ins w:id="737" w:author="DELL" w:date="2024-10-11T11:04:00Z"/>
                <w:rFonts w:ascii="Times New Roman" w:hAnsi="Times New Roman" w:cs="Times New Roman"/>
                <w:smallCaps/>
                <w:sz w:val="20"/>
              </w:rPr>
            </w:pPr>
          </w:p>
        </w:tc>
        <w:tc>
          <w:tcPr>
            <w:tcW w:w="4500" w:type="dxa"/>
            <w:gridSpan w:val="2"/>
            <w:tcPrChange w:id="738" w:author="DELL" w:date="2024-10-11T11:05:00Z">
              <w:tcPr>
                <w:tcW w:w="4496" w:type="dxa"/>
              </w:tcPr>
            </w:tcPrChange>
          </w:tcPr>
          <w:p w14:paraId="6A354CF6" w14:textId="77777777" w:rsidR="009E6BC6" w:rsidRPr="0051098B" w:rsidRDefault="009E6BC6" w:rsidP="0051098B">
            <w:pPr>
              <w:jc w:val="both"/>
              <w:rPr>
                <w:ins w:id="739" w:author="DELL" w:date="2024-10-11T11:04:00Z"/>
                <w:rFonts w:ascii="Times New Roman" w:hAnsi="Times New Roman" w:cs="Times New Roman"/>
                <w:smallCaps/>
                <w:sz w:val="20"/>
              </w:rPr>
            </w:pPr>
            <w:ins w:id="740" w:author="DELL" w:date="2024-10-11T11:04:00Z">
              <w:r w:rsidRPr="0051098B">
                <w:rPr>
                  <w:rFonts w:ascii="Times New Roman" w:hAnsi="Times New Roman" w:cs="Times New Roman"/>
                  <w:smallCaps/>
                  <w:sz w:val="20"/>
                </w:rPr>
                <w:t xml:space="preserve">Shri Rakesh Chaudhary </w:t>
              </w:r>
            </w:ins>
          </w:p>
          <w:p w14:paraId="19D672C1" w14:textId="77777777" w:rsidR="009E6BC6" w:rsidRPr="0051098B" w:rsidRDefault="009E6BC6" w:rsidP="0051098B">
            <w:pPr>
              <w:jc w:val="both"/>
              <w:rPr>
                <w:ins w:id="741" w:author="DELL" w:date="2024-10-11T11:04:00Z"/>
                <w:rFonts w:ascii="Times New Roman" w:eastAsia="Times New Roman" w:hAnsi="Times New Roman" w:cs="Times New Roman"/>
                <w:sz w:val="20"/>
                <w:lang w:eastAsia="zh-TW" w:bidi="sa-IN"/>
              </w:rPr>
            </w:pPr>
            <w:ins w:id="742" w:author="DELL" w:date="2024-10-11T11:04:00Z">
              <w:r w:rsidRPr="0051098B">
                <w:rPr>
                  <w:rFonts w:ascii="Times New Roman" w:hAnsi="Times New Roman" w:cs="Times New Roman"/>
                  <w:smallCaps/>
                  <w:sz w:val="20"/>
                </w:rPr>
                <w:t xml:space="preserve">     Shri Prince Chaudhary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52FD137B" w14:textId="77777777" w:rsidR="009E6BC6" w:rsidRPr="0051098B" w:rsidRDefault="009E6BC6" w:rsidP="0051098B">
            <w:pPr>
              <w:jc w:val="both"/>
              <w:rPr>
                <w:ins w:id="743" w:author="DELL" w:date="2024-10-11T11:04:00Z"/>
                <w:rStyle w:val="SubtleReference"/>
                <w:rFonts w:ascii="Times New Roman" w:eastAsiaTheme="minorEastAsia" w:hAnsi="Times New Roman" w:cs="Times New Roman"/>
                <w:smallCaps w:val="0"/>
                <w:color w:val="auto"/>
                <w:sz w:val="20"/>
              </w:rPr>
            </w:pPr>
          </w:p>
        </w:tc>
      </w:tr>
      <w:tr w:rsidR="009E6BC6" w:rsidRPr="0051098B" w14:paraId="2479BC62" w14:textId="77777777" w:rsidTr="00D8391C">
        <w:trPr>
          <w:ins w:id="744" w:author="DELL" w:date="2024-10-11T11:04:00Z"/>
        </w:trPr>
        <w:tc>
          <w:tcPr>
            <w:tcW w:w="4822" w:type="dxa"/>
            <w:tcPrChange w:id="745" w:author="DELL" w:date="2024-10-11T11:05:00Z">
              <w:tcPr>
                <w:tcW w:w="5002" w:type="dxa"/>
              </w:tcPr>
            </w:tcPrChange>
          </w:tcPr>
          <w:p w14:paraId="458D2900" w14:textId="77777777" w:rsidR="009E6BC6" w:rsidRPr="0051098B" w:rsidRDefault="009E6BC6" w:rsidP="0051098B">
            <w:pPr>
              <w:widowControl w:val="0"/>
              <w:tabs>
                <w:tab w:val="left" w:pos="300"/>
              </w:tabs>
              <w:autoSpaceDE w:val="0"/>
              <w:autoSpaceDN w:val="0"/>
              <w:adjustRightInd w:val="0"/>
              <w:jc w:val="both"/>
              <w:rPr>
                <w:ins w:id="746" w:author="DELL" w:date="2024-10-11T11:04:00Z"/>
                <w:rFonts w:ascii="Times New Roman" w:eastAsia="Times New Roman" w:hAnsi="Times New Roman" w:cs="Times New Roman"/>
                <w:sz w:val="20"/>
                <w:lang w:eastAsia="zh-TW" w:bidi="sa-IN"/>
              </w:rPr>
            </w:pPr>
            <w:ins w:id="747" w:author="DELL" w:date="2024-10-11T11:04:00Z">
              <w:r w:rsidRPr="0051098B">
                <w:rPr>
                  <w:rFonts w:ascii="Times New Roman" w:eastAsia="Times New Roman" w:hAnsi="Times New Roman" w:cs="Times New Roman"/>
                  <w:sz w:val="20"/>
                  <w:lang w:eastAsia="zh-TW" w:bidi="sa-IN"/>
                </w:rPr>
                <w:t xml:space="preserve">Kshetriya Khadi Gramodyog Samiti, Dausa </w:t>
              </w:r>
            </w:ins>
          </w:p>
        </w:tc>
        <w:tc>
          <w:tcPr>
            <w:tcW w:w="270" w:type="dxa"/>
            <w:tcPrChange w:id="748" w:author="DELL" w:date="2024-10-11T11:05:00Z">
              <w:tcPr>
                <w:tcW w:w="4496" w:type="dxa"/>
                <w:gridSpan w:val="2"/>
              </w:tcPr>
            </w:tcPrChange>
          </w:tcPr>
          <w:p w14:paraId="536ABE50" w14:textId="77777777" w:rsidR="009E6BC6" w:rsidRPr="0051098B" w:rsidRDefault="009E6BC6" w:rsidP="0051098B">
            <w:pPr>
              <w:widowControl w:val="0"/>
              <w:tabs>
                <w:tab w:val="left" w:pos="300"/>
              </w:tabs>
              <w:autoSpaceDE w:val="0"/>
              <w:autoSpaceDN w:val="0"/>
              <w:adjustRightInd w:val="0"/>
              <w:jc w:val="both"/>
              <w:rPr>
                <w:ins w:id="749" w:author="DELL" w:date="2024-10-11T11:04:00Z"/>
                <w:rFonts w:ascii="Times New Roman" w:hAnsi="Times New Roman" w:cs="Times New Roman"/>
                <w:smallCaps/>
                <w:sz w:val="20"/>
              </w:rPr>
            </w:pPr>
          </w:p>
        </w:tc>
        <w:tc>
          <w:tcPr>
            <w:tcW w:w="4500" w:type="dxa"/>
            <w:gridSpan w:val="2"/>
            <w:tcPrChange w:id="750" w:author="DELL" w:date="2024-10-11T11:05:00Z">
              <w:tcPr>
                <w:tcW w:w="4496" w:type="dxa"/>
              </w:tcPr>
            </w:tcPrChange>
          </w:tcPr>
          <w:p w14:paraId="4113F0AF" w14:textId="77777777" w:rsidR="009E6BC6" w:rsidRPr="0051098B" w:rsidRDefault="009E6BC6" w:rsidP="0051098B">
            <w:pPr>
              <w:widowControl w:val="0"/>
              <w:tabs>
                <w:tab w:val="left" w:pos="300"/>
              </w:tabs>
              <w:autoSpaceDE w:val="0"/>
              <w:autoSpaceDN w:val="0"/>
              <w:adjustRightInd w:val="0"/>
              <w:jc w:val="both"/>
              <w:rPr>
                <w:ins w:id="751" w:author="DELL" w:date="2024-10-11T11:04:00Z"/>
                <w:rFonts w:ascii="Times New Roman" w:hAnsi="Times New Roman" w:cs="Times New Roman"/>
                <w:smallCaps/>
                <w:sz w:val="20"/>
              </w:rPr>
            </w:pPr>
            <w:ins w:id="752" w:author="DELL" w:date="2024-10-11T11:04:00Z">
              <w:r w:rsidRPr="0051098B">
                <w:rPr>
                  <w:rFonts w:ascii="Times New Roman" w:hAnsi="Times New Roman" w:cs="Times New Roman"/>
                  <w:smallCaps/>
                  <w:sz w:val="20"/>
                </w:rPr>
                <w:t>Shri R. K. Singh</w:t>
              </w:r>
            </w:ins>
          </w:p>
          <w:p w14:paraId="35053973" w14:textId="77777777" w:rsidR="009E6BC6" w:rsidRPr="0051098B" w:rsidRDefault="009E6BC6" w:rsidP="0051098B">
            <w:pPr>
              <w:widowControl w:val="0"/>
              <w:tabs>
                <w:tab w:val="left" w:pos="300"/>
              </w:tabs>
              <w:autoSpaceDE w:val="0"/>
              <w:autoSpaceDN w:val="0"/>
              <w:adjustRightInd w:val="0"/>
              <w:jc w:val="both"/>
              <w:rPr>
                <w:ins w:id="753" w:author="DELL" w:date="2024-10-11T11:04:00Z"/>
                <w:rStyle w:val="SubtleReference"/>
                <w:rFonts w:ascii="Times New Roman" w:hAnsi="Times New Roman" w:cs="Times New Roman"/>
                <w:color w:val="auto"/>
                <w:sz w:val="20"/>
              </w:rPr>
            </w:pPr>
          </w:p>
        </w:tc>
      </w:tr>
      <w:tr w:rsidR="009E6BC6" w:rsidRPr="0051098B" w14:paraId="0653E49C" w14:textId="77777777" w:rsidTr="00D8391C">
        <w:trPr>
          <w:ins w:id="754" w:author="DELL" w:date="2024-10-11T11:04:00Z"/>
        </w:trPr>
        <w:tc>
          <w:tcPr>
            <w:tcW w:w="4822" w:type="dxa"/>
            <w:tcPrChange w:id="755" w:author="DELL" w:date="2024-10-11T11:05:00Z">
              <w:tcPr>
                <w:tcW w:w="5002" w:type="dxa"/>
              </w:tcPr>
            </w:tcPrChange>
          </w:tcPr>
          <w:p w14:paraId="6D3CB9A4" w14:textId="77777777" w:rsidR="009E6BC6" w:rsidRPr="0051098B" w:rsidRDefault="009E6BC6" w:rsidP="0051098B">
            <w:pPr>
              <w:widowControl w:val="0"/>
              <w:tabs>
                <w:tab w:val="left" w:pos="300"/>
              </w:tabs>
              <w:autoSpaceDE w:val="0"/>
              <w:autoSpaceDN w:val="0"/>
              <w:adjustRightInd w:val="0"/>
              <w:jc w:val="both"/>
              <w:rPr>
                <w:ins w:id="756" w:author="DELL" w:date="2024-10-11T11:04:00Z"/>
                <w:rFonts w:ascii="Times New Roman" w:eastAsia="Times New Roman" w:hAnsi="Times New Roman" w:cs="Times New Roman"/>
                <w:sz w:val="20"/>
                <w:lang w:eastAsia="zh-TW" w:bidi="sa-IN"/>
              </w:rPr>
            </w:pPr>
            <w:ins w:id="757" w:author="DELL" w:date="2024-10-11T11:04:00Z">
              <w:r w:rsidRPr="0051098B">
                <w:rPr>
                  <w:rFonts w:ascii="Times New Roman" w:eastAsia="Times New Roman" w:hAnsi="Times New Roman" w:cs="Times New Roman"/>
                  <w:sz w:val="20"/>
                  <w:lang w:eastAsia="zh-TW" w:bidi="sa-IN"/>
                </w:rPr>
                <w:t>Madhya Bharat Khadi Sangh, Gwalior</w:t>
              </w:r>
            </w:ins>
          </w:p>
        </w:tc>
        <w:tc>
          <w:tcPr>
            <w:tcW w:w="270" w:type="dxa"/>
            <w:tcPrChange w:id="758" w:author="DELL" w:date="2024-10-11T11:05:00Z">
              <w:tcPr>
                <w:tcW w:w="4496" w:type="dxa"/>
                <w:gridSpan w:val="2"/>
              </w:tcPr>
            </w:tcPrChange>
          </w:tcPr>
          <w:p w14:paraId="4DAAB1B4" w14:textId="77777777" w:rsidR="009E6BC6" w:rsidRPr="0051098B" w:rsidRDefault="009E6BC6" w:rsidP="0051098B">
            <w:pPr>
              <w:widowControl w:val="0"/>
              <w:tabs>
                <w:tab w:val="left" w:pos="300"/>
              </w:tabs>
              <w:autoSpaceDE w:val="0"/>
              <w:autoSpaceDN w:val="0"/>
              <w:adjustRightInd w:val="0"/>
              <w:jc w:val="both"/>
              <w:rPr>
                <w:ins w:id="759" w:author="DELL" w:date="2024-10-11T11:04:00Z"/>
                <w:rFonts w:ascii="Times New Roman" w:hAnsi="Times New Roman" w:cs="Times New Roman"/>
                <w:smallCaps/>
                <w:sz w:val="20"/>
              </w:rPr>
            </w:pPr>
          </w:p>
        </w:tc>
        <w:tc>
          <w:tcPr>
            <w:tcW w:w="4500" w:type="dxa"/>
            <w:gridSpan w:val="2"/>
            <w:tcPrChange w:id="760" w:author="DELL" w:date="2024-10-11T11:05:00Z">
              <w:tcPr>
                <w:tcW w:w="4496" w:type="dxa"/>
              </w:tcPr>
            </w:tcPrChange>
          </w:tcPr>
          <w:p w14:paraId="28701A3D" w14:textId="77777777" w:rsidR="009E6BC6" w:rsidRPr="0051098B" w:rsidRDefault="009E6BC6" w:rsidP="0051098B">
            <w:pPr>
              <w:widowControl w:val="0"/>
              <w:tabs>
                <w:tab w:val="left" w:pos="300"/>
              </w:tabs>
              <w:autoSpaceDE w:val="0"/>
              <w:autoSpaceDN w:val="0"/>
              <w:adjustRightInd w:val="0"/>
              <w:jc w:val="both"/>
              <w:rPr>
                <w:ins w:id="761" w:author="DELL" w:date="2024-10-11T11:04:00Z"/>
                <w:rFonts w:ascii="Times New Roman" w:hAnsi="Times New Roman" w:cs="Times New Roman"/>
                <w:smallCaps/>
                <w:sz w:val="20"/>
              </w:rPr>
            </w:pPr>
            <w:ins w:id="762" w:author="DELL" w:date="2024-10-11T11:04:00Z">
              <w:r w:rsidRPr="0051098B">
                <w:rPr>
                  <w:rFonts w:ascii="Times New Roman" w:hAnsi="Times New Roman" w:cs="Times New Roman"/>
                  <w:smallCaps/>
                  <w:sz w:val="20"/>
                </w:rPr>
                <w:t xml:space="preserve">Shrimati Neelu Mekle </w:t>
              </w:r>
            </w:ins>
          </w:p>
          <w:p w14:paraId="6FAB5373" w14:textId="77777777" w:rsidR="009E6BC6" w:rsidRPr="0051098B" w:rsidRDefault="009E6BC6" w:rsidP="0051098B">
            <w:pPr>
              <w:widowControl w:val="0"/>
              <w:tabs>
                <w:tab w:val="left" w:pos="300"/>
              </w:tabs>
              <w:autoSpaceDE w:val="0"/>
              <w:autoSpaceDN w:val="0"/>
              <w:adjustRightInd w:val="0"/>
              <w:jc w:val="both"/>
              <w:rPr>
                <w:ins w:id="763" w:author="DELL" w:date="2024-10-11T11:04:00Z"/>
                <w:rFonts w:ascii="Times New Roman" w:hAnsi="Times New Roman" w:cs="Times New Roman"/>
                <w:smallCaps/>
                <w:sz w:val="20"/>
              </w:rPr>
            </w:pPr>
            <w:ins w:id="764" w:author="DELL" w:date="2024-10-11T11:04:00Z">
              <w:r w:rsidRPr="0051098B">
                <w:rPr>
                  <w:rFonts w:ascii="Times New Roman" w:hAnsi="Times New Roman" w:cs="Times New Roman"/>
                  <w:smallCaps/>
                  <w:sz w:val="20"/>
                </w:rPr>
                <w:t xml:space="preserve">     Shri Harish Mekle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 xml:space="preserve">) </w:t>
              </w:r>
            </w:ins>
          </w:p>
          <w:p w14:paraId="1AAD52F3" w14:textId="77777777" w:rsidR="009E6BC6" w:rsidRPr="0051098B" w:rsidRDefault="009E6BC6" w:rsidP="0051098B">
            <w:pPr>
              <w:widowControl w:val="0"/>
              <w:tabs>
                <w:tab w:val="left" w:pos="300"/>
              </w:tabs>
              <w:autoSpaceDE w:val="0"/>
              <w:autoSpaceDN w:val="0"/>
              <w:adjustRightInd w:val="0"/>
              <w:jc w:val="both"/>
              <w:rPr>
                <w:ins w:id="765" w:author="DELL" w:date="2024-10-11T11:04:00Z"/>
                <w:rStyle w:val="SubtleReference"/>
                <w:rFonts w:ascii="Times New Roman" w:hAnsi="Times New Roman" w:cs="Times New Roman"/>
                <w:color w:val="auto"/>
                <w:sz w:val="20"/>
              </w:rPr>
            </w:pPr>
          </w:p>
        </w:tc>
      </w:tr>
      <w:tr w:rsidR="009E6BC6" w:rsidRPr="0051098B" w14:paraId="782EF39A" w14:textId="77777777" w:rsidTr="00D8391C">
        <w:trPr>
          <w:ins w:id="766" w:author="DELL" w:date="2024-10-11T11:04:00Z"/>
        </w:trPr>
        <w:tc>
          <w:tcPr>
            <w:tcW w:w="4822" w:type="dxa"/>
            <w:tcPrChange w:id="767" w:author="DELL" w:date="2024-10-11T11:05:00Z">
              <w:tcPr>
                <w:tcW w:w="5002" w:type="dxa"/>
              </w:tcPr>
            </w:tcPrChange>
          </w:tcPr>
          <w:p w14:paraId="5B75EE37" w14:textId="77777777" w:rsidR="009E6BC6" w:rsidRPr="0051098B" w:rsidRDefault="009E6BC6" w:rsidP="00D8391C">
            <w:pPr>
              <w:widowControl w:val="0"/>
              <w:tabs>
                <w:tab w:val="left" w:pos="300"/>
              </w:tabs>
              <w:autoSpaceDE w:val="0"/>
              <w:autoSpaceDN w:val="0"/>
              <w:adjustRightInd w:val="0"/>
              <w:ind w:left="304" w:hanging="304"/>
              <w:jc w:val="both"/>
              <w:rPr>
                <w:ins w:id="768" w:author="DELL" w:date="2024-10-11T11:04:00Z"/>
                <w:rFonts w:ascii="Times New Roman" w:eastAsia="Times New Roman" w:hAnsi="Times New Roman" w:cs="Times New Roman"/>
                <w:sz w:val="20"/>
                <w:lang w:eastAsia="zh-TW" w:bidi="sa-IN"/>
              </w:rPr>
            </w:pPr>
            <w:ins w:id="769" w:author="DELL" w:date="2024-10-11T11:04:00Z">
              <w:r w:rsidRPr="0051098B">
                <w:rPr>
                  <w:rFonts w:ascii="Times New Roman" w:eastAsia="Times New Roman" w:hAnsi="Times New Roman" w:cs="Times New Roman"/>
                  <w:sz w:val="20"/>
                  <w:lang w:eastAsia="zh-TW" w:bidi="sa-IN"/>
                </w:rPr>
                <w:t>Mahatma Gandhi Institute for Rural Industrialization, Wardha</w:t>
              </w:r>
            </w:ins>
          </w:p>
        </w:tc>
        <w:tc>
          <w:tcPr>
            <w:tcW w:w="270" w:type="dxa"/>
            <w:tcPrChange w:id="770" w:author="DELL" w:date="2024-10-11T11:05:00Z">
              <w:tcPr>
                <w:tcW w:w="4496" w:type="dxa"/>
                <w:gridSpan w:val="2"/>
              </w:tcPr>
            </w:tcPrChange>
          </w:tcPr>
          <w:p w14:paraId="5640A100" w14:textId="77777777" w:rsidR="009E6BC6" w:rsidRPr="0051098B" w:rsidRDefault="009E6BC6" w:rsidP="0051098B">
            <w:pPr>
              <w:widowControl w:val="0"/>
              <w:tabs>
                <w:tab w:val="left" w:pos="300"/>
              </w:tabs>
              <w:autoSpaceDE w:val="0"/>
              <w:autoSpaceDN w:val="0"/>
              <w:adjustRightInd w:val="0"/>
              <w:jc w:val="both"/>
              <w:rPr>
                <w:ins w:id="771" w:author="DELL" w:date="2024-10-11T11:04:00Z"/>
                <w:rStyle w:val="SubtleReference"/>
                <w:rFonts w:ascii="Times New Roman" w:hAnsi="Times New Roman" w:cs="Times New Roman"/>
                <w:color w:val="auto"/>
                <w:sz w:val="20"/>
              </w:rPr>
            </w:pPr>
          </w:p>
        </w:tc>
        <w:tc>
          <w:tcPr>
            <w:tcW w:w="4500" w:type="dxa"/>
            <w:gridSpan w:val="2"/>
            <w:tcPrChange w:id="772" w:author="DELL" w:date="2024-10-11T11:05:00Z">
              <w:tcPr>
                <w:tcW w:w="4496" w:type="dxa"/>
              </w:tcPr>
            </w:tcPrChange>
          </w:tcPr>
          <w:p w14:paraId="086D61DB" w14:textId="77777777" w:rsidR="009E6BC6" w:rsidRPr="0051098B" w:rsidRDefault="009E6BC6" w:rsidP="0051098B">
            <w:pPr>
              <w:widowControl w:val="0"/>
              <w:tabs>
                <w:tab w:val="left" w:pos="300"/>
              </w:tabs>
              <w:autoSpaceDE w:val="0"/>
              <w:autoSpaceDN w:val="0"/>
              <w:adjustRightInd w:val="0"/>
              <w:jc w:val="both"/>
              <w:rPr>
                <w:ins w:id="773" w:author="DELL" w:date="2024-10-11T11:04:00Z"/>
                <w:rStyle w:val="SubtleReference"/>
                <w:rFonts w:ascii="Times New Roman" w:hAnsi="Times New Roman" w:cs="Times New Roman"/>
                <w:color w:val="auto"/>
                <w:sz w:val="20"/>
              </w:rPr>
            </w:pPr>
            <w:ins w:id="774"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Mahesh kumar</w:t>
              </w:r>
            </w:ins>
          </w:p>
          <w:p w14:paraId="674FD4C4" w14:textId="77777777" w:rsidR="009E6BC6" w:rsidRPr="0051098B" w:rsidRDefault="009E6BC6" w:rsidP="0051098B">
            <w:pPr>
              <w:widowControl w:val="0"/>
              <w:tabs>
                <w:tab w:val="left" w:pos="300"/>
              </w:tabs>
              <w:autoSpaceDE w:val="0"/>
              <w:autoSpaceDN w:val="0"/>
              <w:adjustRightInd w:val="0"/>
              <w:jc w:val="both"/>
              <w:rPr>
                <w:ins w:id="775" w:author="DELL" w:date="2024-10-11T11:04:00Z"/>
                <w:rFonts w:ascii="Times New Roman" w:hAnsi="Times New Roman" w:cs="Times New Roman"/>
                <w:smallCaps/>
                <w:sz w:val="20"/>
              </w:rPr>
            </w:pPr>
            <w:ins w:id="776" w:author="DELL" w:date="2024-10-11T11:04:00Z">
              <w:r w:rsidRPr="0051098B">
                <w:rPr>
                  <w:rStyle w:val="SubtleReference"/>
                  <w:rFonts w:ascii="Times New Roman" w:hAnsi="Times New Roman" w:cs="Times New Roman"/>
                  <w:color w:val="auto"/>
                  <w:sz w:val="20"/>
                </w:rPr>
                <w:t xml:space="preserve">     </w:t>
              </w:r>
              <w:r w:rsidRPr="0051098B">
                <w:rPr>
                  <w:rFonts w:ascii="Times New Roman" w:hAnsi="Times New Roman" w:cs="Times New Roman"/>
                  <w:smallCaps/>
                  <w:sz w:val="20"/>
                </w:rPr>
                <w:t>Dr Tapan Ranjan Kar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7CA2449B" w14:textId="77777777" w:rsidR="009E6BC6" w:rsidRPr="0051098B" w:rsidRDefault="009E6BC6" w:rsidP="0051098B">
            <w:pPr>
              <w:widowControl w:val="0"/>
              <w:tabs>
                <w:tab w:val="left" w:pos="300"/>
              </w:tabs>
              <w:autoSpaceDE w:val="0"/>
              <w:autoSpaceDN w:val="0"/>
              <w:adjustRightInd w:val="0"/>
              <w:jc w:val="both"/>
              <w:rPr>
                <w:ins w:id="777" w:author="DELL" w:date="2024-10-11T11:04:00Z"/>
                <w:rStyle w:val="SubtleReference"/>
                <w:rFonts w:ascii="Times New Roman" w:hAnsi="Times New Roman" w:cs="Times New Roman"/>
                <w:color w:val="auto"/>
                <w:sz w:val="20"/>
              </w:rPr>
            </w:pPr>
          </w:p>
        </w:tc>
      </w:tr>
      <w:tr w:rsidR="009E6BC6" w:rsidRPr="0051098B" w14:paraId="3D17E57E" w14:textId="77777777" w:rsidTr="00D8391C">
        <w:trPr>
          <w:ins w:id="778" w:author="DELL" w:date="2024-10-11T11:04:00Z"/>
        </w:trPr>
        <w:tc>
          <w:tcPr>
            <w:tcW w:w="4822" w:type="dxa"/>
            <w:tcPrChange w:id="779" w:author="DELL" w:date="2024-10-11T11:05:00Z">
              <w:tcPr>
                <w:tcW w:w="5002" w:type="dxa"/>
              </w:tcPr>
            </w:tcPrChange>
          </w:tcPr>
          <w:p w14:paraId="3C44608B" w14:textId="77777777" w:rsidR="009E6BC6" w:rsidRPr="0051098B" w:rsidRDefault="009E6BC6" w:rsidP="0051098B">
            <w:pPr>
              <w:widowControl w:val="0"/>
              <w:tabs>
                <w:tab w:val="left" w:pos="300"/>
              </w:tabs>
              <w:autoSpaceDE w:val="0"/>
              <w:autoSpaceDN w:val="0"/>
              <w:adjustRightInd w:val="0"/>
              <w:jc w:val="both"/>
              <w:rPr>
                <w:ins w:id="780" w:author="DELL" w:date="2024-10-11T11:04:00Z"/>
                <w:rFonts w:ascii="Times New Roman" w:eastAsia="Times New Roman" w:hAnsi="Times New Roman" w:cs="Times New Roman"/>
                <w:sz w:val="20"/>
                <w:lang w:eastAsia="zh-TW" w:bidi="sa-IN"/>
              </w:rPr>
            </w:pPr>
            <w:ins w:id="781" w:author="DELL" w:date="2024-10-11T11:04:00Z">
              <w:r w:rsidRPr="0051098B">
                <w:rPr>
                  <w:rFonts w:ascii="Times New Roman" w:eastAsia="Times New Roman" w:hAnsi="Times New Roman" w:cs="Times New Roman"/>
                  <w:sz w:val="20"/>
                  <w:lang w:eastAsia="zh-TW" w:bidi="sa-IN"/>
                </w:rPr>
                <w:t>Metpalli Khadi Gramodyog Pratisthan, Metpalli</w:t>
              </w:r>
            </w:ins>
          </w:p>
        </w:tc>
        <w:tc>
          <w:tcPr>
            <w:tcW w:w="270" w:type="dxa"/>
            <w:tcPrChange w:id="782" w:author="DELL" w:date="2024-10-11T11:05:00Z">
              <w:tcPr>
                <w:tcW w:w="4496" w:type="dxa"/>
                <w:gridSpan w:val="2"/>
              </w:tcPr>
            </w:tcPrChange>
          </w:tcPr>
          <w:p w14:paraId="2638893E" w14:textId="77777777" w:rsidR="009E6BC6" w:rsidRPr="0051098B" w:rsidRDefault="009E6BC6" w:rsidP="0051098B">
            <w:pPr>
              <w:widowControl w:val="0"/>
              <w:tabs>
                <w:tab w:val="left" w:pos="300"/>
              </w:tabs>
              <w:autoSpaceDE w:val="0"/>
              <w:autoSpaceDN w:val="0"/>
              <w:adjustRightInd w:val="0"/>
              <w:jc w:val="both"/>
              <w:rPr>
                <w:ins w:id="783" w:author="DELL" w:date="2024-10-11T11:04:00Z"/>
                <w:rStyle w:val="SubtleReference"/>
                <w:rFonts w:ascii="Times New Roman" w:hAnsi="Times New Roman" w:cs="Times New Roman"/>
                <w:color w:val="auto"/>
                <w:sz w:val="20"/>
              </w:rPr>
            </w:pPr>
          </w:p>
        </w:tc>
        <w:tc>
          <w:tcPr>
            <w:tcW w:w="4500" w:type="dxa"/>
            <w:gridSpan w:val="2"/>
            <w:tcPrChange w:id="784" w:author="DELL" w:date="2024-10-11T11:05:00Z">
              <w:tcPr>
                <w:tcW w:w="4496" w:type="dxa"/>
              </w:tcPr>
            </w:tcPrChange>
          </w:tcPr>
          <w:p w14:paraId="61F5D3B5" w14:textId="77777777" w:rsidR="009E6BC6" w:rsidRPr="0051098B" w:rsidRDefault="009E6BC6" w:rsidP="0051098B">
            <w:pPr>
              <w:widowControl w:val="0"/>
              <w:tabs>
                <w:tab w:val="left" w:pos="300"/>
              </w:tabs>
              <w:autoSpaceDE w:val="0"/>
              <w:autoSpaceDN w:val="0"/>
              <w:adjustRightInd w:val="0"/>
              <w:jc w:val="both"/>
              <w:rPr>
                <w:ins w:id="785" w:author="DELL" w:date="2024-10-11T11:04:00Z"/>
                <w:rFonts w:ascii="Times New Roman" w:hAnsi="Times New Roman" w:cs="Times New Roman"/>
                <w:smallCaps/>
                <w:sz w:val="20"/>
              </w:rPr>
            </w:pPr>
            <w:ins w:id="786"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 xml:space="preserve">G. Madhav </w:t>
              </w:r>
            </w:ins>
          </w:p>
          <w:p w14:paraId="2EC7ABD5" w14:textId="77777777" w:rsidR="009E6BC6" w:rsidRPr="0051098B" w:rsidRDefault="009E6BC6" w:rsidP="0051098B">
            <w:pPr>
              <w:widowControl w:val="0"/>
              <w:tabs>
                <w:tab w:val="left" w:pos="300"/>
              </w:tabs>
              <w:autoSpaceDE w:val="0"/>
              <w:autoSpaceDN w:val="0"/>
              <w:adjustRightInd w:val="0"/>
              <w:jc w:val="both"/>
              <w:rPr>
                <w:ins w:id="787" w:author="DELL" w:date="2024-10-11T11:04:00Z"/>
                <w:rStyle w:val="SubtleReference"/>
                <w:rFonts w:ascii="Times New Roman" w:hAnsi="Times New Roman" w:cs="Times New Roman"/>
                <w:color w:val="auto"/>
                <w:sz w:val="20"/>
              </w:rPr>
            </w:pPr>
          </w:p>
        </w:tc>
      </w:tr>
      <w:tr w:rsidR="009E6BC6" w:rsidRPr="0051098B" w14:paraId="6A0E946A" w14:textId="77777777" w:rsidTr="00D8391C">
        <w:trPr>
          <w:ins w:id="788" w:author="DELL" w:date="2024-10-11T11:04:00Z"/>
        </w:trPr>
        <w:tc>
          <w:tcPr>
            <w:tcW w:w="4822" w:type="dxa"/>
            <w:tcPrChange w:id="789" w:author="DELL" w:date="2024-10-11T11:05:00Z">
              <w:tcPr>
                <w:tcW w:w="5002" w:type="dxa"/>
              </w:tcPr>
            </w:tcPrChange>
          </w:tcPr>
          <w:p w14:paraId="58CBE7D1" w14:textId="77777777" w:rsidR="009E6BC6" w:rsidRPr="0051098B" w:rsidRDefault="009E6BC6" w:rsidP="0051098B">
            <w:pPr>
              <w:widowControl w:val="0"/>
              <w:tabs>
                <w:tab w:val="left" w:pos="300"/>
              </w:tabs>
              <w:autoSpaceDE w:val="0"/>
              <w:autoSpaceDN w:val="0"/>
              <w:adjustRightInd w:val="0"/>
              <w:jc w:val="both"/>
              <w:rPr>
                <w:ins w:id="790" w:author="DELL" w:date="2024-10-11T11:04:00Z"/>
                <w:rFonts w:ascii="Times New Roman" w:eastAsia="Times New Roman" w:hAnsi="Times New Roman" w:cs="Times New Roman"/>
                <w:sz w:val="20"/>
                <w:lang w:eastAsia="zh-TW" w:bidi="sa-IN"/>
              </w:rPr>
            </w:pPr>
            <w:ins w:id="791" w:author="DELL" w:date="2024-10-11T11:04:00Z">
              <w:r w:rsidRPr="0051098B">
                <w:rPr>
                  <w:rFonts w:ascii="Times New Roman" w:eastAsia="Times New Roman" w:hAnsi="Times New Roman" w:cs="Times New Roman"/>
                  <w:sz w:val="20"/>
                  <w:lang w:eastAsia="zh-TW" w:bidi="sa-IN"/>
                </w:rPr>
                <w:t>Ministries of Defence (DGQA), New Delhi</w:t>
              </w:r>
            </w:ins>
          </w:p>
        </w:tc>
        <w:tc>
          <w:tcPr>
            <w:tcW w:w="270" w:type="dxa"/>
            <w:tcPrChange w:id="792" w:author="DELL" w:date="2024-10-11T11:05:00Z">
              <w:tcPr>
                <w:tcW w:w="4496" w:type="dxa"/>
                <w:gridSpan w:val="2"/>
              </w:tcPr>
            </w:tcPrChange>
          </w:tcPr>
          <w:p w14:paraId="21891CFC" w14:textId="77777777" w:rsidR="009E6BC6" w:rsidRPr="0051098B" w:rsidRDefault="009E6BC6" w:rsidP="0051098B">
            <w:pPr>
              <w:widowControl w:val="0"/>
              <w:tabs>
                <w:tab w:val="left" w:pos="300"/>
              </w:tabs>
              <w:autoSpaceDE w:val="0"/>
              <w:autoSpaceDN w:val="0"/>
              <w:adjustRightInd w:val="0"/>
              <w:jc w:val="both"/>
              <w:rPr>
                <w:ins w:id="793" w:author="DELL" w:date="2024-10-11T11:04:00Z"/>
                <w:rStyle w:val="SubtleReference"/>
                <w:rFonts w:ascii="Times New Roman" w:hAnsi="Times New Roman" w:cs="Times New Roman"/>
                <w:color w:val="auto"/>
                <w:sz w:val="20"/>
              </w:rPr>
            </w:pPr>
          </w:p>
        </w:tc>
        <w:tc>
          <w:tcPr>
            <w:tcW w:w="4500" w:type="dxa"/>
            <w:gridSpan w:val="2"/>
            <w:tcPrChange w:id="794" w:author="DELL" w:date="2024-10-11T11:05:00Z">
              <w:tcPr>
                <w:tcW w:w="4496" w:type="dxa"/>
              </w:tcPr>
            </w:tcPrChange>
          </w:tcPr>
          <w:p w14:paraId="2429C425" w14:textId="77777777" w:rsidR="009E6BC6" w:rsidRPr="0051098B" w:rsidRDefault="009E6BC6" w:rsidP="0051098B">
            <w:pPr>
              <w:widowControl w:val="0"/>
              <w:tabs>
                <w:tab w:val="left" w:pos="300"/>
              </w:tabs>
              <w:autoSpaceDE w:val="0"/>
              <w:autoSpaceDN w:val="0"/>
              <w:adjustRightInd w:val="0"/>
              <w:jc w:val="both"/>
              <w:rPr>
                <w:ins w:id="795" w:author="DELL" w:date="2024-10-11T11:04:00Z"/>
                <w:rStyle w:val="SubtleReference"/>
                <w:rFonts w:ascii="Times New Roman" w:hAnsi="Times New Roman" w:cs="Times New Roman"/>
                <w:color w:val="auto"/>
                <w:sz w:val="20"/>
              </w:rPr>
            </w:pPr>
            <w:ins w:id="796" w:author="DELL" w:date="2024-10-11T11:04:00Z">
              <w:r w:rsidRPr="0051098B">
                <w:rPr>
                  <w:rStyle w:val="SubtleReference"/>
                  <w:rFonts w:ascii="Times New Roman" w:hAnsi="Times New Roman" w:cs="Times New Roman"/>
                  <w:color w:val="auto"/>
                  <w:sz w:val="20"/>
                </w:rPr>
                <w:t xml:space="preserve">Shri </w:t>
              </w:r>
              <w:r w:rsidRPr="0051098B">
                <w:rPr>
                  <w:rFonts w:ascii="Times New Roman" w:hAnsi="Times New Roman" w:cs="Times New Roman"/>
                  <w:smallCaps/>
                  <w:sz w:val="20"/>
                </w:rPr>
                <w:t>Arvind Compathane</w:t>
              </w:r>
            </w:ins>
          </w:p>
          <w:p w14:paraId="715675B0" w14:textId="77777777" w:rsidR="009E6BC6" w:rsidRPr="0051098B" w:rsidRDefault="009E6BC6" w:rsidP="0051098B">
            <w:pPr>
              <w:jc w:val="both"/>
              <w:rPr>
                <w:ins w:id="797" w:author="DELL" w:date="2024-10-11T11:04:00Z"/>
                <w:rStyle w:val="SubtleReference"/>
                <w:rFonts w:ascii="Times New Roman" w:eastAsiaTheme="minorEastAsia" w:hAnsi="Times New Roman" w:cs="Times New Roman"/>
                <w:smallCaps w:val="0"/>
                <w:color w:val="auto"/>
                <w:sz w:val="20"/>
              </w:rPr>
            </w:pPr>
            <w:ins w:id="798" w:author="DELL" w:date="2024-10-11T11:04:00Z">
              <w:r w:rsidRPr="0051098B">
                <w:rPr>
                  <w:rStyle w:val="SubtleReference"/>
                  <w:rFonts w:ascii="Times New Roman" w:hAnsi="Times New Roman" w:cs="Times New Roman"/>
                  <w:color w:val="auto"/>
                  <w:sz w:val="20"/>
                </w:rPr>
                <w:t xml:space="preserve">     Shri </w:t>
              </w:r>
              <w:r w:rsidRPr="0051098B">
                <w:rPr>
                  <w:rFonts w:ascii="Times New Roman" w:hAnsi="Times New Roman" w:cs="Times New Roman"/>
                  <w:smallCaps/>
                  <w:sz w:val="20"/>
                </w:rPr>
                <w:t xml:space="preserve">N. Senthil Kumar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1CEDCE43" w14:textId="77777777" w:rsidR="009E6BC6" w:rsidRPr="0051098B" w:rsidRDefault="009E6BC6" w:rsidP="0051098B">
            <w:pPr>
              <w:widowControl w:val="0"/>
              <w:tabs>
                <w:tab w:val="left" w:pos="300"/>
              </w:tabs>
              <w:autoSpaceDE w:val="0"/>
              <w:autoSpaceDN w:val="0"/>
              <w:adjustRightInd w:val="0"/>
              <w:jc w:val="both"/>
              <w:rPr>
                <w:ins w:id="799" w:author="DELL" w:date="2024-10-11T11:04:00Z"/>
                <w:rStyle w:val="SubtleReference"/>
                <w:rFonts w:ascii="Times New Roman" w:hAnsi="Times New Roman" w:cs="Times New Roman"/>
                <w:color w:val="auto"/>
                <w:sz w:val="20"/>
              </w:rPr>
            </w:pPr>
            <w:ins w:id="800" w:author="DELL" w:date="2024-10-11T11:04:00Z">
              <w:r w:rsidRPr="0051098B">
                <w:rPr>
                  <w:rStyle w:val="SubtleReference"/>
                  <w:rFonts w:ascii="Times New Roman" w:hAnsi="Times New Roman" w:cs="Times New Roman"/>
                  <w:color w:val="auto"/>
                  <w:sz w:val="20"/>
                </w:rPr>
                <w:t xml:space="preserve"> </w:t>
              </w:r>
            </w:ins>
          </w:p>
        </w:tc>
      </w:tr>
      <w:tr w:rsidR="009E6BC6" w:rsidRPr="0051098B" w14:paraId="0DA860BF" w14:textId="77777777" w:rsidTr="00D8391C">
        <w:trPr>
          <w:ins w:id="801" w:author="DELL" w:date="2024-10-11T11:04:00Z"/>
        </w:trPr>
        <w:tc>
          <w:tcPr>
            <w:tcW w:w="4822" w:type="dxa"/>
            <w:tcPrChange w:id="802" w:author="DELL" w:date="2024-10-11T11:05:00Z">
              <w:tcPr>
                <w:tcW w:w="5002" w:type="dxa"/>
              </w:tcPr>
            </w:tcPrChange>
          </w:tcPr>
          <w:p w14:paraId="4C608990" w14:textId="77777777" w:rsidR="009E6BC6" w:rsidRPr="0051098B" w:rsidRDefault="009E6BC6" w:rsidP="0051098B">
            <w:pPr>
              <w:widowControl w:val="0"/>
              <w:tabs>
                <w:tab w:val="left" w:pos="300"/>
              </w:tabs>
              <w:autoSpaceDE w:val="0"/>
              <w:autoSpaceDN w:val="0"/>
              <w:adjustRightInd w:val="0"/>
              <w:jc w:val="both"/>
              <w:rPr>
                <w:ins w:id="803" w:author="DELL" w:date="2024-10-11T11:04:00Z"/>
                <w:rFonts w:ascii="Times New Roman" w:eastAsia="Times New Roman" w:hAnsi="Times New Roman" w:cs="Times New Roman"/>
                <w:sz w:val="20"/>
                <w:lang w:eastAsia="zh-TW" w:bidi="sa-IN"/>
              </w:rPr>
            </w:pPr>
            <w:ins w:id="804" w:author="DELL" w:date="2024-10-11T11:04:00Z">
              <w:r w:rsidRPr="0051098B">
                <w:rPr>
                  <w:rFonts w:ascii="Times New Roman" w:eastAsia="Times New Roman" w:hAnsi="Times New Roman" w:cs="Times New Roman"/>
                  <w:sz w:val="20"/>
                  <w:lang w:eastAsia="zh-TW" w:bidi="sa-IN"/>
                </w:rPr>
                <w:t>Ministries of Health, New Delhi</w:t>
              </w:r>
            </w:ins>
          </w:p>
        </w:tc>
        <w:tc>
          <w:tcPr>
            <w:tcW w:w="270" w:type="dxa"/>
            <w:tcPrChange w:id="805" w:author="DELL" w:date="2024-10-11T11:05:00Z">
              <w:tcPr>
                <w:tcW w:w="4496" w:type="dxa"/>
                <w:gridSpan w:val="2"/>
              </w:tcPr>
            </w:tcPrChange>
          </w:tcPr>
          <w:p w14:paraId="2E8A3819" w14:textId="77777777" w:rsidR="009E6BC6" w:rsidRPr="0051098B" w:rsidRDefault="009E6BC6" w:rsidP="0051098B">
            <w:pPr>
              <w:widowControl w:val="0"/>
              <w:tabs>
                <w:tab w:val="left" w:pos="300"/>
              </w:tabs>
              <w:autoSpaceDE w:val="0"/>
              <w:autoSpaceDN w:val="0"/>
              <w:adjustRightInd w:val="0"/>
              <w:jc w:val="both"/>
              <w:rPr>
                <w:ins w:id="806" w:author="DELL" w:date="2024-10-11T11:04:00Z"/>
                <w:rStyle w:val="SubtleReference"/>
                <w:rFonts w:ascii="Times New Roman" w:hAnsi="Times New Roman" w:cs="Times New Roman"/>
                <w:color w:val="auto"/>
                <w:sz w:val="20"/>
              </w:rPr>
            </w:pPr>
          </w:p>
        </w:tc>
        <w:tc>
          <w:tcPr>
            <w:tcW w:w="4500" w:type="dxa"/>
            <w:gridSpan w:val="2"/>
            <w:tcPrChange w:id="807" w:author="DELL" w:date="2024-10-11T11:05:00Z">
              <w:tcPr>
                <w:tcW w:w="4496" w:type="dxa"/>
              </w:tcPr>
            </w:tcPrChange>
          </w:tcPr>
          <w:p w14:paraId="0796E84F" w14:textId="77777777" w:rsidR="009E6BC6" w:rsidRPr="0051098B" w:rsidRDefault="009E6BC6" w:rsidP="0051098B">
            <w:pPr>
              <w:widowControl w:val="0"/>
              <w:tabs>
                <w:tab w:val="left" w:pos="300"/>
              </w:tabs>
              <w:autoSpaceDE w:val="0"/>
              <w:autoSpaceDN w:val="0"/>
              <w:adjustRightInd w:val="0"/>
              <w:jc w:val="both"/>
              <w:rPr>
                <w:ins w:id="808" w:author="DELL" w:date="2024-10-11T11:04:00Z"/>
                <w:rStyle w:val="SubtleReference"/>
                <w:rFonts w:ascii="Times New Roman" w:hAnsi="Times New Roman" w:cs="Times New Roman"/>
                <w:color w:val="auto"/>
                <w:sz w:val="20"/>
              </w:rPr>
            </w:pPr>
            <w:ins w:id="809" w:author="DELL" w:date="2024-10-11T11:04:00Z">
              <w:r w:rsidRPr="0051098B">
                <w:rPr>
                  <w:rStyle w:val="SubtleReference"/>
                  <w:rFonts w:ascii="Times New Roman" w:hAnsi="Times New Roman" w:cs="Times New Roman"/>
                  <w:color w:val="auto"/>
                  <w:sz w:val="20"/>
                </w:rPr>
                <w:t xml:space="preserve">Representative </w:t>
              </w:r>
            </w:ins>
          </w:p>
          <w:p w14:paraId="435ACE47" w14:textId="77777777" w:rsidR="009E6BC6" w:rsidRPr="0051098B" w:rsidRDefault="009E6BC6" w:rsidP="0051098B">
            <w:pPr>
              <w:widowControl w:val="0"/>
              <w:tabs>
                <w:tab w:val="left" w:pos="300"/>
              </w:tabs>
              <w:autoSpaceDE w:val="0"/>
              <w:autoSpaceDN w:val="0"/>
              <w:adjustRightInd w:val="0"/>
              <w:jc w:val="both"/>
              <w:rPr>
                <w:ins w:id="810" w:author="DELL" w:date="2024-10-11T11:04:00Z"/>
                <w:rStyle w:val="SubtleReference"/>
                <w:rFonts w:ascii="Times New Roman" w:hAnsi="Times New Roman" w:cs="Times New Roman"/>
                <w:color w:val="auto"/>
                <w:sz w:val="20"/>
              </w:rPr>
            </w:pPr>
          </w:p>
        </w:tc>
      </w:tr>
      <w:tr w:rsidR="009E6BC6" w:rsidRPr="0051098B" w14:paraId="73902E2B" w14:textId="77777777" w:rsidTr="00D8391C">
        <w:trPr>
          <w:ins w:id="811" w:author="DELL" w:date="2024-10-11T11:04:00Z"/>
        </w:trPr>
        <w:tc>
          <w:tcPr>
            <w:tcW w:w="4822" w:type="dxa"/>
            <w:tcPrChange w:id="812" w:author="DELL" w:date="2024-10-11T11:05:00Z">
              <w:tcPr>
                <w:tcW w:w="5002" w:type="dxa"/>
              </w:tcPr>
            </w:tcPrChange>
          </w:tcPr>
          <w:p w14:paraId="0F9448E5" w14:textId="1C0FAD80" w:rsidR="009E6BC6" w:rsidRPr="0051098B" w:rsidRDefault="009E6BC6" w:rsidP="00D8391C">
            <w:pPr>
              <w:widowControl w:val="0"/>
              <w:tabs>
                <w:tab w:val="left" w:pos="300"/>
              </w:tabs>
              <w:autoSpaceDE w:val="0"/>
              <w:autoSpaceDN w:val="0"/>
              <w:adjustRightInd w:val="0"/>
              <w:ind w:left="304" w:hanging="304"/>
              <w:jc w:val="both"/>
              <w:rPr>
                <w:ins w:id="813" w:author="DELL" w:date="2024-10-11T11:04:00Z"/>
                <w:rFonts w:ascii="Times New Roman" w:eastAsia="Times New Roman" w:hAnsi="Times New Roman" w:cs="Times New Roman"/>
                <w:sz w:val="20"/>
                <w:lang w:eastAsia="zh-TW" w:bidi="sa-IN"/>
              </w:rPr>
            </w:pPr>
            <w:ins w:id="814" w:author="DELL" w:date="2024-10-11T11:04:00Z">
              <w:r w:rsidRPr="0051098B">
                <w:rPr>
                  <w:rFonts w:ascii="Times New Roman" w:eastAsia="Times New Roman" w:hAnsi="Times New Roman" w:cs="Times New Roman"/>
                  <w:sz w:val="20"/>
                  <w:lang w:eastAsia="zh-TW" w:bidi="sa-IN"/>
                </w:rPr>
                <w:t>National Handl</w:t>
              </w:r>
              <w:r w:rsidR="003C1A9B">
                <w:rPr>
                  <w:rFonts w:ascii="Times New Roman" w:eastAsia="Times New Roman" w:hAnsi="Times New Roman" w:cs="Times New Roman"/>
                  <w:sz w:val="20"/>
                  <w:lang w:eastAsia="zh-TW" w:bidi="sa-IN"/>
                </w:rPr>
                <w:t>oom Development Corporation Ltd</w:t>
              </w:r>
              <w:r w:rsidRPr="0051098B">
                <w:rPr>
                  <w:rFonts w:ascii="Times New Roman" w:eastAsia="Times New Roman" w:hAnsi="Times New Roman" w:cs="Times New Roman"/>
                  <w:sz w:val="20"/>
                  <w:lang w:eastAsia="zh-TW" w:bidi="sa-IN"/>
                </w:rPr>
                <w:t>, Gautam Budh Nagar</w:t>
              </w:r>
            </w:ins>
          </w:p>
        </w:tc>
        <w:tc>
          <w:tcPr>
            <w:tcW w:w="270" w:type="dxa"/>
            <w:tcPrChange w:id="815" w:author="DELL" w:date="2024-10-11T11:05:00Z">
              <w:tcPr>
                <w:tcW w:w="4496" w:type="dxa"/>
                <w:gridSpan w:val="2"/>
              </w:tcPr>
            </w:tcPrChange>
          </w:tcPr>
          <w:p w14:paraId="46BD33EF" w14:textId="77777777" w:rsidR="009E6BC6" w:rsidRPr="0051098B" w:rsidRDefault="009E6BC6" w:rsidP="0051098B">
            <w:pPr>
              <w:widowControl w:val="0"/>
              <w:tabs>
                <w:tab w:val="left" w:pos="300"/>
              </w:tabs>
              <w:autoSpaceDE w:val="0"/>
              <w:autoSpaceDN w:val="0"/>
              <w:adjustRightInd w:val="0"/>
              <w:jc w:val="both"/>
              <w:rPr>
                <w:ins w:id="816" w:author="DELL" w:date="2024-10-11T11:04:00Z"/>
                <w:rFonts w:ascii="Times New Roman" w:hAnsi="Times New Roman" w:cs="Times New Roman"/>
                <w:smallCaps/>
                <w:sz w:val="20"/>
              </w:rPr>
            </w:pPr>
          </w:p>
        </w:tc>
        <w:tc>
          <w:tcPr>
            <w:tcW w:w="4500" w:type="dxa"/>
            <w:gridSpan w:val="2"/>
            <w:tcPrChange w:id="817" w:author="DELL" w:date="2024-10-11T11:05:00Z">
              <w:tcPr>
                <w:tcW w:w="4496" w:type="dxa"/>
              </w:tcPr>
            </w:tcPrChange>
          </w:tcPr>
          <w:p w14:paraId="637E413F" w14:textId="77777777" w:rsidR="009E6BC6" w:rsidRPr="0051098B" w:rsidRDefault="009E6BC6" w:rsidP="0051098B">
            <w:pPr>
              <w:widowControl w:val="0"/>
              <w:tabs>
                <w:tab w:val="left" w:pos="300"/>
              </w:tabs>
              <w:autoSpaceDE w:val="0"/>
              <w:autoSpaceDN w:val="0"/>
              <w:adjustRightInd w:val="0"/>
              <w:jc w:val="both"/>
              <w:rPr>
                <w:ins w:id="818" w:author="DELL" w:date="2024-10-11T11:04:00Z"/>
                <w:rFonts w:ascii="Times New Roman" w:hAnsi="Times New Roman" w:cs="Times New Roman"/>
                <w:smallCaps/>
                <w:sz w:val="20"/>
              </w:rPr>
            </w:pPr>
            <w:ins w:id="819" w:author="DELL" w:date="2024-10-11T11:04:00Z">
              <w:r w:rsidRPr="0051098B">
                <w:rPr>
                  <w:rFonts w:ascii="Times New Roman" w:hAnsi="Times New Roman" w:cs="Times New Roman"/>
                  <w:smallCaps/>
                  <w:sz w:val="20"/>
                </w:rPr>
                <w:t xml:space="preserve">Dr Sakthivel Perumal Samy </w:t>
              </w:r>
            </w:ins>
          </w:p>
          <w:p w14:paraId="7D99FD87" w14:textId="77777777" w:rsidR="009E6BC6" w:rsidRPr="0051098B" w:rsidRDefault="009E6BC6" w:rsidP="0051098B">
            <w:pPr>
              <w:widowControl w:val="0"/>
              <w:tabs>
                <w:tab w:val="left" w:pos="300"/>
              </w:tabs>
              <w:autoSpaceDE w:val="0"/>
              <w:autoSpaceDN w:val="0"/>
              <w:adjustRightInd w:val="0"/>
              <w:jc w:val="both"/>
              <w:rPr>
                <w:ins w:id="820" w:author="DELL" w:date="2024-10-11T11:04:00Z"/>
                <w:rFonts w:ascii="Times New Roman" w:eastAsia="Times New Roman" w:hAnsi="Times New Roman" w:cs="Times New Roman"/>
                <w:sz w:val="20"/>
                <w:lang w:eastAsia="zh-TW" w:bidi="sa-IN"/>
              </w:rPr>
            </w:pPr>
            <w:ins w:id="821" w:author="DELL" w:date="2024-10-11T11:04:00Z">
              <w:r w:rsidRPr="0051098B">
                <w:rPr>
                  <w:rFonts w:ascii="Times New Roman" w:hAnsi="Times New Roman" w:cs="Times New Roman"/>
                  <w:smallCaps/>
                  <w:sz w:val="20"/>
                </w:rPr>
                <w:t xml:space="preserve">     Shri Jitendra Tolambiya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17A0169C" w14:textId="77777777" w:rsidR="009E6BC6" w:rsidRPr="0051098B" w:rsidRDefault="009E6BC6" w:rsidP="0051098B">
            <w:pPr>
              <w:widowControl w:val="0"/>
              <w:tabs>
                <w:tab w:val="left" w:pos="300"/>
              </w:tabs>
              <w:autoSpaceDE w:val="0"/>
              <w:autoSpaceDN w:val="0"/>
              <w:adjustRightInd w:val="0"/>
              <w:jc w:val="both"/>
              <w:rPr>
                <w:ins w:id="822" w:author="DELL" w:date="2024-10-11T11:04:00Z"/>
                <w:rStyle w:val="SubtleReference"/>
                <w:rFonts w:ascii="Times New Roman" w:hAnsi="Times New Roman" w:cs="Times New Roman"/>
                <w:color w:val="auto"/>
                <w:sz w:val="20"/>
              </w:rPr>
            </w:pPr>
          </w:p>
        </w:tc>
      </w:tr>
      <w:tr w:rsidR="009E6BC6" w:rsidRPr="0051098B" w14:paraId="0CFEB7EE" w14:textId="77777777" w:rsidTr="00D8391C">
        <w:trPr>
          <w:ins w:id="823" w:author="DELL" w:date="2024-10-11T11:04:00Z"/>
        </w:trPr>
        <w:tc>
          <w:tcPr>
            <w:tcW w:w="4822" w:type="dxa"/>
            <w:tcPrChange w:id="824" w:author="DELL" w:date="2024-10-11T11:05:00Z">
              <w:tcPr>
                <w:tcW w:w="5002" w:type="dxa"/>
              </w:tcPr>
            </w:tcPrChange>
          </w:tcPr>
          <w:p w14:paraId="7D481D1B" w14:textId="77777777" w:rsidR="009E6BC6" w:rsidRPr="0051098B" w:rsidRDefault="009E6BC6" w:rsidP="0051098B">
            <w:pPr>
              <w:widowControl w:val="0"/>
              <w:tabs>
                <w:tab w:val="left" w:pos="300"/>
              </w:tabs>
              <w:autoSpaceDE w:val="0"/>
              <w:autoSpaceDN w:val="0"/>
              <w:adjustRightInd w:val="0"/>
              <w:jc w:val="both"/>
              <w:rPr>
                <w:ins w:id="825" w:author="DELL" w:date="2024-10-11T11:04:00Z"/>
                <w:rFonts w:ascii="Times New Roman" w:eastAsia="Times New Roman" w:hAnsi="Times New Roman" w:cs="Times New Roman"/>
                <w:sz w:val="20"/>
                <w:lang w:eastAsia="zh-TW" w:bidi="sa-IN"/>
              </w:rPr>
            </w:pPr>
            <w:ins w:id="826" w:author="DELL" w:date="2024-10-11T11:04:00Z">
              <w:r w:rsidRPr="0051098B">
                <w:rPr>
                  <w:rFonts w:ascii="Times New Roman" w:eastAsia="Times New Roman" w:hAnsi="Times New Roman" w:cs="Times New Roman"/>
                  <w:sz w:val="20"/>
                  <w:lang w:eastAsia="zh-TW" w:bidi="sa-IN"/>
                </w:rPr>
                <w:t>Northern India Textile Research Association, Ghaziabad</w:t>
              </w:r>
            </w:ins>
          </w:p>
        </w:tc>
        <w:tc>
          <w:tcPr>
            <w:tcW w:w="270" w:type="dxa"/>
            <w:tcPrChange w:id="827" w:author="DELL" w:date="2024-10-11T11:05:00Z">
              <w:tcPr>
                <w:tcW w:w="4496" w:type="dxa"/>
                <w:gridSpan w:val="2"/>
              </w:tcPr>
            </w:tcPrChange>
          </w:tcPr>
          <w:p w14:paraId="52918DD1" w14:textId="77777777" w:rsidR="009E6BC6" w:rsidRPr="0051098B" w:rsidRDefault="009E6BC6" w:rsidP="0051098B">
            <w:pPr>
              <w:widowControl w:val="0"/>
              <w:tabs>
                <w:tab w:val="left" w:pos="300"/>
              </w:tabs>
              <w:autoSpaceDE w:val="0"/>
              <w:autoSpaceDN w:val="0"/>
              <w:adjustRightInd w:val="0"/>
              <w:jc w:val="both"/>
              <w:rPr>
                <w:ins w:id="828" w:author="DELL" w:date="2024-10-11T11:04:00Z"/>
                <w:rFonts w:ascii="Times New Roman" w:hAnsi="Times New Roman" w:cs="Times New Roman"/>
                <w:smallCaps/>
                <w:sz w:val="20"/>
              </w:rPr>
            </w:pPr>
          </w:p>
        </w:tc>
        <w:tc>
          <w:tcPr>
            <w:tcW w:w="4500" w:type="dxa"/>
            <w:gridSpan w:val="2"/>
            <w:tcPrChange w:id="829" w:author="DELL" w:date="2024-10-11T11:05:00Z">
              <w:tcPr>
                <w:tcW w:w="4496" w:type="dxa"/>
              </w:tcPr>
            </w:tcPrChange>
          </w:tcPr>
          <w:p w14:paraId="34FA7241" w14:textId="77777777" w:rsidR="009E6BC6" w:rsidRPr="0051098B" w:rsidRDefault="009E6BC6" w:rsidP="0051098B">
            <w:pPr>
              <w:widowControl w:val="0"/>
              <w:tabs>
                <w:tab w:val="left" w:pos="300"/>
              </w:tabs>
              <w:autoSpaceDE w:val="0"/>
              <w:autoSpaceDN w:val="0"/>
              <w:adjustRightInd w:val="0"/>
              <w:jc w:val="both"/>
              <w:rPr>
                <w:ins w:id="830" w:author="DELL" w:date="2024-10-11T11:04:00Z"/>
                <w:rFonts w:ascii="Times New Roman" w:hAnsi="Times New Roman" w:cs="Times New Roman"/>
                <w:smallCaps/>
                <w:sz w:val="20"/>
              </w:rPr>
            </w:pPr>
            <w:ins w:id="831" w:author="DELL" w:date="2024-10-11T11:04:00Z">
              <w:r w:rsidRPr="0051098B">
                <w:rPr>
                  <w:rFonts w:ascii="Times New Roman" w:hAnsi="Times New Roman" w:cs="Times New Roman"/>
                  <w:smallCaps/>
                  <w:sz w:val="20"/>
                </w:rPr>
                <w:t xml:space="preserve">Dr M. S. Parmar </w:t>
              </w:r>
            </w:ins>
          </w:p>
          <w:p w14:paraId="06FDED9A" w14:textId="77777777" w:rsidR="009E6BC6" w:rsidRPr="0051098B" w:rsidRDefault="009E6BC6" w:rsidP="0051098B">
            <w:pPr>
              <w:widowControl w:val="0"/>
              <w:tabs>
                <w:tab w:val="left" w:pos="300"/>
              </w:tabs>
              <w:autoSpaceDE w:val="0"/>
              <w:autoSpaceDN w:val="0"/>
              <w:adjustRightInd w:val="0"/>
              <w:jc w:val="both"/>
              <w:rPr>
                <w:ins w:id="832" w:author="DELL" w:date="2024-10-11T11:04:00Z"/>
                <w:rFonts w:ascii="Times New Roman" w:eastAsia="Times New Roman" w:hAnsi="Times New Roman" w:cs="Times New Roman"/>
                <w:sz w:val="20"/>
                <w:lang w:eastAsia="zh-TW" w:bidi="sa-IN"/>
              </w:rPr>
            </w:pPr>
            <w:ins w:id="833" w:author="DELL" w:date="2024-10-11T11:04:00Z">
              <w:r w:rsidRPr="0051098B">
                <w:rPr>
                  <w:rFonts w:ascii="Times New Roman" w:hAnsi="Times New Roman" w:cs="Times New Roman"/>
                  <w:smallCaps/>
                  <w:sz w:val="20"/>
                </w:rPr>
                <w:t xml:space="preserve">     Shri Sanjeev Shukla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5690D315" w14:textId="77777777" w:rsidR="009E6BC6" w:rsidRPr="0051098B" w:rsidRDefault="009E6BC6" w:rsidP="0051098B">
            <w:pPr>
              <w:widowControl w:val="0"/>
              <w:tabs>
                <w:tab w:val="left" w:pos="300"/>
              </w:tabs>
              <w:autoSpaceDE w:val="0"/>
              <w:autoSpaceDN w:val="0"/>
              <w:adjustRightInd w:val="0"/>
              <w:jc w:val="both"/>
              <w:rPr>
                <w:ins w:id="834" w:author="DELL" w:date="2024-10-11T11:04:00Z"/>
                <w:rStyle w:val="SubtleReference"/>
                <w:rFonts w:ascii="Times New Roman" w:hAnsi="Times New Roman" w:cs="Times New Roman"/>
                <w:color w:val="auto"/>
                <w:sz w:val="20"/>
              </w:rPr>
            </w:pPr>
          </w:p>
        </w:tc>
      </w:tr>
      <w:tr w:rsidR="009E6BC6" w:rsidRPr="0051098B" w14:paraId="118CB429" w14:textId="77777777" w:rsidTr="00D8391C">
        <w:trPr>
          <w:ins w:id="835" w:author="DELL" w:date="2024-10-11T11:04:00Z"/>
        </w:trPr>
        <w:tc>
          <w:tcPr>
            <w:tcW w:w="4822" w:type="dxa"/>
            <w:tcPrChange w:id="836" w:author="DELL" w:date="2024-10-11T11:05:00Z">
              <w:tcPr>
                <w:tcW w:w="5002" w:type="dxa"/>
              </w:tcPr>
            </w:tcPrChange>
          </w:tcPr>
          <w:p w14:paraId="22E2DD22" w14:textId="77777777" w:rsidR="009E6BC6" w:rsidRPr="0051098B" w:rsidRDefault="009E6BC6" w:rsidP="0051098B">
            <w:pPr>
              <w:widowControl w:val="0"/>
              <w:tabs>
                <w:tab w:val="left" w:pos="300"/>
              </w:tabs>
              <w:autoSpaceDE w:val="0"/>
              <w:autoSpaceDN w:val="0"/>
              <w:adjustRightInd w:val="0"/>
              <w:jc w:val="both"/>
              <w:rPr>
                <w:ins w:id="837" w:author="DELL" w:date="2024-10-11T11:04:00Z"/>
                <w:rFonts w:ascii="Times New Roman" w:eastAsia="Times New Roman" w:hAnsi="Times New Roman" w:cs="Times New Roman"/>
                <w:sz w:val="20"/>
                <w:lang w:eastAsia="zh-TW" w:bidi="sa-IN"/>
              </w:rPr>
            </w:pPr>
            <w:ins w:id="838" w:author="DELL" w:date="2024-10-11T11:04:00Z">
              <w:r w:rsidRPr="0051098B">
                <w:rPr>
                  <w:rFonts w:ascii="Times New Roman" w:eastAsia="Times New Roman" w:hAnsi="Times New Roman" w:cs="Times New Roman"/>
                  <w:sz w:val="20"/>
                  <w:lang w:eastAsia="zh-TW" w:bidi="sa-IN"/>
                </w:rPr>
                <w:t>Northern Railways, New Delhi</w:t>
              </w:r>
            </w:ins>
          </w:p>
        </w:tc>
        <w:tc>
          <w:tcPr>
            <w:tcW w:w="270" w:type="dxa"/>
            <w:tcPrChange w:id="839" w:author="DELL" w:date="2024-10-11T11:05:00Z">
              <w:tcPr>
                <w:tcW w:w="4496" w:type="dxa"/>
                <w:gridSpan w:val="2"/>
              </w:tcPr>
            </w:tcPrChange>
          </w:tcPr>
          <w:p w14:paraId="744A399D" w14:textId="77777777" w:rsidR="009E6BC6" w:rsidRPr="0051098B" w:rsidRDefault="009E6BC6" w:rsidP="0051098B">
            <w:pPr>
              <w:jc w:val="both"/>
              <w:rPr>
                <w:ins w:id="840" w:author="DELL" w:date="2024-10-11T11:04:00Z"/>
                <w:rFonts w:ascii="Times New Roman" w:hAnsi="Times New Roman" w:cs="Times New Roman"/>
                <w:smallCaps/>
                <w:sz w:val="20"/>
              </w:rPr>
            </w:pPr>
          </w:p>
        </w:tc>
        <w:tc>
          <w:tcPr>
            <w:tcW w:w="4500" w:type="dxa"/>
            <w:gridSpan w:val="2"/>
            <w:tcPrChange w:id="841" w:author="DELL" w:date="2024-10-11T11:05:00Z">
              <w:tcPr>
                <w:tcW w:w="4496" w:type="dxa"/>
              </w:tcPr>
            </w:tcPrChange>
          </w:tcPr>
          <w:p w14:paraId="5E913B30" w14:textId="77777777" w:rsidR="009E6BC6" w:rsidRPr="0051098B" w:rsidRDefault="009E6BC6" w:rsidP="0051098B">
            <w:pPr>
              <w:jc w:val="both"/>
              <w:rPr>
                <w:ins w:id="842" w:author="DELL" w:date="2024-10-11T11:04:00Z"/>
                <w:rFonts w:ascii="Times New Roman" w:hAnsi="Times New Roman" w:cs="Times New Roman"/>
                <w:smallCaps/>
                <w:sz w:val="20"/>
              </w:rPr>
            </w:pPr>
            <w:ins w:id="843" w:author="DELL" w:date="2024-10-11T11:04:00Z">
              <w:r w:rsidRPr="0051098B">
                <w:rPr>
                  <w:rFonts w:ascii="Times New Roman" w:hAnsi="Times New Roman" w:cs="Times New Roman"/>
                  <w:smallCaps/>
                  <w:sz w:val="20"/>
                </w:rPr>
                <w:t>Shri Sanjeev Kumar Jain</w:t>
              </w:r>
            </w:ins>
          </w:p>
          <w:p w14:paraId="049883B9" w14:textId="77777777" w:rsidR="009E6BC6" w:rsidRPr="0051098B" w:rsidRDefault="009E6BC6" w:rsidP="0051098B">
            <w:pPr>
              <w:jc w:val="both"/>
              <w:rPr>
                <w:ins w:id="844" w:author="DELL" w:date="2024-10-11T11:04:00Z"/>
                <w:rFonts w:ascii="Times New Roman" w:eastAsia="Times New Roman" w:hAnsi="Times New Roman" w:cs="Times New Roman"/>
                <w:sz w:val="20"/>
                <w:lang w:eastAsia="zh-TW" w:bidi="sa-IN"/>
              </w:rPr>
            </w:pPr>
            <w:ins w:id="845" w:author="DELL" w:date="2024-10-11T11:04:00Z">
              <w:r w:rsidRPr="0051098B">
                <w:rPr>
                  <w:rStyle w:val="SubtleReference"/>
                  <w:rFonts w:ascii="Times New Roman" w:hAnsi="Times New Roman" w:cs="Times New Roman"/>
                  <w:color w:val="auto"/>
                  <w:sz w:val="20"/>
                </w:rPr>
                <w:t xml:space="preserve">     Shri </w:t>
              </w:r>
              <w:r w:rsidRPr="0051098B">
                <w:rPr>
                  <w:rFonts w:ascii="Times New Roman" w:hAnsi="Times New Roman" w:cs="Times New Roman"/>
                  <w:smallCaps/>
                  <w:sz w:val="20"/>
                </w:rPr>
                <w:t xml:space="preserve">Rajesh Kumar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48C39089" w14:textId="77777777" w:rsidR="009E6BC6" w:rsidRPr="0051098B" w:rsidRDefault="009E6BC6">
            <w:pPr>
              <w:rPr>
                <w:ins w:id="846" w:author="DELL" w:date="2024-10-11T11:04:00Z"/>
                <w:rStyle w:val="SubtleReference"/>
                <w:rFonts w:ascii="Times New Roman" w:hAnsi="Times New Roman" w:cs="Times New Roman"/>
                <w:color w:val="auto"/>
                <w:sz w:val="20"/>
              </w:rPr>
              <w:pPrChange w:id="847" w:author="DELL" w:date="2024-10-11T11:05:00Z">
                <w:pPr>
                  <w:widowControl w:val="0"/>
                  <w:tabs>
                    <w:tab w:val="left" w:pos="300"/>
                  </w:tabs>
                  <w:autoSpaceDE w:val="0"/>
                  <w:autoSpaceDN w:val="0"/>
                  <w:adjustRightInd w:val="0"/>
                  <w:jc w:val="both"/>
                </w:pPr>
              </w:pPrChange>
            </w:pPr>
          </w:p>
        </w:tc>
      </w:tr>
      <w:tr w:rsidR="009E6BC6" w:rsidRPr="0051098B" w14:paraId="21ACA5BC" w14:textId="77777777" w:rsidTr="00D8391C">
        <w:trPr>
          <w:ins w:id="848" w:author="DELL" w:date="2024-10-11T11:04:00Z"/>
        </w:trPr>
        <w:tc>
          <w:tcPr>
            <w:tcW w:w="4822" w:type="dxa"/>
            <w:tcPrChange w:id="849" w:author="DELL" w:date="2024-10-11T11:05:00Z">
              <w:tcPr>
                <w:tcW w:w="5002" w:type="dxa"/>
              </w:tcPr>
            </w:tcPrChange>
          </w:tcPr>
          <w:p w14:paraId="5DE83AF2" w14:textId="77777777" w:rsidR="009E6BC6" w:rsidRPr="0051098B" w:rsidRDefault="009E6BC6" w:rsidP="00D8391C">
            <w:pPr>
              <w:widowControl w:val="0"/>
              <w:tabs>
                <w:tab w:val="left" w:pos="300"/>
              </w:tabs>
              <w:autoSpaceDE w:val="0"/>
              <w:autoSpaceDN w:val="0"/>
              <w:adjustRightInd w:val="0"/>
              <w:ind w:left="304" w:hanging="304"/>
              <w:jc w:val="both"/>
              <w:rPr>
                <w:ins w:id="850" w:author="DELL" w:date="2024-10-11T11:04:00Z"/>
                <w:rFonts w:ascii="Times New Roman" w:eastAsia="Times New Roman" w:hAnsi="Times New Roman" w:cs="Times New Roman"/>
                <w:sz w:val="20"/>
                <w:lang w:eastAsia="zh-TW" w:bidi="sa-IN"/>
              </w:rPr>
            </w:pPr>
            <w:ins w:id="851" w:author="DELL" w:date="2024-10-11T11:04:00Z">
              <w:r w:rsidRPr="0051098B">
                <w:rPr>
                  <w:rFonts w:ascii="Times New Roman" w:eastAsia="Times New Roman" w:hAnsi="Times New Roman" w:cs="Times New Roman"/>
                  <w:sz w:val="20"/>
                  <w:lang w:eastAsia="zh-TW" w:bidi="sa-IN"/>
                </w:rPr>
                <w:t>Office of the Development Commissioner for Handlooms, New Delhi</w:t>
              </w:r>
            </w:ins>
          </w:p>
        </w:tc>
        <w:tc>
          <w:tcPr>
            <w:tcW w:w="270" w:type="dxa"/>
            <w:tcPrChange w:id="852" w:author="DELL" w:date="2024-10-11T11:05:00Z">
              <w:tcPr>
                <w:tcW w:w="4496" w:type="dxa"/>
                <w:gridSpan w:val="2"/>
              </w:tcPr>
            </w:tcPrChange>
          </w:tcPr>
          <w:p w14:paraId="312A3CA4" w14:textId="77777777" w:rsidR="009E6BC6" w:rsidRPr="0051098B" w:rsidRDefault="009E6BC6" w:rsidP="0051098B">
            <w:pPr>
              <w:widowControl w:val="0"/>
              <w:tabs>
                <w:tab w:val="left" w:pos="300"/>
              </w:tabs>
              <w:autoSpaceDE w:val="0"/>
              <w:autoSpaceDN w:val="0"/>
              <w:adjustRightInd w:val="0"/>
              <w:jc w:val="both"/>
              <w:rPr>
                <w:ins w:id="853" w:author="DELL" w:date="2024-10-11T11:04:00Z"/>
                <w:rFonts w:ascii="Times New Roman" w:hAnsi="Times New Roman" w:cs="Times New Roman"/>
                <w:smallCaps/>
                <w:sz w:val="20"/>
              </w:rPr>
            </w:pPr>
          </w:p>
        </w:tc>
        <w:tc>
          <w:tcPr>
            <w:tcW w:w="4500" w:type="dxa"/>
            <w:gridSpan w:val="2"/>
            <w:tcPrChange w:id="854" w:author="DELL" w:date="2024-10-11T11:05:00Z">
              <w:tcPr>
                <w:tcW w:w="4496" w:type="dxa"/>
              </w:tcPr>
            </w:tcPrChange>
          </w:tcPr>
          <w:p w14:paraId="3C653A8B" w14:textId="77777777" w:rsidR="009E6BC6" w:rsidRPr="0051098B" w:rsidRDefault="009E6BC6" w:rsidP="0051098B">
            <w:pPr>
              <w:widowControl w:val="0"/>
              <w:tabs>
                <w:tab w:val="left" w:pos="300"/>
              </w:tabs>
              <w:autoSpaceDE w:val="0"/>
              <w:autoSpaceDN w:val="0"/>
              <w:adjustRightInd w:val="0"/>
              <w:jc w:val="both"/>
              <w:rPr>
                <w:ins w:id="855" w:author="DELL" w:date="2024-10-11T11:04:00Z"/>
                <w:rFonts w:ascii="Times New Roman" w:hAnsi="Times New Roman" w:cs="Times New Roman"/>
                <w:smallCaps/>
                <w:sz w:val="20"/>
              </w:rPr>
            </w:pPr>
            <w:ins w:id="856" w:author="DELL" w:date="2024-10-11T11:04:00Z">
              <w:r w:rsidRPr="0051098B">
                <w:rPr>
                  <w:rFonts w:ascii="Times New Roman" w:hAnsi="Times New Roman" w:cs="Times New Roman"/>
                  <w:smallCaps/>
                  <w:sz w:val="20"/>
                </w:rPr>
                <w:t xml:space="preserve">Shri Siddharth Singh </w:t>
              </w:r>
            </w:ins>
          </w:p>
          <w:p w14:paraId="1283AD9B" w14:textId="77777777" w:rsidR="009E6BC6" w:rsidRPr="0051098B" w:rsidRDefault="009E6BC6" w:rsidP="0051098B">
            <w:pPr>
              <w:widowControl w:val="0"/>
              <w:tabs>
                <w:tab w:val="left" w:pos="300"/>
              </w:tabs>
              <w:autoSpaceDE w:val="0"/>
              <w:autoSpaceDN w:val="0"/>
              <w:adjustRightInd w:val="0"/>
              <w:jc w:val="both"/>
              <w:rPr>
                <w:ins w:id="857" w:author="DELL" w:date="2024-10-11T11:04:00Z"/>
                <w:rFonts w:ascii="Times New Roman" w:eastAsia="Times New Roman" w:hAnsi="Times New Roman" w:cs="Times New Roman"/>
                <w:sz w:val="20"/>
                <w:lang w:eastAsia="zh-TW" w:bidi="sa-IN"/>
              </w:rPr>
            </w:pPr>
            <w:ins w:id="858" w:author="DELL" w:date="2024-10-11T11:04:00Z">
              <w:r w:rsidRPr="0051098B">
                <w:rPr>
                  <w:rFonts w:ascii="Times New Roman" w:hAnsi="Times New Roman" w:cs="Times New Roman"/>
                  <w:smallCaps/>
                  <w:sz w:val="20"/>
                </w:rPr>
                <w:t xml:space="preserve">     Shri Vinay Kumar </w:t>
              </w:r>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Alternate</w:t>
              </w:r>
              <w:r w:rsidRPr="0051098B">
                <w:rPr>
                  <w:rFonts w:ascii="Times New Roman" w:eastAsia="Times New Roman" w:hAnsi="Times New Roman" w:cs="Times New Roman"/>
                  <w:sz w:val="20"/>
                  <w:lang w:eastAsia="zh-TW" w:bidi="sa-IN"/>
                </w:rPr>
                <w:t>)</w:t>
              </w:r>
            </w:ins>
          </w:p>
          <w:p w14:paraId="60A7D53E" w14:textId="77777777" w:rsidR="009E6BC6" w:rsidRPr="0051098B" w:rsidRDefault="009E6BC6" w:rsidP="0051098B">
            <w:pPr>
              <w:widowControl w:val="0"/>
              <w:tabs>
                <w:tab w:val="left" w:pos="300"/>
              </w:tabs>
              <w:autoSpaceDE w:val="0"/>
              <w:autoSpaceDN w:val="0"/>
              <w:adjustRightInd w:val="0"/>
              <w:jc w:val="both"/>
              <w:rPr>
                <w:ins w:id="859" w:author="DELL" w:date="2024-10-11T11:04:00Z"/>
                <w:rStyle w:val="SubtleReference"/>
                <w:rFonts w:ascii="Times New Roman" w:hAnsi="Times New Roman" w:cs="Times New Roman"/>
                <w:color w:val="auto"/>
                <w:sz w:val="20"/>
              </w:rPr>
            </w:pPr>
          </w:p>
        </w:tc>
      </w:tr>
      <w:tr w:rsidR="009E6BC6" w:rsidRPr="0051098B" w14:paraId="3DA93142" w14:textId="77777777" w:rsidTr="00D8391C">
        <w:trPr>
          <w:ins w:id="860" w:author="DELL" w:date="2024-10-11T11:04:00Z"/>
        </w:trPr>
        <w:tc>
          <w:tcPr>
            <w:tcW w:w="4822" w:type="dxa"/>
            <w:tcPrChange w:id="861" w:author="DELL" w:date="2024-10-11T11:05:00Z">
              <w:tcPr>
                <w:tcW w:w="5002" w:type="dxa"/>
              </w:tcPr>
            </w:tcPrChange>
          </w:tcPr>
          <w:p w14:paraId="775EDA96" w14:textId="77777777" w:rsidR="009E6BC6" w:rsidRPr="0051098B" w:rsidRDefault="009E6BC6" w:rsidP="0051098B">
            <w:pPr>
              <w:widowControl w:val="0"/>
              <w:tabs>
                <w:tab w:val="left" w:pos="300"/>
              </w:tabs>
              <w:autoSpaceDE w:val="0"/>
              <w:autoSpaceDN w:val="0"/>
              <w:adjustRightInd w:val="0"/>
              <w:jc w:val="both"/>
              <w:rPr>
                <w:ins w:id="862" w:author="DELL" w:date="2024-10-11T11:04:00Z"/>
                <w:rFonts w:ascii="Times New Roman" w:eastAsia="Times New Roman" w:hAnsi="Times New Roman" w:cs="Times New Roman"/>
                <w:sz w:val="20"/>
                <w:lang w:eastAsia="zh-TW" w:bidi="sa-IN"/>
              </w:rPr>
            </w:pPr>
            <w:ins w:id="863" w:author="DELL" w:date="2024-10-11T11:04:00Z">
              <w:r w:rsidRPr="0051098B">
                <w:rPr>
                  <w:rFonts w:ascii="Times New Roman" w:eastAsia="Times New Roman" w:hAnsi="Times New Roman" w:cs="Times New Roman"/>
                  <w:sz w:val="20"/>
                  <w:lang w:eastAsia="zh-TW" w:bidi="sa-IN"/>
                </w:rPr>
                <w:t>Orient Processes Pvt. Ltd., Guwahati</w:t>
              </w:r>
            </w:ins>
          </w:p>
        </w:tc>
        <w:tc>
          <w:tcPr>
            <w:tcW w:w="270" w:type="dxa"/>
            <w:tcPrChange w:id="864" w:author="DELL" w:date="2024-10-11T11:05:00Z">
              <w:tcPr>
                <w:tcW w:w="4496" w:type="dxa"/>
                <w:gridSpan w:val="2"/>
              </w:tcPr>
            </w:tcPrChange>
          </w:tcPr>
          <w:p w14:paraId="0CF49CAA" w14:textId="77777777" w:rsidR="009E6BC6" w:rsidRPr="0051098B" w:rsidRDefault="009E6BC6" w:rsidP="0051098B">
            <w:pPr>
              <w:widowControl w:val="0"/>
              <w:tabs>
                <w:tab w:val="left" w:pos="300"/>
              </w:tabs>
              <w:autoSpaceDE w:val="0"/>
              <w:autoSpaceDN w:val="0"/>
              <w:adjustRightInd w:val="0"/>
              <w:jc w:val="both"/>
              <w:rPr>
                <w:ins w:id="865" w:author="DELL" w:date="2024-10-11T11:04:00Z"/>
                <w:rFonts w:ascii="Times New Roman" w:hAnsi="Times New Roman" w:cs="Times New Roman"/>
                <w:smallCaps/>
                <w:sz w:val="20"/>
              </w:rPr>
            </w:pPr>
          </w:p>
        </w:tc>
        <w:tc>
          <w:tcPr>
            <w:tcW w:w="4500" w:type="dxa"/>
            <w:gridSpan w:val="2"/>
            <w:tcPrChange w:id="866" w:author="DELL" w:date="2024-10-11T11:05:00Z">
              <w:tcPr>
                <w:tcW w:w="4496" w:type="dxa"/>
              </w:tcPr>
            </w:tcPrChange>
          </w:tcPr>
          <w:p w14:paraId="1F2AD617" w14:textId="77777777" w:rsidR="009E6BC6" w:rsidRPr="0051098B" w:rsidRDefault="009E6BC6" w:rsidP="0051098B">
            <w:pPr>
              <w:widowControl w:val="0"/>
              <w:tabs>
                <w:tab w:val="left" w:pos="300"/>
              </w:tabs>
              <w:autoSpaceDE w:val="0"/>
              <w:autoSpaceDN w:val="0"/>
              <w:adjustRightInd w:val="0"/>
              <w:jc w:val="both"/>
              <w:rPr>
                <w:ins w:id="867" w:author="DELL" w:date="2024-10-11T11:04:00Z"/>
                <w:rFonts w:ascii="Times New Roman" w:hAnsi="Times New Roman" w:cs="Times New Roman"/>
                <w:smallCaps/>
                <w:sz w:val="20"/>
              </w:rPr>
            </w:pPr>
            <w:ins w:id="868" w:author="DELL" w:date="2024-10-11T11:04:00Z">
              <w:r w:rsidRPr="0051098B">
                <w:rPr>
                  <w:rFonts w:ascii="Times New Roman" w:hAnsi="Times New Roman" w:cs="Times New Roman"/>
                  <w:smallCaps/>
                  <w:sz w:val="20"/>
                </w:rPr>
                <w:t>Shri Robin Chandra Goswami</w:t>
              </w:r>
            </w:ins>
          </w:p>
          <w:p w14:paraId="4963E9E6" w14:textId="77777777" w:rsidR="009E6BC6" w:rsidRPr="0051098B" w:rsidRDefault="009E6BC6" w:rsidP="0051098B">
            <w:pPr>
              <w:widowControl w:val="0"/>
              <w:tabs>
                <w:tab w:val="left" w:pos="300"/>
              </w:tabs>
              <w:autoSpaceDE w:val="0"/>
              <w:autoSpaceDN w:val="0"/>
              <w:adjustRightInd w:val="0"/>
              <w:jc w:val="both"/>
              <w:rPr>
                <w:ins w:id="869" w:author="DELL" w:date="2024-10-11T11:04:00Z"/>
                <w:rStyle w:val="SubtleReference"/>
                <w:rFonts w:ascii="Times New Roman" w:hAnsi="Times New Roman" w:cs="Times New Roman"/>
                <w:color w:val="auto"/>
                <w:sz w:val="20"/>
              </w:rPr>
            </w:pPr>
            <w:ins w:id="870" w:author="DELL" w:date="2024-10-11T11:04:00Z">
              <w:r w:rsidRPr="0051098B">
                <w:rPr>
                  <w:rFonts w:ascii="Times New Roman" w:hAnsi="Times New Roman" w:cs="Times New Roman"/>
                  <w:smallCaps/>
                  <w:sz w:val="20"/>
                </w:rPr>
                <w:t xml:space="preserve">     Shri Raj Buragohain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19110994" w14:textId="77777777" w:rsidR="009E6BC6" w:rsidRPr="0051098B" w:rsidRDefault="009E6BC6" w:rsidP="0051098B">
            <w:pPr>
              <w:widowControl w:val="0"/>
              <w:tabs>
                <w:tab w:val="left" w:pos="300"/>
              </w:tabs>
              <w:autoSpaceDE w:val="0"/>
              <w:autoSpaceDN w:val="0"/>
              <w:adjustRightInd w:val="0"/>
              <w:jc w:val="both"/>
              <w:rPr>
                <w:ins w:id="871" w:author="DELL" w:date="2024-10-11T11:04:00Z"/>
                <w:rFonts w:ascii="Times New Roman" w:hAnsi="Times New Roman" w:cs="Times New Roman"/>
                <w:smallCaps/>
                <w:sz w:val="20"/>
              </w:rPr>
            </w:pPr>
          </w:p>
        </w:tc>
      </w:tr>
      <w:tr w:rsidR="009E6BC6" w:rsidRPr="0051098B" w14:paraId="138A9201" w14:textId="77777777" w:rsidTr="00D8391C">
        <w:trPr>
          <w:ins w:id="872" w:author="DELL" w:date="2024-10-11T11:04:00Z"/>
        </w:trPr>
        <w:tc>
          <w:tcPr>
            <w:tcW w:w="4822" w:type="dxa"/>
            <w:tcPrChange w:id="873" w:author="DELL" w:date="2024-10-11T11:05:00Z">
              <w:tcPr>
                <w:tcW w:w="5002" w:type="dxa"/>
              </w:tcPr>
            </w:tcPrChange>
          </w:tcPr>
          <w:p w14:paraId="1ED37730" w14:textId="77777777" w:rsidR="009E6BC6" w:rsidRPr="0051098B" w:rsidRDefault="009E6BC6" w:rsidP="0051098B">
            <w:pPr>
              <w:widowControl w:val="0"/>
              <w:tabs>
                <w:tab w:val="left" w:pos="300"/>
              </w:tabs>
              <w:autoSpaceDE w:val="0"/>
              <w:autoSpaceDN w:val="0"/>
              <w:adjustRightInd w:val="0"/>
              <w:jc w:val="both"/>
              <w:rPr>
                <w:ins w:id="874" w:author="DELL" w:date="2024-10-11T11:04:00Z"/>
                <w:rFonts w:ascii="Times New Roman" w:eastAsia="Times New Roman" w:hAnsi="Times New Roman" w:cs="Times New Roman"/>
                <w:sz w:val="20"/>
                <w:lang w:eastAsia="zh-TW" w:bidi="sa-IN"/>
              </w:rPr>
            </w:pPr>
            <w:ins w:id="875" w:author="DELL" w:date="2024-10-11T11:04:00Z">
              <w:r w:rsidRPr="0051098B">
                <w:rPr>
                  <w:rFonts w:ascii="Times New Roman" w:eastAsia="Times New Roman" w:hAnsi="Times New Roman" w:cs="Times New Roman"/>
                  <w:sz w:val="20"/>
                  <w:lang w:eastAsia="zh-TW" w:bidi="sa-IN"/>
                </w:rPr>
                <w:t>Rastriya Khadi Gramodyog Federation, Moradabad</w:t>
              </w:r>
            </w:ins>
          </w:p>
        </w:tc>
        <w:tc>
          <w:tcPr>
            <w:tcW w:w="270" w:type="dxa"/>
            <w:tcPrChange w:id="876" w:author="DELL" w:date="2024-10-11T11:05:00Z">
              <w:tcPr>
                <w:tcW w:w="4496" w:type="dxa"/>
                <w:gridSpan w:val="2"/>
              </w:tcPr>
            </w:tcPrChange>
          </w:tcPr>
          <w:p w14:paraId="3190277B" w14:textId="77777777" w:rsidR="009E6BC6" w:rsidRPr="0051098B" w:rsidRDefault="009E6BC6" w:rsidP="0051098B">
            <w:pPr>
              <w:widowControl w:val="0"/>
              <w:tabs>
                <w:tab w:val="left" w:pos="300"/>
              </w:tabs>
              <w:autoSpaceDE w:val="0"/>
              <w:autoSpaceDN w:val="0"/>
              <w:adjustRightInd w:val="0"/>
              <w:jc w:val="both"/>
              <w:rPr>
                <w:ins w:id="877" w:author="DELL" w:date="2024-10-11T11:04:00Z"/>
                <w:rFonts w:ascii="Times New Roman" w:hAnsi="Times New Roman" w:cs="Times New Roman"/>
                <w:smallCaps/>
                <w:sz w:val="20"/>
              </w:rPr>
            </w:pPr>
          </w:p>
        </w:tc>
        <w:tc>
          <w:tcPr>
            <w:tcW w:w="4500" w:type="dxa"/>
            <w:gridSpan w:val="2"/>
            <w:tcPrChange w:id="878" w:author="DELL" w:date="2024-10-11T11:05:00Z">
              <w:tcPr>
                <w:tcW w:w="4496" w:type="dxa"/>
              </w:tcPr>
            </w:tcPrChange>
          </w:tcPr>
          <w:p w14:paraId="0247789F" w14:textId="77777777" w:rsidR="009E6BC6" w:rsidRPr="0051098B" w:rsidRDefault="009E6BC6" w:rsidP="0051098B">
            <w:pPr>
              <w:widowControl w:val="0"/>
              <w:tabs>
                <w:tab w:val="left" w:pos="300"/>
              </w:tabs>
              <w:autoSpaceDE w:val="0"/>
              <w:autoSpaceDN w:val="0"/>
              <w:adjustRightInd w:val="0"/>
              <w:jc w:val="both"/>
              <w:rPr>
                <w:ins w:id="879" w:author="DELL" w:date="2024-10-11T11:04:00Z"/>
                <w:rFonts w:ascii="Times New Roman" w:hAnsi="Times New Roman" w:cs="Times New Roman"/>
                <w:smallCaps/>
                <w:sz w:val="20"/>
              </w:rPr>
            </w:pPr>
            <w:ins w:id="880" w:author="DELL" w:date="2024-10-11T11:04:00Z">
              <w:r w:rsidRPr="0051098B">
                <w:rPr>
                  <w:rFonts w:ascii="Times New Roman" w:hAnsi="Times New Roman" w:cs="Times New Roman"/>
                  <w:smallCaps/>
                  <w:sz w:val="20"/>
                </w:rPr>
                <w:t xml:space="preserve">Shri Anil Kumar Singh </w:t>
              </w:r>
            </w:ins>
          </w:p>
          <w:p w14:paraId="0AEB2490" w14:textId="77777777" w:rsidR="009E6BC6" w:rsidRPr="0051098B" w:rsidRDefault="009E6BC6" w:rsidP="0051098B">
            <w:pPr>
              <w:widowControl w:val="0"/>
              <w:tabs>
                <w:tab w:val="left" w:pos="300"/>
              </w:tabs>
              <w:autoSpaceDE w:val="0"/>
              <w:autoSpaceDN w:val="0"/>
              <w:adjustRightInd w:val="0"/>
              <w:jc w:val="both"/>
              <w:rPr>
                <w:ins w:id="881" w:author="DELL" w:date="2024-10-11T11:04:00Z"/>
                <w:rFonts w:ascii="Times New Roman" w:hAnsi="Times New Roman" w:cs="Times New Roman"/>
                <w:smallCaps/>
                <w:sz w:val="20"/>
              </w:rPr>
            </w:pPr>
            <w:ins w:id="882" w:author="DELL" w:date="2024-10-11T11:04:00Z">
              <w:r w:rsidRPr="0051098B">
                <w:rPr>
                  <w:rFonts w:ascii="Times New Roman" w:hAnsi="Times New Roman" w:cs="Times New Roman"/>
                  <w:smallCaps/>
                  <w:sz w:val="20"/>
                </w:rPr>
                <w:t xml:space="preserve">     Shri Kuldeep Singh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79E64FA6" w14:textId="77777777" w:rsidR="009E6BC6" w:rsidRPr="0051098B" w:rsidRDefault="009E6BC6" w:rsidP="0051098B">
            <w:pPr>
              <w:widowControl w:val="0"/>
              <w:tabs>
                <w:tab w:val="left" w:pos="300"/>
              </w:tabs>
              <w:autoSpaceDE w:val="0"/>
              <w:autoSpaceDN w:val="0"/>
              <w:adjustRightInd w:val="0"/>
              <w:jc w:val="both"/>
              <w:rPr>
                <w:ins w:id="883" w:author="DELL" w:date="2024-10-11T11:04:00Z"/>
                <w:rFonts w:ascii="Times New Roman" w:hAnsi="Times New Roman" w:cs="Times New Roman"/>
                <w:smallCaps/>
                <w:sz w:val="20"/>
              </w:rPr>
            </w:pPr>
          </w:p>
        </w:tc>
      </w:tr>
      <w:tr w:rsidR="009E6BC6" w:rsidRPr="0051098B" w14:paraId="46FD5EA6" w14:textId="77777777" w:rsidTr="00D8391C">
        <w:trPr>
          <w:ins w:id="884" w:author="DELL" w:date="2024-10-11T11:04:00Z"/>
        </w:trPr>
        <w:tc>
          <w:tcPr>
            <w:tcW w:w="4822" w:type="dxa"/>
            <w:tcPrChange w:id="885" w:author="DELL" w:date="2024-10-11T11:05:00Z">
              <w:tcPr>
                <w:tcW w:w="5002" w:type="dxa"/>
              </w:tcPr>
            </w:tcPrChange>
          </w:tcPr>
          <w:p w14:paraId="460FDA8C" w14:textId="77777777" w:rsidR="009E6BC6" w:rsidRPr="0051098B" w:rsidRDefault="009E6BC6" w:rsidP="0051098B">
            <w:pPr>
              <w:widowControl w:val="0"/>
              <w:tabs>
                <w:tab w:val="left" w:pos="300"/>
              </w:tabs>
              <w:autoSpaceDE w:val="0"/>
              <w:autoSpaceDN w:val="0"/>
              <w:adjustRightInd w:val="0"/>
              <w:jc w:val="both"/>
              <w:rPr>
                <w:ins w:id="886" w:author="DELL" w:date="2024-10-11T11:04:00Z"/>
                <w:rFonts w:ascii="Times New Roman" w:eastAsia="Times New Roman" w:hAnsi="Times New Roman" w:cs="Times New Roman"/>
                <w:sz w:val="20"/>
                <w:lang w:eastAsia="zh-TW" w:bidi="sa-IN"/>
              </w:rPr>
            </w:pPr>
            <w:ins w:id="887" w:author="DELL" w:date="2024-10-11T11:04:00Z">
              <w:r w:rsidRPr="0051098B">
                <w:rPr>
                  <w:rFonts w:ascii="Times New Roman" w:eastAsia="Times New Roman" w:hAnsi="Times New Roman" w:cs="Times New Roman"/>
                  <w:sz w:val="20"/>
                  <w:lang w:eastAsia="zh-TW" w:bidi="sa-IN"/>
                </w:rPr>
                <w:t>Swastik Gramodyog Samiti, Delhi</w:t>
              </w:r>
            </w:ins>
          </w:p>
        </w:tc>
        <w:tc>
          <w:tcPr>
            <w:tcW w:w="270" w:type="dxa"/>
            <w:tcPrChange w:id="888" w:author="DELL" w:date="2024-10-11T11:05:00Z">
              <w:tcPr>
                <w:tcW w:w="4496" w:type="dxa"/>
                <w:gridSpan w:val="2"/>
              </w:tcPr>
            </w:tcPrChange>
          </w:tcPr>
          <w:p w14:paraId="694010D0" w14:textId="77777777" w:rsidR="009E6BC6" w:rsidRPr="0051098B" w:rsidRDefault="009E6BC6" w:rsidP="0051098B">
            <w:pPr>
              <w:widowControl w:val="0"/>
              <w:tabs>
                <w:tab w:val="left" w:pos="300"/>
              </w:tabs>
              <w:autoSpaceDE w:val="0"/>
              <w:autoSpaceDN w:val="0"/>
              <w:adjustRightInd w:val="0"/>
              <w:jc w:val="both"/>
              <w:rPr>
                <w:ins w:id="889" w:author="DELL" w:date="2024-10-11T11:04:00Z"/>
                <w:rFonts w:ascii="Times New Roman" w:hAnsi="Times New Roman" w:cs="Times New Roman"/>
                <w:smallCaps/>
                <w:sz w:val="20"/>
              </w:rPr>
            </w:pPr>
          </w:p>
        </w:tc>
        <w:tc>
          <w:tcPr>
            <w:tcW w:w="4500" w:type="dxa"/>
            <w:gridSpan w:val="2"/>
            <w:tcPrChange w:id="890" w:author="DELL" w:date="2024-10-11T11:05:00Z">
              <w:tcPr>
                <w:tcW w:w="4496" w:type="dxa"/>
              </w:tcPr>
            </w:tcPrChange>
          </w:tcPr>
          <w:p w14:paraId="59D1E13D" w14:textId="77777777" w:rsidR="009E6BC6" w:rsidRPr="0051098B" w:rsidRDefault="009E6BC6" w:rsidP="0051098B">
            <w:pPr>
              <w:widowControl w:val="0"/>
              <w:tabs>
                <w:tab w:val="left" w:pos="300"/>
              </w:tabs>
              <w:autoSpaceDE w:val="0"/>
              <w:autoSpaceDN w:val="0"/>
              <w:adjustRightInd w:val="0"/>
              <w:jc w:val="both"/>
              <w:rPr>
                <w:ins w:id="891" w:author="DELL" w:date="2024-10-11T11:04:00Z"/>
                <w:rFonts w:ascii="Times New Roman" w:hAnsi="Times New Roman" w:cs="Times New Roman"/>
                <w:smallCaps/>
                <w:sz w:val="20"/>
              </w:rPr>
            </w:pPr>
            <w:ins w:id="892" w:author="DELL" w:date="2024-10-11T11:04:00Z">
              <w:r w:rsidRPr="0051098B">
                <w:rPr>
                  <w:rFonts w:ascii="Times New Roman" w:hAnsi="Times New Roman" w:cs="Times New Roman"/>
                  <w:smallCaps/>
                  <w:sz w:val="20"/>
                </w:rPr>
                <w:t xml:space="preserve">Shri M. L. Pathak </w:t>
              </w:r>
            </w:ins>
          </w:p>
          <w:p w14:paraId="63BACDA8" w14:textId="77777777" w:rsidR="009E6BC6" w:rsidRPr="0051098B" w:rsidRDefault="009E6BC6" w:rsidP="0051098B">
            <w:pPr>
              <w:widowControl w:val="0"/>
              <w:tabs>
                <w:tab w:val="left" w:pos="300"/>
              </w:tabs>
              <w:autoSpaceDE w:val="0"/>
              <w:autoSpaceDN w:val="0"/>
              <w:adjustRightInd w:val="0"/>
              <w:jc w:val="both"/>
              <w:rPr>
                <w:ins w:id="893" w:author="DELL" w:date="2024-10-11T11:04:00Z"/>
                <w:rFonts w:ascii="Times New Roman" w:hAnsi="Times New Roman" w:cs="Times New Roman"/>
                <w:smallCaps/>
                <w:sz w:val="20"/>
              </w:rPr>
            </w:pPr>
            <w:ins w:id="894" w:author="DELL" w:date="2024-10-11T11:04:00Z">
              <w:r w:rsidRPr="0051098B">
                <w:rPr>
                  <w:rFonts w:ascii="Times New Roman" w:hAnsi="Times New Roman" w:cs="Times New Roman"/>
                  <w:smallCaps/>
                  <w:sz w:val="20"/>
                </w:rPr>
                <w:t xml:space="preserve">     Shri Abhishek Dixit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10708079" w14:textId="77777777" w:rsidR="009E6BC6" w:rsidRPr="0051098B" w:rsidRDefault="009E6BC6" w:rsidP="0051098B">
            <w:pPr>
              <w:widowControl w:val="0"/>
              <w:tabs>
                <w:tab w:val="left" w:pos="300"/>
              </w:tabs>
              <w:autoSpaceDE w:val="0"/>
              <w:autoSpaceDN w:val="0"/>
              <w:adjustRightInd w:val="0"/>
              <w:jc w:val="both"/>
              <w:rPr>
                <w:ins w:id="895" w:author="DELL" w:date="2024-10-11T11:04:00Z"/>
                <w:rFonts w:ascii="Times New Roman" w:hAnsi="Times New Roman" w:cs="Times New Roman"/>
                <w:smallCaps/>
                <w:sz w:val="20"/>
              </w:rPr>
            </w:pPr>
          </w:p>
        </w:tc>
      </w:tr>
      <w:tr w:rsidR="009E6BC6" w:rsidRPr="0051098B" w14:paraId="2E400023" w14:textId="77777777" w:rsidTr="00D8391C">
        <w:trPr>
          <w:ins w:id="896" w:author="DELL" w:date="2024-10-11T11:04:00Z"/>
        </w:trPr>
        <w:tc>
          <w:tcPr>
            <w:tcW w:w="4822" w:type="dxa"/>
            <w:tcPrChange w:id="897" w:author="DELL" w:date="2024-10-11T11:05:00Z">
              <w:tcPr>
                <w:tcW w:w="5002" w:type="dxa"/>
              </w:tcPr>
            </w:tcPrChange>
          </w:tcPr>
          <w:p w14:paraId="0124E518" w14:textId="77777777" w:rsidR="009E6BC6" w:rsidRPr="0051098B" w:rsidRDefault="009E6BC6">
            <w:pPr>
              <w:widowControl w:val="0"/>
              <w:tabs>
                <w:tab w:val="left" w:pos="300"/>
              </w:tabs>
              <w:autoSpaceDE w:val="0"/>
              <w:autoSpaceDN w:val="0"/>
              <w:adjustRightInd w:val="0"/>
              <w:ind w:left="394" w:hanging="394"/>
              <w:jc w:val="both"/>
              <w:rPr>
                <w:ins w:id="898" w:author="DELL" w:date="2024-10-11T11:04:00Z"/>
                <w:rFonts w:ascii="Times New Roman" w:eastAsia="Times New Roman" w:hAnsi="Times New Roman" w:cs="Times New Roman"/>
                <w:sz w:val="20"/>
                <w:lang w:eastAsia="zh-TW" w:bidi="sa-IN"/>
              </w:rPr>
              <w:pPrChange w:id="899" w:author="DELL" w:date="2024-10-11T11:06:00Z">
                <w:pPr>
                  <w:widowControl w:val="0"/>
                  <w:tabs>
                    <w:tab w:val="left" w:pos="300"/>
                  </w:tabs>
                  <w:autoSpaceDE w:val="0"/>
                  <w:autoSpaceDN w:val="0"/>
                  <w:adjustRightInd w:val="0"/>
                  <w:jc w:val="both"/>
                </w:pPr>
              </w:pPrChange>
            </w:pPr>
            <w:ins w:id="900" w:author="DELL" w:date="2024-10-11T11:04:00Z">
              <w:r w:rsidRPr="0051098B">
                <w:rPr>
                  <w:rFonts w:ascii="Times New Roman" w:eastAsia="Times New Roman" w:hAnsi="Times New Roman" w:cs="Times New Roman"/>
                  <w:sz w:val="20"/>
                  <w:lang w:eastAsia="zh-TW" w:bidi="sa-IN"/>
                </w:rPr>
                <w:t>The Cotton Textiles Export Promotion Council (TEXPROCIL), Mumbai</w:t>
              </w:r>
            </w:ins>
          </w:p>
        </w:tc>
        <w:tc>
          <w:tcPr>
            <w:tcW w:w="270" w:type="dxa"/>
            <w:tcPrChange w:id="901" w:author="DELL" w:date="2024-10-11T11:05:00Z">
              <w:tcPr>
                <w:tcW w:w="4496" w:type="dxa"/>
                <w:gridSpan w:val="2"/>
              </w:tcPr>
            </w:tcPrChange>
          </w:tcPr>
          <w:p w14:paraId="7F757493" w14:textId="77777777" w:rsidR="009E6BC6" w:rsidRPr="0051098B" w:rsidRDefault="009E6BC6" w:rsidP="0051098B">
            <w:pPr>
              <w:widowControl w:val="0"/>
              <w:tabs>
                <w:tab w:val="left" w:pos="300"/>
              </w:tabs>
              <w:autoSpaceDE w:val="0"/>
              <w:autoSpaceDN w:val="0"/>
              <w:adjustRightInd w:val="0"/>
              <w:jc w:val="both"/>
              <w:rPr>
                <w:ins w:id="902" w:author="DELL" w:date="2024-10-11T11:04:00Z"/>
                <w:rFonts w:ascii="Times New Roman" w:hAnsi="Times New Roman" w:cs="Times New Roman"/>
                <w:smallCaps/>
                <w:sz w:val="20"/>
              </w:rPr>
            </w:pPr>
          </w:p>
        </w:tc>
        <w:tc>
          <w:tcPr>
            <w:tcW w:w="4500" w:type="dxa"/>
            <w:gridSpan w:val="2"/>
            <w:tcPrChange w:id="903" w:author="DELL" w:date="2024-10-11T11:05:00Z">
              <w:tcPr>
                <w:tcW w:w="4496" w:type="dxa"/>
              </w:tcPr>
            </w:tcPrChange>
          </w:tcPr>
          <w:p w14:paraId="580627B5" w14:textId="77777777" w:rsidR="009E6BC6" w:rsidRPr="0051098B" w:rsidRDefault="009E6BC6" w:rsidP="0051098B">
            <w:pPr>
              <w:widowControl w:val="0"/>
              <w:tabs>
                <w:tab w:val="left" w:pos="300"/>
              </w:tabs>
              <w:autoSpaceDE w:val="0"/>
              <w:autoSpaceDN w:val="0"/>
              <w:adjustRightInd w:val="0"/>
              <w:jc w:val="both"/>
              <w:rPr>
                <w:ins w:id="904" w:author="DELL" w:date="2024-10-11T11:04:00Z"/>
                <w:rFonts w:ascii="Times New Roman" w:hAnsi="Times New Roman" w:cs="Times New Roman"/>
                <w:smallCaps/>
                <w:sz w:val="20"/>
              </w:rPr>
            </w:pPr>
            <w:ins w:id="905" w:author="DELL" w:date="2024-10-11T11:04:00Z">
              <w:r w:rsidRPr="0051098B">
                <w:rPr>
                  <w:rFonts w:ascii="Times New Roman" w:hAnsi="Times New Roman" w:cs="Times New Roman"/>
                  <w:smallCaps/>
                  <w:sz w:val="20"/>
                </w:rPr>
                <w:t xml:space="preserve">Dr Siddhartha Rajagopal </w:t>
              </w:r>
            </w:ins>
          </w:p>
          <w:p w14:paraId="7F2E3D51" w14:textId="77777777" w:rsidR="009E6BC6" w:rsidRPr="0051098B" w:rsidRDefault="009E6BC6" w:rsidP="0051098B">
            <w:pPr>
              <w:widowControl w:val="0"/>
              <w:tabs>
                <w:tab w:val="left" w:pos="300"/>
              </w:tabs>
              <w:autoSpaceDE w:val="0"/>
              <w:autoSpaceDN w:val="0"/>
              <w:adjustRightInd w:val="0"/>
              <w:jc w:val="both"/>
              <w:rPr>
                <w:ins w:id="906" w:author="DELL" w:date="2024-10-11T11:04:00Z"/>
                <w:rFonts w:ascii="Times New Roman" w:hAnsi="Times New Roman" w:cs="Times New Roman"/>
                <w:smallCaps/>
                <w:sz w:val="20"/>
              </w:rPr>
            </w:pPr>
            <w:ins w:id="907" w:author="DELL" w:date="2024-10-11T11:04:00Z">
              <w:r w:rsidRPr="0051098B">
                <w:rPr>
                  <w:rFonts w:ascii="Times New Roman" w:hAnsi="Times New Roman" w:cs="Times New Roman"/>
                  <w:smallCaps/>
                  <w:sz w:val="20"/>
                </w:rPr>
                <w:t xml:space="preserve">     Shri Rajesh Satam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2BF34237" w14:textId="77777777" w:rsidR="009E6BC6" w:rsidRPr="0051098B" w:rsidRDefault="009E6BC6" w:rsidP="0051098B">
            <w:pPr>
              <w:widowControl w:val="0"/>
              <w:tabs>
                <w:tab w:val="left" w:pos="300"/>
              </w:tabs>
              <w:autoSpaceDE w:val="0"/>
              <w:autoSpaceDN w:val="0"/>
              <w:adjustRightInd w:val="0"/>
              <w:jc w:val="both"/>
              <w:rPr>
                <w:ins w:id="908" w:author="DELL" w:date="2024-10-11T11:04:00Z"/>
                <w:rFonts w:ascii="Times New Roman" w:hAnsi="Times New Roman" w:cs="Times New Roman"/>
                <w:smallCaps/>
                <w:sz w:val="20"/>
              </w:rPr>
            </w:pPr>
          </w:p>
        </w:tc>
      </w:tr>
      <w:tr w:rsidR="009E6BC6" w:rsidRPr="0051098B" w14:paraId="6188414D" w14:textId="77777777" w:rsidTr="00D8391C">
        <w:trPr>
          <w:ins w:id="909" w:author="DELL" w:date="2024-10-11T11:04:00Z"/>
        </w:trPr>
        <w:tc>
          <w:tcPr>
            <w:tcW w:w="4822" w:type="dxa"/>
            <w:tcPrChange w:id="910" w:author="DELL" w:date="2024-10-11T11:05:00Z">
              <w:tcPr>
                <w:tcW w:w="5002" w:type="dxa"/>
              </w:tcPr>
            </w:tcPrChange>
          </w:tcPr>
          <w:p w14:paraId="6852157B" w14:textId="77777777" w:rsidR="009E6BC6" w:rsidRPr="0051098B" w:rsidRDefault="009E6BC6" w:rsidP="0051098B">
            <w:pPr>
              <w:widowControl w:val="0"/>
              <w:tabs>
                <w:tab w:val="left" w:pos="300"/>
              </w:tabs>
              <w:autoSpaceDE w:val="0"/>
              <w:autoSpaceDN w:val="0"/>
              <w:adjustRightInd w:val="0"/>
              <w:jc w:val="both"/>
              <w:rPr>
                <w:ins w:id="911" w:author="DELL" w:date="2024-10-11T11:04:00Z"/>
                <w:rFonts w:ascii="Times New Roman" w:eastAsia="Times New Roman" w:hAnsi="Times New Roman" w:cs="Times New Roman"/>
                <w:sz w:val="20"/>
                <w:lang w:eastAsia="zh-TW" w:bidi="sa-IN"/>
              </w:rPr>
            </w:pPr>
            <w:ins w:id="912" w:author="DELL" w:date="2024-10-11T11:04:00Z">
              <w:r w:rsidRPr="0051098B">
                <w:rPr>
                  <w:rFonts w:ascii="Times New Roman" w:eastAsia="Times New Roman" w:hAnsi="Times New Roman" w:cs="Times New Roman"/>
                  <w:sz w:val="20"/>
                  <w:lang w:eastAsia="zh-TW" w:bidi="sa-IN"/>
                </w:rPr>
                <w:t>The Handloom Export Promotion Council, Chennai</w:t>
              </w:r>
            </w:ins>
          </w:p>
        </w:tc>
        <w:tc>
          <w:tcPr>
            <w:tcW w:w="270" w:type="dxa"/>
            <w:tcPrChange w:id="913" w:author="DELL" w:date="2024-10-11T11:05:00Z">
              <w:tcPr>
                <w:tcW w:w="4496" w:type="dxa"/>
                <w:gridSpan w:val="2"/>
              </w:tcPr>
            </w:tcPrChange>
          </w:tcPr>
          <w:p w14:paraId="300EF690" w14:textId="77777777" w:rsidR="009E6BC6" w:rsidRPr="0051098B" w:rsidRDefault="009E6BC6" w:rsidP="0051098B">
            <w:pPr>
              <w:widowControl w:val="0"/>
              <w:tabs>
                <w:tab w:val="left" w:pos="300"/>
              </w:tabs>
              <w:autoSpaceDE w:val="0"/>
              <w:autoSpaceDN w:val="0"/>
              <w:adjustRightInd w:val="0"/>
              <w:jc w:val="both"/>
              <w:rPr>
                <w:ins w:id="914" w:author="DELL" w:date="2024-10-11T11:04:00Z"/>
                <w:rFonts w:ascii="Times New Roman" w:hAnsi="Times New Roman" w:cs="Times New Roman"/>
                <w:smallCaps/>
                <w:sz w:val="20"/>
              </w:rPr>
            </w:pPr>
          </w:p>
        </w:tc>
        <w:tc>
          <w:tcPr>
            <w:tcW w:w="4500" w:type="dxa"/>
            <w:gridSpan w:val="2"/>
            <w:tcPrChange w:id="915" w:author="DELL" w:date="2024-10-11T11:05:00Z">
              <w:tcPr>
                <w:tcW w:w="4496" w:type="dxa"/>
              </w:tcPr>
            </w:tcPrChange>
          </w:tcPr>
          <w:p w14:paraId="4915B4D9" w14:textId="77777777" w:rsidR="009E6BC6" w:rsidRPr="0051098B" w:rsidRDefault="009E6BC6" w:rsidP="0051098B">
            <w:pPr>
              <w:widowControl w:val="0"/>
              <w:tabs>
                <w:tab w:val="left" w:pos="300"/>
              </w:tabs>
              <w:autoSpaceDE w:val="0"/>
              <w:autoSpaceDN w:val="0"/>
              <w:adjustRightInd w:val="0"/>
              <w:jc w:val="both"/>
              <w:rPr>
                <w:ins w:id="916" w:author="DELL" w:date="2024-10-11T11:04:00Z"/>
                <w:rFonts w:ascii="Times New Roman" w:hAnsi="Times New Roman" w:cs="Times New Roman"/>
                <w:smallCaps/>
                <w:sz w:val="20"/>
              </w:rPr>
            </w:pPr>
            <w:ins w:id="917" w:author="DELL" w:date="2024-10-11T11:04:00Z">
              <w:r w:rsidRPr="0051098B">
                <w:rPr>
                  <w:rFonts w:ascii="Times New Roman" w:hAnsi="Times New Roman" w:cs="Times New Roman"/>
                  <w:smallCaps/>
                  <w:sz w:val="20"/>
                </w:rPr>
                <w:t xml:space="preserve">Dr M. Sundar </w:t>
              </w:r>
            </w:ins>
          </w:p>
          <w:p w14:paraId="60C7CE0F" w14:textId="77777777" w:rsidR="009E6BC6" w:rsidRPr="0051098B" w:rsidRDefault="009E6BC6" w:rsidP="0051098B">
            <w:pPr>
              <w:widowControl w:val="0"/>
              <w:tabs>
                <w:tab w:val="left" w:pos="300"/>
              </w:tabs>
              <w:autoSpaceDE w:val="0"/>
              <w:autoSpaceDN w:val="0"/>
              <w:adjustRightInd w:val="0"/>
              <w:jc w:val="both"/>
              <w:rPr>
                <w:ins w:id="918" w:author="DELL" w:date="2024-10-11T11:04:00Z"/>
                <w:rFonts w:ascii="Times New Roman" w:hAnsi="Times New Roman" w:cs="Times New Roman"/>
                <w:smallCaps/>
                <w:sz w:val="20"/>
              </w:rPr>
            </w:pPr>
            <w:ins w:id="919" w:author="DELL" w:date="2024-10-11T11:04:00Z">
              <w:r w:rsidRPr="0051098B">
                <w:rPr>
                  <w:rFonts w:ascii="Times New Roman" w:hAnsi="Times New Roman" w:cs="Times New Roman"/>
                  <w:smallCaps/>
                  <w:sz w:val="20"/>
                </w:rPr>
                <w:t xml:space="preserve">     Shri N. Sreedhar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6C38FE7F" w14:textId="77777777" w:rsidR="009E6BC6" w:rsidRPr="0051098B" w:rsidRDefault="009E6BC6" w:rsidP="0051098B">
            <w:pPr>
              <w:widowControl w:val="0"/>
              <w:tabs>
                <w:tab w:val="left" w:pos="300"/>
              </w:tabs>
              <w:autoSpaceDE w:val="0"/>
              <w:autoSpaceDN w:val="0"/>
              <w:adjustRightInd w:val="0"/>
              <w:jc w:val="both"/>
              <w:rPr>
                <w:ins w:id="920" w:author="DELL" w:date="2024-10-11T11:04:00Z"/>
                <w:rFonts w:ascii="Times New Roman" w:hAnsi="Times New Roman" w:cs="Times New Roman"/>
                <w:smallCaps/>
                <w:sz w:val="20"/>
              </w:rPr>
            </w:pPr>
          </w:p>
        </w:tc>
      </w:tr>
      <w:tr w:rsidR="009E6BC6" w:rsidRPr="0051098B" w14:paraId="194806C6" w14:textId="77777777" w:rsidTr="00D8391C">
        <w:trPr>
          <w:ins w:id="921" w:author="DELL" w:date="2024-10-11T11:04:00Z"/>
        </w:trPr>
        <w:tc>
          <w:tcPr>
            <w:tcW w:w="4822" w:type="dxa"/>
            <w:tcPrChange w:id="922" w:author="DELL" w:date="2024-10-11T11:05:00Z">
              <w:tcPr>
                <w:tcW w:w="5002" w:type="dxa"/>
              </w:tcPr>
            </w:tcPrChange>
          </w:tcPr>
          <w:p w14:paraId="433E07DB" w14:textId="77777777" w:rsidR="009E6BC6" w:rsidRPr="0051098B" w:rsidRDefault="009E6BC6">
            <w:pPr>
              <w:widowControl w:val="0"/>
              <w:tabs>
                <w:tab w:val="left" w:pos="300"/>
              </w:tabs>
              <w:autoSpaceDE w:val="0"/>
              <w:autoSpaceDN w:val="0"/>
              <w:adjustRightInd w:val="0"/>
              <w:ind w:left="394" w:hanging="394"/>
              <w:jc w:val="both"/>
              <w:rPr>
                <w:ins w:id="923" w:author="DELL" w:date="2024-10-11T11:04:00Z"/>
                <w:rFonts w:ascii="Times New Roman" w:eastAsia="Times New Roman" w:hAnsi="Times New Roman" w:cs="Times New Roman"/>
                <w:sz w:val="20"/>
                <w:lang w:eastAsia="zh-TW" w:bidi="sa-IN"/>
              </w:rPr>
              <w:pPrChange w:id="924" w:author="DELL" w:date="2024-10-11T11:06:00Z">
                <w:pPr>
                  <w:widowControl w:val="0"/>
                  <w:tabs>
                    <w:tab w:val="left" w:pos="300"/>
                  </w:tabs>
                  <w:autoSpaceDE w:val="0"/>
                  <w:autoSpaceDN w:val="0"/>
                  <w:adjustRightInd w:val="0"/>
                  <w:jc w:val="both"/>
                </w:pPr>
              </w:pPrChange>
            </w:pPr>
            <w:ins w:id="925" w:author="DELL" w:date="2024-10-11T11:04:00Z">
              <w:r w:rsidRPr="0051098B">
                <w:rPr>
                  <w:rFonts w:ascii="Times New Roman" w:eastAsia="Times New Roman" w:hAnsi="Times New Roman" w:cs="Times New Roman"/>
                  <w:sz w:val="20"/>
                  <w:lang w:eastAsia="zh-TW" w:bidi="sa-IN"/>
                </w:rPr>
                <w:t>The Tamil Nadu Handloom Weavers Cooperative Society Ltd, Chennai</w:t>
              </w:r>
            </w:ins>
          </w:p>
        </w:tc>
        <w:tc>
          <w:tcPr>
            <w:tcW w:w="270" w:type="dxa"/>
            <w:tcPrChange w:id="926" w:author="DELL" w:date="2024-10-11T11:05:00Z">
              <w:tcPr>
                <w:tcW w:w="4496" w:type="dxa"/>
                <w:gridSpan w:val="2"/>
              </w:tcPr>
            </w:tcPrChange>
          </w:tcPr>
          <w:p w14:paraId="3DC03114" w14:textId="77777777" w:rsidR="009E6BC6" w:rsidRPr="0051098B" w:rsidRDefault="009E6BC6" w:rsidP="0051098B">
            <w:pPr>
              <w:widowControl w:val="0"/>
              <w:tabs>
                <w:tab w:val="left" w:pos="300"/>
              </w:tabs>
              <w:autoSpaceDE w:val="0"/>
              <w:autoSpaceDN w:val="0"/>
              <w:adjustRightInd w:val="0"/>
              <w:jc w:val="both"/>
              <w:rPr>
                <w:ins w:id="927" w:author="DELL" w:date="2024-10-11T11:04:00Z"/>
                <w:rFonts w:ascii="Times New Roman" w:hAnsi="Times New Roman" w:cs="Times New Roman"/>
                <w:smallCaps/>
                <w:sz w:val="20"/>
              </w:rPr>
            </w:pPr>
          </w:p>
        </w:tc>
        <w:tc>
          <w:tcPr>
            <w:tcW w:w="4500" w:type="dxa"/>
            <w:gridSpan w:val="2"/>
            <w:tcPrChange w:id="928" w:author="DELL" w:date="2024-10-11T11:05:00Z">
              <w:tcPr>
                <w:tcW w:w="4496" w:type="dxa"/>
              </w:tcPr>
            </w:tcPrChange>
          </w:tcPr>
          <w:p w14:paraId="1127A1E9" w14:textId="61EB5B2D" w:rsidR="009E6BC6" w:rsidRPr="0051098B" w:rsidRDefault="009E6BC6" w:rsidP="0051098B">
            <w:pPr>
              <w:widowControl w:val="0"/>
              <w:tabs>
                <w:tab w:val="left" w:pos="300"/>
              </w:tabs>
              <w:autoSpaceDE w:val="0"/>
              <w:autoSpaceDN w:val="0"/>
              <w:adjustRightInd w:val="0"/>
              <w:jc w:val="both"/>
              <w:rPr>
                <w:ins w:id="929" w:author="DELL" w:date="2024-10-11T11:04:00Z"/>
                <w:rFonts w:ascii="Times New Roman" w:hAnsi="Times New Roman" w:cs="Times New Roman"/>
                <w:smallCaps/>
                <w:sz w:val="20"/>
              </w:rPr>
            </w:pPr>
            <w:ins w:id="930" w:author="DELL" w:date="2024-10-11T11:04:00Z">
              <w:r w:rsidRPr="0051098B">
                <w:rPr>
                  <w:rFonts w:ascii="Times New Roman" w:hAnsi="Times New Roman" w:cs="Times New Roman"/>
                  <w:smallCaps/>
                  <w:sz w:val="20"/>
                </w:rPr>
                <w:t xml:space="preserve">Shri T. N. Venkatesh </w:t>
              </w:r>
            </w:ins>
          </w:p>
          <w:p w14:paraId="387B32B9" w14:textId="77777777" w:rsidR="009E6BC6" w:rsidRPr="0051098B" w:rsidRDefault="009E6BC6" w:rsidP="0051098B">
            <w:pPr>
              <w:widowControl w:val="0"/>
              <w:tabs>
                <w:tab w:val="left" w:pos="300"/>
              </w:tabs>
              <w:autoSpaceDE w:val="0"/>
              <w:autoSpaceDN w:val="0"/>
              <w:adjustRightInd w:val="0"/>
              <w:jc w:val="both"/>
              <w:rPr>
                <w:ins w:id="931" w:author="DELL" w:date="2024-10-11T11:04:00Z"/>
                <w:rFonts w:ascii="Times New Roman" w:hAnsi="Times New Roman" w:cs="Times New Roman"/>
                <w:smallCaps/>
                <w:sz w:val="20"/>
              </w:rPr>
            </w:pPr>
            <w:ins w:id="932" w:author="DELL" w:date="2024-10-11T11:04:00Z">
              <w:r w:rsidRPr="0051098B">
                <w:rPr>
                  <w:rFonts w:ascii="Times New Roman" w:hAnsi="Times New Roman" w:cs="Times New Roman"/>
                  <w:smallCaps/>
                  <w:sz w:val="20"/>
                </w:rPr>
                <w:t xml:space="preserve">     Shri K. Kathiresan (</w:t>
              </w:r>
              <w:r w:rsidRPr="0051098B">
                <w:rPr>
                  <w:rFonts w:ascii="Times New Roman" w:eastAsia="Times New Roman" w:hAnsi="Times New Roman" w:cs="Times New Roman"/>
                  <w:i/>
                  <w:iCs/>
                  <w:sz w:val="20"/>
                  <w:lang w:eastAsia="zh-TW" w:bidi="sa-IN"/>
                </w:rPr>
                <w:t>Alternate</w:t>
              </w:r>
              <w:r w:rsidRPr="0051098B">
                <w:rPr>
                  <w:rFonts w:ascii="Times New Roman" w:hAnsi="Times New Roman" w:cs="Times New Roman"/>
                  <w:smallCaps/>
                  <w:sz w:val="20"/>
                </w:rPr>
                <w:t>)</w:t>
              </w:r>
            </w:ins>
          </w:p>
          <w:p w14:paraId="6955BD32" w14:textId="77777777" w:rsidR="009E6BC6" w:rsidRPr="0051098B" w:rsidRDefault="009E6BC6" w:rsidP="0051098B">
            <w:pPr>
              <w:widowControl w:val="0"/>
              <w:tabs>
                <w:tab w:val="left" w:pos="300"/>
              </w:tabs>
              <w:autoSpaceDE w:val="0"/>
              <w:autoSpaceDN w:val="0"/>
              <w:adjustRightInd w:val="0"/>
              <w:jc w:val="both"/>
              <w:rPr>
                <w:ins w:id="933" w:author="DELL" w:date="2024-10-11T11:04:00Z"/>
                <w:rFonts w:ascii="Times New Roman" w:hAnsi="Times New Roman" w:cs="Times New Roman"/>
                <w:smallCaps/>
                <w:sz w:val="20"/>
              </w:rPr>
            </w:pPr>
          </w:p>
        </w:tc>
      </w:tr>
      <w:tr w:rsidR="005931D7" w:rsidRPr="0051098B" w:rsidDel="009E6BC6" w14:paraId="1603362F" w14:textId="77777777" w:rsidTr="00D8391C">
        <w:tblPrEx>
          <w:tblPrExChange w:id="934" w:author="DELL" w:date="2024-10-11T11:05:00Z">
            <w:tblPrEx>
              <w:tblW w:w="9862" w:type="dxa"/>
            </w:tblPrEx>
          </w:tblPrExChange>
        </w:tblPrEx>
        <w:trPr>
          <w:gridAfter w:val="1"/>
          <w:wAfter w:w="270" w:type="dxa"/>
          <w:del w:id="935" w:author="DELL" w:date="2024-10-11T11:04:00Z"/>
          <w:trPrChange w:id="936" w:author="DELL" w:date="2024-10-11T11:05:00Z">
            <w:trPr>
              <w:gridAfter w:val="1"/>
            </w:trPr>
          </w:trPrChange>
        </w:trPr>
        <w:tc>
          <w:tcPr>
            <w:tcW w:w="4822" w:type="dxa"/>
            <w:tcPrChange w:id="937" w:author="DELL" w:date="2024-10-11T11:05:00Z">
              <w:tcPr>
                <w:tcW w:w="5002" w:type="dxa"/>
              </w:tcPr>
            </w:tcPrChange>
          </w:tcPr>
          <w:p w14:paraId="24131430" w14:textId="77777777" w:rsidR="005931D7" w:rsidRPr="0051098B" w:rsidDel="009E6BC6" w:rsidRDefault="005931D7" w:rsidP="0051098B">
            <w:pPr>
              <w:widowControl w:val="0"/>
              <w:tabs>
                <w:tab w:val="left" w:pos="300"/>
              </w:tabs>
              <w:autoSpaceDE w:val="0"/>
              <w:autoSpaceDN w:val="0"/>
              <w:adjustRightInd w:val="0"/>
              <w:jc w:val="both"/>
              <w:rPr>
                <w:del w:id="938" w:author="DELL" w:date="2024-10-11T11:04:00Z"/>
                <w:rFonts w:ascii="Times New Roman" w:eastAsia="Times New Roman" w:hAnsi="Times New Roman" w:cs="Times New Roman"/>
                <w:sz w:val="20"/>
                <w:lang w:eastAsia="zh-TW" w:bidi="sa-IN"/>
              </w:rPr>
            </w:pPr>
            <w:del w:id="939" w:author="DELL" w:date="2024-10-11T11:04:00Z">
              <w:r w:rsidRPr="0051098B" w:rsidDel="009E6BC6">
                <w:rPr>
                  <w:rFonts w:ascii="Times New Roman" w:eastAsia="Times New Roman" w:hAnsi="Times New Roman" w:cs="Times New Roman"/>
                  <w:sz w:val="20"/>
                  <w:lang w:eastAsia="zh-TW" w:bidi="sa-IN"/>
                </w:rPr>
                <w:delText>Central Pollution Control Board, New Delhi</w:delText>
              </w:r>
            </w:del>
          </w:p>
        </w:tc>
        <w:tc>
          <w:tcPr>
            <w:tcW w:w="4500" w:type="dxa"/>
            <w:gridSpan w:val="2"/>
            <w:tcPrChange w:id="940" w:author="DELL" w:date="2024-10-11T11:05:00Z">
              <w:tcPr>
                <w:tcW w:w="4320" w:type="dxa"/>
              </w:tcPr>
            </w:tcPrChange>
          </w:tcPr>
          <w:p w14:paraId="0AFA3402" w14:textId="36F672DD" w:rsidR="005931D7" w:rsidRPr="0051098B" w:rsidDel="009E6BC6" w:rsidRDefault="005931D7" w:rsidP="0051098B">
            <w:pPr>
              <w:widowControl w:val="0"/>
              <w:tabs>
                <w:tab w:val="left" w:pos="300"/>
              </w:tabs>
              <w:autoSpaceDE w:val="0"/>
              <w:autoSpaceDN w:val="0"/>
              <w:adjustRightInd w:val="0"/>
              <w:jc w:val="both"/>
              <w:rPr>
                <w:del w:id="941" w:author="DELL" w:date="2024-10-11T11:04:00Z"/>
                <w:rStyle w:val="SubtleReference"/>
                <w:rFonts w:ascii="Times New Roman" w:hAnsi="Times New Roman" w:cs="Times New Roman"/>
                <w:color w:val="auto"/>
                <w:sz w:val="20"/>
              </w:rPr>
            </w:pPr>
            <w:del w:id="942"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P. K. Mishra</w:delText>
              </w:r>
            </w:del>
          </w:p>
          <w:p w14:paraId="3BA9D78A" w14:textId="77777777" w:rsidR="005931D7" w:rsidRPr="0051098B" w:rsidDel="009E6BC6" w:rsidRDefault="005931D7" w:rsidP="0051098B">
            <w:pPr>
              <w:jc w:val="both"/>
              <w:rPr>
                <w:del w:id="943" w:author="DELL" w:date="2024-10-11T11:04:00Z"/>
                <w:rStyle w:val="SubtleReference"/>
                <w:rFonts w:ascii="Times New Roman" w:eastAsiaTheme="minorEastAsia" w:hAnsi="Times New Roman" w:cs="Times New Roman"/>
                <w:smallCaps w:val="0"/>
                <w:color w:val="auto"/>
                <w:sz w:val="20"/>
              </w:rPr>
            </w:pPr>
            <w:del w:id="944" w:author="DELL" w:date="2024-10-11T11:04:00Z">
              <w:r w:rsidRPr="0051098B" w:rsidDel="009E6BC6">
                <w:rPr>
                  <w:rStyle w:val="SubtleReference"/>
                  <w:rFonts w:ascii="Times New Roman" w:hAnsi="Times New Roman" w:cs="Times New Roman"/>
                  <w:color w:val="auto"/>
                  <w:sz w:val="20"/>
                </w:rPr>
                <w:delText xml:space="preserve">     Shri </w:delText>
              </w:r>
              <w:r w:rsidRPr="0051098B" w:rsidDel="009E6BC6">
                <w:rPr>
                  <w:rFonts w:ascii="Times New Roman" w:hAnsi="Times New Roman" w:cs="Times New Roman"/>
                  <w:smallCaps/>
                  <w:sz w:val="20"/>
                </w:rPr>
                <w:delText xml:space="preserve">Rishabh Srivastav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7DBEA66A" w14:textId="77777777" w:rsidR="005931D7" w:rsidRPr="0051098B" w:rsidDel="009E6BC6" w:rsidRDefault="005931D7" w:rsidP="0051098B">
            <w:pPr>
              <w:widowControl w:val="0"/>
              <w:tabs>
                <w:tab w:val="left" w:pos="300"/>
              </w:tabs>
              <w:autoSpaceDE w:val="0"/>
              <w:autoSpaceDN w:val="0"/>
              <w:adjustRightInd w:val="0"/>
              <w:jc w:val="both"/>
              <w:rPr>
                <w:del w:id="945" w:author="DELL" w:date="2024-10-11T11:04:00Z"/>
                <w:rStyle w:val="SubtleReference"/>
                <w:rFonts w:ascii="Times New Roman" w:hAnsi="Times New Roman" w:cs="Times New Roman"/>
                <w:color w:val="auto"/>
                <w:sz w:val="20"/>
              </w:rPr>
            </w:pPr>
          </w:p>
        </w:tc>
      </w:tr>
      <w:tr w:rsidR="005931D7" w:rsidRPr="0051098B" w:rsidDel="009E6BC6" w14:paraId="4725B738" w14:textId="77777777" w:rsidTr="00D8391C">
        <w:tblPrEx>
          <w:tblPrExChange w:id="946" w:author="DELL" w:date="2024-10-11T11:05:00Z">
            <w:tblPrEx>
              <w:tblW w:w="9862" w:type="dxa"/>
            </w:tblPrEx>
          </w:tblPrExChange>
        </w:tblPrEx>
        <w:trPr>
          <w:gridAfter w:val="1"/>
          <w:wAfter w:w="270" w:type="dxa"/>
          <w:del w:id="947" w:author="DELL" w:date="2024-10-11T11:04:00Z"/>
          <w:trPrChange w:id="948" w:author="DELL" w:date="2024-10-11T11:05:00Z">
            <w:trPr>
              <w:gridAfter w:val="1"/>
            </w:trPr>
          </w:trPrChange>
        </w:trPr>
        <w:tc>
          <w:tcPr>
            <w:tcW w:w="4822" w:type="dxa"/>
            <w:tcPrChange w:id="949" w:author="DELL" w:date="2024-10-11T11:05:00Z">
              <w:tcPr>
                <w:tcW w:w="5002" w:type="dxa"/>
              </w:tcPr>
            </w:tcPrChange>
          </w:tcPr>
          <w:p w14:paraId="14425E5A" w14:textId="77777777" w:rsidR="005931D7" w:rsidRPr="0051098B" w:rsidDel="009E6BC6" w:rsidRDefault="005931D7" w:rsidP="0051098B">
            <w:pPr>
              <w:widowControl w:val="0"/>
              <w:tabs>
                <w:tab w:val="left" w:pos="300"/>
              </w:tabs>
              <w:autoSpaceDE w:val="0"/>
              <w:autoSpaceDN w:val="0"/>
              <w:adjustRightInd w:val="0"/>
              <w:jc w:val="both"/>
              <w:rPr>
                <w:del w:id="950" w:author="DELL" w:date="2024-10-11T11:04:00Z"/>
                <w:rFonts w:ascii="Times New Roman" w:eastAsia="Times New Roman" w:hAnsi="Times New Roman" w:cs="Times New Roman"/>
                <w:sz w:val="20"/>
                <w:lang w:eastAsia="zh-TW" w:bidi="sa-IN"/>
              </w:rPr>
            </w:pPr>
            <w:del w:id="951" w:author="DELL" w:date="2024-10-11T11:04:00Z">
              <w:r w:rsidRPr="0051098B" w:rsidDel="009E6BC6">
                <w:rPr>
                  <w:rFonts w:ascii="Times New Roman" w:eastAsia="Times New Roman" w:hAnsi="Times New Roman" w:cs="Times New Roman"/>
                  <w:sz w:val="20"/>
                  <w:lang w:eastAsia="zh-TW" w:bidi="sa-IN"/>
                </w:rPr>
                <w:delText>Center of Excellence for Khadi (COEK)-NIFT, New Delhi</w:delText>
              </w:r>
            </w:del>
          </w:p>
        </w:tc>
        <w:tc>
          <w:tcPr>
            <w:tcW w:w="4500" w:type="dxa"/>
            <w:gridSpan w:val="2"/>
            <w:tcPrChange w:id="952" w:author="DELL" w:date="2024-10-11T11:05:00Z">
              <w:tcPr>
                <w:tcW w:w="4320" w:type="dxa"/>
              </w:tcPr>
            </w:tcPrChange>
          </w:tcPr>
          <w:p w14:paraId="512A5BCA" w14:textId="72A3554C" w:rsidR="005931D7" w:rsidRPr="0051098B" w:rsidDel="009E6BC6" w:rsidRDefault="005931D7" w:rsidP="0051098B">
            <w:pPr>
              <w:widowControl w:val="0"/>
              <w:tabs>
                <w:tab w:val="left" w:pos="300"/>
              </w:tabs>
              <w:autoSpaceDE w:val="0"/>
              <w:autoSpaceDN w:val="0"/>
              <w:adjustRightInd w:val="0"/>
              <w:jc w:val="both"/>
              <w:rPr>
                <w:del w:id="953" w:author="DELL" w:date="2024-10-11T11:04:00Z"/>
                <w:rStyle w:val="SubtleReference"/>
                <w:rFonts w:ascii="Times New Roman" w:hAnsi="Times New Roman" w:cs="Times New Roman"/>
                <w:color w:val="auto"/>
                <w:sz w:val="20"/>
              </w:rPr>
            </w:pPr>
            <w:del w:id="954" w:author="DELL" w:date="2024-10-11T11:04:00Z">
              <w:r w:rsidRPr="0051098B" w:rsidDel="009E6BC6">
                <w:rPr>
                  <w:rStyle w:val="SubtleReference"/>
                  <w:rFonts w:ascii="Times New Roman" w:hAnsi="Times New Roman" w:cs="Times New Roman"/>
                  <w:color w:val="auto"/>
                  <w:sz w:val="20"/>
                </w:rPr>
                <w:delText xml:space="preserve">Representative </w:delText>
              </w:r>
            </w:del>
          </w:p>
          <w:p w14:paraId="61103DF5" w14:textId="77777777" w:rsidR="005931D7" w:rsidRPr="0051098B" w:rsidDel="009E6BC6" w:rsidRDefault="005931D7" w:rsidP="0051098B">
            <w:pPr>
              <w:widowControl w:val="0"/>
              <w:tabs>
                <w:tab w:val="left" w:pos="300"/>
              </w:tabs>
              <w:autoSpaceDE w:val="0"/>
              <w:autoSpaceDN w:val="0"/>
              <w:adjustRightInd w:val="0"/>
              <w:jc w:val="both"/>
              <w:rPr>
                <w:del w:id="955" w:author="DELL" w:date="2024-10-11T11:04:00Z"/>
                <w:rStyle w:val="SubtleReference"/>
                <w:rFonts w:ascii="Times New Roman" w:hAnsi="Times New Roman" w:cs="Times New Roman"/>
                <w:color w:val="auto"/>
                <w:sz w:val="20"/>
              </w:rPr>
            </w:pPr>
          </w:p>
        </w:tc>
      </w:tr>
      <w:tr w:rsidR="005931D7" w:rsidRPr="0051098B" w:rsidDel="009E6BC6" w14:paraId="32987C40" w14:textId="77777777" w:rsidTr="00D8391C">
        <w:tblPrEx>
          <w:tblPrExChange w:id="956" w:author="DELL" w:date="2024-10-11T11:05:00Z">
            <w:tblPrEx>
              <w:tblW w:w="9862" w:type="dxa"/>
            </w:tblPrEx>
          </w:tblPrExChange>
        </w:tblPrEx>
        <w:trPr>
          <w:gridAfter w:val="1"/>
          <w:wAfter w:w="270" w:type="dxa"/>
          <w:del w:id="957" w:author="DELL" w:date="2024-10-11T11:04:00Z"/>
          <w:trPrChange w:id="958" w:author="DELL" w:date="2024-10-11T11:05:00Z">
            <w:trPr>
              <w:gridAfter w:val="1"/>
            </w:trPr>
          </w:trPrChange>
        </w:trPr>
        <w:tc>
          <w:tcPr>
            <w:tcW w:w="4822" w:type="dxa"/>
            <w:tcPrChange w:id="959" w:author="DELL" w:date="2024-10-11T11:05:00Z">
              <w:tcPr>
                <w:tcW w:w="5002" w:type="dxa"/>
              </w:tcPr>
            </w:tcPrChange>
          </w:tcPr>
          <w:p w14:paraId="0CF2C9AC" w14:textId="77777777" w:rsidR="005931D7" w:rsidRPr="0051098B" w:rsidDel="009E6BC6" w:rsidRDefault="005931D7" w:rsidP="0051098B">
            <w:pPr>
              <w:widowControl w:val="0"/>
              <w:tabs>
                <w:tab w:val="left" w:pos="300"/>
              </w:tabs>
              <w:autoSpaceDE w:val="0"/>
              <w:autoSpaceDN w:val="0"/>
              <w:adjustRightInd w:val="0"/>
              <w:jc w:val="both"/>
              <w:rPr>
                <w:del w:id="960" w:author="DELL" w:date="2024-10-11T11:04:00Z"/>
                <w:rFonts w:ascii="Times New Roman" w:eastAsia="Times New Roman" w:hAnsi="Times New Roman" w:cs="Times New Roman"/>
                <w:sz w:val="20"/>
                <w:lang w:eastAsia="zh-TW" w:bidi="sa-IN"/>
              </w:rPr>
            </w:pPr>
            <w:del w:id="961" w:author="DELL" w:date="2024-10-11T11:04:00Z">
              <w:r w:rsidRPr="0051098B" w:rsidDel="009E6BC6">
                <w:rPr>
                  <w:rFonts w:ascii="Times New Roman" w:eastAsia="Times New Roman" w:hAnsi="Times New Roman" w:cs="Times New Roman"/>
                  <w:sz w:val="20"/>
                  <w:lang w:eastAsia="zh-TW" w:bidi="sa-IN"/>
                </w:rPr>
                <w:delText>CRPF, New Delhi</w:delText>
              </w:r>
            </w:del>
          </w:p>
        </w:tc>
        <w:tc>
          <w:tcPr>
            <w:tcW w:w="4500" w:type="dxa"/>
            <w:gridSpan w:val="2"/>
            <w:tcPrChange w:id="962" w:author="DELL" w:date="2024-10-11T11:05:00Z">
              <w:tcPr>
                <w:tcW w:w="4320" w:type="dxa"/>
              </w:tcPr>
            </w:tcPrChange>
          </w:tcPr>
          <w:p w14:paraId="592F754B" w14:textId="14347743" w:rsidR="005931D7" w:rsidRPr="0051098B" w:rsidDel="009E6BC6" w:rsidRDefault="005931D7" w:rsidP="0051098B">
            <w:pPr>
              <w:widowControl w:val="0"/>
              <w:tabs>
                <w:tab w:val="left" w:pos="300"/>
              </w:tabs>
              <w:autoSpaceDE w:val="0"/>
              <w:autoSpaceDN w:val="0"/>
              <w:adjustRightInd w:val="0"/>
              <w:jc w:val="both"/>
              <w:rPr>
                <w:del w:id="963" w:author="DELL" w:date="2024-10-11T11:04:00Z"/>
                <w:rStyle w:val="SubtleReference"/>
                <w:rFonts w:ascii="Times New Roman" w:hAnsi="Times New Roman" w:cs="Times New Roman"/>
                <w:color w:val="auto"/>
                <w:sz w:val="20"/>
              </w:rPr>
            </w:pPr>
            <w:del w:id="964"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D. P. Upadhyay</w:delText>
              </w:r>
            </w:del>
          </w:p>
          <w:p w14:paraId="0CB3A5BA" w14:textId="77777777" w:rsidR="005931D7" w:rsidRPr="0051098B" w:rsidDel="009E6BC6" w:rsidRDefault="005931D7" w:rsidP="0051098B">
            <w:pPr>
              <w:jc w:val="both"/>
              <w:rPr>
                <w:del w:id="965" w:author="DELL" w:date="2024-10-11T11:04:00Z"/>
                <w:rStyle w:val="SubtleReference"/>
                <w:rFonts w:ascii="Times New Roman" w:eastAsiaTheme="minorEastAsia" w:hAnsi="Times New Roman" w:cs="Times New Roman"/>
                <w:smallCaps w:val="0"/>
                <w:color w:val="auto"/>
                <w:sz w:val="20"/>
              </w:rPr>
            </w:pPr>
            <w:del w:id="966" w:author="DELL" w:date="2024-10-11T11:04:00Z">
              <w:r w:rsidRPr="0051098B" w:rsidDel="009E6BC6">
                <w:rPr>
                  <w:rStyle w:val="SubtleReference"/>
                  <w:rFonts w:ascii="Times New Roman" w:hAnsi="Times New Roman" w:cs="Times New Roman"/>
                  <w:color w:val="auto"/>
                  <w:sz w:val="20"/>
                </w:rPr>
                <w:delText xml:space="preserve">     Shri </w:delText>
              </w:r>
              <w:r w:rsidRPr="0051098B" w:rsidDel="009E6BC6">
                <w:rPr>
                  <w:rFonts w:ascii="Times New Roman" w:hAnsi="Times New Roman" w:cs="Times New Roman"/>
                  <w:smallCaps/>
                  <w:sz w:val="20"/>
                </w:rPr>
                <w:delText xml:space="preserve">Sanjeev Kumar Singh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62E97E20" w14:textId="77777777" w:rsidR="005931D7" w:rsidRPr="0051098B" w:rsidDel="009E6BC6" w:rsidRDefault="005931D7" w:rsidP="0051098B">
            <w:pPr>
              <w:widowControl w:val="0"/>
              <w:tabs>
                <w:tab w:val="left" w:pos="300"/>
              </w:tabs>
              <w:autoSpaceDE w:val="0"/>
              <w:autoSpaceDN w:val="0"/>
              <w:adjustRightInd w:val="0"/>
              <w:jc w:val="both"/>
              <w:rPr>
                <w:del w:id="967" w:author="DELL" w:date="2024-10-11T11:04:00Z"/>
                <w:rStyle w:val="SubtleReference"/>
                <w:rFonts w:ascii="Times New Roman" w:hAnsi="Times New Roman" w:cs="Times New Roman"/>
                <w:color w:val="auto"/>
                <w:sz w:val="20"/>
              </w:rPr>
            </w:pPr>
          </w:p>
        </w:tc>
      </w:tr>
      <w:tr w:rsidR="005931D7" w:rsidRPr="0051098B" w:rsidDel="009E6BC6" w14:paraId="3EBF614A" w14:textId="77777777" w:rsidTr="00D8391C">
        <w:tblPrEx>
          <w:tblPrExChange w:id="968" w:author="DELL" w:date="2024-10-11T11:05:00Z">
            <w:tblPrEx>
              <w:tblW w:w="9862" w:type="dxa"/>
            </w:tblPrEx>
          </w:tblPrExChange>
        </w:tblPrEx>
        <w:trPr>
          <w:gridAfter w:val="1"/>
          <w:wAfter w:w="270" w:type="dxa"/>
          <w:del w:id="969" w:author="DELL" w:date="2024-10-11T11:04:00Z"/>
          <w:trPrChange w:id="970" w:author="DELL" w:date="2024-10-11T11:05:00Z">
            <w:trPr>
              <w:gridAfter w:val="1"/>
            </w:trPr>
          </w:trPrChange>
        </w:trPr>
        <w:tc>
          <w:tcPr>
            <w:tcW w:w="4822" w:type="dxa"/>
            <w:tcPrChange w:id="971" w:author="DELL" w:date="2024-10-11T11:05:00Z">
              <w:tcPr>
                <w:tcW w:w="5002" w:type="dxa"/>
              </w:tcPr>
            </w:tcPrChange>
          </w:tcPr>
          <w:p w14:paraId="1EE368F0" w14:textId="77777777" w:rsidR="005931D7" w:rsidRPr="0051098B" w:rsidDel="009E6BC6" w:rsidRDefault="005931D7" w:rsidP="0051098B">
            <w:pPr>
              <w:widowControl w:val="0"/>
              <w:tabs>
                <w:tab w:val="left" w:pos="300"/>
              </w:tabs>
              <w:autoSpaceDE w:val="0"/>
              <w:autoSpaceDN w:val="0"/>
              <w:adjustRightInd w:val="0"/>
              <w:jc w:val="both"/>
              <w:rPr>
                <w:del w:id="972" w:author="DELL" w:date="2024-10-11T11:04:00Z"/>
                <w:rFonts w:ascii="Times New Roman" w:eastAsia="Times New Roman" w:hAnsi="Times New Roman" w:cs="Times New Roman"/>
                <w:sz w:val="20"/>
                <w:lang w:eastAsia="zh-TW" w:bidi="sa-IN"/>
              </w:rPr>
            </w:pPr>
            <w:del w:id="973" w:author="DELL" w:date="2024-10-11T11:04:00Z">
              <w:r w:rsidRPr="0051098B" w:rsidDel="009E6BC6">
                <w:rPr>
                  <w:rFonts w:ascii="Times New Roman" w:eastAsia="Times New Roman" w:hAnsi="Times New Roman" w:cs="Times New Roman"/>
                  <w:sz w:val="20"/>
                  <w:lang w:eastAsia="zh-TW" w:bidi="sa-IN"/>
                </w:rPr>
                <w:delText>Department of Handlooms &amp; Textiles, Chennai</w:delText>
              </w:r>
            </w:del>
          </w:p>
        </w:tc>
        <w:tc>
          <w:tcPr>
            <w:tcW w:w="4500" w:type="dxa"/>
            <w:gridSpan w:val="2"/>
            <w:tcPrChange w:id="974" w:author="DELL" w:date="2024-10-11T11:05:00Z">
              <w:tcPr>
                <w:tcW w:w="4320" w:type="dxa"/>
              </w:tcPr>
            </w:tcPrChange>
          </w:tcPr>
          <w:p w14:paraId="153D6FD2" w14:textId="352FF419" w:rsidR="005931D7" w:rsidRPr="0051098B" w:rsidDel="009E6BC6" w:rsidRDefault="005931D7" w:rsidP="0051098B">
            <w:pPr>
              <w:widowControl w:val="0"/>
              <w:tabs>
                <w:tab w:val="left" w:pos="300"/>
              </w:tabs>
              <w:autoSpaceDE w:val="0"/>
              <w:autoSpaceDN w:val="0"/>
              <w:adjustRightInd w:val="0"/>
              <w:jc w:val="both"/>
              <w:rPr>
                <w:del w:id="975" w:author="DELL" w:date="2024-10-11T11:04:00Z"/>
                <w:rStyle w:val="SubtleReference"/>
                <w:rFonts w:ascii="Times New Roman" w:hAnsi="Times New Roman" w:cs="Times New Roman"/>
                <w:color w:val="auto"/>
                <w:sz w:val="20"/>
              </w:rPr>
            </w:pPr>
            <w:del w:id="976" w:author="DELL" w:date="2024-10-11T11:04:00Z">
              <w:r w:rsidRPr="0051098B" w:rsidDel="009E6BC6">
                <w:rPr>
                  <w:rStyle w:val="SubtleReference"/>
                  <w:rFonts w:ascii="Times New Roman" w:hAnsi="Times New Roman" w:cs="Times New Roman"/>
                  <w:color w:val="auto"/>
                  <w:sz w:val="20"/>
                </w:rPr>
                <w:delText>Shri Thiru R. Raghunath</w:delText>
              </w:r>
            </w:del>
          </w:p>
          <w:p w14:paraId="70F77A57" w14:textId="77777777" w:rsidR="005931D7" w:rsidRPr="0051098B" w:rsidDel="009E6BC6" w:rsidRDefault="005931D7" w:rsidP="0051098B">
            <w:pPr>
              <w:widowControl w:val="0"/>
              <w:tabs>
                <w:tab w:val="left" w:pos="300"/>
              </w:tabs>
              <w:autoSpaceDE w:val="0"/>
              <w:autoSpaceDN w:val="0"/>
              <w:adjustRightInd w:val="0"/>
              <w:jc w:val="both"/>
              <w:rPr>
                <w:del w:id="977" w:author="DELL" w:date="2024-10-11T11:04:00Z"/>
                <w:rStyle w:val="SubtleReference"/>
                <w:rFonts w:ascii="Times New Roman" w:hAnsi="Times New Roman" w:cs="Times New Roman"/>
                <w:color w:val="auto"/>
                <w:sz w:val="20"/>
              </w:rPr>
            </w:pPr>
            <w:del w:id="978" w:author="DELL" w:date="2024-10-11T11:04:00Z">
              <w:r w:rsidRPr="0051098B" w:rsidDel="009E6BC6">
                <w:rPr>
                  <w:rStyle w:val="SubtleReference"/>
                  <w:rFonts w:ascii="Times New Roman" w:hAnsi="Times New Roman" w:cs="Times New Roman"/>
                  <w:color w:val="auto"/>
                  <w:sz w:val="20"/>
                </w:rPr>
                <w:delText xml:space="preserve">     Shri Thiru K. Munusamy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r w:rsidRPr="0051098B" w:rsidDel="009E6BC6">
                <w:rPr>
                  <w:rStyle w:val="SubtleReference"/>
                  <w:rFonts w:ascii="Times New Roman" w:hAnsi="Times New Roman" w:cs="Times New Roman"/>
                  <w:color w:val="auto"/>
                  <w:sz w:val="20"/>
                </w:rPr>
                <w:delText xml:space="preserve">  </w:delText>
              </w:r>
            </w:del>
          </w:p>
          <w:p w14:paraId="611D5E81" w14:textId="77777777" w:rsidR="005931D7" w:rsidRPr="0051098B" w:rsidDel="009E6BC6" w:rsidRDefault="005931D7" w:rsidP="0051098B">
            <w:pPr>
              <w:widowControl w:val="0"/>
              <w:tabs>
                <w:tab w:val="left" w:pos="300"/>
              </w:tabs>
              <w:autoSpaceDE w:val="0"/>
              <w:autoSpaceDN w:val="0"/>
              <w:adjustRightInd w:val="0"/>
              <w:jc w:val="both"/>
              <w:rPr>
                <w:del w:id="979" w:author="DELL" w:date="2024-10-11T11:04:00Z"/>
                <w:rStyle w:val="SubtleReference"/>
                <w:rFonts w:ascii="Times New Roman" w:hAnsi="Times New Roman" w:cs="Times New Roman"/>
                <w:color w:val="auto"/>
                <w:sz w:val="20"/>
              </w:rPr>
            </w:pPr>
          </w:p>
        </w:tc>
      </w:tr>
      <w:tr w:rsidR="005931D7" w:rsidRPr="0051098B" w:rsidDel="009E6BC6" w14:paraId="7FAA37A3" w14:textId="77777777" w:rsidTr="00D8391C">
        <w:tblPrEx>
          <w:tblPrExChange w:id="980" w:author="DELL" w:date="2024-10-11T11:05:00Z">
            <w:tblPrEx>
              <w:tblW w:w="9862" w:type="dxa"/>
            </w:tblPrEx>
          </w:tblPrExChange>
        </w:tblPrEx>
        <w:trPr>
          <w:gridAfter w:val="1"/>
          <w:wAfter w:w="270" w:type="dxa"/>
          <w:del w:id="981" w:author="DELL" w:date="2024-10-11T11:04:00Z"/>
          <w:trPrChange w:id="982" w:author="DELL" w:date="2024-10-11T11:05:00Z">
            <w:trPr>
              <w:gridAfter w:val="1"/>
            </w:trPr>
          </w:trPrChange>
        </w:trPr>
        <w:tc>
          <w:tcPr>
            <w:tcW w:w="4822" w:type="dxa"/>
            <w:tcPrChange w:id="983" w:author="DELL" w:date="2024-10-11T11:05:00Z">
              <w:tcPr>
                <w:tcW w:w="5002" w:type="dxa"/>
              </w:tcPr>
            </w:tcPrChange>
          </w:tcPr>
          <w:p w14:paraId="4F043956" w14:textId="77777777" w:rsidR="005931D7" w:rsidRPr="0051098B" w:rsidDel="009E6BC6" w:rsidRDefault="005931D7" w:rsidP="0051098B">
            <w:pPr>
              <w:widowControl w:val="0"/>
              <w:tabs>
                <w:tab w:val="left" w:pos="300"/>
              </w:tabs>
              <w:autoSpaceDE w:val="0"/>
              <w:autoSpaceDN w:val="0"/>
              <w:adjustRightInd w:val="0"/>
              <w:jc w:val="both"/>
              <w:rPr>
                <w:del w:id="984" w:author="DELL" w:date="2024-10-11T11:04:00Z"/>
                <w:rFonts w:ascii="Times New Roman" w:eastAsia="Times New Roman" w:hAnsi="Times New Roman" w:cs="Times New Roman"/>
                <w:sz w:val="20"/>
                <w:lang w:eastAsia="zh-TW" w:bidi="sa-IN"/>
              </w:rPr>
            </w:pPr>
            <w:del w:id="985" w:author="DELL" w:date="2024-10-11T11:04:00Z">
              <w:r w:rsidRPr="0051098B" w:rsidDel="009E6BC6">
                <w:rPr>
                  <w:rFonts w:ascii="Times New Roman" w:eastAsia="Times New Roman" w:hAnsi="Times New Roman" w:cs="Times New Roman"/>
                  <w:sz w:val="20"/>
                  <w:lang w:eastAsia="zh-TW" w:bidi="sa-IN"/>
                </w:rPr>
                <w:delText>Fabindia, New Delhi</w:delText>
              </w:r>
            </w:del>
          </w:p>
        </w:tc>
        <w:tc>
          <w:tcPr>
            <w:tcW w:w="4500" w:type="dxa"/>
            <w:gridSpan w:val="2"/>
            <w:tcPrChange w:id="986" w:author="DELL" w:date="2024-10-11T11:05:00Z">
              <w:tcPr>
                <w:tcW w:w="4320" w:type="dxa"/>
              </w:tcPr>
            </w:tcPrChange>
          </w:tcPr>
          <w:p w14:paraId="70186FD5" w14:textId="1B2D8B72" w:rsidR="005931D7" w:rsidRPr="0051098B" w:rsidDel="009E6BC6" w:rsidRDefault="005931D7" w:rsidP="0051098B">
            <w:pPr>
              <w:widowControl w:val="0"/>
              <w:tabs>
                <w:tab w:val="left" w:pos="300"/>
              </w:tabs>
              <w:autoSpaceDE w:val="0"/>
              <w:autoSpaceDN w:val="0"/>
              <w:adjustRightInd w:val="0"/>
              <w:jc w:val="both"/>
              <w:rPr>
                <w:del w:id="987" w:author="DELL" w:date="2024-10-11T11:04:00Z"/>
                <w:rStyle w:val="SubtleReference"/>
                <w:rFonts w:ascii="Times New Roman" w:hAnsi="Times New Roman" w:cs="Times New Roman"/>
                <w:color w:val="auto"/>
                <w:sz w:val="20"/>
              </w:rPr>
            </w:pPr>
            <w:del w:id="988" w:author="DELL" w:date="2024-10-11T11:04:00Z">
              <w:r w:rsidRPr="0051098B" w:rsidDel="009E6BC6">
                <w:rPr>
                  <w:rStyle w:val="SubtleReference"/>
                  <w:rFonts w:ascii="Times New Roman" w:hAnsi="Times New Roman" w:cs="Times New Roman"/>
                  <w:color w:val="auto"/>
                  <w:sz w:val="20"/>
                </w:rPr>
                <w:delText xml:space="preserve">Representative </w:delText>
              </w:r>
            </w:del>
          </w:p>
          <w:p w14:paraId="7487252D" w14:textId="77777777" w:rsidR="005931D7" w:rsidRPr="0051098B" w:rsidDel="009E6BC6" w:rsidRDefault="005931D7" w:rsidP="0051098B">
            <w:pPr>
              <w:widowControl w:val="0"/>
              <w:tabs>
                <w:tab w:val="left" w:pos="300"/>
              </w:tabs>
              <w:autoSpaceDE w:val="0"/>
              <w:autoSpaceDN w:val="0"/>
              <w:adjustRightInd w:val="0"/>
              <w:jc w:val="both"/>
              <w:rPr>
                <w:del w:id="989" w:author="DELL" w:date="2024-10-11T11:04:00Z"/>
                <w:rStyle w:val="SubtleReference"/>
                <w:rFonts w:ascii="Times New Roman" w:hAnsi="Times New Roman" w:cs="Times New Roman"/>
                <w:color w:val="auto"/>
                <w:sz w:val="20"/>
              </w:rPr>
            </w:pPr>
          </w:p>
        </w:tc>
      </w:tr>
      <w:tr w:rsidR="005931D7" w:rsidRPr="0051098B" w:rsidDel="009E6BC6" w14:paraId="00F471E9" w14:textId="77777777" w:rsidTr="00D8391C">
        <w:tblPrEx>
          <w:tblPrExChange w:id="990" w:author="DELL" w:date="2024-10-11T11:05:00Z">
            <w:tblPrEx>
              <w:tblW w:w="9862" w:type="dxa"/>
            </w:tblPrEx>
          </w:tblPrExChange>
        </w:tblPrEx>
        <w:trPr>
          <w:gridAfter w:val="1"/>
          <w:wAfter w:w="270" w:type="dxa"/>
          <w:del w:id="991" w:author="DELL" w:date="2024-10-11T11:04:00Z"/>
          <w:trPrChange w:id="992" w:author="DELL" w:date="2024-10-11T11:05:00Z">
            <w:trPr>
              <w:gridAfter w:val="1"/>
            </w:trPr>
          </w:trPrChange>
        </w:trPr>
        <w:tc>
          <w:tcPr>
            <w:tcW w:w="4822" w:type="dxa"/>
            <w:tcPrChange w:id="993" w:author="DELL" w:date="2024-10-11T11:05:00Z">
              <w:tcPr>
                <w:tcW w:w="5002" w:type="dxa"/>
              </w:tcPr>
            </w:tcPrChange>
          </w:tcPr>
          <w:p w14:paraId="40257801" w14:textId="77777777" w:rsidR="005931D7" w:rsidRPr="0051098B" w:rsidDel="009E6BC6" w:rsidRDefault="005931D7" w:rsidP="0051098B">
            <w:pPr>
              <w:widowControl w:val="0"/>
              <w:tabs>
                <w:tab w:val="left" w:pos="300"/>
              </w:tabs>
              <w:autoSpaceDE w:val="0"/>
              <w:autoSpaceDN w:val="0"/>
              <w:adjustRightInd w:val="0"/>
              <w:jc w:val="both"/>
              <w:rPr>
                <w:del w:id="994" w:author="DELL" w:date="2024-10-11T11:04:00Z"/>
                <w:rFonts w:ascii="Times New Roman" w:eastAsia="Times New Roman" w:hAnsi="Times New Roman" w:cs="Times New Roman"/>
                <w:sz w:val="20"/>
                <w:lang w:eastAsia="zh-TW" w:bidi="sa-IN"/>
              </w:rPr>
            </w:pPr>
            <w:del w:id="995" w:author="DELL" w:date="2024-10-11T11:04:00Z">
              <w:r w:rsidRPr="0051098B" w:rsidDel="009E6BC6">
                <w:rPr>
                  <w:rFonts w:ascii="Times New Roman" w:eastAsia="Times New Roman" w:hAnsi="Times New Roman" w:cs="Times New Roman"/>
                  <w:sz w:val="20"/>
                  <w:lang w:eastAsia="zh-TW" w:bidi="sa-IN"/>
                </w:rPr>
                <w:delText>Flag Foundation of India, New Delhi</w:delText>
              </w:r>
            </w:del>
          </w:p>
        </w:tc>
        <w:tc>
          <w:tcPr>
            <w:tcW w:w="4500" w:type="dxa"/>
            <w:gridSpan w:val="2"/>
            <w:tcPrChange w:id="996" w:author="DELL" w:date="2024-10-11T11:05:00Z">
              <w:tcPr>
                <w:tcW w:w="4320" w:type="dxa"/>
              </w:tcPr>
            </w:tcPrChange>
          </w:tcPr>
          <w:p w14:paraId="787987B7" w14:textId="0DD7F312" w:rsidR="005931D7" w:rsidRPr="0051098B" w:rsidDel="009E6BC6" w:rsidRDefault="005931D7" w:rsidP="0051098B">
            <w:pPr>
              <w:widowControl w:val="0"/>
              <w:tabs>
                <w:tab w:val="left" w:pos="300"/>
              </w:tabs>
              <w:autoSpaceDE w:val="0"/>
              <w:autoSpaceDN w:val="0"/>
              <w:adjustRightInd w:val="0"/>
              <w:jc w:val="both"/>
              <w:rPr>
                <w:del w:id="997" w:author="DELL" w:date="2024-10-11T11:04:00Z"/>
                <w:rStyle w:val="SubtleReference"/>
                <w:rFonts w:ascii="Times New Roman" w:hAnsi="Times New Roman" w:cs="Times New Roman"/>
                <w:color w:val="auto"/>
                <w:sz w:val="20"/>
              </w:rPr>
            </w:pPr>
            <w:del w:id="998" w:author="DELL" w:date="2024-10-11T11:04:00Z">
              <w:r w:rsidRPr="0051098B" w:rsidDel="009E6BC6">
                <w:rPr>
                  <w:rStyle w:val="SubtleReference"/>
                  <w:rFonts w:ascii="Times New Roman" w:hAnsi="Times New Roman" w:cs="Times New Roman"/>
                  <w:color w:val="auto"/>
                  <w:sz w:val="20"/>
                </w:rPr>
                <w:delText>Shri</w:delText>
              </w:r>
              <w:r w:rsidRPr="0051098B" w:rsidDel="009E6BC6">
                <w:rPr>
                  <w:rFonts w:ascii="Times New Roman" w:hAnsi="Times New Roman" w:cs="Times New Roman"/>
                  <w:smallCaps/>
                  <w:sz w:val="20"/>
                </w:rPr>
                <w:delText xml:space="preserve"> Ashim Kohli</w:delText>
              </w:r>
              <w:r w:rsidRPr="0051098B" w:rsidDel="009E6BC6">
                <w:rPr>
                  <w:rStyle w:val="SubtleReference"/>
                  <w:rFonts w:ascii="Times New Roman" w:hAnsi="Times New Roman" w:cs="Times New Roman"/>
                  <w:color w:val="auto"/>
                  <w:sz w:val="20"/>
                </w:rPr>
                <w:delText xml:space="preserve">    </w:delText>
              </w:r>
            </w:del>
          </w:p>
          <w:p w14:paraId="69587103" w14:textId="77777777" w:rsidR="005931D7" w:rsidRPr="0051098B" w:rsidDel="009E6BC6" w:rsidRDefault="005931D7" w:rsidP="0051098B">
            <w:pPr>
              <w:widowControl w:val="0"/>
              <w:tabs>
                <w:tab w:val="left" w:pos="300"/>
              </w:tabs>
              <w:autoSpaceDE w:val="0"/>
              <w:autoSpaceDN w:val="0"/>
              <w:adjustRightInd w:val="0"/>
              <w:jc w:val="both"/>
              <w:rPr>
                <w:del w:id="999" w:author="DELL" w:date="2024-10-11T11:04:00Z"/>
                <w:rStyle w:val="SubtleReference"/>
                <w:rFonts w:ascii="Times New Roman" w:hAnsi="Times New Roman" w:cs="Times New Roman"/>
                <w:color w:val="auto"/>
                <w:sz w:val="20"/>
              </w:rPr>
            </w:pPr>
          </w:p>
        </w:tc>
      </w:tr>
      <w:tr w:rsidR="005931D7" w:rsidRPr="0051098B" w:rsidDel="009E6BC6" w14:paraId="07857E4C" w14:textId="77777777" w:rsidTr="00D8391C">
        <w:tblPrEx>
          <w:tblPrExChange w:id="1000" w:author="DELL" w:date="2024-10-11T11:05:00Z">
            <w:tblPrEx>
              <w:tblW w:w="9862" w:type="dxa"/>
            </w:tblPrEx>
          </w:tblPrExChange>
        </w:tblPrEx>
        <w:trPr>
          <w:gridAfter w:val="1"/>
          <w:wAfter w:w="270" w:type="dxa"/>
          <w:del w:id="1001" w:author="DELL" w:date="2024-10-11T11:04:00Z"/>
          <w:trPrChange w:id="1002" w:author="DELL" w:date="2024-10-11T11:05:00Z">
            <w:trPr>
              <w:gridAfter w:val="1"/>
            </w:trPr>
          </w:trPrChange>
        </w:trPr>
        <w:tc>
          <w:tcPr>
            <w:tcW w:w="4822" w:type="dxa"/>
            <w:tcPrChange w:id="1003" w:author="DELL" w:date="2024-10-11T11:05:00Z">
              <w:tcPr>
                <w:tcW w:w="5002" w:type="dxa"/>
              </w:tcPr>
            </w:tcPrChange>
          </w:tcPr>
          <w:p w14:paraId="3CC2A7C0" w14:textId="77777777" w:rsidR="005931D7" w:rsidRPr="0051098B" w:rsidDel="009E6BC6" w:rsidRDefault="005931D7" w:rsidP="0051098B">
            <w:pPr>
              <w:widowControl w:val="0"/>
              <w:tabs>
                <w:tab w:val="left" w:pos="300"/>
              </w:tabs>
              <w:autoSpaceDE w:val="0"/>
              <w:autoSpaceDN w:val="0"/>
              <w:adjustRightInd w:val="0"/>
              <w:jc w:val="both"/>
              <w:rPr>
                <w:del w:id="1004" w:author="DELL" w:date="2024-10-11T11:04:00Z"/>
                <w:rFonts w:ascii="Times New Roman" w:eastAsia="Times New Roman" w:hAnsi="Times New Roman" w:cs="Times New Roman"/>
                <w:sz w:val="20"/>
                <w:lang w:eastAsia="zh-TW" w:bidi="sa-IN"/>
              </w:rPr>
            </w:pPr>
            <w:del w:id="1005" w:author="DELL" w:date="2024-10-11T11:04:00Z">
              <w:r w:rsidRPr="0051098B" w:rsidDel="009E6BC6">
                <w:rPr>
                  <w:rFonts w:ascii="Times New Roman" w:eastAsia="Times New Roman" w:hAnsi="Times New Roman" w:cs="Times New Roman"/>
                  <w:sz w:val="20"/>
                  <w:lang w:eastAsia="zh-TW" w:bidi="sa-IN"/>
                </w:rPr>
                <w:delText>Gandhigram Rural Institute, Dindigul</w:delText>
              </w:r>
            </w:del>
          </w:p>
        </w:tc>
        <w:tc>
          <w:tcPr>
            <w:tcW w:w="4500" w:type="dxa"/>
            <w:gridSpan w:val="2"/>
            <w:tcPrChange w:id="1006" w:author="DELL" w:date="2024-10-11T11:05:00Z">
              <w:tcPr>
                <w:tcW w:w="4320" w:type="dxa"/>
              </w:tcPr>
            </w:tcPrChange>
          </w:tcPr>
          <w:p w14:paraId="12AA3BC2" w14:textId="52D54317" w:rsidR="005931D7" w:rsidRPr="0051098B" w:rsidDel="009E6BC6" w:rsidRDefault="005931D7" w:rsidP="0051098B">
            <w:pPr>
              <w:widowControl w:val="0"/>
              <w:tabs>
                <w:tab w:val="left" w:pos="300"/>
              </w:tabs>
              <w:autoSpaceDE w:val="0"/>
              <w:autoSpaceDN w:val="0"/>
              <w:adjustRightInd w:val="0"/>
              <w:jc w:val="both"/>
              <w:rPr>
                <w:del w:id="1007" w:author="DELL" w:date="2024-10-11T11:04:00Z"/>
                <w:rFonts w:ascii="Times New Roman" w:hAnsi="Times New Roman" w:cs="Times New Roman"/>
                <w:smallCaps/>
                <w:sz w:val="20"/>
              </w:rPr>
            </w:pPr>
            <w:del w:id="1008" w:author="DELL" w:date="2024-10-11T11:04:00Z">
              <w:r w:rsidRPr="0051098B" w:rsidDel="009E6BC6">
                <w:rPr>
                  <w:rFonts w:ascii="Times New Roman" w:hAnsi="Times New Roman" w:cs="Times New Roman"/>
                  <w:smallCaps/>
                  <w:sz w:val="20"/>
                </w:rPr>
                <w:delText>Dr B. Senthil Kumar</w:delText>
              </w:r>
            </w:del>
          </w:p>
          <w:p w14:paraId="27C3399A" w14:textId="77777777" w:rsidR="005931D7" w:rsidRPr="0051098B" w:rsidDel="009E6BC6" w:rsidRDefault="005931D7" w:rsidP="0051098B">
            <w:pPr>
              <w:widowControl w:val="0"/>
              <w:tabs>
                <w:tab w:val="left" w:pos="300"/>
              </w:tabs>
              <w:autoSpaceDE w:val="0"/>
              <w:autoSpaceDN w:val="0"/>
              <w:adjustRightInd w:val="0"/>
              <w:jc w:val="both"/>
              <w:rPr>
                <w:del w:id="1009" w:author="DELL" w:date="2024-10-11T11:04:00Z"/>
                <w:rStyle w:val="SubtleReference"/>
                <w:rFonts w:ascii="Times New Roman" w:hAnsi="Times New Roman" w:cs="Times New Roman"/>
                <w:color w:val="auto"/>
                <w:sz w:val="20"/>
              </w:rPr>
            </w:pPr>
          </w:p>
        </w:tc>
      </w:tr>
      <w:tr w:rsidR="005931D7" w:rsidRPr="0051098B" w:rsidDel="009E6BC6" w14:paraId="6AB6DD85" w14:textId="77777777" w:rsidTr="00D8391C">
        <w:tblPrEx>
          <w:tblPrExChange w:id="1010" w:author="DELL" w:date="2024-10-11T11:05:00Z">
            <w:tblPrEx>
              <w:tblW w:w="9862" w:type="dxa"/>
            </w:tblPrEx>
          </w:tblPrExChange>
        </w:tblPrEx>
        <w:trPr>
          <w:gridAfter w:val="1"/>
          <w:wAfter w:w="270" w:type="dxa"/>
          <w:del w:id="1011" w:author="DELL" w:date="2024-10-11T11:04:00Z"/>
          <w:trPrChange w:id="1012" w:author="DELL" w:date="2024-10-11T11:05:00Z">
            <w:trPr>
              <w:gridAfter w:val="1"/>
            </w:trPr>
          </w:trPrChange>
        </w:trPr>
        <w:tc>
          <w:tcPr>
            <w:tcW w:w="4822" w:type="dxa"/>
            <w:tcPrChange w:id="1013" w:author="DELL" w:date="2024-10-11T11:05:00Z">
              <w:tcPr>
                <w:tcW w:w="5002" w:type="dxa"/>
              </w:tcPr>
            </w:tcPrChange>
          </w:tcPr>
          <w:p w14:paraId="274AE9AD" w14:textId="77777777" w:rsidR="005931D7" w:rsidRPr="0051098B" w:rsidDel="009E6BC6" w:rsidRDefault="005931D7" w:rsidP="0051098B">
            <w:pPr>
              <w:widowControl w:val="0"/>
              <w:tabs>
                <w:tab w:val="left" w:pos="300"/>
              </w:tabs>
              <w:autoSpaceDE w:val="0"/>
              <w:autoSpaceDN w:val="0"/>
              <w:adjustRightInd w:val="0"/>
              <w:jc w:val="both"/>
              <w:rPr>
                <w:del w:id="1014" w:author="DELL" w:date="2024-10-11T11:04:00Z"/>
                <w:rFonts w:ascii="Times New Roman" w:eastAsia="Times New Roman" w:hAnsi="Times New Roman" w:cs="Times New Roman"/>
                <w:sz w:val="20"/>
                <w:lang w:eastAsia="zh-TW" w:bidi="sa-IN"/>
              </w:rPr>
            </w:pPr>
            <w:del w:id="1015" w:author="DELL" w:date="2024-10-11T11:04:00Z">
              <w:r w:rsidRPr="0051098B" w:rsidDel="009E6BC6">
                <w:rPr>
                  <w:rFonts w:ascii="Times New Roman" w:eastAsia="Times New Roman" w:hAnsi="Times New Roman" w:cs="Times New Roman"/>
                  <w:sz w:val="20"/>
                  <w:lang w:eastAsia="zh-TW" w:bidi="sa-IN"/>
                </w:rPr>
                <w:delText>Haryana Khadi Gramodyog Sangh, Karnal</w:delText>
              </w:r>
            </w:del>
          </w:p>
        </w:tc>
        <w:tc>
          <w:tcPr>
            <w:tcW w:w="4500" w:type="dxa"/>
            <w:gridSpan w:val="2"/>
            <w:tcPrChange w:id="1016" w:author="DELL" w:date="2024-10-11T11:05:00Z">
              <w:tcPr>
                <w:tcW w:w="4320" w:type="dxa"/>
              </w:tcPr>
            </w:tcPrChange>
          </w:tcPr>
          <w:p w14:paraId="7FF350EF" w14:textId="54EE3E4D" w:rsidR="005931D7" w:rsidRPr="0051098B" w:rsidDel="009E6BC6" w:rsidRDefault="005931D7" w:rsidP="0051098B">
            <w:pPr>
              <w:jc w:val="both"/>
              <w:rPr>
                <w:del w:id="1017" w:author="DELL" w:date="2024-10-11T11:04:00Z"/>
                <w:rFonts w:ascii="Times New Roman" w:hAnsi="Times New Roman" w:cs="Times New Roman"/>
                <w:smallCaps/>
                <w:sz w:val="20"/>
              </w:rPr>
            </w:pPr>
            <w:del w:id="1018" w:author="DELL" w:date="2024-10-11T11:04:00Z">
              <w:r w:rsidRPr="0051098B" w:rsidDel="009E6BC6">
                <w:rPr>
                  <w:rFonts w:ascii="Times New Roman" w:hAnsi="Times New Roman" w:cs="Times New Roman"/>
                  <w:smallCaps/>
                  <w:sz w:val="20"/>
                </w:rPr>
                <w:delText xml:space="preserve">Shri Pawan Garg </w:delText>
              </w:r>
            </w:del>
          </w:p>
          <w:p w14:paraId="3474DEC8" w14:textId="77777777" w:rsidR="005931D7" w:rsidRPr="0051098B" w:rsidDel="009E6BC6" w:rsidRDefault="005931D7" w:rsidP="0051098B">
            <w:pPr>
              <w:jc w:val="both"/>
              <w:rPr>
                <w:del w:id="1019" w:author="DELL" w:date="2024-10-11T11:04:00Z"/>
                <w:rStyle w:val="SubtleReference"/>
                <w:rFonts w:ascii="Times New Roman" w:eastAsiaTheme="minorEastAsia" w:hAnsi="Times New Roman" w:cs="Times New Roman"/>
                <w:smallCaps w:val="0"/>
                <w:color w:val="auto"/>
                <w:sz w:val="20"/>
              </w:rPr>
            </w:pPr>
            <w:del w:id="1020" w:author="DELL" w:date="2024-10-11T11:04:00Z">
              <w:r w:rsidRPr="0051098B" w:rsidDel="009E6BC6">
                <w:rPr>
                  <w:rFonts w:ascii="Times New Roman" w:hAnsi="Times New Roman" w:cs="Times New Roman"/>
                  <w:smallCaps/>
                  <w:sz w:val="20"/>
                </w:rPr>
                <w:delText xml:space="preserve">     Shri R. S. Yadav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02935F2C" w14:textId="77777777" w:rsidR="005931D7" w:rsidRPr="0051098B" w:rsidDel="009E6BC6" w:rsidRDefault="005931D7" w:rsidP="0051098B">
            <w:pPr>
              <w:widowControl w:val="0"/>
              <w:tabs>
                <w:tab w:val="left" w:pos="300"/>
              </w:tabs>
              <w:autoSpaceDE w:val="0"/>
              <w:autoSpaceDN w:val="0"/>
              <w:adjustRightInd w:val="0"/>
              <w:jc w:val="both"/>
              <w:rPr>
                <w:del w:id="1021" w:author="DELL" w:date="2024-10-11T11:04:00Z"/>
                <w:rStyle w:val="SubtleReference"/>
                <w:rFonts w:ascii="Times New Roman" w:hAnsi="Times New Roman" w:cs="Times New Roman"/>
                <w:color w:val="auto"/>
                <w:sz w:val="20"/>
              </w:rPr>
            </w:pPr>
          </w:p>
        </w:tc>
      </w:tr>
      <w:tr w:rsidR="005931D7" w:rsidRPr="0051098B" w:rsidDel="009E6BC6" w14:paraId="7F3A8DAE" w14:textId="77777777" w:rsidTr="00D8391C">
        <w:tblPrEx>
          <w:tblPrExChange w:id="1022" w:author="DELL" w:date="2024-10-11T11:05:00Z">
            <w:tblPrEx>
              <w:tblW w:w="9862" w:type="dxa"/>
            </w:tblPrEx>
          </w:tblPrExChange>
        </w:tblPrEx>
        <w:trPr>
          <w:gridAfter w:val="1"/>
          <w:wAfter w:w="270" w:type="dxa"/>
          <w:del w:id="1023" w:author="DELL" w:date="2024-10-11T11:04:00Z"/>
          <w:trPrChange w:id="1024" w:author="DELL" w:date="2024-10-11T11:05:00Z">
            <w:trPr>
              <w:gridAfter w:val="1"/>
            </w:trPr>
          </w:trPrChange>
        </w:trPr>
        <w:tc>
          <w:tcPr>
            <w:tcW w:w="4822" w:type="dxa"/>
            <w:tcPrChange w:id="1025" w:author="DELL" w:date="2024-10-11T11:05:00Z">
              <w:tcPr>
                <w:tcW w:w="5002" w:type="dxa"/>
              </w:tcPr>
            </w:tcPrChange>
          </w:tcPr>
          <w:p w14:paraId="045D1C8D" w14:textId="77777777" w:rsidR="005931D7" w:rsidRPr="0051098B" w:rsidDel="009E6BC6" w:rsidRDefault="005931D7">
            <w:pPr>
              <w:widowControl w:val="0"/>
              <w:tabs>
                <w:tab w:val="left" w:pos="300"/>
              </w:tabs>
              <w:autoSpaceDE w:val="0"/>
              <w:autoSpaceDN w:val="0"/>
              <w:adjustRightInd w:val="0"/>
              <w:rPr>
                <w:del w:id="1026" w:author="DELL" w:date="2024-10-11T11:04:00Z"/>
                <w:rFonts w:ascii="Times New Roman" w:eastAsia="Times New Roman" w:hAnsi="Times New Roman" w:cs="Times New Roman"/>
                <w:sz w:val="20"/>
                <w:lang w:eastAsia="zh-TW" w:bidi="sa-IN"/>
              </w:rPr>
              <w:pPrChange w:id="1027" w:author="DELL" w:date="2024-10-11T11:02:00Z">
                <w:pPr>
                  <w:widowControl w:val="0"/>
                  <w:tabs>
                    <w:tab w:val="left" w:pos="300"/>
                  </w:tabs>
                  <w:autoSpaceDE w:val="0"/>
                  <w:autoSpaceDN w:val="0"/>
                  <w:adjustRightInd w:val="0"/>
                  <w:jc w:val="both"/>
                </w:pPr>
              </w:pPrChange>
            </w:pPr>
            <w:del w:id="1028" w:author="DELL" w:date="2024-10-11T11:04:00Z">
              <w:r w:rsidRPr="0051098B" w:rsidDel="009E6BC6">
                <w:rPr>
                  <w:rFonts w:ascii="Times New Roman" w:eastAsia="Times New Roman" w:hAnsi="Times New Roman" w:cs="Times New Roman"/>
                  <w:sz w:val="20"/>
                  <w:lang w:eastAsia="zh-TW" w:bidi="sa-IN"/>
                </w:rPr>
                <w:delText>ICAR – Central Institute for Research on Cotton Technology, Mumbai (CIRCOT)</w:delText>
              </w:r>
            </w:del>
          </w:p>
        </w:tc>
        <w:tc>
          <w:tcPr>
            <w:tcW w:w="4500" w:type="dxa"/>
            <w:gridSpan w:val="2"/>
            <w:tcPrChange w:id="1029" w:author="DELL" w:date="2024-10-11T11:05:00Z">
              <w:tcPr>
                <w:tcW w:w="4320" w:type="dxa"/>
              </w:tcPr>
            </w:tcPrChange>
          </w:tcPr>
          <w:p w14:paraId="031D008D" w14:textId="65F928F5" w:rsidR="005931D7" w:rsidRPr="0051098B" w:rsidDel="009E6BC6" w:rsidRDefault="005931D7" w:rsidP="0051098B">
            <w:pPr>
              <w:jc w:val="both"/>
              <w:rPr>
                <w:del w:id="1030" w:author="DELL" w:date="2024-10-11T11:04:00Z"/>
                <w:rFonts w:ascii="Times New Roman" w:hAnsi="Times New Roman" w:cs="Times New Roman"/>
                <w:smallCaps/>
                <w:sz w:val="20"/>
              </w:rPr>
            </w:pPr>
            <w:del w:id="1031" w:author="DELL" w:date="2024-10-11T11:04:00Z">
              <w:r w:rsidRPr="0051098B" w:rsidDel="009E6BC6">
                <w:rPr>
                  <w:rFonts w:ascii="Times New Roman" w:hAnsi="Times New Roman" w:cs="Times New Roman"/>
                  <w:smallCaps/>
                  <w:sz w:val="20"/>
                </w:rPr>
                <w:delText xml:space="preserve">Dr Sujata Saxena </w:delText>
              </w:r>
            </w:del>
          </w:p>
          <w:p w14:paraId="0AAAE4F6" w14:textId="77777777" w:rsidR="005931D7" w:rsidRPr="0051098B" w:rsidDel="009E6BC6" w:rsidRDefault="005931D7" w:rsidP="0051098B">
            <w:pPr>
              <w:jc w:val="both"/>
              <w:rPr>
                <w:del w:id="1032" w:author="DELL" w:date="2024-10-11T11:04:00Z"/>
                <w:rStyle w:val="SubtleReference"/>
                <w:rFonts w:ascii="Times New Roman" w:eastAsiaTheme="minorEastAsia" w:hAnsi="Times New Roman" w:cs="Times New Roman"/>
                <w:smallCaps w:val="0"/>
                <w:color w:val="auto"/>
                <w:sz w:val="20"/>
              </w:rPr>
            </w:pPr>
            <w:del w:id="1033" w:author="DELL" w:date="2024-10-11T11:04:00Z">
              <w:r w:rsidRPr="0051098B" w:rsidDel="009E6BC6">
                <w:rPr>
                  <w:rFonts w:ascii="Times New Roman" w:hAnsi="Times New Roman" w:cs="Times New Roman"/>
                  <w:smallCaps/>
                  <w:sz w:val="20"/>
                </w:rPr>
                <w:delText xml:space="preserve">     Dr A.S.M. Raja</w:delText>
              </w:r>
              <w:r w:rsidRPr="0051098B" w:rsidDel="009E6BC6">
                <w:rPr>
                  <w:rStyle w:val="SubtleReference"/>
                  <w:rFonts w:ascii="Times New Roman" w:hAnsi="Times New Roman" w:cs="Times New Roman"/>
                  <w:color w:val="auto"/>
                  <w:sz w:val="20"/>
                </w:rPr>
                <w:delText xml:space="preserve">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591E6CA3" w14:textId="77777777" w:rsidR="005931D7" w:rsidRPr="0051098B" w:rsidDel="009E6BC6" w:rsidRDefault="005931D7" w:rsidP="0051098B">
            <w:pPr>
              <w:widowControl w:val="0"/>
              <w:tabs>
                <w:tab w:val="left" w:pos="300"/>
              </w:tabs>
              <w:autoSpaceDE w:val="0"/>
              <w:autoSpaceDN w:val="0"/>
              <w:adjustRightInd w:val="0"/>
              <w:jc w:val="both"/>
              <w:rPr>
                <w:del w:id="1034" w:author="DELL" w:date="2024-10-11T11:04:00Z"/>
                <w:rStyle w:val="SubtleReference"/>
                <w:rFonts w:ascii="Times New Roman" w:hAnsi="Times New Roman" w:cs="Times New Roman"/>
                <w:color w:val="auto"/>
                <w:sz w:val="20"/>
              </w:rPr>
            </w:pPr>
          </w:p>
        </w:tc>
      </w:tr>
      <w:tr w:rsidR="005931D7" w:rsidRPr="0051098B" w:rsidDel="009E6BC6" w14:paraId="1DBAAC88" w14:textId="77777777" w:rsidTr="00D8391C">
        <w:tblPrEx>
          <w:tblPrExChange w:id="1035" w:author="DELL" w:date="2024-10-11T11:05:00Z">
            <w:tblPrEx>
              <w:tblW w:w="9862" w:type="dxa"/>
            </w:tblPrEx>
          </w:tblPrExChange>
        </w:tblPrEx>
        <w:trPr>
          <w:gridAfter w:val="1"/>
          <w:wAfter w:w="270" w:type="dxa"/>
          <w:del w:id="1036" w:author="DELL" w:date="2024-10-11T11:04:00Z"/>
          <w:trPrChange w:id="1037" w:author="DELL" w:date="2024-10-11T11:05:00Z">
            <w:trPr>
              <w:gridAfter w:val="1"/>
            </w:trPr>
          </w:trPrChange>
        </w:trPr>
        <w:tc>
          <w:tcPr>
            <w:tcW w:w="4822" w:type="dxa"/>
            <w:tcPrChange w:id="1038" w:author="DELL" w:date="2024-10-11T11:05:00Z">
              <w:tcPr>
                <w:tcW w:w="5002" w:type="dxa"/>
              </w:tcPr>
            </w:tcPrChange>
          </w:tcPr>
          <w:p w14:paraId="045A5363" w14:textId="77777777" w:rsidR="005931D7" w:rsidRPr="0051098B" w:rsidDel="009E6BC6" w:rsidRDefault="005931D7" w:rsidP="0051098B">
            <w:pPr>
              <w:widowControl w:val="0"/>
              <w:tabs>
                <w:tab w:val="left" w:pos="300"/>
              </w:tabs>
              <w:autoSpaceDE w:val="0"/>
              <w:autoSpaceDN w:val="0"/>
              <w:adjustRightInd w:val="0"/>
              <w:jc w:val="both"/>
              <w:rPr>
                <w:del w:id="1039" w:author="DELL" w:date="2024-10-11T11:04:00Z"/>
                <w:rFonts w:ascii="Times New Roman" w:eastAsia="Times New Roman" w:hAnsi="Times New Roman" w:cs="Times New Roman"/>
                <w:sz w:val="20"/>
                <w:lang w:eastAsia="zh-TW" w:bidi="sa-IN"/>
              </w:rPr>
            </w:pPr>
            <w:del w:id="1040" w:author="DELL" w:date="2024-10-11T11:04:00Z">
              <w:r w:rsidRPr="0051098B" w:rsidDel="009E6BC6">
                <w:rPr>
                  <w:rFonts w:ascii="Times New Roman" w:eastAsia="Times New Roman" w:hAnsi="Times New Roman" w:cs="Times New Roman"/>
                  <w:sz w:val="20"/>
                  <w:lang w:eastAsia="zh-TW" w:bidi="sa-IN"/>
                </w:rPr>
                <w:delText>Indian Institute of Handloom Technology, Jodhpur</w:delText>
              </w:r>
            </w:del>
          </w:p>
        </w:tc>
        <w:tc>
          <w:tcPr>
            <w:tcW w:w="4500" w:type="dxa"/>
            <w:gridSpan w:val="2"/>
            <w:tcPrChange w:id="1041" w:author="DELL" w:date="2024-10-11T11:05:00Z">
              <w:tcPr>
                <w:tcW w:w="4320" w:type="dxa"/>
              </w:tcPr>
            </w:tcPrChange>
          </w:tcPr>
          <w:p w14:paraId="183DA428" w14:textId="3604021F" w:rsidR="005931D7" w:rsidRPr="0051098B" w:rsidDel="009E6BC6" w:rsidRDefault="005931D7" w:rsidP="0051098B">
            <w:pPr>
              <w:widowControl w:val="0"/>
              <w:tabs>
                <w:tab w:val="left" w:pos="300"/>
              </w:tabs>
              <w:autoSpaceDE w:val="0"/>
              <w:autoSpaceDN w:val="0"/>
              <w:adjustRightInd w:val="0"/>
              <w:jc w:val="both"/>
              <w:rPr>
                <w:del w:id="1042" w:author="DELL" w:date="2024-10-11T11:04:00Z"/>
                <w:rFonts w:ascii="Times New Roman" w:hAnsi="Times New Roman" w:cs="Times New Roman"/>
                <w:smallCaps/>
                <w:sz w:val="20"/>
              </w:rPr>
            </w:pPr>
            <w:del w:id="1043" w:author="DELL" w:date="2024-10-11T11:04:00Z">
              <w:r w:rsidRPr="0051098B" w:rsidDel="009E6BC6">
                <w:rPr>
                  <w:rFonts w:ascii="Times New Roman" w:hAnsi="Times New Roman" w:cs="Times New Roman"/>
                  <w:smallCaps/>
                  <w:sz w:val="20"/>
                </w:rPr>
                <w:delText>Dr J. Sivagnanam</w:delText>
              </w:r>
            </w:del>
          </w:p>
          <w:p w14:paraId="0FCF45EF" w14:textId="77777777" w:rsidR="005931D7" w:rsidRPr="0051098B" w:rsidDel="009E6BC6" w:rsidRDefault="005931D7" w:rsidP="0051098B">
            <w:pPr>
              <w:widowControl w:val="0"/>
              <w:tabs>
                <w:tab w:val="left" w:pos="300"/>
              </w:tabs>
              <w:autoSpaceDE w:val="0"/>
              <w:autoSpaceDN w:val="0"/>
              <w:adjustRightInd w:val="0"/>
              <w:jc w:val="both"/>
              <w:rPr>
                <w:del w:id="1044" w:author="DELL" w:date="2024-10-11T11:04:00Z"/>
                <w:rStyle w:val="SubtleReference"/>
                <w:rFonts w:ascii="Times New Roman" w:hAnsi="Times New Roman" w:cs="Times New Roman"/>
                <w:color w:val="auto"/>
                <w:sz w:val="20"/>
              </w:rPr>
            </w:pPr>
          </w:p>
        </w:tc>
      </w:tr>
      <w:tr w:rsidR="005931D7" w:rsidRPr="0051098B" w:rsidDel="009E6BC6" w14:paraId="069EF9F4" w14:textId="77777777" w:rsidTr="00D8391C">
        <w:tblPrEx>
          <w:tblPrExChange w:id="1045" w:author="DELL" w:date="2024-10-11T11:05:00Z">
            <w:tblPrEx>
              <w:tblW w:w="9862" w:type="dxa"/>
            </w:tblPrEx>
          </w:tblPrExChange>
        </w:tblPrEx>
        <w:trPr>
          <w:gridAfter w:val="1"/>
          <w:wAfter w:w="270" w:type="dxa"/>
          <w:del w:id="1046" w:author="DELL" w:date="2024-10-11T11:04:00Z"/>
          <w:trPrChange w:id="1047" w:author="DELL" w:date="2024-10-11T11:05:00Z">
            <w:trPr>
              <w:gridAfter w:val="1"/>
            </w:trPr>
          </w:trPrChange>
        </w:trPr>
        <w:tc>
          <w:tcPr>
            <w:tcW w:w="4822" w:type="dxa"/>
            <w:tcPrChange w:id="1048" w:author="DELL" w:date="2024-10-11T11:05:00Z">
              <w:tcPr>
                <w:tcW w:w="5002" w:type="dxa"/>
              </w:tcPr>
            </w:tcPrChange>
          </w:tcPr>
          <w:p w14:paraId="1D79948E" w14:textId="77777777" w:rsidR="005931D7" w:rsidRPr="0051098B" w:rsidDel="009E6BC6" w:rsidRDefault="005931D7" w:rsidP="0051098B">
            <w:pPr>
              <w:widowControl w:val="0"/>
              <w:tabs>
                <w:tab w:val="left" w:pos="300"/>
              </w:tabs>
              <w:autoSpaceDE w:val="0"/>
              <w:autoSpaceDN w:val="0"/>
              <w:adjustRightInd w:val="0"/>
              <w:jc w:val="both"/>
              <w:rPr>
                <w:del w:id="1049" w:author="DELL" w:date="2024-10-11T11:04:00Z"/>
                <w:rFonts w:ascii="Times New Roman" w:eastAsia="Times New Roman" w:hAnsi="Times New Roman" w:cs="Times New Roman"/>
                <w:sz w:val="20"/>
                <w:lang w:eastAsia="zh-TW" w:bidi="sa-IN"/>
              </w:rPr>
            </w:pPr>
            <w:del w:id="1050" w:author="DELL" w:date="2024-10-11T11:04:00Z">
              <w:r w:rsidRPr="0051098B" w:rsidDel="009E6BC6">
                <w:rPr>
                  <w:rFonts w:ascii="Times New Roman" w:eastAsia="Times New Roman" w:hAnsi="Times New Roman" w:cs="Times New Roman"/>
                  <w:sz w:val="20"/>
                  <w:lang w:eastAsia="zh-TW" w:bidi="sa-IN"/>
                </w:rPr>
                <w:delText>Indian Institute of Handloom Technology, Salem</w:delText>
              </w:r>
            </w:del>
          </w:p>
        </w:tc>
        <w:tc>
          <w:tcPr>
            <w:tcW w:w="4500" w:type="dxa"/>
            <w:gridSpan w:val="2"/>
            <w:tcPrChange w:id="1051" w:author="DELL" w:date="2024-10-11T11:05:00Z">
              <w:tcPr>
                <w:tcW w:w="4320" w:type="dxa"/>
              </w:tcPr>
            </w:tcPrChange>
          </w:tcPr>
          <w:p w14:paraId="5C44D96F" w14:textId="627B936E" w:rsidR="005931D7" w:rsidRPr="0051098B" w:rsidDel="009E6BC6" w:rsidRDefault="005931D7" w:rsidP="0051098B">
            <w:pPr>
              <w:widowControl w:val="0"/>
              <w:tabs>
                <w:tab w:val="left" w:pos="300"/>
              </w:tabs>
              <w:autoSpaceDE w:val="0"/>
              <w:autoSpaceDN w:val="0"/>
              <w:adjustRightInd w:val="0"/>
              <w:jc w:val="both"/>
              <w:rPr>
                <w:del w:id="1052" w:author="DELL" w:date="2024-10-11T11:04:00Z"/>
                <w:rFonts w:ascii="Times New Roman" w:hAnsi="Times New Roman" w:cs="Times New Roman"/>
                <w:smallCaps/>
                <w:sz w:val="20"/>
              </w:rPr>
            </w:pPr>
            <w:del w:id="1053" w:author="DELL" w:date="2024-10-11T11:04:00Z">
              <w:r w:rsidRPr="0051098B" w:rsidDel="009E6BC6">
                <w:rPr>
                  <w:rFonts w:ascii="Times New Roman" w:hAnsi="Times New Roman" w:cs="Times New Roman"/>
                  <w:smallCaps/>
                  <w:sz w:val="20"/>
                </w:rPr>
                <w:delText>Dr P. Thennarasu</w:delText>
              </w:r>
            </w:del>
          </w:p>
          <w:p w14:paraId="58566CF6" w14:textId="77777777" w:rsidR="005931D7" w:rsidRPr="0051098B" w:rsidDel="009E6BC6" w:rsidRDefault="005931D7" w:rsidP="0051098B">
            <w:pPr>
              <w:widowControl w:val="0"/>
              <w:tabs>
                <w:tab w:val="left" w:pos="300"/>
              </w:tabs>
              <w:autoSpaceDE w:val="0"/>
              <w:autoSpaceDN w:val="0"/>
              <w:adjustRightInd w:val="0"/>
              <w:jc w:val="both"/>
              <w:rPr>
                <w:del w:id="1054" w:author="DELL" w:date="2024-10-11T11:04:00Z"/>
                <w:rFonts w:ascii="Times New Roman" w:hAnsi="Times New Roman" w:cs="Times New Roman"/>
                <w:smallCaps/>
                <w:sz w:val="20"/>
              </w:rPr>
            </w:pPr>
          </w:p>
        </w:tc>
      </w:tr>
      <w:tr w:rsidR="005931D7" w:rsidRPr="0051098B" w:rsidDel="009E6BC6" w14:paraId="70178EA6" w14:textId="77777777" w:rsidTr="00D8391C">
        <w:tblPrEx>
          <w:tblPrExChange w:id="1055" w:author="DELL" w:date="2024-10-11T11:05:00Z">
            <w:tblPrEx>
              <w:tblW w:w="9862" w:type="dxa"/>
            </w:tblPrEx>
          </w:tblPrExChange>
        </w:tblPrEx>
        <w:trPr>
          <w:gridAfter w:val="1"/>
          <w:wAfter w:w="270" w:type="dxa"/>
          <w:del w:id="1056" w:author="DELL" w:date="2024-10-11T11:04:00Z"/>
          <w:trPrChange w:id="1057" w:author="DELL" w:date="2024-10-11T11:05:00Z">
            <w:trPr>
              <w:gridAfter w:val="1"/>
            </w:trPr>
          </w:trPrChange>
        </w:trPr>
        <w:tc>
          <w:tcPr>
            <w:tcW w:w="4822" w:type="dxa"/>
            <w:tcPrChange w:id="1058" w:author="DELL" w:date="2024-10-11T11:05:00Z">
              <w:tcPr>
                <w:tcW w:w="5002" w:type="dxa"/>
              </w:tcPr>
            </w:tcPrChange>
          </w:tcPr>
          <w:p w14:paraId="1BE7BE4A" w14:textId="77777777" w:rsidR="005931D7" w:rsidRPr="0051098B" w:rsidDel="009E6BC6" w:rsidRDefault="005931D7" w:rsidP="0051098B">
            <w:pPr>
              <w:widowControl w:val="0"/>
              <w:tabs>
                <w:tab w:val="left" w:pos="300"/>
              </w:tabs>
              <w:autoSpaceDE w:val="0"/>
              <w:autoSpaceDN w:val="0"/>
              <w:adjustRightInd w:val="0"/>
              <w:jc w:val="both"/>
              <w:rPr>
                <w:del w:id="1059" w:author="DELL" w:date="2024-10-11T11:04:00Z"/>
                <w:rFonts w:ascii="Times New Roman" w:eastAsia="Times New Roman" w:hAnsi="Times New Roman" w:cs="Times New Roman"/>
                <w:sz w:val="20"/>
                <w:lang w:eastAsia="zh-TW" w:bidi="sa-IN"/>
              </w:rPr>
            </w:pPr>
            <w:del w:id="1060" w:author="DELL" w:date="2024-10-11T11:04:00Z">
              <w:r w:rsidRPr="0051098B" w:rsidDel="009E6BC6">
                <w:rPr>
                  <w:rFonts w:ascii="Times New Roman" w:eastAsia="Times New Roman" w:hAnsi="Times New Roman" w:cs="Times New Roman"/>
                  <w:sz w:val="20"/>
                  <w:lang w:eastAsia="zh-TW" w:bidi="sa-IN"/>
                </w:rPr>
                <w:delText xml:space="preserve">Indian Institute of Handloom Technology, Varanasi </w:delText>
              </w:r>
            </w:del>
          </w:p>
        </w:tc>
        <w:tc>
          <w:tcPr>
            <w:tcW w:w="4500" w:type="dxa"/>
            <w:gridSpan w:val="2"/>
            <w:tcPrChange w:id="1061" w:author="DELL" w:date="2024-10-11T11:05:00Z">
              <w:tcPr>
                <w:tcW w:w="4320" w:type="dxa"/>
              </w:tcPr>
            </w:tcPrChange>
          </w:tcPr>
          <w:p w14:paraId="247BDCA6" w14:textId="0EB36B78" w:rsidR="005931D7" w:rsidRPr="0051098B" w:rsidDel="009E6BC6" w:rsidRDefault="005931D7" w:rsidP="0051098B">
            <w:pPr>
              <w:widowControl w:val="0"/>
              <w:tabs>
                <w:tab w:val="left" w:pos="300"/>
              </w:tabs>
              <w:autoSpaceDE w:val="0"/>
              <w:autoSpaceDN w:val="0"/>
              <w:adjustRightInd w:val="0"/>
              <w:jc w:val="both"/>
              <w:rPr>
                <w:del w:id="1062" w:author="DELL" w:date="2024-10-11T11:04:00Z"/>
                <w:rStyle w:val="SubtleReference"/>
                <w:rFonts w:ascii="Times New Roman" w:hAnsi="Times New Roman" w:cs="Times New Roman"/>
                <w:color w:val="auto"/>
                <w:sz w:val="20"/>
              </w:rPr>
            </w:pPr>
            <w:del w:id="1063" w:author="DELL" w:date="2024-10-11T11:04:00Z">
              <w:r w:rsidRPr="0051098B" w:rsidDel="009E6BC6">
                <w:rPr>
                  <w:rFonts w:ascii="Times New Roman" w:hAnsi="Times New Roman" w:cs="Times New Roman"/>
                  <w:smallCaps/>
                  <w:sz w:val="20"/>
                </w:rPr>
                <w:delText>Dr Amin Hirenbhai Navinbhai</w:delText>
              </w:r>
              <w:r w:rsidRPr="0051098B" w:rsidDel="009E6BC6">
                <w:rPr>
                  <w:rStyle w:val="SubtleReference"/>
                  <w:rFonts w:ascii="Times New Roman" w:hAnsi="Times New Roman" w:cs="Times New Roman"/>
                  <w:color w:val="auto"/>
                  <w:sz w:val="20"/>
                </w:rPr>
                <w:delText xml:space="preserve"> </w:delText>
              </w:r>
            </w:del>
          </w:p>
          <w:p w14:paraId="3ECC95E2" w14:textId="77777777" w:rsidR="005931D7" w:rsidRPr="0051098B" w:rsidDel="009E6BC6" w:rsidRDefault="005931D7" w:rsidP="0051098B">
            <w:pPr>
              <w:widowControl w:val="0"/>
              <w:tabs>
                <w:tab w:val="left" w:pos="300"/>
              </w:tabs>
              <w:autoSpaceDE w:val="0"/>
              <w:autoSpaceDN w:val="0"/>
              <w:adjustRightInd w:val="0"/>
              <w:jc w:val="both"/>
              <w:rPr>
                <w:del w:id="1064" w:author="DELL" w:date="2024-10-11T11:04:00Z"/>
                <w:rStyle w:val="SubtleReference"/>
                <w:rFonts w:ascii="Times New Roman" w:hAnsi="Times New Roman" w:cs="Times New Roman"/>
                <w:color w:val="auto"/>
                <w:sz w:val="20"/>
              </w:rPr>
            </w:pPr>
            <w:del w:id="1065" w:author="DELL" w:date="2024-10-11T11:04:00Z">
              <w:r w:rsidRPr="0051098B" w:rsidDel="009E6BC6">
                <w:rPr>
                  <w:rFonts w:ascii="Times New Roman" w:hAnsi="Times New Roman" w:cs="Times New Roman"/>
                  <w:smallCaps/>
                  <w:sz w:val="20"/>
                </w:rPr>
                <w:delText xml:space="preserve">     Shri Jitender Tak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r w:rsidRPr="0051098B" w:rsidDel="009E6BC6">
                <w:rPr>
                  <w:rStyle w:val="SubtleReference"/>
                  <w:rFonts w:ascii="Times New Roman" w:hAnsi="Times New Roman" w:cs="Times New Roman"/>
                  <w:color w:val="auto"/>
                  <w:sz w:val="20"/>
                </w:rPr>
                <w:delText xml:space="preserve">  </w:delText>
              </w:r>
            </w:del>
          </w:p>
          <w:p w14:paraId="499EE72D" w14:textId="77777777" w:rsidR="005931D7" w:rsidRPr="0051098B" w:rsidDel="009E6BC6" w:rsidRDefault="005931D7" w:rsidP="0051098B">
            <w:pPr>
              <w:widowControl w:val="0"/>
              <w:tabs>
                <w:tab w:val="left" w:pos="300"/>
              </w:tabs>
              <w:autoSpaceDE w:val="0"/>
              <w:autoSpaceDN w:val="0"/>
              <w:adjustRightInd w:val="0"/>
              <w:jc w:val="both"/>
              <w:rPr>
                <w:del w:id="1066" w:author="DELL" w:date="2024-10-11T11:04:00Z"/>
                <w:rStyle w:val="SubtleReference"/>
                <w:rFonts w:ascii="Times New Roman" w:hAnsi="Times New Roman" w:cs="Times New Roman"/>
                <w:color w:val="auto"/>
                <w:sz w:val="20"/>
              </w:rPr>
            </w:pPr>
          </w:p>
        </w:tc>
      </w:tr>
      <w:tr w:rsidR="005931D7" w:rsidRPr="0051098B" w:rsidDel="009E6BC6" w14:paraId="0A87B513" w14:textId="77777777" w:rsidTr="00D8391C">
        <w:tblPrEx>
          <w:tblPrExChange w:id="1067" w:author="DELL" w:date="2024-10-11T11:05:00Z">
            <w:tblPrEx>
              <w:tblW w:w="9862" w:type="dxa"/>
            </w:tblPrEx>
          </w:tblPrExChange>
        </w:tblPrEx>
        <w:trPr>
          <w:gridAfter w:val="1"/>
          <w:wAfter w:w="270" w:type="dxa"/>
          <w:del w:id="1068" w:author="DELL" w:date="2024-10-11T11:04:00Z"/>
          <w:trPrChange w:id="1069" w:author="DELL" w:date="2024-10-11T11:05:00Z">
            <w:trPr>
              <w:gridAfter w:val="1"/>
            </w:trPr>
          </w:trPrChange>
        </w:trPr>
        <w:tc>
          <w:tcPr>
            <w:tcW w:w="4822" w:type="dxa"/>
            <w:tcPrChange w:id="1070" w:author="DELL" w:date="2024-10-11T11:05:00Z">
              <w:tcPr>
                <w:tcW w:w="5002" w:type="dxa"/>
              </w:tcPr>
            </w:tcPrChange>
          </w:tcPr>
          <w:p w14:paraId="52C86652" w14:textId="77777777" w:rsidR="005931D7" w:rsidRPr="0051098B" w:rsidDel="009E6BC6" w:rsidRDefault="005931D7" w:rsidP="0051098B">
            <w:pPr>
              <w:widowControl w:val="0"/>
              <w:tabs>
                <w:tab w:val="left" w:pos="300"/>
              </w:tabs>
              <w:autoSpaceDE w:val="0"/>
              <w:autoSpaceDN w:val="0"/>
              <w:adjustRightInd w:val="0"/>
              <w:jc w:val="both"/>
              <w:rPr>
                <w:del w:id="1071" w:author="DELL" w:date="2024-10-11T11:04:00Z"/>
                <w:rFonts w:ascii="Times New Roman" w:eastAsia="Times New Roman" w:hAnsi="Times New Roman" w:cs="Times New Roman"/>
                <w:sz w:val="20"/>
                <w:lang w:eastAsia="zh-TW" w:bidi="sa-IN"/>
              </w:rPr>
            </w:pPr>
            <w:del w:id="1072" w:author="DELL" w:date="2024-10-11T11:04:00Z">
              <w:r w:rsidRPr="0051098B" w:rsidDel="009E6BC6">
                <w:rPr>
                  <w:rFonts w:ascii="Times New Roman" w:eastAsia="Times New Roman" w:hAnsi="Times New Roman" w:cs="Times New Roman"/>
                  <w:sz w:val="20"/>
                  <w:lang w:eastAsia="zh-TW" w:bidi="sa-IN"/>
                </w:rPr>
                <w:delText xml:space="preserve">Indian Institute of Technology, Delhi </w:delText>
              </w:r>
            </w:del>
          </w:p>
        </w:tc>
        <w:tc>
          <w:tcPr>
            <w:tcW w:w="4500" w:type="dxa"/>
            <w:gridSpan w:val="2"/>
            <w:tcPrChange w:id="1073" w:author="DELL" w:date="2024-10-11T11:05:00Z">
              <w:tcPr>
                <w:tcW w:w="4320" w:type="dxa"/>
              </w:tcPr>
            </w:tcPrChange>
          </w:tcPr>
          <w:p w14:paraId="6D0A46E8" w14:textId="5C267684" w:rsidR="005931D7" w:rsidRPr="0051098B" w:rsidDel="009E6BC6" w:rsidRDefault="005931D7" w:rsidP="0051098B">
            <w:pPr>
              <w:widowControl w:val="0"/>
              <w:tabs>
                <w:tab w:val="left" w:pos="300"/>
              </w:tabs>
              <w:autoSpaceDE w:val="0"/>
              <w:autoSpaceDN w:val="0"/>
              <w:adjustRightInd w:val="0"/>
              <w:jc w:val="both"/>
              <w:rPr>
                <w:del w:id="1074" w:author="DELL" w:date="2024-10-11T11:04:00Z"/>
                <w:rStyle w:val="SubtleReference"/>
                <w:rFonts w:ascii="Times New Roman" w:hAnsi="Times New Roman" w:cs="Times New Roman"/>
                <w:color w:val="auto"/>
                <w:sz w:val="20"/>
              </w:rPr>
            </w:pPr>
            <w:del w:id="1075" w:author="DELL" w:date="2024-10-11T11:04:00Z">
              <w:r w:rsidRPr="0051098B" w:rsidDel="009E6BC6">
                <w:rPr>
                  <w:rFonts w:ascii="Times New Roman" w:hAnsi="Times New Roman" w:cs="Times New Roman"/>
                  <w:smallCaps/>
                  <w:sz w:val="20"/>
                </w:rPr>
                <w:delText>Dr Bipin Kumar</w:delText>
              </w:r>
              <w:r w:rsidRPr="0051098B" w:rsidDel="009E6BC6">
                <w:rPr>
                  <w:rStyle w:val="SubtleReference"/>
                  <w:rFonts w:ascii="Times New Roman" w:hAnsi="Times New Roman" w:cs="Times New Roman"/>
                  <w:color w:val="auto"/>
                  <w:sz w:val="20"/>
                </w:rPr>
                <w:delText xml:space="preserve"> </w:delText>
              </w:r>
            </w:del>
          </w:p>
          <w:p w14:paraId="3E4F1A6F" w14:textId="77777777" w:rsidR="005931D7" w:rsidRPr="0051098B" w:rsidDel="009E6BC6" w:rsidRDefault="005931D7" w:rsidP="0051098B">
            <w:pPr>
              <w:widowControl w:val="0"/>
              <w:tabs>
                <w:tab w:val="left" w:pos="300"/>
              </w:tabs>
              <w:autoSpaceDE w:val="0"/>
              <w:autoSpaceDN w:val="0"/>
              <w:adjustRightInd w:val="0"/>
              <w:jc w:val="both"/>
              <w:rPr>
                <w:del w:id="1076" w:author="DELL" w:date="2024-10-11T11:04:00Z"/>
                <w:rStyle w:val="SubtleReference"/>
                <w:rFonts w:ascii="Times New Roman" w:hAnsi="Times New Roman" w:cs="Times New Roman"/>
                <w:color w:val="auto"/>
                <w:sz w:val="20"/>
              </w:rPr>
            </w:pPr>
            <w:del w:id="1077" w:author="DELL" w:date="2024-10-11T11:04:00Z">
              <w:r w:rsidRPr="0051098B" w:rsidDel="009E6BC6">
                <w:rPr>
                  <w:rFonts w:ascii="Times New Roman" w:hAnsi="Times New Roman" w:cs="Times New Roman"/>
                  <w:smallCaps/>
                  <w:sz w:val="20"/>
                </w:rPr>
                <w:delText xml:space="preserve">     Dr Wazed Ali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r w:rsidRPr="0051098B" w:rsidDel="009E6BC6">
                <w:rPr>
                  <w:rStyle w:val="SubtleReference"/>
                  <w:rFonts w:ascii="Times New Roman" w:hAnsi="Times New Roman" w:cs="Times New Roman"/>
                  <w:color w:val="auto"/>
                  <w:sz w:val="20"/>
                </w:rPr>
                <w:delText xml:space="preserve">  </w:delText>
              </w:r>
            </w:del>
          </w:p>
          <w:p w14:paraId="7BB5DA61" w14:textId="77777777" w:rsidR="005931D7" w:rsidRPr="0051098B" w:rsidDel="009E6BC6" w:rsidRDefault="005931D7" w:rsidP="0051098B">
            <w:pPr>
              <w:widowControl w:val="0"/>
              <w:tabs>
                <w:tab w:val="left" w:pos="300"/>
              </w:tabs>
              <w:autoSpaceDE w:val="0"/>
              <w:autoSpaceDN w:val="0"/>
              <w:adjustRightInd w:val="0"/>
              <w:jc w:val="both"/>
              <w:rPr>
                <w:del w:id="1078" w:author="DELL" w:date="2024-10-11T11:04:00Z"/>
                <w:rStyle w:val="SubtleReference"/>
                <w:rFonts w:ascii="Times New Roman" w:hAnsi="Times New Roman" w:cs="Times New Roman"/>
                <w:color w:val="auto"/>
                <w:sz w:val="20"/>
              </w:rPr>
            </w:pPr>
          </w:p>
        </w:tc>
      </w:tr>
      <w:tr w:rsidR="005931D7" w:rsidRPr="0051098B" w:rsidDel="009E6BC6" w14:paraId="65C6F04E" w14:textId="77777777" w:rsidTr="00D8391C">
        <w:tblPrEx>
          <w:tblPrExChange w:id="1079" w:author="DELL" w:date="2024-10-11T11:05:00Z">
            <w:tblPrEx>
              <w:tblW w:w="9862" w:type="dxa"/>
            </w:tblPrEx>
          </w:tblPrExChange>
        </w:tblPrEx>
        <w:trPr>
          <w:gridAfter w:val="1"/>
          <w:wAfter w:w="270" w:type="dxa"/>
          <w:del w:id="1080" w:author="DELL" w:date="2024-10-11T11:04:00Z"/>
          <w:trPrChange w:id="1081" w:author="DELL" w:date="2024-10-11T11:05:00Z">
            <w:trPr>
              <w:gridAfter w:val="1"/>
            </w:trPr>
          </w:trPrChange>
        </w:trPr>
        <w:tc>
          <w:tcPr>
            <w:tcW w:w="4822" w:type="dxa"/>
            <w:tcPrChange w:id="1082" w:author="DELL" w:date="2024-10-11T11:05:00Z">
              <w:tcPr>
                <w:tcW w:w="5002" w:type="dxa"/>
              </w:tcPr>
            </w:tcPrChange>
          </w:tcPr>
          <w:p w14:paraId="133A5ADE" w14:textId="77777777" w:rsidR="005931D7" w:rsidRPr="0051098B" w:rsidDel="009E6BC6" w:rsidRDefault="005931D7" w:rsidP="0051098B">
            <w:pPr>
              <w:widowControl w:val="0"/>
              <w:tabs>
                <w:tab w:val="left" w:pos="300"/>
              </w:tabs>
              <w:autoSpaceDE w:val="0"/>
              <w:autoSpaceDN w:val="0"/>
              <w:adjustRightInd w:val="0"/>
              <w:jc w:val="both"/>
              <w:rPr>
                <w:del w:id="1083" w:author="DELL" w:date="2024-10-11T11:04:00Z"/>
                <w:rFonts w:ascii="Times New Roman" w:eastAsia="Times New Roman" w:hAnsi="Times New Roman" w:cs="Times New Roman"/>
                <w:sz w:val="20"/>
                <w:lang w:eastAsia="zh-TW" w:bidi="sa-IN"/>
              </w:rPr>
            </w:pPr>
            <w:del w:id="1084" w:author="DELL" w:date="2024-10-11T11:04:00Z">
              <w:r w:rsidRPr="0051098B" w:rsidDel="009E6BC6">
                <w:rPr>
                  <w:rFonts w:ascii="Times New Roman" w:eastAsia="Times New Roman" w:hAnsi="Times New Roman" w:cs="Times New Roman"/>
                  <w:sz w:val="20"/>
                  <w:lang w:eastAsia="zh-TW" w:bidi="sa-IN"/>
                </w:rPr>
                <w:delText xml:space="preserve">Indo Tibetan Border Police, New Delhi </w:delText>
              </w:r>
            </w:del>
          </w:p>
        </w:tc>
        <w:tc>
          <w:tcPr>
            <w:tcW w:w="4500" w:type="dxa"/>
            <w:gridSpan w:val="2"/>
            <w:tcPrChange w:id="1085" w:author="DELL" w:date="2024-10-11T11:05:00Z">
              <w:tcPr>
                <w:tcW w:w="4320" w:type="dxa"/>
              </w:tcPr>
            </w:tcPrChange>
          </w:tcPr>
          <w:p w14:paraId="40BCBCA2" w14:textId="193089EB" w:rsidR="005931D7" w:rsidRPr="0051098B" w:rsidDel="009E6BC6" w:rsidRDefault="005931D7" w:rsidP="0051098B">
            <w:pPr>
              <w:widowControl w:val="0"/>
              <w:tabs>
                <w:tab w:val="left" w:pos="300"/>
              </w:tabs>
              <w:autoSpaceDE w:val="0"/>
              <w:autoSpaceDN w:val="0"/>
              <w:adjustRightInd w:val="0"/>
              <w:jc w:val="both"/>
              <w:rPr>
                <w:del w:id="1086" w:author="DELL" w:date="2024-10-11T11:04:00Z"/>
                <w:rStyle w:val="SubtleReference"/>
                <w:rFonts w:ascii="Times New Roman" w:hAnsi="Times New Roman" w:cs="Times New Roman"/>
                <w:color w:val="auto"/>
                <w:sz w:val="20"/>
              </w:rPr>
            </w:pPr>
            <w:del w:id="1087"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Uttam Kumar</w:delText>
              </w:r>
            </w:del>
          </w:p>
          <w:p w14:paraId="239D5F5B" w14:textId="77777777" w:rsidR="005931D7" w:rsidRPr="0051098B" w:rsidDel="009E6BC6" w:rsidRDefault="005931D7" w:rsidP="0051098B">
            <w:pPr>
              <w:jc w:val="both"/>
              <w:rPr>
                <w:del w:id="1088" w:author="DELL" w:date="2024-10-11T11:04:00Z"/>
                <w:rStyle w:val="SubtleReference"/>
                <w:rFonts w:ascii="Times New Roman" w:eastAsiaTheme="minorEastAsia" w:hAnsi="Times New Roman" w:cs="Times New Roman"/>
                <w:smallCaps w:val="0"/>
                <w:color w:val="auto"/>
                <w:sz w:val="20"/>
              </w:rPr>
            </w:pPr>
            <w:del w:id="1089" w:author="DELL" w:date="2024-10-11T11:04:00Z">
              <w:r w:rsidRPr="0051098B" w:rsidDel="009E6BC6">
                <w:rPr>
                  <w:rStyle w:val="SubtleReference"/>
                  <w:rFonts w:ascii="Times New Roman" w:hAnsi="Times New Roman" w:cs="Times New Roman"/>
                  <w:color w:val="auto"/>
                  <w:sz w:val="20"/>
                </w:rPr>
                <w:delText xml:space="preserve">     Shri </w:delText>
              </w:r>
              <w:r w:rsidRPr="0051098B" w:rsidDel="009E6BC6">
                <w:rPr>
                  <w:rFonts w:ascii="Times New Roman" w:hAnsi="Times New Roman" w:cs="Times New Roman"/>
                  <w:smallCaps/>
                  <w:sz w:val="20"/>
                </w:rPr>
                <w:delText xml:space="preserve">Anand Kumar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675FEAFE" w14:textId="77777777" w:rsidR="005931D7" w:rsidRPr="0051098B" w:rsidDel="009E6BC6" w:rsidRDefault="005931D7" w:rsidP="0051098B">
            <w:pPr>
              <w:widowControl w:val="0"/>
              <w:tabs>
                <w:tab w:val="left" w:pos="300"/>
              </w:tabs>
              <w:autoSpaceDE w:val="0"/>
              <w:autoSpaceDN w:val="0"/>
              <w:adjustRightInd w:val="0"/>
              <w:jc w:val="both"/>
              <w:rPr>
                <w:del w:id="1090" w:author="DELL" w:date="2024-10-11T11:04:00Z"/>
                <w:rStyle w:val="SubtleReference"/>
                <w:rFonts w:ascii="Times New Roman" w:hAnsi="Times New Roman" w:cs="Times New Roman"/>
                <w:color w:val="auto"/>
                <w:sz w:val="20"/>
              </w:rPr>
            </w:pPr>
          </w:p>
        </w:tc>
      </w:tr>
      <w:tr w:rsidR="005931D7" w:rsidRPr="0051098B" w:rsidDel="009E6BC6" w14:paraId="5AFE7AB0" w14:textId="77777777" w:rsidTr="00D8391C">
        <w:tblPrEx>
          <w:tblPrExChange w:id="1091" w:author="DELL" w:date="2024-10-11T11:05:00Z">
            <w:tblPrEx>
              <w:tblW w:w="9862" w:type="dxa"/>
            </w:tblPrEx>
          </w:tblPrExChange>
        </w:tblPrEx>
        <w:trPr>
          <w:gridAfter w:val="1"/>
          <w:wAfter w:w="270" w:type="dxa"/>
          <w:del w:id="1092" w:author="DELL" w:date="2024-10-11T11:04:00Z"/>
          <w:trPrChange w:id="1093" w:author="DELL" w:date="2024-10-11T11:05:00Z">
            <w:trPr>
              <w:gridAfter w:val="1"/>
            </w:trPr>
          </w:trPrChange>
        </w:trPr>
        <w:tc>
          <w:tcPr>
            <w:tcW w:w="4822" w:type="dxa"/>
            <w:tcPrChange w:id="1094" w:author="DELL" w:date="2024-10-11T11:05:00Z">
              <w:tcPr>
                <w:tcW w:w="5002" w:type="dxa"/>
              </w:tcPr>
            </w:tcPrChange>
          </w:tcPr>
          <w:p w14:paraId="1BFDDEF8" w14:textId="77777777" w:rsidR="005931D7" w:rsidRPr="0051098B" w:rsidDel="009E6BC6" w:rsidRDefault="005931D7" w:rsidP="0051098B">
            <w:pPr>
              <w:widowControl w:val="0"/>
              <w:tabs>
                <w:tab w:val="left" w:pos="300"/>
              </w:tabs>
              <w:autoSpaceDE w:val="0"/>
              <w:autoSpaceDN w:val="0"/>
              <w:adjustRightInd w:val="0"/>
              <w:jc w:val="both"/>
              <w:rPr>
                <w:del w:id="1095" w:author="DELL" w:date="2024-10-11T11:04:00Z"/>
                <w:rFonts w:ascii="Times New Roman" w:eastAsia="Times New Roman" w:hAnsi="Times New Roman" w:cs="Times New Roman"/>
                <w:sz w:val="20"/>
                <w:lang w:eastAsia="zh-TW" w:bidi="sa-IN"/>
              </w:rPr>
            </w:pPr>
            <w:del w:id="1096" w:author="DELL" w:date="2024-10-11T11:04:00Z">
              <w:r w:rsidRPr="0051098B" w:rsidDel="009E6BC6">
                <w:rPr>
                  <w:rFonts w:ascii="Times New Roman" w:eastAsia="Times New Roman" w:hAnsi="Times New Roman" w:cs="Times New Roman"/>
                  <w:sz w:val="20"/>
                  <w:lang w:eastAsia="zh-TW" w:bidi="sa-IN"/>
                </w:rPr>
                <w:delText>Jan Sewa Ashram, Aligarh</w:delText>
              </w:r>
            </w:del>
          </w:p>
        </w:tc>
        <w:tc>
          <w:tcPr>
            <w:tcW w:w="4500" w:type="dxa"/>
            <w:gridSpan w:val="2"/>
            <w:tcPrChange w:id="1097" w:author="DELL" w:date="2024-10-11T11:05:00Z">
              <w:tcPr>
                <w:tcW w:w="4320" w:type="dxa"/>
              </w:tcPr>
            </w:tcPrChange>
          </w:tcPr>
          <w:p w14:paraId="755F8284" w14:textId="6D46D5D8" w:rsidR="005931D7" w:rsidRPr="0051098B" w:rsidDel="009E6BC6" w:rsidRDefault="005931D7" w:rsidP="0051098B">
            <w:pPr>
              <w:widowControl w:val="0"/>
              <w:tabs>
                <w:tab w:val="left" w:pos="300"/>
              </w:tabs>
              <w:autoSpaceDE w:val="0"/>
              <w:autoSpaceDN w:val="0"/>
              <w:adjustRightInd w:val="0"/>
              <w:jc w:val="both"/>
              <w:rPr>
                <w:del w:id="1098" w:author="DELL" w:date="2024-10-11T11:04:00Z"/>
                <w:rFonts w:ascii="Times New Roman" w:hAnsi="Times New Roman" w:cs="Times New Roman"/>
                <w:smallCaps/>
                <w:sz w:val="20"/>
              </w:rPr>
            </w:pPr>
            <w:del w:id="1099"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R. K. Sharma</w:delText>
              </w:r>
            </w:del>
          </w:p>
          <w:p w14:paraId="6C1F0B85" w14:textId="77777777" w:rsidR="005931D7" w:rsidRPr="0051098B" w:rsidDel="009E6BC6" w:rsidRDefault="005931D7" w:rsidP="0051098B">
            <w:pPr>
              <w:widowControl w:val="0"/>
              <w:tabs>
                <w:tab w:val="left" w:pos="300"/>
              </w:tabs>
              <w:autoSpaceDE w:val="0"/>
              <w:autoSpaceDN w:val="0"/>
              <w:adjustRightInd w:val="0"/>
              <w:jc w:val="both"/>
              <w:rPr>
                <w:del w:id="1100" w:author="DELL" w:date="2024-10-11T11:04:00Z"/>
                <w:rFonts w:ascii="Times New Roman" w:hAnsi="Times New Roman" w:cs="Times New Roman"/>
                <w:smallCaps/>
                <w:sz w:val="20"/>
              </w:rPr>
            </w:pPr>
            <w:del w:id="1101" w:author="DELL" w:date="2024-10-11T11:04:00Z">
              <w:r w:rsidRPr="0051098B" w:rsidDel="009E6BC6">
                <w:rPr>
                  <w:rFonts w:ascii="Times New Roman" w:hAnsi="Times New Roman" w:cs="Times New Roman"/>
                  <w:smallCaps/>
                  <w:sz w:val="20"/>
                </w:rPr>
                <w:delText xml:space="preserve">     Shri Akhilesh Kumar Awasthi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7E09DA09" w14:textId="77777777" w:rsidR="005931D7" w:rsidRPr="0051098B" w:rsidDel="009E6BC6" w:rsidRDefault="005931D7" w:rsidP="0051098B">
            <w:pPr>
              <w:widowControl w:val="0"/>
              <w:tabs>
                <w:tab w:val="left" w:pos="300"/>
              </w:tabs>
              <w:autoSpaceDE w:val="0"/>
              <w:autoSpaceDN w:val="0"/>
              <w:adjustRightInd w:val="0"/>
              <w:jc w:val="both"/>
              <w:rPr>
                <w:del w:id="1102" w:author="DELL" w:date="2024-10-11T11:04:00Z"/>
                <w:rStyle w:val="SubtleReference"/>
                <w:rFonts w:ascii="Times New Roman" w:hAnsi="Times New Roman" w:cs="Times New Roman"/>
                <w:color w:val="auto"/>
                <w:sz w:val="20"/>
              </w:rPr>
            </w:pPr>
          </w:p>
        </w:tc>
      </w:tr>
      <w:tr w:rsidR="005931D7" w:rsidRPr="0051098B" w:rsidDel="009E6BC6" w14:paraId="18611022" w14:textId="77777777" w:rsidTr="00D8391C">
        <w:tblPrEx>
          <w:tblPrExChange w:id="1103" w:author="DELL" w:date="2024-10-11T11:05:00Z">
            <w:tblPrEx>
              <w:tblW w:w="9862" w:type="dxa"/>
            </w:tblPrEx>
          </w:tblPrExChange>
        </w:tblPrEx>
        <w:trPr>
          <w:gridAfter w:val="1"/>
          <w:wAfter w:w="270" w:type="dxa"/>
          <w:del w:id="1104" w:author="DELL" w:date="2024-10-11T11:04:00Z"/>
          <w:trPrChange w:id="1105" w:author="DELL" w:date="2024-10-11T11:05:00Z">
            <w:trPr>
              <w:gridAfter w:val="1"/>
            </w:trPr>
          </w:trPrChange>
        </w:trPr>
        <w:tc>
          <w:tcPr>
            <w:tcW w:w="4822" w:type="dxa"/>
            <w:tcPrChange w:id="1106" w:author="DELL" w:date="2024-10-11T11:05:00Z">
              <w:tcPr>
                <w:tcW w:w="5002" w:type="dxa"/>
              </w:tcPr>
            </w:tcPrChange>
          </w:tcPr>
          <w:p w14:paraId="6FB58FAC" w14:textId="77777777" w:rsidR="005931D7" w:rsidRPr="0051098B" w:rsidDel="009E6BC6" w:rsidRDefault="005931D7" w:rsidP="0051098B">
            <w:pPr>
              <w:widowControl w:val="0"/>
              <w:tabs>
                <w:tab w:val="left" w:pos="300"/>
              </w:tabs>
              <w:autoSpaceDE w:val="0"/>
              <w:autoSpaceDN w:val="0"/>
              <w:adjustRightInd w:val="0"/>
              <w:jc w:val="both"/>
              <w:rPr>
                <w:del w:id="1107" w:author="DELL" w:date="2024-10-11T11:04:00Z"/>
                <w:rFonts w:ascii="Times New Roman" w:eastAsia="Times New Roman" w:hAnsi="Times New Roman" w:cs="Times New Roman"/>
                <w:sz w:val="20"/>
                <w:lang w:eastAsia="zh-TW"/>
              </w:rPr>
            </w:pPr>
            <w:del w:id="1108" w:author="DELL" w:date="2024-10-11T11:04:00Z">
              <w:r w:rsidRPr="0051098B" w:rsidDel="009E6BC6">
                <w:rPr>
                  <w:rFonts w:ascii="Times New Roman" w:eastAsia="Times New Roman" w:hAnsi="Times New Roman" w:cs="Times New Roman"/>
                  <w:sz w:val="20"/>
                  <w:lang w:eastAsia="zh-TW" w:bidi="sa-IN"/>
                </w:rPr>
                <w:delText>Karnatka Khadi Gramodyog Samyuktha Sangha, Hubli</w:delText>
              </w:r>
            </w:del>
          </w:p>
        </w:tc>
        <w:tc>
          <w:tcPr>
            <w:tcW w:w="4500" w:type="dxa"/>
            <w:gridSpan w:val="2"/>
            <w:tcPrChange w:id="1109" w:author="DELL" w:date="2024-10-11T11:05:00Z">
              <w:tcPr>
                <w:tcW w:w="4320" w:type="dxa"/>
              </w:tcPr>
            </w:tcPrChange>
          </w:tcPr>
          <w:p w14:paraId="23559C3E" w14:textId="3785917A" w:rsidR="005931D7" w:rsidRPr="0051098B" w:rsidDel="009E6BC6" w:rsidRDefault="005931D7" w:rsidP="0051098B">
            <w:pPr>
              <w:widowControl w:val="0"/>
              <w:tabs>
                <w:tab w:val="left" w:pos="300"/>
              </w:tabs>
              <w:autoSpaceDE w:val="0"/>
              <w:autoSpaceDN w:val="0"/>
              <w:adjustRightInd w:val="0"/>
              <w:jc w:val="both"/>
              <w:rPr>
                <w:del w:id="1110" w:author="DELL" w:date="2024-10-11T11:04:00Z"/>
                <w:rStyle w:val="SubtleReference"/>
                <w:rFonts w:ascii="Times New Roman" w:hAnsi="Times New Roman" w:cs="Times New Roman"/>
                <w:color w:val="auto"/>
                <w:sz w:val="20"/>
              </w:rPr>
            </w:pPr>
            <w:del w:id="1111"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K. V. Pattar</w:delText>
              </w:r>
            </w:del>
          </w:p>
          <w:p w14:paraId="2657B996" w14:textId="77777777" w:rsidR="005931D7" w:rsidRPr="0051098B" w:rsidDel="009E6BC6" w:rsidRDefault="005931D7" w:rsidP="0051098B">
            <w:pPr>
              <w:jc w:val="both"/>
              <w:rPr>
                <w:del w:id="1112" w:author="DELL" w:date="2024-10-11T11:04:00Z"/>
                <w:rStyle w:val="SubtleReference"/>
                <w:rFonts w:ascii="Times New Roman" w:eastAsiaTheme="minorEastAsia" w:hAnsi="Times New Roman" w:cs="Times New Roman"/>
                <w:smallCaps w:val="0"/>
                <w:color w:val="auto"/>
                <w:sz w:val="20"/>
              </w:rPr>
            </w:pPr>
            <w:del w:id="1113" w:author="DELL" w:date="2024-10-11T11:04:00Z">
              <w:r w:rsidRPr="0051098B" w:rsidDel="009E6BC6">
                <w:rPr>
                  <w:rStyle w:val="SubtleReference"/>
                  <w:rFonts w:ascii="Times New Roman" w:hAnsi="Times New Roman" w:cs="Times New Roman"/>
                  <w:color w:val="auto"/>
                  <w:sz w:val="20"/>
                </w:rPr>
                <w:delText xml:space="preserve">     Shri </w:delText>
              </w:r>
              <w:r w:rsidRPr="0051098B" w:rsidDel="009E6BC6">
                <w:rPr>
                  <w:rFonts w:ascii="Times New Roman" w:hAnsi="Times New Roman" w:cs="Times New Roman"/>
                  <w:smallCaps/>
                  <w:sz w:val="20"/>
                </w:rPr>
                <w:delText xml:space="preserve">Shivananda S. Mathapati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0E7778C7" w14:textId="77777777" w:rsidR="005931D7" w:rsidRPr="0051098B" w:rsidDel="009E6BC6" w:rsidRDefault="005931D7" w:rsidP="0051098B">
            <w:pPr>
              <w:widowControl w:val="0"/>
              <w:tabs>
                <w:tab w:val="left" w:pos="300"/>
              </w:tabs>
              <w:autoSpaceDE w:val="0"/>
              <w:autoSpaceDN w:val="0"/>
              <w:adjustRightInd w:val="0"/>
              <w:jc w:val="both"/>
              <w:rPr>
                <w:del w:id="1114" w:author="DELL" w:date="2024-10-11T11:04:00Z"/>
                <w:rStyle w:val="SubtleReference"/>
                <w:rFonts w:ascii="Times New Roman" w:hAnsi="Times New Roman" w:cs="Times New Roman"/>
                <w:color w:val="auto"/>
                <w:sz w:val="20"/>
              </w:rPr>
            </w:pPr>
          </w:p>
        </w:tc>
      </w:tr>
      <w:tr w:rsidR="005931D7" w:rsidRPr="0051098B" w:rsidDel="009E6BC6" w14:paraId="09539F6A" w14:textId="77777777" w:rsidTr="00D8391C">
        <w:tblPrEx>
          <w:tblPrExChange w:id="1115" w:author="DELL" w:date="2024-10-11T11:05:00Z">
            <w:tblPrEx>
              <w:tblW w:w="9862" w:type="dxa"/>
            </w:tblPrEx>
          </w:tblPrExChange>
        </w:tblPrEx>
        <w:trPr>
          <w:gridAfter w:val="1"/>
          <w:wAfter w:w="270" w:type="dxa"/>
          <w:del w:id="1116" w:author="DELL" w:date="2024-10-11T11:04:00Z"/>
          <w:trPrChange w:id="1117" w:author="DELL" w:date="2024-10-11T11:05:00Z">
            <w:trPr>
              <w:gridAfter w:val="1"/>
            </w:trPr>
          </w:trPrChange>
        </w:trPr>
        <w:tc>
          <w:tcPr>
            <w:tcW w:w="4822" w:type="dxa"/>
            <w:tcPrChange w:id="1118" w:author="DELL" w:date="2024-10-11T11:05:00Z">
              <w:tcPr>
                <w:tcW w:w="5002" w:type="dxa"/>
              </w:tcPr>
            </w:tcPrChange>
          </w:tcPr>
          <w:p w14:paraId="5EB4B7C6" w14:textId="77777777" w:rsidR="005931D7" w:rsidRPr="0051098B" w:rsidDel="009E6BC6" w:rsidRDefault="005931D7" w:rsidP="0051098B">
            <w:pPr>
              <w:widowControl w:val="0"/>
              <w:tabs>
                <w:tab w:val="left" w:pos="300"/>
              </w:tabs>
              <w:autoSpaceDE w:val="0"/>
              <w:autoSpaceDN w:val="0"/>
              <w:adjustRightInd w:val="0"/>
              <w:jc w:val="both"/>
              <w:rPr>
                <w:del w:id="1119" w:author="DELL" w:date="2024-10-11T11:04:00Z"/>
                <w:rFonts w:ascii="Times New Roman" w:eastAsia="Times New Roman" w:hAnsi="Times New Roman" w:cs="Times New Roman"/>
                <w:sz w:val="20"/>
                <w:lang w:eastAsia="zh-TW" w:bidi="sa-IN"/>
              </w:rPr>
            </w:pPr>
            <w:del w:id="1120" w:author="DELL" w:date="2024-10-11T11:04:00Z">
              <w:r w:rsidRPr="0051098B" w:rsidDel="009E6BC6">
                <w:rPr>
                  <w:rFonts w:ascii="Times New Roman" w:eastAsia="Times New Roman" w:hAnsi="Times New Roman" w:cs="Times New Roman"/>
                  <w:sz w:val="20"/>
                  <w:lang w:eastAsia="zh-TW" w:bidi="sa-IN"/>
                </w:rPr>
                <w:delText>Khadi Dyers &amp; Printers, Mumbai</w:delText>
              </w:r>
            </w:del>
          </w:p>
        </w:tc>
        <w:tc>
          <w:tcPr>
            <w:tcW w:w="4500" w:type="dxa"/>
            <w:gridSpan w:val="2"/>
            <w:tcPrChange w:id="1121" w:author="DELL" w:date="2024-10-11T11:05:00Z">
              <w:tcPr>
                <w:tcW w:w="4320" w:type="dxa"/>
              </w:tcPr>
            </w:tcPrChange>
          </w:tcPr>
          <w:p w14:paraId="55FB1573" w14:textId="7551E0F9" w:rsidR="005931D7" w:rsidRPr="0051098B" w:rsidDel="009E6BC6" w:rsidRDefault="005931D7" w:rsidP="0051098B">
            <w:pPr>
              <w:widowControl w:val="0"/>
              <w:tabs>
                <w:tab w:val="left" w:pos="300"/>
              </w:tabs>
              <w:autoSpaceDE w:val="0"/>
              <w:autoSpaceDN w:val="0"/>
              <w:adjustRightInd w:val="0"/>
              <w:jc w:val="both"/>
              <w:rPr>
                <w:del w:id="1122" w:author="DELL" w:date="2024-10-11T11:04:00Z"/>
                <w:rFonts w:ascii="Times New Roman" w:hAnsi="Times New Roman" w:cs="Times New Roman"/>
                <w:smallCaps/>
                <w:sz w:val="20"/>
              </w:rPr>
            </w:pPr>
            <w:del w:id="1123" w:author="DELL" w:date="2024-10-11T11:04:00Z">
              <w:r w:rsidRPr="0051098B" w:rsidDel="009E6BC6">
                <w:rPr>
                  <w:rFonts w:ascii="Times New Roman" w:hAnsi="Times New Roman" w:cs="Times New Roman"/>
                  <w:smallCaps/>
                  <w:sz w:val="20"/>
                </w:rPr>
                <w:delText>Shri D. N. Bhatt</w:delText>
              </w:r>
            </w:del>
          </w:p>
          <w:p w14:paraId="1C72B38C" w14:textId="77777777" w:rsidR="005931D7" w:rsidRPr="0051098B" w:rsidDel="009E6BC6" w:rsidRDefault="005931D7" w:rsidP="0051098B">
            <w:pPr>
              <w:widowControl w:val="0"/>
              <w:tabs>
                <w:tab w:val="left" w:pos="300"/>
              </w:tabs>
              <w:autoSpaceDE w:val="0"/>
              <w:autoSpaceDN w:val="0"/>
              <w:adjustRightInd w:val="0"/>
              <w:jc w:val="both"/>
              <w:rPr>
                <w:del w:id="1124" w:author="DELL" w:date="2024-10-11T11:04:00Z"/>
                <w:rFonts w:ascii="Times New Roman" w:hAnsi="Times New Roman" w:cs="Times New Roman"/>
                <w:smallCaps/>
                <w:sz w:val="20"/>
              </w:rPr>
            </w:pPr>
            <w:del w:id="1125" w:author="DELL" w:date="2024-10-11T11:04:00Z">
              <w:r w:rsidRPr="0051098B" w:rsidDel="009E6BC6">
                <w:rPr>
                  <w:rFonts w:ascii="Times New Roman" w:hAnsi="Times New Roman" w:cs="Times New Roman"/>
                  <w:smallCaps/>
                  <w:sz w:val="20"/>
                </w:rPr>
                <w:delText xml:space="preserve">     Shri V. D. Joshi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 xml:space="preserve">) </w:delText>
              </w:r>
            </w:del>
          </w:p>
          <w:p w14:paraId="775EC25F" w14:textId="77777777" w:rsidR="005931D7" w:rsidRPr="0051098B" w:rsidDel="009E6BC6" w:rsidRDefault="005931D7" w:rsidP="0051098B">
            <w:pPr>
              <w:widowControl w:val="0"/>
              <w:tabs>
                <w:tab w:val="left" w:pos="300"/>
              </w:tabs>
              <w:autoSpaceDE w:val="0"/>
              <w:autoSpaceDN w:val="0"/>
              <w:adjustRightInd w:val="0"/>
              <w:jc w:val="both"/>
              <w:rPr>
                <w:del w:id="1126" w:author="DELL" w:date="2024-10-11T11:04:00Z"/>
                <w:rStyle w:val="SubtleReference"/>
                <w:rFonts w:ascii="Times New Roman" w:hAnsi="Times New Roman" w:cs="Times New Roman"/>
                <w:color w:val="auto"/>
                <w:sz w:val="20"/>
              </w:rPr>
            </w:pPr>
          </w:p>
        </w:tc>
      </w:tr>
      <w:tr w:rsidR="005931D7" w:rsidRPr="0051098B" w:rsidDel="009E6BC6" w14:paraId="2D313885" w14:textId="77777777" w:rsidTr="00D8391C">
        <w:tblPrEx>
          <w:tblPrExChange w:id="1127" w:author="DELL" w:date="2024-10-11T11:05:00Z">
            <w:tblPrEx>
              <w:tblW w:w="9862" w:type="dxa"/>
            </w:tblPrEx>
          </w:tblPrExChange>
        </w:tblPrEx>
        <w:trPr>
          <w:gridAfter w:val="1"/>
          <w:wAfter w:w="270" w:type="dxa"/>
          <w:trHeight w:val="350"/>
          <w:del w:id="1128" w:author="DELL" w:date="2024-10-11T11:04:00Z"/>
          <w:trPrChange w:id="1129" w:author="DELL" w:date="2024-10-11T11:05:00Z">
            <w:trPr>
              <w:gridAfter w:val="1"/>
              <w:trHeight w:val="350"/>
            </w:trPr>
          </w:trPrChange>
        </w:trPr>
        <w:tc>
          <w:tcPr>
            <w:tcW w:w="4822" w:type="dxa"/>
            <w:tcPrChange w:id="1130" w:author="DELL" w:date="2024-10-11T11:05:00Z">
              <w:tcPr>
                <w:tcW w:w="5002" w:type="dxa"/>
              </w:tcPr>
            </w:tcPrChange>
          </w:tcPr>
          <w:p w14:paraId="6817645F" w14:textId="77777777" w:rsidR="005931D7" w:rsidRPr="0051098B" w:rsidDel="009E6BC6" w:rsidRDefault="005931D7" w:rsidP="0051098B">
            <w:pPr>
              <w:widowControl w:val="0"/>
              <w:tabs>
                <w:tab w:val="left" w:pos="300"/>
              </w:tabs>
              <w:autoSpaceDE w:val="0"/>
              <w:autoSpaceDN w:val="0"/>
              <w:adjustRightInd w:val="0"/>
              <w:jc w:val="both"/>
              <w:rPr>
                <w:del w:id="1131" w:author="DELL" w:date="2024-10-11T11:04:00Z"/>
                <w:rFonts w:ascii="Times New Roman" w:eastAsia="Times New Roman" w:hAnsi="Times New Roman" w:cs="Times New Roman"/>
                <w:sz w:val="20"/>
                <w:lang w:eastAsia="zh-TW" w:bidi="sa-IN"/>
              </w:rPr>
            </w:pPr>
            <w:del w:id="1132" w:author="DELL" w:date="2024-10-11T11:04:00Z">
              <w:r w:rsidRPr="0051098B" w:rsidDel="009E6BC6">
                <w:rPr>
                  <w:rFonts w:ascii="Times New Roman" w:eastAsia="Times New Roman" w:hAnsi="Times New Roman" w:cs="Times New Roman"/>
                  <w:sz w:val="20"/>
                  <w:lang w:eastAsia="zh-TW" w:bidi="sa-IN"/>
                </w:rPr>
                <w:delText>Khadi Gramodyog Mandal, Rampur</w:delText>
              </w:r>
            </w:del>
          </w:p>
        </w:tc>
        <w:tc>
          <w:tcPr>
            <w:tcW w:w="4500" w:type="dxa"/>
            <w:gridSpan w:val="2"/>
            <w:tcPrChange w:id="1133" w:author="DELL" w:date="2024-10-11T11:05:00Z">
              <w:tcPr>
                <w:tcW w:w="4320" w:type="dxa"/>
              </w:tcPr>
            </w:tcPrChange>
          </w:tcPr>
          <w:p w14:paraId="6472798F" w14:textId="20B19AB4" w:rsidR="005931D7" w:rsidRPr="0051098B" w:rsidDel="009E6BC6" w:rsidRDefault="005931D7" w:rsidP="0051098B">
            <w:pPr>
              <w:jc w:val="both"/>
              <w:rPr>
                <w:del w:id="1134" w:author="DELL" w:date="2024-10-11T11:04:00Z"/>
                <w:rFonts w:ascii="Times New Roman" w:hAnsi="Times New Roman" w:cs="Times New Roman"/>
                <w:smallCaps/>
                <w:sz w:val="20"/>
              </w:rPr>
            </w:pPr>
            <w:del w:id="1135" w:author="DELL" w:date="2024-10-11T11:04:00Z">
              <w:r w:rsidRPr="0051098B" w:rsidDel="009E6BC6">
                <w:rPr>
                  <w:rFonts w:ascii="Times New Roman" w:hAnsi="Times New Roman" w:cs="Times New Roman"/>
                  <w:smallCaps/>
                  <w:sz w:val="20"/>
                </w:rPr>
                <w:delText xml:space="preserve">Shri Rakesh Chaudhary </w:delText>
              </w:r>
            </w:del>
          </w:p>
          <w:p w14:paraId="16AE561E" w14:textId="77777777" w:rsidR="005931D7" w:rsidRPr="0051098B" w:rsidDel="009E6BC6" w:rsidRDefault="005931D7" w:rsidP="0051098B">
            <w:pPr>
              <w:jc w:val="both"/>
              <w:rPr>
                <w:del w:id="1136" w:author="DELL" w:date="2024-10-11T11:04:00Z"/>
                <w:rFonts w:ascii="Times New Roman" w:eastAsia="Times New Roman" w:hAnsi="Times New Roman" w:cs="Times New Roman"/>
                <w:sz w:val="20"/>
                <w:lang w:eastAsia="zh-TW" w:bidi="sa-IN"/>
              </w:rPr>
            </w:pPr>
            <w:del w:id="1137" w:author="DELL" w:date="2024-10-11T11:04:00Z">
              <w:r w:rsidRPr="0051098B" w:rsidDel="009E6BC6">
                <w:rPr>
                  <w:rFonts w:ascii="Times New Roman" w:hAnsi="Times New Roman" w:cs="Times New Roman"/>
                  <w:smallCaps/>
                  <w:sz w:val="20"/>
                </w:rPr>
                <w:delText xml:space="preserve">     Shri Prince Chaudhary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392A7758" w14:textId="77777777" w:rsidR="005931D7" w:rsidRPr="0051098B" w:rsidDel="009E6BC6" w:rsidRDefault="005931D7" w:rsidP="0051098B">
            <w:pPr>
              <w:jc w:val="both"/>
              <w:rPr>
                <w:del w:id="1138" w:author="DELL" w:date="2024-10-11T11:04:00Z"/>
                <w:rStyle w:val="SubtleReference"/>
                <w:rFonts w:ascii="Times New Roman" w:eastAsiaTheme="minorEastAsia" w:hAnsi="Times New Roman" w:cs="Times New Roman"/>
                <w:smallCaps w:val="0"/>
                <w:color w:val="auto"/>
                <w:sz w:val="20"/>
              </w:rPr>
            </w:pPr>
          </w:p>
        </w:tc>
      </w:tr>
      <w:tr w:rsidR="005931D7" w:rsidRPr="0051098B" w:rsidDel="009E6BC6" w14:paraId="0292CC2F" w14:textId="77777777" w:rsidTr="00D8391C">
        <w:tblPrEx>
          <w:tblPrExChange w:id="1139" w:author="DELL" w:date="2024-10-11T11:05:00Z">
            <w:tblPrEx>
              <w:tblW w:w="9862" w:type="dxa"/>
            </w:tblPrEx>
          </w:tblPrExChange>
        </w:tblPrEx>
        <w:trPr>
          <w:gridAfter w:val="1"/>
          <w:wAfter w:w="270" w:type="dxa"/>
          <w:del w:id="1140" w:author="DELL" w:date="2024-10-11T11:04:00Z"/>
          <w:trPrChange w:id="1141" w:author="DELL" w:date="2024-10-11T11:05:00Z">
            <w:trPr>
              <w:gridAfter w:val="1"/>
            </w:trPr>
          </w:trPrChange>
        </w:trPr>
        <w:tc>
          <w:tcPr>
            <w:tcW w:w="4822" w:type="dxa"/>
            <w:tcPrChange w:id="1142" w:author="DELL" w:date="2024-10-11T11:05:00Z">
              <w:tcPr>
                <w:tcW w:w="5002" w:type="dxa"/>
              </w:tcPr>
            </w:tcPrChange>
          </w:tcPr>
          <w:p w14:paraId="54522014" w14:textId="77777777" w:rsidR="005931D7" w:rsidRPr="0051098B" w:rsidDel="009E6BC6" w:rsidRDefault="005931D7" w:rsidP="0051098B">
            <w:pPr>
              <w:widowControl w:val="0"/>
              <w:tabs>
                <w:tab w:val="left" w:pos="300"/>
              </w:tabs>
              <w:autoSpaceDE w:val="0"/>
              <w:autoSpaceDN w:val="0"/>
              <w:adjustRightInd w:val="0"/>
              <w:jc w:val="both"/>
              <w:rPr>
                <w:del w:id="1143" w:author="DELL" w:date="2024-10-11T11:04:00Z"/>
                <w:rFonts w:ascii="Times New Roman" w:eastAsia="Times New Roman" w:hAnsi="Times New Roman" w:cs="Times New Roman"/>
                <w:sz w:val="20"/>
                <w:lang w:eastAsia="zh-TW" w:bidi="sa-IN"/>
              </w:rPr>
            </w:pPr>
            <w:del w:id="1144" w:author="DELL" w:date="2024-10-11T11:04:00Z">
              <w:r w:rsidRPr="0051098B" w:rsidDel="009E6BC6">
                <w:rPr>
                  <w:rFonts w:ascii="Times New Roman" w:eastAsia="Times New Roman" w:hAnsi="Times New Roman" w:cs="Times New Roman"/>
                  <w:sz w:val="20"/>
                  <w:lang w:eastAsia="zh-TW" w:bidi="sa-IN"/>
                </w:rPr>
                <w:delText xml:space="preserve">Kshetriya Khadi Gramodyog Samiti, Dausa </w:delText>
              </w:r>
            </w:del>
          </w:p>
        </w:tc>
        <w:tc>
          <w:tcPr>
            <w:tcW w:w="4500" w:type="dxa"/>
            <w:gridSpan w:val="2"/>
            <w:tcPrChange w:id="1145" w:author="DELL" w:date="2024-10-11T11:05:00Z">
              <w:tcPr>
                <w:tcW w:w="4320" w:type="dxa"/>
              </w:tcPr>
            </w:tcPrChange>
          </w:tcPr>
          <w:p w14:paraId="6DA59054" w14:textId="0DB08BE6" w:rsidR="005931D7" w:rsidRPr="0051098B" w:rsidDel="009E6BC6" w:rsidRDefault="005931D7" w:rsidP="0051098B">
            <w:pPr>
              <w:widowControl w:val="0"/>
              <w:tabs>
                <w:tab w:val="left" w:pos="300"/>
              </w:tabs>
              <w:autoSpaceDE w:val="0"/>
              <w:autoSpaceDN w:val="0"/>
              <w:adjustRightInd w:val="0"/>
              <w:jc w:val="both"/>
              <w:rPr>
                <w:del w:id="1146" w:author="DELL" w:date="2024-10-11T11:04:00Z"/>
                <w:rFonts w:ascii="Times New Roman" w:hAnsi="Times New Roman" w:cs="Times New Roman"/>
                <w:smallCaps/>
                <w:sz w:val="20"/>
              </w:rPr>
            </w:pPr>
            <w:del w:id="1147" w:author="DELL" w:date="2024-10-11T11:04:00Z">
              <w:r w:rsidRPr="0051098B" w:rsidDel="009E6BC6">
                <w:rPr>
                  <w:rFonts w:ascii="Times New Roman" w:hAnsi="Times New Roman" w:cs="Times New Roman"/>
                  <w:smallCaps/>
                  <w:sz w:val="20"/>
                </w:rPr>
                <w:delText>Shri R. K. Singh</w:delText>
              </w:r>
            </w:del>
          </w:p>
          <w:p w14:paraId="039EEA65" w14:textId="77777777" w:rsidR="005931D7" w:rsidRPr="0051098B" w:rsidDel="009E6BC6" w:rsidRDefault="005931D7" w:rsidP="0051098B">
            <w:pPr>
              <w:widowControl w:val="0"/>
              <w:tabs>
                <w:tab w:val="left" w:pos="300"/>
              </w:tabs>
              <w:autoSpaceDE w:val="0"/>
              <w:autoSpaceDN w:val="0"/>
              <w:adjustRightInd w:val="0"/>
              <w:jc w:val="both"/>
              <w:rPr>
                <w:del w:id="1148" w:author="DELL" w:date="2024-10-11T11:04:00Z"/>
                <w:rStyle w:val="SubtleReference"/>
                <w:rFonts w:ascii="Times New Roman" w:hAnsi="Times New Roman" w:cs="Times New Roman"/>
                <w:color w:val="auto"/>
                <w:sz w:val="20"/>
              </w:rPr>
            </w:pPr>
          </w:p>
        </w:tc>
      </w:tr>
      <w:tr w:rsidR="005931D7" w:rsidRPr="0051098B" w:rsidDel="009E6BC6" w14:paraId="6CD1B416" w14:textId="77777777" w:rsidTr="00D8391C">
        <w:tblPrEx>
          <w:tblPrExChange w:id="1149" w:author="DELL" w:date="2024-10-11T11:05:00Z">
            <w:tblPrEx>
              <w:tblW w:w="9862" w:type="dxa"/>
            </w:tblPrEx>
          </w:tblPrExChange>
        </w:tblPrEx>
        <w:trPr>
          <w:gridAfter w:val="1"/>
          <w:wAfter w:w="270" w:type="dxa"/>
          <w:del w:id="1150" w:author="DELL" w:date="2024-10-11T11:04:00Z"/>
          <w:trPrChange w:id="1151" w:author="DELL" w:date="2024-10-11T11:05:00Z">
            <w:trPr>
              <w:gridAfter w:val="1"/>
            </w:trPr>
          </w:trPrChange>
        </w:trPr>
        <w:tc>
          <w:tcPr>
            <w:tcW w:w="4822" w:type="dxa"/>
            <w:tcPrChange w:id="1152" w:author="DELL" w:date="2024-10-11T11:05:00Z">
              <w:tcPr>
                <w:tcW w:w="5002" w:type="dxa"/>
              </w:tcPr>
            </w:tcPrChange>
          </w:tcPr>
          <w:p w14:paraId="54AFCFFC" w14:textId="77777777" w:rsidR="005931D7" w:rsidRPr="0051098B" w:rsidDel="009E6BC6" w:rsidRDefault="005931D7" w:rsidP="0051098B">
            <w:pPr>
              <w:widowControl w:val="0"/>
              <w:tabs>
                <w:tab w:val="left" w:pos="300"/>
              </w:tabs>
              <w:autoSpaceDE w:val="0"/>
              <w:autoSpaceDN w:val="0"/>
              <w:adjustRightInd w:val="0"/>
              <w:jc w:val="both"/>
              <w:rPr>
                <w:del w:id="1153" w:author="DELL" w:date="2024-10-11T11:04:00Z"/>
                <w:rFonts w:ascii="Times New Roman" w:eastAsia="Times New Roman" w:hAnsi="Times New Roman" w:cs="Times New Roman"/>
                <w:sz w:val="20"/>
                <w:lang w:eastAsia="zh-TW" w:bidi="sa-IN"/>
              </w:rPr>
            </w:pPr>
            <w:del w:id="1154" w:author="DELL" w:date="2024-10-11T11:04:00Z">
              <w:r w:rsidRPr="0051098B" w:rsidDel="009E6BC6">
                <w:rPr>
                  <w:rFonts w:ascii="Times New Roman" w:eastAsia="Times New Roman" w:hAnsi="Times New Roman" w:cs="Times New Roman"/>
                  <w:sz w:val="20"/>
                  <w:lang w:eastAsia="zh-TW" w:bidi="sa-IN"/>
                </w:rPr>
                <w:delText>Khadi and Village Industries Commission, Mumbai</w:delText>
              </w:r>
            </w:del>
          </w:p>
        </w:tc>
        <w:tc>
          <w:tcPr>
            <w:tcW w:w="4500" w:type="dxa"/>
            <w:gridSpan w:val="2"/>
            <w:tcPrChange w:id="1155" w:author="DELL" w:date="2024-10-11T11:05:00Z">
              <w:tcPr>
                <w:tcW w:w="4320" w:type="dxa"/>
              </w:tcPr>
            </w:tcPrChange>
          </w:tcPr>
          <w:p w14:paraId="77CAD721" w14:textId="48CB8FB0" w:rsidR="005931D7" w:rsidRPr="0051098B" w:rsidDel="009E6BC6" w:rsidRDefault="005931D7" w:rsidP="0051098B">
            <w:pPr>
              <w:widowControl w:val="0"/>
              <w:tabs>
                <w:tab w:val="left" w:pos="300"/>
              </w:tabs>
              <w:autoSpaceDE w:val="0"/>
              <w:autoSpaceDN w:val="0"/>
              <w:adjustRightInd w:val="0"/>
              <w:jc w:val="both"/>
              <w:rPr>
                <w:del w:id="1156" w:author="DELL" w:date="2024-10-11T11:04:00Z"/>
                <w:rFonts w:ascii="Times New Roman" w:hAnsi="Times New Roman" w:cs="Times New Roman"/>
                <w:smallCaps/>
                <w:sz w:val="20"/>
              </w:rPr>
            </w:pPr>
            <w:del w:id="1157" w:author="DELL" w:date="2024-10-11T11:04:00Z">
              <w:r w:rsidRPr="0051098B" w:rsidDel="009E6BC6">
                <w:rPr>
                  <w:rFonts w:ascii="Times New Roman" w:hAnsi="Times New Roman" w:cs="Times New Roman"/>
                  <w:smallCaps/>
                  <w:sz w:val="20"/>
                </w:rPr>
                <w:delText>Shri Vijaysridhar</w:delText>
              </w:r>
            </w:del>
          </w:p>
          <w:p w14:paraId="3BAC0300" w14:textId="77777777" w:rsidR="005931D7" w:rsidRPr="0051098B" w:rsidDel="009E6BC6" w:rsidRDefault="005931D7" w:rsidP="0051098B">
            <w:pPr>
              <w:widowControl w:val="0"/>
              <w:tabs>
                <w:tab w:val="left" w:pos="300"/>
              </w:tabs>
              <w:autoSpaceDE w:val="0"/>
              <w:autoSpaceDN w:val="0"/>
              <w:adjustRightInd w:val="0"/>
              <w:jc w:val="both"/>
              <w:rPr>
                <w:del w:id="1158" w:author="DELL" w:date="2024-10-11T11:04:00Z"/>
                <w:rFonts w:ascii="Times New Roman" w:hAnsi="Times New Roman" w:cs="Times New Roman"/>
                <w:smallCaps/>
                <w:sz w:val="20"/>
              </w:rPr>
            </w:pPr>
            <w:del w:id="1159" w:author="DELL" w:date="2024-10-11T11:04:00Z">
              <w:r w:rsidRPr="0051098B" w:rsidDel="009E6BC6">
                <w:rPr>
                  <w:rFonts w:ascii="Times New Roman" w:hAnsi="Times New Roman" w:cs="Times New Roman"/>
                  <w:smallCaps/>
                  <w:sz w:val="20"/>
                </w:rPr>
                <w:delText xml:space="preserve">     Dr Sentil Kumar C. B.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50FBF423" w14:textId="77777777" w:rsidR="005931D7" w:rsidRPr="0051098B" w:rsidDel="009E6BC6" w:rsidRDefault="005931D7" w:rsidP="0051098B">
            <w:pPr>
              <w:widowControl w:val="0"/>
              <w:tabs>
                <w:tab w:val="left" w:pos="300"/>
              </w:tabs>
              <w:autoSpaceDE w:val="0"/>
              <w:autoSpaceDN w:val="0"/>
              <w:adjustRightInd w:val="0"/>
              <w:jc w:val="both"/>
              <w:rPr>
                <w:del w:id="1160" w:author="DELL" w:date="2024-10-11T11:04:00Z"/>
                <w:rFonts w:ascii="Times New Roman" w:hAnsi="Times New Roman" w:cs="Times New Roman"/>
                <w:smallCaps/>
                <w:sz w:val="20"/>
              </w:rPr>
            </w:pPr>
          </w:p>
        </w:tc>
      </w:tr>
      <w:tr w:rsidR="005931D7" w:rsidRPr="0051098B" w:rsidDel="009E6BC6" w14:paraId="66AC9450" w14:textId="77777777" w:rsidTr="00D8391C">
        <w:tblPrEx>
          <w:tblPrExChange w:id="1161" w:author="DELL" w:date="2024-10-11T11:05:00Z">
            <w:tblPrEx>
              <w:tblW w:w="9862" w:type="dxa"/>
            </w:tblPrEx>
          </w:tblPrExChange>
        </w:tblPrEx>
        <w:trPr>
          <w:gridAfter w:val="1"/>
          <w:wAfter w:w="270" w:type="dxa"/>
          <w:del w:id="1162" w:author="DELL" w:date="2024-10-11T11:04:00Z"/>
          <w:trPrChange w:id="1163" w:author="DELL" w:date="2024-10-11T11:05:00Z">
            <w:trPr>
              <w:gridAfter w:val="1"/>
            </w:trPr>
          </w:trPrChange>
        </w:trPr>
        <w:tc>
          <w:tcPr>
            <w:tcW w:w="4822" w:type="dxa"/>
            <w:tcPrChange w:id="1164" w:author="DELL" w:date="2024-10-11T11:05:00Z">
              <w:tcPr>
                <w:tcW w:w="5002" w:type="dxa"/>
              </w:tcPr>
            </w:tcPrChange>
          </w:tcPr>
          <w:p w14:paraId="43F693DF" w14:textId="77777777" w:rsidR="005931D7" w:rsidRPr="0051098B" w:rsidDel="009E6BC6" w:rsidRDefault="005931D7" w:rsidP="0051098B">
            <w:pPr>
              <w:widowControl w:val="0"/>
              <w:tabs>
                <w:tab w:val="left" w:pos="300"/>
              </w:tabs>
              <w:autoSpaceDE w:val="0"/>
              <w:autoSpaceDN w:val="0"/>
              <w:adjustRightInd w:val="0"/>
              <w:jc w:val="both"/>
              <w:rPr>
                <w:del w:id="1165" w:author="DELL" w:date="2024-10-11T11:04:00Z"/>
                <w:rFonts w:ascii="Times New Roman" w:eastAsia="Times New Roman" w:hAnsi="Times New Roman" w:cs="Times New Roman"/>
                <w:sz w:val="20"/>
                <w:lang w:eastAsia="zh-TW" w:bidi="sa-IN"/>
              </w:rPr>
            </w:pPr>
            <w:del w:id="1166" w:author="DELL" w:date="2024-10-11T11:04:00Z">
              <w:r w:rsidRPr="0051098B" w:rsidDel="009E6BC6">
                <w:rPr>
                  <w:rFonts w:ascii="Times New Roman" w:eastAsia="Times New Roman" w:hAnsi="Times New Roman" w:cs="Times New Roman"/>
                  <w:sz w:val="20"/>
                  <w:lang w:eastAsia="zh-TW" w:bidi="sa-IN"/>
                </w:rPr>
                <w:delText>Madhya Bharat Khadi Sangh, Gwalior</w:delText>
              </w:r>
            </w:del>
          </w:p>
        </w:tc>
        <w:tc>
          <w:tcPr>
            <w:tcW w:w="4500" w:type="dxa"/>
            <w:gridSpan w:val="2"/>
            <w:tcPrChange w:id="1167" w:author="DELL" w:date="2024-10-11T11:05:00Z">
              <w:tcPr>
                <w:tcW w:w="4320" w:type="dxa"/>
              </w:tcPr>
            </w:tcPrChange>
          </w:tcPr>
          <w:p w14:paraId="6593B0CB" w14:textId="6C2141A5" w:rsidR="005931D7" w:rsidRPr="0051098B" w:rsidDel="009E6BC6" w:rsidRDefault="005931D7" w:rsidP="0051098B">
            <w:pPr>
              <w:widowControl w:val="0"/>
              <w:tabs>
                <w:tab w:val="left" w:pos="300"/>
              </w:tabs>
              <w:autoSpaceDE w:val="0"/>
              <w:autoSpaceDN w:val="0"/>
              <w:adjustRightInd w:val="0"/>
              <w:jc w:val="both"/>
              <w:rPr>
                <w:del w:id="1168" w:author="DELL" w:date="2024-10-11T11:04:00Z"/>
                <w:rFonts w:ascii="Times New Roman" w:hAnsi="Times New Roman" w:cs="Times New Roman"/>
                <w:smallCaps/>
                <w:sz w:val="20"/>
              </w:rPr>
            </w:pPr>
            <w:del w:id="1169" w:author="DELL" w:date="2024-10-11T11:04:00Z">
              <w:r w:rsidRPr="0051098B" w:rsidDel="009E6BC6">
                <w:rPr>
                  <w:rFonts w:ascii="Times New Roman" w:hAnsi="Times New Roman" w:cs="Times New Roman"/>
                  <w:smallCaps/>
                  <w:sz w:val="20"/>
                </w:rPr>
                <w:delText xml:space="preserve">Shrimati Neelu Mekle </w:delText>
              </w:r>
            </w:del>
          </w:p>
          <w:p w14:paraId="6DF25354" w14:textId="77777777" w:rsidR="005931D7" w:rsidRPr="0051098B" w:rsidDel="009E6BC6" w:rsidRDefault="005931D7" w:rsidP="0051098B">
            <w:pPr>
              <w:widowControl w:val="0"/>
              <w:tabs>
                <w:tab w:val="left" w:pos="300"/>
              </w:tabs>
              <w:autoSpaceDE w:val="0"/>
              <w:autoSpaceDN w:val="0"/>
              <w:adjustRightInd w:val="0"/>
              <w:jc w:val="both"/>
              <w:rPr>
                <w:del w:id="1170" w:author="DELL" w:date="2024-10-11T11:04:00Z"/>
                <w:rFonts w:ascii="Times New Roman" w:hAnsi="Times New Roman" w:cs="Times New Roman"/>
                <w:smallCaps/>
                <w:sz w:val="20"/>
              </w:rPr>
            </w:pPr>
            <w:del w:id="1171" w:author="DELL" w:date="2024-10-11T11:04:00Z">
              <w:r w:rsidRPr="0051098B" w:rsidDel="009E6BC6">
                <w:rPr>
                  <w:rFonts w:ascii="Times New Roman" w:hAnsi="Times New Roman" w:cs="Times New Roman"/>
                  <w:smallCaps/>
                  <w:sz w:val="20"/>
                </w:rPr>
                <w:delText xml:space="preserve">     Shri Harish Mekle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 xml:space="preserve">) </w:delText>
              </w:r>
            </w:del>
          </w:p>
          <w:p w14:paraId="0473B9D3" w14:textId="77777777" w:rsidR="005931D7" w:rsidRPr="0051098B" w:rsidDel="009E6BC6" w:rsidRDefault="005931D7" w:rsidP="0051098B">
            <w:pPr>
              <w:widowControl w:val="0"/>
              <w:tabs>
                <w:tab w:val="left" w:pos="300"/>
              </w:tabs>
              <w:autoSpaceDE w:val="0"/>
              <w:autoSpaceDN w:val="0"/>
              <w:adjustRightInd w:val="0"/>
              <w:jc w:val="both"/>
              <w:rPr>
                <w:del w:id="1172" w:author="DELL" w:date="2024-10-11T11:04:00Z"/>
                <w:rStyle w:val="SubtleReference"/>
                <w:rFonts w:ascii="Times New Roman" w:hAnsi="Times New Roman" w:cs="Times New Roman"/>
                <w:color w:val="auto"/>
                <w:sz w:val="20"/>
              </w:rPr>
            </w:pPr>
          </w:p>
        </w:tc>
      </w:tr>
      <w:tr w:rsidR="005931D7" w:rsidRPr="0051098B" w:rsidDel="009E6BC6" w14:paraId="1E0D4A17" w14:textId="77777777" w:rsidTr="00D8391C">
        <w:tblPrEx>
          <w:tblPrExChange w:id="1173" w:author="DELL" w:date="2024-10-11T11:05:00Z">
            <w:tblPrEx>
              <w:tblW w:w="9862" w:type="dxa"/>
            </w:tblPrEx>
          </w:tblPrExChange>
        </w:tblPrEx>
        <w:trPr>
          <w:gridAfter w:val="1"/>
          <w:wAfter w:w="270" w:type="dxa"/>
          <w:del w:id="1174" w:author="DELL" w:date="2024-10-11T11:04:00Z"/>
          <w:trPrChange w:id="1175" w:author="DELL" w:date="2024-10-11T11:05:00Z">
            <w:trPr>
              <w:gridAfter w:val="1"/>
            </w:trPr>
          </w:trPrChange>
        </w:trPr>
        <w:tc>
          <w:tcPr>
            <w:tcW w:w="4822" w:type="dxa"/>
            <w:tcPrChange w:id="1176" w:author="DELL" w:date="2024-10-11T11:05:00Z">
              <w:tcPr>
                <w:tcW w:w="5002" w:type="dxa"/>
              </w:tcPr>
            </w:tcPrChange>
          </w:tcPr>
          <w:p w14:paraId="05C2B7E7" w14:textId="77777777" w:rsidR="005931D7" w:rsidRPr="0051098B" w:rsidDel="009E6BC6" w:rsidRDefault="005931D7" w:rsidP="0051098B">
            <w:pPr>
              <w:widowControl w:val="0"/>
              <w:tabs>
                <w:tab w:val="left" w:pos="300"/>
              </w:tabs>
              <w:autoSpaceDE w:val="0"/>
              <w:autoSpaceDN w:val="0"/>
              <w:adjustRightInd w:val="0"/>
              <w:jc w:val="both"/>
              <w:rPr>
                <w:del w:id="1177" w:author="DELL" w:date="2024-10-11T11:04:00Z"/>
                <w:rFonts w:ascii="Times New Roman" w:eastAsia="Times New Roman" w:hAnsi="Times New Roman" w:cs="Times New Roman"/>
                <w:sz w:val="20"/>
                <w:lang w:eastAsia="zh-TW" w:bidi="sa-IN"/>
              </w:rPr>
            </w:pPr>
            <w:del w:id="1178" w:author="DELL" w:date="2024-10-11T11:04:00Z">
              <w:r w:rsidRPr="0051098B" w:rsidDel="009E6BC6">
                <w:rPr>
                  <w:rFonts w:ascii="Times New Roman" w:eastAsia="Times New Roman" w:hAnsi="Times New Roman" w:cs="Times New Roman"/>
                  <w:sz w:val="20"/>
                  <w:lang w:eastAsia="zh-TW" w:bidi="sa-IN"/>
                </w:rPr>
                <w:delText>Mahatma Gandhi Institute for Rural Industrialization, Wardha</w:delText>
              </w:r>
            </w:del>
          </w:p>
        </w:tc>
        <w:tc>
          <w:tcPr>
            <w:tcW w:w="4500" w:type="dxa"/>
            <w:gridSpan w:val="2"/>
            <w:tcPrChange w:id="1179" w:author="DELL" w:date="2024-10-11T11:05:00Z">
              <w:tcPr>
                <w:tcW w:w="4320" w:type="dxa"/>
              </w:tcPr>
            </w:tcPrChange>
          </w:tcPr>
          <w:p w14:paraId="1A15CF8B" w14:textId="7FF280D9" w:rsidR="005931D7" w:rsidRPr="0051098B" w:rsidDel="009E6BC6" w:rsidRDefault="005931D7" w:rsidP="0051098B">
            <w:pPr>
              <w:widowControl w:val="0"/>
              <w:tabs>
                <w:tab w:val="left" w:pos="300"/>
              </w:tabs>
              <w:autoSpaceDE w:val="0"/>
              <w:autoSpaceDN w:val="0"/>
              <w:adjustRightInd w:val="0"/>
              <w:jc w:val="both"/>
              <w:rPr>
                <w:del w:id="1180" w:author="DELL" w:date="2024-10-11T11:04:00Z"/>
                <w:rStyle w:val="SubtleReference"/>
                <w:rFonts w:ascii="Times New Roman" w:hAnsi="Times New Roman" w:cs="Times New Roman"/>
                <w:color w:val="auto"/>
                <w:sz w:val="20"/>
              </w:rPr>
            </w:pPr>
            <w:del w:id="1181"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Mahesh kumar</w:delText>
              </w:r>
            </w:del>
          </w:p>
          <w:p w14:paraId="51C7CAEE" w14:textId="77777777" w:rsidR="005931D7" w:rsidRPr="0051098B" w:rsidDel="009E6BC6" w:rsidRDefault="005931D7" w:rsidP="0051098B">
            <w:pPr>
              <w:widowControl w:val="0"/>
              <w:tabs>
                <w:tab w:val="left" w:pos="300"/>
              </w:tabs>
              <w:autoSpaceDE w:val="0"/>
              <w:autoSpaceDN w:val="0"/>
              <w:adjustRightInd w:val="0"/>
              <w:jc w:val="both"/>
              <w:rPr>
                <w:del w:id="1182" w:author="DELL" w:date="2024-10-11T11:04:00Z"/>
                <w:rFonts w:ascii="Times New Roman" w:hAnsi="Times New Roman" w:cs="Times New Roman"/>
                <w:smallCaps/>
                <w:sz w:val="20"/>
              </w:rPr>
            </w:pPr>
            <w:del w:id="1183" w:author="DELL" w:date="2024-10-11T11:04:00Z">
              <w:r w:rsidRPr="0051098B" w:rsidDel="009E6BC6">
                <w:rPr>
                  <w:rStyle w:val="SubtleReference"/>
                  <w:rFonts w:ascii="Times New Roman" w:hAnsi="Times New Roman" w:cs="Times New Roman"/>
                  <w:color w:val="auto"/>
                  <w:sz w:val="20"/>
                </w:rPr>
                <w:delText xml:space="preserve">     </w:delText>
              </w:r>
              <w:r w:rsidRPr="0051098B" w:rsidDel="009E6BC6">
                <w:rPr>
                  <w:rFonts w:ascii="Times New Roman" w:hAnsi="Times New Roman" w:cs="Times New Roman"/>
                  <w:smallCaps/>
                  <w:sz w:val="20"/>
                </w:rPr>
                <w:delText>Dr Tapan Ranjan Kar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78C0F894" w14:textId="77777777" w:rsidR="005931D7" w:rsidRPr="0051098B" w:rsidDel="009E6BC6" w:rsidRDefault="005931D7" w:rsidP="0051098B">
            <w:pPr>
              <w:widowControl w:val="0"/>
              <w:tabs>
                <w:tab w:val="left" w:pos="300"/>
              </w:tabs>
              <w:autoSpaceDE w:val="0"/>
              <w:autoSpaceDN w:val="0"/>
              <w:adjustRightInd w:val="0"/>
              <w:jc w:val="both"/>
              <w:rPr>
                <w:del w:id="1184" w:author="DELL" w:date="2024-10-11T11:04:00Z"/>
                <w:rStyle w:val="SubtleReference"/>
                <w:rFonts w:ascii="Times New Roman" w:hAnsi="Times New Roman" w:cs="Times New Roman"/>
                <w:color w:val="auto"/>
                <w:sz w:val="20"/>
              </w:rPr>
            </w:pPr>
          </w:p>
        </w:tc>
      </w:tr>
      <w:tr w:rsidR="005931D7" w:rsidRPr="0051098B" w:rsidDel="009E6BC6" w14:paraId="6E7DDBAE" w14:textId="77777777" w:rsidTr="00D8391C">
        <w:tblPrEx>
          <w:tblPrExChange w:id="1185" w:author="DELL" w:date="2024-10-11T11:05:00Z">
            <w:tblPrEx>
              <w:tblW w:w="9862" w:type="dxa"/>
            </w:tblPrEx>
          </w:tblPrExChange>
        </w:tblPrEx>
        <w:trPr>
          <w:gridAfter w:val="1"/>
          <w:wAfter w:w="270" w:type="dxa"/>
          <w:del w:id="1186" w:author="DELL" w:date="2024-10-11T11:04:00Z"/>
          <w:trPrChange w:id="1187" w:author="DELL" w:date="2024-10-11T11:05:00Z">
            <w:trPr>
              <w:gridAfter w:val="1"/>
            </w:trPr>
          </w:trPrChange>
        </w:trPr>
        <w:tc>
          <w:tcPr>
            <w:tcW w:w="4822" w:type="dxa"/>
            <w:tcPrChange w:id="1188" w:author="DELL" w:date="2024-10-11T11:05:00Z">
              <w:tcPr>
                <w:tcW w:w="5002" w:type="dxa"/>
              </w:tcPr>
            </w:tcPrChange>
          </w:tcPr>
          <w:p w14:paraId="7EE025CD" w14:textId="77777777" w:rsidR="005931D7" w:rsidRPr="0051098B" w:rsidDel="009E6BC6" w:rsidRDefault="005931D7" w:rsidP="0051098B">
            <w:pPr>
              <w:widowControl w:val="0"/>
              <w:tabs>
                <w:tab w:val="left" w:pos="300"/>
              </w:tabs>
              <w:autoSpaceDE w:val="0"/>
              <w:autoSpaceDN w:val="0"/>
              <w:adjustRightInd w:val="0"/>
              <w:jc w:val="both"/>
              <w:rPr>
                <w:del w:id="1189" w:author="DELL" w:date="2024-10-11T11:04:00Z"/>
                <w:rFonts w:ascii="Times New Roman" w:eastAsia="Times New Roman" w:hAnsi="Times New Roman" w:cs="Times New Roman"/>
                <w:sz w:val="20"/>
                <w:lang w:eastAsia="zh-TW" w:bidi="sa-IN"/>
              </w:rPr>
            </w:pPr>
            <w:del w:id="1190" w:author="DELL" w:date="2024-10-11T11:04:00Z">
              <w:r w:rsidRPr="0051098B" w:rsidDel="009E6BC6">
                <w:rPr>
                  <w:rFonts w:ascii="Times New Roman" w:eastAsia="Times New Roman" w:hAnsi="Times New Roman" w:cs="Times New Roman"/>
                  <w:sz w:val="20"/>
                  <w:lang w:eastAsia="zh-TW" w:bidi="sa-IN"/>
                </w:rPr>
                <w:delText>Metpalli Khadi Gramodyog Pratisthan, Metpalli</w:delText>
              </w:r>
            </w:del>
          </w:p>
        </w:tc>
        <w:tc>
          <w:tcPr>
            <w:tcW w:w="4500" w:type="dxa"/>
            <w:gridSpan w:val="2"/>
            <w:tcPrChange w:id="1191" w:author="DELL" w:date="2024-10-11T11:05:00Z">
              <w:tcPr>
                <w:tcW w:w="4320" w:type="dxa"/>
              </w:tcPr>
            </w:tcPrChange>
          </w:tcPr>
          <w:p w14:paraId="78171451" w14:textId="393C279A" w:rsidR="005931D7" w:rsidRPr="0051098B" w:rsidDel="009E6BC6" w:rsidRDefault="005931D7" w:rsidP="0051098B">
            <w:pPr>
              <w:widowControl w:val="0"/>
              <w:tabs>
                <w:tab w:val="left" w:pos="300"/>
              </w:tabs>
              <w:autoSpaceDE w:val="0"/>
              <w:autoSpaceDN w:val="0"/>
              <w:adjustRightInd w:val="0"/>
              <w:jc w:val="both"/>
              <w:rPr>
                <w:del w:id="1192" w:author="DELL" w:date="2024-10-11T11:04:00Z"/>
                <w:rFonts w:ascii="Times New Roman" w:hAnsi="Times New Roman" w:cs="Times New Roman"/>
                <w:smallCaps/>
                <w:sz w:val="20"/>
              </w:rPr>
            </w:pPr>
            <w:del w:id="1193"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 xml:space="preserve">G. Madhav </w:delText>
              </w:r>
            </w:del>
          </w:p>
          <w:p w14:paraId="28736887" w14:textId="77777777" w:rsidR="005931D7" w:rsidRPr="0051098B" w:rsidDel="009E6BC6" w:rsidRDefault="005931D7" w:rsidP="0051098B">
            <w:pPr>
              <w:widowControl w:val="0"/>
              <w:tabs>
                <w:tab w:val="left" w:pos="300"/>
              </w:tabs>
              <w:autoSpaceDE w:val="0"/>
              <w:autoSpaceDN w:val="0"/>
              <w:adjustRightInd w:val="0"/>
              <w:jc w:val="both"/>
              <w:rPr>
                <w:del w:id="1194" w:author="DELL" w:date="2024-10-11T11:04:00Z"/>
                <w:rStyle w:val="SubtleReference"/>
                <w:rFonts w:ascii="Times New Roman" w:hAnsi="Times New Roman" w:cs="Times New Roman"/>
                <w:color w:val="auto"/>
                <w:sz w:val="20"/>
              </w:rPr>
            </w:pPr>
          </w:p>
        </w:tc>
      </w:tr>
      <w:tr w:rsidR="005931D7" w:rsidRPr="0051098B" w:rsidDel="009E6BC6" w14:paraId="082E4607" w14:textId="77777777" w:rsidTr="00D8391C">
        <w:tblPrEx>
          <w:tblPrExChange w:id="1195" w:author="DELL" w:date="2024-10-11T11:05:00Z">
            <w:tblPrEx>
              <w:tblW w:w="9862" w:type="dxa"/>
            </w:tblPrEx>
          </w:tblPrExChange>
        </w:tblPrEx>
        <w:trPr>
          <w:gridAfter w:val="1"/>
          <w:wAfter w:w="270" w:type="dxa"/>
          <w:del w:id="1196" w:author="DELL" w:date="2024-10-11T11:04:00Z"/>
          <w:trPrChange w:id="1197" w:author="DELL" w:date="2024-10-11T11:05:00Z">
            <w:trPr>
              <w:gridAfter w:val="1"/>
            </w:trPr>
          </w:trPrChange>
        </w:trPr>
        <w:tc>
          <w:tcPr>
            <w:tcW w:w="4822" w:type="dxa"/>
            <w:tcPrChange w:id="1198" w:author="DELL" w:date="2024-10-11T11:05:00Z">
              <w:tcPr>
                <w:tcW w:w="5002" w:type="dxa"/>
              </w:tcPr>
            </w:tcPrChange>
          </w:tcPr>
          <w:p w14:paraId="6D619DD7" w14:textId="77777777" w:rsidR="005931D7" w:rsidRPr="0051098B" w:rsidDel="009E6BC6" w:rsidRDefault="005931D7" w:rsidP="0051098B">
            <w:pPr>
              <w:widowControl w:val="0"/>
              <w:tabs>
                <w:tab w:val="left" w:pos="300"/>
              </w:tabs>
              <w:autoSpaceDE w:val="0"/>
              <w:autoSpaceDN w:val="0"/>
              <w:adjustRightInd w:val="0"/>
              <w:jc w:val="both"/>
              <w:rPr>
                <w:del w:id="1199" w:author="DELL" w:date="2024-10-11T11:04:00Z"/>
                <w:rFonts w:ascii="Times New Roman" w:eastAsia="Times New Roman" w:hAnsi="Times New Roman" w:cs="Times New Roman"/>
                <w:sz w:val="20"/>
                <w:lang w:eastAsia="zh-TW" w:bidi="sa-IN"/>
              </w:rPr>
            </w:pPr>
            <w:del w:id="1200" w:author="DELL" w:date="2024-10-11T11:04:00Z">
              <w:r w:rsidRPr="0051098B" w:rsidDel="009E6BC6">
                <w:rPr>
                  <w:rFonts w:ascii="Times New Roman" w:eastAsia="Times New Roman" w:hAnsi="Times New Roman" w:cs="Times New Roman"/>
                  <w:sz w:val="20"/>
                  <w:lang w:eastAsia="zh-TW" w:bidi="sa-IN"/>
                </w:rPr>
                <w:delText>Ministries of Defence (DGQA), New Delhi</w:delText>
              </w:r>
            </w:del>
          </w:p>
        </w:tc>
        <w:tc>
          <w:tcPr>
            <w:tcW w:w="4500" w:type="dxa"/>
            <w:gridSpan w:val="2"/>
            <w:tcPrChange w:id="1201" w:author="DELL" w:date="2024-10-11T11:05:00Z">
              <w:tcPr>
                <w:tcW w:w="4320" w:type="dxa"/>
              </w:tcPr>
            </w:tcPrChange>
          </w:tcPr>
          <w:p w14:paraId="54F13638" w14:textId="3DEA4E83" w:rsidR="005931D7" w:rsidRPr="0051098B" w:rsidDel="009E6BC6" w:rsidRDefault="005931D7" w:rsidP="0051098B">
            <w:pPr>
              <w:widowControl w:val="0"/>
              <w:tabs>
                <w:tab w:val="left" w:pos="300"/>
              </w:tabs>
              <w:autoSpaceDE w:val="0"/>
              <w:autoSpaceDN w:val="0"/>
              <w:adjustRightInd w:val="0"/>
              <w:jc w:val="both"/>
              <w:rPr>
                <w:del w:id="1202" w:author="DELL" w:date="2024-10-11T11:04:00Z"/>
                <w:rStyle w:val="SubtleReference"/>
                <w:rFonts w:ascii="Times New Roman" w:hAnsi="Times New Roman" w:cs="Times New Roman"/>
                <w:color w:val="auto"/>
                <w:sz w:val="20"/>
              </w:rPr>
            </w:pPr>
            <w:del w:id="1203" w:author="DELL" w:date="2024-10-11T11:04:00Z">
              <w:r w:rsidRPr="0051098B" w:rsidDel="009E6BC6">
                <w:rPr>
                  <w:rStyle w:val="SubtleReference"/>
                  <w:rFonts w:ascii="Times New Roman" w:hAnsi="Times New Roman" w:cs="Times New Roman"/>
                  <w:color w:val="auto"/>
                  <w:sz w:val="20"/>
                </w:rPr>
                <w:delText xml:space="preserve">Shri </w:delText>
              </w:r>
              <w:r w:rsidRPr="0051098B" w:rsidDel="009E6BC6">
                <w:rPr>
                  <w:rFonts w:ascii="Times New Roman" w:hAnsi="Times New Roman" w:cs="Times New Roman"/>
                  <w:smallCaps/>
                  <w:sz w:val="20"/>
                </w:rPr>
                <w:delText>Arvind Compathane</w:delText>
              </w:r>
            </w:del>
          </w:p>
          <w:p w14:paraId="44B9D896" w14:textId="77777777" w:rsidR="005931D7" w:rsidRPr="0051098B" w:rsidDel="009E6BC6" w:rsidRDefault="005931D7" w:rsidP="0051098B">
            <w:pPr>
              <w:jc w:val="both"/>
              <w:rPr>
                <w:del w:id="1204" w:author="DELL" w:date="2024-10-11T11:04:00Z"/>
                <w:rStyle w:val="SubtleReference"/>
                <w:rFonts w:ascii="Times New Roman" w:eastAsiaTheme="minorEastAsia" w:hAnsi="Times New Roman" w:cs="Times New Roman"/>
                <w:smallCaps w:val="0"/>
                <w:color w:val="auto"/>
                <w:sz w:val="20"/>
              </w:rPr>
            </w:pPr>
            <w:del w:id="1205" w:author="DELL" w:date="2024-10-11T11:04:00Z">
              <w:r w:rsidRPr="0051098B" w:rsidDel="009E6BC6">
                <w:rPr>
                  <w:rStyle w:val="SubtleReference"/>
                  <w:rFonts w:ascii="Times New Roman" w:hAnsi="Times New Roman" w:cs="Times New Roman"/>
                  <w:color w:val="auto"/>
                  <w:sz w:val="20"/>
                </w:rPr>
                <w:delText xml:space="preserve">     Shri </w:delText>
              </w:r>
              <w:r w:rsidRPr="0051098B" w:rsidDel="009E6BC6">
                <w:rPr>
                  <w:rFonts w:ascii="Times New Roman" w:hAnsi="Times New Roman" w:cs="Times New Roman"/>
                  <w:smallCaps/>
                  <w:sz w:val="20"/>
                </w:rPr>
                <w:delText xml:space="preserve">N. Senthil Kumar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28B6CEF5" w14:textId="77777777" w:rsidR="005931D7" w:rsidRPr="0051098B" w:rsidDel="009E6BC6" w:rsidRDefault="005931D7" w:rsidP="0051098B">
            <w:pPr>
              <w:widowControl w:val="0"/>
              <w:tabs>
                <w:tab w:val="left" w:pos="300"/>
              </w:tabs>
              <w:autoSpaceDE w:val="0"/>
              <w:autoSpaceDN w:val="0"/>
              <w:adjustRightInd w:val="0"/>
              <w:jc w:val="both"/>
              <w:rPr>
                <w:del w:id="1206" w:author="DELL" w:date="2024-10-11T11:04:00Z"/>
                <w:rStyle w:val="SubtleReference"/>
                <w:rFonts w:ascii="Times New Roman" w:hAnsi="Times New Roman" w:cs="Times New Roman"/>
                <w:color w:val="auto"/>
                <w:sz w:val="20"/>
              </w:rPr>
            </w:pPr>
            <w:del w:id="1207" w:author="DELL" w:date="2024-10-11T11:04:00Z">
              <w:r w:rsidRPr="0051098B" w:rsidDel="009E6BC6">
                <w:rPr>
                  <w:rStyle w:val="SubtleReference"/>
                  <w:rFonts w:ascii="Times New Roman" w:hAnsi="Times New Roman" w:cs="Times New Roman"/>
                  <w:color w:val="auto"/>
                  <w:sz w:val="20"/>
                </w:rPr>
                <w:delText xml:space="preserve"> </w:delText>
              </w:r>
            </w:del>
          </w:p>
        </w:tc>
      </w:tr>
      <w:tr w:rsidR="005931D7" w:rsidRPr="0051098B" w:rsidDel="009E6BC6" w14:paraId="2969914B" w14:textId="77777777" w:rsidTr="00D8391C">
        <w:tblPrEx>
          <w:tblPrExChange w:id="1208" w:author="DELL" w:date="2024-10-11T11:05:00Z">
            <w:tblPrEx>
              <w:tblW w:w="9862" w:type="dxa"/>
            </w:tblPrEx>
          </w:tblPrExChange>
        </w:tblPrEx>
        <w:trPr>
          <w:gridAfter w:val="1"/>
          <w:wAfter w:w="270" w:type="dxa"/>
          <w:del w:id="1209" w:author="DELL" w:date="2024-10-11T11:04:00Z"/>
          <w:trPrChange w:id="1210" w:author="DELL" w:date="2024-10-11T11:05:00Z">
            <w:trPr>
              <w:gridAfter w:val="1"/>
            </w:trPr>
          </w:trPrChange>
        </w:trPr>
        <w:tc>
          <w:tcPr>
            <w:tcW w:w="4822" w:type="dxa"/>
            <w:tcPrChange w:id="1211" w:author="DELL" w:date="2024-10-11T11:05:00Z">
              <w:tcPr>
                <w:tcW w:w="5002" w:type="dxa"/>
              </w:tcPr>
            </w:tcPrChange>
          </w:tcPr>
          <w:p w14:paraId="724136C8" w14:textId="77777777" w:rsidR="005931D7" w:rsidRPr="0051098B" w:rsidDel="009E6BC6" w:rsidRDefault="005931D7" w:rsidP="0051098B">
            <w:pPr>
              <w:widowControl w:val="0"/>
              <w:tabs>
                <w:tab w:val="left" w:pos="300"/>
              </w:tabs>
              <w:autoSpaceDE w:val="0"/>
              <w:autoSpaceDN w:val="0"/>
              <w:adjustRightInd w:val="0"/>
              <w:jc w:val="both"/>
              <w:rPr>
                <w:del w:id="1212" w:author="DELL" w:date="2024-10-11T11:04:00Z"/>
                <w:rFonts w:ascii="Times New Roman" w:eastAsia="Times New Roman" w:hAnsi="Times New Roman" w:cs="Times New Roman"/>
                <w:sz w:val="20"/>
                <w:lang w:eastAsia="zh-TW" w:bidi="sa-IN"/>
              </w:rPr>
            </w:pPr>
            <w:del w:id="1213" w:author="DELL" w:date="2024-10-11T11:04:00Z">
              <w:r w:rsidRPr="0051098B" w:rsidDel="009E6BC6">
                <w:rPr>
                  <w:rFonts w:ascii="Times New Roman" w:eastAsia="Times New Roman" w:hAnsi="Times New Roman" w:cs="Times New Roman"/>
                  <w:sz w:val="20"/>
                  <w:lang w:eastAsia="zh-TW" w:bidi="sa-IN"/>
                </w:rPr>
                <w:delText>Ministries of Health, New Delhi</w:delText>
              </w:r>
            </w:del>
          </w:p>
        </w:tc>
        <w:tc>
          <w:tcPr>
            <w:tcW w:w="4500" w:type="dxa"/>
            <w:gridSpan w:val="2"/>
            <w:tcPrChange w:id="1214" w:author="DELL" w:date="2024-10-11T11:05:00Z">
              <w:tcPr>
                <w:tcW w:w="4320" w:type="dxa"/>
              </w:tcPr>
            </w:tcPrChange>
          </w:tcPr>
          <w:p w14:paraId="4ADF985B" w14:textId="11B3A668" w:rsidR="005931D7" w:rsidRPr="0051098B" w:rsidDel="009E6BC6" w:rsidRDefault="005931D7" w:rsidP="0051098B">
            <w:pPr>
              <w:widowControl w:val="0"/>
              <w:tabs>
                <w:tab w:val="left" w:pos="300"/>
              </w:tabs>
              <w:autoSpaceDE w:val="0"/>
              <w:autoSpaceDN w:val="0"/>
              <w:adjustRightInd w:val="0"/>
              <w:jc w:val="both"/>
              <w:rPr>
                <w:del w:id="1215" w:author="DELL" w:date="2024-10-11T11:04:00Z"/>
                <w:rStyle w:val="SubtleReference"/>
                <w:rFonts w:ascii="Times New Roman" w:hAnsi="Times New Roman" w:cs="Times New Roman"/>
                <w:color w:val="auto"/>
                <w:sz w:val="20"/>
              </w:rPr>
            </w:pPr>
            <w:del w:id="1216" w:author="DELL" w:date="2024-10-11T11:04:00Z">
              <w:r w:rsidRPr="0051098B" w:rsidDel="009E6BC6">
                <w:rPr>
                  <w:rStyle w:val="SubtleReference"/>
                  <w:rFonts w:ascii="Times New Roman" w:hAnsi="Times New Roman" w:cs="Times New Roman"/>
                  <w:color w:val="auto"/>
                  <w:sz w:val="20"/>
                </w:rPr>
                <w:delText xml:space="preserve">Representative </w:delText>
              </w:r>
            </w:del>
          </w:p>
          <w:p w14:paraId="7EE4C514" w14:textId="77777777" w:rsidR="005931D7" w:rsidRPr="0051098B" w:rsidDel="009E6BC6" w:rsidRDefault="005931D7" w:rsidP="0051098B">
            <w:pPr>
              <w:widowControl w:val="0"/>
              <w:tabs>
                <w:tab w:val="left" w:pos="300"/>
              </w:tabs>
              <w:autoSpaceDE w:val="0"/>
              <w:autoSpaceDN w:val="0"/>
              <w:adjustRightInd w:val="0"/>
              <w:jc w:val="both"/>
              <w:rPr>
                <w:del w:id="1217" w:author="DELL" w:date="2024-10-11T11:04:00Z"/>
                <w:rStyle w:val="SubtleReference"/>
                <w:rFonts w:ascii="Times New Roman" w:hAnsi="Times New Roman" w:cs="Times New Roman"/>
                <w:color w:val="auto"/>
                <w:sz w:val="20"/>
              </w:rPr>
            </w:pPr>
          </w:p>
        </w:tc>
      </w:tr>
      <w:tr w:rsidR="005931D7" w:rsidRPr="0051098B" w:rsidDel="009E6BC6" w14:paraId="0D6562D0" w14:textId="77777777" w:rsidTr="00D8391C">
        <w:tblPrEx>
          <w:tblPrExChange w:id="1218" w:author="DELL" w:date="2024-10-11T11:05:00Z">
            <w:tblPrEx>
              <w:tblW w:w="9862" w:type="dxa"/>
            </w:tblPrEx>
          </w:tblPrExChange>
        </w:tblPrEx>
        <w:trPr>
          <w:gridAfter w:val="1"/>
          <w:wAfter w:w="270" w:type="dxa"/>
          <w:del w:id="1219" w:author="DELL" w:date="2024-10-11T11:04:00Z"/>
          <w:trPrChange w:id="1220" w:author="DELL" w:date="2024-10-11T11:05:00Z">
            <w:trPr>
              <w:gridAfter w:val="1"/>
            </w:trPr>
          </w:trPrChange>
        </w:trPr>
        <w:tc>
          <w:tcPr>
            <w:tcW w:w="4822" w:type="dxa"/>
            <w:tcPrChange w:id="1221" w:author="DELL" w:date="2024-10-11T11:05:00Z">
              <w:tcPr>
                <w:tcW w:w="5002" w:type="dxa"/>
              </w:tcPr>
            </w:tcPrChange>
          </w:tcPr>
          <w:p w14:paraId="51F7BBFE" w14:textId="77777777" w:rsidR="005931D7" w:rsidRPr="0051098B" w:rsidDel="009E6BC6" w:rsidRDefault="005931D7" w:rsidP="0051098B">
            <w:pPr>
              <w:widowControl w:val="0"/>
              <w:tabs>
                <w:tab w:val="left" w:pos="300"/>
              </w:tabs>
              <w:autoSpaceDE w:val="0"/>
              <w:autoSpaceDN w:val="0"/>
              <w:adjustRightInd w:val="0"/>
              <w:jc w:val="both"/>
              <w:rPr>
                <w:del w:id="1222" w:author="DELL" w:date="2024-10-11T11:04:00Z"/>
                <w:rFonts w:ascii="Times New Roman" w:eastAsia="Times New Roman" w:hAnsi="Times New Roman" w:cs="Times New Roman"/>
                <w:sz w:val="20"/>
                <w:lang w:eastAsia="zh-TW" w:bidi="sa-IN"/>
              </w:rPr>
            </w:pPr>
            <w:del w:id="1223" w:author="DELL" w:date="2024-10-11T11:04:00Z">
              <w:r w:rsidRPr="0051098B" w:rsidDel="009E6BC6">
                <w:rPr>
                  <w:rFonts w:ascii="Times New Roman" w:eastAsia="Times New Roman" w:hAnsi="Times New Roman" w:cs="Times New Roman"/>
                  <w:sz w:val="20"/>
                  <w:lang w:eastAsia="zh-TW" w:bidi="sa-IN"/>
                </w:rPr>
                <w:delText>National Handloom Development Corporation Ltd., Gautam Budh Nagar</w:delText>
              </w:r>
            </w:del>
          </w:p>
        </w:tc>
        <w:tc>
          <w:tcPr>
            <w:tcW w:w="4500" w:type="dxa"/>
            <w:gridSpan w:val="2"/>
            <w:tcPrChange w:id="1224" w:author="DELL" w:date="2024-10-11T11:05:00Z">
              <w:tcPr>
                <w:tcW w:w="4320" w:type="dxa"/>
              </w:tcPr>
            </w:tcPrChange>
          </w:tcPr>
          <w:p w14:paraId="27F3DFA2" w14:textId="0772C04D" w:rsidR="005931D7" w:rsidRPr="0051098B" w:rsidDel="009E6BC6" w:rsidRDefault="005931D7" w:rsidP="0051098B">
            <w:pPr>
              <w:widowControl w:val="0"/>
              <w:tabs>
                <w:tab w:val="left" w:pos="300"/>
              </w:tabs>
              <w:autoSpaceDE w:val="0"/>
              <w:autoSpaceDN w:val="0"/>
              <w:adjustRightInd w:val="0"/>
              <w:jc w:val="both"/>
              <w:rPr>
                <w:del w:id="1225" w:author="DELL" w:date="2024-10-11T11:04:00Z"/>
                <w:rFonts w:ascii="Times New Roman" w:hAnsi="Times New Roman" w:cs="Times New Roman"/>
                <w:smallCaps/>
                <w:sz w:val="20"/>
              </w:rPr>
            </w:pPr>
            <w:del w:id="1226" w:author="DELL" w:date="2024-10-11T11:04:00Z">
              <w:r w:rsidRPr="0051098B" w:rsidDel="009E6BC6">
                <w:rPr>
                  <w:rFonts w:ascii="Times New Roman" w:hAnsi="Times New Roman" w:cs="Times New Roman"/>
                  <w:smallCaps/>
                  <w:sz w:val="20"/>
                </w:rPr>
                <w:delText xml:space="preserve">Dr Sakthivel Perumal Samy </w:delText>
              </w:r>
            </w:del>
          </w:p>
          <w:p w14:paraId="51D713F4" w14:textId="77777777" w:rsidR="005931D7" w:rsidRPr="0051098B" w:rsidDel="009E6BC6" w:rsidRDefault="005931D7" w:rsidP="0051098B">
            <w:pPr>
              <w:widowControl w:val="0"/>
              <w:tabs>
                <w:tab w:val="left" w:pos="300"/>
              </w:tabs>
              <w:autoSpaceDE w:val="0"/>
              <w:autoSpaceDN w:val="0"/>
              <w:adjustRightInd w:val="0"/>
              <w:jc w:val="both"/>
              <w:rPr>
                <w:del w:id="1227" w:author="DELL" w:date="2024-10-11T11:04:00Z"/>
                <w:rFonts w:ascii="Times New Roman" w:eastAsia="Times New Roman" w:hAnsi="Times New Roman" w:cs="Times New Roman"/>
                <w:sz w:val="20"/>
                <w:lang w:eastAsia="zh-TW" w:bidi="sa-IN"/>
              </w:rPr>
            </w:pPr>
            <w:del w:id="1228" w:author="DELL" w:date="2024-10-11T11:04:00Z">
              <w:r w:rsidRPr="0051098B" w:rsidDel="009E6BC6">
                <w:rPr>
                  <w:rFonts w:ascii="Times New Roman" w:hAnsi="Times New Roman" w:cs="Times New Roman"/>
                  <w:smallCaps/>
                  <w:sz w:val="20"/>
                </w:rPr>
                <w:delText xml:space="preserve">     Shri Jitendra Tolambiya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43256A22" w14:textId="77777777" w:rsidR="005931D7" w:rsidRPr="0051098B" w:rsidDel="009E6BC6" w:rsidRDefault="005931D7" w:rsidP="0051098B">
            <w:pPr>
              <w:widowControl w:val="0"/>
              <w:tabs>
                <w:tab w:val="left" w:pos="300"/>
              </w:tabs>
              <w:autoSpaceDE w:val="0"/>
              <w:autoSpaceDN w:val="0"/>
              <w:adjustRightInd w:val="0"/>
              <w:jc w:val="both"/>
              <w:rPr>
                <w:del w:id="1229" w:author="DELL" w:date="2024-10-11T11:04:00Z"/>
                <w:rStyle w:val="SubtleReference"/>
                <w:rFonts w:ascii="Times New Roman" w:hAnsi="Times New Roman" w:cs="Times New Roman"/>
                <w:color w:val="auto"/>
                <w:sz w:val="20"/>
              </w:rPr>
            </w:pPr>
          </w:p>
        </w:tc>
      </w:tr>
      <w:tr w:rsidR="005931D7" w:rsidRPr="0051098B" w:rsidDel="009E6BC6" w14:paraId="1BAF8829" w14:textId="77777777" w:rsidTr="00D8391C">
        <w:tblPrEx>
          <w:tblPrExChange w:id="1230" w:author="DELL" w:date="2024-10-11T11:05:00Z">
            <w:tblPrEx>
              <w:tblW w:w="9862" w:type="dxa"/>
            </w:tblPrEx>
          </w:tblPrExChange>
        </w:tblPrEx>
        <w:trPr>
          <w:gridAfter w:val="1"/>
          <w:wAfter w:w="270" w:type="dxa"/>
          <w:del w:id="1231" w:author="DELL" w:date="2024-10-11T11:04:00Z"/>
          <w:trPrChange w:id="1232" w:author="DELL" w:date="2024-10-11T11:05:00Z">
            <w:trPr>
              <w:gridAfter w:val="1"/>
            </w:trPr>
          </w:trPrChange>
        </w:trPr>
        <w:tc>
          <w:tcPr>
            <w:tcW w:w="4822" w:type="dxa"/>
            <w:tcPrChange w:id="1233" w:author="DELL" w:date="2024-10-11T11:05:00Z">
              <w:tcPr>
                <w:tcW w:w="5002" w:type="dxa"/>
              </w:tcPr>
            </w:tcPrChange>
          </w:tcPr>
          <w:p w14:paraId="058C6B7B" w14:textId="77777777" w:rsidR="005931D7" w:rsidRPr="0051098B" w:rsidDel="009E6BC6" w:rsidRDefault="005931D7" w:rsidP="0051098B">
            <w:pPr>
              <w:widowControl w:val="0"/>
              <w:tabs>
                <w:tab w:val="left" w:pos="300"/>
              </w:tabs>
              <w:autoSpaceDE w:val="0"/>
              <w:autoSpaceDN w:val="0"/>
              <w:adjustRightInd w:val="0"/>
              <w:jc w:val="both"/>
              <w:rPr>
                <w:del w:id="1234" w:author="DELL" w:date="2024-10-11T11:04:00Z"/>
                <w:rFonts w:ascii="Times New Roman" w:eastAsia="Times New Roman" w:hAnsi="Times New Roman" w:cs="Times New Roman"/>
                <w:sz w:val="20"/>
                <w:lang w:eastAsia="zh-TW" w:bidi="sa-IN"/>
              </w:rPr>
            </w:pPr>
            <w:del w:id="1235" w:author="DELL" w:date="2024-10-11T11:04:00Z">
              <w:r w:rsidRPr="0051098B" w:rsidDel="009E6BC6">
                <w:rPr>
                  <w:rFonts w:ascii="Times New Roman" w:eastAsia="Times New Roman" w:hAnsi="Times New Roman" w:cs="Times New Roman"/>
                  <w:sz w:val="20"/>
                  <w:lang w:eastAsia="zh-TW" w:bidi="sa-IN"/>
                </w:rPr>
                <w:delText>Northern Railways, New Delhi</w:delText>
              </w:r>
            </w:del>
          </w:p>
        </w:tc>
        <w:tc>
          <w:tcPr>
            <w:tcW w:w="4500" w:type="dxa"/>
            <w:gridSpan w:val="2"/>
            <w:tcPrChange w:id="1236" w:author="DELL" w:date="2024-10-11T11:05:00Z">
              <w:tcPr>
                <w:tcW w:w="4320" w:type="dxa"/>
              </w:tcPr>
            </w:tcPrChange>
          </w:tcPr>
          <w:p w14:paraId="7703FDB6" w14:textId="5CBED75A" w:rsidR="005931D7" w:rsidRPr="0051098B" w:rsidDel="009E6BC6" w:rsidRDefault="005931D7" w:rsidP="0051098B">
            <w:pPr>
              <w:jc w:val="both"/>
              <w:rPr>
                <w:del w:id="1237" w:author="DELL" w:date="2024-10-11T11:04:00Z"/>
                <w:rFonts w:ascii="Times New Roman" w:hAnsi="Times New Roman" w:cs="Times New Roman"/>
                <w:smallCaps/>
                <w:sz w:val="20"/>
              </w:rPr>
            </w:pPr>
            <w:del w:id="1238" w:author="DELL" w:date="2024-10-11T11:04:00Z">
              <w:r w:rsidRPr="0051098B" w:rsidDel="009E6BC6">
                <w:rPr>
                  <w:rFonts w:ascii="Times New Roman" w:hAnsi="Times New Roman" w:cs="Times New Roman"/>
                  <w:smallCaps/>
                  <w:sz w:val="20"/>
                </w:rPr>
                <w:delText>Shri Sanjeev Kumar Jain</w:delText>
              </w:r>
            </w:del>
          </w:p>
          <w:p w14:paraId="6F291983" w14:textId="77777777" w:rsidR="005931D7" w:rsidRPr="0051098B" w:rsidDel="009E6BC6" w:rsidRDefault="005931D7" w:rsidP="0051098B">
            <w:pPr>
              <w:jc w:val="both"/>
              <w:rPr>
                <w:del w:id="1239" w:author="DELL" w:date="2024-10-11T11:04:00Z"/>
                <w:rFonts w:ascii="Times New Roman" w:eastAsia="Times New Roman" w:hAnsi="Times New Roman" w:cs="Times New Roman"/>
                <w:sz w:val="20"/>
                <w:lang w:eastAsia="zh-TW" w:bidi="sa-IN"/>
              </w:rPr>
            </w:pPr>
            <w:del w:id="1240" w:author="DELL" w:date="2024-10-11T11:04:00Z">
              <w:r w:rsidRPr="0051098B" w:rsidDel="009E6BC6">
                <w:rPr>
                  <w:rStyle w:val="SubtleReference"/>
                  <w:rFonts w:ascii="Times New Roman" w:hAnsi="Times New Roman" w:cs="Times New Roman"/>
                  <w:color w:val="auto"/>
                  <w:sz w:val="20"/>
                </w:rPr>
                <w:delText xml:space="preserve">     Shri </w:delText>
              </w:r>
              <w:r w:rsidRPr="0051098B" w:rsidDel="009E6BC6">
                <w:rPr>
                  <w:rFonts w:ascii="Times New Roman" w:hAnsi="Times New Roman" w:cs="Times New Roman"/>
                  <w:smallCaps/>
                  <w:sz w:val="20"/>
                </w:rPr>
                <w:delText xml:space="preserve">Rajesh Kumar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16C4B419" w14:textId="77777777" w:rsidR="005931D7" w:rsidRPr="0051098B" w:rsidDel="009E6BC6" w:rsidRDefault="005931D7" w:rsidP="0051098B">
            <w:pPr>
              <w:rPr>
                <w:del w:id="1241" w:author="DELL" w:date="2024-10-11T11:04:00Z"/>
                <w:rStyle w:val="SubtleReference"/>
                <w:rFonts w:ascii="Times New Roman" w:hAnsi="Times New Roman" w:cs="Times New Roman"/>
                <w:color w:val="auto"/>
                <w:sz w:val="20"/>
              </w:rPr>
            </w:pPr>
            <w:del w:id="1242" w:author="DELL" w:date="2024-10-11T11:04:00Z">
              <w:r w:rsidRPr="0051098B" w:rsidDel="009E6BC6">
                <w:rPr>
                  <w:rStyle w:val="SubtleReference"/>
                  <w:rFonts w:ascii="Times New Roman" w:hAnsi="Times New Roman" w:cs="Times New Roman"/>
                  <w:color w:val="auto"/>
                  <w:sz w:val="20"/>
                </w:rPr>
                <w:delText xml:space="preserve">     Shri Sandeep Kumar Singh </w:delText>
              </w:r>
            </w:del>
          </w:p>
          <w:p w14:paraId="133DE027" w14:textId="77777777" w:rsidR="005931D7" w:rsidRPr="0051098B" w:rsidDel="009E6BC6" w:rsidRDefault="005931D7" w:rsidP="0051098B">
            <w:pPr>
              <w:rPr>
                <w:del w:id="1243" w:author="DELL" w:date="2024-10-11T11:04:00Z"/>
                <w:rStyle w:val="SubtleReference"/>
                <w:rFonts w:ascii="Times New Roman" w:hAnsi="Times New Roman" w:cs="Times New Roman"/>
                <w:color w:val="auto"/>
                <w:sz w:val="20"/>
              </w:rPr>
            </w:pPr>
            <w:del w:id="1244" w:author="DELL" w:date="2024-10-11T11:04:00Z">
              <w:r w:rsidRPr="0051098B" w:rsidDel="009E6BC6">
                <w:rPr>
                  <w:rStyle w:val="SubtleReference"/>
                  <w:rFonts w:ascii="Times New Roman" w:hAnsi="Times New Roman" w:cs="Times New Roman"/>
                  <w:color w:val="auto"/>
                  <w:sz w:val="20"/>
                </w:rPr>
                <w:delText xml:space="preserve">     (Young Professional)</w:delText>
              </w:r>
            </w:del>
          </w:p>
          <w:p w14:paraId="47CCED11" w14:textId="77777777" w:rsidR="005931D7" w:rsidRPr="0051098B" w:rsidDel="009E6BC6" w:rsidRDefault="005931D7" w:rsidP="0051098B">
            <w:pPr>
              <w:widowControl w:val="0"/>
              <w:tabs>
                <w:tab w:val="left" w:pos="300"/>
              </w:tabs>
              <w:autoSpaceDE w:val="0"/>
              <w:autoSpaceDN w:val="0"/>
              <w:adjustRightInd w:val="0"/>
              <w:jc w:val="both"/>
              <w:rPr>
                <w:del w:id="1245" w:author="DELL" w:date="2024-10-11T11:04:00Z"/>
                <w:rStyle w:val="SubtleReference"/>
                <w:rFonts w:ascii="Times New Roman" w:hAnsi="Times New Roman" w:cs="Times New Roman"/>
                <w:color w:val="auto"/>
                <w:sz w:val="20"/>
              </w:rPr>
            </w:pPr>
          </w:p>
        </w:tc>
      </w:tr>
      <w:tr w:rsidR="005931D7" w:rsidRPr="0051098B" w:rsidDel="009E6BC6" w14:paraId="398F5E5F" w14:textId="77777777" w:rsidTr="00D8391C">
        <w:tblPrEx>
          <w:tblPrExChange w:id="1246" w:author="DELL" w:date="2024-10-11T11:05:00Z">
            <w:tblPrEx>
              <w:tblW w:w="9862" w:type="dxa"/>
            </w:tblPrEx>
          </w:tblPrExChange>
        </w:tblPrEx>
        <w:trPr>
          <w:gridAfter w:val="1"/>
          <w:wAfter w:w="270" w:type="dxa"/>
          <w:del w:id="1247" w:author="DELL" w:date="2024-10-11T11:04:00Z"/>
          <w:trPrChange w:id="1248" w:author="DELL" w:date="2024-10-11T11:05:00Z">
            <w:trPr>
              <w:gridAfter w:val="1"/>
            </w:trPr>
          </w:trPrChange>
        </w:trPr>
        <w:tc>
          <w:tcPr>
            <w:tcW w:w="4822" w:type="dxa"/>
            <w:tcPrChange w:id="1249" w:author="DELL" w:date="2024-10-11T11:05:00Z">
              <w:tcPr>
                <w:tcW w:w="5002" w:type="dxa"/>
              </w:tcPr>
            </w:tcPrChange>
          </w:tcPr>
          <w:p w14:paraId="38073E59" w14:textId="77777777" w:rsidR="005931D7" w:rsidRPr="0051098B" w:rsidDel="009E6BC6" w:rsidRDefault="005931D7" w:rsidP="0051098B">
            <w:pPr>
              <w:widowControl w:val="0"/>
              <w:tabs>
                <w:tab w:val="left" w:pos="300"/>
              </w:tabs>
              <w:autoSpaceDE w:val="0"/>
              <w:autoSpaceDN w:val="0"/>
              <w:adjustRightInd w:val="0"/>
              <w:jc w:val="both"/>
              <w:rPr>
                <w:del w:id="1250" w:author="DELL" w:date="2024-10-11T11:04:00Z"/>
                <w:rFonts w:ascii="Times New Roman" w:eastAsia="Times New Roman" w:hAnsi="Times New Roman" w:cs="Times New Roman"/>
                <w:sz w:val="20"/>
                <w:lang w:eastAsia="zh-TW" w:bidi="sa-IN"/>
              </w:rPr>
            </w:pPr>
            <w:del w:id="1251" w:author="DELL" w:date="2024-10-11T11:04:00Z">
              <w:r w:rsidRPr="0051098B" w:rsidDel="009E6BC6">
                <w:rPr>
                  <w:rFonts w:ascii="Times New Roman" w:eastAsia="Times New Roman" w:hAnsi="Times New Roman" w:cs="Times New Roman"/>
                  <w:sz w:val="20"/>
                  <w:lang w:eastAsia="zh-TW" w:bidi="sa-IN"/>
                </w:rPr>
                <w:delText>Northern India Textile Research Association, Ghaziabad</w:delText>
              </w:r>
            </w:del>
          </w:p>
        </w:tc>
        <w:tc>
          <w:tcPr>
            <w:tcW w:w="4500" w:type="dxa"/>
            <w:gridSpan w:val="2"/>
            <w:tcPrChange w:id="1252" w:author="DELL" w:date="2024-10-11T11:05:00Z">
              <w:tcPr>
                <w:tcW w:w="4320" w:type="dxa"/>
              </w:tcPr>
            </w:tcPrChange>
          </w:tcPr>
          <w:p w14:paraId="08EFB1AE" w14:textId="0049D56E" w:rsidR="005931D7" w:rsidRPr="0051098B" w:rsidDel="009E6BC6" w:rsidRDefault="005931D7" w:rsidP="0051098B">
            <w:pPr>
              <w:widowControl w:val="0"/>
              <w:tabs>
                <w:tab w:val="left" w:pos="300"/>
              </w:tabs>
              <w:autoSpaceDE w:val="0"/>
              <w:autoSpaceDN w:val="0"/>
              <w:adjustRightInd w:val="0"/>
              <w:jc w:val="both"/>
              <w:rPr>
                <w:del w:id="1253" w:author="DELL" w:date="2024-10-11T11:04:00Z"/>
                <w:rFonts w:ascii="Times New Roman" w:hAnsi="Times New Roman" w:cs="Times New Roman"/>
                <w:smallCaps/>
                <w:sz w:val="20"/>
              </w:rPr>
            </w:pPr>
            <w:del w:id="1254" w:author="DELL" w:date="2024-10-11T11:04:00Z">
              <w:r w:rsidRPr="0051098B" w:rsidDel="009E6BC6">
                <w:rPr>
                  <w:rFonts w:ascii="Times New Roman" w:hAnsi="Times New Roman" w:cs="Times New Roman"/>
                  <w:smallCaps/>
                  <w:sz w:val="20"/>
                </w:rPr>
                <w:delText xml:space="preserve">Dr M. S. Parmar </w:delText>
              </w:r>
            </w:del>
          </w:p>
          <w:p w14:paraId="6E800F6A" w14:textId="77777777" w:rsidR="005931D7" w:rsidRPr="0051098B" w:rsidDel="009E6BC6" w:rsidRDefault="005931D7" w:rsidP="0051098B">
            <w:pPr>
              <w:widowControl w:val="0"/>
              <w:tabs>
                <w:tab w:val="left" w:pos="300"/>
              </w:tabs>
              <w:autoSpaceDE w:val="0"/>
              <w:autoSpaceDN w:val="0"/>
              <w:adjustRightInd w:val="0"/>
              <w:jc w:val="both"/>
              <w:rPr>
                <w:del w:id="1255" w:author="DELL" w:date="2024-10-11T11:04:00Z"/>
                <w:rFonts w:ascii="Times New Roman" w:eastAsia="Times New Roman" w:hAnsi="Times New Roman" w:cs="Times New Roman"/>
                <w:sz w:val="20"/>
                <w:lang w:eastAsia="zh-TW" w:bidi="sa-IN"/>
              </w:rPr>
            </w:pPr>
            <w:del w:id="1256" w:author="DELL" w:date="2024-10-11T11:04:00Z">
              <w:r w:rsidRPr="0051098B" w:rsidDel="009E6BC6">
                <w:rPr>
                  <w:rFonts w:ascii="Times New Roman" w:hAnsi="Times New Roman" w:cs="Times New Roman"/>
                  <w:smallCaps/>
                  <w:sz w:val="20"/>
                </w:rPr>
                <w:delText xml:space="preserve">     Shri Sanjeev Shukla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41DC3FFB" w14:textId="77777777" w:rsidR="005931D7" w:rsidRPr="0051098B" w:rsidDel="009E6BC6" w:rsidRDefault="005931D7" w:rsidP="0051098B">
            <w:pPr>
              <w:widowControl w:val="0"/>
              <w:tabs>
                <w:tab w:val="left" w:pos="300"/>
              </w:tabs>
              <w:autoSpaceDE w:val="0"/>
              <w:autoSpaceDN w:val="0"/>
              <w:adjustRightInd w:val="0"/>
              <w:jc w:val="both"/>
              <w:rPr>
                <w:del w:id="1257" w:author="DELL" w:date="2024-10-11T11:04:00Z"/>
                <w:rStyle w:val="SubtleReference"/>
                <w:rFonts w:ascii="Times New Roman" w:hAnsi="Times New Roman" w:cs="Times New Roman"/>
                <w:color w:val="auto"/>
                <w:sz w:val="20"/>
              </w:rPr>
            </w:pPr>
          </w:p>
        </w:tc>
      </w:tr>
      <w:tr w:rsidR="005931D7" w:rsidRPr="0051098B" w:rsidDel="009E6BC6" w14:paraId="0A6DDD23" w14:textId="77777777" w:rsidTr="00D8391C">
        <w:tblPrEx>
          <w:tblPrExChange w:id="1258" w:author="DELL" w:date="2024-10-11T11:05:00Z">
            <w:tblPrEx>
              <w:tblW w:w="9862" w:type="dxa"/>
            </w:tblPrEx>
          </w:tblPrExChange>
        </w:tblPrEx>
        <w:trPr>
          <w:gridAfter w:val="1"/>
          <w:wAfter w:w="270" w:type="dxa"/>
          <w:del w:id="1259" w:author="DELL" w:date="2024-10-11T11:04:00Z"/>
          <w:trPrChange w:id="1260" w:author="DELL" w:date="2024-10-11T11:05:00Z">
            <w:trPr>
              <w:gridAfter w:val="1"/>
            </w:trPr>
          </w:trPrChange>
        </w:trPr>
        <w:tc>
          <w:tcPr>
            <w:tcW w:w="4822" w:type="dxa"/>
            <w:tcPrChange w:id="1261" w:author="DELL" w:date="2024-10-11T11:05:00Z">
              <w:tcPr>
                <w:tcW w:w="5002" w:type="dxa"/>
              </w:tcPr>
            </w:tcPrChange>
          </w:tcPr>
          <w:p w14:paraId="4C24225A" w14:textId="77777777" w:rsidR="005931D7" w:rsidRPr="0051098B" w:rsidDel="009E6BC6" w:rsidRDefault="005931D7" w:rsidP="0051098B">
            <w:pPr>
              <w:widowControl w:val="0"/>
              <w:tabs>
                <w:tab w:val="left" w:pos="300"/>
              </w:tabs>
              <w:autoSpaceDE w:val="0"/>
              <w:autoSpaceDN w:val="0"/>
              <w:adjustRightInd w:val="0"/>
              <w:jc w:val="both"/>
              <w:rPr>
                <w:del w:id="1262" w:author="DELL" w:date="2024-10-11T11:04:00Z"/>
                <w:rFonts w:ascii="Times New Roman" w:eastAsia="Times New Roman" w:hAnsi="Times New Roman" w:cs="Times New Roman"/>
                <w:sz w:val="20"/>
                <w:lang w:eastAsia="zh-TW" w:bidi="sa-IN"/>
              </w:rPr>
            </w:pPr>
            <w:del w:id="1263" w:author="DELL" w:date="2024-10-11T11:04:00Z">
              <w:r w:rsidRPr="0051098B" w:rsidDel="009E6BC6">
                <w:rPr>
                  <w:rFonts w:ascii="Times New Roman" w:eastAsia="Times New Roman" w:hAnsi="Times New Roman" w:cs="Times New Roman"/>
                  <w:sz w:val="20"/>
                  <w:lang w:eastAsia="zh-TW" w:bidi="sa-IN"/>
                </w:rPr>
                <w:delText>Office of the Development Commissioner for Handlooms, New Delhi</w:delText>
              </w:r>
            </w:del>
          </w:p>
        </w:tc>
        <w:tc>
          <w:tcPr>
            <w:tcW w:w="4500" w:type="dxa"/>
            <w:gridSpan w:val="2"/>
            <w:tcPrChange w:id="1264" w:author="DELL" w:date="2024-10-11T11:05:00Z">
              <w:tcPr>
                <w:tcW w:w="4320" w:type="dxa"/>
              </w:tcPr>
            </w:tcPrChange>
          </w:tcPr>
          <w:p w14:paraId="2146A73F" w14:textId="72803820" w:rsidR="005931D7" w:rsidRPr="0051098B" w:rsidDel="009E6BC6" w:rsidRDefault="005931D7" w:rsidP="0051098B">
            <w:pPr>
              <w:widowControl w:val="0"/>
              <w:tabs>
                <w:tab w:val="left" w:pos="300"/>
              </w:tabs>
              <w:autoSpaceDE w:val="0"/>
              <w:autoSpaceDN w:val="0"/>
              <w:adjustRightInd w:val="0"/>
              <w:jc w:val="both"/>
              <w:rPr>
                <w:del w:id="1265" w:author="DELL" w:date="2024-10-11T11:04:00Z"/>
                <w:rFonts w:ascii="Times New Roman" w:hAnsi="Times New Roman" w:cs="Times New Roman"/>
                <w:smallCaps/>
                <w:sz w:val="20"/>
              </w:rPr>
            </w:pPr>
            <w:del w:id="1266" w:author="DELL" w:date="2024-10-11T11:04:00Z">
              <w:r w:rsidRPr="0051098B" w:rsidDel="009E6BC6">
                <w:rPr>
                  <w:rFonts w:ascii="Times New Roman" w:hAnsi="Times New Roman" w:cs="Times New Roman"/>
                  <w:smallCaps/>
                  <w:sz w:val="20"/>
                </w:rPr>
                <w:delText xml:space="preserve">Shri Siddharth Singh </w:delText>
              </w:r>
            </w:del>
          </w:p>
          <w:p w14:paraId="2E8AD97B" w14:textId="77777777" w:rsidR="005931D7" w:rsidRPr="0051098B" w:rsidDel="009E6BC6" w:rsidRDefault="005931D7" w:rsidP="0051098B">
            <w:pPr>
              <w:widowControl w:val="0"/>
              <w:tabs>
                <w:tab w:val="left" w:pos="300"/>
              </w:tabs>
              <w:autoSpaceDE w:val="0"/>
              <w:autoSpaceDN w:val="0"/>
              <w:adjustRightInd w:val="0"/>
              <w:jc w:val="both"/>
              <w:rPr>
                <w:del w:id="1267" w:author="DELL" w:date="2024-10-11T11:04:00Z"/>
                <w:rFonts w:ascii="Times New Roman" w:eastAsia="Times New Roman" w:hAnsi="Times New Roman" w:cs="Times New Roman"/>
                <w:sz w:val="20"/>
                <w:lang w:eastAsia="zh-TW" w:bidi="sa-IN"/>
              </w:rPr>
            </w:pPr>
            <w:del w:id="1268" w:author="DELL" w:date="2024-10-11T11:04:00Z">
              <w:r w:rsidRPr="0051098B" w:rsidDel="009E6BC6">
                <w:rPr>
                  <w:rFonts w:ascii="Times New Roman" w:hAnsi="Times New Roman" w:cs="Times New Roman"/>
                  <w:smallCaps/>
                  <w:sz w:val="20"/>
                </w:rPr>
                <w:delText xml:space="preserve">     Shri Vinay Kumar </w:delText>
              </w:r>
              <w:r w:rsidRPr="0051098B" w:rsidDel="009E6BC6">
                <w:rPr>
                  <w:rFonts w:ascii="Times New Roman" w:eastAsia="Times New Roman" w:hAnsi="Times New Roman" w:cs="Times New Roman"/>
                  <w:sz w:val="20"/>
                  <w:lang w:eastAsia="zh-TW" w:bidi="sa-IN"/>
                </w:rPr>
                <w:delText>(</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eastAsia="Times New Roman" w:hAnsi="Times New Roman" w:cs="Times New Roman"/>
                  <w:sz w:val="20"/>
                  <w:lang w:eastAsia="zh-TW" w:bidi="sa-IN"/>
                </w:rPr>
                <w:delText>)</w:delText>
              </w:r>
            </w:del>
          </w:p>
          <w:p w14:paraId="1FC60300" w14:textId="77777777" w:rsidR="005931D7" w:rsidRPr="0051098B" w:rsidDel="009E6BC6" w:rsidRDefault="005931D7" w:rsidP="0051098B">
            <w:pPr>
              <w:widowControl w:val="0"/>
              <w:tabs>
                <w:tab w:val="left" w:pos="300"/>
              </w:tabs>
              <w:autoSpaceDE w:val="0"/>
              <w:autoSpaceDN w:val="0"/>
              <w:adjustRightInd w:val="0"/>
              <w:jc w:val="both"/>
              <w:rPr>
                <w:del w:id="1269" w:author="DELL" w:date="2024-10-11T11:04:00Z"/>
                <w:rStyle w:val="SubtleReference"/>
                <w:rFonts w:ascii="Times New Roman" w:hAnsi="Times New Roman" w:cs="Times New Roman"/>
                <w:color w:val="auto"/>
                <w:sz w:val="20"/>
              </w:rPr>
            </w:pPr>
          </w:p>
        </w:tc>
      </w:tr>
      <w:tr w:rsidR="005931D7" w:rsidRPr="0051098B" w:rsidDel="009E6BC6" w14:paraId="2A1513A8" w14:textId="77777777" w:rsidTr="00D8391C">
        <w:tblPrEx>
          <w:tblPrExChange w:id="1270" w:author="DELL" w:date="2024-10-11T11:05:00Z">
            <w:tblPrEx>
              <w:tblW w:w="9862" w:type="dxa"/>
            </w:tblPrEx>
          </w:tblPrExChange>
        </w:tblPrEx>
        <w:trPr>
          <w:gridAfter w:val="1"/>
          <w:wAfter w:w="270" w:type="dxa"/>
          <w:del w:id="1271" w:author="DELL" w:date="2024-10-11T11:04:00Z"/>
          <w:trPrChange w:id="1272" w:author="DELL" w:date="2024-10-11T11:05:00Z">
            <w:trPr>
              <w:gridAfter w:val="1"/>
            </w:trPr>
          </w:trPrChange>
        </w:trPr>
        <w:tc>
          <w:tcPr>
            <w:tcW w:w="4822" w:type="dxa"/>
            <w:tcPrChange w:id="1273" w:author="DELL" w:date="2024-10-11T11:05:00Z">
              <w:tcPr>
                <w:tcW w:w="5002" w:type="dxa"/>
              </w:tcPr>
            </w:tcPrChange>
          </w:tcPr>
          <w:p w14:paraId="33C93BCB" w14:textId="77777777" w:rsidR="005931D7" w:rsidRPr="0051098B" w:rsidDel="009E6BC6" w:rsidRDefault="005931D7" w:rsidP="0051098B">
            <w:pPr>
              <w:widowControl w:val="0"/>
              <w:tabs>
                <w:tab w:val="left" w:pos="300"/>
              </w:tabs>
              <w:autoSpaceDE w:val="0"/>
              <w:autoSpaceDN w:val="0"/>
              <w:adjustRightInd w:val="0"/>
              <w:jc w:val="both"/>
              <w:rPr>
                <w:del w:id="1274" w:author="DELL" w:date="2024-10-11T11:04:00Z"/>
                <w:rFonts w:ascii="Times New Roman" w:eastAsia="Times New Roman" w:hAnsi="Times New Roman" w:cs="Times New Roman"/>
                <w:sz w:val="20"/>
                <w:lang w:eastAsia="zh-TW" w:bidi="sa-IN"/>
              </w:rPr>
            </w:pPr>
            <w:del w:id="1275" w:author="DELL" w:date="2024-10-11T11:04:00Z">
              <w:r w:rsidRPr="0051098B" w:rsidDel="009E6BC6">
                <w:rPr>
                  <w:rFonts w:ascii="Times New Roman" w:eastAsia="Times New Roman" w:hAnsi="Times New Roman" w:cs="Times New Roman"/>
                  <w:sz w:val="20"/>
                  <w:lang w:eastAsia="zh-TW" w:bidi="sa-IN"/>
                </w:rPr>
                <w:delText>Orient Processes Pvt. Ltd., Guwahati</w:delText>
              </w:r>
            </w:del>
          </w:p>
        </w:tc>
        <w:tc>
          <w:tcPr>
            <w:tcW w:w="4500" w:type="dxa"/>
            <w:gridSpan w:val="2"/>
            <w:tcPrChange w:id="1276" w:author="DELL" w:date="2024-10-11T11:05:00Z">
              <w:tcPr>
                <w:tcW w:w="4320" w:type="dxa"/>
              </w:tcPr>
            </w:tcPrChange>
          </w:tcPr>
          <w:p w14:paraId="4A079770" w14:textId="6848A1B2" w:rsidR="005931D7" w:rsidRPr="0051098B" w:rsidDel="009E6BC6" w:rsidRDefault="005931D7" w:rsidP="0051098B">
            <w:pPr>
              <w:widowControl w:val="0"/>
              <w:tabs>
                <w:tab w:val="left" w:pos="300"/>
              </w:tabs>
              <w:autoSpaceDE w:val="0"/>
              <w:autoSpaceDN w:val="0"/>
              <w:adjustRightInd w:val="0"/>
              <w:jc w:val="both"/>
              <w:rPr>
                <w:del w:id="1277" w:author="DELL" w:date="2024-10-11T11:04:00Z"/>
                <w:rFonts w:ascii="Times New Roman" w:hAnsi="Times New Roman" w:cs="Times New Roman"/>
                <w:smallCaps/>
                <w:sz w:val="20"/>
              </w:rPr>
            </w:pPr>
            <w:del w:id="1278" w:author="DELL" w:date="2024-10-11T11:04:00Z">
              <w:r w:rsidRPr="0051098B" w:rsidDel="009E6BC6">
                <w:rPr>
                  <w:rFonts w:ascii="Times New Roman" w:hAnsi="Times New Roman" w:cs="Times New Roman"/>
                  <w:smallCaps/>
                  <w:sz w:val="20"/>
                </w:rPr>
                <w:delText>Shri Robin Chandra Goswami</w:delText>
              </w:r>
            </w:del>
          </w:p>
          <w:p w14:paraId="20498279" w14:textId="77777777" w:rsidR="005931D7" w:rsidRPr="0051098B" w:rsidDel="009E6BC6" w:rsidRDefault="005931D7" w:rsidP="0051098B">
            <w:pPr>
              <w:widowControl w:val="0"/>
              <w:tabs>
                <w:tab w:val="left" w:pos="300"/>
              </w:tabs>
              <w:autoSpaceDE w:val="0"/>
              <w:autoSpaceDN w:val="0"/>
              <w:adjustRightInd w:val="0"/>
              <w:jc w:val="both"/>
              <w:rPr>
                <w:del w:id="1279" w:author="DELL" w:date="2024-10-11T11:04:00Z"/>
                <w:rStyle w:val="SubtleReference"/>
                <w:rFonts w:ascii="Times New Roman" w:hAnsi="Times New Roman" w:cs="Times New Roman"/>
                <w:color w:val="auto"/>
                <w:sz w:val="20"/>
              </w:rPr>
            </w:pPr>
            <w:del w:id="1280" w:author="DELL" w:date="2024-10-11T11:04:00Z">
              <w:r w:rsidRPr="0051098B" w:rsidDel="009E6BC6">
                <w:rPr>
                  <w:rFonts w:ascii="Times New Roman" w:hAnsi="Times New Roman" w:cs="Times New Roman"/>
                  <w:smallCaps/>
                  <w:sz w:val="20"/>
                </w:rPr>
                <w:delText xml:space="preserve">     Shri Raj Buragohain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3F1F2D2E" w14:textId="77777777" w:rsidR="005931D7" w:rsidRPr="0051098B" w:rsidDel="009E6BC6" w:rsidRDefault="005931D7" w:rsidP="0051098B">
            <w:pPr>
              <w:widowControl w:val="0"/>
              <w:tabs>
                <w:tab w:val="left" w:pos="300"/>
              </w:tabs>
              <w:autoSpaceDE w:val="0"/>
              <w:autoSpaceDN w:val="0"/>
              <w:adjustRightInd w:val="0"/>
              <w:jc w:val="both"/>
              <w:rPr>
                <w:del w:id="1281" w:author="DELL" w:date="2024-10-11T11:04:00Z"/>
                <w:rFonts w:ascii="Times New Roman" w:hAnsi="Times New Roman" w:cs="Times New Roman"/>
                <w:smallCaps/>
                <w:sz w:val="20"/>
              </w:rPr>
            </w:pPr>
          </w:p>
        </w:tc>
      </w:tr>
      <w:tr w:rsidR="005931D7" w:rsidRPr="0051098B" w:rsidDel="009E6BC6" w14:paraId="6A3EB77A" w14:textId="77777777" w:rsidTr="00D8391C">
        <w:tblPrEx>
          <w:tblPrExChange w:id="1282" w:author="DELL" w:date="2024-10-11T11:05:00Z">
            <w:tblPrEx>
              <w:tblW w:w="9862" w:type="dxa"/>
            </w:tblPrEx>
          </w:tblPrExChange>
        </w:tblPrEx>
        <w:trPr>
          <w:gridAfter w:val="1"/>
          <w:wAfter w:w="270" w:type="dxa"/>
          <w:del w:id="1283" w:author="DELL" w:date="2024-10-11T11:04:00Z"/>
          <w:trPrChange w:id="1284" w:author="DELL" w:date="2024-10-11T11:05:00Z">
            <w:trPr>
              <w:gridAfter w:val="1"/>
            </w:trPr>
          </w:trPrChange>
        </w:trPr>
        <w:tc>
          <w:tcPr>
            <w:tcW w:w="4822" w:type="dxa"/>
            <w:tcPrChange w:id="1285" w:author="DELL" w:date="2024-10-11T11:05:00Z">
              <w:tcPr>
                <w:tcW w:w="5002" w:type="dxa"/>
              </w:tcPr>
            </w:tcPrChange>
          </w:tcPr>
          <w:p w14:paraId="059FD4A0" w14:textId="77777777" w:rsidR="005931D7" w:rsidRPr="0051098B" w:rsidDel="009E6BC6" w:rsidRDefault="005931D7" w:rsidP="0051098B">
            <w:pPr>
              <w:widowControl w:val="0"/>
              <w:tabs>
                <w:tab w:val="left" w:pos="300"/>
              </w:tabs>
              <w:autoSpaceDE w:val="0"/>
              <w:autoSpaceDN w:val="0"/>
              <w:adjustRightInd w:val="0"/>
              <w:jc w:val="both"/>
              <w:rPr>
                <w:del w:id="1286" w:author="DELL" w:date="2024-10-11T11:04:00Z"/>
                <w:rFonts w:ascii="Times New Roman" w:eastAsia="Times New Roman" w:hAnsi="Times New Roman" w:cs="Times New Roman"/>
                <w:sz w:val="20"/>
                <w:lang w:eastAsia="zh-TW" w:bidi="sa-IN"/>
              </w:rPr>
            </w:pPr>
            <w:del w:id="1287" w:author="DELL" w:date="2024-10-11T11:04:00Z">
              <w:r w:rsidRPr="0051098B" w:rsidDel="009E6BC6">
                <w:rPr>
                  <w:rFonts w:ascii="Times New Roman" w:eastAsia="Times New Roman" w:hAnsi="Times New Roman" w:cs="Times New Roman"/>
                  <w:sz w:val="20"/>
                  <w:lang w:eastAsia="zh-TW" w:bidi="sa-IN"/>
                </w:rPr>
                <w:delText>Rastriya Khadi Gramodyog Federation, Moradabad</w:delText>
              </w:r>
            </w:del>
          </w:p>
        </w:tc>
        <w:tc>
          <w:tcPr>
            <w:tcW w:w="4500" w:type="dxa"/>
            <w:gridSpan w:val="2"/>
            <w:tcPrChange w:id="1288" w:author="DELL" w:date="2024-10-11T11:05:00Z">
              <w:tcPr>
                <w:tcW w:w="4320" w:type="dxa"/>
              </w:tcPr>
            </w:tcPrChange>
          </w:tcPr>
          <w:p w14:paraId="5FACA144" w14:textId="77B8C136" w:rsidR="005931D7" w:rsidRPr="0051098B" w:rsidDel="009E6BC6" w:rsidRDefault="005931D7" w:rsidP="0051098B">
            <w:pPr>
              <w:widowControl w:val="0"/>
              <w:tabs>
                <w:tab w:val="left" w:pos="300"/>
              </w:tabs>
              <w:autoSpaceDE w:val="0"/>
              <w:autoSpaceDN w:val="0"/>
              <w:adjustRightInd w:val="0"/>
              <w:jc w:val="both"/>
              <w:rPr>
                <w:del w:id="1289" w:author="DELL" w:date="2024-10-11T11:04:00Z"/>
                <w:rFonts w:ascii="Times New Roman" w:hAnsi="Times New Roman" w:cs="Times New Roman"/>
                <w:smallCaps/>
                <w:sz w:val="20"/>
              </w:rPr>
            </w:pPr>
            <w:del w:id="1290" w:author="DELL" w:date="2024-10-11T11:04:00Z">
              <w:r w:rsidRPr="0051098B" w:rsidDel="009E6BC6">
                <w:rPr>
                  <w:rFonts w:ascii="Times New Roman" w:hAnsi="Times New Roman" w:cs="Times New Roman"/>
                  <w:smallCaps/>
                  <w:sz w:val="20"/>
                </w:rPr>
                <w:delText xml:space="preserve">Shri Anil Kumar Singh </w:delText>
              </w:r>
            </w:del>
          </w:p>
          <w:p w14:paraId="7CB38ECF" w14:textId="77777777" w:rsidR="005931D7" w:rsidRPr="0051098B" w:rsidDel="009E6BC6" w:rsidRDefault="005931D7" w:rsidP="0051098B">
            <w:pPr>
              <w:widowControl w:val="0"/>
              <w:tabs>
                <w:tab w:val="left" w:pos="300"/>
              </w:tabs>
              <w:autoSpaceDE w:val="0"/>
              <w:autoSpaceDN w:val="0"/>
              <w:adjustRightInd w:val="0"/>
              <w:jc w:val="both"/>
              <w:rPr>
                <w:del w:id="1291" w:author="DELL" w:date="2024-10-11T11:04:00Z"/>
                <w:rFonts w:ascii="Times New Roman" w:hAnsi="Times New Roman" w:cs="Times New Roman"/>
                <w:smallCaps/>
                <w:sz w:val="20"/>
              </w:rPr>
            </w:pPr>
            <w:del w:id="1292" w:author="DELL" w:date="2024-10-11T11:04:00Z">
              <w:r w:rsidRPr="0051098B" w:rsidDel="009E6BC6">
                <w:rPr>
                  <w:rFonts w:ascii="Times New Roman" w:hAnsi="Times New Roman" w:cs="Times New Roman"/>
                  <w:smallCaps/>
                  <w:sz w:val="20"/>
                </w:rPr>
                <w:delText xml:space="preserve">     Shri Kuldeep Singh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0F7A84A0" w14:textId="77777777" w:rsidR="005931D7" w:rsidRPr="0051098B" w:rsidDel="009E6BC6" w:rsidRDefault="005931D7" w:rsidP="0051098B">
            <w:pPr>
              <w:widowControl w:val="0"/>
              <w:tabs>
                <w:tab w:val="left" w:pos="300"/>
              </w:tabs>
              <w:autoSpaceDE w:val="0"/>
              <w:autoSpaceDN w:val="0"/>
              <w:adjustRightInd w:val="0"/>
              <w:jc w:val="both"/>
              <w:rPr>
                <w:del w:id="1293" w:author="DELL" w:date="2024-10-11T11:04:00Z"/>
                <w:rFonts w:ascii="Times New Roman" w:hAnsi="Times New Roman" w:cs="Times New Roman"/>
                <w:smallCaps/>
                <w:sz w:val="20"/>
              </w:rPr>
            </w:pPr>
          </w:p>
        </w:tc>
      </w:tr>
      <w:tr w:rsidR="005931D7" w:rsidRPr="0051098B" w:rsidDel="009E6BC6" w14:paraId="40C7718E" w14:textId="77777777" w:rsidTr="00D8391C">
        <w:tblPrEx>
          <w:tblPrExChange w:id="1294" w:author="DELL" w:date="2024-10-11T11:05:00Z">
            <w:tblPrEx>
              <w:tblW w:w="9862" w:type="dxa"/>
            </w:tblPrEx>
          </w:tblPrExChange>
        </w:tblPrEx>
        <w:trPr>
          <w:gridAfter w:val="1"/>
          <w:wAfter w:w="270" w:type="dxa"/>
          <w:del w:id="1295" w:author="DELL" w:date="2024-10-11T11:04:00Z"/>
          <w:trPrChange w:id="1296" w:author="DELL" w:date="2024-10-11T11:05:00Z">
            <w:trPr>
              <w:gridAfter w:val="1"/>
            </w:trPr>
          </w:trPrChange>
        </w:trPr>
        <w:tc>
          <w:tcPr>
            <w:tcW w:w="4822" w:type="dxa"/>
            <w:tcPrChange w:id="1297" w:author="DELL" w:date="2024-10-11T11:05:00Z">
              <w:tcPr>
                <w:tcW w:w="5002" w:type="dxa"/>
              </w:tcPr>
            </w:tcPrChange>
          </w:tcPr>
          <w:p w14:paraId="0311BCDC" w14:textId="77777777" w:rsidR="005931D7" w:rsidRPr="0051098B" w:rsidDel="009E6BC6" w:rsidRDefault="005931D7" w:rsidP="0051098B">
            <w:pPr>
              <w:widowControl w:val="0"/>
              <w:tabs>
                <w:tab w:val="left" w:pos="300"/>
              </w:tabs>
              <w:autoSpaceDE w:val="0"/>
              <w:autoSpaceDN w:val="0"/>
              <w:adjustRightInd w:val="0"/>
              <w:jc w:val="both"/>
              <w:rPr>
                <w:del w:id="1298" w:author="DELL" w:date="2024-10-11T11:04:00Z"/>
                <w:rFonts w:ascii="Times New Roman" w:eastAsia="Times New Roman" w:hAnsi="Times New Roman" w:cs="Times New Roman"/>
                <w:sz w:val="20"/>
                <w:lang w:eastAsia="zh-TW" w:bidi="sa-IN"/>
              </w:rPr>
            </w:pPr>
            <w:del w:id="1299" w:author="DELL" w:date="2024-10-11T11:04:00Z">
              <w:r w:rsidRPr="0051098B" w:rsidDel="009E6BC6">
                <w:rPr>
                  <w:rFonts w:ascii="Times New Roman" w:eastAsia="Times New Roman" w:hAnsi="Times New Roman" w:cs="Times New Roman"/>
                  <w:sz w:val="20"/>
                  <w:lang w:eastAsia="zh-TW" w:bidi="sa-IN"/>
                </w:rPr>
                <w:delText>Swastik Gramodyog Samiti, Delhi</w:delText>
              </w:r>
            </w:del>
          </w:p>
        </w:tc>
        <w:tc>
          <w:tcPr>
            <w:tcW w:w="4500" w:type="dxa"/>
            <w:gridSpan w:val="2"/>
            <w:tcPrChange w:id="1300" w:author="DELL" w:date="2024-10-11T11:05:00Z">
              <w:tcPr>
                <w:tcW w:w="4320" w:type="dxa"/>
              </w:tcPr>
            </w:tcPrChange>
          </w:tcPr>
          <w:p w14:paraId="5A86E8DC" w14:textId="75B5B186" w:rsidR="005931D7" w:rsidRPr="0051098B" w:rsidDel="009E6BC6" w:rsidRDefault="005931D7" w:rsidP="0051098B">
            <w:pPr>
              <w:widowControl w:val="0"/>
              <w:tabs>
                <w:tab w:val="left" w:pos="300"/>
              </w:tabs>
              <w:autoSpaceDE w:val="0"/>
              <w:autoSpaceDN w:val="0"/>
              <w:adjustRightInd w:val="0"/>
              <w:jc w:val="both"/>
              <w:rPr>
                <w:del w:id="1301" w:author="DELL" w:date="2024-10-11T11:04:00Z"/>
                <w:rFonts w:ascii="Times New Roman" w:hAnsi="Times New Roman" w:cs="Times New Roman"/>
                <w:smallCaps/>
                <w:sz w:val="20"/>
              </w:rPr>
            </w:pPr>
            <w:del w:id="1302" w:author="DELL" w:date="2024-10-11T11:04:00Z">
              <w:r w:rsidRPr="0051098B" w:rsidDel="009E6BC6">
                <w:rPr>
                  <w:rFonts w:ascii="Times New Roman" w:hAnsi="Times New Roman" w:cs="Times New Roman"/>
                  <w:smallCaps/>
                  <w:sz w:val="20"/>
                </w:rPr>
                <w:delText xml:space="preserve">Shri M. L. Pathak </w:delText>
              </w:r>
            </w:del>
          </w:p>
          <w:p w14:paraId="04A02ED2" w14:textId="77777777" w:rsidR="005931D7" w:rsidRPr="0051098B" w:rsidDel="009E6BC6" w:rsidRDefault="005931D7" w:rsidP="0051098B">
            <w:pPr>
              <w:widowControl w:val="0"/>
              <w:tabs>
                <w:tab w:val="left" w:pos="300"/>
              </w:tabs>
              <w:autoSpaceDE w:val="0"/>
              <w:autoSpaceDN w:val="0"/>
              <w:adjustRightInd w:val="0"/>
              <w:jc w:val="both"/>
              <w:rPr>
                <w:del w:id="1303" w:author="DELL" w:date="2024-10-11T11:04:00Z"/>
                <w:rFonts w:ascii="Times New Roman" w:hAnsi="Times New Roman" w:cs="Times New Roman"/>
                <w:smallCaps/>
                <w:sz w:val="20"/>
              </w:rPr>
            </w:pPr>
            <w:del w:id="1304" w:author="DELL" w:date="2024-10-11T11:04:00Z">
              <w:r w:rsidRPr="0051098B" w:rsidDel="009E6BC6">
                <w:rPr>
                  <w:rFonts w:ascii="Times New Roman" w:hAnsi="Times New Roman" w:cs="Times New Roman"/>
                  <w:smallCaps/>
                  <w:sz w:val="20"/>
                </w:rPr>
                <w:delText xml:space="preserve">     Shri Abhishek Dixit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1030F22D" w14:textId="77777777" w:rsidR="005931D7" w:rsidRPr="0051098B" w:rsidDel="009E6BC6" w:rsidRDefault="005931D7" w:rsidP="0051098B">
            <w:pPr>
              <w:widowControl w:val="0"/>
              <w:tabs>
                <w:tab w:val="left" w:pos="300"/>
              </w:tabs>
              <w:autoSpaceDE w:val="0"/>
              <w:autoSpaceDN w:val="0"/>
              <w:adjustRightInd w:val="0"/>
              <w:jc w:val="both"/>
              <w:rPr>
                <w:del w:id="1305" w:author="DELL" w:date="2024-10-11T11:04:00Z"/>
                <w:rFonts w:ascii="Times New Roman" w:hAnsi="Times New Roman" w:cs="Times New Roman"/>
                <w:smallCaps/>
                <w:sz w:val="20"/>
              </w:rPr>
            </w:pPr>
          </w:p>
        </w:tc>
      </w:tr>
      <w:tr w:rsidR="005931D7" w:rsidRPr="0051098B" w:rsidDel="009E6BC6" w14:paraId="3DA275F4" w14:textId="77777777" w:rsidTr="00D8391C">
        <w:tblPrEx>
          <w:tblPrExChange w:id="1306" w:author="DELL" w:date="2024-10-11T11:05:00Z">
            <w:tblPrEx>
              <w:tblW w:w="9862" w:type="dxa"/>
            </w:tblPrEx>
          </w:tblPrExChange>
        </w:tblPrEx>
        <w:trPr>
          <w:gridAfter w:val="1"/>
          <w:wAfter w:w="270" w:type="dxa"/>
          <w:del w:id="1307" w:author="DELL" w:date="2024-10-11T11:04:00Z"/>
          <w:trPrChange w:id="1308" w:author="DELL" w:date="2024-10-11T11:05:00Z">
            <w:trPr>
              <w:gridAfter w:val="1"/>
            </w:trPr>
          </w:trPrChange>
        </w:trPr>
        <w:tc>
          <w:tcPr>
            <w:tcW w:w="4822" w:type="dxa"/>
            <w:tcPrChange w:id="1309" w:author="DELL" w:date="2024-10-11T11:05:00Z">
              <w:tcPr>
                <w:tcW w:w="5002" w:type="dxa"/>
              </w:tcPr>
            </w:tcPrChange>
          </w:tcPr>
          <w:p w14:paraId="3E5C19D2" w14:textId="77777777" w:rsidR="005931D7" w:rsidRPr="0051098B" w:rsidDel="009E6BC6" w:rsidRDefault="005931D7" w:rsidP="0051098B">
            <w:pPr>
              <w:widowControl w:val="0"/>
              <w:tabs>
                <w:tab w:val="left" w:pos="300"/>
              </w:tabs>
              <w:autoSpaceDE w:val="0"/>
              <w:autoSpaceDN w:val="0"/>
              <w:adjustRightInd w:val="0"/>
              <w:jc w:val="both"/>
              <w:rPr>
                <w:del w:id="1310" w:author="DELL" w:date="2024-10-11T11:04:00Z"/>
                <w:rFonts w:ascii="Times New Roman" w:eastAsia="Times New Roman" w:hAnsi="Times New Roman" w:cs="Times New Roman"/>
                <w:sz w:val="20"/>
                <w:lang w:eastAsia="zh-TW" w:bidi="sa-IN"/>
              </w:rPr>
            </w:pPr>
            <w:del w:id="1311" w:author="DELL" w:date="2024-10-11T11:04:00Z">
              <w:r w:rsidRPr="0051098B" w:rsidDel="009E6BC6">
                <w:rPr>
                  <w:rFonts w:ascii="Times New Roman" w:eastAsia="Times New Roman" w:hAnsi="Times New Roman" w:cs="Times New Roman"/>
                  <w:sz w:val="20"/>
                  <w:lang w:eastAsia="zh-TW" w:bidi="sa-IN"/>
                </w:rPr>
                <w:delText>The Cotton Textiles Export Promotion Council (TEXPROCIL), Mumbai</w:delText>
              </w:r>
            </w:del>
          </w:p>
        </w:tc>
        <w:tc>
          <w:tcPr>
            <w:tcW w:w="4500" w:type="dxa"/>
            <w:gridSpan w:val="2"/>
            <w:tcPrChange w:id="1312" w:author="DELL" w:date="2024-10-11T11:05:00Z">
              <w:tcPr>
                <w:tcW w:w="4320" w:type="dxa"/>
              </w:tcPr>
            </w:tcPrChange>
          </w:tcPr>
          <w:p w14:paraId="6E5760D5" w14:textId="7ACB2C16" w:rsidR="005931D7" w:rsidRPr="0051098B" w:rsidDel="009E6BC6" w:rsidRDefault="005931D7" w:rsidP="0051098B">
            <w:pPr>
              <w:widowControl w:val="0"/>
              <w:tabs>
                <w:tab w:val="left" w:pos="300"/>
              </w:tabs>
              <w:autoSpaceDE w:val="0"/>
              <w:autoSpaceDN w:val="0"/>
              <w:adjustRightInd w:val="0"/>
              <w:jc w:val="both"/>
              <w:rPr>
                <w:del w:id="1313" w:author="DELL" w:date="2024-10-11T11:04:00Z"/>
                <w:rFonts w:ascii="Times New Roman" w:hAnsi="Times New Roman" w:cs="Times New Roman"/>
                <w:smallCaps/>
                <w:sz w:val="20"/>
              </w:rPr>
            </w:pPr>
            <w:del w:id="1314" w:author="DELL" w:date="2024-10-11T11:04:00Z">
              <w:r w:rsidRPr="0051098B" w:rsidDel="009E6BC6">
                <w:rPr>
                  <w:rFonts w:ascii="Times New Roman" w:hAnsi="Times New Roman" w:cs="Times New Roman"/>
                  <w:smallCaps/>
                  <w:sz w:val="20"/>
                </w:rPr>
                <w:delText xml:space="preserve">Dr Siddhartha Rajagopal </w:delText>
              </w:r>
            </w:del>
          </w:p>
          <w:p w14:paraId="292AB986" w14:textId="77777777" w:rsidR="005931D7" w:rsidRPr="0051098B" w:rsidDel="009E6BC6" w:rsidRDefault="005931D7" w:rsidP="0051098B">
            <w:pPr>
              <w:widowControl w:val="0"/>
              <w:tabs>
                <w:tab w:val="left" w:pos="300"/>
              </w:tabs>
              <w:autoSpaceDE w:val="0"/>
              <w:autoSpaceDN w:val="0"/>
              <w:adjustRightInd w:val="0"/>
              <w:jc w:val="both"/>
              <w:rPr>
                <w:del w:id="1315" w:author="DELL" w:date="2024-10-11T11:04:00Z"/>
                <w:rFonts w:ascii="Times New Roman" w:hAnsi="Times New Roman" w:cs="Times New Roman"/>
                <w:smallCaps/>
                <w:sz w:val="20"/>
              </w:rPr>
            </w:pPr>
            <w:del w:id="1316" w:author="DELL" w:date="2024-10-11T11:04:00Z">
              <w:r w:rsidRPr="0051098B" w:rsidDel="009E6BC6">
                <w:rPr>
                  <w:rFonts w:ascii="Times New Roman" w:hAnsi="Times New Roman" w:cs="Times New Roman"/>
                  <w:smallCaps/>
                  <w:sz w:val="20"/>
                </w:rPr>
                <w:delText xml:space="preserve">     Shri Rajesh Satam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671C241E" w14:textId="77777777" w:rsidR="005931D7" w:rsidRPr="0051098B" w:rsidDel="009E6BC6" w:rsidRDefault="005931D7" w:rsidP="0051098B">
            <w:pPr>
              <w:widowControl w:val="0"/>
              <w:tabs>
                <w:tab w:val="left" w:pos="300"/>
              </w:tabs>
              <w:autoSpaceDE w:val="0"/>
              <w:autoSpaceDN w:val="0"/>
              <w:adjustRightInd w:val="0"/>
              <w:jc w:val="both"/>
              <w:rPr>
                <w:del w:id="1317" w:author="DELL" w:date="2024-10-11T11:04:00Z"/>
                <w:rFonts w:ascii="Times New Roman" w:hAnsi="Times New Roman" w:cs="Times New Roman"/>
                <w:smallCaps/>
                <w:sz w:val="20"/>
              </w:rPr>
            </w:pPr>
          </w:p>
        </w:tc>
      </w:tr>
      <w:tr w:rsidR="005931D7" w:rsidRPr="0051098B" w:rsidDel="009E6BC6" w14:paraId="63307157" w14:textId="77777777" w:rsidTr="00D8391C">
        <w:tblPrEx>
          <w:tblPrExChange w:id="1318" w:author="DELL" w:date="2024-10-11T11:05:00Z">
            <w:tblPrEx>
              <w:tblW w:w="9862" w:type="dxa"/>
            </w:tblPrEx>
          </w:tblPrExChange>
        </w:tblPrEx>
        <w:trPr>
          <w:gridAfter w:val="1"/>
          <w:wAfter w:w="270" w:type="dxa"/>
          <w:del w:id="1319" w:author="DELL" w:date="2024-10-11T11:04:00Z"/>
          <w:trPrChange w:id="1320" w:author="DELL" w:date="2024-10-11T11:05:00Z">
            <w:trPr>
              <w:gridAfter w:val="1"/>
            </w:trPr>
          </w:trPrChange>
        </w:trPr>
        <w:tc>
          <w:tcPr>
            <w:tcW w:w="4822" w:type="dxa"/>
            <w:tcPrChange w:id="1321" w:author="DELL" w:date="2024-10-11T11:05:00Z">
              <w:tcPr>
                <w:tcW w:w="5002" w:type="dxa"/>
              </w:tcPr>
            </w:tcPrChange>
          </w:tcPr>
          <w:p w14:paraId="1C93F06D" w14:textId="77777777" w:rsidR="005931D7" w:rsidRPr="0051098B" w:rsidDel="009E6BC6" w:rsidRDefault="005931D7" w:rsidP="0051098B">
            <w:pPr>
              <w:widowControl w:val="0"/>
              <w:tabs>
                <w:tab w:val="left" w:pos="300"/>
              </w:tabs>
              <w:autoSpaceDE w:val="0"/>
              <w:autoSpaceDN w:val="0"/>
              <w:adjustRightInd w:val="0"/>
              <w:jc w:val="both"/>
              <w:rPr>
                <w:del w:id="1322" w:author="DELL" w:date="2024-10-11T11:04:00Z"/>
                <w:rFonts w:ascii="Times New Roman" w:eastAsia="Times New Roman" w:hAnsi="Times New Roman" w:cs="Times New Roman"/>
                <w:sz w:val="20"/>
                <w:lang w:eastAsia="zh-TW" w:bidi="sa-IN"/>
              </w:rPr>
            </w:pPr>
            <w:del w:id="1323" w:author="DELL" w:date="2024-10-11T11:04:00Z">
              <w:r w:rsidRPr="0051098B" w:rsidDel="009E6BC6">
                <w:rPr>
                  <w:rFonts w:ascii="Times New Roman" w:eastAsia="Times New Roman" w:hAnsi="Times New Roman" w:cs="Times New Roman"/>
                  <w:sz w:val="20"/>
                  <w:lang w:eastAsia="zh-TW" w:bidi="sa-IN"/>
                </w:rPr>
                <w:delText>The Handloom Export Promotion Council, Chennai</w:delText>
              </w:r>
            </w:del>
          </w:p>
        </w:tc>
        <w:tc>
          <w:tcPr>
            <w:tcW w:w="4500" w:type="dxa"/>
            <w:gridSpan w:val="2"/>
            <w:tcPrChange w:id="1324" w:author="DELL" w:date="2024-10-11T11:05:00Z">
              <w:tcPr>
                <w:tcW w:w="4320" w:type="dxa"/>
              </w:tcPr>
            </w:tcPrChange>
          </w:tcPr>
          <w:p w14:paraId="727B56D1" w14:textId="19AB0815" w:rsidR="005931D7" w:rsidRPr="0051098B" w:rsidDel="009E6BC6" w:rsidRDefault="005931D7" w:rsidP="0051098B">
            <w:pPr>
              <w:widowControl w:val="0"/>
              <w:tabs>
                <w:tab w:val="left" w:pos="300"/>
              </w:tabs>
              <w:autoSpaceDE w:val="0"/>
              <w:autoSpaceDN w:val="0"/>
              <w:adjustRightInd w:val="0"/>
              <w:jc w:val="both"/>
              <w:rPr>
                <w:del w:id="1325" w:author="DELL" w:date="2024-10-11T11:04:00Z"/>
                <w:rFonts w:ascii="Times New Roman" w:hAnsi="Times New Roman" w:cs="Times New Roman"/>
                <w:smallCaps/>
                <w:sz w:val="20"/>
              </w:rPr>
            </w:pPr>
            <w:del w:id="1326" w:author="DELL" w:date="2024-10-11T11:04:00Z">
              <w:r w:rsidRPr="0051098B" w:rsidDel="009E6BC6">
                <w:rPr>
                  <w:rFonts w:ascii="Times New Roman" w:hAnsi="Times New Roman" w:cs="Times New Roman"/>
                  <w:smallCaps/>
                  <w:sz w:val="20"/>
                </w:rPr>
                <w:delText xml:space="preserve">Dr M. Sundar </w:delText>
              </w:r>
            </w:del>
          </w:p>
          <w:p w14:paraId="00BE8C3C" w14:textId="77777777" w:rsidR="005931D7" w:rsidRPr="0051098B" w:rsidDel="009E6BC6" w:rsidRDefault="005931D7" w:rsidP="0051098B">
            <w:pPr>
              <w:widowControl w:val="0"/>
              <w:tabs>
                <w:tab w:val="left" w:pos="300"/>
              </w:tabs>
              <w:autoSpaceDE w:val="0"/>
              <w:autoSpaceDN w:val="0"/>
              <w:adjustRightInd w:val="0"/>
              <w:jc w:val="both"/>
              <w:rPr>
                <w:del w:id="1327" w:author="DELL" w:date="2024-10-11T11:04:00Z"/>
                <w:rFonts w:ascii="Times New Roman" w:hAnsi="Times New Roman" w:cs="Times New Roman"/>
                <w:smallCaps/>
                <w:sz w:val="20"/>
              </w:rPr>
            </w:pPr>
            <w:del w:id="1328" w:author="DELL" w:date="2024-10-11T11:04:00Z">
              <w:r w:rsidRPr="0051098B" w:rsidDel="009E6BC6">
                <w:rPr>
                  <w:rFonts w:ascii="Times New Roman" w:hAnsi="Times New Roman" w:cs="Times New Roman"/>
                  <w:smallCaps/>
                  <w:sz w:val="20"/>
                </w:rPr>
                <w:delText xml:space="preserve">     Shri N. Sreedhar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29169A76" w14:textId="77777777" w:rsidR="005931D7" w:rsidRPr="0051098B" w:rsidDel="009E6BC6" w:rsidRDefault="005931D7" w:rsidP="0051098B">
            <w:pPr>
              <w:widowControl w:val="0"/>
              <w:tabs>
                <w:tab w:val="left" w:pos="300"/>
              </w:tabs>
              <w:autoSpaceDE w:val="0"/>
              <w:autoSpaceDN w:val="0"/>
              <w:adjustRightInd w:val="0"/>
              <w:jc w:val="both"/>
              <w:rPr>
                <w:del w:id="1329" w:author="DELL" w:date="2024-10-11T11:04:00Z"/>
                <w:rFonts w:ascii="Times New Roman" w:hAnsi="Times New Roman" w:cs="Times New Roman"/>
                <w:smallCaps/>
                <w:sz w:val="20"/>
              </w:rPr>
            </w:pPr>
          </w:p>
        </w:tc>
      </w:tr>
      <w:tr w:rsidR="005931D7" w:rsidRPr="0051098B" w:rsidDel="009E6BC6" w14:paraId="08891A83" w14:textId="77777777" w:rsidTr="00D8391C">
        <w:tblPrEx>
          <w:tblPrExChange w:id="1330" w:author="DELL" w:date="2024-10-11T11:05:00Z">
            <w:tblPrEx>
              <w:tblW w:w="9862" w:type="dxa"/>
            </w:tblPrEx>
          </w:tblPrExChange>
        </w:tblPrEx>
        <w:trPr>
          <w:gridAfter w:val="1"/>
          <w:wAfter w:w="270" w:type="dxa"/>
          <w:del w:id="1331" w:author="DELL" w:date="2024-10-11T11:04:00Z"/>
          <w:trPrChange w:id="1332" w:author="DELL" w:date="2024-10-11T11:05:00Z">
            <w:trPr>
              <w:gridAfter w:val="1"/>
            </w:trPr>
          </w:trPrChange>
        </w:trPr>
        <w:tc>
          <w:tcPr>
            <w:tcW w:w="4822" w:type="dxa"/>
            <w:tcPrChange w:id="1333" w:author="DELL" w:date="2024-10-11T11:05:00Z">
              <w:tcPr>
                <w:tcW w:w="5002" w:type="dxa"/>
              </w:tcPr>
            </w:tcPrChange>
          </w:tcPr>
          <w:p w14:paraId="5478FF18" w14:textId="77777777" w:rsidR="005931D7" w:rsidRPr="0051098B" w:rsidDel="009E6BC6" w:rsidRDefault="005931D7" w:rsidP="0051098B">
            <w:pPr>
              <w:widowControl w:val="0"/>
              <w:tabs>
                <w:tab w:val="left" w:pos="300"/>
              </w:tabs>
              <w:autoSpaceDE w:val="0"/>
              <w:autoSpaceDN w:val="0"/>
              <w:adjustRightInd w:val="0"/>
              <w:jc w:val="both"/>
              <w:rPr>
                <w:del w:id="1334" w:author="DELL" w:date="2024-10-11T11:04:00Z"/>
                <w:rFonts w:ascii="Times New Roman" w:eastAsia="Times New Roman" w:hAnsi="Times New Roman" w:cs="Times New Roman"/>
                <w:sz w:val="20"/>
                <w:lang w:eastAsia="zh-TW" w:bidi="sa-IN"/>
              </w:rPr>
            </w:pPr>
            <w:del w:id="1335" w:author="DELL" w:date="2024-10-11T11:04:00Z">
              <w:r w:rsidRPr="0051098B" w:rsidDel="009E6BC6">
                <w:rPr>
                  <w:rFonts w:ascii="Times New Roman" w:eastAsia="Times New Roman" w:hAnsi="Times New Roman" w:cs="Times New Roman"/>
                  <w:sz w:val="20"/>
                  <w:lang w:eastAsia="zh-TW" w:bidi="sa-IN"/>
                </w:rPr>
                <w:delText>The Tamil Nadu Handloom Weavers Cooperative Society Ltd, Chennai</w:delText>
              </w:r>
            </w:del>
          </w:p>
        </w:tc>
        <w:tc>
          <w:tcPr>
            <w:tcW w:w="4500" w:type="dxa"/>
            <w:gridSpan w:val="2"/>
            <w:tcPrChange w:id="1336" w:author="DELL" w:date="2024-10-11T11:05:00Z">
              <w:tcPr>
                <w:tcW w:w="4320" w:type="dxa"/>
              </w:tcPr>
            </w:tcPrChange>
          </w:tcPr>
          <w:p w14:paraId="40DF0DD7" w14:textId="2F06114D" w:rsidR="005931D7" w:rsidRPr="0051098B" w:rsidDel="009E6BC6" w:rsidRDefault="005931D7" w:rsidP="0051098B">
            <w:pPr>
              <w:widowControl w:val="0"/>
              <w:tabs>
                <w:tab w:val="left" w:pos="300"/>
              </w:tabs>
              <w:autoSpaceDE w:val="0"/>
              <w:autoSpaceDN w:val="0"/>
              <w:adjustRightInd w:val="0"/>
              <w:jc w:val="both"/>
              <w:rPr>
                <w:del w:id="1337" w:author="DELL" w:date="2024-10-11T11:04:00Z"/>
                <w:rFonts w:ascii="Times New Roman" w:hAnsi="Times New Roman" w:cs="Times New Roman"/>
                <w:smallCaps/>
                <w:sz w:val="20"/>
              </w:rPr>
            </w:pPr>
            <w:del w:id="1338" w:author="DELL" w:date="2024-10-11T11:04:00Z">
              <w:r w:rsidRPr="0051098B" w:rsidDel="009E6BC6">
                <w:rPr>
                  <w:rFonts w:ascii="Times New Roman" w:hAnsi="Times New Roman" w:cs="Times New Roman"/>
                  <w:smallCaps/>
                  <w:sz w:val="20"/>
                </w:rPr>
                <w:delText xml:space="preserve">Shri T. N. Venkatesh, I.A.S. </w:delText>
              </w:r>
            </w:del>
          </w:p>
          <w:p w14:paraId="4822CDF1" w14:textId="77777777" w:rsidR="005931D7" w:rsidRPr="0051098B" w:rsidDel="009E6BC6" w:rsidRDefault="005931D7" w:rsidP="0051098B">
            <w:pPr>
              <w:widowControl w:val="0"/>
              <w:tabs>
                <w:tab w:val="left" w:pos="300"/>
              </w:tabs>
              <w:autoSpaceDE w:val="0"/>
              <w:autoSpaceDN w:val="0"/>
              <w:adjustRightInd w:val="0"/>
              <w:jc w:val="both"/>
              <w:rPr>
                <w:del w:id="1339" w:author="DELL" w:date="2024-10-11T11:04:00Z"/>
                <w:rFonts w:ascii="Times New Roman" w:hAnsi="Times New Roman" w:cs="Times New Roman"/>
                <w:smallCaps/>
                <w:sz w:val="20"/>
              </w:rPr>
            </w:pPr>
            <w:del w:id="1340" w:author="DELL" w:date="2024-10-11T11:04:00Z">
              <w:r w:rsidRPr="0051098B" w:rsidDel="009E6BC6">
                <w:rPr>
                  <w:rFonts w:ascii="Times New Roman" w:hAnsi="Times New Roman" w:cs="Times New Roman"/>
                  <w:smallCaps/>
                  <w:sz w:val="20"/>
                </w:rPr>
                <w:delText xml:space="preserve">     Shri K. Kathiresan (</w:delText>
              </w:r>
              <w:r w:rsidRPr="0051098B" w:rsidDel="009E6BC6">
                <w:rPr>
                  <w:rFonts w:ascii="Times New Roman" w:eastAsia="Times New Roman" w:hAnsi="Times New Roman" w:cs="Times New Roman"/>
                  <w:i/>
                  <w:iCs/>
                  <w:sz w:val="20"/>
                  <w:lang w:eastAsia="zh-TW" w:bidi="sa-IN"/>
                </w:rPr>
                <w:delText>Alternate</w:delText>
              </w:r>
              <w:r w:rsidRPr="0051098B" w:rsidDel="009E6BC6">
                <w:rPr>
                  <w:rFonts w:ascii="Times New Roman" w:hAnsi="Times New Roman" w:cs="Times New Roman"/>
                  <w:smallCaps/>
                  <w:sz w:val="20"/>
                </w:rPr>
                <w:delText>)</w:delText>
              </w:r>
            </w:del>
          </w:p>
          <w:p w14:paraId="7A437269" w14:textId="77777777" w:rsidR="005931D7" w:rsidRPr="0051098B" w:rsidDel="009E6BC6" w:rsidRDefault="005931D7" w:rsidP="0051098B">
            <w:pPr>
              <w:widowControl w:val="0"/>
              <w:tabs>
                <w:tab w:val="left" w:pos="300"/>
              </w:tabs>
              <w:autoSpaceDE w:val="0"/>
              <w:autoSpaceDN w:val="0"/>
              <w:adjustRightInd w:val="0"/>
              <w:jc w:val="both"/>
              <w:rPr>
                <w:del w:id="1341" w:author="DELL" w:date="2024-10-11T11:04:00Z"/>
                <w:rFonts w:ascii="Times New Roman" w:hAnsi="Times New Roman" w:cs="Times New Roman"/>
                <w:smallCaps/>
                <w:sz w:val="20"/>
              </w:rPr>
            </w:pPr>
          </w:p>
        </w:tc>
      </w:tr>
      <w:tr w:rsidR="005931D7" w:rsidRPr="0051098B" w14:paraId="0261D043" w14:textId="77777777" w:rsidTr="00D8391C">
        <w:tc>
          <w:tcPr>
            <w:tcW w:w="4822" w:type="dxa"/>
            <w:tcPrChange w:id="1342" w:author="DELL" w:date="2024-10-11T11:05:00Z">
              <w:tcPr>
                <w:tcW w:w="5002" w:type="dxa"/>
              </w:tcPr>
            </w:tcPrChange>
          </w:tcPr>
          <w:p w14:paraId="0ECACA84" w14:textId="77777777" w:rsidR="005931D7" w:rsidRPr="0051098B" w:rsidRDefault="005931D7" w:rsidP="0051098B">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r w:rsidRPr="0051098B">
              <w:rPr>
                <w:rFonts w:ascii="Times New Roman" w:eastAsia="Times New Roman" w:hAnsi="Times New Roman" w:cs="Times New Roman"/>
                <w:sz w:val="20"/>
                <w:lang w:eastAsia="zh-TW" w:bidi="sa-IN"/>
              </w:rPr>
              <w:t>BIS Directorate General</w:t>
            </w:r>
          </w:p>
        </w:tc>
        <w:tc>
          <w:tcPr>
            <w:tcW w:w="270" w:type="dxa"/>
            <w:tcPrChange w:id="1343" w:author="DELL" w:date="2024-10-11T11:05:00Z">
              <w:tcPr>
                <w:tcW w:w="4496" w:type="dxa"/>
                <w:gridSpan w:val="2"/>
              </w:tcPr>
            </w:tcPrChange>
          </w:tcPr>
          <w:p w14:paraId="75508DF0" w14:textId="77777777" w:rsidR="005931D7" w:rsidRPr="0051098B" w:rsidRDefault="005931D7" w:rsidP="0051098B">
            <w:pPr>
              <w:widowControl w:val="0"/>
              <w:tabs>
                <w:tab w:val="left" w:pos="300"/>
              </w:tabs>
              <w:autoSpaceDE w:val="0"/>
              <w:autoSpaceDN w:val="0"/>
              <w:adjustRightInd w:val="0"/>
              <w:jc w:val="both"/>
              <w:rPr>
                <w:ins w:id="1344" w:author="DELL" w:date="2024-10-11T11:02:00Z"/>
                <w:rStyle w:val="SubtleReference"/>
                <w:rFonts w:ascii="Times New Roman" w:hAnsi="Times New Roman" w:cs="Times New Roman"/>
                <w:color w:val="auto"/>
                <w:sz w:val="20"/>
              </w:rPr>
            </w:pPr>
          </w:p>
        </w:tc>
        <w:tc>
          <w:tcPr>
            <w:tcW w:w="4500" w:type="dxa"/>
            <w:gridSpan w:val="2"/>
            <w:tcPrChange w:id="1345" w:author="DELL" w:date="2024-10-11T11:05:00Z">
              <w:tcPr>
                <w:tcW w:w="4496" w:type="dxa"/>
              </w:tcPr>
            </w:tcPrChange>
          </w:tcPr>
          <w:p w14:paraId="14C7E2E7" w14:textId="4148DFCF" w:rsidR="005931D7" w:rsidRPr="0051098B" w:rsidRDefault="005931D7" w:rsidP="0051098B">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r w:rsidRPr="0051098B">
              <w:rPr>
                <w:rStyle w:val="SubtleReference"/>
                <w:rFonts w:ascii="Times New Roman" w:hAnsi="Times New Roman" w:cs="Times New Roman"/>
                <w:color w:val="auto"/>
                <w:sz w:val="20"/>
              </w:rPr>
              <w:t>Shri J. K. Gupta, Scientist ‘E’/</w:t>
            </w:r>
            <w:del w:id="1346" w:author="DELL" w:date="2024-10-11T11:07:00Z">
              <w:r w:rsidRPr="0051098B" w:rsidDel="00B2157C">
                <w:rPr>
                  <w:rStyle w:val="SubtleReference"/>
                  <w:rFonts w:ascii="Times New Roman" w:hAnsi="Times New Roman" w:cs="Times New Roman"/>
                  <w:color w:val="auto"/>
                  <w:sz w:val="20"/>
                  <w:lang w:eastAsia="zh-TW" w:bidi="sa-IN"/>
                </w:rPr>
                <w:delText xml:space="preserve"> </w:delText>
              </w:r>
            </w:del>
            <w:r w:rsidRPr="0051098B">
              <w:rPr>
                <w:rStyle w:val="SubtleReference"/>
                <w:rFonts w:ascii="Times New Roman" w:hAnsi="Times New Roman" w:cs="Times New Roman"/>
                <w:color w:val="auto"/>
                <w:sz w:val="20"/>
                <w:lang w:eastAsia="zh-TW" w:bidi="sa-IN"/>
              </w:rPr>
              <w:t>Director</w:t>
            </w:r>
            <w:r w:rsidRPr="0051098B">
              <w:rPr>
                <w:rStyle w:val="SubtleReference"/>
                <w:rFonts w:ascii="Times New Roman" w:hAnsi="Times New Roman" w:cs="Times New Roman"/>
                <w:color w:val="auto"/>
                <w:sz w:val="20"/>
              </w:rPr>
              <w:t xml:space="preserve"> </w:t>
            </w:r>
            <w:del w:id="1347" w:author="DELL" w:date="2024-10-11T15:45:00Z">
              <w:r w:rsidRPr="00510B97" w:rsidDel="00510B97">
                <w:rPr>
                  <w:rFonts w:ascii="Times New Roman" w:eastAsia="Times New Roman" w:hAnsi="Times New Roman" w:cs="Times New Roman"/>
                  <w:sz w:val="16"/>
                  <w:szCs w:val="16"/>
                  <w:lang w:eastAsia="zh-TW" w:bidi="sa-IN"/>
                  <w:rPrChange w:id="1348" w:author="DELL" w:date="2024-10-11T15:45:00Z">
                    <w:rPr>
                      <w:rFonts w:ascii="Times New Roman" w:eastAsia="Times New Roman" w:hAnsi="Times New Roman" w:cs="Times New Roman"/>
                      <w:sz w:val="20"/>
                      <w:lang w:eastAsia="zh-TW" w:bidi="sa-IN"/>
                    </w:rPr>
                  </w:rPrChange>
                </w:rPr>
                <w:delText xml:space="preserve">and </w:delText>
              </w:r>
            </w:del>
            <w:ins w:id="1349" w:author="DELL" w:date="2024-10-11T15:45:00Z">
              <w:r w:rsidR="00510B97" w:rsidRPr="00510B97">
                <w:rPr>
                  <w:rFonts w:ascii="Times New Roman" w:eastAsia="Times New Roman" w:hAnsi="Times New Roman" w:cs="Times New Roman"/>
                  <w:sz w:val="16"/>
                  <w:szCs w:val="16"/>
                  <w:lang w:eastAsia="zh-TW" w:bidi="sa-IN"/>
                  <w:rPrChange w:id="1350" w:author="DELL" w:date="2024-10-11T15:45:00Z">
                    <w:rPr>
                      <w:rFonts w:ascii="Times New Roman" w:eastAsia="Times New Roman" w:hAnsi="Times New Roman" w:cs="Times New Roman"/>
                      <w:sz w:val="20"/>
                      <w:lang w:eastAsia="zh-TW" w:bidi="sa-IN"/>
                    </w:rPr>
                  </w:rPrChange>
                </w:rPr>
                <w:t>AND</w:t>
              </w:r>
              <w:r w:rsidR="00510B97">
                <w:rPr>
                  <w:rFonts w:ascii="Times New Roman" w:eastAsia="Times New Roman" w:hAnsi="Times New Roman" w:cs="Times New Roman"/>
                  <w:sz w:val="16"/>
                  <w:szCs w:val="16"/>
                  <w:lang w:eastAsia="zh-TW" w:bidi="sa-IN"/>
                </w:rPr>
                <w:t xml:space="preserve"> </w:t>
              </w:r>
            </w:ins>
            <w:r w:rsidRPr="0051098B">
              <w:rPr>
                <w:rStyle w:val="SubtleReference"/>
                <w:rFonts w:ascii="Times New Roman" w:hAnsi="Times New Roman" w:cs="Times New Roman"/>
                <w:color w:val="auto"/>
                <w:sz w:val="20"/>
              </w:rPr>
              <w:t xml:space="preserve">Head </w:t>
            </w:r>
            <w:r w:rsidRPr="0051098B">
              <w:rPr>
                <w:rFonts w:ascii="Times New Roman" w:eastAsia="Times New Roman" w:hAnsi="Times New Roman" w:cs="Times New Roman"/>
                <w:sz w:val="20"/>
                <w:lang w:eastAsia="zh-TW" w:bidi="sa-IN"/>
              </w:rPr>
              <w:t>(</w:t>
            </w:r>
            <w:r w:rsidRPr="0051098B">
              <w:rPr>
                <w:rStyle w:val="SubtleReference"/>
                <w:rFonts w:ascii="Times New Roman" w:hAnsi="Times New Roman" w:cs="Times New Roman"/>
                <w:color w:val="auto"/>
                <w:sz w:val="20"/>
              </w:rPr>
              <w:t>Textiles</w:t>
            </w:r>
            <w:r w:rsidRPr="0051098B">
              <w:rPr>
                <w:rFonts w:ascii="Times New Roman" w:eastAsia="Times New Roman" w:hAnsi="Times New Roman" w:cs="Times New Roman"/>
                <w:sz w:val="20"/>
                <w:lang w:eastAsia="zh-TW" w:bidi="sa-IN"/>
              </w:rPr>
              <w:t>) [</w:t>
            </w:r>
            <w:r w:rsidRPr="0051098B">
              <w:rPr>
                <w:rStyle w:val="SubtleReference"/>
                <w:rFonts w:ascii="Times New Roman" w:hAnsi="Times New Roman" w:cs="Times New Roman"/>
                <w:color w:val="auto"/>
                <w:sz w:val="20"/>
              </w:rPr>
              <w:t>Representing Director General</w:t>
            </w:r>
            <w:r w:rsidRPr="0051098B">
              <w:rPr>
                <w:rFonts w:ascii="Times New Roman" w:eastAsia="Times New Roman" w:hAnsi="Times New Roman" w:cs="Times New Roman"/>
                <w:sz w:val="20"/>
                <w:lang w:eastAsia="zh-TW" w:bidi="sa-IN"/>
              </w:rPr>
              <w:t xml:space="preserve"> </w:t>
            </w:r>
            <w:ins w:id="1351" w:author="DELL" w:date="2024-10-11T11:07:00Z">
              <w:r w:rsidR="004311ED">
                <w:rPr>
                  <w:rFonts w:ascii="Times New Roman" w:eastAsia="Times New Roman" w:hAnsi="Times New Roman" w:cs="Times New Roman"/>
                  <w:sz w:val="20"/>
                  <w:lang w:eastAsia="zh-TW" w:bidi="sa-IN"/>
                </w:rPr>
                <w:t xml:space="preserve">  </w:t>
              </w:r>
            </w:ins>
            <w:r w:rsidRPr="0051098B">
              <w:rPr>
                <w:rFonts w:ascii="Times New Roman" w:eastAsia="Times New Roman" w:hAnsi="Times New Roman" w:cs="Times New Roman"/>
                <w:sz w:val="20"/>
                <w:lang w:eastAsia="zh-TW" w:bidi="sa-IN"/>
              </w:rPr>
              <w:t>(</w:t>
            </w:r>
            <w:r w:rsidRPr="0051098B">
              <w:rPr>
                <w:rFonts w:ascii="Times New Roman" w:eastAsia="Times New Roman" w:hAnsi="Times New Roman" w:cs="Times New Roman"/>
                <w:i/>
                <w:iCs/>
                <w:sz w:val="20"/>
                <w:lang w:eastAsia="zh-TW" w:bidi="sa-IN"/>
              </w:rPr>
              <w:t>Ex-officio</w:t>
            </w:r>
            <w:r w:rsidRPr="0051098B">
              <w:rPr>
                <w:rFonts w:ascii="Times New Roman" w:eastAsia="Times New Roman" w:hAnsi="Times New Roman" w:cs="Times New Roman"/>
                <w:sz w:val="20"/>
                <w:lang w:eastAsia="zh-TW" w:bidi="sa-IN"/>
              </w:rPr>
              <w:t>)]</w:t>
            </w:r>
          </w:p>
          <w:p w14:paraId="53586D31" w14:textId="77777777" w:rsidR="005931D7" w:rsidRPr="0051098B" w:rsidRDefault="005931D7" w:rsidP="0051098B">
            <w:pPr>
              <w:widowControl w:val="0"/>
              <w:tabs>
                <w:tab w:val="left" w:pos="300"/>
              </w:tabs>
              <w:autoSpaceDE w:val="0"/>
              <w:autoSpaceDN w:val="0"/>
              <w:adjustRightInd w:val="0"/>
              <w:jc w:val="both"/>
              <w:rPr>
                <w:rFonts w:ascii="Times New Roman" w:eastAsia="Times New Roman" w:hAnsi="Times New Roman" w:cs="Times New Roman"/>
                <w:sz w:val="20"/>
                <w:lang w:eastAsia="zh-TW" w:bidi="sa-IN"/>
              </w:rPr>
            </w:pPr>
          </w:p>
        </w:tc>
      </w:tr>
    </w:tbl>
    <w:p w14:paraId="2F0269AD" w14:textId="394B78C9" w:rsidR="00A93461" w:rsidRPr="0051098B" w:rsidDel="00D8391C" w:rsidRDefault="00A93461" w:rsidP="0051098B">
      <w:pPr>
        <w:spacing w:after="0" w:line="240" w:lineRule="auto"/>
        <w:jc w:val="both"/>
        <w:rPr>
          <w:del w:id="1352" w:author="DELL" w:date="2024-10-11T11:05:00Z"/>
          <w:rFonts w:ascii="Times New Roman" w:hAnsi="Times New Roman" w:cs="Times New Roman"/>
          <w:sz w:val="20"/>
        </w:rPr>
      </w:pPr>
    </w:p>
    <w:p w14:paraId="3C4FEABB" w14:textId="77777777" w:rsidR="00D91CCB" w:rsidRPr="0051098B" w:rsidRDefault="00D91CCB" w:rsidP="0051098B">
      <w:pPr>
        <w:spacing w:after="0" w:line="240" w:lineRule="auto"/>
        <w:jc w:val="both"/>
        <w:rPr>
          <w:rFonts w:ascii="Times New Roman" w:hAnsi="Times New Roman" w:cs="Times New Roman"/>
          <w:sz w:val="20"/>
        </w:rPr>
      </w:pPr>
    </w:p>
    <w:p w14:paraId="587ABE2C" w14:textId="77777777" w:rsidR="00A93461" w:rsidRPr="0051098B" w:rsidRDefault="00A93461" w:rsidP="0051098B">
      <w:pPr>
        <w:widowControl w:val="0"/>
        <w:tabs>
          <w:tab w:val="left" w:pos="360"/>
          <w:tab w:val="left" w:pos="5580"/>
        </w:tabs>
        <w:autoSpaceDE w:val="0"/>
        <w:autoSpaceDN w:val="0"/>
        <w:adjustRightInd w:val="0"/>
        <w:spacing w:after="0" w:line="240" w:lineRule="auto"/>
        <w:ind w:left="426"/>
        <w:jc w:val="center"/>
        <w:rPr>
          <w:rFonts w:ascii="Times New Roman" w:eastAsia="Times New Roman" w:hAnsi="Times New Roman" w:cs="Times New Roman"/>
          <w:i/>
          <w:iCs/>
          <w:color w:val="000000"/>
          <w:sz w:val="20"/>
          <w:lang w:eastAsia="zh-TW" w:bidi="sa-IN"/>
        </w:rPr>
      </w:pPr>
      <w:r w:rsidRPr="0051098B">
        <w:rPr>
          <w:rFonts w:ascii="Times New Roman" w:eastAsia="Times New Roman" w:hAnsi="Times New Roman" w:cs="Times New Roman"/>
          <w:i/>
          <w:iCs/>
          <w:color w:val="000000"/>
          <w:sz w:val="20"/>
          <w:lang w:eastAsia="zh-TW" w:bidi="sa-IN"/>
        </w:rPr>
        <w:t>Member Secretary</w:t>
      </w:r>
    </w:p>
    <w:p w14:paraId="77DE8C47" w14:textId="52351148" w:rsidR="00A93461" w:rsidRPr="00B0007B" w:rsidRDefault="00B0007B" w:rsidP="0051098B">
      <w:pPr>
        <w:widowControl w:val="0"/>
        <w:tabs>
          <w:tab w:val="left" w:pos="360"/>
          <w:tab w:val="left" w:pos="5580"/>
        </w:tabs>
        <w:autoSpaceDE w:val="0"/>
        <w:autoSpaceDN w:val="0"/>
        <w:adjustRightInd w:val="0"/>
        <w:spacing w:after="0" w:line="240" w:lineRule="auto"/>
        <w:ind w:left="426"/>
        <w:jc w:val="center"/>
        <w:rPr>
          <w:rStyle w:val="SubtleReference"/>
          <w:rFonts w:ascii="Times New Roman" w:hAnsi="Times New Roman" w:cs="Times New Roman"/>
          <w:color w:val="000000" w:themeColor="text1"/>
          <w:sz w:val="20"/>
          <w:rPrChange w:id="1353" w:author="DELL" w:date="2024-10-11T17:14:00Z">
            <w:rPr>
              <w:rFonts w:ascii="Times New Roman" w:eastAsia="Calibri" w:hAnsi="Times New Roman" w:cs="Times New Roman"/>
              <w:smallCaps/>
              <w:color w:val="5A5A5A"/>
              <w:sz w:val="20"/>
              <w:lang w:eastAsia="zh-TW" w:bidi="sa-IN"/>
            </w:rPr>
          </w:rPrChange>
        </w:rPr>
      </w:pPr>
      <w:r w:rsidRPr="00B0007B">
        <w:rPr>
          <w:rStyle w:val="SubtleReference"/>
          <w:rFonts w:ascii="Times New Roman" w:hAnsi="Times New Roman" w:cs="Times New Roman"/>
          <w:color w:val="000000" w:themeColor="text1"/>
          <w:sz w:val="20"/>
          <w:rPrChange w:id="1354" w:author="DELL" w:date="2024-10-11T17:14:00Z">
            <w:rPr>
              <w:rStyle w:val="SubtleReference"/>
              <w:rFonts w:ascii="Times New Roman" w:hAnsi="Times New Roman" w:cs="Times New Roman"/>
              <w:sz w:val="20"/>
              <w:highlight w:val="yellow"/>
            </w:rPr>
          </w:rPrChange>
        </w:rPr>
        <w:t>Shri Sw</w:t>
      </w:r>
      <w:bookmarkStart w:id="1355" w:name="_GoBack"/>
      <w:bookmarkEnd w:id="1355"/>
      <w:r w:rsidRPr="00B0007B">
        <w:rPr>
          <w:rStyle w:val="SubtleReference"/>
          <w:rFonts w:ascii="Times New Roman" w:hAnsi="Times New Roman" w:cs="Times New Roman"/>
          <w:color w:val="000000" w:themeColor="text1"/>
          <w:sz w:val="20"/>
          <w:rPrChange w:id="1356" w:author="DELL" w:date="2024-10-11T17:14:00Z">
            <w:rPr>
              <w:rStyle w:val="SubtleReference"/>
              <w:rFonts w:ascii="Times New Roman" w:hAnsi="Times New Roman" w:cs="Times New Roman"/>
              <w:sz w:val="20"/>
              <w:highlight w:val="yellow"/>
            </w:rPr>
          </w:rPrChange>
        </w:rPr>
        <w:t>apnil</w:t>
      </w:r>
    </w:p>
    <w:p w14:paraId="2FB86805" w14:textId="77777777" w:rsidR="00A93461" w:rsidRPr="0051098B" w:rsidRDefault="00A93461" w:rsidP="0051098B">
      <w:pPr>
        <w:widowControl w:val="0"/>
        <w:tabs>
          <w:tab w:val="left" w:pos="300"/>
        </w:tabs>
        <w:autoSpaceDE w:val="0"/>
        <w:autoSpaceDN w:val="0"/>
        <w:adjustRightInd w:val="0"/>
        <w:spacing w:after="0" w:line="240" w:lineRule="auto"/>
        <w:ind w:left="426"/>
        <w:jc w:val="center"/>
        <w:rPr>
          <w:rFonts w:ascii="Times New Roman" w:eastAsia="Times New Roman" w:hAnsi="Times New Roman" w:cs="Times New Roman"/>
          <w:color w:val="000000"/>
          <w:sz w:val="20"/>
          <w:lang w:eastAsia="zh-TW" w:bidi="sa-IN"/>
        </w:rPr>
      </w:pPr>
      <w:r w:rsidRPr="0051098B">
        <w:rPr>
          <w:rFonts w:ascii="Times New Roman" w:hAnsi="Times New Roman" w:cs="Times New Roman"/>
          <w:smallCaps/>
          <w:sz w:val="20"/>
        </w:rPr>
        <w:t>Scientist</w:t>
      </w:r>
      <w:r w:rsidRPr="0051098B">
        <w:rPr>
          <w:rFonts w:ascii="Times New Roman" w:eastAsia="Times New Roman" w:hAnsi="Times New Roman" w:cs="Times New Roman"/>
          <w:color w:val="000000"/>
          <w:sz w:val="20"/>
          <w:lang w:eastAsia="zh-TW" w:bidi="sa-IN"/>
        </w:rPr>
        <w:t xml:space="preserve"> ‘B’/</w:t>
      </w:r>
      <w:del w:id="1357" w:author="DELL" w:date="2024-10-11T11:07:00Z">
        <w:r w:rsidRPr="0051098B" w:rsidDel="00B2157C">
          <w:rPr>
            <w:rFonts w:ascii="Times New Roman" w:eastAsia="Times New Roman" w:hAnsi="Times New Roman" w:cs="Times New Roman"/>
            <w:color w:val="000000"/>
            <w:sz w:val="20"/>
            <w:lang w:eastAsia="zh-TW" w:bidi="sa-IN"/>
          </w:rPr>
          <w:delText xml:space="preserve"> </w:delText>
        </w:r>
      </w:del>
      <w:r w:rsidRPr="0051098B">
        <w:rPr>
          <w:rFonts w:ascii="Times New Roman" w:hAnsi="Times New Roman" w:cs="Times New Roman"/>
          <w:smallCaps/>
          <w:sz w:val="20"/>
          <w:lang w:eastAsia="zh-TW" w:bidi="sa-IN"/>
        </w:rPr>
        <w:t>Assistant Director</w:t>
      </w:r>
      <w:r w:rsidRPr="0051098B">
        <w:rPr>
          <w:rFonts w:ascii="Times New Roman" w:eastAsia="Times New Roman" w:hAnsi="Times New Roman" w:cs="Times New Roman"/>
          <w:sz w:val="20"/>
          <w:lang w:eastAsia="zh-TW" w:bidi="sa-IN"/>
        </w:rPr>
        <w:t xml:space="preserve"> </w:t>
      </w:r>
    </w:p>
    <w:p w14:paraId="5E936AF2" w14:textId="507B54C4" w:rsidR="00A93461" w:rsidRPr="0051098B" w:rsidRDefault="00A93461" w:rsidP="0051098B">
      <w:pPr>
        <w:spacing w:after="0" w:line="240" w:lineRule="auto"/>
        <w:ind w:firstLine="426"/>
        <w:jc w:val="center"/>
        <w:rPr>
          <w:rFonts w:ascii="Times New Roman" w:hAnsi="Times New Roman" w:cs="Times New Roman"/>
          <w:sz w:val="20"/>
        </w:rPr>
      </w:pPr>
      <w:r w:rsidRPr="0051098B">
        <w:rPr>
          <w:rFonts w:ascii="Times New Roman" w:eastAsia="Times New Roman" w:hAnsi="Times New Roman" w:cs="Times New Roman"/>
          <w:color w:val="000000"/>
          <w:sz w:val="20"/>
          <w:lang w:eastAsia="zh-TW" w:bidi="sa-IN"/>
        </w:rPr>
        <w:t>(</w:t>
      </w:r>
      <w:r w:rsidRPr="0051098B">
        <w:rPr>
          <w:rFonts w:ascii="Times New Roman" w:hAnsi="Times New Roman" w:cs="Times New Roman"/>
          <w:smallCaps/>
          <w:sz w:val="20"/>
        </w:rPr>
        <w:t>Textiles</w:t>
      </w:r>
      <w:r w:rsidRPr="0051098B">
        <w:rPr>
          <w:rFonts w:ascii="Times New Roman" w:eastAsia="Times New Roman" w:hAnsi="Times New Roman" w:cs="Times New Roman"/>
          <w:color w:val="000000"/>
          <w:sz w:val="20"/>
          <w:lang w:eastAsia="zh-TW" w:bidi="sa-IN"/>
        </w:rPr>
        <w:t>), BIS</w:t>
      </w:r>
    </w:p>
    <w:sectPr w:rsidR="00A93461" w:rsidRPr="0051098B" w:rsidSect="0051098B">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52DEF" w14:textId="77777777" w:rsidR="00486C9E" w:rsidRDefault="00486C9E" w:rsidP="00F46B3F">
      <w:pPr>
        <w:spacing w:after="0" w:line="240" w:lineRule="auto"/>
      </w:pPr>
      <w:r>
        <w:separator/>
      </w:r>
    </w:p>
  </w:endnote>
  <w:endnote w:type="continuationSeparator" w:id="0">
    <w:p w14:paraId="6108D57F" w14:textId="77777777" w:rsidR="00486C9E" w:rsidRDefault="00486C9E" w:rsidP="00F4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Kokila">
    <w:panose1 w:val="020B0604020202020204"/>
    <w:charset w:val="00"/>
    <w:family w:val="swiss"/>
    <w:pitch w:val="variable"/>
    <w:sig w:usb0="00008003" w:usb1="00000000" w:usb2="00000000" w:usb3="00000000" w:csb0="00000001" w:csb1="00000000"/>
  </w:font>
  <w:font w:name="Adobe Devanagari">
    <w:altName w:val="Kokila"/>
    <w:panose1 w:val="00000000000000000000"/>
    <w:charset w:val="00"/>
    <w:family w:val="roman"/>
    <w:notTrueType/>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4819885"/>
      <w:docPartObj>
        <w:docPartGallery w:val="Page Numbers (Bottom of Page)"/>
        <w:docPartUnique/>
      </w:docPartObj>
    </w:sdtPr>
    <w:sdtEndPr>
      <w:rPr>
        <w:noProof/>
      </w:rPr>
    </w:sdtEndPr>
    <w:sdtContent>
      <w:p w14:paraId="7C61E4E3" w14:textId="5C80CB85" w:rsidR="00FB0C78" w:rsidRDefault="00FB0C78">
        <w:pPr>
          <w:pStyle w:val="Footer"/>
          <w:jc w:val="center"/>
        </w:pPr>
        <w:r>
          <w:fldChar w:fldCharType="begin"/>
        </w:r>
        <w:r>
          <w:instrText xml:space="preserve"> PAGE   \* MERGEFORMAT </w:instrText>
        </w:r>
        <w:r>
          <w:fldChar w:fldCharType="separate"/>
        </w:r>
        <w:r w:rsidR="00B0007B">
          <w:rPr>
            <w:noProof/>
          </w:rPr>
          <w:t>10</w:t>
        </w:r>
        <w:r>
          <w:rPr>
            <w:noProof/>
          </w:rPr>
          <w:fldChar w:fldCharType="end"/>
        </w:r>
      </w:p>
    </w:sdtContent>
  </w:sdt>
  <w:p w14:paraId="0379727D" w14:textId="77777777" w:rsidR="00FB0C78" w:rsidRDefault="00FB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10F2E" w14:textId="77777777" w:rsidR="00486C9E" w:rsidRDefault="00486C9E" w:rsidP="00F46B3F">
      <w:pPr>
        <w:spacing w:after="0" w:line="240" w:lineRule="auto"/>
      </w:pPr>
      <w:r>
        <w:separator/>
      </w:r>
    </w:p>
  </w:footnote>
  <w:footnote w:type="continuationSeparator" w:id="0">
    <w:p w14:paraId="31B5DCDD" w14:textId="77777777" w:rsidR="00486C9E" w:rsidRDefault="00486C9E" w:rsidP="00F46B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5C1B"/>
    <w:multiLevelType w:val="hybridMultilevel"/>
    <w:tmpl w:val="839A28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26308"/>
    <w:multiLevelType w:val="hybridMultilevel"/>
    <w:tmpl w:val="FB1631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86026"/>
    <w:multiLevelType w:val="hybridMultilevel"/>
    <w:tmpl w:val="DDAA4A88"/>
    <w:lvl w:ilvl="0" w:tplc="AC9C80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D6706EC"/>
    <w:multiLevelType w:val="hybridMultilevel"/>
    <w:tmpl w:val="B8C4B8EC"/>
    <w:lvl w:ilvl="0" w:tplc="184EC0BE">
      <w:start w:val="1"/>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5703BA0"/>
    <w:multiLevelType w:val="hybridMultilevel"/>
    <w:tmpl w:val="2E0E36AE"/>
    <w:lvl w:ilvl="0" w:tplc="1A2A2D60">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80421A2"/>
    <w:multiLevelType w:val="hybridMultilevel"/>
    <w:tmpl w:val="F5DA6D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5364CC"/>
    <w:multiLevelType w:val="hybridMultilevel"/>
    <w:tmpl w:val="CDF82A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1F30B4"/>
    <w:multiLevelType w:val="hybridMultilevel"/>
    <w:tmpl w:val="782232C6"/>
    <w:lvl w:ilvl="0" w:tplc="44282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46C475C"/>
    <w:multiLevelType w:val="hybridMultilevel"/>
    <w:tmpl w:val="81C2837E"/>
    <w:lvl w:ilvl="0" w:tplc="729AEC6C">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49D380F"/>
    <w:multiLevelType w:val="hybridMultilevel"/>
    <w:tmpl w:val="8E248F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B3F0EE2"/>
    <w:multiLevelType w:val="hybridMultilevel"/>
    <w:tmpl w:val="D85A9F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0"/>
  </w:num>
  <w:num w:numId="4">
    <w:abstractNumId w:val="6"/>
  </w:num>
  <w:num w:numId="5">
    <w:abstractNumId w:val="8"/>
  </w:num>
  <w:num w:numId="6">
    <w:abstractNumId w:val="4"/>
  </w:num>
  <w:num w:numId="7">
    <w:abstractNumId w:val="3"/>
  </w:num>
  <w:num w:numId="8">
    <w:abstractNumId w:val="9"/>
  </w:num>
  <w:num w:numId="9">
    <w:abstractNumId w:val="2"/>
  </w:num>
  <w:num w:numId="10">
    <w:abstractNumId w:val="5"/>
  </w:num>
  <w:num w:numId="1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A4"/>
    <w:rsid w:val="00011906"/>
    <w:rsid w:val="0001425B"/>
    <w:rsid w:val="000242C3"/>
    <w:rsid w:val="00045048"/>
    <w:rsid w:val="00062DFB"/>
    <w:rsid w:val="0007642D"/>
    <w:rsid w:val="00076C00"/>
    <w:rsid w:val="00093CD5"/>
    <w:rsid w:val="000C2253"/>
    <w:rsid w:val="000D0122"/>
    <w:rsid w:val="000D34B6"/>
    <w:rsid w:val="000E2D2E"/>
    <w:rsid w:val="000F1A47"/>
    <w:rsid w:val="000F1DA1"/>
    <w:rsid w:val="00130812"/>
    <w:rsid w:val="00132707"/>
    <w:rsid w:val="00160DFD"/>
    <w:rsid w:val="00165F76"/>
    <w:rsid w:val="001743B3"/>
    <w:rsid w:val="001771B0"/>
    <w:rsid w:val="00183E9C"/>
    <w:rsid w:val="00194331"/>
    <w:rsid w:val="001B3681"/>
    <w:rsid w:val="001C6F59"/>
    <w:rsid w:val="001D5450"/>
    <w:rsid w:val="001E21C4"/>
    <w:rsid w:val="001E60B4"/>
    <w:rsid w:val="001E76EA"/>
    <w:rsid w:val="00224890"/>
    <w:rsid w:val="00225873"/>
    <w:rsid w:val="002428D8"/>
    <w:rsid w:val="002540A4"/>
    <w:rsid w:val="002621C5"/>
    <w:rsid w:val="0028169B"/>
    <w:rsid w:val="00287655"/>
    <w:rsid w:val="00295C4A"/>
    <w:rsid w:val="002B0D4E"/>
    <w:rsid w:val="002C5C2B"/>
    <w:rsid w:val="002C650F"/>
    <w:rsid w:val="002F405F"/>
    <w:rsid w:val="00301698"/>
    <w:rsid w:val="00311D14"/>
    <w:rsid w:val="0032562B"/>
    <w:rsid w:val="003424ED"/>
    <w:rsid w:val="00350200"/>
    <w:rsid w:val="00353B46"/>
    <w:rsid w:val="00375A28"/>
    <w:rsid w:val="00376133"/>
    <w:rsid w:val="0038082A"/>
    <w:rsid w:val="0038516C"/>
    <w:rsid w:val="003B43F3"/>
    <w:rsid w:val="003C1A9B"/>
    <w:rsid w:val="003D5741"/>
    <w:rsid w:val="003F3FB9"/>
    <w:rsid w:val="00403B47"/>
    <w:rsid w:val="00405B2B"/>
    <w:rsid w:val="004311ED"/>
    <w:rsid w:val="00431452"/>
    <w:rsid w:val="00434495"/>
    <w:rsid w:val="00436A28"/>
    <w:rsid w:val="00443DE6"/>
    <w:rsid w:val="00444C49"/>
    <w:rsid w:val="0046606B"/>
    <w:rsid w:val="00486C9E"/>
    <w:rsid w:val="004B0C15"/>
    <w:rsid w:val="004C2A62"/>
    <w:rsid w:val="004D0077"/>
    <w:rsid w:val="004D6A01"/>
    <w:rsid w:val="004F694E"/>
    <w:rsid w:val="0051098B"/>
    <w:rsid w:val="00510B97"/>
    <w:rsid w:val="005148C1"/>
    <w:rsid w:val="00534157"/>
    <w:rsid w:val="00546FD1"/>
    <w:rsid w:val="00547A9B"/>
    <w:rsid w:val="00552AD9"/>
    <w:rsid w:val="00587385"/>
    <w:rsid w:val="005931D7"/>
    <w:rsid w:val="00594A90"/>
    <w:rsid w:val="005C0EA1"/>
    <w:rsid w:val="005C6B69"/>
    <w:rsid w:val="005D3FDB"/>
    <w:rsid w:val="005E55A1"/>
    <w:rsid w:val="005F1DB3"/>
    <w:rsid w:val="0060174C"/>
    <w:rsid w:val="00604113"/>
    <w:rsid w:val="00616C61"/>
    <w:rsid w:val="00626B0B"/>
    <w:rsid w:val="006274BB"/>
    <w:rsid w:val="00633A23"/>
    <w:rsid w:val="006369B3"/>
    <w:rsid w:val="00645025"/>
    <w:rsid w:val="00652056"/>
    <w:rsid w:val="00656513"/>
    <w:rsid w:val="00656CEB"/>
    <w:rsid w:val="006609EF"/>
    <w:rsid w:val="00696D23"/>
    <w:rsid w:val="006A6384"/>
    <w:rsid w:val="006E61F7"/>
    <w:rsid w:val="007008E3"/>
    <w:rsid w:val="007268EA"/>
    <w:rsid w:val="0074044F"/>
    <w:rsid w:val="00750295"/>
    <w:rsid w:val="0076452E"/>
    <w:rsid w:val="00792E36"/>
    <w:rsid w:val="007A63CF"/>
    <w:rsid w:val="007B100A"/>
    <w:rsid w:val="007C467B"/>
    <w:rsid w:val="007D5A52"/>
    <w:rsid w:val="007E745B"/>
    <w:rsid w:val="00800D40"/>
    <w:rsid w:val="00804C53"/>
    <w:rsid w:val="00833A2B"/>
    <w:rsid w:val="00837452"/>
    <w:rsid w:val="00844DE7"/>
    <w:rsid w:val="00854226"/>
    <w:rsid w:val="00871165"/>
    <w:rsid w:val="00871251"/>
    <w:rsid w:val="00872E58"/>
    <w:rsid w:val="00890FC2"/>
    <w:rsid w:val="0089666E"/>
    <w:rsid w:val="008A0958"/>
    <w:rsid w:val="008A2196"/>
    <w:rsid w:val="008A3401"/>
    <w:rsid w:val="008B04A4"/>
    <w:rsid w:val="008B1D08"/>
    <w:rsid w:val="008C424A"/>
    <w:rsid w:val="008D0452"/>
    <w:rsid w:val="008F1337"/>
    <w:rsid w:val="008F7F16"/>
    <w:rsid w:val="00914519"/>
    <w:rsid w:val="009150D0"/>
    <w:rsid w:val="00926FFE"/>
    <w:rsid w:val="00935544"/>
    <w:rsid w:val="00983950"/>
    <w:rsid w:val="00997E77"/>
    <w:rsid w:val="009A22EC"/>
    <w:rsid w:val="009E6BC6"/>
    <w:rsid w:val="009F25E7"/>
    <w:rsid w:val="009F4577"/>
    <w:rsid w:val="00A30BBA"/>
    <w:rsid w:val="00A64076"/>
    <w:rsid w:val="00A650AF"/>
    <w:rsid w:val="00A66654"/>
    <w:rsid w:val="00A93461"/>
    <w:rsid w:val="00AF5CB8"/>
    <w:rsid w:val="00B0007B"/>
    <w:rsid w:val="00B1128C"/>
    <w:rsid w:val="00B2157C"/>
    <w:rsid w:val="00B26E33"/>
    <w:rsid w:val="00B53A33"/>
    <w:rsid w:val="00B7493F"/>
    <w:rsid w:val="00B83FB4"/>
    <w:rsid w:val="00BA3749"/>
    <w:rsid w:val="00BA436D"/>
    <w:rsid w:val="00BB5CAC"/>
    <w:rsid w:val="00BC0065"/>
    <w:rsid w:val="00BD2B88"/>
    <w:rsid w:val="00BD3F4E"/>
    <w:rsid w:val="00BF0B36"/>
    <w:rsid w:val="00BF3EB9"/>
    <w:rsid w:val="00BF6817"/>
    <w:rsid w:val="00BF6EFD"/>
    <w:rsid w:val="00C00D42"/>
    <w:rsid w:val="00C024A7"/>
    <w:rsid w:val="00C15FA4"/>
    <w:rsid w:val="00C3261B"/>
    <w:rsid w:val="00C6113B"/>
    <w:rsid w:val="00C71DB5"/>
    <w:rsid w:val="00C85E8C"/>
    <w:rsid w:val="00CA08A4"/>
    <w:rsid w:val="00CA507B"/>
    <w:rsid w:val="00CB3009"/>
    <w:rsid w:val="00CB52D4"/>
    <w:rsid w:val="00CD2D5A"/>
    <w:rsid w:val="00CE1FC4"/>
    <w:rsid w:val="00CE7D50"/>
    <w:rsid w:val="00D0098C"/>
    <w:rsid w:val="00D03161"/>
    <w:rsid w:val="00D12415"/>
    <w:rsid w:val="00D13485"/>
    <w:rsid w:val="00D47F67"/>
    <w:rsid w:val="00D8391C"/>
    <w:rsid w:val="00D91CCB"/>
    <w:rsid w:val="00DA6B9E"/>
    <w:rsid w:val="00DB2CDC"/>
    <w:rsid w:val="00DF64B7"/>
    <w:rsid w:val="00DF727C"/>
    <w:rsid w:val="00E13889"/>
    <w:rsid w:val="00E35553"/>
    <w:rsid w:val="00E469B8"/>
    <w:rsid w:val="00E571D4"/>
    <w:rsid w:val="00E765D8"/>
    <w:rsid w:val="00E87C26"/>
    <w:rsid w:val="00E90E17"/>
    <w:rsid w:val="00E94003"/>
    <w:rsid w:val="00EA7AF8"/>
    <w:rsid w:val="00EE6A46"/>
    <w:rsid w:val="00F16EAD"/>
    <w:rsid w:val="00F25AD5"/>
    <w:rsid w:val="00F46B3F"/>
    <w:rsid w:val="00F6263A"/>
    <w:rsid w:val="00FA2232"/>
    <w:rsid w:val="00FB0C78"/>
    <w:rsid w:val="00FB5C11"/>
    <w:rsid w:val="00FD7A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B19C5A"/>
  <w15:chartTrackingRefBased/>
  <w15:docId w15:val="{3D894D66-2E66-4EC2-8B79-AFA2D2A6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8516C"/>
    <w:pPr>
      <w:ind w:left="720"/>
      <w:contextualSpacing/>
    </w:pPr>
  </w:style>
  <w:style w:type="paragraph" w:styleId="HTMLPreformatted">
    <w:name w:val="HTML Preformatted"/>
    <w:basedOn w:val="Normal"/>
    <w:link w:val="HTMLPreformattedChar"/>
    <w:uiPriority w:val="99"/>
    <w:unhideWhenUsed/>
    <w:rsid w:val="00C611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6113B"/>
    <w:rPr>
      <w:rFonts w:ascii="Courier New" w:eastAsia="Times New Roman" w:hAnsi="Courier New" w:cs="Courier New"/>
      <w:sz w:val="20"/>
    </w:rPr>
  </w:style>
  <w:style w:type="paragraph" w:styleId="Header">
    <w:name w:val="header"/>
    <w:basedOn w:val="Normal"/>
    <w:link w:val="HeaderChar"/>
    <w:uiPriority w:val="99"/>
    <w:unhideWhenUsed/>
    <w:rsid w:val="00F46B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6B3F"/>
  </w:style>
  <w:style w:type="paragraph" w:styleId="Footer">
    <w:name w:val="footer"/>
    <w:basedOn w:val="Normal"/>
    <w:link w:val="FooterChar"/>
    <w:uiPriority w:val="99"/>
    <w:unhideWhenUsed/>
    <w:rsid w:val="00F46B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6B3F"/>
  </w:style>
  <w:style w:type="character" w:styleId="SubtleReference">
    <w:name w:val="Subtle Reference"/>
    <w:basedOn w:val="DefaultParagraphFont"/>
    <w:uiPriority w:val="31"/>
    <w:qFormat/>
    <w:rsid w:val="00A93461"/>
    <w:rPr>
      <w:smallCaps/>
      <w:color w:val="5A5A5A" w:themeColor="text1" w:themeTint="A5"/>
    </w:rPr>
  </w:style>
  <w:style w:type="table" w:customStyle="1" w:styleId="TableGrid11">
    <w:name w:val="Table Grid11"/>
    <w:basedOn w:val="TableNormal"/>
    <w:next w:val="TableGrid"/>
    <w:uiPriority w:val="39"/>
    <w:rsid w:val="00A934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71165"/>
    <w:rPr>
      <w:color w:val="0000FF"/>
      <w:u w:val="single"/>
    </w:rPr>
  </w:style>
  <w:style w:type="character" w:customStyle="1" w:styleId="PlainTextChar">
    <w:name w:val="Plain Text Char"/>
    <w:aliases w:val="Char Char"/>
    <w:basedOn w:val="DefaultParagraphFont"/>
    <w:link w:val="PlainText"/>
    <w:locked/>
    <w:rsid w:val="00871165"/>
    <w:rPr>
      <w:rFonts w:ascii="Courier New" w:eastAsia="Times New Roman" w:hAnsi="Courier New" w:cs="Times New Roman"/>
      <w:sz w:val="20"/>
    </w:rPr>
  </w:style>
  <w:style w:type="paragraph" w:styleId="PlainText">
    <w:name w:val="Plain Text"/>
    <w:aliases w:val="Char"/>
    <w:basedOn w:val="Normal"/>
    <w:link w:val="PlainTextChar"/>
    <w:unhideWhenUsed/>
    <w:rsid w:val="00871165"/>
    <w:pPr>
      <w:spacing w:after="0" w:line="240" w:lineRule="auto"/>
    </w:pPr>
    <w:rPr>
      <w:rFonts w:ascii="Courier New" w:eastAsia="Times New Roman" w:hAnsi="Courier New" w:cs="Times New Roman"/>
      <w:sz w:val="20"/>
    </w:rPr>
  </w:style>
  <w:style w:type="character" w:customStyle="1" w:styleId="PlainTextChar1">
    <w:name w:val="Plain Text Char1"/>
    <w:basedOn w:val="DefaultParagraphFont"/>
    <w:uiPriority w:val="99"/>
    <w:semiHidden/>
    <w:rsid w:val="00871165"/>
    <w:rPr>
      <w:rFonts w:ascii="Consolas" w:hAnsi="Consolas"/>
      <w:sz w:val="21"/>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87610">
      <w:bodyDiv w:val="1"/>
      <w:marLeft w:val="0"/>
      <w:marRight w:val="0"/>
      <w:marTop w:val="0"/>
      <w:marBottom w:val="0"/>
      <w:divBdr>
        <w:top w:val="none" w:sz="0" w:space="0" w:color="auto"/>
        <w:left w:val="none" w:sz="0" w:space="0" w:color="auto"/>
        <w:bottom w:val="none" w:sz="0" w:space="0" w:color="auto"/>
        <w:right w:val="none" w:sz="0" w:space="0" w:color="auto"/>
      </w:divBdr>
    </w:div>
    <w:div w:id="140699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dsbis.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is.org.in"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EB24-8011-48BF-B4E1-5A5C7D06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2731</Words>
  <Characters>15570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DLBO-I</dc:creator>
  <cp:keywords/>
  <dc:description/>
  <cp:lastModifiedBy>DELL</cp:lastModifiedBy>
  <cp:revision>9</cp:revision>
  <dcterms:created xsi:type="dcterms:W3CDTF">2024-10-11T05:40:00Z</dcterms:created>
  <dcterms:modified xsi:type="dcterms:W3CDTF">2024-10-11T11:44:00Z</dcterms:modified>
</cp:coreProperties>
</file>