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6CEF6" w14:textId="2D1BD08A" w:rsidR="00BF1A1F" w:rsidRPr="009A5A7D" w:rsidRDefault="00BF1A1F" w:rsidP="00BF1A1F">
      <w:pPr>
        <w:autoSpaceDE w:val="0"/>
        <w:autoSpaceDN w:val="0"/>
        <w:adjustRightInd w:val="0"/>
        <w:spacing w:after="0" w:line="240" w:lineRule="auto"/>
        <w:ind w:left="284" w:right="-138"/>
        <w:jc w:val="right"/>
        <w:rPr>
          <w:rFonts w:ascii="Times New Roman" w:eastAsia="Calibri" w:hAnsi="Times New Roman" w:cs="Times New Roman"/>
          <w:b/>
          <w:bCs/>
          <w:sz w:val="24"/>
          <w:szCs w:val="24"/>
          <w:cs/>
          <w:lang w:eastAsia="zh-TW" w:bidi="sa-IN"/>
        </w:rPr>
      </w:pPr>
      <w:r w:rsidRPr="009A5A7D">
        <w:rPr>
          <w:rFonts w:ascii="Times New Roman" w:eastAsia="Calibri" w:hAnsi="Times New Roman" w:cs="Times New Roman"/>
          <w:b/>
          <w:bCs/>
          <w:sz w:val="24"/>
          <w:szCs w:val="24"/>
          <w:lang w:eastAsia="zh-TW" w:bidi="sa-IN"/>
        </w:rPr>
        <w:t xml:space="preserve">IS </w:t>
      </w:r>
      <w:proofErr w:type="gramStart"/>
      <w:r>
        <w:rPr>
          <w:rFonts w:ascii="Times New Roman" w:eastAsia="Calibri" w:hAnsi="Times New Roman" w:cs="Times New Roman"/>
          <w:b/>
          <w:bCs/>
          <w:sz w:val="24"/>
          <w:szCs w:val="24"/>
          <w:lang w:eastAsia="zh-TW" w:bidi="sa-IN"/>
        </w:rPr>
        <w:t>2910 :</w:t>
      </w:r>
      <w:proofErr w:type="gramEnd"/>
      <w:r>
        <w:rPr>
          <w:rFonts w:ascii="Times New Roman" w:eastAsia="Calibri" w:hAnsi="Times New Roman" w:cs="Times New Roman"/>
          <w:b/>
          <w:bCs/>
          <w:sz w:val="24"/>
          <w:szCs w:val="24"/>
          <w:lang w:eastAsia="zh-TW" w:bidi="sa-IN"/>
        </w:rPr>
        <w:t xml:space="preserve"> 2024</w:t>
      </w:r>
      <w:r w:rsidRPr="009A5A7D">
        <w:rPr>
          <w:rFonts w:ascii="Times New Roman" w:eastAsia="Calibri" w:hAnsi="Times New Roman" w:cs="Times New Roman"/>
          <w:b/>
          <w:bCs/>
          <w:sz w:val="24"/>
          <w:szCs w:val="24"/>
          <w:lang w:eastAsia="zh-TW" w:bidi="sa-IN"/>
        </w:rPr>
        <w:t xml:space="preserve">                                                         </w:t>
      </w:r>
      <w:r w:rsidRPr="009A5A7D">
        <w:rPr>
          <w:rFonts w:ascii="Times New Roman" w:eastAsia="Calibri" w:hAnsi="Times New Roman" w:cs="Times New Roman"/>
          <w:b/>
          <w:bCs/>
          <w:sz w:val="24"/>
          <w:szCs w:val="24"/>
          <w:cs/>
          <w:lang w:eastAsia="zh-TW" w:bidi="sa-IN"/>
        </w:rPr>
        <w:t xml:space="preserve">                                                                         </w:t>
      </w:r>
    </w:p>
    <w:p w14:paraId="688E84D0" w14:textId="69E2641B" w:rsidR="00BF1A1F" w:rsidRPr="009A5A7D" w:rsidRDefault="00BF1A1F" w:rsidP="00BF1A1F">
      <w:pPr>
        <w:autoSpaceDE w:val="0"/>
        <w:autoSpaceDN w:val="0"/>
        <w:adjustRightInd w:val="0"/>
        <w:spacing w:after="0" w:line="240" w:lineRule="auto"/>
        <w:ind w:left="284" w:right="-138"/>
        <w:jc w:val="right"/>
        <w:rPr>
          <w:rFonts w:ascii="Times New Roman" w:eastAsia="Calibri" w:hAnsi="Times New Roman" w:cs="Times New Roman"/>
          <w:b/>
          <w:bCs/>
          <w:sz w:val="24"/>
          <w:szCs w:val="24"/>
          <w:lang w:eastAsia="zh-TW" w:bidi="sa-IN"/>
        </w:rPr>
      </w:pPr>
      <w:r w:rsidRPr="009A5A7D">
        <w:rPr>
          <w:rFonts w:ascii="Times New Roman" w:eastAsia="Calibri" w:hAnsi="Times New Roman" w:cs="Times New Roman"/>
          <w:b/>
          <w:bCs/>
          <w:sz w:val="24"/>
          <w:szCs w:val="24"/>
          <w:lang w:eastAsia="zh-TW" w:bidi="sa-IN"/>
        </w:rPr>
        <w:t>Doc</w:t>
      </w:r>
      <w:r w:rsidRPr="009A5A7D">
        <w:rPr>
          <w:rFonts w:ascii="Times New Roman" w:eastAsia="Calibri" w:hAnsi="Times New Roman" w:cs="Times New Roman"/>
          <w:b/>
          <w:bCs/>
          <w:sz w:val="24"/>
          <w:szCs w:val="24"/>
          <w:cs/>
          <w:lang w:eastAsia="zh-TW" w:bidi="sa-IN"/>
        </w:rPr>
        <w:t>.</w:t>
      </w:r>
      <w:r w:rsidRPr="009A5A7D">
        <w:rPr>
          <w:rFonts w:ascii="Times New Roman" w:eastAsia="Calibri" w:hAnsi="Times New Roman" w:cs="Times New Roman"/>
          <w:b/>
          <w:bCs/>
          <w:sz w:val="24"/>
          <w:szCs w:val="24"/>
          <w:lang w:eastAsia="zh-TW" w:bidi="sa-IN"/>
        </w:rPr>
        <w:t>No</w:t>
      </w:r>
      <w:r w:rsidRPr="009A5A7D">
        <w:rPr>
          <w:rFonts w:ascii="Times New Roman" w:eastAsia="Calibri" w:hAnsi="Times New Roman" w:cs="Times New Roman"/>
          <w:b/>
          <w:bCs/>
          <w:sz w:val="24"/>
          <w:szCs w:val="24"/>
          <w:cs/>
          <w:lang w:eastAsia="zh-TW" w:bidi="sa-IN"/>
        </w:rPr>
        <w:t xml:space="preserve">: </w:t>
      </w:r>
      <w:r w:rsidRPr="009A5A7D">
        <w:rPr>
          <w:rFonts w:ascii="Times New Roman" w:eastAsia="Calibri" w:hAnsi="Times New Roman" w:cs="Times New Roman"/>
          <w:b/>
          <w:bCs/>
          <w:sz w:val="24"/>
          <w:szCs w:val="24"/>
          <w:lang w:eastAsia="zh-TW" w:bidi="sa-IN"/>
        </w:rPr>
        <w:t xml:space="preserve">TXD 14 </w:t>
      </w:r>
      <w:r w:rsidRPr="009A5A7D">
        <w:rPr>
          <w:rFonts w:ascii="Times New Roman" w:eastAsia="Calibri" w:hAnsi="Times New Roman" w:cs="Times New Roman"/>
          <w:b/>
          <w:bCs/>
          <w:sz w:val="24"/>
          <w:szCs w:val="24"/>
          <w:cs/>
          <w:lang w:eastAsia="zh-TW" w:bidi="sa-IN"/>
        </w:rPr>
        <w:t>(</w:t>
      </w:r>
      <w:r>
        <w:rPr>
          <w:rFonts w:ascii="Times New Roman" w:eastAsia="Calibri" w:hAnsi="Times New Roman" w:cs="Times New Roman"/>
          <w:b/>
          <w:bCs/>
          <w:iCs/>
          <w:sz w:val="24"/>
          <w:szCs w:val="24"/>
          <w:lang w:eastAsia="zh-TW" w:bidi="sa-IN"/>
        </w:rPr>
        <w:t>24703</w:t>
      </w:r>
      <w:r w:rsidRPr="009A5A7D">
        <w:rPr>
          <w:rFonts w:ascii="Times New Roman" w:eastAsia="Calibri" w:hAnsi="Times New Roman" w:cs="Times New Roman"/>
          <w:b/>
          <w:bCs/>
          <w:sz w:val="24"/>
          <w:szCs w:val="24"/>
          <w:cs/>
          <w:lang w:eastAsia="zh-TW" w:bidi="sa-IN"/>
        </w:rPr>
        <w:t>)</w:t>
      </w:r>
    </w:p>
    <w:p w14:paraId="3E8A0A69" w14:textId="77777777" w:rsidR="00BF1A1F" w:rsidRPr="009A5A7D" w:rsidRDefault="00BF1A1F" w:rsidP="00BF1A1F">
      <w:pPr>
        <w:autoSpaceDE w:val="0"/>
        <w:autoSpaceDN w:val="0"/>
        <w:adjustRightInd w:val="0"/>
        <w:spacing w:after="0" w:line="240" w:lineRule="auto"/>
        <w:ind w:left="284" w:right="-138"/>
        <w:jc w:val="right"/>
        <w:rPr>
          <w:rFonts w:ascii="Times New Roman" w:eastAsia="Calibri" w:hAnsi="Times New Roman" w:cs="Times New Roman"/>
          <w:b/>
          <w:bCs/>
          <w:sz w:val="24"/>
          <w:szCs w:val="24"/>
          <w:lang w:eastAsia="zh-TW" w:bidi="sa-IN"/>
        </w:rPr>
      </w:pPr>
    </w:p>
    <w:p w14:paraId="50BE38BB" w14:textId="77777777" w:rsidR="00BF1A1F" w:rsidRPr="009A5A7D" w:rsidRDefault="00BF1A1F" w:rsidP="00BF1A1F">
      <w:pPr>
        <w:tabs>
          <w:tab w:val="left" w:pos="9356"/>
        </w:tabs>
        <w:autoSpaceDE w:val="0"/>
        <w:autoSpaceDN w:val="0"/>
        <w:adjustRightInd w:val="0"/>
        <w:spacing w:after="0" w:line="240" w:lineRule="auto"/>
        <w:ind w:left="284" w:right="-138"/>
        <w:rPr>
          <w:rFonts w:ascii="Times New Roman" w:eastAsia="Calibri" w:hAnsi="Times New Roman" w:cs="Times New Roman"/>
          <w:sz w:val="24"/>
          <w:szCs w:val="24"/>
          <w:lang w:eastAsia="zh-TW" w:bidi="sa-IN"/>
        </w:rPr>
      </w:pPr>
    </w:p>
    <w:p w14:paraId="2C934EED" w14:textId="77777777" w:rsidR="00BF1A1F" w:rsidRPr="009A5A7D" w:rsidRDefault="00BF1A1F" w:rsidP="00BF1A1F">
      <w:pPr>
        <w:tabs>
          <w:tab w:val="left" w:pos="9356"/>
        </w:tabs>
        <w:autoSpaceDE w:val="0"/>
        <w:autoSpaceDN w:val="0"/>
        <w:adjustRightInd w:val="0"/>
        <w:spacing w:after="0" w:line="240" w:lineRule="auto"/>
        <w:ind w:left="284" w:right="-138"/>
        <w:rPr>
          <w:rFonts w:ascii="Times New Roman" w:eastAsia="Calibri" w:hAnsi="Times New Roman" w:cs="Times New Roman"/>
          <w:bCs/>
          <w:i/>
          <w:iCs/>
          <w:sz w:val="24"/>
          <w:szCs w:val="36"/>
          <w:lang w:eastAsia="zh-TW" w:bidi="sa-IN"/>
        </w:rPr>
      </w:pPr>
    </w:p>
    <w:p w14:paraId="2A47B0A4" w14:textId="77777777" w:rsidR="00BF1A1F" w:rsidRPr="009A5A7D" w:rsidRDefault="00BF1A1F" w:rsidP="00BF1A1F">
      <w:pPr>
        <w:spacing w:after="0" w:line="240" w:lineRule="auto"/>
        <w:ind w:right="-138"/>
        <w:jc w:val="center"/>
        <w:rPr>
          <w:rFonts w:ascii="Mangal" w:eastAsia="Times New Roman" w:hAnsi="Mangal" w:cs="Mangal"/>
          <w:b/>
          <w:i/>
          <w:iCs/>
          <w:sz w:val="28"/>
          <w:szCs w:val="28"/>
          <w:cs/>
          <w:lang w:eastAsia="zh-TW" w:bidi="sa-IN"/>
        </w:rPr>
      </w:pPr>
      <w:r w:rsidRPr="009A5A7D">
        <w:rPr>
          <w:rFonts w:ascii="Mangal" w:eastAsia="Times New Roman" w:hAnsi="Mangal" w:cs="Arial Unicode MS"/>
          <w:b/>
          <w:i/>
          <w:iCs/>
          <w:sz w:val="28"/>
          <w:szCs w:val="28"/>
          <w:cs/>
          <w:lang w:eastAsia="zh-TW" w:bidi="sa-IN"/>
        </w:rPr>
        <w:t>भारतीय मानक</w:t>
      </w:r>
    </w:p>
    <w:p w14:paraId="1B50558D" w14:textId="77777777" w:rsidR="00BF1A1F" w:rsidRPr="009A5A7D" w:rsidRDefault="00BF1A1F" w:rsidP="00BF1A1F">
      <w:pPr>
        <w:spacing w:after="0" w:line="240" w:lineRule="auto"/>
        <w:ind w:right="-138"/>
        <w:rPr>
          <w:rFonts w:ascii="Mangal" w:eastAsia="Times New Roman" w:hAnsi="Mangal" w:cs="Mangal"/>
          <w:b/>
          <w:sz w:val="24"/>
          <w:szCs w:val="24"/>
          <w:lang w:eastAsia="zh-TW" w:bidi="sa-IN"/>
        </w:rPr>
      </w:pPr>
    </w:p>
    <w:p w14:paraId="73EED11F" w14:textId="1BBA2D67" w:rsidR="00BF1A1F" w:rsidRPr="00810F85" w:rsidRDefault="00BF1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138"/>
        <w:jc w:val="center"/>
        <w:rPr>
          <w:rFonts w:ascii="Kokila" w:eastAsia="Times New Roman" w:hAnsi="Kokila" w:cs="Kokila"/>
          <w:sz w:val="52"/>
          <w:szCs w:val="52"/>
          <w:lang w:bidi="ar-SA"/>
          <w:rPrChange w:id="0" w:author="Inno" w:date="2024-07-22T16:19:00Z" w16du:dateUtc="2024-07-22T10:49:00Z">
            <w:rPr>
              <w:rFonts w:asciiTheme="majorBidi" w:eastAsia="Times New Roman" w:hAnsiTheme="majorBidi" w:cstheme="majorBidi"/>
              <w:sz w:val="28"/>
              <w:szCs w:val="28"/>
              <w:lang w:bidi="ar-SA"/>
            </w:rPr>
          </w:rPrChange>
        </w:rPr>
        <w:pPrChange w:id="1" w:author="Inno" w:date="2024-07-22T16:19:00Z" w16du:dateUtc="2024-07-22T10:4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8"/>
            <w:jc w:val="center"/>
          </w:pPr>
        </w:pPrChange>
      </w:pPr>
      <w:r w:rsidRPr="00810F85">
        <w:rPr>
          <w:rFonts w:ascii="Kokila" w:eastAsia="Times New Roman" w:hAnsi="Kokila" w:cs="Kokila"/>
          <w:b/>
          <w:bCs/>
          <w:sz w:val="52"/>
          <w:szCs w:val="52"/>
          <w:cs/>
          <w:rPrChange w:id="2" w:author="Inno" w:date="2024-07-22T16:19:00Z" w16du:dateUtc="2024-07-22T10:49:00Z">
            <w:rPr>
              <w:rFonts w:asciiTheme="majorBidi" w:eastAsia="Times New Roman" w:hAnsiTheme="majorBidi" w:cstheme="majorBidi"/>
              <w:b/>
              <w:bCs/>
              <w:sz w:val="28"/>
              <w:szCs w:val="28"/>
              <w:cs/>
            </w:rPr>
          </w:rPrChange>
        </w:rPr>
        <w:t>वस्त्रादि</w:t>
      </w:r>
      <w:r w:rsidRPr="00810F85">
        <w:rPr>
          <w:rFonts w:ascii="Kokila" w:eastAsia="Times New Roman" w:hAnsi="Kokila" w:cs="Kokila"/>
          <w:b/>
          <w:bCs/>
          <w:sz w:val="52"/>
          <w:szCs w:val="52"/>
          <w:lang w:bidi="ar-SA"/>
          <w:rPrChange w:id="3" w:author="Inno" w:date="2024-07-22T16:19:00Z" w16du:dateUtc="2024-07-22T10:49:00Z">
            <w:rPr>
              <w:rFonts w:asciiTheme="majorBidi" w:eastAsia="Times New Roman" w:hAnsiTheme="majorBidi" w:cstheme="majorBidi"/>
              <w:b/>
              <w:bCs/>
              <w:sz w:val="28"/>
              <w:szCs w:val="28"/>
              <w:lang w:bidi="ar-SA"/>
            </w:rPr>
          </w:rPrChange>
        </w:rPr>
        <w:t xml:space="preserve"> — </w:t>
      </w:r>
      <w:r w:rsidRPr="00810F85">
        <w:rPr>
          <w:rFonts w:ascii="Kokila" w:eastAsia="Times New Roman" w:hAnsi="Kokila" w:cs="Kokila"/>
          <w:b/>
          <w:bCs/>
          <w:sz w:val="52"/>
          <w:szCs w:val="52"/>
          <w:cs/>
          <w:rPrChange w:id="4" w:author="Inno" w:date="2024-07-22T16:19:00Z" w16du:dateUtc="2024-07-22T10:49:00Z">
            <w:rPr>
              <w:rFonts w:asciiTheme="majorBidi" w:eastAsia="Times New Roman" w:hAnsiTheme="majorBidi" w:cs="Mangal"/>
              <w:b/>
              <w:bCs/>
              <w:sz w:val="28"/>
              <w:szCs w:val="28"/>
              <w:cs/>
            </w:rPr>
          </w:rPrChange>
        </w:rPr>
        <w:t xml:space="preserve">जूट ब्रॉड लूम्स के लिए शटल्स </w:t>
      </w:r>
      <w:r w:rsidRPr="00810F85">
        <w:rPr>
          <w:rFonts w:ascii="Kokila" w:eastAsia="Times New Roman" w:hAnsi="Kokila" w:cs="Kokila"/>
          <w:b/>
          <w:bCs/>
          <w:sz w:val="52"/>
          <w:szCs w:val="52"/>
          <w:lang w:bidi="ar-SA"/>
          <w:rPrChange w:id="5" w:author="Inno" w:date="2024-07-22T16:19:00Z" w16du:dateUtc="2024-07-22T10:49:00Z">
            <w:rPr>
              <w:rFonts w:asciiTheme="majorBidi" w:eastAsia="Times New Roman" w:hAnsiTheme="majorBidi" w:cstheme="majorBidi"/>
              <w:b/>
              <w:bCs/>
              <w:sz w:val="28"/>
              <w:szCs w:val="28"/>
              <w:lang w:bidi="ar-SA"/>
            </w:rPr>
          </w:rPrChange>
        </w:rPr>
        <w:t xml:space="preserve">— </w:t>
      </w:r>
      <w:r w:rsidRPr="00810F85">
        <w:rPr>
          <w:rFonts w:ascii="Kokila" w:eastAsia="Times New Roman" w:hAnsi="Kokila" w:cs="Kokila"/>
          <w:b/>
          <w:bCs/>
          <w:sz w:val="52"/>
          <w:szCs w:val="52"/>
          <w:cs/>
          <w:rPrChange w:id="6" w:author="Inno" w:date="2024-07-22T16:19:00Z" w16du:dateUtc="2024-07-22T10:49:00Z">
            <w:rPr>
              <w:rFonts w:asciiTheme="majorBidi" w:eastAsia="Times New Roman" w:hAnsiTheme="majorBidi" w:cstheme="majorBidi"/>
              <w:b/>
              <w:bCs/>
              <w:sz w:val="28"/>
              <w:szCs w:val="28"/>
              <w:cs/>
            </w:rPr>
          </w:rPrChange>
        </w:rPr>
        <w:t xml:space="preserve">विशिष्टि </w:t>
      </w:r>
    </w:p>
    <w:p w14:paraId="2BD9765E" w14:textId="4F8BC693" w:rsidR="00BF1A1F" w:rsidRPr="00810F85" w:rsidRDefault="00BF1A1F" w:rsidP="00BF1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8"/>
        <w:jc w:val="center"/>
        <w:rPr>
          <w:rFonts w:ascii="Kokila" w:eastAsia="Times New Roman" w:hAnsi="Kokila" w:cs="Kokila"/>
          <w:sz w:val="40"/>
          <w:szCs w:val="40"/>
          <w:lang w:bidi="ar-SA"/>
          <w:rPrChange w:id="7" w:author="Inno" w:date="2024-07-22T16:19:00Z" w16du:dateUtc="2024-07-22T10:49:00Z">
            <w:rPr>
              <w:rFonts w:ascii="Mangal" w:eastAsia="Times New Roman" w:hAnsi="Mangal" w:cs="Mangal"/>
              <w:sz w:val="28"/>
              <w:szCs w:val="28"/>
              <w:lang w:bidi="ar-SA"/>
            </w:rPr>
          </w:rPrChange>
        </w:rPr>
      </w:pPr>
      <w:proofErr w:type="gramStart"/>
      <w:r w:rsidRPr="00810F85">
        <w:rPr>
          <w:rFonts w:ascii="Kokila" w:eastAsia="Times New Roman" w:hAnsi="Kokila" w:cs="Kokila"/>
          <w:i/>
          <w:iCs/>
          <w:sz w:val="40"/>
          <w:szCs w:val="40"/>
          <w:lang w:bidi="ar-SA"/>
          <w:rPrChange w:id="8" w:author="Inno" w:date="2024-07-22T16:19:00Z" w16du:dateUtc="2024-07-22T10:49:00Z">
            <w:rPr>
              <w:rFonts w:ascii="Mangal" w:eastAsia="Times New Roman" w:hAnsi="Mangal" w:cs="Mangal"/>
              <w:i/>
              <w:iCs/>
              <w:sz w:val="28"/>
              <w:szCs w:val="28"/>
              <w:lang w:bidi="ar-SA"/>
            </w:rPr>
          </w:rPrChange>
        </w:rPr>
        <w:t xml:space="preserve">( </w:t>
      </w:r>
      <w:r w:rsidRPr="00810F85">
        <w:rPr>
          <w:rFonts w:ascii="Kokila" w:eastAsia="Times New Roman" w:hAnsi="Kokila" w:cs="Kokila" w:hint="cs"/>
          <w:i/>
          <w:iCs/>
          <w:sz w:val="40"/>
          <w:szCs w:val="40"/>
          <w:cs/>
          <w:rPrChange w:id="9" w:author="Inno" w:date="2024-07-22T16:19:00Z" w16du:dateUtc="2024-07-22T10:49:00Z">
            <w:rPr>
              <w:rFonts w:ascii="Mangal" w:eastAsia="Times New Roman" w:hAnsi="Mangal" w:cs="Arial Unicode MS" w:hint="cs"/>
              <w:i/>
              <w:iCs/>
              <w:sz w:val="28"/>
              <w:szCs w:val="28"/>
              <w:cs/>
            </w:rPr>
          </w:rPrChange>
        </w:rPr>
        <w:t>दूसरा</w:t>
      </w:r>
      <w:proofErr w:type="gramEnd"/>
      <w:r w:rsidRPr="00810F85">
        <w:rPr>
          <w:rFonts w:ascii="Kokila" w:eastAsia="Times New Roman" w:hAnsi="Kokila" w:cs="Kokila"/>
          <w:i/>
          <w:iCs/>
          <w:sz w:val="40"/>
          <w:szCs w:val="40"/>
          <w:lang w:bidi="ar-SA"/>
          <w:rPrChange w:id="10" w:author="Inno" w:date="2024-07-22T16:19:00Z" w16du:dateUtc="2024-07-22T10:49:00Z">
            <w:rPr>
              <w:rFonts w:ascii="Mangal" w:eastAsia="Times New Roman" w:hAnsi="Mangal" w:cs="Mangal"/>
              <w:i/>
              <w:iCs/>
              <w:sz w:val="28"/>
              <w:szCs w:val="28"/>
              <w:lang w:bidi="ar-SA"/>
            </w:rPr>
          </w:rPrChange>
        </w:rPr>
        <w:t xml:space="preserve"> </w:t>
      </w:r>
      <w:r w:rsidRPr="00810F85">
        <w:rPr>
          <w:rFonts w:ascii="Kokila" w:eastAsia="Times New Roman" w:hAnsi="Kokila" w:cs="Kokila" w:hint="cs"/>
          <w:i/>
          <w:iCs/>
          <w:sz w:val="40"/>
          <w:szCs w:val="40"/>
          <w:cs/>
          <w:rPrChange w:id="11" w:author="Inno" w:date="2024-07-22T16:19:00Z" w16du:dateUtc="2024-07-22T10:49:00Z">
            <w:rPr>
              <w:rFonts w:ascii="Mangal" w:eastAsia="Times New Roman" w:hAnsi="Mangal" w:cs="Arial Unicode MS" w:hint="cs"/>
              <w:i/>
              <w:iCs/>
              <w:sz w:val="28"/>
              <w:szCs w:val="28"/>
              <w:cs/>
            </w:rPr>
          </w:rPrChange>
        </w:rPr>
        <w:t>पुनरीक्षण</w:t>
      </w:r>
      <w:r w:rsidRPr="00810F85">
        <w:rPr>
          <w:rFonts w:ascii="Kokila" w:eastAsia="Times New Roman" w:hAnsi="Kokila" w:cs="Kokila"/>
          <w:i/>
          <w:iCs/>
          <w:sz w:val="40"/>
          <w:szCs w:val="40"/>
          <w:lang w:bidi="ar-SA"/>
          <w:rPrChange w:id="12" w:author="Inno" w:date="2024-07-22T16:19:00Z" w16du:dateUtc="2024-07-22T10:49:00Z">
            <w:rPr>
              <w:rFonts w:ascii="Mangal" w:eastAsia="Times New Roman" w:hAnsi="Mangal" w:cs="Mangal"/>
              <w:i/>
              <w:iCs/>
              <w:sz w:val="28"/>
              <w:szCs w:val="28"/>
              <w:lang w:bidi="ar-SA"/>
            </w:rPr>
          </w:rPrChange>
        </w:rPr>
        <w:t xml:space="preserve"> )</w:t>
      </w:r>
    </w:p>
    <w:p w14:paraId="509EC166" w14:textId="77777777" w:rsidR="00BF1A1F" w:rsidRPr="009A5A7D" w:rsidRDefault="00BF1A1F" w:rsidP="00BF1A1F">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4"/>
          <w:szCs w:val="24"/>
          <w:lang w:eastAsia="zh-TW" w:bidi="sa-IN"/>
        </w:rPr>
      </w:pPr>
    </w:p>
    <w:p w14:paraId="756E4A4E" w14:textId="77777777" w:rsidR="00BF1A1F" w:rsidRPr="009A5A7D" w:rsidRDefault="00BF1A1F" w:rsidP="00BF1A1F">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4"/>
          <w:szCs w:val="24"/>
          <w:lang w:eastAsia="zh-TW" w:bidi="sa-IN"/>
        </w:rPr>
      </w:pPr>
    </w:p>
    <w:p w14:paraId="232593E4" w14:textId="77777777" w:rsidR="00BF1A1F" w:rsidRPr="009A5A7D" w:rsidRDefault="00BF1A1F" w:rsidP="00BF1A1F">
      <w:pPr>
        <w:tabs>
          <w:tab w:val="left" w:pos="9356"/>
        </w:tabs>
        <w:autoSpaceDE w:val="0"/>
        <w:autoSpaceDN w:val="0"/>
        <w:adjustRightInd w:val="0"/>
        <w:spacing w:after="0" w:line="240" w:lineRule="auto"/>
        <w:ind w:right="-138"/>
        <w:rPr>
          <w:rFonts w:ascii="Times New Roman" w:eastAsia="Calibri" w:hAnsi="Times New Roman" w:cs="Times New Roman"/>
          <w:b/>
          <w:sz w:val="24"/>
          <w:szCs w:val="24"/>
          <w:lang w:eastAsia="zh-TW" w:bidi="sa-IN"/>
        </w:rPr>
      </w:pPr>
    </w:p>
    <w:p w14:paraId="73A7478D" w14:textId="77777777" w:rsidR="00BF1A1F" w:rsidRPr="009A5A7D" w:rsidRDefault="00BF1A1F" w:rsidP="00BF1A1F">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4"/>
          <w:szCs w:val="24"/>
          <w:lang w:eastAsia="zh-TW" w:bidi="sa-IN"/>
        </w:rPr>
      </w:pPr>
    </w:p>
    <w:p w14:paraId="7370CF20" w14:textId="77777777" w:rsidR="00BF1A1F" w:rsidRPr="009A5A7D" w:rsidRDefault="00BF1A1F" w:rsidP="00BF1A1F">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8"/>
          <w:szCs w:val="28"/>
          <w:lang w:eastAsia="zh-TW" w:bidi="sa-IN"/>
        </w:rPr>
      </w:pPr>
      <w:r w:rsidRPr="009A5A7D">
        <w:rPr>
          <w:rFonts w:ascii="Times New Roman" w:eastAsia="Calibri" w:hAnsi="Times New Roman" w:cs="Times New Roman"/>
          <w:bCs/>
          <w:i/>
          <w:iCs/>
          <w:sz w:val="28"/>
          <w:szCs w:val="28"/>
          <w:lang w:eastAsia="zh-TW" w:bidi="sa-IN"/>
        </w:rPr>
        <w:t>Indian Standard</w:t>
      </w:r>
    </w:p>
    <w:p w14:paraId="49C6F5D6" w14:textId="77777777" w:rsidR="00BF1A1F" w:rsidRPr="00810F85" w:rsidRDefault="00BF1A1F" w:rsidP="00BF1A1F">
      <w:pPr>
        <w:tabs>
          <w:tab w:val="left" w:pos="9356"/>
        </w:tabs>
        <w:autoSpaceDE w:val="0"/>
        <w:autoSpaceDN w:val="0"/>
        <w:adjustRightInd w:val="0"/>
        <w:spacing w:after="0" w:line="240" w:lineRule="auto"/>
        <w:ind w:left="284" w:right="-138"/>
        <w:jc w:val="center"/>
        <w:rPr>
          <w:rFonts w:ascii="Times New Roman" w:eastAsia="PMingLiU" w:hAnsi="Times New Roman" w:cs="Times New Roman"/>
          <w:b/>
          <w:bCs/>
          <w:i/>
          <w:iCs/>
          <w:sz w:val="36"/>
          <w:szCs w:val="36"/>
          <w:lang w:eastAsia="zh-TW" w:bidi="sa-IN"/>
          <w:rPrChange w:id="13" w:author="Inno" w:date="2024-07-22T16:20:00Z" w16du:dateUtc="2024-07-22T10:50:00Z">
            <w:rPr>
              <w:rFonts w:ascii="Times New Roman" w:eastAsia="PMingLiU" w:hAnsi="Times New Roman" w:cs="Times New Roman"/>
              <w:b/>
              <w:bCs/>
              <w:i/>
              <w:iCs/>
              <w:sz w:val="28"/>
              <w:szCs w:val="28"/>
              <w:lang w:eastAsia="zh-TW" w:bidi="sa-IN"/>
            </w:rPr>
          </w:rPrChange>
        </w:rPr>
      </w:pPr>
    </w:p>
    <w:p w14:paraId="70D1EC47" w14:textId="69402C23" w:rsidR="00BF1A1F" w:rsidRPr="00810F85" w:rsidRDefault="00BF1A1F" w:rsidP="00BF1A1F">
      <w:pPr>
        <w:tabs>
          <w:tab w:val="left" w:pos="9356"/>
        </w:tabs>
        <w:autoSpaceDE w:val="0"/>
        <w:autoSpaceDN w:val="0"/>
        <w:adjustRightInd w:val="0"/>
        <w:spacing w:after="0" w:line="240" w:lineRule="auto"/>
        <w:ind w:left="284" w:right="-138"/>
        <w:jc w:val="center"/>
        <w:rPr>
          <w:rFonts w:ascii="Arial" w:eastAsia="PMingLiU" w:hAnsi="Arial" w:cs="Arial"/>
          <w:b/>
          <w:bCs/>
          <w:sz w:val="36"/>
          <w:szCs w:val="36"/>
          <w:lang w:eastAsia="zh-TW" w:bidi="sa-IN"/>
          <w:rPrChange w:id="14" w:author="Inno" w:date="2024-07-22T16:20:00Z" w16du:dateUtc="2024-07-22T10:50:00Z">
            <w:rPr>
              <w:rFonts w:ascii="Times New Roman" w:eastAsia="PMingLiU" w:hAnsi="Times New Roman" w:cs="Times New Roman"/>
              <w:b/>
              <w:bCs/>
              <w:sz w:val="28"/>
              <w:szCs w:val="28"/>
              <w:lang w:eastAsia="zh-TW" w:bidi="sa-IN"/>
            </w:rPr>
          </w:rPrChange>
        </w:rPr>
      </w:pPr>
      <w:r w:rsidRPr="00810F85">
        <w:rPr>
          <w:rFonts w:ascii="Arial" w:eastAsia="PMingLiU" w:hAnsi="Arial" w:cs="Arial"/>
          <w:b/>
          <w:bCs/>
          <w:sz w:val="36"/>
          <w:szCs w:val="36"/>
          <w:lang w:eastAsia="zh-TW" w:bidi="sa-IN"/>
          <w:rPrChange w:id="15" w:author="Inno" w:date="2024-07-22T16:20:00Z" w16du:dateUtc="2024-07-22T10:50:00Z">
            <w:rPr>
              <w:rFonts w:ascii="Times New Roman" w:eastAsia="PMingLiU" w:hAnsi="Times New Roman" w:cs="Times New Roman"/>
              <w:b/>
              <w:bCs/>
              <w:sz w:val="28"/>
              <w:szCs w:val="28"/>
              <w:lang w:eastAsia="zh-TW" w:bidi="sa-IN"/>
            </w:rPr>
          </w:rPrChange>
        </w:rPr>
        <w:t xml:space="preserve">Textiles </w:t>
      </w:r>
      <w:r w:rsidRPr="00810F85">
        <w:rPr>
          <w:rFonts w:ascii="Arial" w:eastAsia="PMingLiU" w:hAnsi="Arial" w:cs="Arial"/>
          <w:sz w:val="36"/>
          <w:szCs w:val="36"/>
          <w:lang w:eastAsia="zh-TW" w:bidi="sa-IN"/>
          <w:rPrChange w:id="16" w:author="Inno" w:date="2024-07-22T16:20:00Z" w16du:dateUtc="2024-07-22T10:50:00Z">
            <w:rPr>
              <w:rFonts w:ascii="Times New Roman" w:eastAsia="PMingLiU" w:hAnsi="Times New Roman" w:cs="Times New Roman"/>
              <w:sz w:val="28"/>
              <w:szCs w:val="28"/>
              <w:lang w:eastAsia="zh-TW" w:bidi="sa-IN"/>
            </w:rPr>
          </w:rPrChange>
        </w:rPr>
        <w:t>—</w:t>
      </w:r>
      <w:r w:rsidRPr="00810F85">
        <w:rPr>
          <w:rFonts w:ascii="Arial" w:eastAsia="PMingLiU" w:hAnsi="Arial" w:cs="Arial"/>
          <w:sz w:val="36"/>
          <w:szCs w:val="36"/>
          <w:lang w:eastAsia="zh-TW" w:bidi="sa-IN"/>
          <w:rPrChange w:id="17" w:author="Inno" w:date="2024-07-22T16:20:00Z" w16du:dateUtc="2024-07-22T10:50:00Z">
            <w:rPr>
              <w:rFonts w:ascii="Times New Roman" w:eastAsia="PMingLiU" w:hAnsi="Times New Roman" w:cs="Times New Roman"/>
              <w:sz w:val="24"/>
              <w:szCs w:val="24"/>
              <w:lang w:eastAsia="zh-TW" w:bidi="sa-IN"/>
            </w:rPr>
          </w:rPrChange>
        </w:rPr>
        <w:t xml:space="preserve"> </w:t>
      </w:r>
      <w:r w:rsidRPr="00810F85">
        <w:rPr>
          <w:rFonts w:ascii="Arial" w:hAnsi="Arial" w:cs="Arial"/>
          <w:b/>
          <w:bCs/>
          <w:sz w:val="36"/>
          <w:szCs w:val="36"/>
          <w:rPrChange w:id="18" w:author="Inno" w:date="2024-07-22T16:20:00Z" w16du:dateUtc="2024-07-22T10:50:00Z">
            <w:rPr>
              <w:rFonts w:ascii="Times New Roman" w:hAnsi="Times New Roman" w:cs="Times New Roman"/>
              <w:b/>
              <w:bCs/>
              <w:sz w:val="28"/>
              <w:szCs w:val="28"/>
            </w:rPr>
          </w:rPrChange>
        </w:rPr>
        <w:t>Shuttles for Jute Broad Looms</w:t>
      </w:r>
      <w:r w:rsidRPr="00810F85">
        <w:rPr>
          <w:rFonts w:ascii="Arial" w:eastAsia="PMingLiU" w:hAnsi="Arial" w:cs="Arial"/>
          <w:sz w:val="36"/>
          <w:szCs w:val="36"/>
          <w:lang w:eastAsia="zh-TW" w:bidi="sa-IN"/>
          <w:rPrChange w:id="19" w:author="Inno" w:date="2024-07-22T16:20:00Z" w16du:dateUtc="2024-07-22T10:50:00Z">
            <w:rPr>
              <w:rFonts w:ascii="Times New Roman" w:eastAsia="PMingLiU" w:hAnsi="Times New Roman" w:cs="Times New Roman"/>
              <w:sz w:val="28"/>
              <w:szCs w:val="28"/>
              <w:lang w:eastAsia="zh-TW" w:bidi="sa-IN"/>
            </w:rPr>
          </w:rPrChange>
        </w:rPr>
        <w:t xml:space="preserve"> —</w:t>
      </w:r>
      <w:r w:rsidRPr="00810F85">
        <w:rPr>
          <w:rFonts w:ascii="Arial" w:eastAsia="PMingLiU" w:hAnsi="Arial" w:cs="Arial"/>
          <w:sz w:val="36"/>
          <w:szCs w:val="36"/>
          <w:lang w:eastAsia="zh-TW" w:bidi="sa-IN"/>
          <w:rPrChange w:id="20" w:author="Inno" w:date="2024-07-22T16:20:00Z" w16du:dateUtc="2024-07-22T10:50:00Z">
            <w:rPr>
              <w:rFonts w:ascii="Times New Roman" w:eastAsia="PMingLiU" w:hAnsi="Times New Roman" w:cs="Times New Roman"/>
              <w:sz w:val="24"/>
              <w:szCs w:val="24"/>
              <w:lang w:eastAsia="zh-TW" w:bidi="sa-IN"/>
            </w:rPr>
          </w:rPrChange>
        </w:rPr>
        <w:t xml:space="preserve"> </w:t>
      </w:r>
      <w:r w:rsidRPr="00810F85">
        <w:rPr>
          <w:rFonts w:ascii="Arial" w:eastAsia="PMingLiU" w:hAnsi="Arial" w:cs="Arial"/>
          <w:b/>
          <w:bCs/>
          <w:sz w:val="36"/>
          <w:szCs w:val="36"/>
          <w:lang w:eastAsia="zh-TW" w:bidi="sa-IN"/>
          <w:rPrChange w:id="21" w:author="Inno" w:date="2024-07-22T16:20:00Z" w16du:dateUtc="2024-07-22T10:50:00Z">
            <w:rPr>
              <w:rFonts w:ascii="Times New Roman" w:eastAsia="PMingLiU" w:hAnsi="Times New Roman" w:cs="Times New Roman"/>
              <w:b/>
              <w:bCs/>
              <w:sz w:val="28"/>
              <w:szCs w:val="28"/>
              <w:lang w:eastAsia="zh-TW" w:bidi="sa-IN"/>
            </w:rPr>
          </w:rPrChange>
        </w:rPr>
        <w:t>Specification</w:t>
      </w:r>
    </w:p>
    <w:p w14:paraId="40626252" w14:textId="77777777" w:rsidR="00BF1A1F" w:rsidRPr="00810F85" w:rsidRDefault="00BF1A1F" w:rsidP="00BF1A1F">
      <w:pPr>
        <w:tabs>
          <w:tab w:val="left" w:pos="9356"/>
        </w:tabs>
        <w:autoSpaceDE w:val="0"/>
        <w:autoSpaceDN w:val="0"/>
        <w:adjustRightInd w:val="0"/>
        <w:spacing w:after="0" w:line="240" w:lineRule="auto"/>
        <w:ind w:left="284" w:right="-138"/>
        <w:jc w:val="center"/>
        <w:rPr>
          <w:rFonts w:ascii="Arial" w:eastAsia="PMingLiU" w:hAnsi="Arial" w:cs="Arial"/>
          <w:b/>
          <w:bCs/>
          <w:sz w:val="36"/>
          <w:szCs w:val="36"/>
          <w:lang w:eastAsia="zh-TW" w:bidi="sa-IN"/>
          <w:rPrChange w:id="22" w:author="Inno" w:date="2024-07-22T16:20:00Z" w16du:dateUtc="2024-07-22T10:50:00Z">
            <w:rPr>
              <w:rFonts w:ascii="Times New Roman" w:eastAsia="PMingLiU" w:hAnsi="Times New Roman" w:cs="Times New Roman"/>
              <w:b/>
              <w:bCs/>
              <w:sz w:val="28"/>
              <w:szCs w:val="28"/>
              <w:lang w:eastAsia="zh-TW" w:bidi="sa-IN"/>
            </w:rPr>
          </w:rPrChange>
        </w:rPr>
      </w:pPr>
    </w:p>
    <w:p w14:paraId="1962A774" w14:textId="720BE283" w:rsidR="00BF1A1F" w:rsidRPr="00810F85" w:rsidRDefault="00BF1A1F" w:rsidP="00BF1A1F">
      <w:pPr>
        <w:autoSpaceDE w:val="0"/>
        <w:autoSpaceDN w:val="0"/>
        <w:adjustRightInd w:val="0"/>
        <w:spacing w:after="0" w:line="240" w:lineRule="auto"/>
        <w:ind w:right="-138"/>
        <w:jc w:val="center"/>
        <w:rPr>
          <w:rFonts w:ascii="Arial" w:eastAsia="PMingLiU" w:hAnsi="Arial" w:cs="Arial"/>
          <w:bCs/>
          <w:i/>
          <w:sz w:val="28"/>
          <w:szCs w:val="28"/>
          <w:lang w:eastAsia="zh-TW" w:bidi="sa-IN"/>
          <w:rPrChange w:id="23" w:author="Inno" w:date="2024-07-22T16:20:00Z" w16du:dateUtc="2024-07-22T10:50:00Z">
            <w:rPr>
              <w:rFonts w:ascii="Times New Roman" w:eastAsia="PMingLiU" w:hAnsi="Times New Roman" w:cs="Times New Roman"/>
              <w:bCs/>
              <w:i/>
              <w:sz w:val="28"/>
              <w:szCs w:val="28"/>
              <w:lang w:eastAsia="zh-TW" w:bidi="sa-IN"/>
            </w:rPr>
          </w:rPrChange>
        </w:rPr>
      </w:pPr>
      <w:proofErr w:type="gramStart"/>
      <w:r w:rsidRPr="00810F85">
        <w:rPr>
          <w:rFonts w:ascii="Arial" w:eastAsia="PMingLiU" w:hAnsi="Arial" w:cs="Arial"/>
          <w:bCs/>
          <w:i/>
          <w:sz w:val="28"/>
          <w:szCs w:val="28"/>
          <w:lang w:eastAsia="zh-TW" w:bidi="sa-IN"/>
          <w:rPrChange w:id="24" w:author="Inno" w:date="2024-07-22T16:20:00Z" w16du:dateUtc="2024-07-22T10:50:00Z">
            <w:rPr>
              <w:rFonts w:ascii="Times New Roman" w:eastAsia="PMingLiU" w:hAnsi="Times New Roman" w:cs="Times New Roman"/>
              <w:bCs/>
              <w:i/>
              <w:sz w:val="28"/>
              <w:szCs w:val="28"/>
              <w:lang w:eastAsia="zh-TW" w:bidi="sa-IN"/>
            </w:rPr>
          </w:rPrChange>
        </w:rPr>
        <w:t>( Second</w:t>
      </w:r>
      <w:proofErr w:type="gramEnd"/>
      <w:r w:rsidRPr="00810F85">
        <w:rPr>
          <w:rFonts w:ascii="Arial" w:eastAsia="PMingLiU" w:hAnsi="Arial" w:cs="Arial"/>
          <w:bCs/>
          <w:i/>
          <w:sz w:val="28"/>
          <w:szCs w:val="28"/>
          <w:lang w:eastAsia="zh-TW" w:bidi="sa-IN"/>
          <w:rPrChange w:id="25" w:author="Inno" w:date="2024-07-22T16:20:00Z" w16du:dateUtc="2024-07-22T10:50:00Z">
            <w:rPr>
              <w:rFonts w:ascii="Times New Roman" w:eastAsia="PMingLiU" w:hAnsi="Times New Roman" w:cs="Times New Roman"/>
              <w:bCs/>
              <w:i/>
              <w:sz w:val="28"/>
              <w:szCs w:val="28"/>
              <w:lang w:eastAsia="zh-TW" w:bidi="sa-IN"/>
            </w:rPr>
          </w:rPrChange>
        </w:rPr>
        <w:t xml:space="preserve"> Revision )</w:t>
      </w:r>
    </w:p>
    <w:p w14:paraId="78BEC170" w14:textId="77777777" w:rsidR="00BF1A1F" w:rsidRPr="00810F85" w:rsidRDefault="00BF1A1F" w:rsidP="00BF1A1F">
      <w:pPr>
        <w:tabs>
          <w:tab w:val="center" w:pos="5239"/>
          <w:tab w:val="left" w:pos="7346"/>
          <w:tab w:val="left" w:pos="9356"/>
        </w:tabs>
        <w:spacing w:after="0" w:line="240" w:lineRule="auto"/>
        <w:ind w:left="284" w:right="-138"/>
        <w:rPr>
          <w:rFonts w:ascii="Arial" w:eastAsia="Calibri" w:hAnsi="Arial" w:cs="Arial"/>
          <w:bCs/>
          <w:i/>
          <w:iCs/>
          <w:sz w:val="24"/>
          <w:szCs w:val="36"/>
          <w:lang w:eastAsia="zh-TW" w:bidi="sa-IN"/>
          <w:rPrChange w:id="26" w:author="Inno" w:date="2024-07-22T16:20:00Z" w16du:dateUtc="2024-07-22T10:50:00Z">
            <w:rPr>
              <w:rFonts w:ascii="Times New Roman" w:eastAsia="Calibri" w:hAnsi="Times New Roman" w:cs="Times New Roman"/>
              <w:bCs/>
              <w:i/>
              <w:iCs/>
              <w:sz w:val="24"/>
              <w:szCs w:val="36"/>
              <w:lang w:eastAsia="zh-TW" w:bidi="sa-IN"/>
            </w:rPr>
          </w:rPrChange>
        </w:rPr>
      </w:pPr>
      <w:r w:rsidRPr="00810F85">
        <w:rPr>
          <w:rFonts w:ascii="Arial" w:eastAsia="Calibri" w:hAnsi="Arial" w:cs="Arial"/>
          <w:bCs/>
          <w:sz w:val="24"/>
          <w:szCs w:val="24"/>
          <w:cs/>
          <w:lang w:eastAsia="zh-TW" w:bidi="sa-IN"/>
          <w:rPrChange w:id="27" w:author="Inno" w:date="2024-07-22T16:20:00Z" w16du:dateUtc="2024-07-22T10:50:00Z">
            <w:rPr>
              <w:rFonts w:ascii="Times New Roman" w:eastAsia="Calibri" w:hAnsi="Times New Roman" w:cs="Kokila"/>
              <w:bCs/>
              <w:sz w:val="24"/>
              <w:szCs w:val="24"/>
              <w:cs/>
              <w:lang w:eastAsia="zh-TW" w:bidi="sa-IN"/>
            </w:rPr>
          </w:rPrChange>
        </w:rPr>
        <w:tab/>
      </w:r>
    </w:p>
    <w:p w14:paraId="490FDDA6" w14:textId="77777777" w:rsidR="00BF1A1F" w:rsidRPr="00810F85" w:rsidRDefault="00BF1A1F" w:rsidP="00BF1A1F">
      <w:pPr>
        <w:tabs>
          <w:tab w:val="left" w:pos="9356"/>
        </w:tabs>
        <w:autoSpaceDE w:val="0"/>
        <w:autoSpaceDN w:val="0"/>
        <w:adjustRightInd w:val="0"/>
        <w:spacing w:after="0" w:line="240" w:lineRule="auto"/>
        <w:ind w:left="284" w:right="-138"/>
        <w:jc w:val="center"/>
        <w:rPr>
          <w:rFonts w:ascii="Arial" w:eastAsia="Calibri" w:hAnsi="Arial" w:cs="Arial"/>
          <w:bCs/>
          <w:i/>
          <w:iCs/>
          <w:sz w:val="24"/>
          <w:szCs w:val="36"/>
          <w:lang w:eastAsia="zh-TW" w:bidi="sa-IN"/>
          <w:rPrChange w:id="28" w:author="Inno" w:date="2024-07-22T16:20:00Z" w16du:dateUtc="2024-07-22T10:50:00Z">
            <w:rPr>
              <w:rFonts w:ascii="Times New Roman" w:eastAsia="Calibri" w:hAnsi="Times New Roman" w:cs="Times New Roman"/>
              <w:bCs/>
              <w:i/>
              <w:iCs/>
              <w:sz w:val="24"/>
              <w:szCs w:val="36"/>
              <w:lang w:eastAsia="zh-TW" w:bidi="sa-IN"/>
            </w:rPr>
          </w:rPrChange>
        </w:rPr>
      </w:pPr>
    </w:p>
    <w:p w14:paraId="00B6FBCE" w14:textId="77777777" w:rsidR="00BF1A1F" w:rsidRPr="009A5A7D" w:rsidRDefault="00BF1A1F" w:rsidP="00BF1A1F">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06E6C0CA" w14:textId="77777777" w:rsidR="00BF1A1F" w:rsidRPr="009A5A7D" w:rsidRDefault="00BF1A1F" w:rsidP="00BF1A1F">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5D7ECCA4" w14:textId="77777777" w:rsidR="00BF1A1F" w:rsidRPr="009A5A7D" w:rsidRDefault="00BF1A1F" w:rsidP="00BF1A1F">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647D8AF4" w14:textId="77777777" w:rsidR="00BF1A1F" w:rsidRPr="009A5A7D" w:rsidRDefault="00BF1A1F" w:rsidP="00BF1A1F">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3F488CDB" w14:textId="77777777" w:rsidR="00BF1A1F" w:rsidRPr="009A5A7D" w:rsidRDefault="00BF1A1F" w:rsidP="00BF1A1F">
      <w:pPr>
        <w:tabs>
          <w:tab w:val="right" w:pos="8640"/>
        </w:tabs>
        <w:spacing w:after="0" w:line="240" w:lineRule="auto"/>
        <w:ind w:right="-138"/>
        <w:jc w:val="center"/>
        <w:rPr>
          <w:rFonts w:ascii="Times New Roman" w:eastAsia="Calibri" w:hAnsi="Times New Roman" w:cs="Times New Roman"/>
          <w:iCs/>
          <w:sz w:val="24"/>
          <w:szCs w:val="36"/>
          <w:lang w:eastAsia="zh-TW" w:bidi="sa-IN"/>
        </w:rPr>
      </w:pPr>
    </w:p>
    <w:p w14:paraId="5D507BB5" w14:textId="12C26F02" w:rsidR="00BF1A1F" w:rsidRPr="009A5A7D" w:rsidRDefault="00BF1A1F" w:rsidP="00BF1A1F">
      <w:pPr>
        <w:tabs>
          <w:tab w:val="right" w:pos="8640"/>
        </w:tabs>
        <w:spacing w:after="0" w:line="240" w:lineRule="auto"/>
        <w:ind w:right="-138"/>
        <w:jc w:val="center"/>
        <w:rPr>
          <w:rFonts w:ascii="Times New Roman" w:eastAsia="PMingLiU" w:hAnsi="Times New Roman" w:cs="Mangal"/>
          <w:bCs/>
          <w:sz w:val="24"/>
          <w:szCs w:val="24"/>
          <w:lang w:eastAsia="zh-TW" w:bidi="sa-IN"/>
        </w:rPr>
      </w:pPr>
      <w:r w:rsidRPr="009A5A7D">
        <w:rPr>
          <w:rFonts w:ascii="Times New Roman" w:eastAsia="Calibri" w:hAnsi="Times New Roman" w:cs="Times New Roman"/>
          <w:iCs/>
          <w:sz w:val="24"/>
          <w:szCs w:val="36"/>
          <w:lang w:eastAsia="zh-TW" w:bidi="sa-IN"/>
        </w:rPr>
        <w:t xml:space="preserve">ICS </w:t>
      </w:r>
      <w:r>
        <w:rPr>
          <w:rFonts w:ascii="Times New Roman" w:eastAsia="PMingLiU" w:hAnsi="Times New Roman" w:cs="Mangal"/>
          <w:bCs/>
          <w:sz w:val="24"/>
          <w:szCs w:val="24"/>
          <w:lang w:eastAsia="zh-TW" w:bidi="sa-IN"/>
        </w:rPr>
        <w:t>59.120.3</w:t>
      </w:r>
      <w:r w:rsidRPr="009A5A7D">
        <w:rPr>
          <w:rFonts w:ascii="Times New Roman" w:eastAsia="PMingLiU" w:hAnsi="Times New Roman" w:cs="Mangal"/>
          <w:bCs/>
          <w:sz w:val="24"/>
          <w:szCs w:val="24"/>
          <w:lang w:eastAsia="zh-TW" w:bidi="sa-IN"/>
        </w:rPr>
        <w:t>0</w:t>
      </w:r>
    </w:p>
    <w:p w14:paraId="73A6B9E6" w14:textId="77777777" w:rsidR="00BF1A1F" w:rsidRPr="009A5A7D" w:rsidRDefault="00BF1A1F" w:rsidP="00BF1A1F">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5E36A304" w14:textId="77777777" w:rsidR="00BF1A1F" w:rsidRPr="009A5A7D" w:rsidRDefault="00BF1A1F" w:rsidP="00BF1A1F">
      <w:pPr>
        <w:tabs>
          <w:tab w:val="right" w:pos="8640"/>
        </w:tabs>
        <w:spacing w:after="0" w:line="240" w:lineRule="auto"/>
        <w:ind w:right="-138"/>
        <w:rPr>
          <w:rFonts w:ascii="Times New Roman" w:eastAsia="MS Mincho" w:hAnsi="Times New Roman" w:cs="Times New Roman"/>
          <w:b/>
          <w:sz w:val="24"/>
          <w:szCs w:val="24"/>
          <w:lang w:eastAsia="zh-TW" w:bidi="sa-IN"/>
        </w:rPr>
      </w:pPr>
    </w:p>
    <w:p w14:paraId="7118B108" w14:textId="77777777" w:rsidR="00BF1A1F" w:rsidRPr="009A5A7D" w:rsidRDefault="00BF1A1F" w:rsidP="00BF1A1F">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5B4C8547" w14:textId="77777777" w:rsidR="00BF1A1F" w:rsidRPr="009A5A7D" w:rsidRDefault="00BF1A1F" w:rsidP="00BF1A1F">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21A1DAEC" w14:textId="77777777" w:rsidR="00BF1A1F" w:rsidRPr="009A5A7D" w:rsidRDefault="00BF1A1F" w:rsidP="00BF1A1F">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59585950" w14:textId="77777777" w:rsidR="00BF1A1F" w:rsidRPr="009A5A7D" w:rsidRDefault="00BF1A1F" w:rsidP="00BF1A1F">
      <w:pPr>
        <w:tabs>
          <w:tab w:val="right" w:pos="8640"/>
        </w:tabs>
        <w:spacing w:after="0" w:line="240" w:lineRule="auto"/>
        <w:ind w:right="-138"/>
        <w:jc w:val="center"/>
        <w:rPr>
          <w:rFonts w:ascii="Times New Roman" w:eastAsia="MS Mincho" w:hAnsi="Times New Roman" w:cs="Times New Roman"/>
          <w:sz w:val="24"/>
          <w:szCs w:val="24"/>
          <w:lang w:eastAsia="zh-TW" w:bidi="sa-IN"/>
        </w:rPr>
      </w:pPr>
      <w:r>
        <w:rPr>
          <w:rFonts w:ascii="Times New Roman" w:eastAsia="MS Mincho" w:hAnsi="Times New Roman" w:cs="Times New Roman"/>
          <w:sz w:val="24"/>
          <w:szCs w:val="24"/>
          <w:lang w:eastAsia="zh-TW" w:bidi="sa-IN"/>
        </w:rPr>
        <w:t>© BIS 2024</w:t>
      </w:r>
    </w:p>
    <w:p w14:paraId="2D673A24" w14:textId="77777777" w:rsidR="00BF1A1F" w:rsidRPr="009A5A7D" w:rsidRDefault="00BF1A1F" w:rsidP="00BF1A1F">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6C2E3604" w14:textId="77777777" w:rsidR="00BF1A1F" w:rsidRPr="009A5A7D" w:rsidRDefault="00BF1A1F" w:rsidP="00BF1A1F">
      <w:pPr>
        <w:tabs>
          <w:tab w:val="right" w:pos="8640"/>
        </w:tabs>
        <w:spacing w:after="0" w:line="240" w:lineRule="auto"/>
        <w:ind w:right="-138"/>
        <w:jc w:val="center"/>
        <w:rPr>
          <w:rFonts w:ascii="Times New Roman" w:eastAsia="MS Mincho" w:hAnsi="Times New Roman" w:cs="Times New Roman"/>
          <w:b/>
          <w:sz w:val="24"/>
          <w:szCs w:val="24"/>
          <w:lang w:eastAsia="zh-TW" w:bidi="sa-IN"/>
        </w:rPr>
      </w:pPr>
      <w:r w:rsidRPr="009A5A7D">
        <w:rPr>
          <w:rFonts w:ascii="Times New Roman" w:eastAsia="MS Mincho" w:hAnsi="Times New Roman" w:cs="Times New Roman"/>
          <w:b/>
          <w:sz w:val="24"/>
          <w:szCs w:val="24"/>
          <w:lang w:eastAsia="zh-TW" w:bidi="sa-IN"/>
        </w:rPr>
        <w:t>B  U R E A U   OF    I N D I A N   S T A N D A R D S</w:t>
      </w:r>
    </w:p>
    <w:p w14:paraId="43DB2779" w14:textId="77777777" w:rsidR="00BF1A1F" w:rsidRPr="009A5A7D" w:rsidRDefault="00BF1A1F" w:rsidP="00BF1A1F">
      <w:pPr>
        <w:tabs>
          <w:tab w:val="right" w:pos="8640"/>
        </w:tabs>
        <w:spacing w:after="0" w:line="240" w:lineRule="auto"/>
        <w:ind w:right="-138"/>
        <w:jc w:val="center"/>
        <w:rPr>
          <w:rFonts w:ascii="Times New Roman" w:eastAsia="MS Mincho" w:hAnsi="Times New Roman" w:cs="Times New Roman"/>
          <w:bCs/>
          <w:sz w:val="24"/>
          <w:szCs w:val="24"/>
          <w:lang w:eastAsia="zh-TW" w:bidi="sa-IN"/>
        </w:rPr>
      </w:pPr>
      <w:r w:rsidRPr="009A5A7D">
        <w:rPr>
          <w:rFonts w:ascii="Times New Roman" w:eastAsia="MS Mincho" w:hAnsi="Times New Roman" w:cs="Times New Roman"/>
          <w:bCs/>
          <w:sz w:val="24"/>
          <w:szCs w:val="24"/>
          <w:lang w:eastAsia="zh-TW" w:bidi="sa-IN"/>
        </w:rPr>
        <w:t>MANAK BHAWAN, 9 BAHADUR SHAH ZAFAR MARG</w:t>
      </w:r>
    </w:p>
    <w:p w14:paraId="498615B6" w14:textId="77777777" w:rsidR="00BF1A1F" w:rsidRPr="009A5A7D" w:rsidRDefault="00BF1A1F" w:rsidP="00BF1A1F">
      <w:pPr>
        <w:tabs>
          <w:tab w:val="right" w:pos="8640"/>
        </w:tabs>
        <w:spacing w:after="0" w:line="240" w:lineRule="auto"/>
        <w:ind w:right="-138"/>
        <w:jc w:val="center"/>
        <w:rPr>
          <w:rFonts w:ascii="Times New Roman" w:eastAsia="MS Mincho" w:hAnsi="Times New Roman" w:cs="Times New Roman"/>
          <w:bCs/>
          <w:sz w:val="24"/>
          <w:szCs w:val="24"/>
          <w:lang w:eastAsia="zh-TW" w:bidi="sa-IN"/>
        </w:rPr>
      </w:pPr>
      <w:r w:rsidRPr="009A5A7D">
        <w:rPr>
          <w:rFonts w:ascii="Times New Roman" w:eastAsia="MS Mincho" w:hAnsi="Times New Roman" w:cs="Times New Roman"/>
          <w:bCs/>
          <w:sz w:val="24"/>
          <w:szCs w:val="24"/>
          <w:lang w:eastAsia="zh-TW" w:bidi="sa-IN"/>
        </w:rPr>
        <w:t>NEW DELHI 110002</w:t>
      </w:r>
    </w:p>
    <w:p w14:paraId="37FBCF45" w14:textId="77777777" w:rsidR="00BF1A1F" w:rsidRPr="009A5A7D" w:rsidRDefault="00BF1A1F" w:rsidP="00BF1A1F">
      <w:pPr>
        <w:spacing w:after="0" w:line="276" w:lineRule="auto"/>
        <w:ind w:right="-138"/>
        <w:jc w:val="both"/>
        <w:rPr>
          <w:rFonts w:ascii="Times New Roman" w:eastAsia="Times New Roman" w:hAnsi="Times New Roman" w:cs="Times New Roman"/>
          <w:sz w:val="24"/>
          <w:lang w:bidi="ar-SA"/>
        </w:rPr>
      </w:pPr>
      <w:r w:rsidRPr="009A5A7D">
        <w:rPr>
          <w:rFonts w:ascii="Times New Roman" w:eastAsia="Times New Roman" w:hAnsi="Times New Roman" w:cs="Times New Roman"/>
          <w:sz w:val="24"/>
          <w:lang w:bidi="ar-SA"/>
        </w:rPr>
        <w:tab/>
      </w:r>
      <w:r w:rsidRPr="009A5A7D">
        <w:rPr>
          <w:rFonts w:ascii="Times New Roman" w:eastAsia="Times New Roman" w:hAnsi="Times New Roman" w:cs="Times New Roman"/>
          <w:sz w:val="24"/>
          <w:lang w:bidi="ar-SA"/>
        </w:rPr>
        <w:tab/>
      </w:r>
      <w:r w:rsidRPr="009A5A7D">
        <w:rPr>
          <w:rFonts w:ascii="Times New Roman" w:eastAsia="Times New Roman" w:hAnsi="Times New Roman" w:cs="Times New Roman"/>
          <w:sz w:val="24"/>
          <w:lang w:bidi="ar-SA"/>
        </w:rPr>
        <w:tab/>
      </w:r>
      <w:r w:rsidRPr="009A5A7D">
        <w:rPr>
          <w:rFonts w:ascii="Times New Roman" w:eastAsia="Times New Roman" w:hAnsi="Times New Roman" w:cs="Times New Roman"/>
          <w:sz w:val="24"/>
          <w:lang w:bidi="ar-SA"/>
        </w:rPr>
        <w:tab/>
      </w:r>
      <w:r w:rsidRPr="009A5A7D">
        <w:rPr>
          <w:rFonts w:ascii="Times New Roman" w:eastAsia="Times New Roman" w:hAnsi="Times New Roman" w:cs="Times New Roman"/>
          <w:sz w:val="24"/>
          <w:lang w:bidi="ar-SA"/>
        </w:rPr>
        <w:tab/>
      </w:r>
    </w:p>
    <w:p w14:paraId="524B4FF9" w14:textId="77777777" w:rsidR="00BF1A1F" w:rsidRPr="009A5A7D" w:rsidRDefault="00BF1A1F" w:rsidP="00BF1A1F">
      <w:pPr>
        <w:spacing w:after="0" w:line="276" w:lineRule="auto"/>
        <w:ind w:right="-138"/>
        <w:jc w:val="both"/>
        <w:rPr>
          <w:rFonts w:ascii="Times New Roman" w:eastAsia="Times New Roman" w:hAnsi="Times New Roman" w:cs="Times New Roman"/>
          <w:sz w:val="24"/>
          <w:lang w:bidi="ar-SA"/>
        </w:rPr>
      </w:pPr>
    </w:p>
    <w:p w14:paraId="2E47EF5B" w14:textId="18A7D642" w:rsidR="00BF1A1F" w:rsidRPr="009A5A7D" w:rsidRDefault="00BF1A1F" w:rsidP="00BF1A1F">
      <w:pPr>
        <w:tabs>
          <w:tab w:val="right" w:pos="8640"/>
        </w:tabs>
        <w:spacing w:after="0" w:line="240" w:lineRule="auto"/>
        <w:ind w:left="284" w:right="-138"/>
        <w:jc w:val="center"/>
        <w:rPr>
          <w:rFonts w:ascii="Times New Roman" w:eastAsia="MS Mincho" w:hAnsi="Times New Roman" w:cs="Times New Roman"/>
          <w:b/>
          <w:sz w:val="24"/>
          <w:szCs w:val="24"/>
          <w:lang w:eastAsia="zh-TW" w:bidi="sa-IN"/>
        </w:rPr>
      </w:pPr>
      <w:del w:id="29" w:author="Inno" w:date="2024-07-22T16:20:00Z" w16du:dateUtc="2024-07-22T10:50:00Z">
        <w:r w:rsidDel="00810F85">
          <w:rPr>
            <w:rFonts w:ascii="Times New Roman" w:eastAsia="MS Mincho" w:hAnsi="Times New Roman" w:cs="Times New Roman"/>
            <w:b/>
            <w:sz w:val="24"/>
            <w:szCs w:val="24"/>
            <w:lang w:eastAsia="zh-TW" w:bidi="sa-IN"/>
          </w:rPr>
          <w:delText>June</w:delText>
        </w:r>
        <w:r w:rsidRPr="009A5A7D" w:rsidDel="00810F85">
          <w:rPr>
            <w:rFonts w:ascii="Times New Roman" w:eastAsia="MS Mincho" w:hAnsi="Times New Roman" w:cs="Times New Roman"/>
            <w:b/>
            <w:sz w:val="24"/>
            <w:szCs w:val="24"/>
            <w:lang w:eastAsia="zh-TW" w:bidi="sa-IN"/>
          </w:rPr>
          <w:delText xml:space="preserve"> </w:delText>
        </w:r>
      </w:del>
      <w:ins w:id="30" w:author="Inno" w:date="2024-07-22T16:20:00Z" w16du:dateUtc="2024-07-22T10:50:00Z">
        <w:r w:rsidR="00810F85">
          <w:rPr>
            <w:rFonts w:ascii="Times New Roman" w:eastAsia="MS Mincho" w:hAnsi="Times New Roman" w:cs="Times New Roman"/>
            <w:b/>
            <w:sz w:val="24"/>
            <w:szCs w:val="24"/>
            <w:lang w:eastAsia="zh-TW" w:bidi="sa-IN"/>
          </w:rPr>
          <w:t>July</w:t>
        </w:r>
        <w:r w:rsidR="00810F85" w:rsidRPr="009A5A7D">
          <w:rPr>
            <w:rFonts w:ascii="Times New Roman" w:eastAsia="MS Mincho" w:hAnsi="Times New Roman" w:cs="Times New Roman"/>
            <w:b/>
            <w:sz w:val="24"/>
            <w:szCs w:val="24"/>
            <w:lang w:eastAsia="zh-TW" w:bidi="sa-IN"/>
          </w:rPr>
          <w:t xml:space="preserve"> </w:t>
        </w:r>
      </w:ins>
      <w:r w:rsidRPr="009A5A7D">
        <w:rPr>
          <w:rFonts w:ascii="Times New Roman" w:eastAsia="MS Mincho" w:hAnsi="Times New Roman" w:cs="Times New Roman"/>
          <w:b/>
          <w:sz w:val="24"/>
          <w:szCs w:val="24"/>
          <w:lang w:eastAsia="zh-TW" w:bidi="sa-IN"/>
        </w:rPr>
        <w:t>202</w:t>
      </w:r>
      <w:r>
        <w:rPr>
          <w:rFonts w:ascii="Times New Roman" w:eastAsia="MS Mincho" w:hAnsi="Times New Roman" w:cs="Times New Roman"/>
          <w:b/>
          <w:sz w:val="24"/>
          <w:szCs w:val="24"/>
          <w:lang w:eastAsia="zh-TW" w:bidi="sa-IN"/>
        </w:rPr>
        <w:t>4</w:t>
      </w:r>
      <w:r w:rsidRPr="009A5A7D">
        <w:rPr>
          <w:rFonts w:ascii="Times New Roman" w:eastAsia="MS Mincho" w:hAnsi="Times New Roman" w:cs="Times New Roman"/>
          <w:b/>
          <w:sz w:val="24"/>
          <w:szCs w:val="24"/>
          <w:lang w:eastAsia="zh-TW" w:bidi="sa-IN"/>
        </w:rPr>
        <w:t xml:space="preserve">                                                                                                     Price Group</w:t>
      </w:r>
    </w:p>
    <w:p w14:paraId="18B63F1E" w14:textId="77777777" w:rsidR="00BF1A1F" w:rsidRPr="009A5A7D" w:rsidRDefault="00BF1A1F" w:rsidP="00BF1A1F">
      <w:pPr>
        <w:spacing w:after="0" w:line="240" w:lineRule="auto"/>
        <w:rPr>
          <w:rFonts w:ascii="Times New Roman" w:eastAsia="PMingLiU" w:hAnsi="Times New Roman" w:cs="Times New Roman"/>
          <w:b/>
          <w:bCs/>
          <w:sz w:val="24"/>
          <w:szCs w:val="24"/>
          <w:lang w:eastAsia="zh-TW" w:bidi="sa-IN"/>
        </w:rPr>
      </w:pPr>
    </w:p>
    <w:p w14:paraId="22A01933" w14:textId="77777777" w:rsidR="00BF1A1F" w:rsidRDefault="00BF1A1F" w:rsidP="00BF1A1F">
      <w:pPr>
        <w:spacing w:after="0" w:line="240" w:lineRule="auto"/>
        <w:rPr>
          <w:rFonts w:ascii="Times New Roman" w:eastAsia="PMingLiU" w:hAnsi="Times New Roman" w:cs="Times New Roman"/>
          <w:b/>
          <w:bCs/>
          <w:sz w:val="24"/>
          <w:szCs w:val="24"/>
          <w:lang w:eastAsia="zh-TW" w:bidi="sa-IN"/>
        </w:rPr>
      </w:pPr>
    </w:p>
    <w:p w14:paraId="72F36EF3" w14:textId="77777777" w:rsidR="00BF1A1F" w:rsidRDefault="00BF1A1F" w:rsidP="00BF1A1F">
      <w:pPr>
        <w:spacing w:after="0" w:line="240" w:lineRule="auto"/>
        <w:rPr>
          <w:rFonts w:ascii="Times New Roman" w:eastAsia="PMingLiU" w:hAnsi="Times New Roman" w:cs="Times New Roman"/>
          <w:b/>
          <w:bCs/>
          <w:sz w:val="24"/>
          <w:szCs w:val="24"/>
          <w:lang w:eastAsia="zh-TW" w:bidi="sa-IN"/>
        </w:rPr>
      </w:pPr>
    </w:p>
    <w:p w14:paraId="7FF44DAB" w14:textId="77777777" w:rsidR="00BF1A1F" w:rsidRPr="009A5A7D" w:rsidRDefault="00BF1A1F" w:rsidP="00BF1A1F">
      <w:pPr>
        <w:spacing w:after="0" w:line="240" w:lineRule="auto"/>
        <w:rPr>
          <w:rFonts w:ascii="Times New Roman" w:eastAsia="PMingLiU" w:hAnsi="Times New Roman" w:cs="Times New Roman"/>
          <w:b/>
          <w:bCs/>
          <w:sz w:val="24"/>
          <w:szCs w:val="24"/>
          <w:lang w:eastAsia="zh-TW" w:bidi="sa-IN"/>
        </w:rPr>
      </w:pPr>
    </w:p>
    <w:p w14:paraId="5A54A0D1" w14:textId="77777777" w:rsidR="00BF1A1F" w:rsidRPr="00810F85" w:rsidRDefault="00BF1A1F" w:rsidP="00810F85">
      <w:pPr>
        <w:autoSpaceDE w:val="0"/>
        <w:autoSpaceDN w:val="0"/>
        <w:adjustRightInd w:val="0"/>
        <w:spacing w:after="0" w:line="240" w:lineRule="auto"/>
        <w:ind w:right="4"/>
        <w:jc w:val="both"/>
        <w:rPr>
          <w:rFonts w:ascii="Times New Roman" w:eastAsia="MS Mincho" w:hAnsi="Times New Roman" w:cs="Times New Roman"/>
          <w:bCs/>
          <w:sz w:val="20"/>
          <w:lang w:eastAsia="zh-TW" w:bidi="sa-IN"/>
          <w:rPrChange w:id="31" w:author="Inno" w:date="2024-07-22T16:21:00Z" w16du:dateUtc="2024-07-22T10:51:00Z">
            <w:rPr>
              <w:rFonts w:ascii="Times New Roman" w:eastAsia="MS Mincho" w:hAnsi="Times New Roman" w:cs="Times New Roman"/>
              <w:bCs/>
              <w:sz w:val="24"/>
              <w:szCs w:val="24"/>
              <w:lang w:eastAsia="zh-TW" w:bidi="sa-IN"/>
            </w:rPr>
          </w:rPrChange>
        </w:rPr>
      </w:pPr>
      <w:r w:rsidRPr="00810F85">
        <w:rPr>
          <w:rFonts w:ascii="Times New Roman" w:eastAsia="MS Mincho" w:hAnsi="Times New Roman" w:cs="Times New Roman"/>
          <w:bCs/>
          <w:sz w:val="20"/>
          <w:lang w:eastAsia="zh-TW" w:bidi="sa-IN"/>
          <w:rPrChange w:id="32" w:author="Inno" w:date="2024-07-22T16:21:00Z" w16du:dateUtc="2024-07-22T10:51:00Z">
            <w:rPr>
              <w:rFonts w:ascii="Times New Roman" w:eastAsia="MS Mincho" w:hAnsi="Times New Roman" w:cs="Times New Roman"/>
              <w:bCs/>
              <w:sz w:val="24"/>
              <w:szCs w:val="24"/>
              <w:lang w:eastAsia="zh-TW" w:bidi="sa-IN"/>
            </w:rPr>
          </w:rPrChange>
        </w:rPr>
        <w:lastRenderedPageBreak/>
        <w:t>Textile Machinery and Accessories Sectional Committee, TXD 14</w:t>
      </w:r>
    </w:p>
    <w:p w14:paraId="2FBDB8E7" w14:textId="77777777" w:rsidR="00BF1A1F" w:rsidRDefault="00BF1A1F" w:rsidP="00810F85">
      <w:pPr>
        <w:autoSpaceDE w:val="0"/>
        <w:autoSpaceDN w:val="0"/>
        <w:adjustRightInd w:val="0"/>
        <w:spacing w:after="0" w:line="240" w:lineRule="auto"/>
        <w:rPr>
          <w:ins w:id="33" w:author="Inno" w:date="2024-07-22T16:22:00Z" w16du:dateUtc="2024-07-22T10:52:00Z"/>
          <w:rFonts w:ascii="Nirmala UI" w:eastAsia="Calibri" w:hAnsi="Nirmala UI" w:cs="Nirmala UI"/>
          <w:b/>
          <w:bCs/>
          <w:sz w:val="20"/>
        </w:rPr>
      </w:pPr>
    </w:p>
    <w:p w14:paraId="0E99B41B" w14:textId="77777777" w:rsidR="00810F85" w:rsidRDefault="00810F85" w:rsidP="00810F85">
      <w:pPr>
        <w:autoSpaceDE w:val="0"/>
        <w:autoSpaceDN w:val="0"/>
        <w:adjustRightInd w:val="0"/>
        <w:spacing w:after="0" w:line="240" w:lineRule="auto"/>
        <w:rPr>
          <w:ins w:id="34" w:author="Inno" w:date="2024-07-22T16:22:00Z" w16du:dateUtc="2024-07-22T10:52:00Z"/>
          <w:rFonts w:ascii="Nirmala UI" w:eastAsia="Calibri" w:hAnsi="Nirmala UI" w:cs="Nirmala UI"/>
          <w:b/>
          <w:bCs/>
          <w:sz w:val="20"/>
        </w:rPr>
      </w:pPr>
    </w:p>
    <w:p w14:paraId="328D2505" w14:textId="77777777" w:rsidR="00810F85" w:rsidRDefault="00810F85" w:rsidP="00810F85">
      <w:pPr>
        <w:autoSpaceDE w:val="0"/>
        <w:autoSpaceDN w:val="0"/>
        <w:adjustRightInd w:val="0"/>
        <w:spacing w:after="0" w:line="240" w:lineRule="auto"/>
        <w:rPr>
          <w:ins w:id="35" w:author="Inno" w:date="2024-07-22T16:22:00Z" w16du:dateUtc="2024-07-22T10:52:00Z"/>
          <w:rFonts w:ascii="Nirmala UI" w:eastAsia="Calibri" w:hAnsi="Nirmala UI" w:cs="Nirmala UI"/>
          <w:b/>
          <w:bCs/>
          <w:sz w:val="20"/>
        </w:rPr>
      </w:pPr>
    </w:p>
    <w:p w14:paraId="269DC502" w14:textId="77777777" w:rsidR="00810F85" w:rsidRPr="00810F85" w:rsidRDefault="00810F85" w:rsidP="00810F85">
      <w:pPr>
        <w:autoSpaceDE w:val="0"/>
        <w:autoSpaceDN w:val="0"/>
        <w:adjustRightInd w:val="0"/>
        <w:spacing w:after="0" w:line="240" w:lineRule="auto"/>
        <w:rPr>
          <w:rFonts w:ascii="Nirmala UI" w:eastAsia="Calibri" w:hAnsi="Nirmala UI" w:cs="Nirmala UI"/>
          <w:b/>
          <w:bCs/>
          <w:sz w:val="20"/>
          <w:rPrChange w:id="36" w:author="Inno" w:date="2024-07-22T16:21:00Z" w16du:dateUtc="2024-07-22T10:51:00Z">
            <w:rPr>
              <w:rFonts w:ascii="Nirmala UI" w:eastAsia="Calibri" w:hAnsi="Nirmala UI" w:cs="Nirmala UI"/>
              <w:b/>
              <w:bCs/>
              <w:sz w:val="28"/>
              <w:szCs w:val="28"/>
            </w:rPr>
          </w:rPrChange>
        </w:rPr>
      </w:pPr>
    </w:p>
    <w:p w14:paraId="51831BDC" w14:textId="0DC91C0F" w:rsidR="00A96CA7" w:rsidRPr="00810F85" w:rsidRDefault="00A96CA7" w:rsidP="00810F85">
      <w:pPr>
        <w:autoSpaceDE w:val="0"/>
        <w:autoSpaceDN w:val="0"/>
        <w:adjustRightInd w:val="0"/>
        <w:spacing w:after="0" w:line="240" w:lineRule="auto"/>
        <w:rPr>
          <w:rFonts w:ascii="Times New Roman" w:eastAsia="Calibri" w:hAnsi="Times New Roman" w:cs="Times New Roman"/>
          <w:bCs/>
          <w:sz w:val="20"/>
          <w:lang w:bidi="pa-IN"/>
          <w:rPrChange w:id="37" w:author="Inno" w:date="2024-07-22T16:21:00Z" w16du:dateUtc="2024-07-22T10:51:00Z">
            <w:rPr>
              <w:rFonts w:ascii="Times New Roman" w:eastAsia="Calibri" w:hAnsi="Times New Roman" w:cs="Times New Roman"/>
              <w:bCs/>
              <w:sz w:val="24"/>
              <w:szCs w:val="24"/>
              <w:lang w:bidi="pa-IN"/>
            </w:rPr>
          </w:rPrChange>
        </w:rPr>
      </w:pPr>
      <w:r w:rsidRPr="00810F85">
        <w:rPr>
          <w:rFonts w:ascii="Times New Roman" w:eastAsia="Calibri" w:hAnsi="Times New Roman" w:cs="Times New Roman"/>
          <w:bCs/>
          <w:sz w:val="20"/>
          <w:lang w:bidi="pa-IN"/>
          <w:rPrChange w:id="38" w:author="Inno" w:date="2024-07-22T16:21:00Z" w16du:dateUtc="2024-07-22T10:51:00Z">
            <w:rPr>
              <w:rFonts w:ascii="Times New Roman" w:eastAsia="Calibri" w:hAnsi="Times New Roman" w:cs="Times New Roman"/>
              <w:bCs/>
              <w:sz w:val="24"/>
              <w:szCs w:val="24"/>
              <w:lang w:bidi="pa-IN"/>
            </w:rPr>
          </w:rPrChange>
        </w:rPr>
        <w:t>FOREWORD</w:t>
      </w:r>
    </w:p>
    <w:p w14:paraId="2DD0B418" w14:textId="77777777" w:rsidR="00E23D66" w:rsidRPr="00810F85" w:rsidRDefault="00E23D66" w:rsidP="00810F85">
      <w:pPr>
        <w:autoSpaceDE w:val="0"/>
        <w:autoSpaceDN w:val="0"/>
        <w:adjustRightInd w:val="0"/>
        <w:spacing w:after="0" w:line="240" w:lineRule="auto"/>
        <w:rPr>
          <w:rFonts w:ascii="Times New Roman" w:eastAsia="Calibri" w:hAnsi="Times New Roman" w:cs="Times New Roman"/>
          <w:b/>
          <w:sz w:val="20"/>
          <w:rPrChange w:id="39" w:author="Inno" w:date="2024-07-22T16:21:00Z" w16du:dateUtc="2024-07-22T10:51:00Z">
            <w:rPr>
              <w:rFonts w:ascii="Times New Roman" w:eastAsia="Calibri" w:hAnsi="Times New Roman" w:cs="Times New Roman"/>
              <w:b/>
              <w:sz w:val="24"/>
              <w:szCs w:val="24"/>
            </w:rPr>
          </w:rPrChange>
        </w:rPr>
      </w:pPr>
    </w:p>
    <w:p w14:paraId="7AC1C4AC" w14:textId="1D10B510" w:rsidR="00BF1A1F" w:rsidRPr="00810F85" w:rsidRDefault="00BF1A1F">
      <w:pPr>
        <w:autoSpaceDE w:val="0"/>
        <w:autoSpaceDN w:val="0"/>
        <w:adjustRightInd w:val="0"/>
        <w:spacing w:after="0" w:line="240" w:lineRule="auto"/>
        <w:jc w:val="both"/>
        <w:rPr>
          <w:rFonts w:ascii="Times New Roman" w:eastAsia="Calibri" w:hAnsi="Times New Roman" w:cs="Times New Roman"/>
          <w:sz w:val="20"/>
          <w:lang w:eastAsia="zh-TW" w:bidi="sa-IN"/>
          <w:rPrChange w:id="40" w:author="Inno" w:date="2024-07-22T16:21:00Z" w16du:dateUtc="2024-07-22T10:51:00Z">
            <w:rPr>
              <w:rFonts w:ascii="Times New Roman" w:eastAsia="Calibri" w:hAnsi="Times New Roman" w:cs="Times New Roman"/>
              <w:sz w:val="24"/>
              <w:szCs w:val="24"/>
              <w:lang w:eastAsia="zh-TW" w:bidi="sa-IN"/>
            </w:rPr>
          </w:rPrChange>
        </w:rPr>
        <w:pPrChange w:id="41" w:author="Inno" w:date="2024-07-22T16:21:00Z" w16du:dateUtc="2024-07-22T10:51:00Z">
          <w:pPr>
            <w:autoSpaceDE w:val="0"/>
            <w:autoSpaceDN w:val="0"/>
            <w:adjustRightInd w:val="0"/>
            <w:spacing w:after="0" w:line="276" w:lineRule="auto"/>
            <w:jc w:val="both"/>
          </w:pPr>
        </w:pPrChange>
      </w:pPr>
      <w:r w:rsidRPr="00810F85">
        <w:rPr>
          <w:rFonts w:ascii="Times New Roman" w:eastAsia="Calibri" w:hAnsi="Times New Roman" w:cs="Times New Roman"/>
          <w:sz w:val="20"/>
          <w:lang w:eastAsia="zh-TW" w:bidi="sa-IN"/>
          <w:rPrChange w:id="42" w:author="Inno" w:date="2024-07-22T16:21:00Z" w16du:dateUtc="2024-07-22T10:51:00Z">
            <w:rPr>
              <w:rFonts w:ascii="Times New Roman" w:eastAsia="Calibri" w:hAnsi="Times New Roman" w:cs="Times New Roman"/>
              <w:sz w:val="24"/>
              <w:szCs w:val="24"/>
              <w:lang w:eastAsia="zh-TW" w:bidi="sa-IN"/>
            </w:rPr>
          </w:rPrChange>
        </w:rPr>
        <w:t>This Indian Standard (Second Revision) was adopted by the Bureau of Indian Standards, after the draft finalized by the Textile Machinery and Accessories Sectional Committee had been approved by the Textiles Division Council.</w:t>
      </w:r>
    </w:p>
    <w:p w14:paraId="38C674C5" w14:textId="77777777" w:rsidR="00D51E71" w:rsidRPr="00810F85" w:rsidRDefault="00D51E71" w:rsidP="00810F85">
      <w:pPr>
        <w:spacing w:after="0" w:line="240" w:lineRule="auto"/>
        <w:jc w:val="both"/>
        <w:rPr>
          <w:rFonts w:ascii="Times New Roman" w:hAnsi="Times New Roman" w:cs="Times New Roman"/>
          <w:sz w:val="20"/>
          <w:rPrChange w:id="43" w:author="Inno" w:date="2024-07-22T16:21:00Z" w16du:dateUtc="2024-07-22T10:51:00Z">
            <w:rPr>
              <w:rFonts w:ascii="Times New Roman" w:hAnsi="Times New Roman" w:cs="Times New Roman"/>
              <w:sz w:val="24"/>
              <w:szCs w:val="24"/>
            </w:rPr>
          </w:rPrChange>
        </w:rPr>
      </w:pPr>
    </w:p>
    <w:p w14:paraId="307A8BB9" w14:textId="77777777" w:rsidR="00D51E71" w:rsidRPr="00810F85" w:rsidRDefault="00C64A92" w:rsidP="00810F85">
      <w:pPr>
        <w:spacing w:after="0" w:line="240" w:lineRule="auto"/>
        <w:jc w:val="both"/>
        <w:rPr>
          <w:rFonts w:ascii="Times New Roman" w:eastAsia="Calibri" w:hAnsi="Times New Roman" w:cs="Times New Roman"/>
          <w:sz w:val="20"/>
          <w:rPrChange w:id="44" w:author="Inno" w:date="2024-07-22T16:21:00Z" w16du:dateUtc="2024-07-22T10:51:00Z">
            <w:rPr>
              <w:rFonts w:ascii="Times New Roman" w:eastAsia="Calibri" w:hAnsi="Times New Roman" w:cs="Times New Roman"/>
              <w:sz w:val="24"/>
              <w:szCs w:val="24"/>
            </w:rPr>
          </w:rPrChange>
        </w:rPr>
      </w:pPr>
      <w:r w:rsidRPr="00810F85">
        <w:rPr>
          <w:rFonts w:ascii="Times New Roman" w:eastAsia="Calibri" w:hAnsi="Times New Roman" w:cs="Times New Roman"/>
          <w:sz w:val="20"/>
          <w:rPrChange w:id="45" w:author="Inno" w:date="2024-07-22T16:21:00Z" w16du:dateUtc="2024-07-22T10:51:00Z">
            <w:rPr>
              <w:rFonts w:ascii="Times New Roman" w:eastAsia="Calibri" w:hAnsi="Times New Roman" w:cs="Times New Roman"/>
              <w:sz w:val="24"/>
              <w:szCs w:val="24"/>
            </w:rPr>
          </w:rPrChange>
        </w:rPr>
        <w:t>A shuttle i</w:t>
      </w:r>
      <w:r w:rsidR="00D51E71" w:rsidRPr="00810F85">
        <w:rPr>
          <w:rFonts w:ascii="Times New Roman" w:eastAsia="Calibri" w:hAnsi="Times New Roman" w:cs="Times New Roman"/>
          <w:sz w:val="20"/>
          <w:rPrChange w:id="46" w:author="Inno" w:date="2024-07-22T16:21:00Z" w16du:dateUtc="2024-07-22T10:51:00Z">
            <w:rPr>
              <w:rFonts w:ascii="Times New Roman" w:eastAsia="Calibri" w:hAnsi="Times New Roman" w:cs="Times New Roman"/>
              <w:sz w:val="24"/>
              <w:szCs w:val="24"/>
            </w:rPr>
          </w:rPrChange>
        </w:rPr>
        <w:t>s a tool designed to neatly and compactly store a holder that carries the thread of the weft yarn while weaving with a loom. Shuttles are thrown or passed back and forth through the shed, between the yarn threads of the warp in order to weave in the weft.</w:t>
      </w:r>
    </w:p>
    <w:p w14:paraId="684F1019" w14:textId="77777777" w:rsidR="00D51E71" w:rsidRPr="00810F85" w:rsidRDefault="00D51E71" w:rsidP="00810F85">
      <w:pPr>
        <w:spacing w:after="0" w:line="240" w:lineRule="auto"/>
        <w:jc w:val="both"/>
        <w:rPr>
          <w:rFonts w:ascii="Times New Roman" w:eastAsia="Calibri" w:hAnsi="Times New Roman" w:cs="Times New Roman"/>
          <w:sz w:val="20"/>
          <w:rPrChange w:id="47" w:author="Inno" w:date="2024-07-22T16:21:00Z" w16du:dateUtc="2024-07-22T10:51:00Z">
            <w:rPr>
              <w:rFonts w:ascii="Times New Roman" w:eastAsia="Calibri" w:hAnsi="Times New Roman" w:cs="Times New Roman"/>
              <w:sz w:val="24"/>
              <w:szCs w:val="24"/>
            </w:rPr>
          </w:rPrChange>
        </w:rPr>
      </w:pPr>
    </w:p>
    <w:p w14:paraId="1C09D324" w14:textId="3E18FA30" w:rsidR="00D51E71" w:rsidRPr="00810F85" w:rsidRDefault="00D51E71" w:rsidP="00810F85">
      <w:pPr>
        <w:spacing w:after="0" w:line="240" w:lineRule="auto"/>
        <w:jc w:val="both"/>
        <w:rPr>
          <w:rFonts w:ascii="Times New Roman" w:eastAsia="Calibri" w:hAnsi="Times New Roman" w:cs="Times New Roman"/>
          <w:sz w:val="20"/>
          <w:rPrChange w:id="48" w:author="Inno" w:date="2024-07-22T16:21:00Z" w16du:dateUtc="2024-07-22T10:51:00Z">
            <w:rPr>
              <w:rFonts w:ascii="Times New Roman" w:eastAsia="Calibri" w:hAnsi="Times New Roman" w:cs="Times New Roman"/>
              <w:sz w:val="24"/>
              <w:szCs w:val="24"/>
            </w:rPr>
          </w:rPrChange>
        </w:rPr>
      </w:pPr>
      <w:r w:rsidRPr="00810F85">
        <w:rPr>
          <w:rFonts w:ascii="Times New Roman" w:eastAsia="Calibri" w:hAnsi="Times New Roman" w:cs="Times New Roman"/>
          <w:sz w:val="20"/>
          <w:rPrChange w:id="49" w:author="Inno" w:date="2024-07-22T16:21:00Z" w16du:dateUtc="2024-07-22T10:51:00Z">
            <w:rPr>
              <w:rFonts w:ascii="Times New Roman" w:eastAsia="Calibri" w:hAnsi="Times New Roman" w:cs="Times New Roman"/>
              <w:sz w:val="24"/>
              <w:szCs w:val="24"/>
            </w:rPr>
          </w:rPrChange>
        </w:rPr>
        <w:t xml:space="preserve">This standard was </w:t>
      </w:r>
      <w:ins w:id="50" w:author="Inno" w:date="2024-07-22T16:24:00Z" w16du:dateUtc="2024-07-22T10:54:00Z">
        <w:r w:rsidR="00810F85">
          <w:rPr>
            <w:rFonts w:ascii="Times New Roman" w:hAnsi="Times New Roman" w:cs="Mangal"/>
            <w:sz w:val="20"/>
          </w:rPr>
          <w:t>first</w:t>
        </w:r>
      </w:ins>
      <w:del w:id="51" w:author="Inno" w:date="2024-07-22T16:24:00Z" w16du:dateUtc="2024-07-22T10:54:00Z">
        <w:r w:rsidR="00D358D6" w:rsidRPr="00810F85" w:rsidDel="00810F85">
          <w:rPr>
            <w:rFonts w:ascii="Times New Roman" w:hAnsi="Times New Roman" w:cs="Mangal"/>
            <w:sz w:val="20"/>
            <w:rPrChange w:id="52" w:author="Inno" w:date="2024-07-22T16:21:00Z" w16du:dateUtc="2024-07-22T10:51:00Z">
              <w:rPr>
                <w:rFonts w:ascii="Times New Roman" w:hAnsi="Times New Roman" w:cs="Mangal"/>
                <w:sz w:val="24"/>
                <w:szCs w:val="21"/>
              </w:rPr>
            </w:rPrChange>
          </w:rPr>
          <w:delText>originally</w:delText>
        </w:r>
      </w:del>
      <w:r w:rsidR="00D358D6" w:rsidRPr="00810F85">
        <w:rPr>
          <w:rFonts w:ascii="Times New Roman" w:hAnsi="Times New Roman" w:cs="Mangal"/>
          <w:sz w:val="20"/>
          <w:rPrChange w:id="53" w:author="Inno" w:date="2024-07-22T16:21:00Z" w16du:dateUtc="2024-07-22T10:51:00Z">
            <w:rPr>
              <w:rFonts w:ascii="Times New Roman" w:hAnsi="Times New Roman" w:cs="Mangal"/>
              <w:sz w:val="24"/>
              <w:szCs w:val="21"/>
            </w:rPr>
          </w:rPrChange>
        </w:rPr>
        <w:t xml:space="preserve"> published in 1964</w:t>
      </w:r>
      <w:r w:rsidR="00832936" w:rsidRPr="00810F85">
        <w:rPr>
          <w:rFonts w:ascii="Times New Roman" w:hAnsi="Times New Roman" w:cs="Mangal"/>
          <w:sz w:val="20"/>
          <w:rPrChange w:id="54" w:author="Inno" w:date="2024-07-22T16:21:00Z" w16du:dateUtc="2024-07-22T10:51:00Z">
            <w:rPr>
              <w:rFonts w:ascii="Times New Roman" w:hAnsi="Times New Roman" w:cs="Mangal"/>
              <w:sz w:val="24"/>
              <w:szCs w:val="21"/>
            </w:rPr>
          </w:rPrChange>
        </w:rPr>
        <w:t xml:space="preserve"> </w:t>
      </w:r>
      <w:r w:rsidR="00D358D6" w:rsidRPr="00810F85">
        <w:rPr>
          <w:rFonts w:ascii="Times New Roman" w:hAnsi="Times New Roman" w:cs="Mangal"/>
          <w:sz w:val="20"/>
          <w:rPrChange w:id="55" w:author="Inno" w:date="2024-07-22T16:21:00Z" w16du:dateUtc="2024-07-22T10:51:00Z">
            <w:rPr>
              <w:rFonts w:ascii="Times New Roman" w:hAnsi="Times New Roman" w:cs="Mangal"/>
              <w:sz w:val="24"/>
              <w:szCs w:val="21"/>
            </w:rPr>
          </w:rPrChange>
        </w:rPr>
        <w:t>and subsequently</w:t>
      </w:r>
      <w:r w:rsidRPr="00810F85">
        <w:rPr>
          <w:rFonts w:ascii="Times New Roman" w:eastAsia="Calibri" w:hAnsi="Times New Roman" w:cs="Times New Roman"/>
          <w:sz w:val="20"/>
          <w:rPrChange w:id="56" w:author="Inno" w:date="2024-07-22T16:21:00Z" w16du:dateUtc="2024-07-22T10:51:00Z">
            <w:rPr>
              <w:rFonts w:ascii="Times New Roman" w:eastAsia="Calibri" w:hAnsi="Times New Roman" w:cs="Times New Roman"/>
              <w:sz w:val="24"/>
              <w:szCs w:val="24"/>
            </w:rPr>
          </w:rPrChange>
        </w:rPr>
        <w:t xml:space="preserve"> revised in 1971. The present revision has been made to incorporate the following changes:</w:t>
      </w:r>
    </w:p>
    <w:p w14:paraId="6B5E0266" w14:textId="77777777" w:rsidR="008A7BBD" w:rsidRPr="00810F85" w:rsidRDefault="008A7BBD" w:rsidP="00810F85">
      <w:pPr>
        <w:spacing w:after="0" w:line="240" w:lineRule="auto"/>
        <w:jc w:val="both"/>
        <w:rPr>
          <w:rFonts w:ascii="Times New Roman" w:eastAsia="Calibri" w:hAnsi="Times New Roman" w:cs="Times New Roman"/>
          <w:sz w:val="20"/>
          <w:rPrChange w:id="57" w:author="Inno" w:date="2024-07-22T16:21:00Z" w16du:dateUtc="2024-07-22T10:51:00Z">
            <w:rPr>
              <w:rFonts w:ascii="Times New Roman" w:eastAsia="Calibri" w:hAnsi="Times New Roman" w:cs="Times New Roman"/>
              <w:sz w:val="24"/>
              <w:szCs w:val="24"/>
            </w:rPr>
          </w:rPrChange>
        </w:rPr>
      </w:pPr>
    </w:p>
    <w:p w14:paraId="3FF5D090" w14:textId="763D0CCF" w:rsidR="00D51E71" w:rsidRPr="00810F85" w:rsidRDefault="00645E5D">
      <w:pPr>
        <w:spacing w:after="120" w:line="240" w:lineRule="auto"/>
        <w:ind w:left="360"/>
        <w:jc w:val="both"/>
        <w:rPr>
          <w:rFonts w:ascii="Times New Roman" w:eastAsia="Calibri" w:hAnsi="Times New Roman" w:cs="Times New Roman"/>
          <w:sz w:val="20"/>
          <w:rPrChange w:id="58" w:author="Inno" w:date="2024-07-22T16:21:00Z" w16du:dateUtc="2024-07-22T10:51:00Z">
            <w:rPr>
              <w:rFonts w:ascii="Times New Roman" w:eastAsia="Calibri" w:hAnsi="Times New Roman" w:cs="Times New Roman"/>
              <w:sz w:val="24"/>
              <w:szCs w:val="24"/>
            </w:rPr>
          </w:rPrChange>
        </w:rPr>
        <w:pPrChange w:id="59" w:author="Inno" w:date="2024-07-22T16:23:00Z" w16du:dateUtc="2024-07-22T10:53:00Z">
          <w:pPr>
            <w:spacing w:after="0" w:line="240" w:lineRule="auto"/>
            <w:ind w:left="720"/>
            <w:jc w:val="both"/>
          </w:pPr>
        </w:pPrChange>
      </w:pPr>
      <w:r w:rsidRPr="00810F85">
        <w:rPr>
          <w:rFonts w:ascii="Times New Roman" w:eastAsia="Calibri" w:hAnsi="Times New Roman" w:cs="Times New Roman"/>
          <w:sz w:val="20"/>
          <w:rPrChange w:id="60" w:author="Inno" w:date="2024-07-22T16:21:00Z" w16du:dateUtc="2024-07-22T10:51:00Z">
            <w:rPr>
              <w:rFonts w:ascii="Times New Roman" w:eastAsia="Calibri" w:hAnsi="Times New Roman" w:cs="Times New Roman"/>
              <w:sz w:val="24"/>
              <w:szCs w:val="24"/>
            </w:rPr>
          </w:rPrChange>
        </w:rPr>
        <w:t>a</w:t>
      </w:r>
      <w:r w:rsidR="00D51E71" w:rsidRPr="00810F85">
        <w:rPr>
          <w:rFonts w:ascii="Times New Roman" w:eastAsia="Calibri" w:hAnsi="Times New Roman" w:cs="Times New Roman"/>
          <w:sz w:val="20"/>
          <w:rPrChange w:id="61" w:author="Inno" w:date="2024-07-22T16:21:00Z" w16du:dateUtc="2024-07-22T10:51:00Z">
            <w:rPr>
              <w:rFonts w:ascii="Times New Roman" w:eastAsia="Calibri" w:hAnsi="Times New Roman" w:cs="Times New Roman"/>
              <w:sz w:val="24"/>
              <w:szCs w:val="24"/>
            </w:rPr>
          </w:rPrChange>
        </w:rPr>
        <w:t>)</w:t>
      </w:r>
      <w:ins w:id="62" w:author="Inno" w:date="2024-07-22T16:23:00Z" w16du:dateUtc="2024-07-22T10:53:00Z">
        <w:r w:rsidR="00810F85">
          <w:rPr>
            <w:rFonts w:ascii="Times New Roman" w:eastAsia="Calibri" w:hAnsi="Times New Roman" w:cs="Times New Roman"/>
            <w:sz w:val="20"/>
          </w:rPr>
          <w:t xml:space="preserve">   </w:t>
        </w:r>
      </w:ins>
      <w:del w:id="63" w:author="Inno" w:date="2024-07-22T16:23:00Z" w16du:dateUtc="2024-07-22T10:53:00Z">
        <w:r w:rsidR="00D51E71" w:rsidRPr="00810F85" w:rsidDel="00810F85">
          <w:rPr>
            <w:rFonts w:ascii="Times New Roman" w:eastAsia="Calibri" w:hAnsi="Times New Roman" w:cs="Times New Roman"/>
            <w:sz w:val="20"/>
            <w:rPrChange w:id="64" w:author="Inno" w:date="2024-07-22T16:21:00Z" w16du:dateUtc="2024-07-22T10:51:00Z">
              <w:rPr>
                <w:rFonts w:ascii="Times New Roman" w:eastAsia="Calibri" w:hAnsi="Times New Roman" w:cs="Times New Roman"/>
                <w:sz w:val="24"/>
                <w:szCs w:val="24"/>
              </w:rPr>
            </w:rPrChange>
          </w:rPr>
          <w:delText xml:space="preserve"> </w:delText>
        </w:r>
      </w:del>
      <w:r w:rsidR="00D51E71" w:rsidRPr="00810F85">
        <w:rPr>
          <w:rFonts w:ascii="Times New Roman" w:eastAsia="Calibri" w:hAnsi="Times New Roman" w:cs="Times New Roman"/>
          <w:sz w:val="20"/>
          <w:rPrChange w:id="65" w:author="Inno" w:date="2024-07-22T16:21:00Z" w16du:dateUtc="2024-07-22T10:51:00Z">
            <w:rPr>
              <w:rFonts w:ascii="Times New Roman" w:eastAsia="Calibri" w:hAnsi="Times New Roman" w:cs="Times New Roman"/>
              <w:sz w:val="24"/>
              <w:szCs w:val="24"/>
            </w:rPr>
          </w:rPrChange>
        </w:rPr>
        <w:t xml:space="preserve">Forward has been incorporated; </w:t>
      </w:r>
    </w:p>
    <w:p w14:paraId="544EFEE6" w14:textId="50631655" w:rsidR="00D51E71" w:rsidRPr="00810F85" w:rsidRDefault="00645E5D">
      <w:pPr>
        <w:spacing w:after="120" w:line="240" w:lineRule="auto"/>
        <w:ind w:left="360"/>
        <w:jc w:val="both"/>
        <w:rPr>
          <w:rFonts w:ascii="Times New Roman" w:eastAsia="Calibri" w:hAnsi="Times New Roman" w:cs="Times New Roman"/>
          <w:sz w:val="20"/>
          <w:rPrChange w:id="66" w:author="Inno" w:date="2024-07-22T16:21:00Z" w16du:dateUtc="2024-07-22T10:51:00Z">
            <w:rPr>
              <w:rFonts w:ascii="Times New Roman" w:eastAsia="Calibri" w:hAnsi="Times New Roman" w:cs="Times New Roman"/>
              <w:sz w:val="24"/>
              <w:szCs w:val="24"/>
            </w:rPr>
          </w:rPrChange>
        </w:rPr>
        <w:pPrChange w:id="67" w:author="Inno" w:date="2024-07-22T16:23:00Z" w16du:dateUtc="2024-07-22T10:53:00Z">
          <w:pPr>
            <w:spacing w:after="0" w:line="240" w:lineRule="auto"/>
            <w:ind w:left="720"/>
            <w:jc w:val="both"/>
          </w:pPr>
        </w:pPrChange>
      </w:pPr>
      <w:r w:rsidRPr="00810F85">
        <w:rPr>
          <w:rFonts w:ascii="Times New Roman" w:eastAsia="Calibri" w:hAnsi="Times New Roman" w:cs="Times New Roman"/>
          <w:sz w:val="20"/>
          <w:rPrChange w:id="68" w:author="Inno" w:date="2024-07-22T16:21:00Z" w16du:dateUtc="2024-07-22T10:51:00Z">
            <w:rPr>
              <w:rFonts w:ascii="Times New Roman" w:eastAsia="Calibri" w:hAnsi="Times New Roman" w:cs="Times New Roman"/>
              <w:sz w:val="24"/>
              <w:szCs w:val="24"/>
            </w:rPr>
          </w:rPrChange>
        </w:rPr>
        <w:t>b</w:t>
      </w:r>
      <w:r w:rsidR="00D51E71" w:rsidRPr="00810F85">
        <w:rPr>
          <w:rFonts w:ascii="Times New Roman" w:eastAsia="Calibri" w:hAnsi="Times New Roman" w:cs="Times New Roman"/>
          <w:sz w:val="20"/>
          <w:rPrChange w:id="69" w:author="Inno" w:date="2024-07-22T16:21:00Z" w16du:dateUtc="2024-07-22T10:51:00Z">
            <w:rPr>
              <w:rFonts w:ascii="Times New Roman" w:eastAsia="Calibri" w:hAnsi="Times New Roman" w:cs="Times New Roman"/>
              <w:sz w:val="24"/>
              <w:szCs w:val="24"/>
            </w:rPr>
          </w:rPrChange>
        </w:rPr>
        <w:t>)</w:t>
      </w:r>
      <w:ins w:id="70" w:author="Inno" w:date="2024-07-22T16:24:00Z" w16du:dateUtc="2024-07-22T10:54:00Z">
        <w:r w:rsidR="00810F85">
          <w:rPr>
            <w:rFonts w:ascii="Times New Roman" w:eastAsia="Calibri" w:hAnsi="Times New Roman" w:cs="Times New Roman"/>
            <w:sz w:val="20"/>
          </w:rPr>
          <w:t xml:space="preserve">   </w:t>
        </w:r>
      </w:ins>
      <w:del w:id="71" w:author="Inno" w:date="2024-07-22T16:24:00Z" w16du:dateUtc="2024-07-22T10:54:00Z">
        <w:r w:rsidR="00D51E71" w:rsidRPr="00810F85" w:rsidDel="00810F85">
          <w:rPr>
            <w:rFonts w:ascii="Times New Roman" w:eastAsia="Calibri" w:hAnsi="Times New Roman" w:cs="Times New Roman"/>
            <w:sz w:val="20"/>
            <w:rPrChange w:id="72" w:author="Inno" w:date="2024-07-22T16:21:00Z" w16du:dateUtc="2024-07-22T10:51:00Z">
              <w:rPr>
                <w:rFonts w:ascii="Times New Roman" w:eastAsia="Calibri" w:hAnsi="Times New Roman" w:cs="Times New Roman"/>
                <w:sz w:val="24"/>
                <w:szCs w:val="24"/>
              </w:rPr>
            </w:rPrChange>
          </w:rPr>
          <w:delText xml:space="preserve"> </w:delText>
        </w:r>
      </w:del>
      <w:r w:rsidR="00D51E71" w:rsidRPr="00810F85">
        <w:rPr>
          <w:rFonts w:ascii="Times New Roman" w:eastAsia="Calibri" w:hAnsi="Times New Roman" w:cs="Times New Roman"/>
          <w:sz w:val="20"/>
          <w:rPrChange w:id="73" w:author="Inno" w:date="2024-07-22T16:21:00Z" w16du:dateUtc="2024-07-22T10:51:00Z">
            <w:rPr>
              <w:rFonts w:ascii="Times New Roman" w:eastAsia="Calibri" w:hAnsi="Times New Roman" w:cs="Times New Roman"/>
              <w:sz w:val="24"/>
              <w:szCs w:val="24"/>
            </w:rPr>
          </w:rPrChange>
        </w:rPr>
        <w:t>Scope of the standard has been incorporated;</w:t>
      </w:r>
    </w:p>
    <w:p w14:paraId="7595AE8B" w14:textId="07B6A3C5" w:rsidR="002F0D38" w:rsidRPr="00810F85" w:rsidRDefault="002F0D38">
      <w:pPr>
        <w:spacing w:after="120" w:line="240" w:lineRule="auto"/>
        <w:ind w:left="360"/>
        <w:jc w:val="both"/>
        <w:rPr>
          <w:rFonts w:ascii="Times New Roman" w:eastAsia="Calibri" w:hAnsi="Times New Roman" w:cs="Times New Roman"/>
          <w:sz w:val="20"/>
          <w:rPrChange w:id="74" w:author="Inno" w:date="2024-07-22T16:21:00Z" w16du:dateUtc="2024-07-22T10:51:00Z">
            <w:rPr>
              <w:rFonts w:ascii="Times New Roman" w:eastAsia="Calibri" w:hAnsi="Times New Roman" w:cs="Times New Roman"/>
              <w:sz w:val="24"/>
              <w:szCs w:val="24"/>
            </w:rPr>
          </w:rPrChange>
        </w:rPr>
        <w:pPrChange w:id="75" w:author="Inno" w:date="2024-07-22T16:23:00Z" w16du:dateUtc="2024-07-22T10:53:00Z">
          <w:pPr>
            <w:spacing w:after="0" w:line="240" w:lineRule="auto"/>
            <w:ind w:left="720"/>
            <w:jc w:val="both"/>
          </w:pPr>
        </w:pPrChange>
      </w:pPr>
      <w:r w:rsidRPr="00810F85">
        <w:rPr>
          <w:rFonts w:ascii="Times New Roman" w:eastAsia="Calibri" w:hAnsi="Times New Roman" w:cs="Times New Roman"/>
          <w:sz w:val="20"/>
          <w:rPrChange w:id="76" w:author="Inno" w:date="2024-07-22T16:21:00Z" w16du:dateUtc="2024-07-22T10:51:00Z">
            <w:rPr>
              <w:rFonts w:ascii="Times New Roman" w:eastAsia="Calibri" w:hAnsi="Times New Roman" w:cs="Times New Roman"/>
              <w:sz w:val="24"/>
              <w:szCs w:val="24"/>
            </w:rPr>
          </w:rPrChange>
        </w:rPr>
        <w:t>c)</w:t>
      </w:r>
      <w:ins w:id="77" w:author="Inno" w:date="2024-07-22T16:24:00Z" w16du:dateUtc="2024-07-22T10:54:00Z">
        <w:r w:rsidR="00810F85">
          <w:rPr>
            <w:rFonts w:ascii="Times New Roman" w:eastAsia="Calibri" w:hAnsi="Times New Roman" w:cs="Times New Roman"/>
            <w:sz w:val="20"/>
          </w:rPr>
          <w:t xml:space="preserve">  </w:t>
        </w:r>
      </w:ins>
      <w:r w:rsidRPr="00810F85">
        <w:rPr>
          <w:rFonts w:ascii="Times New Roman" w:eastAsia="Calibri" w:hAnsi="Times New Roman" w:cs="Times New Roman"/>
          <w:sz w:val="20"/>
          <w:rPrChange w:id="78" w:author="Inno" w:date="2024-07-22T16:21:00Z" w16du:dateUtc="2024-07-22T10:51:00Z">
            <w:rPr>
              <w:rFonts w:ascii="Times New Roman" w:eastAsia="Calibri" w:hAnsi="Times New Roman" w:cs="Times New Roman"/>
              <w:sz w:val="24"/>
              <w:szCs w:val="24"/>
            </w:rPr>
          </w:rPrChange>
        </w:rPr>
        <w:t xml:space="preserve"> Reference clause ha</w:t>
      </w:r>
      <w:r w:rsidR="00BE7978" w:rsidRPr="00810F85">
        <w:rPr>
          <w:rFonts w:ascii="Times New Roman" w:eastAsia="Calibri" w:hAnsi="Times New Roman" w:cs="Times New Roman"/>
          <w:sz w:val="20"/>
          <w:rPrChange w:id="79" w:author="Inno" w:date="2024-07-22T16:21:00Z" w16du:dateUtc="2024-07-22T10:51:00Z">
            <w:rPr>
              <w:rFonts w:ascii="Times New Roman" w:eastAsia="Calibri" w:hAnsi="Times New Roman" w:cs="Times New Roman"/>
              <w:sz w:val="24"/>
              <w:szCs w:val="24"/>
            </w:rPr>
          </w:rPrChange>
        </w:rPr>
        <w:t>s</w:t>
      </w:r>
      <w:r w:rsidRPr="00810F85">
        <w:rPr>
          <w:rFonts w:ascii="Times New Roman" w:eastAsia="Calibri" w:hAnsi="Times New Roman" w:cs="Times New Roman"/>
          <w:sz w:val="20"/>
          <w:rPrChange w:id="80" w:author="Inno" w:date="2024-07-22T16:21:00Z" w16du:dateUtc="2024-07-22T10:51:00Z">
            <w:rPr>
              <w:rFonts w:ascii="Times New Roman" w:eastAsia="Calibri" w:hAnsi="Times New Roman" w:cs="Times New Roman"/>
              <w:sz w:val="24"/>
              <w:szCs w:val="24"/>
            </w:rPr>
          </w:rPrChange>
        </w:rPr>
        <w:t xml:space="preserve"> been incorporated;</w:t>
      </w:r>
    </w:p>
    <w:p w14:paraId="0A560768" w14:textId="0591CC4C" w:rsidR="00D51E71" w:rsidRPr="00810F85" w:rsidRDefault="008A7BBD">
      <w:pPr>
        <w:spacing w:after="120" w:line="240" w:lineRule="auto"/>
        <w:ind w:left="360"/>
        <w:jc w:val="both"/>
        <w:rPr>
          <w:rFonts w:ascii="Times New Roman" w:eastAsia="Calibri" w:hAnsi="Times New Roman" w:cs="Times New Roman"/>
          <w:sz w:val="20"/>
          <w:rPrChange w:id="81" w:author="Inno" w:date="2024-07-22T16:21:00Z" w16du:dateUtc="2024-07-22T10:51:00Z">
            <w:rPr>
              <w:rFonts w:ascii="Times New Roman" w:eastAsia="Calibri" w:hAnsi="Times New Roman" w:cs="Times New Roman"/>
              <w:sz w:val="24"/>
              <w:szCs w:val="24"/>
            </w:rPr>
          </w:rPrChange>
        </w:rPr>
        <w:pPrChange w:id="82" w:author="Inno" w:date="2024-07-22T16:23:00Z" w16du:dateUtc="2024-07-22T10:53:00Z">
          <w:pPr>
            <w:spacing w:after="0" w:line="240" w:lineRule="auto"/>
            <w:ind w:left="720"/>
            <w:jc w:val="both"/>
          </w:pPr>
        </w:pPrChange>
      </w:pPr>
      <w:r w:rsidRPr="00810F85">
        <w:rPr>
          <w:rFonts w:ascii="Times New Roman" w:eastAsia="Calibri" w:hAnsi="Times New Roman" w:cs="Times New Roman"/>
          <w:sz w:val="20"/>
          <w:rPrChange w:id="83" w:author="Inno" w:date="2024-07-22T16:21:00Z" w16du:dateUtc="2024-07-22T10:51:00Z">
            <w:rPr>
              <w:rFonts w:ascii="Times New Roman" w:eastAsia="Calibri" w:hAnsi="Times New Roman" w:cs="Times New Roman"/>
              <w:sz w:val="24"/>
              <w:szCs w:val="24"/>
            </w:rPr>
          </w:rPrChange>
        </w:rPr>
        <w:t>d</w:t>
      </w:r>
      <w:r w:rsidR="00D51E71" w:rsidRPr="00810F85">
        <w:rPr>
          <w:rFonts w:ascii="Times New Roman" w:eastAsia="Calibri" w:hAnsi="Times New Roman" w:cs="Times New Roman"/>
          <w:sz w:val="20"/>
          <w:rPrChange w:id="84" w:author="Inno" w:date="2024-07-22T16:21:00Z" w16du:dateUtc="2024-07-22T10:51:00Z">
            <w:rPr>
              <w:rFonts w:ascii="Times New Roman" w:eastAsia="Calibri" w:hAnsi="Times New Roman" w:cs="Times New Roman"/>
              <w:sz w:val="24"/>
              <w:szCs w:val="24"/>
            </w:rPr>
          </w:rPrChange>
        </w:rPr>
        <w:t xml:space="preserve">) </w:t>
      </w:r>
      <w:ins w:id="85" w:author="Inno" w:date="2024-07-22T16:24:00Z" w16du:dateUtc="2024-07-22T10:54:00Z">
        <w:r w:rsidR="00810F85">
          <w:rPr>
            <w:rFonts w:ascii="Times New Roman" w:eastAsia="Calibri" w:hAnsi="Times New Roman" w:cs="Times New Roman"/>
            <w:sz w:val="20"/>
          </w:rPr>
          <w:t xml:space="preserve">  </w:t>
        </w:r>
      </w:ins>
      <w:r w:rsidR="00D51E71" w:rsidRPr="00810F85">
        <w:rPr>
          <w:rFonts w:ascii="Times New Roman" w:eastAsia="Calibri" w:hAnsi="Times New Roman" w:cs="Times New Roman"/>
          <w:sz w:val="20"/>
          <w:rPrChange w:id="86" w:author="Inno" w:date="2024-07-22T16:21:00Z" w16du:dateUtc="2024-07-22T10:51:00Z">
            <w:rPr>
              <w:rFonts w:ascii="Times New Roman" w:eastAsia="Calibri" w:hAnsi="Times New Roman" w:cs="Times New Roman"/>
              <w:sz w:val="24"/>
              <w:szCs w:val="24"/>
            </w:rPr>
          </w:rPrChange>
        </w:rPr>
        <w:t>Marking clause has been modified; and</w:t>
      </w:r>
    </w:p>
    <w:p w14:paraId="2166CC77" w14:textId="78DEC890" w:rsidR="00D51E71" w:rsidRPr="00810F85" w:rsidRDefault="008A7BBD" w:rsidP="00B25D55">
      <w:pPr>
        <w:spacing w:after="0" w:line="240" w:lineRule="auto"/>
        <w:ind w:left="360"/>
        <w:jc w:val="both"/>
        <w:rPr>
          <w:rFonts w:ascii="Times New Roman" w:eastAsia="Calibri" w:hAnsi="Times New Roman" w:cs="Times New Roman"/>
          <w:sz w:val="20"/>
          <w:rPrChange w:id="87" w:author="Inno" w:date="2024-07-22T16:21:00Z" w16du:dateUtc="2024-07-22T10:51:00Z">
            <w:rPr>
              <w:rFonts w:ascii="Times New Roman" w:eastAsia="Calibri" w:hAnsi="Times New Roman" w:cs="Times New Roman"/>
              <w:sz w:val="24"/>
              <w:szCs w:val="24"/>
            </w:rPr>
          </w:rPrChange>
        </w:rPr>
        <w:pPrChange w:id="88" w:author="Inno" w:date="2024-07-22T17:20:00Z" w16du:dateUtc="2024-07-22T11:50:00Z">
          <w:pPr>
            <w:spacing w:after="0" w:line="240" w:lineRule="auto"/>
            <w:ind w:left="720"/>
            <w:jc w:val="both"/>
          </w:pPr>
        </w:pPrChange>
      </w:pPr>
      <w:r w:rsidRPr="00810F85">
        <w:rPr>
          <w:rFonts w:ascii="Times New Roman" w:eastAsia="Calibri" w:hAnsi="Times New Roman" w:cs="Times New Roman"/>
          <w:sz w:val="20"/>
          <w:rPrChange w:id="89" w:author="Inno" w:date="2024-07-22T16:21:00Z" w16du:dateUtc="2024-07-22T10:51:00Z">
            <w:rPr>
              <w:rFonts w:ascii="Times New Roman" w:eastAsia="Calibri" w:hAnsi="Times New Roman" w:cs="Times New Roman"/>
              <w:sz w:val="24"/>
              <w:szCs w:val="24"/>
            </w:rPr>
          </w:rPrChange>
        </w:rPr>
        <w:t>e</w:t>
      </w:r>
      <w:r w:rsidR="00645E5D" w:rsidRPr="00810F85">
        <w:rPr>
          <w:rFonts w:ascii="Times New Roman" w:eastAsia="Calibri" w:hAnsi="Times New Roman" w:cs="Times New Roman"/>
          <w:sz w:val="20"/>
          <w:rPrChange w:id="90" w:author="Inno" w:date="2024-07-22T16:21:00Z" w16du:dateUtc="2024-07-22T10:51:00Z">
            <w:rPr>
              <w:rFonts w:ascii="Times New Roman" w:eastAsia="Calibri" w:hAnsi="Times New Roman" w:cs="Times New Roman"/>
              <w:sz w:val="24"/>
              <w:szCs w:val="24"/>
            </w:rPr>
          </w:rPrChange>
        </w:rPr>
        <w:t>)</w:t>
      </w:r>
      <w:ins w:id="91" w:author="Inno" w:date="2024-07-22T16:24:00Z" w16du:dateUtc="2024-07-22T10:54:00Z">
        <w:r w:rsidR="00810F85">
          <w:rPr>
            <w:rFonts w:ascii="Times New Roman" w:eastAsia="Calibri" w:hAnsi="Times New Roman" w:cs="Times New Roman"/>
            <w:sz w:val="20"/>
          </w:rPr>
          <w:t xml:space="preserve">  </w:t>
        </w:r>
      </w:ins>
      <w:r w:rsidR="00645E5D" w:rsidRPr="00810F85">
        <w:rPr>
          <w:rFonts w:ascii="Times New Roman" w:eastAsia="Calibri" w:hAnsi="Times New Roman" w:cs="Times New Roman"/>
          <w:sz w:val="20"/>
          <w:rPrChange w:id="92" w:author="Inno" w:date="2024-07-22T16:21:00Z" w16du:dateUtc="2024-07-22T10:51:00Z">
            <w:rPr>
              <w:rFonts w:ascii="Times New Roman" w:eastAsia="Calibri" w:hAnsi="Times New Roman" w:cs="Times New Roman"/>
              <w:sz w:val="24"/>
              <w:szCs w:val="24"/>
            </w:rPr>
          </w:rPrChange>
        </w:rPr>
        <w:t xml:space="preserve"> S</w:t>
      </w:r>
      <w:r w:rsidR="00D51E71" w:rsidRPr="00810F85">
        <w:rPr>
          <w:rFonts w:ascii="Times New Roman" w:eastAsia="Calibri" w:hAnsi="Times New Roman" w:cs="Times New Roman"/>
          <w:sz w:val="20"/>
          <w:rPrChange w:id="93" w:author="Inno" w:date="2024-07-22T16:21:00Z" w16du:dateUtc="2024-07-22T10:51:00Z">
            <w:rPr>
              <w:rFonts w:ascii="Times New Roman" w:eastAsia="Calibri" w:hAnsi="Times New Roman" w:cs="Times New Roman"/>
              <w:sz w:val="24"/>
              <w:szCs w:val="24"/>
            </w:rPr>
          </w:rPrChange>
        </w:rPr>
        <w:t>ampling clause ha</w:t>
      </w:r>
      <w:r w:rsidR="00EF5775" w:rsidRPr="00810F85">
        <w:rPr>
          <w:rFonts w:ascii="Times New Roman" w:eastAsia="Calibri" w:hAnsi="Times New Roman" w:cs="Times New Roman"/>
          <w:sz w:val="20"/>
          <w:rPrChange w:id="94" w:author="Inno" w:date="2024-07-22T16:21:00Z" w16du:dateUtc="2024-07-22T10:51:00Z">
            <w:rPr>
              <w:rFonts w:ascii="Times New Roman" w:eastAsia="Calibri" w:hAnsi="Times New Roman" w:cs="Times New Roman"/>
              <w:sz w:val="24"/>
              <w:szCs w:val="24"/>
            </w:rPr>
          </w:rPrChange>
        </w:rPr>
        <w:t>s</w:t>
      </w:r>
      <w:r w:rsidR="00D51E71" w:rsidRPr="00810F85">
        <w:rPr>
          <w:rFonts w:ascii="Times New Roman" w:eastAsia="Calibri" w:hAnsi="Times New Roman" w:cs="Times New Roman"/>
          <w:sz w:val="20"/>
          <w:rPrChange w:id="95" w:author="Inno" w:date="2024-07-22T16:21:00Z" w16du:dateUtc="2024-07-22T10:51:00Z">
            <w:rPr>
              <w:rFonts w:ascii="Times New Roman" w:eastAsia="Calibri" w:hAnsi="Times New Roman" w:cs="Times New Roman"/>
              <w:sz w:val="24"/>
              <w:szCs w:val="24"/>
            </w:rPr>
          </w:rPrChange>
        </w:rPr>
        <w:t xml:space="preserve"> been incorporated.</w:t>
      </w:r>
    </w:p>
    <w:p w14:paraId="60CD31BA" w14:textId="77777777" w:rsidR="00BF1A1F" w:rsidRPr="00810F85" w:rsidRDefault="00BF1A1F" w:rsidP="00810F85">
      <w:pPr>
        <w:spacing w:after="0" w:line="240" w:lineRule="auto"/>
        <w:jc w:val="both"/>
        <w:rPr>
          <w:rFonts w:ascii="Times New Roman" w:eastAsia="Calibri" w:hAnsi="Times New Roman" w:cs="Times New Roman"/>
          <w:sz w:val="20"/>
          <w:rPrChange w:id="96" w:author="Inno" w:date="2024-07-22T16:21:00Z" w16du:dateUtc="2024-07-22T10:51:00Z">
            <w:rPr>
              <w:rFonts w:ascii="Times New Roman" w:eastAsia="Calibri" w:hAnsi="Times New Roman" w:cs="Times New Roman"/>
              <w:sz w:val="24"/>
              <w:szCs w:val="24"/>
            </w:rPr>
          </w:rPrChange>
        </w:rPr>
      </w:pPr>
    </w:p>
    <w:p w14:paraId="07CD0F36" w14:textId="404A809D" w:rsidR="00BF1A1F" w:rsidRPr="00810F85" w:rsidRDefault="00BF1A1F" w:rsidP="00810F85">
      <w:pPr>
        <w:autoSpaceDE w:val="0"/>
        <w:autoSpaceDN w:val="0"/>
        <w:adjustRightInd w:val="0"/>
        <w:spacing w:after="0" w:line="240" w:lineRule="auto"/>
        <w:ind w:right="4"/>
        <w:jc w:val="both"/>
        <w:rPr>
          <w:rFonts w:ascii="Times New Roman" w:eastAsia="PMingLiU" w:hAnsi="Times New Roman" w:cs="Times New Roman"/>
          <w:sz w:val="20"/>
          <w:lang w:eastAsia="zh-TW" w:bidi="sa-IN"/>
          <w:rPrChange w:id="97" w:author="Inno" w:date="2024-07-22T16:21:00Z" w16du:dateUtc="2024-07-22T10:51:00Z">
            <w:rPr>
              <w:rFonts w:ascii="Times New Roman" w:eastAsia="PMingLiU" w:hAnsi="Times New Roman" w:cs="Times New Roman"/>
              <w:sz w:val="24"/>
              <w:szCs w:val="24"/>
              <w:lang w:eastAsia="zh-TW" w:bidi="sa-IN"/>
            </w:rPr>
          </w:rPrChange>
        </w:rPr>
      </w:pPr>
      <w:r w:rsidRPr="00810F85">
        <w:rPr>
          <w:rFonts w:ascii="Times New Roman" w:eastAsia="PMingLiU" w:hAnsi="Times New Roman" w:cs="Times New Roman"/>
          <w:sz w:val="20"/>
          <w:lang w:eastAsia="zh-TW" w:bidi="sa-IN"/>
          <w:rPrChange w:id="98" w:author="Inno" w:date="2024-07-22T16:21:00Z" w16du:dateUtc="2024-07-22T10:51:00Z">
            <w:rPr>
              <w:rFonts w:ascii="Times New Roman" w:eastAsia="PMingLiU" w:hAnsi="Times New Roman" w:cs="Times New Roman"/>
              <w:sz w:val="24"/>
              <w:szCs w:val="24"/>
              <w:lang w:eastAsia="zh-TW" w:bidi="sa-IN"/>
            </w:rPr>
          </w:rPrChange>
        </w:rPr>
        <w:t xml:space="preserve">The composition of the Committee responsible for the formulation of this standard is given in Annex A. </w:t>
      </w:r>
    </w:p>
    <w:p w14:paraId="7FBEC718" w14:textId="77777777" w:rsidR="00D51E71" w:rsidRPr="00810F85" w:rsidRDefault="00D51E71" w:rsidP="00810F85">
      <w:pPr>
        <w:spacing w:after="0" w:line="240" w:lineRule="auto"/>
        <w:jc w:val="both"/>
        <w:rPr>
          <w:rFonts w:ascii="Times New Roman" w:hAnsi="Times New Roman" w:cs="Times New Roman"/>
          <w:sz w:val="20"/>
          <w:rPrChange w:id="99" w:author="Inno" w:date="2024-07-22T16:21:00Z" w16du:dateUtc="2024-07-22T10:51:00Z">
            <w:rPr>
              <w:rFonts w:ascii="Times New Roman" w:hAnsi="Times New Roman" w:cs="Times New Roman"/>
              <w:sz w:val="24"/>
              <w:szCs w:val="24"/>
            </w:rPr>
          </w:rPrChange>
        </w:rPr>
      </w:pPr>
    </w:p>
    <w:p w14:paraId="54E8EA10" w14:textId="77777777" w:rsidR="00D51E71" w:rsidRPr="00810F85" w:rsidRDefault="00D51E71" w:rsidP="00810F85">
      <w:pPr>
        <w:spacing w:after="0" w:line="240" w:lineRule="auto"/>
        <w:jc w:val="both"/>
        <w:rPr>
          <w:rFonts w:ascii="Times New Roman" w:hAnsi="Times New Roman" w:cs="Times New Roman"/>
          <w:sz w:val="20"/>
          <w:rPrChange w:id="100" w:author="Inno" w:date="2024-07-22T16:21:00Z" w16du:dateUtc="2024-07-22T10:51:00Z">
            <w:rPr>
              <w:rFonts w:ascii="Times New Roman" w:hAnsi="Times New Roman" w:cs="Times New Roman"/>
              <w:sz w:val="24"/>
              <w:szCs w:val="28"/>
            </w:rPr>
          </w:rPrChange>
        </w:rPr>
      </w:pPr>
      <w:r w:rsidRPr="00810F85">
        <w:rPr>
          <w:rFonts w:ascii="Times New Roman" w:hAnsi="Times New Roman" w:cs="Times New Roman"/>
          <w:sz w:val="20"/>
          <w:rPrChange w:id="101" w:author="Inno" w:date="2024-07-22T16:21:00Z" w16du:dateUtc="2024-07-22T10:51:00Z">
            <w:rPr>
              <w:rFonts w:ascii="Times New Roman" w:hAnsi="Times New Roman" w:cs="Times New Roman"/>
              <w:sz w:val="24"/>
              <w:szCs w:val="28"/>
            </w:rPr>
          </w:rPrChange>
        </w:rPr>
        <w:t xml:space="preserve">For the purpose of deciding whether a particular requirement of this standard is complied with, the final value, observed or calculated, expressing the result of a test, shall be rounded off in accordance with IS </w:t>
      </w:r>
      <w:proofErr w:type="gramStart"/>
      <w:r w:rsidRPr="00810F85">
        <w:rPr>
          <w:rFonts w:ascii="Times New Roman" w:hAnsi="Times New Roman" w:cs="Times New Roman"/>
          <w:sz w:val="20"/>
          <w:rPrChange w:id="102" w:author="Inno" w:date="2024-07-22T16:21:00Z" w16du:dateUtc="2024-07-22T10:51:00Z">
            <w:rPr>
              <w:rFonts w:ascii="Times New Roman" w:hAnsi="Times New Roman" w:cs="Times New Roman"/>
              <w:sz w:val="24"/>
              <w:szCs w:val="24"/>
            </w:rPr>
          </w:rPrChange>
        </w:rPr>
        <w:t>2 :</w:t>
      </w:r>
      <w:proofErr w:type="gramEnd"/>
      <w:r w:rsidRPr="00810F85">
        <w:rPr>
          <w:rFonts w:ascii="Times New Roman" w:hAnsi="Times New Roman" w:cs="Times New Roman"/>
          <w:sz w:val="20"/>
          <w:rPrChange w:id="103" w:author="Inno" w:date="2024-07-22T16:21:00Z" w16du:dateUtc="2024-07-22T10:51:00Z">
            <w:rPr>
              <w:rFonts w:ascii="Times New Roman" w:hAnsi="Times New Roman" w:cs="Times New Roman"/>
              <w:sz w:val="24"/>
              <w:szCs w:val="24"/>
            </w:rPr>
          </w:rPrChange>
        </w:rPr>
        <w:t xml:space="preserve"> 2022 ‘Rules for rounding off numerical values (</w:t>
      </w:r>
      <w:r w:rsidRPr="00810F85">
        <w:rPr>
          <w:rFonts w:ascii="Times New Roman" w:hAnsi="Times New Roman" w:cs="Times New Roman"/>
          <w:i/>
          <w:iCs/>
          <w:sz w:val="20"/>
          <w:rPrChange w:id="104" w:author="Inno" w:date="2024-07-22T16:21:00Z" w16du:dateUtc="2024-07-22T10:51:00Z">
            <w:rPr>
              <w:rFonts w:ascii="Times New Roman" w:hAnsi="Times New Roman" w:cs="Times New Roman"/>
              <w:i/>
              <w:iCs/>
              <w:sz w:val="24"/>
              <w:szCs w:val="24"/>
            </w:rPr>
          </w:rPrChange>
        </w:rPr>
        <w:t>second revision</w:t>
      </w:r>
      <w:r w:rsidRPr="00810F85">
        <w:rPr>
          <w:rFonts w:ascii="Times New Roman" w:hAnsi="Times New Roman" w:cs="Times New Roman"/>
          <w:sz w:val="20"/>
          <w:rPrChange w:id="105" w:author="Inno" w:date="2024-07-22T16:21:00Z" w16du:dateUtc="2024-07-22T10:51:00Z">
            <w:rPr>
              <w:rFonts w:ascii="Times New Roman" w:hAnsi="Times New Roman" w:cs="Times New Roman"/>
              <w:sz w:val="24"/>
              <w:szCs w:val="24"/>
            </w:rPr>
          </w:rPrChange>
        </w:rPr>
        <w:t>)’</w:t>
      </w:r>
      <w:r w:rsidRPr="00810F85">
        <w:rPr>
          <w:rFonts w:ascii="Times New Roman" w:hAnsi="Times New Roman" w:cs="Times New Roman"/>
          <w:sz w:val="20"/>
          <w:rPrChange w:id="106" w:author="Inno" w:date="2024-07-22T16:21:00Z" w16du:dateUtc="2024-07-22T10:51:00Z">
            <w:rPr>
              <w:rFonts w:ascii="Times New Roman" w:hAnsi="Times New Roman" w:cs="Times New Roman"/>
              <w:sz w:val="24"/>
              <w:szCs w:val="28"/>
            </w:rPr>
          </w:rPrChange>
        </w:rPr>
        <w:t>. The number of significant places retained in the rounded off value should be the same as that of the specified value in this standard.</w:t>
      </w:r>
    </w:p>
    <w:p w14:paraId="06685BE1" w14:textId="77777777" w:rsidR="00D51E71" w:rsidRPr="00810F85" w:rsidRDefault="00D51E71" w:rsidP="00810F85">
      <w:pPr>
        <w:spacing w:after="0" w:line="240" w:lineRule="auto"/>
        <w:jc w:val="both"/>
        <w:rPr>
          <w:rFonts w:ascii="Times New Roman" w:hAnsi="Times New Roman" w:cs="Times New Roman"/>
          <w:sz w:val="20"/>
          <w:rPrChange w:id="107" w:author="Inno" w:date="2024-07-22T16:21:00Z" w16du:dateUtc="2024-07-22T10:51:00Z">
            <w:rPr>
              <w:rFonts w:ascii="Times New Roman" w:hAnsi="Times New Roman" w:cs="Times New Roman"/>
              <w:sz w:val="24"/>
              <w:szCs w:val="28"/>
            </w:rPr>
          </w:rPrChange>
        </w:rPr>
      </w:pPr>
    </w:p>
    <w:p w14:paraId="24FEE096" w14:textId="77777777" w:rsidR="00BF1A1F" w:rsidRPr="00810F85" w:rsidRDefault="00BF1A1F" w:rsidP="00810F85">
      <w:pPr>
        <w:spacing w:after="0" w:line="240" w:lineRule="auto"/>
        <w:jc w:val="both"/>
        <w:rPr>
          <w:rFonts w:ascii="Times New Roman" w:hAnsi="Times New Roman" w:cs="Times New Roman"/>
          <w:sz w:val="20"/>
          <w:rPrChange w:id="108" w:author="Inno" w:date="2024-07-22T16:21:00Z" w16du:dateUtc="2024-07-22T10:51:00Z">
            <w:rPr>
              <w:rFonts w:ascii="Times New Roman" w:hAnsi="Times New Roman" w:cs="Times New Roman"/>
              <w:sz w:val="24"/>
              <w:szCs w:val="28"/>
            </w:rPr>
          </w:rPrChange>
        </w:rPr>
      </w:pPr>
    </w:p>
    <w:p w14:paraId="60FA8FB1" w14:textId="77777777" w:rsidR="00BF1A1F" w:rsidRPr="00810F85" w:rsidRDefault="00BF1A1F" w:rsidP="00810F85">
      <w:pPr>
        <w:spacing w:after="0" w:line="240" w:lineRule="auto"/>
        <w:jc w:val="both"/>
        <w:rPr>
          <w:rFonts w:ascii="Times New Roman" w:hAnsi="Times New Roman" w:cs="Times New Roman"/>
          <w:sz w:val="20"/>
          <w:rPrChange w:id="109" w:author="Inno" w:date="2024-07-22T16:21:00Z" w16du:dateUtc="2024-07-22T10:51:00Z">
            <w:rPr>
              <w:rFonts w:ascii="Times New Roman" w:hAnsi="Times New Roman" w:cs="Times New Roman"/>
              <w:sz w:val="24"/>
              <w:szCs w:val="28"/>
            </w:rPr>
          </w:rPrChange>
        </w:rPr>
      </w:pPr>
    </w:p>
    <w:p w14:paraId="076751CB" w14:textId="77777777" w:rsidR="00BF1A1F" w:rsidRPr="00810F85" w:rsidRDefault="00BF1A1F" w:rsidP="00810F85">
      <w:pPr>
        <w:spacing w:after="0" w:line="240" w:lineRule="auto"/>
        <w:jc w:val="both"/>
        <w:rPr>
          <w:rFonts w:ascii="Times New Roman" w:hAnsi="Times New Roman" w:cs="Times New Roman"/>
          <w:sz w:val="20"/>
          <w:rPrChange w:id="110" w:author="Inno" w:date="2024-07-22T16:21:00Z" w16du:dateUtc="2024-07-22T10:51:00Z">
            <w:rPr>
              <w:rFonts w:ascii="Times New Roman" w:hAnsi="Times New Roman" w:cs="Times New Roman"/>
              <w:sz w:val="24"/>
              <w:szCs w:val="28"/>
            </w:rPr>
          </w:rPrChange>
        </w:rPr>
      </w:pPr>
    </w:p>
    <w:p w14:paraId="21B9A014" w14:textId="77777777" w:rsidR="00BF1A1F" w:rsidRPr="00810F85" w:rsidRDefault="00BF1A1F" w:rsidP="00810F85">
      <w:pPr>
        <w:spacing w:after="0" w:line="240" w:lineRule="auto"/>
        <w:jc w:val="both"/>
        <w:rPr>
          <w:rFonts w:ascii="Times New Roman" w:hAnsi="Times New Roman" w:cs="Times New Roman"/>
          <w:sz w:val="20"/>
          <w:rPrChange w:id="111" w:author="Inno" w:date="2024-07-22T16:21:00Z" w16du:dateUtc="2024-07-22T10:51:00Z">
            <w:rPr>
              <w:rFonts w:ascii="Times New Roman" w:hAnsi="Times New Roman" w:cs="Times New Roman"/>
              <w:sz w:val="24"/>
              <w:szCs w:val="28"/>
            </w:rPr>
          </w:rPrChange>
        </w:rPr>
      </w:pPr>
    </w:p>
    <w:p w14:paraId="693EF61B" w14:textId="77777777" w:rsidR="00BF1A1F" w:rsidRPr="00810F85" w:rsidRDefault="00BF1A1F" w:rsidP="00810F85">
      <w:pPr>
        <w:spacing w:after="0" w:line="240" w:lineRule="auto"/>
        <w:jc w:val="both"/>
        <w:rPr>
          <w:rFonts w:ascii="Times New Roman" w:hAnsi="Times New Roman" w:cs="Times New Roman"/>
          <w:sz w:val="20"/>
          <w:rPrChange w:id="112" w:author="Inno" w:date="2024-07-22T16:21:00Z" w16du:dateUtc="2024-07-22T10:51:00Z">
            <w:rPr>
              <w:rFonts w:ascii="Times New Roman" w:hAnsi="Times New Roman" w:cs="Times New Roman"/>
              <w:sz w:val="24"/>
              <w:szCs w:val="28"/>
            </w:rPr>
          </w:rPrChange>
        </w:rPr>
      </w:pPr>
    </w:p>
    <w:p w14:paraId="2F7457A8" w14:textId="77777777" w:rsidR="00BF1A1F" w:rsidRPr="00810F85" w:rsidRDefault="00BF1A1F" w:rsidP="00810F85">
      <w:pPr>
        <w:spacing w:after="0" w:line="240" w:lineRule="auto"/>
        <w:jc w:val="both"/>
        <w:rPr>
          <w:rFonts w:ascii="Times New Roman" w:hAnsi="Times New Roman" w:cs="Times New Roman"/>
          <w:sz w:val="20"/>
          <w:rPrChange w:id="113" w:author="Inno" w:date="2024-07-22T16:21:00Z" w16du:dateUtc="2024-07-22T10:51:00Z">
            <w:rPr>
              <w:rFonts w:ascii="Times New Roman" w:hAnsi="Times New Roman" w:cs="Times New Roman"/>
              <w:sz w:val="24"/>
              <w:szCs w:val="28"/>
            </w:rPr>
          </w:rPrChange>
        </w:rPr>
      </w:pPr>
    </w:p>
    <w:p w14:paraId="1D538673" w14:textId="77777777" w:rsidR="00BF1A1F" w:rsidRPr="00810F85" w:rsidRDefault="00BF1A1F" w:rsidP="00810F85">
      <w:pPr>
        <w:spacing w:after="0" w:line="240" w:lineRule="auto"/>
        <w:jc w:val="both"/>
        <w:rPr>
          <w:rFonts w:ascii="Times New Roman" w:hAnsi="Times New Roman" w:cs="Times New Roman"/>
          <w:sz w:val="20"/>
          <w:rPrChange w:id="114" w:author="Inno" w:date="2024-07-22T16:21:00Z" w16du:dateUtc="2024-07-22T10:51:00Z">
            <w:rPr>
              <w:rFonts w:ascii="Times New Roman" w:hAnsi="Times New Roman" w:cs="Times New Roman"/>
              <w:sz w:val="24"/>
              <w:szCs w:val="28"/>
            </w:rPr>
          </w:rPrChange>
        </w:rPr>
      </w:pPr>
    </w:p>
    <w:p w14:paraId="2859A905" w14:textId="77777777" w:rsidR="00BF1A1F" w:rsidRPr="00810F85" w:rsidRDefault="00BF1A1F" w:rsidP="00810F85">
      <w:pPr>
        <w:spacing w:after="0" w:line="240" w:lineRule="auto"/>
        <w:jc w:val="both"/>
        <w:rPr>
          <w:rFonts w:ascii="Times New Roman" w:hAnsi="Times New Roman" w:cs="Times New Roman"/>
          <w:sz w:val="20"/>
          <w:rPrChange w:id="115" w:author="Inno" w:date="2024-07-22T16:21:00Z" w16du:dateUtc="2024-07-22T10:51:00Z">
            <w:rPr>
              <w:rFonts w:ascii="Times New Roman" w:hAnsi="Times New Roman" w:cs="Times New Roman"/>
              <w:sz w:val="24"/>
              <w:szCs w:val="28"/>
            </w:rPr>
          </w:rPrChange>
        </w:rPr>
      </w:pPr>
    </w:p>
    <w:p w14:paraId="12B5E3FC" w14:textId="77777777" w:rsidR="00BF1A1F" w:rsidRDefault="00BF1A1F" w:rsidP="008A7BBD">
      <w:pPr>
        <w:spacing w:after="0" w:line="240" w:lineRule="auto"/>
        <w:jc w:val="both"/>
        <w:rPr>
          <w:rFonts w:ascii="Times New Roman" w:hAnsi="Times New Roman" w:cs="Times New Roman"/>
          <w:sz w:val="24"/>
          <w:szCs w:val="28"/>
        </w:rPr>
      </w:pPr>
    </w:p>
    <w:p w14:paraId="66F7F2BE" w14:textId="77777777" w:rsidR="00BF1A1F" w:rsidRDefault="00BF1A1F" w:rsidP="008A7BBD">
      <w:pPr>
        <w:spacing w:after="0" w:line="240" w:lineRule="auto"/>
        <w:jc w:val="both"/>
        <w:rPr>
          <w:rFonts w:ascii="Times New Roman" w:hAnsi="Times New Roman" w:cs="Times New Roman"/>
          <w:sz w:val="24"/>
          <w:szCs w:val="28"/>
        </w:rPr>
      </w:pPr>
    </w:p>
    <w:p w14:paraId="512845B4" w14:textId="77777777" w:rsidR="00BF1A1F" w:rsidRDefault="00BF1A1F" w:rsidP="008A7BBD">
      <w:pPr>
        <w:spacing w:after="0" w:line="240" w:lineRule="auto"/>
        <w:jc w:val="both"/>
        <w:rPr>
          <w:rFonts w:ascii="Times New Roman" w:hAnsi="Times New Roman" w:cs="Times New Roman"/>
          <w:sz w:val="24"/>
          <w:szCs w:val="28"/>
        </w:rPr>
      </w:pPr>
    </w:p>
    <w:p w14:paraId="1106ECB3" w14:textId="77777777" w:rsidR="00BF1A1F" w:rsidRDefault="00BF1A1F" w:rsidP="008A7BBD">
      <w:pPr>
        <w:spacing w:after="0" w:line="240" w:lineRule="auto"/>
        <w:jc w:val="both"/>
        <w:rPr>
          <w:ins w:id="116" w:author="Inno" w:date="2024-07-22T16:21:00Z" w16du:dateUtc="2024-07-22T10:51:00Z"/>
          <w:rFonts w:ascii="Times New Roman" w:hAnsi="Times New Roman" w:cs="Times New Roman"/>
          <w:sz w:val="24"/>
          <w:szCs w:val="28"/>
        </w:rPr>
      </w:pPr>
    </w:p>
    <w:p w14:paraId="5170C3E7" w14:textId="77777777" w:rsidR="00810F85" w:rsidRDefault="00810F85" w:rsidP="008A7BBD">
      <w:pPr>
        <w:spacing w:after="0" w:line="240" w:lineRule="auto"/>
        <w:jc w:val="both"/>
        <w:rPr>
          <w:ins w:id="117" w:author="Inno" w:date="2024-07-22T16:21:00Z" w16du:dateUtc="2024-07-22T10:51:00Z"/>
          <w:rFonts w:ascii="Times New Roman" w:hAnsi="Times New Roman" w:cs="Times New Roman"/>
          <w:sz w:val="24"/>
          <w:szCs w:val="28"/>
        </w:rPr>
      </w:pPr>
    </w:p>
    <w:p w14:paraId="584F6A22" w14:textId="77777777" w:rsidR="00810F85" w:rsidRDefault="00810F85" w:rsidP="008A7BBD">
      <w:pPr>
        <w:spacing w:after="0" w:line="240" w:lineRule="auto"/>
        <w:jc w:val="both"/>
        <w:rPr>
          <w:ins w:id="118" w:author="Inno" w:date="2024-07-22T16:21:00Z" w16du:dateUtc="2024-07-22T10:51:00Z"/>
          <w:rFonts w:ascii="Times New Roman" w:hAnsi="Times New Roman" w:cs="Times New Roman"/>
          <w:sz w:val="24"/>
          <w:szCs w:val="28"/>
        </w:rPr>
      </w:pPr>
    </w:p>
    <w:p w14:paraId="785C69F9" w14:textId="77777777" w:rsidR="00810F85" w:rsidRDefault="00810F85" w:rsidP="008A7BBD">
      <w:pPr>
        <w:spacing w:after="0" w:line="240" w:lineRule="auto"/>
        <w:jc w:val="both"/>
        <w:rPr>
          <w:rFonts w:ascii="Times New Roman" w:hAnsi="Times New Roman" w:cs="Times New Roman"/>
          <w:sz w:val="24"/>
          <w:szCs w:val="28"/>
        </w:rPr>
      </w:pPr>
    </w:p>
    <w:p w14:paraId="51B34E7E" w14:textId="77777777" w:rsidR="00BF1A1F" w:rsidRDefault="00BF1A1F" w:rsidP="008A7BBD">
      <w:pPr>
        <w:spacing w:after="0" w:line="240" w:lineRule="auto"/>
        <w:jc w:val="both"/>
        <w:rPr>
          <w:rFonts w:ascii="Times New Roman" w:hAnsi="Times New Roman" w:cs="Times New Roman"/>
          <w:sz w:val="24"/>
          <w:szCs w:val="28"/>
        </w:rPr>
      </w:pPr>
    </w:p>
    <w:p w14:paraId="66D70BD7" w14:textId="77777777" w:rsidR="00BF1A1F" w:rsidRDefault="00BF1A1F" w:rsidP="008A7BBD">
      <w:pPr>
        <w:spacing w:after="0" w:line="240" w:lineRule="auto"/>
        <w:jc w:val="both"/>
        <w:rPr>
          <w:rFonts w:ascii="Times New Roman" w:hAnsi="Times New Roman" w:cs="Times New Roman"/>
          <w:sz w:val="24"/>
          <w:szCs w:val="28"/>
        </w:rPr>
      </w:pPr>
    </w:p>
    <w:p w14:paraId="62EE2FAA" w14:textId="3AE037EB" w:rsidR="00810F85" w:rsidRDefault="00810F85" w:rsidP="008A7BBD">
      <w:pPr>
        <w:spacing w:after="0" w:line="240" w:lineRule="auto"/>
        <w:jc w:val="both"/>
        <w:rPr>
          <w:ins w:id="119" w:author="Inno" w:date="2024-07-22T16:21:00Z" w16du:dateUtc="2024-07-22T10:51:00Z"/>
          <w:rFonts w:ascii="Times New Roman" w:hAnsi="Times New Roman" w:cs="Times New Roman"/>
          <w:sz w:val="24"/>
          <w:szCs w:val="28"/>
        </w:rPr>
      </w:pPr>
      <w:ins w:id="120" w:author="Inno" w:date="2024-07-22T16:21:00Z" w16du:dateUtc="2024-07-22T10:51:00Z">
        <w:r>
          <w:rPr>
            <w:rFonts w:ascii="Times New Roman" w:hAnsi="Times New Roman" w:cs="Times New Roman"/>
            <w:sz w:val="24"/>
            <w:szCs w:val="28"/>
          </w:rPr>
          <w:br w:type="page"/>
        </w:r>
      </w:ins>
    </w:p>
    <w:p w14:paraId="46CE16B3" w14:textId="77777777" w:rsidR="00BF1A1F" w:rsidRDefault="00BF1A1F" w:rsidP="008A7BBD">
      <w:pPr>
        <w:spacing w:after="0" w:line="240" w:lineRule="auto"/>
        <w:jc w:val="both"/>
        <w:rPr>
          <w:rFonts w:ascii="Times New Roman" w:hAnsi="Times New Roman" w:cs="Times New Roman"/>
          <w:sz w:val="24"/>
          <w:szCs w:val="28"/>
        </w:rPr>
      </w:pPr>
    </w:p>
    <w:p w14:paraId="66A7708F" w14:textId="100DF741" w:rsidR="00BF1A1F" w:rsidDel="00B25D55" w:rsidRDefault="00BF1A1F" w:rsidP="008A7BBD">
      <w:pPr>
        <w:spacing w:after="0" w:line="240" w:lineRule="auto"/>
        <w:jc w:val="both"/>
        <w:rPr>
          <w:del w:id="121" w:author="Inno" w:date="2024-07-22T17:20:00Z" w16du:dateUtc="2024-07-22T11:50:00Z"/>
          <w:rFonts w:ascii="Times New Roman" w:hAnsi="Times New Roman" w:cs="Times New Roman"/>
          <w:sz w:val="24"/>
          <w:szCs w:val="28"/>
        </w:rPr>
      </w:pPr>
    </w:p>
    <w:p w14:paraId="13309690" w14:textId="77777777" w:rsidR="00BF1A1F" w:rsidRPr="009A5A7D" w:rsidRDefault="00BF1A1F">
      <w:pPr>
        <w:autoSpaceDE w:val="0"/>
        <w:autoSpaceDN w:val="0"/>
        <w:adjustRightInd w:val="0"/>
        <w:spacing w:after="120" w:line="240" w:lineRule="auto"/>
        <w:ind w:right="4"/>
        <w:jc w:val="center"/>
        <w:rPr>
          <w:rFonts w:ascii="Times New Roman" w:eastAsia="Calibri" w:hAnsi="Times New Roman" w:cs="Times New Roman"/>
          <w:bCs/>
          <w:i/>
          <w:iCs/>
          <w:sz w:val="28"/>
          <w:szCs w:val="28"/>
          <w:lang w:eastAsia="zh-TW" w:bidi="sa-IN"/>
        </w:rPr>
        <w:pPrChange w:id="122" w:author="Inno" w:date="2024-07-22T16:25:00Z" w16du:dateUtc="2024-07-22T10:55:00Z">
          <w:pPr>
            <w:autoSpaceDE w:val="0"/>
            <w:autoSpaceDN w:val="0"/>
            <w:adjustRightInd w:val="0"/>
            <w:spacing w:after="0" w:line="240" w:lineRule="auto"/>
            <w:ind w:right="4"/>
            <w:jc w:val="center"/>
          </w:pPr>
        </w:pPrChange>
      </w:pPr>
      <w:r w:rsidRPr="009A5A7D">
        <w:rPr>
          <w:rFonts w:ascii="Times New Roman" w:eastAsia="Calibri" w:hAnsi="Times New Roman" w:cs="Times New Roman"/>
          <w:bCs/>
          <w:i/>
          <w:iCs/>
          <w:sz w:val="28"/>
          <w:szCs w:val="28"/>
          <w:lang w:eastAsia="zh-TW" w:bidi="sa-IN"/>
        </w:rPr>
        <w:t>Indian Standard</w:t>
      </w:r>
    </w:p>
    <w:p w14:paraId="4A0CBBAC" w14:textId="380F90F7" w:rsidR="00BF1A1F" w:rsidRPr="009A5A7D" w:rsidDel="00810F85" w:rsidRDefault="00BF1A1F" w:rsidP="00BF1A1F">
      <w:pPr>
        <w:tabs>
          <w:tab w:val="left" w:pos="9356"/>
        </w:tabs>
        <w:autoSpaceDE w:val="0"/>
        <w:autoSpaceDN w:val="0"/>
        <w:adjustRightInd w:val="0"/>
        <w:spacing w:after="0" w:line="240" w:lineRule="auto"/>
        <w:ind w:right="4"/>
        <w:jc w:val="center"/>
        <w:rPr>
          <w:del w:id="123" w:author="Inno" w:date="2024-07-22T16:21:00Z" w16du:dateUtc="2024-07-22T10:51:00Z"/>
          <w:rFonts w:ascii="Times New Roman" w:eastAsia="PMingLiU" w:hAnsi="Times New Roman" w:cs="Times New Roman"/>
          <w:b/>
          <w:bCs/>
          <w:sz w:val="28"/>
          <w:szCs w:val="28"/>
          <w:lang w:eastAsia="zh-TW" w:bidi="sa-IN"/>
        </w:rPr>
      </w:pPr>
    </w:p>
    <w:p w14:paraId="65889983" w14:textId="3A625C23" w:rsidR="00BF1A1F" w:rsidRPr="00B25D55" w:rsidRDefault="00BF1A1F">
      <w:pPr>
        <w:autoSpaceDE w:val="0"/>
        <w:autoSpaceDN w:val="0"/>
        <w:adjustRightInd w:val="0"/>
        <w:spacing w:after="120" w:line="240" w:lineRule="auto"/>
        <w:ind w:right="4"/>
        <w:jc w:val="center"/>
        <w:rPr>
          <w:rFonts w:ascii="Times New Roman" w:eastAsia="PMingLiU" w:hAnsi="Times New Roman" w:cs="Times New Roman"/>
          <w:sz w:val="32"/>
          <w:szCs w:val="32"/>
          <w:lang w:eastAsia="zh-TW" w:bidi="sa-IN"/>
          <w:rPrChange w:id="124" w:author="Inno" w:date="2024-07-22T17:20:00Z" w16du:dateUtc="2024-07-22T11:50:00Z">
            <w:rPr>
              <w:rFonts w:ascii="Times New Roman" w:eastAsia="PMingLiU" w:hAnsi="Times New Roman" w:cs="Times New Roman"/>
              <w:b/>
              <w:bCs/>
              <w:sz w:val="28"/>
              <w:szCs w:val="28"/>
              <w:lang w:eastAsia="zh-TW" w:bidi="sa-IN"/>
            </w:rPr>
          </w:rPrChange>
        </w:rPr>
        <w:pPrChange w:id="125" w:author="Inno" w:date="2024-07-22T16:21:00Z" w16du:dateUtc="2024-07-22T10:51:00Z">
          <w:pPr>
            <w:autoSpaceDE w:val="0"/>
            <w:autoSpaceDN w:val="0"/>
            <w:adjustRightInd w:val="0"/>
            <w:spacing w:after="0" w:line="240" w:lineRule="auto"/>
            <w:ind w:right="4"/>
            <w:jc w:val="center"/>
          </w:pPr>
        </w:pPrChange>
      </w:pPr>
      <w:r w:rsidRPr="00B25D55">
        <w:rPr>
          <w:rFonts w:ascii="Times New Roman" w:eastAsia="PMingLiU" w:hAnsi="Times New Roman" w:cs="Times New Roman"/>
          <w:sz w:val="32"/>
          <w:szCs w:val="32"/>
          <w:lang w:eastAsia="zh-TW" w:bidi="sa-IN"/>
          <w:rPrChange w:id="126" w:author="Inno" w:date="2024-07-22T17:20:00Z" w16du:dateUtc="2024-07-22T11:50:00Z">
            <w:rPr>
              <w:rFonts w:ascii="Times New Roman" w:eastAsia="PMingLiU" w:hAnsi="Times New Roman" w:cs="Times New Roman"/>
              <w:b/>
              <w:bCs/>
              <w:sz w:val="28"/>
              <w:szCs w:val="28"/>
              <w:lang w:eastAsia="zh-TW" w:bidi="sa-IN"/>
            </w:rPr>
          </w:rPrChange>
        </w:rPr>
        <w:t xml:space="preserve">TEXTILES </w:t>
      </w:r>
      <w:r w:rsidRPr="00B25D55">
        <w:rPr>
          <w:rFonts w:ascii="Times New Roman" w:eastAsia="PMingLiU" w:hAnsi="Times New Roman" w:cs="Times New Roman"/>
          <w:sz w:val="32"/>
          <w:szCs w:val="32"/>
          <w:lang w:eastAsia="zh-TW" w:bidi="sa-IN"/>
          <w:rPrChange w:id="127" w:author="Inno" w:date="2024-07-22T17:20:00Z" w16du:dateUtc="2024-07-22T11:50:00Z">
            <w:rPr>
              <w:rFonts w:ascii="Times New Roman" w:eastAsia="PMingLiU" w:hAnsi="Times New Roman" w:cs="Times New Roman"/>
              <w:sz w:val="28"/>
              <w:szCs w:val="28"/>
              <w:lang w:eastAsia="zh-TW" w:bidi="sa-IN"/>
            </w:rPr>
          </w:rPrChange>
        </w:rPr>
        <w:t xml:space="preserve">— </w:t>
      </w:r>
      <w:r w:rsidRPr="00B25D55">
        <w:rPr>
          <w:rFonts w:ascii="Times New Roman" w:hAnsi="Times New Roman" w:cs="Times New Roman"/>
          <w:sz w:val="32"/>
          <w:szCs w:val="32"/>
          <w:rPrChange w:id="128" w:author="Inno" w:date="2024-07-22T17:20:00Z" w16du:dateUtc="2024-07-22T11:50:00Z">
            <w:rPr>
              <w:rFonts w:ascii="Times New Roman" w:hAnsi="Times New Roman" w:cs="Times New Roman"/>
              <w:b/>
              <w:bCs/>
              <w:sz w:val="28"/>
              <w:szCs w:val="28"/>
            </w:rPr>
          </w:rPrChange>
        </w:rPr>
        <w:t>SHUTTLES FOR JUTE BROAD LOOMS</w:t>
      </w:r>
      <w:r w:rsidRPr="00B25D55">
        <w:rPr>
          <w:rFonts w:ascii="Times New Roman" w:eastAsia="PMingLiU" w:hAnsi="Times New Roman" w:cs="Times New Roman"/>
          <w:sz w:val="32"/>
          <w:szCs w:val="32"/>
          <w:lang w:eastAsia="zh-TW" w:bidi="sa-IN"/>
          <w:rPrChange w:id="129" w:author="Inno" w:date="2024-07-22T17:20:00Z" w16du:dateUtc="2024-07-22T11:50:00Z">
            <w:rPr>
              <w:rFonts w:ascii="Times New Roman" w:eastAsia="PMingLiU" w:hAnsi="Times New Roman" w:cs="Times New Roman"/>
              <w:sz w:val="28"/>
              <w:szCs w:val="28"/>
              <w:lang w:eastAsia="zh-TW" w:bidi="sa-IN"/>
            </w:rPr>
          </w:rPrChange>
        </w:rPr>
        <w:t xml:space="preserve"> — </w:t>
      </w:r>
      <w:r w:rsidRPr="00B25D55">
        <w:rPr>
          <w:rFonts w:ascii="Times New Roman" w:eastAsia="PMingLiU" w:hAnsi="Times New Roman" w:cs="Times New Roman"/>
          <w:sz w:val="32"/>
          <w:szCs w:val="32"/>
          <w:lang w:eastAsia="zh-TW" w:bidi="sa-IN"/>
          <w:rPrChange w:id="130" w:author="Inno" w:date="2024-07-22T17:20:00Z" w16du:dateUtc="2024-07-22T11:50:00Z">
            <w:rPr>
              <w:rFonts w:ascii="Times New Roman" w:eastAsia="PMingLiU" w:hAnsi="Times New Roman" w:cs="Times New Roman"/>
              <w:b/>
              <w:bCs/>
              <w:sz w:val="28"/>
              <w:szCs w:val="28"/>
              <w:lang w:eastAsia="zh-TW" w:bidi="sa-IN"/>
            </w:rPr>
          </w:rPrChange>
        </w:rPr>
        <w:t>SPECIFICATION</w:t>
      </w:r>
    </w:p>
    <w:p w14:paraId="4476233C" w14:textId="49ADBFF4" w:rsidR="00BF1A1F" w:rsidRPr="00A958FE" w:rsidDel="00810F85" w:rsidRDefault="00BF1A1F" w:rsidP="00BF1A1F">
      <w:pPr>
        <w:tabs>
          <w:tab w:val="left" w:pos="9356"/>
        </w:tabs>
        <w:autoSpaceDE w:val="0"/>
        <w:autoSpaceDN w:val="0"/>
        <w:adjustRightInd w:val="0"/>
        <w:spacing w:after="0" w:line="240" w:lineRule="auto"/>
        <w:ind w:right="4"/>
        <w:jc w:val="center"/>
        <w:rPr>
          <w:del w:id="131" w:author="Inno" w:date="2024-07-22T16:21:00Z" w16du:dateUtc="2024-07-22T10:51:00Z"/>
          <w:rFonts w:ascii="Times New Roman" w:eastAsia="PMingLiU" w:hAnsi="Times New Roman" w:cs="Times New Roman"/>
          <w:b/>
          <w:bCs/>
          <w:sz w:val="24"/>
          <w:szCs w:val="24"/>
          <w:lang w:eastAsia="zh-TW" w:bidi="sa-IN"/>
          <w:rPrChange w:id="132" w:author="Inno" w:date="2024-07-22T16:34:00Z" w16du:dateUtc="2024-07-22T11:04:00Z">
            <w:rPr>
              <w:del w:id="133" w:author="Inno" w:date="2024-07-22T16:21:00Z" w16du:dateUtc="2024-07-22T10:51:00Z"/>
              <w:rFonts w:ascii="Times New Roman" w:eastAsia="PMingLiU" w:hAnsi="Times New Roman" w:cs="Times New Roman"/>
              <w:b/>
              <w:bCs/>
              <w:sz w:val="28"/>
              <w:szCs w:val="28"/>
              <w:lang w:eastAsia="zh-TW" w:bidi="sa-IN"/>
            </w:rPr>
          </w:rPrChange>
        </w:rPr>
      </w:pPr>
    </w:p>
    <w:p w14:paraId="125A6F8F" w14:textId="0ED52770" w:rsidR="00BF1A1F" w:rsidRPr="00A958FE" w:rsidRDefault="00BF1A1F" w:rsidP="00BF1A1F">
      <w:pPr>
        <w:autoSpaceDE w:val="0"/>
        <w:autoSpaceDN w:val="0"/>
        <w:adjustRightInd w:val="0"/>
        <w:spacing w:after="0" w:line="240" w:lineRule="auto"/>
        <w:ind w:right="4"/>
        <w:jc w:val="center"/>
        <w:rPr>
          <w:rFonts w:ascii="Times New Roman" w:eastAsia="PMingLiU" w:hAnsi="Times New Roman" w:cs="Times New Roman"/>
          <w:bCs/>
          <w:i/>
          <w:sz w:val="24"/>
          <w:szCs w:val="24"/>
          <w:lang w:eastAsia="zh-TW" w:bidi="sa-IN"/>
          <w:rPrChange w:id="134" w:author="Inno" w:date="2024-07-22T16:34:00Z" w16du:dateUtc="2024-07-22T11:04:00Z">
            <w:rPr>
              <w:rFonts w:ascii="Times New Roman" w:eastAsia="PMingLiU" w:hAnsi="Times New Roman" w:cs="Times New Roman"/>
              <w:bCs/>
              <w:i/>
              <w:sz w:val="28"/>
              <w:szCs w:val="28"/>
              <w:lang w:eastAsia="zh-TW" w:bidi="sa-IN"/>
            </w:rPr>
          </w:rPrChange>
        </w:rPr>
      </w:pPr>
      <w:proofErr w:type="gramStart"/>
      <w:r w:rsidRPr="00A958FE">
        <w:rPr>
          <w:rFonts w:ascii="Times New Roman" w:eastAsia="PMingLiU" w:hAnsi="Times New Roman" w:cs="Times New Roman"/>
          <w:bCs/>
          <w:i/>
          <w:sz w:val="24"/>
          <w:szCs w:val="24"/>
          <w:lang w:eastAsia="zh-TW" w:bidi="sa-IN"/>
          <w:rPrChange w:id="135" w:author="Inno" w:date="2024-07-22T16:34:00Z" w16du:dateUtc="2024-07-22T11:04:00Z">
            <w:rPr>
              <w:rFonts w:ascii="Times New Roman" w:eastAsia="PMingLiU" w:hAnsi="Times New Roman" w:cs="Times New Roman"/>
              <w:bCs/>
              <w:i/>
              <w:sz w:val="28"/>
              <w:szCs w:val="28"/>
              <w:lang w:eastAsia="zh-TW" w:bidi="sa-IN"/>
            </w:rPr>
          </w:rPrChange>
        </w:rPr>
        <w:t>(</w:t>
      </w:r>
      <w:ins w:id="136" w:author="Inno" w:date="2024-07-22T16:21:00Z" w16du:dateUtc="2024-07-22T10:51:00Z">
        <w:r w:rsidR="00810F85" w:rsidRPr="00A958FE">
          <w:rPr>
            <w:rFonts w:ascii="Times New Roman" w:eastAsia="PMingLiU" w:hAnsi="Times New Roman" w:cs="Times New Roman"/>
            <w:bCs/>
            <w:i/>
            <w:sz w:val="24"/>
            <w:szCs w:val="24"/>
            <w:lang w:eastAsia="zh-TW" w:bidi="sa-IN"/>
            <w:rPrChange w:id="137" w:author="Inno" w:date="2024-07-22T16:34:00Z" w16du:dateUtc="2024-07-22T11:04:00Z">
              <w:rPr>
                <w:rFonts w:ascii="Times New Roman" w:eastAsia="PMingLiU" w:hAnsi="Times New Roman" w:cs="Times New Roman"/>
                <w:bCs/>
                <w:i/>
                <w:sz w:val="28"/>
                <w:szCs w:val="28"/>
                <w:lang w:eastAsia="zh-TW" w:bidi="sa-IN"/>
              </w:rPr>
            </w:rPrChange>
          </w:rPr>
          <w:t xml:space="preserve"> </w:t>
        </w:r>
      </w:ins>
      <w:r w:rsidRPr="00A958FE">
        <w:rPr>
          <w:rFonts w:ascii="Times New Roman" w:eastAsia="PMingLiU" w:hAnsi="Times New Roman" w:cs="Times New Roman"/>
          <w:bCs/>
          <w:i/>
          <w:sz w:val="24"/>
          <w:szCs w:val="24"/>
          <w:lang w:eastAsia="zh-TW" w:bidi="sa-IN"/>
          <w:rPrChange w:id="138" w:author="Inno" w:date="2024-07-22T16:34:00Z" w16du:dateUtc="2024-07-22T11:04:00Z">
            <w:rPr>
              <w:rFonts w:ascii="Times New Roman" w:eastAsia="PMingLiU" w:hAnsi="Times New Roman" w:cs="Times New Roman"/>
              <w:bCs/>
              <w:i/>
              <w:sz w:val="28"/>
              <w:szCs w:val="28"/>
              <w:lang w:eastAsia="zh-TW" w:bidi="sa-IN"/>
            </w:rPr>
          </w:rPrChange>
        </w:rPr>
        <w:t>Second</w:t>
      </w:r>
      <w:proofErr w:type="gramEnd"/>
      <w:r w:rsidRPr="00A958FE">
        <w:rPr>
          <w:rFonts w:ascii="Times New Roman" w:eastAsia="PMingLiU" w:hAnsi="Times New Roman" w:cs="Times New Roman"/>
          <w:bCs/>
          <w:i/>
          <w:sz w:val="24"/>
          <w:szCs w:val="24"/>
          <w:lang w:eastAsia="zh-TW" w:bidi="sa-IN"/>
          <w:rPrChange w:id="139" w:author="Inno" w:date="2024-07-22T16:34:00Z" w16du:dateUtc="2024-07-22T11:04:00Z">
            <w:rPr>
              <w:rFonts w:ascii="Times New Roman" w:eastAsia="PMingLiU" w:hAnsi="Times New Roman" w:cs="Times New Roman"/>
              <w:bCs/>
              <w:i/>
              <w:sz w:val="28"/>
              <w:szCs w:val="28"/>
              <w:lang w:eastAsia="zh-TW" w:bidi="sa-IN"/>
            </w:rPr>
          </w:rPrChange>
        </w:rPr>
        <w:t xml:space="preserve"> Revision</w:t>
      </w:r>
      <w:ins w:id="140" w:author="Inno" w:date="2024-07-22T16:21:00Z" w16du:dateUtc="2024-07-22T10:51:00Z">
        <w:r w:rsidR="00810F85" w:rsidRPr="00A958FE">
          <w:rPr>
            <w:rFonts w:ascii="Times New Roman" w:eastAsia="PMingLiU" w:hAnsi="Times New Roman" w:cs="Times New Roman"/>
            <w:bCs/>
            <w:i/>
            <w:sz w:val="24"/>
            <w:szCs w:val="24"/>
            <w:lang w:eastAsia="zh-TW" w:bidi="sa-IN"/>
            <w:rPrChange w:id="141" w:author="Inno" w:date="2024-07-22T16:34:00Z" w16du:dateUtc="2024-07-22T11:04:00Z">
              <w:rPr>
                <w:rFonts w:ascii="Times New Roman" w:eastAsia="PMingLiU" w:hAnsi="Times New Roman" w:cs="Times New Roman"/>
                <w:bCs/>
                <w:i/>
                <w:sz w:val="28"/>
                <w:szCs w:val="28"/>
                <w:lang w:eastAsia="zh-TW" w:bidi="sa-IN"/>
              </w:rPr>
            </w:rPrChange>
          </w:rPr>
          <w:t xml:space="preserve"> </w:t>
        </w:r>
      </w:ins>
      <w:r w:rsidRPr="00A958FE">
        <w:rPr>
          <w:rFonts w:ascii="Times New Roman" w:eastAsia="PMingLiU" w:hAnsi="Times New Roman" w:cs="Times New Roman"/>
          <w:bCs/>
          <w:i/>
          <w:sz w:val="24"/>
          <w:szCs w:val="24"/>
          <w:lang w:eastAsia="zh-TW" w:bidi="sa-IN"/>
          <w:rPrChange w:id="142" w:author="Inno" w:date="2024-07-22T16:34:00Z" w16du:dateUtc="2024-07-22T11:04:00Z">
            <w:rPr>
              <w:rFonts w:ascii="Times New Roman" w:eastAsia="PMingLiU" w:hAnsi="Times New Roman" w:cs="Times New Roman"/>
              <w:bCs/>
              <w:i/>
              <w:sz w:val="28"/>
              <w:szCs w:val="28"/>
              <w:lang w:eastAsia="zh-TW" w:bidi="sa-IN"/>
            </w:rPr>
          </w:rPrChange>
        </w:rPr>
        <w:t>)</w:t>
      </w:r>
    </w:p>
    <w:p w14:paraId="19C73B20" w14:textId="77777777" w:rsidR="00BF1A1F" w:rsidRPr="00BF1A1F" w:rsidRDefault="00BF1A1F" w:rsidP="00BF1A1F">
      <w:pPr>
        <w:autoSpaceDE w:val="0"/>
        <w:autoSpaceDN w:val="0"/>
        <w:adjustRightInd w:val="0"/>
        <w:spacing w:after="0" w:line="240" w:lineRule="auto"/>
        <w:ind w:right="4"/>
        <w:jc w:val="center"/>
        <w:rPr>
          <w:rFonts w:ascii="Times New Roman" w:eastAsia="PMingLiU" w:hAnsi="Times New Roman" w:cs="Times New Roman"/>
          <w:bCs/>
          <w:iCs/>
          <w:sz w:val="28"/>
          <w:szCs w:val="28"/>
          <w:lang w:eastAsia="zh-TW" w:bidi="sa-IN"/>
        </w:rPr>
      </w:pPr>
    </w:p>
    <w:p w14:paraId="6C998813" w14:textId="77777777" w:rsidR="00D51E71" w:rsidRPr="00810F85" w:rsidRDefault="00D51E71" w:rsidP="008A7BBD">
      <w:pPr>
        <w:spacing w:after="0" w:line="240" w:lineRule="auto"/>
        <w:jc w:val="both"/>
        <w:rPr>
          <w:rFonts w:ascii="Times New Roman" w:hAnsi="Times New Roman" w:cs="Times New Roman"/>
          <w:b/>
          <w:bCs/>
          <w:sz w:val="20"/>
          <w:rPrChange w:id="143" w:author="Inno" w:date="2024-07-22T16:22:00Z" w16du:dateUtc="2024-07-22T10:52:00Z">
            <w:rPr>
              <w:rFonts w:ascii="Times New Roman" w:hAnsi="Times New Roman" w:cs="Times New Roman"/>
              <w:b/>
              <w:bCs/>
              <w:sz w:val="24"/>
              <w:szCs w:val="28"/>
            </w:rPr>
          </w:rPrChange>
        </w:rPr>
      </w:pPr>
      <w:r w:rsidRPr="00810F85">
        <w:rPr>
          <w:rFonts w:ascii="Times New Roman" w:hAnsi="Times New Roman" w:cs="Times New Roman"/>
          <w:b/>
          <w:bCs/>
          <w:sz w:val="20"/>
          <w:rPrChange w:id="144" w:author="Inno" w:date="2024-07-22T16:22:00Z" w16du:dateUtc="2024-07-22T10:52:00Z">
            <w:rPr>
              <w:rFonts w:ascii="Times New Roman" w:hAnsi="Times New Roman" w:cs="Times New Roman"/>
              <w:b/>
              <w:bCs/>
              <w:sz w:val="24"/>
              <w:szCs w:val="28"/>
            </w:rPr>
          </w:rPrChange>
        </w:rPr>
        <w:t>1 SCOPE</w:t>
      </w:r>
    </w:p>
    <w:p w14:paraId="590629BA" w14:textId="77777777" w:rsidR="00CF4201" w:rsidRPr="00810F85" w:rsidRDefault="00CF4201" w:rsidP="008A7BBD">
      <w:pPr>
        <w:spacing w:after="0" w:line="240" w:lineRule="auto"/>
        <w:jc w:val="both"/>
        <w:rPr>
          <w:rFonts w:ascii="Times New Roman" w:hAnsi="Times New Roman" w:cs="Times New Roman"/>
          <w:b/>
          <w:bCs/>
          <w:sz w:val="20"/>
          <w:rPrChange w:id="145" w:author="Inno" w:date="2024-07-22T16:22:00Z" w16du:dateUtc="2024-07-22T10:52:00Z">
            <w:rPr>
              <w:rFonts w:ascii="Times New Roman" w:hAnsi="Times New Roman" w:cs="Times New Roman"/>
              <w:b/>
              <w:bCs/>
              <w:sz w:val="24"/>
              <w:szCs w:val="28"/>
            </w:rPr>
          </w:rPrChange>
        </w:rPr>
      </w:pPr>
    </w:p>
    <w:p w14:paraId="5C7BA2E7" w14:textId="77777777" w:rsidR="00CF4201" w:rsidRPr="00810F85" w:rsidRDefault="00CF4201" w:rsidP="008A7BBD">
      <w:pPr>
        <w:spacing w:after="0" w:line="240" w:lineRule="auto"/>
        <w:jc w:val="both"/>
        <w:rPr>
          <w:rFonts w:ascii="Times New Roman" w:hAnsi="Times New Roman" w:cs="Times New Roman"/>
          <w:sz w:val="20"/>
          <w:rPrChange w:id="146" w:author="Inno" w:date="2024-07-22T16:22:00Z" w16du:dateUtc="2024-07-22T10:52:00Z">
            <w:rPr>
              <w:rFonts w:ascii="Times New Roman" w:hAnsi="Times New Roman" w:cs="Times New Roman"/>
              <w:sz w:val="24"/>
              <w:szCs w:val="28"/>
            </w:rPr>
          </w:rPrChange>
        </w:rPr>
      </w:pPr>
      <w:r w:rsidRPr="00810F85">
        <w:rPr>
          <w:rFonts w:ascii="Times New Roman" w:hAnsi="Times New Roman" w:cs="Times New Roman"/>
          <w:sz w:val="20"/>
          <w:rPrChange w:id="147" w:author="Inno" w:date="2024-07-22T16:22:00Z" w16du:dateUtc="2024-07-22T10:52:00Z">
            <w:rPr>
              <w:rFonts w:ascii="Times New Roman" w:hAnsi="Times New Roman" w:cs="Times New Roman"/>
              <w:sz w:val="24"/>
              <w:szCs w:val="28"/>
            </w:rPr>
          </w:rPrChange>
        </w:rPr>
        <w:t>This standard prescribes the requirements of the shuttle used in jute broad looms.</w:t>
      </w:r>
    </w:p>
    <w:p w14:paraId="0E256C0F" w14:textId="77777777" w:rsidR="004C5B22" w:rsidRPr="00810F85" w:rsidRDefault="004C5B22" w:rsidP="008A7BBD">
      <w:pPr>
        <w:spacing w:after="0" w:line="240" w:lineRule="auto"/>
        <w:jc w:val="both"/>
        <w:rPr>
          <w:rFonts w:ascii="Times New Roman" w:hAnsi="Times New Roman" w:cs="Times New Roman"/>
          <w:b/>
          <w:bCs/>
          <w:sz w:val="20"/>
          <w:rPrChange w:id="148" w:author="Inno" w:date="2024-07-22T16:22:00Z" w16du:dateUtc="2024-07-22T10:52:00Z">
            <w:rPr>
              <w:rFonts w:ascii="Times New Roman" w:hAnsi="Times New Roman" w:cs="Times New Roman"/>
              <w:b/>
              <w:bCs/>
              <w:sz w:val="24"/>
              <w:szCs w:val="28"/>
            </w:rPr>
          </w:rPrChange>
        </w:rPr>
      </w:pPr>
    </w:p>
    <w:p w14:paraId="4CAF43C1" w14:textId="77777777" w:rsidR="004C5B22" w:rsidRPr="00810F85" w:rsidRDefault="004C5B22" w:rsidP="008A7BBD">
      <w:pPr>
        <w:spacing w:after="0" w:line="240" w:lineRule="auto"/>
        <w:jc w:val="both"/>
        <w:rPr>
          <w:rFonts w:ascii="Times New Roman" w:hAnsi="Times New Roman" w:cs="Times New Roman"/>
          <w:b/>
          <w:bCs/>
          <w:sz w:val="20"/>
          <w:rPrChange w:id="149" w:author="Inno" w:date="2024-07-22T16:22:00Z" w16du:dateUtc="2024-07-22T10:52:00Z">
            <w:rPr>
              <w:rFonts w:ascii="Times New Roman" w:hAnsi="Times New Roman" w:cs="Times New Roman"/>
              <w:b/>
              <w:bCs/>
              <w:sz w:val="24"/>
              <w:szCs w:val="28"/>
            </w:rPr>
          </w:rPrChange>
        </w:rPr>
      </w:pPr>
      <w:r w:rsidRPr="00810F85">
        <w:rPr>
          <w:rFonts w:ascii="Times New Roman" w:hAnsi="Times New Roman" w:cs="Times New Roman"/>
          <w:b/>
          <w:bCs/>
          <w:sz w:val="20"/>
          <w:rPrChange w:id="150" w:author="Inno" w:date="2024-07-22T16:22:00Z" w16du:dateUtc="2024-07-22T10:52:00Z">
            <w:rPr>
              <w:rFonts w:ascii="Times New Roman" w:hAnsi="Times New Roman" w:cs="Times New Roman"/>
              <w:b/>
              <w:bCs/>
              <w:sz w:val="24"/>
              <w:szCs w:val="28"/>
            </w:rPr>
          </w:rPrChange>
        </w:rPr>
        <w:t>2 REFERENCES</w:t>
      </w:r>
    </w:p>
    <w:p w14:paraId="7AC727D0" w14:textId="77777777" w:rsidR="004C5B22" w:rsidRPr="00810F85" w:rsidRDefault="004C5B22" w:rsidP="008A7BBD">
      <w:pPr>
        <w:spacing w:after="0" w:line="240" w:lineRule="auto"/>
        <w:jc w:val="both"/>
        <w:rPr>
          <w:rFonts w:ascii="Times New Roman" w:hAnsi="Times New Roman" w:cs="Times New Roman"/>
          <w:b/>
          <w:bCs/>
          <w:sz w:val="20"/>
          <w:rPrChange w:id="151" w:author="Inno" w:date="2024-07-22T16:22:00Z" w16du:dateUtc="2024-07-22T10:52:00Z">
            <w:rPr>
              <w:rFonts w:ascii="Times New Roman" w:hAnsi="Times New Roman" w:cs="Times New Roman"/>
              <w:b/>
              <w:bCs/>
              <w:sz w:val="24"/>
              <w:szCs w:val="28"/>
            </w:rPr>
          </w:rPrChange>
        </w:rPr>
      </w:pPr>
    </w:p>
    <w:p w14:paraId="454F5B8F" w14:textId="3DF2310F" w:rsidR="004C5B22" w:rsidRPr="00810F85" w:rsidRDefault="004C5B22" w:rsidP="008A7BBD">
      <w:pPr>
        <w:spacing w:after="0" w:line="240" w:lineRule="auto"/>
        <w:jc w:val="both"/>
        <w:rPr>
          <w:rFonts w:ascii="Times New Roman" w:hAnsi="Times New Roman" w:cs="Times New Roman"/>
          <w:sz w:val="20"/>
          <w:rPrChange w:id="152" w:author="Inno" w:date="2024-07-22T16:22:00Z" w16du:dateUtc="2024-07-22T10:52:00Z">
            <w:rPr>
              <w:rFonts w:ascii="Times New Roman" w:hAnsi="Times New Roman" w:cs="Times New Roman"/>
              <w:sz w:val="24"/>
              <w:szCs w:val="28"/>
            </w:rPr>
          </w:rPrChange>
        </w:rPr>
      </w:pPr>
      <w:r w:rsidRPr="00810F85">
        <w:rPr>
          <w:rFonts w:ascii="Times New Roman" w:hAnsi="Times New Roman" w:cs="Times New Roman"/>
          <w:sz w:val="20"/>
          <w:rPrChange w:id="153" w:author="Inno" w:date="2024-07-22T16:22:00Z" w16du:dateUtc="2024-07-22T10:52:00Z">
            <w:rPr>
              <w:rFonts w:ascii="Times New Roman" w:hAnsi="Times New Roman" w:cs="Times New Roman"/>
              <w:sz w:val="24"/>
              <w:szCs w:val="28"/>
            </w:rPr>
          </w:rPrChange>
        </w:rPr>
        <w:t xml:space="preserve">The standards </w:t>
      </w:r>
      <w:ins w:id="154" w:author="Inno" w:date="2024-07-22T16:25:00Z" w16du:dateUtc="2024-07-22T10:55:00Z">
        <w:r w:rsidR="00810F85">
          <w:rPr>
            <w:rFonts w:ascii="Times New Roman" w:hAnsi="Times New Roman" w:cs="Times New Roman"/>
            <w:sz w:val="20"/>
          </w:rPr>
          <w:t>given</w:t>
        </w:r>
      </w:ins>
      <w:del w:id="155" w:author="Inno" w:date="2024-07-22T16:25:00Z" w16du:dateUtc="2024-07-22T10:55:00Z">
        <w:r w:rsidRPr="00810F85" w:rsidDel="00810F85">
          <w:rPr>
            <w:rFonts w:ascii="Times New Roman" w:hAnsi="Times New Roman" w:cs="Times New Roman"/>
            <w:sz w:val="20"/>
            <w:rPrChange w:id="156" w:author="Inno" w:date="2024-07-22T16:22:00Z" w16du:dateUtc="2024-07-22T10:52:00Z">
              <w:rPr>
                <w:rFonts w:ascii="Times New Roman" w:hAnsi="Times New Roman" w:cs="Times New Roman"/>
                <w:sz w:val="24"/>
                <w:szCs w:val="28"/>
              </w:rPr>
            </w:rPrChange>
          </w:rPr>
          <w:delText>listed</w:delText>
        </w:r>
      </w:del>
      <w:r w:rsidRPr="00810F85">
        <w:rPr>
          <w:rFonts w:ascii="Times New Roman" w:hAnsi="Times New Roman" w:cs="Times New Roman"/>
          <w:sz w:val="20"/>
          <w:rPrChange w:id="157" w:author="Inno" w:date="2024-07-22T16:22:00Z" w16du:dateUtc="2024-07-22T10:52:00Z">
            <w:rPr>
              <w:rFonts w:ascii="Times New Roman" w:hAnsi="Times New Roman" w:cs="Times New Roman"/>
              <w:sz w:val="24"/>
              <w:szCs w:val="28"/>
            </w:rPr>
          </w:rPrChange>
        </w:rPr>
        <w:t xml:space="preserve">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158" w:author="Inno" w:date="2024-07-22T16:25:00Z" w16du:dateUtc="2024-07-22T10:55:00Z">
        <w:r w:rsidRPr="00810F85" w:rsidDel="00810F85">
          <w:rPr>
            <w:rFonts w:ascii="Times New Roman" w:hAnsi="Times New Roman" w:cs="Times New Roman"/>
            <w:sz w:val="20"/>
            <w:rPrChange w:id="159" w:author="Inno" w:date="2024-07-22T16:22:00Z" w16du:dateUtc="2024-07-22T10:52:00Z">
              <w:rPr>
                <w:rFonts w:ascii="Times New Roman" w:hAnsi="Times New Roman" w:cs="Times New Roman"/>
                <w:sz w:val="24"/>
                <w:szCs w:val="28"/>
              </w:rPr>
            </w:rPrChange>
          </w:rPr>
          <w:delText>s</w:delText>
        </w:r>
      </w:del>
      <w:r w:rsidRPr="00810F85">
        <w:rPr>
          <w:rFonts w:ascii="Times New Roman" w:hAnsi="Times New Roman" w:cs="Times New Roman"/>
          <w:sz w:val="20"/>
          <w:rPrChange w:id="160" w:author="Inno" w:date="2024-07-22T16:22:00Z" w16du:dateUtc="2024-07-22T10:52:00Z">
            <w:rPr>
              <w:rFonts w:ascii="Times New Roman" w:hAnsi="Times New Roman" w:cs="Times New Roman"/>
              <w:sz w:val="24"/>
              <w:szCs w:val="28"/>
            </w:rPr>
          </w:rPrChange>
        </w:rPr>
        <w:t xml:space="preserve"> of the</w:t>
      </w:r>
      <w:ins w:id="161" w:author="Inno" w:date="2024-07-22T16:26:00Z" w16du:dateUtc="2024-07-22T10:56:00Z">
        <w:r w:rsidR="00810F85">
          <w:rPr>
            <w:rFonts w:ascii="Times New Roman" w:hAnsi="Times New Roman" w:cs="Times New Roman"/>
            <w:sz w:val="20"/>
          </w:rPr>
          <w:t>se</w:t>
        </w:r>
      </w:ins>
      <w:r w:rsidRPr="00810F85">
        <w:rPr>
          <w:rFonts w:ascii="Times New Roman" w:hAnsi="Times New Roman" w:cs="Times New Roman"/>
          <w:sz w:val="20"/>
          <w:rPrChange w:id="162" w:author="Inno" w:date="2024-07-22T16:22:00Z" w16du:dateUtc="2024-07-22T10:52:00Z">
            <w:rPr>
              <w:rFonts w:ascii="Times New Roman" w:hAnsi="Times New Roman" w:cs="Times New Roman"/>
              <w:sz w:val="24"/>
              <w:szCs w:val="28"/>
            </w:rPr>
          </w:rPrChange>
        </w:rPr>
        <w:t xml:space="preserve"> standard</w:t>
      </w:r>
      <w:ins w:id="163" w:author="Inno" w:date="2024-07-22T16:26:00Z" w16du:dateUtc="2024-07-22T10:56:00Z">
        <w:r w:rsidR="00810F85">
          <w:rPr>
            <w:rFonts w:ascii="Times New Roman" w:hAnsi="Times New Roman" w:cs="Times New Roman"/>
            <w:sz w:val="20"/>
          </w:rPr>
          <w:t>s:</w:t>
        </w:r>
      </w:ins>
      <w:del w:id="164" w:author="Inno" w:date="2024-07-22T16:25:00Z" w16du:dateUtc="2024-07-22T10:55:00Z">
        <w:r w:rsidRPr="00810F85" w:rsidDel="00810F85">
          <w:rPr>
            <w:rFonts w:ascii="Times New Roman" w:hAnsi="Times New Roman" w:cs="Times New Roman"/>
            <w:sz w:val="20"/>
            <w:rPrChange w:id="165" w:author="Inno" w:date="2024-07-22T16:22:00Z" w16du:dateUtc="2024-07-22T10:52:00Z">
              <w:rPr>
                <w:rFonts w:ascii="Times New Roman" w:hAnsi="Times New Roman" w:cs="Times New Roman"/>
                <w:sz w:val="24"/>
                <w:szCs w:val="28"/>
              </w:rPr>
            </w:rPrChange>
          </w:rPr>
          <w:delText>s listed below.</w:delText>
        </w:r>
      </w:del>
    </w:p>
    <w:p w14:paraId="107866AD" w14:textId="77777777" w:rsidR="004C5B22" w:rsidRPr="00810F85" w:rsidRDefault="004C5B22" w:rsidP="008A7BBD">
      <w:pPr>
        <w:spacing w:after="0" w:line="240" w:lineRule="auto"/>
        <w:jc w:val="both"/>
        <w:rPr>
          <w:rFonts w:ascii="Times New Roman" w:hAnsi="Times New Roman" w:cs="Times New Roman"/>
          <w:sz w:val="20"/>
          <w:rPrChange w:id="166" w:author="Inno" w:date="2024-07-22T16:22:00Z" w16du:dateUtc="2024-07-22T10:52:00Z">
            <w:rPr>
              <w:rFonts w:ascii="Times New Roman" w:hAnsi="Times New Roman" w:cs="Times New Roman"/>
              <w:sz w:val="24"/>
              <w:szCs w:val="28"/>
            </w:rPr>
          </w:rPrChan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9"/>
        <w:gridCol w:w="6837"/>
      </w:tblGrid>
      <w:tr w:rsidR="004C5B22" w:rsidRPr="00810F85" w14:paraId="6805289B" w14:textId="77777777" w:rsidTr="001D48CE">
        <w:tc>
          <w:tcPr>
            <w:tcW w:w="2245" w:type="dxa"/>
          </w:tcPr>
          <w:p w14:paraId="7607B9A2" w14:textId="77777777" w:rsidR="004C5B22" w:rsidRPr="00810F85" w:rsidRDefault="004C5B22">
            <w:pPr>
              <w:spacing w:after="120"/>
              <w:jc w:val="center"/>
              <w:rPr>
                <w:rFonts w:ascii="Times New Roman" w:hAnsi="Times New Roman" w:cs="Times New Roman"/>
                <w:sz w:val="20"/>
                <w:rPrChange w:id="167" w:author="Inno" w:date="2024-07-22T16:22:00Z" w16du:dateUtc="2024-07-22T10:52:00Z">
                  <w:rPr>
                    <w:rFonts w:ascii="Times New Roman" w:hAnsi="Times New Roman" w:cs="Times New Roman"/>
                    <w:sz w:val="24"/>
                    <w:szCs w:val="28"/>
                  </w:rPr>
                </w:rPrChange>
              </w:rPr>
              <w:pPrChange w:id="168" w:author="Inno" w:date="2024-07-22T16:26:00Z" w16du:dateUtc="2024-07-22T10:56:00Z">
                <w:pPr>
                  <w:jc w:val="center"/>
                </w:pPr>
              </w:pPrChange>
            </w:pPr>
            <w:r w:rsidRPr="00810F85">
              <w:rPr>
                <w:rFonts w:ascii="Times New Roman" w:hAnsi="Times New Roman" w:cs="Times New Roman"/>
                <w:i/>
                <w:iCs/>
                <w:sz w:val="20"/>
                <w:rPrChange w:id="169" w:author="Inno" w:date="2024-07-22T16:22:00Z" w16du:dateUtc="2024-07-22T10:52:00Z">
                  <w:rPr>
                    <w:rFonts w:ascii="Times New Roman" w:hAnsi="Times New Roman" w:cs="Times New Roman"/>
                    <w:i/>
                    <w:iCs/>
                    <w:sz w:val="24"/>
                    <w:szCs w:val="28"/>
                  </w:rPr>
                </w:rPrChange>
              </w:rPr>
              <w:t>IS No.</w:t>
            </w:r>
          </w:p>
        </w:tc>
        <w:tc>
          <w:tcPr>
            <w:tcW w:w="7105" w:type="dxa"/>
          </w:tcPr>
          <w:p w14:paraId="2169844C" w14:textId="77777777" w:rsidR="004C5B22" w:rsidRPr="00810F85" w:rsidRDefault="004C5B22">
            <w:pPr>
              <w:spacing w:after="120"/>
              <w:jc w:val="center"/>
              <w:rPr>
                <w:rFonts w:ascii="Times New Roman" w:hAnsi="Times New Roman" w:cs="Times New Roman"/>
                <w:sz w:val="20"/>
                <w:rPrChange w:id="170" w:author="Inno" w:date="2024-07-22T16:22:00Z" w16du:dateUtc="2024-07-22T10:52:00Z">
                  <w:rPr>
                    <w:rFonts w:ascii="Times New Roman" w:hAnsi="Times New Roman" w:cs="Times New Roman"/>
                    <w:sz w:val="24"/>
                    <w:szCs w:val="28"/>
                  </w:rPr>
                </w:rPrChange>
              </w:rPr>
              <w:pPrChange w:id="171" w:author="Inno" w:date="2024-07-22T16:26:00Z" w16du:dateUtc="2024-07-22T10:56:00Z">
                <w:pPr>
                  <w:jc w:val="center"/>
                </w:pPr>
              </w:pPrChange>
            </w:pPr>
            <w:r w:rsidRPr="00810F85">
              <w:rPr>
                <w:rFonts w:ascii="Times New Roman" w:hAnsi="Times New Roman" w:cs="Times New Roman"/>
                <w:i/>
                <w:iCs/>
                <w:sz w:val="20"/>
                <w:rPrChange w:id="172" w:author="Inno" w:date="2024-07-22T16:22:00Z" w16du:dateUtc="2024-07-22T10:52:00Z">
                  <w:rPr>
                    <w:rFonts w:ascii="Times New Roman" w:hAnsi="Times New Roman" w:cs="Times New Roman"/>
                    <w:i/>
                    <w:iCs/>
                    <w:sz w:val="24"/>
                    <w:szCs w:val="28"/>
                  </w:rPr>
                </w:rPrChange>
              </w:rPr>
              <w:t>Title</w:t>
            </w:r>
          </w:p>
        </w:tc>
      </w:tr>
      <w:tr w:rsidR="00D93EF0" w:rsidRPr="00810F85" w14:paraId="0D8512EC" w14:textId="77777777" w:rsidTr="001D48CE">
        <w:tc>
          <w:tcPr>
            <w:tcW w:w="2245" w:type="dxa"/>
          </w:tcPr>
          <w:p w14:paraId="28F3A9B6" w14:textId="77777777" w:rsidR="00D93EF0" w:rsidRPr="00810F85" w:rsidRDefault="00D93EF0">
            <w:pPr>
              <w:spacing w:after="120"/>
              <w:jc w:val="both"/>
              <w:rPr>
                <w:rFonts w:ascii="Times New Roman" w:hAnsi="Times New Roman" w:cs="Times New Roman"/>
                <w:sz w:val="20"/>
                <w:rPrChange w:id="173" w:author="Inno" w:date="2024-07-22T16:22:00Z" w16du:dateUtc="2024-07-22T10:52:00Z">
                  <w:rPr>
                    <w:rFonts w:ascii="Times New Roman" w:hAnsi="Times New Roman" w:cs="Times New Roman"/>
                    <w:sz w:val="24"/>
                    <w:szCs w:val="24"/>
                  </w:rPr>
                </w:rPrChange>
              </w:rPr>
              <w:pPrChange w:id="174" w:author="Inno" w:date="2024-07-22T16:26:00Z" w16du:dateUtc="2024-07-22T10:56:00Z">
                <w:pPr>
                  <w:jc w:val="both"/>
                </w:pPr>
              </w:pPrChange>
            </w:pPr>
            <w:r w:rsidRPr="00810F85">
              <w:rPr>
                <w:rFonts w:ascii="Times New Roman" w:hAnsi="Times New Roman" w:cs="Times New Roman"/>
                <w:sz w:val="20"/>
                <w:rPrChange w:id="175" w:author="Inno" w:date="2024-07-22T16:22:00Z" w16du:dateUtc="2024-07-22T10:52:00Z">
                  <w:rPr>
                    <w:rFonts w:ascii="Times New Roman" w:hAnsi="Times New Roman" w:cs="Times New Roman"/>
                    <w:sz w:val="24"/>
                    <w:szCs w:val="24"/>
                  </w:rPr>
                </w:rPrChange>
              </w:rPr>
              <w:t xml:space="preserve">IS </w:t>
            </w:r>
            <w:proofErr w:type="gramStart"/>
            <w:r w:rsidRPr="00810F85">
              <w:rPr>
                <w:rFonts w:ascii="Times New Roman" w:hAnsi="Times New Roman" w:cs="Times New Roman"/>
                <w:sz w:val="20"/>
                <w:rPrChange w:id="176" w:author="Inno" w:date="2024-07-22T16:22:00Z" w16du:dateUtc="2024-07-22T10:52:00Z">
                  <w:rPr>
                    <w:rFonts w:ascii="Times New Roman" w:hAnsi="Times New Roman" w:cs="Times New Roman"/>
                    <w:sz w:val="24"/>
                    <w:szCs w:val="24"/>
                  </w:rPr>
                </w:rPrChange>
              </w:rPr>
              <w:t>196 :</w:t>
            </w:r>
            <w:proofErr w:type="gramEnd"/>
            <w:r w:rsidRPr="00810F85">
              <w:rPr>
                <w:rFonts w:ascii="Times New Roman" w:hAnsi="Times New Roman" w:cs="Times New Roman"/>
                <w:sz w:val="20"/>
                <w:rPrChange w:id="177" w:author="Inno" w:date="2024-07-22T16:22:00Z" w16du:dateUtc="2024-07-22T10:52:00Z">
                  <w:rPr>
                    <w:rFonts w:ascii="Times New Roman" w:hAnsi="Times New Roman" w:cs="Times New Roman"/>
                    <w:sz w:val="24"/>
                    <w:szCs w:val="24"/>
                  </w:rPr>
                </w:rPrChange>
              </w:rPr>
              <w:t xml:space="preserve"> 1966</w:t>
            </w:r>
          </w:p>
        </w:tc>
        <w:tc>
          <w:tcPr>
            <w:tcW w:w="7105" w:type="dxa"/>
          </w:tcPr>
          <w:p w14:paraId="26C27812" w14:textId="77777777" w:rsidR="00D93EF0" w:rsidRPr="00810F85" w:rsidRDefault="00D93EF0">
            <w:pPr>
              <w:spacing w:after="120"/>
              <w:jc w:val="both"/>
              <w:rPr>
                <w:rFonts w:ascii="Times New Roman" w:hAnsi="Times New Roman" w:cs="Times New Roman"/>
                <w:sz w:val="20"/>
                <w:rPrChange w:id="178" w:author="Inno" w:date="2024-07-22T16:22:00Z" w16du:dateUtc="2024-07-22T10:52:00Z">
                  <w:rPr>
                    <w:rFonts w:ascii="Times New Roman" w:hAnsi="Times New Roman" w:cs="Times New Roman"/>
                    <w:sz w:val="24"/>
                    <w:szCs w:val="28"/>
                  </w:rPr>
                </w:rPrChange>
              </w:rPr>
              <w:pPrChange w:id="179" w:author="Inno" w:date="2024-07-22T16:26:00Z" w16du:dateUtc="2024-07-22T10:56:00Z">
                <w:pPr>
                  <w:jc w:val="both"/>
                </w:pPr>
              </w:pPrChange>
            </w:pPr>
            <w:r w:rsidRPr="00810F85">
              <w:rPr>
                <w:rFonts w:ascii="Times New Roman" w:hAnsi="Times New Roman" w:cs="Times New Roman"/>
                <w:sz w:val="20"/>
                <w:rPrChange w:id="180" w:author="Inno" w:date="2024-07-22T16:22:00Z" w16du:dateUtc="2024-07-22T10:52:00Z">
                  <w:rPr>
                    <w:rFonts w:ascii="Times New Roman" w:hAnsi="Times New Roman" w:cs="Times New Roman"/>
                    <w:sz w:val="24"/>
                    <w:szCs w:val="28"/>
                  </w:rPr>
                </w:rPrChange>
              </w:rPr>
              <w:t>Atmospheric conditions for testing (</w:t>
            </w:r>
            <w:r w:rsidRPr="00810F85">
              <w:rPr>
                <w:rFonts w:ascii="Times New Roman" w:hAnsi="Times New Roman" w:cs="Times New Roman"/>
                <w:i/>
                <w:iCs/>
                <w:sz w:val="20"/>
                <w:rPrChange w:id="181" w:author="Inno" w:date="2024-07-22T16:22:00Z" w16du:dateUtc="2024-07-22T10:52:00Z">
                  <w:rPr>
                    <w:rFonts w:ascii="Times New Roman" w:hAnsi="Times New Roman" w:cs="Times New Roman"/>
                    <w:i/>
                    <w:iCs/>
                    <w:sz w:val="24"/>
                    <w:szCs w:val="28"/>
                  </w:rPr>
                </w:rPrChange>
              </w:rPr>
              <w:t>revised</w:t>
            </w:r>
            <w:r w:rsidRPr="00810F85">
              <w:rPr>
                <w:rFonts w:ascii="Times New Roman" w:hAnsi="Times New Roman" w:cs="Times New Roman"/>
                <w:sz w:val="20"/>
                <w:rPrChange w:id="182" w:author="Inno" w:date="2024-07-22T16:22:00Z" w16du:dateUtc="2024-07-22T10:52:00Z">
                  <w:rPr>
                    <w:rFonts w:ascii="Times New Roman" w:hAnsi="Times New Roman" w:cs="Times New Roman"/>
                    <w:sz w:val="24"/>
                    <w:szCs w:val="28"/>
                  </w:rPr>
                </w:rPrChange>
              </w:rPr>
              <w:t>)</w:t>
            </w:r>
          </w:p>
        </w:tc>
      </w:tr>
      <w:tr w:rsidR="00D93EF0" w:rsidRPr="00810F85" w14:paraId="25B0BA41" w14:textId="77777777" w:rsidTr="001D48CE">
        <w:tc>
          <w:tcPr>
            <w:tcW w:w="2245" w:type="dxa"/>
          </w:tcPr>
          <w:p w14:paraId="4533AD0B" w14:textId="77777777" w:rsidR="00D93EF0" w:rsidRPr="00810F85" w:rsidRDefault="00D93EF0">
            <w:pPr>
              <w:spacing w:after="120"/>
              <w:jc w:val="both"/>
              <w:rPr>
                <w:rFonts w:ascii="Times New Roman" w:hAnsi="Times New Roman" w:cs="Times New Roman"/>
                <w:sz w:val="20"/>
                <w:rPrChange w:id="183" w:author="Inno" w:date="2024-07-22T16:22:00Z" w16du:dateUtc="2024-07-22T10:52:00Z">
                  <w:rPr>
                    <w:rFonts w:ascii="Times New Roman" w:hAnsi="Times New Roman" w:cs="Times New Roman"/>
                    <w:sz w:val="24"/>
                    <w:szCs w:val="28"/>
                  </w:rPr>
                </w:rPrChange>
              </w:rPr>
              <w:pPrChange w:id="184" w:author="Inno" w:date="2024-07-22T16:26:00Z" w16du:dateUtc="2024-07-22T10:56:00Z">
                <w:pPr>
                  <w:jc w:val="both"/>
                </w:pPr>
              </w:pPrChange>
            </w:pPr>
            <w:r w:rsidRPr="00810F85">
              <w:rPr>
                <w:rFonts w:ascii="Times New Roman" w:hAnsi="Times New Roman" w:cs="Times New Roman"/>
                <w:sz w:val="20"/>
                <w:rPrChange w:id="185" w:author="Inno" w:date="2024-07-22T16:22:00Z" w16du:dateUtc="2024-07-22T10:52:00Z">
                  <w:rPr>
                    <w:rFonts w:ascii="Times New Roman" w:hAnsi="Times New Roman" w:cs="Times New Roman"/>
                    <w:sz w:val="24"/>
                    <w:szCs w:val="24"/>
                  </w:rPr>
                </w:rPrChange>
              </w:rPr>
              <w:t xml:space="preserve">IS </w:t>
            </w:r>
            <w:proofErr w:type="gramStart"/>
            <w:r w:rsidRPr="00810F85">
              <w:rPr>
                <w:rFonts w:ascii="Times New Roman" w:hAnsi="Times New Roman" w:cs="Times New Roman"/>
                <w:sz w:val="20"/>
                <w:rPrChange w:id="186" w:author="Inno" w:date="2024-07-22T16:22:00Z" w16du:dateUtc="2024-07-22T10:52:00Z">
                  <w:rPr>
                    <w:rFonts w:ascii="Times New Roman" w:hAnsi="Times New Roman" w:cs="Times New Roman"/>
                    <w:sz w:val="24"/>
                    <w:szCs w:val="24"/>
                  </w:rPr>
                </w:rPrChange>
              </w:rPr>
              <w:t>1141 :</w:t>
            </w:r>
            <w:proofErr w:type="gramEnd"/>
            <w:r w:rsidRPr="00810F85">
              <w:rPr>
                <w:rFonts w:ascii="Times New Roman" w:hAnsi="Times New Roman" w:cs="Times New Roman"/>
                <w:sz w:val="20"/>
                <w:rPrChange w:id="187" w:author="Inno" w:date="2024-07-22T16:22:00Z" w16du:dateUtc="2024-07-22T10:52:00Z">
                  <w:rPr>
                    <w:rFonts w:ascii="Times New Roman" w:hAnsi="Times New Roman" w:cs="Times New Roman"/>
                    <w:sz w:val="24"/>
                    <w:szCs w:val="24"/>
                  </w:rPr>
                </w:rPrChange>
              </w:rPr>
              <w:t xml:space="preserve"> 1993</w:t>
            </w:r>
          </w:p>
        </w:tc>
        <w:tc>
          <w:tcPr>
            <w:tcW w:w="7105" w:type="dxa"/>
          </w:tcPr>
          <w:p w14:paraId="6A825982" w14:textId="6526B63A" w:rsidR="00D93EF0" w:rsidRPr="00810F85" w:rsidRDefault="00D93EF0">
            <w:pPr>
              <w:spacing w:after="120"/>
              <w:jc w:val="both"/>
              <w:rPr>
                <w:rFonts w:ascii="Times New Roman" w:hAnsi="Times New Roman" w:cs="Times New Roman"/>
                <w:sz w:val="20"/>
                <w:rPrChange w:id="188" w:author="Inno" w:date="2024-07-22T16:22:00Z" w16du:dateUtc="2024-07-22T10:52:00Z">
                  <w:rPr>
                    <w:rFonts w:ascii="Times New Roman" w:hAnsi="Times New Roman" w:cs="Times New Roman"/>
                    <w:sz w:val="24"/>
                    <w:szCs w:val="28"/>
                  </w:rPr>
                </w:rPrChange>
              </w:rPr>
              <w:pPrChange w:id="189" w:author="Inno" w:date="2024-07-22T16:26:00Z" w16du:dateUtc="2024-07-22T10:56:00Z">
                <w:pPr>
                  <w:jc w:val="both"/>
                </w:pPr>
              </w:pPrChange>
            </w:pPr>
            <w:r w:rsidRPr="00810F85">
              <w:rPr>
                <w:rFonts w:ascii="Times New Roman" w:hAnsi="Times New Roman" w:cs="Times New Roman"/>
                <w:sz w:val="20"/>
                <w:rPrChange w:id="190" w:author="Inno" w:date="2024-07-22T16:22:00Z" w16du:dateUtc="2024-07-22T10:52:00Z">
                  <w:rPr>
                    <w:rFonts w:ascii="Times New Roman" w:hAnsi="Times New Roman" w:cs="Times New Roman"/>
                    <w:sz w:val="24"/>
                    <w:szCs w:val="28"/>
                  </w:rPr>
                </w:rPrChange>
              </w:rPr>
              <w:t xml:space="preserve">Seasoning of timber </w:t>
            </w:r>
            <w:r w:rsidR="00F72E5C" w:rsidRPr="00810F85">
              <w:rPr>
                <w:rFonts w:ascii="Times New Roman" w:hAnsi="Times New Roman" w:cs="Times New Roman"/>
                <w:sz w:val="20"/>
                <w:rPrChange w:id="191" w:author="Inno" w:date="2024-07-22T16:22:00Z" w16du:dateUtc="2024-07-22T10:52:00Z">
                  <w:rPr>
                    <w:rFonts w:ascii="Times New Roman" w:hAnsi="Times New Roman" w:cs="Times New Roman"/>
                    <w:sz w:val="24"/>
                    <w:szCs w:val="28"/>
                  </w:rPr>
                </w:rPrChange>
              </w:rPr>
              <w:t xml:space="preserve">— </w:t>
            </w:r>
            <w:r w:rsidRPr="00810F85">
              <w:rPr>
                <w:rFonts w:ascii="Times New Roman" w:hAnsi="Times New Roman" w:cs="Times New Roman"/>
                <w:sz w:val="20"/>
                <w:rPrChange w:id="192" w:author="Inno" w:date="2024-07-22T16:22:00Z" w16du:dateUtc="2024-07-22T10:52:00Z">
                  <w:rPr>
                    <w:rFonts w:ascii="Times New Roman" w:hAnsi="Times New Roman" w:cs="Times New Roman"/>
                    <w:sz w:val="24"/>
                    <w:szCs w:val="28"/>
                  </w:rPr>
                </w:rPrChange>
              </w:rPr>
              <w:t>Code of practice (</w:t>
            </w:r>
            <w:r w:rsidRPr="00810F85">
              <w:rPr>
                <w:rFonts w:ascii="Times New Roman" w:hAnsi="Times New Roman" w:cs="Times New Roman"/>
                <w:i/>
                <w:iCs/>
                <w:sz w:val="20"/>
                <w:rPrChange w:id="193" w:author="Inno" w:date="2024-07-22T16:22:00Z" w16du:dateUtc="2024-07-22T10:52:00Z">
                  <w:rPr>
                    <w:rFonts w:ascii="Times New Roman" w:hAnsi="Times New Roman" w:cs="Times New Roman"/>
                    <w:i/>
                    <w:iCs/>
                    <w:sz w:val="24"/>
                    <w:szCs w:val="28"/>
                  </w:rPr>
                </w:rPrChange>
              </w:rPr>
              <w:t>second revision</w:t>
            </w:r>
            <w:r w:rsidRPr="00810F85">
              <w:rPr>
                <w:rFonts w:ascii="Times New Roman" w:hAnsi="Times New Roman" w:cs="Times New Roman"/>
                <w:sz w:val="20"/>
                <w:rPrChange w:id="194" w:author="Inno" w:date="2024-07-22T16:22:00Z" w16du:dateUtc="2024-07-22T10:52:00Z">
                  <w:rPr>
                    <w:rFonts w:ascii="Times New Roman" w:hAnsi="Times New Roman" w:cs="Times New Roman"/>
                    <w:sz w:val="24"/>
                    <w:szCs w:val="28"/>
                  </w:rPr>
                </w:rPrChange>
              </w:rPr>
              <w:t>)</w:t>
            </w:r>
          </w:p>
        </w:tc>
      </w:tr>
      <w:tr w:rsidR="006C14ED" w:rsidRPr="00810F85" w14:paraId="57E481BB" w14:textId="77777777" w:rsidTr="001D48CE">
        <w:tc>
          <w:tcPr>
            <w:tcW w:w="2245" w:type="dxa"/>
          </w:tcPr>
          <w:p w14:paraId="07E603EB" w14:textId="1E7A5250" w:rsidR="006C14ED" w:rsidRPr="00810F85" w:rsidRDefault="006C14ED">
            <w:pPr>
              <w:spacing w:after="120"/>
              <w:ind w:left="256" w:hanging="256"/>
              <w:jc w:val="both"/>
              <w:rPr>
                <w:rFonts w:ascii="Times New Roman" w:hAnsi="Times New Roman" w:cs="Times New Roman"/>
                <w:sz w:val="20"/>
                <w:rPrChange w:id="195" w:author="Inno" w:date="2024-07-22T16:22:00Z" w16du:dateUtc="2024-07-22T10:52:00Z">
                  <w:rPr>
                    <w:rFonts w:ascii="Times New Roman" w:hAnsi="Times New Roman" w:cs="Times New Roman"/>
                    <w:sz w:val="24"/>
                    <w:szCs w:val="28"/>
                  </w:rPr>
                </w:rPrChange>
              </w:rPr>
              <w:pPrChange w:id="196" w:author="Inno" w:date="2024-07-22T16:26:00Z" w16du:dateUtc="2024-07-22T10:56:00Z">
                <w:pPr>
                  <w:jc w:val="both"/>
                </w:pPr>
              </w:pPrChange>
            </w:pPr>
            <w:r w:rsidRPr="00810F85">
              <w:rPr>
                <w:rFonts w:ascii="Times New Roman" w:hAnsi="Times New Roman" w:cs="Times New Roman"/>
                <w:bCs/>
                <w:sz w:val="20"/>
                <w:rPrChange w:id="197" w:author="Inno" w:date="2024-07-22T16:22:00Z" w16du:dateUtc="2024-07-22T10:52:00Z">
                  <w:rPr>
                    <w:rFonts w:ascii="Times New Roman" w:hAnsi="Times New Roman" w:cs="Times New Roman"/>
                    <w:bCs/>
                    <w:sz w:val="24"/>
                    <w:szCs w:val="24"/>
                  </w:rPr>
                </w:rPrChange>
              </w:rPr>
              <w:t>IS 2500 (Part 1</w:t>
            </w:r>
            <w:proofErr w:type="gramStart"/>
            <w:r w:rsidRPr="00810F85">
              <w:rPr>
                <w:rFonts w:ascii="Times New Roman" w:hAnsi="Times New Roman" w:cs="Times New Roman"/>
                <w:bCs/>
                <w:sz w:val="20"/>
                <w:rPrChange w:id="198" w:author="Inno" w:date="2024-07-22T16:22:00Z" w16du:dateUtc="2024-07-22T10:52:00Z">
                  <w:rPr>
                    <w:rFonts w:ascii="Times New Roman" w:hAnsi="Times New Roman" w:cs="Times New Roman"/>
                    <w:bCs/>
                    <w:sz w:val="24"/>
                    <w:szCs w:val="24"/>
                  </w:rPr>
                </w:rPrChange>
              </w:rPr>
              <w:t>) :</w:t>
            </w:r>
            <w:proofErr w:type="gramEnd"/>
            <w:r w:rsidRPr="00810F85">
              <w:rPr>
                <w:rFonts w:ascii="Times New Roman" w:hAnsi="Times New Roman" w:cs="Times New Roman"/>
                <w:bCs/>
                <w:sz w:val="20"/>
                <w:rPrChange w:id="199" w:author="Inno" w:date="2024-07-22T16:22:00Z" w16du:dateUtc="2024-07-22T10:52:00Z">
                  <w:rPr>
                    <w:rFonts w:ascii="Times New Roman" w:hAnsi="Times New Roman" w:cs="Times New Roman"/>
                    <w:bCs/>
                    <w:sz w:val="24"/>
                    <w:szCs w:val="24"/>
                  </w:rPr>
                </w:rPrChange>
              </w:rPr>
              <w:t xml:space="preserve"> 2000</w:t>
            </w:r>
            <w:del w:id="200" w:author="Inno" w:date="2024-07-22T17:21:00Z" w16du:dateUtc="2024-07-22T11:51:00Z">
              <w:r w:rsidRPr="00810F85" w:rsidDel="00B25D55">
                <w:rPr>
                  <w:rFonts w:ascii="Times New Roman" w:hAnsi="Times New Roman" w:cs="Times New Roman"/>
                  <w:bCs/>
                  <w:sz w:val="20"/>
                  <w:rPrChange w:id="201" w:author="Inno" w:date="2024-07-22T16:22:00Z" w16du:dateUtc="2024-07-22T10:52:00Z">
                    <w:rPr>
                      <w:rFonts w:ascii="Times New Roman" w:hAnsi="Times New Roman" w:cs="Times New Roman"/>
                      <w:bCs/>
                      <w:sz w:val="24"/>
                      <w:szCs w:val="24"/>
                    </w:rPr>
                  </w:rPrChange>
                </w:rPr>
                <w:delText xml:space="preserve"> </w:delText>
              </w:r>
            </w:del>
            <w:r w:rsidRPr="00810F85">
              <w:rPr>
                <w:rFonts w:ascii="Times New Roman" w:hAnsi="Times New Roman" w:cs="Times New Roman"/>
                <w:sz w:val="20"/>
                <w:rPrChange w:id="202" w:author="Inno" w:date="2024-07-22T16:22:00Z" w16du:dateUtc="2024-07-22T10:52:00Z">
                  <w:rPr>
                    <w:rFonts w:ascii="Times New Roman" w:hAnsi="Times New Roman" w:cs="Times New Roman"/>
                    <w:sz w:val="24"/>
                    <w:szCs w:val="28"/>
                  </w:rPr>
                </w:rPrChange>
              </w:rPr>
              <w:t>/ ISO 2859-1:1999</w:t>
            </w:r>
          </w:p>
        </w:tc>
        <w:tc>
          <w:tcPr>
            <w:tcW w:w="7105" w:type="dxa"/>
          </w:tcPr>
          <w:p w14:paraId="1E30F99B" w14:textId="3E73E216" w:rsidR="006C14ED" w:rsidRPr="00810F85" w:rsidRDefault="006C14ED">
            <w:pPr>
              <w:spacing w:after="120"/>
              <w:jc w:val="both"/>
              <w:rPr>
                <w:rFonts w:ascii="Times New Roman" w:hAnsi="Times New Roman" w:cs="Times New Roman"/>
                <w:sz w:val="20"/>
                <w:rPrChange w:id="203" w:author="Inno" w:date="2024-07-22T16:22:00Z" w16du:dateUtc="2024-07-22T10:52:00Z">
                  <w:rPr>
                    <w:rFonts w:ascii="Times New Roman" w:hAnsi="Times New Roman" w:cs="Times New Roman"/>
                    <w:sz w:val="24"/>
                    <w:szCs w:val="28"/>
                  </w:rPr>
                </w:rPrChange>
              </w:rPr>
              <w:pPrChange w:id="204" w:author="Inno" w:date="2024-07-22T16:26:00Z" w16du:dateUtc="2024-07-22T10:56:00Z">
                <w:pPr>
                  <w:jc w:val="both"/>
                </w:pPr>
              </w:pPrChange>
            </w:pPr>
            <w:r w:rsidRPr="00810F85">
              <w:rPr>
                <w:rFonts w:ascii="Times New Roman" w:hAnsi="Times New Roman" w:cs="Times New Roman"/>
                <w:sz w:val="20"/>
                <w:rPrChange w:id="205" w:author="Inno" w:date="2024-07-22T16:22:00Z" w16du:dateUtc="2024-07-22T10:52:00Z">
                  <w:rPr>
                    <w:rFonts w:ascii="Times New Roman" w:hAnsi="Times New Roman" w:cs="Times New Roman"/>
                    <w:sz w:val="24"/>
                    <w:szCs w:val="28"/>
                  </w:rPr>
                </w:rPrChange>
              </w:rPr>
              <w:t xml:space="preserve">Sampling </w:t>
            </w:r>
            <w:del w:id="206" w:author="Inno" w:date="2024-07-22T16:26:00Z" w16du:dateUtc="2024-07-22T10:56:00Z">
              <w:r w:rsidRPr="00810F85" w:rsidDel="00810F85">
                <w:rPr>
                  <w:rFonts w:ascii="Times New Roman" w:hAnsi="Times New Roman" w:cs="Times New Roman"/>
                  <w:sz w:val="20"/>
                  <w:rPrChange w:id="207" w:author="Inno" w:date="2024-07-22T16:22:00Z" w16du:dateUtc="2024-07-22T10:52:00Z">
                    <w:rPr>
                      <w:rFonts w:ascii="Times New Roman" w:hAnsi="Times New Roman" w:cs="Times New Roman"/>
                      <w:sz w:val="24"/>
                      <w:szCs w:val="28"/>
                    </w:rPr>
                  </w:rPrChange>
                </w:rPr>
                <w:delText xml:space="preserve">Procedure </w:delText>
              </w:r>
            </w:del>
            <w:ins w:id="208" w:author="Inno" w:date="2024-07-22T16:26:00Z" w16du:dateUtc="2024-07-22T10:56:00Z">
              <w:r w:rsidR="00810F85">
                <w:rPr>
                  <w:rFonts w:ascii="Times New Roman" w:hAnsi="Times New Roman" w:cs="Times New Roman"/>
                  <w:sz w:val="20"/>
                </w:rPr>
                <w:t>p</w:t>
              </w:r>
              <w:r w:rsidR="00810F85" w:rsidRPr="00810F85">
                <w:rPr>
                  <w:rFonts w:ascii="Times New Roman" w:hAnsi="Times New Roman" w:cs="Times New Roman"/>
                  <w:sz w:val="20"/>
                  <w:rPrChange w:id="209" w:author="Inno" w:date="2024-07-22T16:22:00Z" w16du:dateUtc="2024-07-22T10:52:00Z">
                    <w:rPr>
                      <w:rFonts w:ascii="Times New Roman" w:hAnsi="Times New Roman" w:cs="Times New Roman"/>
                      <w:sz w:val="24"/>
                      <w:szCs w:val="28"/>
                    </w:rPr>
                  </w:rPrChange>
                </w:rPr>
                <w:t xml:space="preserve">rocedure </w:t>
              </w:r>
            </w:ins>
            <w:r w:rsidRPr="00810F85">
              <w:rPr>
                <w:rFonts w:ascii="Times New Roman" w:hAnsi="Times New Roman" w:cs="Times New Roman"/>
                <w:sz w:val="20"/>
                <w:rPrChange w:id="210" w:author="Inno" w:date="2024-07-22T16:22:00Z" w16du:dateUtc="2024-07-22T10:52:00Z">
                  <w:rPr>
                    <w:rFonts w:ascii="Times New Roman" w:hAnsi="Times New Roman" w:cs="Times New Roman"/>
                    <w:sz w:val="24"/>
                    <w:szCs w:val="28"/>
                  </w:rPr>
                </w:rPrChange>
              </w:rPr>
              <w:t xml:space="preserve">for </w:t>
            </w:r>
            <w:del w:id="211" w:author="Inno" w:date="2024-07-22T16:26:00Z" w16du:dateUtc="2024-07-22T10:56:00Z">
              <w:r w:rsidRPr="00810F85" w:rsidDel="00810F85">
                <w:rPr>
                  <w:rFonts w:ascii="Times New Roman" w:hAnsi="Times New Roman" w:cs="Times New Roman"/>
                  <w:sz w:val="20"/>
                  <w:rPrChange w:id="212" w:author="Inno" w:date="2024-07-22T16:22:00Z" w16du:dateUtc="2024-07-22T10:52:00Z">
                    <w:rPr>
                      <w:rFonts w:ascii="Times New Roman" w:hAnsi="Times New Roman" w:cs="Times New Roman"/>
                      <w:sz w:val="24"/>
                      <w:szCs w:val="28"/>
                    </w:rPr>
                  </w:rPrChange>
                </w:rPr>
                <w:delText xml:space="preserve">Inspection </w:delText>
              </w:r>
            </w:del>
            <w:ins w:id="213" w:author="Inno" w:date="2024-07-22T16:26:00Z" w16du:dateUtc="2024-07-22T10:56:00Z">
              <w:r w:rsidR="00810F85">
                <w:rPr>
                  <w:rFonts w:ascii="Times New Roman" w:hAnsi="Times New Roman" w:cs="Times New Roman"/>
                  <w:sz w:val="20"/>
                </w:rPr>
                <w:t>i</w:t>
              </w:r>
              <w:r w:rsidR="00810F85" w:rsidRPr="00810F85">
                <w:rPr>
                  <w:rFonts w:ascii="Times New Roman" w:hAnsi="Times New Roman" w:cs="Times New Roman"/>
                  <w:sz w:val="20"/>
                  <w:rPrChange w:id="214" w:author="Inno" w:date="2024-07-22T16:22:00Z" w16du:dateUtc="2024-07-22T10:52:00Z">
                    <w:rPr>
                      <w:rFonts w:ascii="Times New Roman" w:hAnsi="Times New Roman" w:cs="Times New Roman"/>
                      <w:sz w:val="24"/>
                      <w:szCs w:val="28"/>
                    </w:rPr>
                  </w:rPrChange>
                </w:rPr>
                <w:t xml:space="preserve">nspection </w:t>
              </w:r>
            </w:ins>
            <w:r w:rsidRPr="00810F85">
              <w:rPr>
                <w:rFonts w:ascii="Times New Roman" w:hAnsi="Times New Roman" w:cs="Times New Roman"/>
                <w:sz w:val="20"/>
                <w:rPrChange w:id="215" w:author="Inno" w:date="2024-07-22T16:22:00Z" w16du:dateUtc="2024-07-22T10:52:00Z">
                  <w:rPr>
                    <w:rFonts w:ascii="Times New Roman" w:hAnsi="Times New Roman" w:cs="Times New Roman"/>
                    <w:sz w:val="24"/>
                    <w:szCs w:val="28"/>
                  </w:rPr>
                </w:rPrChange>
              </w:rPr>
              <w:t xml:space="preserve">by </w:t>
            </w:r>
            <w:del w:id="216" w:author="Inno" w:date="2024-07-22T16:26:00Z" w16du:dateUtc="2024-07-22T10:56:00Z">
              <w:r w:rsidRPr="00810F85" w:rsidDel="00810F85">
                <w:rPr>
                  <w:rFonts w:ascii="Times New Roman" w:hAnsi="Times New Roman" w:cs="Times New Roman"/>
                  <w:sz w:val="20"/>
                  <w:rPrChange w:id="217" w:author="Inno" w:date="2024-07-22T16:22:00Z" w16du:dateUtc="2024-07-22T10:52:00Z">
                    <w:rPr>
                      <w:rFonts w:ascii="Times New Roman" w:hAnsi="Times New Roman" w:cs="Times New Roman"/>
                      <w:sz w:val="24"/>
                      <w:szCs w:val="28"/>
                    </w:rPr>
                  </w:rPrChange>
                </w:rPr>
                <w:delText xml:space="preserve">Attributes </w:delText>
              </w:r>
            </w:del>
            <w:ins w:id="218" w:author="Inno" w:date="2024-07-22T16:26:00Z" w16du:dateUtc="2024-07-22T10:56:00Z">
              <w:r w:rsidR="00810F85">
                <w:rPr>
                  <w:rFonts w:ascii="Times New Roman" w:hAnsi="Times New Roman" w:cs="Times New Roman"/>
                  <w:sz w:val="20"/>
                </w:rPr>
                <w:t>a</w:t>
              </w:r>
              <w:r w:rsidR="00810F85" w:rsidRPr="00810F85">
                <w:rPr>
                  <w:rFonts w:ascii="Times New Roman" w:hAnsi="Times New Roman" w:cs="Times New Roman"/>
                  <w:sz w:val="20"/>
                  <w:rPrChange w:id="219" w:author="Inno" w:date="2024-07-22T16:22:00Z" w16du:dateUtc="2024-07-22T10:52:00Z">
                    <w:rPr>
                      <w:rFonts w:ascii="Times New Roman" w:hAnsi="Times New Roman" w:cs="Times New Roman"/>
                      <w:sz w:val="24"/>
                      <w:szCs w:val="28"/>
                    </w:rPr>
                  </w:rPrChange>
                </w:rPr>
                <w:t>ttributes</w:t>
              </w:r>
              <w:r w:rsidR="00810F85">
                <w:rPr>
                  <w:rFonts w:ascii="Times New Roman" w:hAnsi="Times New Roman" w:cs="Times New Roman"/>
                  <w:sz w:val="20"/>
                </w:rPr>
                <w:t>:</w:t>
              </w:r>
              <w:r w:rsidR="00810F85" w:rsidRPr="00810F85">
                <w:rPr>
                  <w:rFonts w:ascii="Times New Roman" w:hAnsi="Times New Roman" w:cs="Times New Roman"/>
                  <w:sz w:val="20"/>
                  <w:rPrChange w:id="220" w:author="Inno" w:date="2024-07-22T16:22:00Z" w16du:dateUtc="2024-07-22T10:52:00Z">
                    <w:rPr>
                      <w:rFonts w:ascii="Times New Roman" w:hAnsi="Times New Roman" w:cs="Times New Roman"/>
                      <w:sz w:val="24"/>
                      <w:szCs w:val="28"/>
                    </w:rPr>
                  </w:rPrChange>
                </w:rPr>
                <w:t xml:space="preserve"> </w:t>
              </w:r>
            </w:ins>
            <w:r w:rsidRPr="00810F85">
              <w:rPr>
                <w:rFonts w:ascii="Times New Roman" w:hAnsi="Times New Roman" w:cs="Times New Roman"/>
                <w:sz w:val="20"/>
                <w:rPrChange w:id="221" w:author="Inno" w:date="2024-07-22T16:22:00Z" w16du:dateUtc="2024-07-22T10:52:00Z">
                  <w:rPr>
                    <w:rFonts w:ascii="Times New Roman" w:hAnsi="Times New Roman" w:cs="Times New Roman"/>
                    <w:sz w:val="24"/>
                    <w:szCs w:val="28"/>
                  </w:rPr>
                </w:rPrChange>
              </w:rPr>
              <w:t xml:space="preserve">Part 1 Sampling </w:t>
            </w:r>
            <w:del w:id="222" w:author="Inno" w:date="2024-07-22T16:26:00Z" w16du:dateUtc="2024-07-22T10:56:00Z">
              <w:r w:rsidRPr="00810F85" w:rsidDel="00810F85">
                <w:rPr>
                  <w:rFonts w:ascii="Times New Roman" w:hAnsi="Times New Roman" w:cs="Times New Roman"/>
                  <w:sz w:val="20"/>
                  <w:rPrChange w:id="223" w:author="Inno" w:date="2024-07-22T16:22:00Z" w16du:dateUtc="2024-07-22T10:52:00Z">
                    <w:rPr>
                      <w:rFonts w:ascii="Times New Roman" w:hAnsi="Times New Roman" w:cs="Times New Roman"/>
                      <w:sz w:val="24"/>
                      <w:szCs w:val="28"/>
                    </w:rPr>
                  </w:rPrChange>
                </w:rPr>
                <w:delText xml:space="preserve">Schemes </w:delText>
              </w:r>
            </w:del>
            <w:ins w:id="224" w:author="Inno" w:date="2024-07-22T16:26:00Z" w16du:dateUtc="2024-07-22T10:56:00Z">
              <w:r w:rsidR="00810F85">
                <w:rPr>
                  <w:rFonts w:ascii="Times New Roman" w:hAnsi="Times New Roman" w:cs="Times New Roman"/>
                  <w:sz w:val="20"/>
                </w:rPr>
                <w:t>s</w:t>
              </w:r>
              <w:r w:rsidR="00810F85" w:rsidRPr="00810F85">
                <w:rPr>
                  <w:rFonts w:ascii="Times New Roman" w:hAnsi="Times New Roman" w:cs="Times New Roman"/>
                  <w:sz w:val="20"/>
                  <w:rPrChange w:id="225" w:author="Inno" w:date="2024-07-22T16:22:00Z" w16du:dateUtc="2024-07-22T10:52:00Z">
                    <w:rPr>
                      <w:rFonts w:ascii="Times New Roman" w:hAnsi="Times New Roman" w:cs="Times New Roman"/>
                      <w:sz w:val="24"/>
                      <w:szCs w:val="28"/>
                    </w:rPr>
                  </w:rPrChange>
                </w:rPr>
                <w:t xml:space="preserve">chemes </w:t>
              </w:r>
            </w:ins>
            <w:del w:id="226" w:author="Inno" w:date="2024-07-22T16:26:00Z" w16du:dateUtc="2024-07-22T10:56:00Z">
              <w:r w:rsidRPr="00810F85" w:rsidDel="00810F85">
                <w:rPr>
                  <w:rFonts w:ascii="Times New Roman" w:hAnsi="Times New Roman" w:cs="Times New Roman"/>
                  <w:sz w:val="20"/>
                  <w:rPrChange w:id="227" w:author="Inno" w:date="2024-07-22T16:22:00Z" w16du:dateUtc="2024-07-22T10:52:00Z">
                    <w:rPr>
                      <w:rFonts w:ascii="Times New Roman" w:hAnsi="Times New Roman" w:cs="Times New Roman"/>
                      <w:sz w:val="24"/>
                      <w:szCs w:val="28"/>
                    </w:rPr>
                  </w:rPrChange>
                </w:rPr>
                <w:delText xml:space="preserve">Indexed </w:delText>
              </w:r>
            </w:del>
            <w:ins w:id="228" w:author="Inno" w:date="2024-07-22T16:26:00Z" w16du:dateUtc="2024-07-22T10:56:00Z">
              <w:r w:rsidR="00810F85">
                <w:rPr>
                  <w:rFonts w:ascii="Times New Roman" w:hAnsi="Times New Roman" w:cs="Times New Roman"/>
                  <w:sz w:val="20"/>
                </w:rPr>
                <w:t>i</w:t>
              </w:r>
              <w:r w:rsidR="00810F85" w:rsidRPr="00810F85">
                <w:rPr>
                  <w:rFonts w:ascii="Times New Roman" w:hAnsi="Times New Roman" w:cs="Times New Roman"/>
                  <w:sz w:val="20"/>
                  <w:rPrChange w:id="229" w:author="Inno" w:date="2024-07-22T16:22:00Z" w16du:dateUtc="2024-07-22T10:52:00Z">
                    <w:rPr>
                      <w:rFonts w:ascii="Times New Roman" w:hAnsi="Times New Roman" w:cs="Times New Roman"/>
                      <w:sz w:val="24"/>
                      <w:szCs w:val="28"/>
                    </w:rPr>
                  </w:rPrChange>
                </w:rPr>
                <w:t xml:space="preserve">ndexed </w:t>
              </w:r>
            </w:ins>
            <w:r w:rsidRPr="00810F85">
              <w:rPr>
                <w:rFonts w:ascii="Times New Roman" w:hAnsi="Times New Roman" w:cs="Times New Roman"/>
                <w:sz w:val="20"/>
                <w:rPrChange w:id="230" w:author="Inno" w:date="2024-07-22T16:22:00Z" w16du:dateUtc="2024-07-22T10:52:00Z">
                  <w:rPr>
                    <w:rFonts w:ascii="Times New Roman" w:hAnsi="Times New Roman" w:cs="Times New Roman"/>
                    <w:sz w:val="24"/>
                    <w:szCs w:val="28"/>
                  </w:rPr>
                </w:rPrChange>
              </w:rPr>
              <w:t xml:space="preserve">by </w:t>
            </w:r>
            <w:del w:id="231" w:author="Inno" w:date="2024-07-22T16:26:00Z" w16du:dateUtc="2024-07-22T10:56:00Z">
              <w:r w:rsidRPr="00810F85" w:rsidDel="00810F85">
                <w:rPr>
                  <w:rFonts w:ascii="Times New Roman" w:hAnsi="Times New Roman" w:cs="Times New Roman"/>
                  <w:sz w:val="20"/>
                  <w:rPrChange w:id="232" w:author="Inno" w:date="2024-07-22T16:22:00Z" w16du:dateUtc="2024-07-22T10:52:00Z">
                    <w:rPr>
                      <w:rFonts w:ascii="Times New Roman" w:hAnsi="Times New Roman" w:cs="Times New Roman"/>
                      <w:sz w:val="24"/>
                      <w:szCs w:val="28"/>
                    </w:rPr>
                  </w:rPrChange>
                </w:rPr>
                <w:delText xml:space="preserve">Acceptance </w:delText>
              </w:r>
            </w:del>
            <w:ins w:id="233" w:author="Inno" w:date="2024-07-22T16:26:00Z" w16du:dateUtc="2024-07-22T10:56:00Z">
              <w:r w:rsidR="00810F85">
                <w:rPr>
                  <w:rFonts w:ascii="Times New Roman" w:hAnsi="Times New Roman" w:cs="Times New Roman"/>
                  <w:sz w:val="20"/>
                </w:rPr>
                <w:t>a</w:t>
              </w:r>
              <w:r w:rsidR="00810F85" w:rsidRPr="00810F85">
                <w:rPr>
                  <w:rFonts w:ascii="Times New Roman" w:hAnsi="Times New Roman" w:cs="Times New Roman"/>
                  <w:sz w:val="20"/>
                  <w:rPrChange w:id="234" w:author="Inno" w:date="2024-07-22T16:22:00Z" w16du:dateUtc="2024-07-22T10:52:00Z">
                    <w:rPr>
                      <w:rFonts w:ascii="Times New Roman" w:hAnsi="Times New Roman" w:cs="Times New Roman"/>
                      <w:sz w:val="24"/>
                      <w:szCs w:val="28"/>
                    </w:rPr>
                  </w:rPrChange>
                </w:rPr>
                <w:t xml:space="preserve">cceptance </w:t>
              </w:r>
            </w:ins>
            <w:del w:id="235" w:author="Inno" w:date="2024-07-22T16:27:00Z" w16du:dateUtc="2024-07-22T10:57:00Z">
              <w:r w:rsidRPr="00810F85" w:rsidDel="00810F85">
                <w:rPr>
                  <w:rFonts w:ascii="Times New Roman" w:hAnsi="Times New Roman" w:cs="Times New Roman"/>
                  <w:sz w:val="20"/>
                  <w:rPrChange w:id="236" w:author="Inno" w:date="2024-07-22T16:22:00Z" w16du:dateUtc="2024-07-22T10:52:00Z">
                    <w:rPr>
                      <w:rFonts w:ascii="Times New Roman" w:hAnsi="Times New Roman" w:cs="Times New Roman"/>
                      <w:sz w:val="24"/>
                      <w:szCs w:val="28"/>
                    </w:rPr>
                  </w:rPrChange>
                </w:rPr>
                <w:delText xml:space="preserve">Quality </w:delText>
              </w:r>
            </w:del>
            <w:ins w:id="237" w:author="Inno" w:date="2024-07-22T16:27:00Z" w16du:dateUtc="2024-07-22T10:57:00Z">
              <w:r w:rsidR="00810F85">
                <w:rPr>
                  <w:rFonts w:ascii="Times New Roman" w:hAnsi="Times New Roman" w:cs="Times New Roman"/>
                  <w:sz w:val="20"/>
                </w:rPr>
                <w:t>q</w:t>
              </w:r>
              <w:r w:rsidR="00810F85" w:rsidRPr="00810F85">
                <w:rPr>
                  <w:rFonts w:ascii="Times New Roman" w:hAnsi="Times New Roman" w:cs="Times New Roman"/>
                  <w:sz w:val="20"/>
                  <w:rPrChange w:id="238" w:author="Inno" w:date="2024-07-22T16:22:00Z" w16du:dateUtc="2024-07-22T10:52:00Z">
                    <w:rPr>
                      <w:rFonts w:ascii="Times New Roman" w:hAnsi="Times New Roman" w:cs="Times New Roman"/>
                      <w:sz w:val="24"/>
                      <w:szCs w:val="28"/>
                    </w:rPr>
                  </w:rPrChange>
                </w:rPr>
                <w:t xml:space="preserve">uality </w:t>
              </w:r>
            </w:ins>
            <w:del w:id="239" w:author="Inno" w:date="2024-07-22T16:27:00Z" w16du:dateUtc="2024-07-22T10:57:00Z">
              <w:r w:rsidRPr="00810F85" w:rsidDel="00810F85">
                <w:rPr>
                  <w:rFonts w:ascii="Times New Roman" w:hAnsi="Times New Roman" w:cs="Times New Roman"/>
                  <w:sz w:val="20"/>
                  <w:rPrChange w:id="240" w:author="Inno" w:date="2024-07-22T16:22:00Z" w16du:dateUtc="2024-07-22T10:52:00Z">
                    <w:rPr>
                      <w:rFonts w:ascii="Times New Roman" w:hAnsi="Times New Roman" w:cs="Times New Roman"/>
                      <w:sz w:val="24"/>
                      <w:szCs w:val="28"/>
                    </w:rPr>
                  </w:rPrChange>
                </w:rPr>
                <w:delText xml:space="preserve">Limit </w:delText>
              </w:r>
            </w:del>
            <w:ins w:id="241" w:author="Inno" w:date="2024-07-22T16:27:00Z" w16du:dateUtc="2024-07-22T10:57:00Z">
              <w:r w:rsidR="00810F85">
                <w:rPr>
                  <w:rFonts w:ascii="Times New Roman" w:hAnsi="Times New Roman" w:cs="Times New Roman"/>
                  <w:sz w:val="20"/>
                </w:rPr>
                <w:t>l</w:t>
              </w:r>
              <w:r w:rsidR="00810F85" w:rsidRPr="00810F85">
                <w:rPr>
                  <w:rFonts w:ascii="Times New Roman" w:hAnsi="Times New Roman" w:cs="Times New Roman"/>
                  <w:sz w:val="20"/>
                  <w:rPrChange w:id="242" w:author="Inno" w:date="2024-07-22T16:22:00Z" w16du:dateUtc="2024-07-22T10:52:00Z">
                    <w:rPr>
                      <w:rFonts w:ascii="Times New Roman" w:hAnsi="Times New Roman" w:cs="Times New Roman"/>
                      <w:sz w:val="24"/>
                      <w:szCs w:val="28"/>
                    </w:rPr>
                  </w:rPrChange>
                </w:rPr>
                <w:t xml:space="preserve">imit </w:t>
              </w:r>
            </w:ins>
            <w:r w:rsidRPr="00810F85">
              <w:rPr>
                <w:rFonts w:ascii="Times New Roman" w:hAnsi="Times New Roman" w:cs="Times New Roman"/>
                <w:sz w:val="20"/>
                <w:rPrChange w:id="243" w:author="Inno" w:date="2024-07-22T16:22:00Z" w16du:dateUtc="2024-07-22T10:52:00Z">
                  <w:rPr>
                    <w:rFonts w:ascii="Times New Roman" w:hAnsi="Times New Roman" w:cs="Times New Roman"/>
                    <w:sz w:val="24"/>
                    <w:szCs w:val="28"/>
                  </w:rPr>
                </w:rPrChange>
              </w:rPr>
              <w:t xml:space="preserve">(AQL) for </w:t>
            </w:r>
            <w:del w:id="244" w:author="Inno" w:date="2024-07-22T16:27:00Z" w16du:dateUtc="2024-07-22T10:57:00Z">
              <w:r w:rsidRPr="00810F85" w:rsidDel="00810F85">
                <w:rPr>
                  <w:rFonts w:ascii="Times New Roman" w:hAnsi="Times New Roman" w:cs="Times New Roman"/>
                  <w:sz w:val="20"/>
                  <w:rPrChange w:id="245" w:author="Inno" w:date="2024-07-22T16:22:00Z" w16du:dateUtc="2024-07-22T10:52:00Z">
                    <w:rPr>
                      <w:rFonts w:ascii="Times New Roman" w:hAnsi="Times New Roman" w:cs="Times New Roman"/>
                      <w:sz w:val="24"/>
                      <w:szCs w:val="28"/>
                    </w:rPr>
                  </w:rPrChange>
                </w:rPr>
                <w:delText xml:space="preserve">Lot </w:delText>
              </w:r>
            </w:del>
            <w:ins w:id="246" w:author="Inno" w:date="2024-07-22T16:27:00Z" w16du:dateUtc="2024-07-22T10:57:00Z">
              <w:r w:rsidR="00810F85">
                <w:rPr>
                  <w:rFonts w:ascii="Times New Roman" w:hAnsi="Times New Roman" w:cs="Times New Roman"/>
                  <w:sz w:val="20"/>
                </w:rPr>
                <w:t>l</w:t>
              </w:r>
              <w:r w:rsidR="00810F85" w:rsidRPr="00810F85">
                <w:rPr>
                  <w:rFonts w:ascii="Times New Roman" w:hAnsi="Times New Roman" w:cs="Times New Roman"/>
                  <w:sz w:val="20"/>
                  <w:rPrChange w:id="247" w:author="Inno" w:date="2024-07-22T16:22:00Z" w16du:dateUtc="2024-07-22T10:52:00Z">
                    <w:rPr>
                      <w:rFonts w:ascii="Times New Roman" w:hAnsi="Times New Roman" w:cs="Times New Roman"/>
                      <w:sz w:val="24"/>
                      <w:szCs w:val="28"/>
                    </w:rPr>
                  </w:rPrChange>
                </w:rPr>
                <w:t>ot</w:t>
              </w:r>
            </w:ins>
            <w:ins w:id="248" w:author="Inno" w:date="2024-07-22T16:54:00Z" w16du:dateUtc="2024-07-22T11:24:00Z">
              <w:r w:rsidR="0041673B">
                <w:rPr>
                  <w:rFonts w:ascii="Times New Roman" w:hAnsi="Times New Roman" w:cs="Times New Roman"/>
                  <w:sz w:val="20"/>
                </w:rPr>
                <w:t>-</w:t>
              </w:r>
            </w:ins>
            <w:del w:id="249" w:author="Inno" w:date="2024-07-22T16:54:00Z" w16du:dateUtc="2024-07-22T11:24:00Z">
              <w:r w:rsidRPr="00810F85" w:rsidDel="0041673B">
                <w:rPr>
                  <w:rFonts w:ascii="Times New Roman" w:hAnsi="Times New Roman" w:cs="Times New Roman"/>
                  <w:sz w:val="20"/>
                  <w:rPrChange w:id="250" w:author="Inno" w:date="2024-07-22T16:22:00Z" w16du:dateUtc="2024-07-22T10:52:00Z">
                    <w:rPr>
                      <w:rFonts w:ascii="Times New Roman" w:hAnsi="Times New Roman" w:cs="Times New Roman"/>
                      <w:sz w:val="24"/>
                      <w:szCs w:val="28"/>
                    </w:rPr>
                  </w:rPrChange>
                </w:rPr>
                <w:delText>—</w:delText>
              </w:r>
            </w:del>
            <w:del w:id="251" w:author="Inno" w:date="2024-07-22T17:21:00Z" w16du:dateUtc="2024-07-22T11:51:00Z">
              <w:r w:rsidRPr="00810F85" w:rsidDel="00B25D55">
                <w:rPr>
                  <w:rFonts w:ascii="Times New Roman" w:hAnsi="Times New Roman" w:cs="Times New Roman"/>
                  <w:sz w:val="20"/>
                  <w:rPrChange w:id="252" w:author="Inno" w:date="2024-07-22T16:22:00Z" w16du:dateUtc="2024-07-22T10:52:00Z">
                    <w:rPr>
                      <w:rFonts w:ascii="Times New Roman" w:hAnsi="Times New Roman" w:cs="Times New Roman"/>
                      <w:sz w:val="24"/>
                      <w:szCs w:val="28"/>
                    </w:rPr>
                  </w:rPrChange>
                </w:rPr>
                <w:delText xml:space="preserve"> </w:delText>
              </w:r>
            </w:del>
            <w:ins w:id="253" w:author="Inno" w:date="2024-07-22T16:54:00Z" w16du:dateUtc="2024-07-22T11:24:00Z">
              <w:r w:rsidR="0041673B">
                <w:rPr>
                  <w:rFonts w:ascii="Times New Roman" w:hAnsi="Times New Roman" w:cs="Times New Roman"/>
                  <w:sz w:val="20"/>
                </w:rPr>
                <w:t>b</w:t>
              </w:r>
            </w:ins>
            <w:del w:id="254" w:author="Inno" w:date="2024-07-22T16:54:00Z" w16du:dateUtc="2024-07-22T11:24:00Z">
              <w:r w:rsidRPr="00810F85" w:rsidDel="0041673B">
                <w:rPr>
                  <w:rFonts w:ascii="Times New Roman" w:hAnsi="Times New Roman" w:cs="Times New Roman"/>
                  <w:sz w:val="20"/>
                  <w:rPrChange w:id="255" w:author="Inno" w:date="2024-07-22T16:22:00Z" w16du:dateUtc="2024-07-22T10:52:00Z">
                    <w:rPr>
                      <w:rFonts w:ascii="Times New Roman" w:hAnsi="Times New Roman" w:cs="Times New Roman"/>
                      <w:sz w:val="24"/>
                      <w:szCs w:val="28"/>
                    </w:rPr>
                  </w:rPrChange>
                </w:rPr>
                <w:delText>B</w:delText>
              </w:r>
            </w:del>
            <w:r w:rsidRPr="00810F85">
              <w:rPr>
                <w:rFonts w:ascii="Times New Roman" w:hAnsi="Times New Roman" w:cs="Times New Roman"/>
                <w:sz w:val="20"/>
                <w:rPrChange w:id="256" w:author="Inno" w:date="2024-07-22T16:22:00Z" w16du:dateUtc="2024-07-22T10:52:00Z">
                  <w:rPr>
                    <w:rFonts w:ascii="Times New Roman" w:hAnsi="Times New Roman" w:cs="Times New Roman"/>
                    <w:sz w:val="24"/>
                    <w:szCs w:val="28"/>
                  </w:rPr>
                </w:rPrChange>
              </w:rPr>
              <w:t>y</w:t>
            </w:r>
            <w:ins w:id="257" w:author="Inno" w:date="2024-07-22T16:54:00Z" w16du:dateUtc="2024-07-22T11:24:00Z">
              <w:r w:rsidR="0041673B">
                <w:rPr>
                  <w:rFonts w:ascii="Times New Roman" w:hAnsi="Times New Roman" w:cs="Times New Roman"/>
                  <w:sz w:val="20"/>
                </w:rPr>
                <w:t>-</w:t>
              </w:r>
            </w:ins>
            <w:del w:id="258" w:author="Inno" w:date="2024-07-22T16:54:00Z" w16du:dateUtc="2024-07-22T11:24:00Z">
              <w:r w:rsidR="00360BCF" w:rsidRPr="00810F85" w:rsidDel="0041673B">
                <w:rPr>
                  <w:rFonts w:ascii="Times New Roman" w:hAnsi="Times New Roman" w:cs="Times New Roman"/>
                  <w:sz w:val="20"/>
                  <w:rPrChange w:id="259" w:author="Inno" w:date="2024-07-22T16:22:00Z" w16du:dateUtc="2024-07-22T10:52:00Z">
                    <w:rPr>
                      <w:rFonts w:ascii="Times New Roman" w:hAnsi="Times New Roman" w:cs="Times New Roman"/>
                      <w:sz w:val="24"/>
                      <w:szCs w:val="28"/>
                    </w:rPr>
                  </w:rPrChange>
                </w:rPr>
                <w:delText xml:space="preserve"> </w:delText>
              </w:r>
              <w:r w:rsidRPr="00810F85" w:rsidDel="0041673B">
                <w:rPr>
                  <w:rFonts w:ascii="Times New Roman" w:hAnsi="Times New Roman" w:cs="Times New Roman"/>
                  <w:sz w:val="20"/>
                  <w:rPrChange w:id="260" w:author="Inno" w:date="2024-07-22T16:22:00Z" w16du:dateUtc="2024-07-22T10:52:00Z">
                    <w:rPr>
                      <w:rFonts w:ascii="Times New Roman" w:hAnsi="Times New Roman" w:cs="Times New Roman"/>
                      <w:sz w:val="24"/>
                      <w:szCs w:val="28"/>
                    </w:rPr>
                  </w:rPrChange>
                </w:rPr>
                <w:delText>—</w:delText>
              </w:r>
            </w:del>
            <w:ins w:id="261" w:author="Inno" w:date="2024-07-22T16:54:00Z" w16du:dateUtc="2024-07-22T11:24:00Z">
              <w:r w:rsidR="0041673B">
                <w:rPr>
                  <w:rFonts w:ascii="Times New Roman" w:hAnsi="Times New Roman" w:cs="Times New Roman"/>
                  <w:sz w:val="20"/>
                </w:rPr>
                <w:t>l</w:t>
              </w:r>
            </w:ins>
            <w:del w:id="262" w:author="Inno" w:date="2024-07-22T16:54:00Z" w16du:dateUtc="2024-07-22T11:24:00Z">
              <w:r w:rsidRPr="00810F85" w:rsidDel="0041673B">
                <w:rPr>
                  <w:rFonts w:ascii="Times New Roman" w:hAnsi="Times New Roman" w:cs="Times New Roman"/>
                  <w:sz w:val="20"/>
                  <w:rPrChange w:id="263" w:author="Inno" w:date="2024-07-22T16:22:00Z" w16du:dateUtc="2024-07-22T10:52:00Z">
                    <w:rPr>
                      <w:rFonts w:ascii="Times New Roman" w:hAnsi="Times New Roman" w:cs="Times New Roman"/>
                      <w:sz w:val="24"/>
                      <w:szCs w:val="28"/>
                    </w:rPr>
                  </w:rPrChange>
                </w:rPr>
                <w:delText>L</w:delText>
              </w:r>
            </w:del>
            <w:r w:rsidRPr="00810F85">
              <w:rPr>
                <w:rFonts w:ascii="Times New Roman" w:hAnsi="Times New Roman" w:cs="Times New Roman"/>
                <w:sz w:val="20"/>
                <w:rPrChange w:id="264" w:author="Inno" w:date="2024-07-22T16:22:00Z" w16du:dateUtc="2024-07-22T10:52:00Z">
                  <w:rPr>
                    <w:rFonts w:ascii="Times New Roman" w:hAnsi="Times New Roman" w:cs="Times New Roman"/>
                    <w:sz w:val="24"/>
                    <w:szCs w:val="28"/>
                  </w:rPr>
                </w:rPrChange>
              </w:rPr>
              <w:t xml:space="preserve">ot </w:t>
            </w:r>
            <w:del w:id="265" w:author="Inno" w:date="2024-07-22T16:27:00Z" w16du:dateUtc="2024-07-22T10:57:00Z">
              <w:r w:rsidRPr="00810F85" w:rsidDel="00810F85">
                <w:rPr>
                  <w:rFonts w:ascii="Times New Roman" w:hAnsi="Times New Roman" w:cs="Times New Roman"/>
                  <w:sz w:val="20"/>
                  <w:rPrChange w:id="266" w:author="Inno" w:date="2024-07-22T16:22:00Z" w16du:dateUtc="2024-07-22T10:52:00Z">
                    <w:rPr>
                      <w:rFonts w:ascii="Times New Roman" w:hAnsi="Times New Roman" w:cs="Times New Roman"/>
                      <w:sz w:val="24"/>
                      <w:szCs w:val="28"/>
                    </w:rPr>
                  </w:rPrChange>
                </w:rPr>
                <w:delText xml:space="preserve">Inspection </w:delText>
              </w:r>
            </w:del>
            <w:ins w:id="267" w:author="Inno" w:date="2024-07-22T16:27:00Z" w16du:dateUtc="2024-07-22T10:57:00Z">
              <w:r w:rsidR="00810F85">
                <w:rPr>
                  <w:rFonts w:ascii="Times New Roman" w:hAnsi="Times New Roman" w:cs="Times New Roman"/>
                  <w:sz w:val="20"/>
                </w:rPr>
                <w:t>i</w:t>
              </w:r>
              <w:r w:rsidR="00810F85" w:rsidRPr="00810F85">
                <w:rPr>
                  <w:rFonts w:ascii="Times New Roman" w:hAnsi="Times New Roman" w:cs="Times New Roman"/>
                  <w:sz w:val="20"/>
                  <w:rPrChange w:id="268" w:author="Inno" w:date="2024-07-22T16:22:00Z" w16du:dateUtc="2024-07-22T10:52:00Z">
                    <w:rPr>
                      <w:rFonts w:ascii="Times New Roman" w:hAnsi="Times New Roman" w:cs="Times New Roman"/>
                      <w:sz w:val="24"/>
                      <w:szCs w:val="28"/>
                    </w:rPr>
                  </w:rPrChange>
                </w:rPr>
                <w:t xml:space="preserve">nspection </w:t>
              </w:r>
            </w:ins>
            <w:r w:rsidRPr="00810F85">
              <w:rPr>
                <w:rFonts w:ascii="Times New Roman" w:hAnsi="Times New Roman" w:cs="Times New Roman"/>
                <w:sz w:val="20"/>
                <w:rPrChange w:id="269" w:author="Inno" w:date="2024-07-22T16:22:00Z" w16du:dateUtc="2024-07-22T10:52:00Z">
                  <w:rPr>
                    <w:rFonts w:ascii="Times New Roman" w:hAnsi="Times New Roman" w:cs="Times New Roman"/>
                    <w:sz w:val="24"/>
                    <w:szCs w:val="28"/>
                  </w:rPr>
                </w:rPrChange>
              </w:rPr>
              <w:t>(</w:t>
            </w:r>
            <w:r w:rsidRPr="00810F85">
              <w:rPr>
                <w:rFonts w:ascii="Times New Roman" w:hAnsi="Times New Roman" w:cs="Times New Roman"/>
                <w:i/>
                <w:iCs/>
                <w:sz w:val="20"/>
                <w:rPrChange w:id="270" w:author="Inno" w:date="2024-07-22T16:22:00Z" w16du:dateUtc="2024-07-22T10:52:00Z">
                  <w:rPr>
                    <w:rFonts w:ascii="Times New Roman" w:hAnsi="Times New Roman" w:cs="Times New Roman"/>
                    <w:i/>
                    <w:iCs/>
                    <w:sz w:val="24"/>
                    <w:szCs w:val="28"/>
                  </w:rPr>
                </w:rPrChange>
              </w:rPr>
              <w:t>third revision</w:t>
            </w:r>
            <w:r w:rsidRPr="00810F85">
              <w:rPr>
                <w:rFonts w:ascii="Times New Roman" w:hAnsi="Times New Roman" w:cs="Times New Roman"/>
                <w:sz w:val="20"/>
                <w:rPrChange w:id="271" w:author="Inno" w:date="2024-07-22T16:22:00Z" w16du:dateUtc="2024-07-22T10:52:00Z">
                  <w:rPr>
                    <w:rFonts w:ascii="Times New Roman" w:hAnsi="Times New Roman" w:cs="Times New Roman"/>
                    <w:sz w:val="24"/>
                    <w:szCs w:val="28"/>
                  </w:rPr>
                </w:rPrChange>
              </w:rPr>
              <w:t>)</w:t>
            </w:r>
          </w:p>
        </w:tc>
      </w:tr>
      <w:tr w:rsidR="004C5B22" w:rsidRPr="00810F85" w14:paraId="2498956C" w14:textId="77777777" w:rsidTr="001D48CE">
        <w:tc>
          <w:tcPr>
            <w:tcW w:w="2245" w:type="dxa"/>
          </w:tcPr>
          <w:p w14:paraId="7451B547" w14:textId="77777777" w:rsidR="004C5B22" w:rsidRPr="00810F85" w:rsidRDefault="004C5B22">
            <w:pPr>
              <w:spacing w:after="120"/>
              <w:jc w:val="both"/>
              <w:rPr>
                <w:rFonts w:ascii="Times New Roman" w:hAnsi="Times New Roman" w:cs="Times New Roman"/>
                <w:sz w:val="20"/>
                <w:rPrChange w:id="272" w:author="Inno" w:date="2024-07-22T16:22:00Z" w16du:dateUtc="2024-07-22T10:52:00Z">
                  <w:rPr>
                    <w:rFonts w:ascii="Times New Roman" w:hAnsi="Times New Roman" w:cs="Times New Roman"/>
                    <w:sz w:val="24"/>
                    <w:szCs w:val="28"/>
                  </w:rPr>
                </w:rPrChange>
              </w:rPr>
              <w:pPrChange w:id="273" w:author="Inno" w:date="2024-07-22T16:26:00Z" w16du:dateUtc="2024-07-22T10:56:00Z">
                <w:pPr>
                  <w:jc w:val="both"/>
                </w:pPr>
              </w:pPrChange>
            </w:pPr>
            <w:r w:rsidRPr="00810F85">
              <w:rPr>
                <w:rFonts w:ascii="Times New Roman" w:hAnsi="Times New Roman" w:cs="Times New Roman"/>
                <w:sz w:val="20"/>
                <w:rPrChange w:id="274" w:author="Inno" w:date="2024-07-22T16:22:00Z" w16du:dateUtc="2024-07-22T10:52:00Z">
                  <w:rPr>
                    <w:rFonts w:ascii="Times New Roman" w:hAnsi="Times New Roman" w:cs="Times New Roman"/>
                    <w:sz w:val="24"/>
                    <w:szCs w:val="28"/>
                  </w:rPr>
                </w:rPrChange>
              </w:rPr>
              <w:t xml:space="preserve">IS </w:t>
            </w:r>
            <w:proofErr w:type="gramStart"/>
            <w:r w:rsidRPr="00810F85">
              <w:rPr>
                <w:rFonts w:ascii="Times New Roman" w:hAnsi="Times New Roman" w:cs="Times New Roman"/>
                <w:sz w:val="20"/>
                <w:rPrChange w:id="275" w:author="Inno" w:date="2024-07-22T16:22:00Z" w16du:dateUtc="2024-07-22T10:52:00Z">
                  <w:rPr>
                    <w:rFonts w:ascii="Times New Roman" w:hAnsi="Times New Roman" w:cs="Times New Roman"/>
                    <w:sz w:val="24"/>
                    <w:szCs w:val="24"/>
                  </w:rPr>
                </w:rPrChange>
              </w:rPr>
              <w:t>5944 :</w:t>
            </w:r>
            <w:proofErr w:type="gramEnd"/>
            <w:r w:rsidRPr="00810F85">
              <w:rPr>
                <w:rFonts w:ascii="Times New Roman" w:hAnsi="Times New Roman" w:cs="Times New Roman"/>
                <w:sz w:val="20"/>
                <w:rPrChange w:id="276" w:author="Inno" w:date="2024-07-22T16:22:00Z" w16du:dateUtc="2024-07-22T10:52:00Z">
                  <w:rPr>
                    <w:rFonts w:ascii="Times New Roman" w:hAnsi="Times New Roman" w:cs="Times New Roman"/>
                    <w:sz w:val="24"/>
                    <w:szCs w:val="24"/>
                  </w:rPr>
                </w:rPrChange>
              </w:rPr>
              <w:t xml:space="preserve"> </w:t>
            </w:r>
            <w:r w:rsidR="00D93EF0" w:rsidRPr="00810F85">
              <w:rPr>
                <w:rFonts w:ascii="Times New Roman" w:hAnsi="Times New Roman" w:cs="Times New Roman"/>
                <w:sz w:val="20"/>
                <w:rPrChange w:id="277" w:author="Inno" w:date="2024-07-22T16:22:00Z" w16du:dateUtc="2024-07-22T10:52:00Z">
                  <w:rPr>
                    <w:rFonts w:ascii="Times New Roman" w:hAnsi="Times New Roman" w:cs="Times New Roman"/>
                    <w:sz w:val="24"/>
                    <w:szCs w:val="24"/>
                  </w:rPr>
                </w:rPrChange>
              </w:rPr>
              <w:t>1971</w:t>
            </w:r>
          </w:p>
        </w:tc>
        <w:tc>
          <w:tcPr>
            <w:tcW w:w="7105" w:type="dxa"/>
          </w:tcPr>
          <w:p w14:paraId="7DA45688" w14:textId="77777777" w:rsidR="004C5B22" w:rsidRPr="00810F85" w:rsidRDefault="00D93EF0">
            <w:pPr>
              <w:spacing w:after="120"/>
              <w:jc w:val="both"/>
              <w:rPr>
                <w:rFonts w:ascii="Times New Roman" w:hAnsi="Times New Roman" w:cs="Times New Roman"/>
                <w:sz w:val="20"/>
                <w:rPrChange w:id="278" w:author="Inno" w:date="2024-07-22T16:22:00Z" w16du:dateUtc="2024-07-22T10:52:00Z">
                  <w:rPr>
                    <w:rFonts w:ascii="Times New Roman" w:hAnsi="Times New Roman" w:cs="Times New Roman"/>
                    <w:sz w:val="24"/>
                    <w:szCs w:val="28"/>
                  </w:rPr>
                </w:rPrChange>
              </w:rPr>
              <w:pPrChange w:id="279" w:author="Inno" w:date="2024-07-22T16:26:00Z" w16du:dateUtc="2024-07-22T10:56:00Z">
                <w:pPr>
                  <w:jc w:val="both"/>
                </w:pPr>
              </w:pPrChange>
            </w:pPr>
            <w:r w:rsidRPr="00810F85">
              <w:rPr>
                <w:rFonts w:ascii="Times New Roman" w:hAnsi="Times New Roman" w:cs="Times New Roman"/>
                <w:sz w:val="20"/>
                <w:rPrChange w:id="280" w:author="Inno" w:date="2024-07-22T16:22:00Z" w16du:dateUtc="2024-07-22T10:52:00Z">
                  <w:rPr>
                    <w:rFonts w:ascii="Times New Roman" w:hAnsi="Times New Roman" w:cs="Times New Roman"/>
                    <w:sz w:val="24"/>
                    <w:szCs w:val="28"/>
                  </w:rPr>
                </w:rPrChange>
              </w:rPr>
              <w:t>Specification for accessories for use in shuttles for jute looms</w:t>
            </w:r>
          </w:p>
        </w:tc>
      </w:tr>
    </w:tbl>
    <w:p w14:paraId="0CA90703" w14:textId="77777777" w:rsidR="00A96CA7" w:rsidRPr="00810F85" w:rsidRDefault="00A96CA7">
      <w:pPr>
        <w:spacing w:after="120" w:line="240" w:lineRule="auto"/>
        <w:jc w:val="both"/>
        <w:rPr>
          <w:rFonts w:ascii="Times New Roman" w:hAnsi="Times New Roman" w:cs="Times New Roman"/>
          <w:sz w:val="20"/>
          <w:rPrChange w:id="281" w:author="Inno" w:date="2024-07-22T16:22:00Z" w16du:dateUtc="2024-07-22T10:52:00Z">
            <w:rPr>
              <w:rFonts w:ascii="Times New Roman" w:hAnsi="Times New Roman" w:cs="Times New Roman"/>
              <w:sz w:val="24"/>
              <w:szCs w:val="24"/>
            </w:rPr>
          </w:rPrChange>
        </w:rPr>
        <w:pPrChange w:id="282" w:author="Inno" w:date="2024-07-22T16:26:00Z" w16du:dateUtc="2024-07-22T10:56:00Z">
          <w:pPr>
            <w:spacing w:after="0" w:line="240" w:lineRule="auto"/>
            <w:jc w:val="both"/>
          </w:pPr>
        </w:pPrChange>
      </w:pPr>
    </w:p>
    <w:p w14:paraId="4B7EA919" w14:textId="77777777" w:rsidR="00D51E71" w:rsidRPr="00810F85" w:rsidRDefault="00B8168B" w:rsidP="008A7BBD">
      <w:pPr>
        <w:spacing w:after="0" w:line="240" w:lineRule="auto"/>
        <w:jc w:val="both"/>
        <w:rPr>
          <w:rFonts w:ascii="Times New Roman" w:hAnsi="Times New Roman" w:cs="Times New Roman"/>
          <w:b/>
          <w:bCs/>
          <w:sz w:val="20"/>
          <w:rPrChange w:id="283" w:author="Inno" w:date="2024-07-22T16:22:00Z" w16du:dateUtc="2024-07-22T10:52:00Z">
            <w:rPr>
              <w:rFonts w:ascii="Times New Roman" w:hAnsi="Times New Roman" w:cs="Times New Roman"/>
              <w:b/>
              <w:bCs/>
              <w:sz w:val="24"/>
              <w:szCs w:val="24"/>
            </w:rPr>
          </w:rPrChange>
        </w:rPr>
      </w:pPr>
      <w:r w:rsidRPr="00810F85">
        <w:rPr>
          <w:rFonts w:ascii="Times New Roman" w:hAnsi="Times New Roman" w:cs="Times New Roman"/>
          <w:b/>
          <w:bCs/>
          <w:sz w:val="20"/>
          <w:rPrChange w:id="284" w:author="Inno" w:date="2024-07-22T16:22:00Z" w16du:dateUtc="2024-07-22T10:52:00Z">
            <w:rPr>
              <w:rFonts w:ascii="Times New Roman" w:hAnsi="Times New Roman" w:cs="Times New Roman"/>
              <w:b/>
              <w:bCs/>
              <w:sz w:val="24"/>
              <w:szCs w:val="24"/>
            </w:rPr>
          </w:rPrChange>
        </w:rPr>
        <w:t xml:space="preserve">3 </w:t>
      </w:r>
      <w:r w:rsidR="00D51E71" w:rsidRPr="00810F85">
        <w:rPr>
          <w:rFonts w:ascii="Times New Roman" w:hAnsi="Times New Roman" w:cs="Times New Roman"/>
          <w:b/>
          <w:bCs/>
          <w:sz w:val="20"/>
          <w:rPrChange w:id="285" w:author="Inno" w:date="2024-07-22T16:22:00Z" w16du:dateUtc="2024-07-22T10:52:00Z">
            <w:rPr>
              <w:rFonts w:ascii="Times New Roman" w:hAnsi="Times New Roman" w:cs="Times New Roman"/>
              <w:b/>
              <w:bCs/>
              <w:sz w:val="24"/>
              <w:szCs w:val="24"/>
            </w:rPr>
          </w:rPrChange>
        </w:rPr>
        <w:t xml:space="preserve">SHAPE AND DIMENSIONS </w:t>
      </w:r>
    </w:p>
    <w:p w14:paraId="552A07F6" w14:textId="77777777" w:rsidR="00645E5D" w:rsidRPr="00810F85" w:rsidRDefault="00645E5D" w:rsidP="008A7BBD">
      <w:pPr>
        <w:spacing w:after="0" w:line="240" w:lineRule="auto"/>
        <w:jc w:val="both"/>
        <w:rPr>
          <w:rFonts w:ascii="Times New Roman" w:hAnsi="Times New Roman" w:cs="Times New Roman"/>
          <w:b/>
          <w:bCs/>
          <w:sz w:val="20"/>
          <w:rPrChange w:id="286" w:author="Inno" w:date="2024-07-22T16:22:00Z" w16du:dateUtc="2024-07-22T10:52:00Z">
            <w:rPr>
              <w:rFonts w:ascii="Times New Roman" w:hAnsi="Times New Roman" w:cs="Times New Roman"/>
              <w:b/>
              <w:bCs/>
              <w:sz w:val="24"/>
              <w:szCs w:val="24"/>
            </w:rPr>
          </w:rPrChange>
        </w:rPr>
      </w:pPr>
    </w:p>
    <w:p w14:paraId="7C339484" w14:textId="0384DA86" w:rsidR="00645E5D" w:rsidRPr="00810F85" w:rsidRDefault="00645E5D" w:rsidP="008A7BBD">
      <w:pPr>
        <w:spacing w:after="0" w:line="240" w:lineRule="auto"/>
        <w:jc w:val="both"/>
        <w:rPr>
          <w:rFonts w:ascii="Times New Roman" w:hAnsi="Times New Roman" w:cs="Times New Roman"/>
          <w:sz w:val="20"/>
          <w:rPrChange w:id="287" w:author="Inno" w:date="2024-07-22T16:22:00Z" w16du:dateUtc="2024-07-22T10:52:00Z">
            <w:rPr>
              <w:rFonts w:ascii="Times New Roman" w:hAnsi="Times New Roman" w:cs="Times New Roman"/>
              <w:sz w:val="24"/>
              <w:szCs w:val="24"/>
            </w:rPr>
          </w:rPrChange>
        </w:rPr>
      </w:pPr>
      <w:r w:rsidRPr="00810F85">
        <w:rPr>
          <w:rFonts w:ascii="Times New Roman" w:hAnsi="Times New Roman" w:cs="Times New Roman"/>
          <w:sz w:val="20"/>
          <w:rPrChange w:id="288" w:author="Inno" w:date="2024-07-22T16:22:00Z" w16du:dateUtc="2024-07-22T10:52:00Z">
            <w:rPr>
              <w:rFonts w:ascii="Times New Roman" w:hAnsi="Times New Roman" w:cs="Times New Roman"/>
              <w:sz w:val="24"/>
              <w:szCs w:val="24"/>
            </w:rPr>
          </w:rPrChange>
        </w:rPr>
        <w:t>The shape and dimensions of shuttle shall be as shown in Fig. 1 when read with Table 1.</w:t>
      </w:r>
    </w:p>
    <w:p w14:paraId="61D58C61" w14:textId="77777777" w:rsidR="00D51E71" w:rsidRPr="00810F85" w:rsidRDefault="00D51E71" w:rsidP="008A7BBD">
      <w:pPr>
        <w:spacing w:after="0" w:line="240" w:lineRule="auto"/>
        <w:jc w:val="both"/>
        <w:rPr>
          <w:rFonts w:ascii="Times New Roman" w:hAnsi="Times New Roman" w:cs="Times New Roman"/>
          <w:sz w:val="20"/>
          <w:rPrChange w:id="289" w:author="Inno" w:date="2024-07-22T16:22:00Z" w16du:dateUtc="2024-07-22T10:52:00Z">
            <w:rPr>
              <w:rFonts w:ascii="Times New Roman" w:hAnsi="Times New Roman" w:cs="Times New Roman"/>
              <w:sz w:val="24"/>
              <w:szCs w:val="24"/>
            </w:rPr>
          </w:rPrChange>
        </w:rPr>
      </w:pPr>
    </w:p>
    <w:p w14:paraId="58774BF7" w14:textId="77777777" w:rsidR="004C5B22" w:rsidRPr="004C5B22" w:rsidRDefault="002D032F" w:rsidP="008A7BBD">
      <w:pPr>
        <w:spacing w:after="0" w:line="240" w:lineRule="auto"/>
        <w:jc w:val="center"/>
        <w:rPr>
          <w:rFonts w:ascii="Times New Roman" w:hAnsi="Times New Roman" w:cs="Times New Roman"/>
          <w:sz w:val="24"/>
          <w:szCs w:val="24"/>
        </w:rPr>
      </w:pPr>
      <w:r>
        <w:rPr>
          <w:noProof/>
        </w:rPr>
        <w:drawing>
          <wp:inline distT="0" distB="0" distL="0" distR="0" wp14:anchorId="7711AC69" wp14:editId="20E8B108">
            <wp:extent cx="3882390" cy="2087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2770" t="43406" r="30463" b="16937"/>
                    <a:stretch/>
                  </pic:blipFill>
                  <pic:spPr bwMode="auto">
                    <a:xfrm>
                      <a:off x="0" y="0"/>
                      <a:ext cx="3949365" cy="2123898"/>
                    </a:xfrm>
                    <a:prstGeom prst="rect">
                      <a:avLst/>
                    </a:prstGeom>
                    <a:ln>
                      <a:noFill/>
                    </a:ln>
                    <a:extLst>
                      <a:ext uri="{53640926-AAD7-44D8-BBD7-CCE9431645EC}">
                        <a14:shadowObscured xmlns:a14="http://schemas.microsoft.com/office/drawing/2010/main"/>
                      </a:ext>
                    </a:extLst>
                  </pic:spPr>
                </pic:pic>
              </a:graphicData>
            </a:graphic>
          </wp:inline>
        </w:drawing>
      </w:r>
    </w:p>
    <w:p w14:paraId="73AA1DB1" w14:textId="77777777" w:rsidR="008073F2" w:rsidRDefault="008073F2" w:rsidP="008A7BBD">
      <w:pPr>
        <w:spacing w:after="0" w:line="240" w:lineRule="auto"/>
        <w:jc w:val="center"/>
        <w:rPr>
          <w:rFonts w:ascii="Times New Roman" w:hAnsi="Times New Roman" w:cs="Times New Roman"/>
          <w:sz w:val="28"/>
          <w:szCs w:val="28"/>
        </w:rPr>
      </w:pPr>
    </w:p>
    <w:p w14:paraId="6041FCC5" w14:textId="77777777" w:rsidR="008073F2" w:rsidRPr="008073F2" w:rsidRDefault="008073F2" w:rsidP="008A7BBD">
      <w:pPr>
        <w:spacing w:after="0" w:line="240" w:lineRule="auto"/>
        <w:jc w:val="center"/>
        <w:rPr>
          <w:rFonts w:ascii="Times New Roman" w:hAnsi="Times New Roman" w:cs="Times New Roman"/>
          <w:sz w:val="16"/>
          <w:szCs w:val="16"/>
        </w:rPr>
      </w:pPr>
      <w:r w:rsidRPr="008073F2">
        <w:rPr>
          <w:rFonts w:ascii="Times New Roman" w:hAnsi="Times New Roman" w:cs="Times New Roman"/>
          <w:sz w:val="16"/>
          <w:szCs w:val="16"/>
        </w:rPr>
        <w:t xml:space="preserve">All dimensions in </w:t>
      </w:r>
      <w:proofErr w:type="spellStart"/>
      <w:r w:rsidRPr="008073F2">
        <w:rPr>
          <w:rFonts w:ascii="Times New Roman" w:hAnsi="Times New Roman" w:cs="Times New Roman"/>
          <w:sz w:val="16"/>
          <w:szCs w:val="16"/>
        </w:rPr>
        <w:t>millimetres</w:t>
      </w:r>
      <w:proofErr w:type="spellEnd"/>
      <w:r w:rsidRPr="008073F2">
        <w:rPr>
          <w:rFonts w:ascii="Times New Roman" w:hAnsi="Times New Roman" w:cs="Times New Roman"/>
          <w:sz w:val="16"/>
          <w:szCs w:val="16"/>
        </w:rPr>
        <w:t>.</w:t>
      </w:r>
    </w:p>
    <w:p w14:paraId="14A36D5E" w14:textId="71523E62" w:rsidR="00645E5D" w:rsidRPr="00A958FE" w:rsidRDefault="00992365" w:rsidP="00724C16">
      <w:pPr>
        <w:spacing w:after="0" w:line="240" w:lineRule="auto"/>
        <w:jc w:val="center"/>
        <w:rPr>
          <w:ins w:id="290" w:author="Inno" w:date="2024-07-22T16:27:00Z" w16du:dateUtc="2024-07-22T10:57:00Z"/>
          <w:rStyle w:val="SubtleReference"/>
          <w:rFonts w:ascii="Times New Roman" w:hAnsi="Times New Roman" w:cs="Times New Roman"/>
          <w:color w:val="auto"/>
          <w:sz w:val="20"/>
          <w:rPrChange w:id="291" w:author="Inno" w:date="2024-07-22T16:34:00Z" w16du:dateUtc="2024-07-22T11:04:00Z">
            <w:rPr>
              <w:ins w:id="292" w:author="Inno" w:date="2024-07-22T16:27:00Z" w16du:dateUtc="2024-07-22T10:57:00Z"/>
              <w:rStyle w:val="SubtleReference"/>
              <w:rFonts w:ascii="Times New Roman" w:hAnsi="Times New Roman" w:cs="Times New Roman"/>
              <w:color w:val="auto"/>
              <w:sz w:val="24"/>
              <w:szCs w:val="22"/>
            </w:rPr>
          </w:rPrChange>
        </w:rPr>
      </w:pPr>
      <w:r w:rsidRPr="00A958FE">
        <w:rPr>
          <w:rStyle w:val="SubtleReference"/>
          <w:rFonts w:ascii="Times New Roman" w:hAnsi="Times New Roman" w:cs="Times New Roman"/>
          <w:color w:val="auto"/>
          <w:sz w:val="20"/>
          <w:rPrChange w:id="293" w:author="Inno" w:date="2024-07-22T16:34:00Z" w16du:dateUtc="2024-07-22T11:04:00Z">
            <w:rPr>
              <w:rStyle w:val="SubtleReference"/>
              <w:rFonts w:ascii="Times New Roman" w:hAnsi="Times New Roman" w:cs="Times New Roman"/>
              <w:color w:val="auto"/>
              <w:sz w:val="24"/>
              <w:szCs w:val="22"/>
            </w:rPr>
          </w:rPrChange>
        </w:rPr>
        <w:t xml:space="preserve">Fig. 1 A Typical Shuttle </w:t>
      </w:r>
      <w:ins w:id="294" w:author="Inno" w:date="2024-07-22T16:34:00Z" w16du:dateUtc="2024-07-22T11:04:00Z">
        <w:r w:rsidR="00A958FE">
          <w:rPr>
            <w:rStyle w:val="SubtleReference"/>
            <w:rFonts w:ascii="Times New Roman" w:hAnsi="Times New Roman" w:cs="Times New Roman"/>
            <w:color w:val="auto"/>
            <w:sz w:val="20"/>
          </w:rPr>
          <w:t>f</w:t>
        </w:r>
      </w:ins>
      <w:del w:id="295" w:author="Inno" w:date="2024-07-22T16:34:00Z" w16du:dateUtc="2024-07-22T11:04:00Z">
        <w:r w:rsidRPr="00A958FE" w:rsidDel="00A958FE">
          <w:rPr>
            <w:rStyle w:val="SubtleReference"/>
            <w:rFonts w:ascii="Times New Roman" w:hAnsi="Times New Roman" w:cs="Times New Roman"/>
            <w:color w:val="auto"/>
            <w:sz w:val="20"/>
            <w:rPrChange w:id="296" w:author="Inno" w:date="2024-07-22T16:34:00Z" w16du:dateUtc="2024-07-22T11:04:00Z">
              <w:rPr>
                <w:rStyle w:val="SubtleReference"/>
                <w:rFonts w:ascii="Times New Roman" w:hAnsi="Times New Roman" w:cs="Times New Roman"/>
                <w:color w:val="auto"/>
                <w:sz w:val="24"/>
                <w:szCs w:val="22"/>
              </w:rPr>
            </w:rPrChange>
          </w:rPr>
          <w:delText>F</w:delText>
        </w:r>
      </w:del>
      <w:r w:rsidRPr="00A958FE">
        <w:rPr>
          <w:rStyle w:val="SubtleReference"/>
          <w:rFonts w:ascii="Times New Roman" w:hAnsi="Times New Roman" w:cs="Times New Roman"/>
          <w:color w:val="auto"/>
          <w:sz w:val="20"/>
          <w:rPrChange w:id="297" w:author="Inno" w:date="2024-07-22T16:34:00Z" w16du:dateUtc="2024-07-22T11:04:00Z">
            <w:rPr>
              <w:rStyle w:val="SubtleReference"/>
              <w:rFonts w:ascii="Times New Roman" w:hAnsi="Times New Roman" w:cs="Times New Roman"/>
              <w:color w:val="auto"/>
              <w:sz w:val="24"/>
              <w:szCs w:val="22"/>
            </w:rPr>
          </w:rPrChange>
        </w:rPr>
        <w:t>or Jute Broad Looms</w:t>
      </w:r>
    </w:p>
    <w:p w14:paraId="164EF4CB" w14:textId="77777777" w:rsidR="00810F85" w:rsidRPr="00A958FE" w:rsidRDefault="00810F85" w:rsidP="00724C16">
      <w:pPr>
        <w:spacing w:after="0" w:line="240" w:lineRule="auto"/>
        <w:jc w:val="center"/>
        <w:rPr>
          <w:ins w:id="298" w:author="Inno" w:date="2024-07-22T16:27:00Z" w16du:dateUtc="2024-07-22T10:57:00Z"/>
          <w:rStyle w:val="SubtleReference"/>
          <w:rFonts w:ascii="Times New Roman" w:hAnsi="Times New Roman" w:cs="Times New Roman"/>
          <w:color w:val="auto"/>
          <w:sz w:val="20"/>
          <w:rPrChange w:id="299" w:author="Inno" w:date="2024-07-22T16:34:00Z" w16du:dateUtc="2024-07-22T11:04:00Z">
            <w:rPr>
              <w:ins w:id="300" w:author="Inno" w:date="2024-07-22T16:27:00Z" w16du:dateUtc="2024-07-22T10:57:00Z"/>
              <w:rStyle w:val="SubtleReference"/>
              <w:rFonts w:ascii="Times New Roman" w:hAnsi="Times New Roman" w:cs="Times New Roman"/>
              <w:color w:val="auto"/>
              <w:sz w:val="24"/>
              <w:szCs w:val="22"/>
            </w:rPr>
          </w:rPrChange>
        </w:rPr>
      </w:pPr>
    </w:p>
    <w:p w14:paraId="1736969F" w14:textId="77777777" w:rsidR="00810F85" w:rsidRDefault="00810F85" w:rsidP="00724C16">
      <w:pPr>
        <w:spacing w:after="0" w:line="240" w:lineRule="auto"/>
        <w:jc w:val="center"/>
        <w:rPr>
          <w:ins w:id="301" w:author="Inno" w:date="2024-07-22T16:27:00Z" w16du:dateUtc="2024-07-22T10:57:00Z"/>
          <w:rStyle w:val="SubtleReference"/>
          <w:rFonts w:ascii="Times New Roman" w:hAnsi="Times New Roman" w:cs="Times New Roman"/>
          <w:color w:val="auto"/>
          <w:sz w:val="24"/>
          <w:szCs w:val="22"/>
        </w:rPr>
      </w:pPr>
    </w:p>
    <w:p w14:paraId="2ADA90B8" w14:textId="77777777" w:rsidR="00810F85" w:rsidRDefault="00810F85" w:rsidP="00724C16">
      <w:pPr>
        <w:spacing w:after="0" w:line="240" w:lineRule="auto"/>
        <w:jc w:val="center"/>
        <w:rPr>
          <w:ins w:id="302" w:author="Inno" w:date="2024-07-22T16:27:00Z" w16du:dateUtc="2024-07-22T10:57:00Z"/>
          <w:rStyle w:val="SubtleReference"/>
          <w:rFonts w:ascii="Times New Roman" w:hAnsi="Times New Roman" w:cs="Times New Roman"/>
          <w:color w:val="auto"/>
          <w:sz w:val="24"/>
          <w:szCs w:val="22"/>
        </w:rPr>
      </w:pPr>
    </w:p>
    <w:p w14:paraId="07835A14" w14:textId="77777777" w:rsidR="00810F85" w:rsidRDefault="00810F85" w:rsidP="00724C16">
      <w:pPr>
        <w:spacing w:after="0" w:line="240" w:lineRule="auto"/>
        <w:jc w:val="center"/>
        <w:rPr>
          <w:ins w:id="303" w:author="Inno" w:date="2024-07-22T16:27:00Z" w16du:dateUtc="2024-07-22T10:57:00Z"/>
          <w:rStyle w:val="SubtleReference"/>
          <w:rFonts w:ascii="Times New Roman" w:hAnsi="Times New Roman" w:cs="Times New Roman"/>
          <w:color w:val="auto"/>
          <w:sz w:val="24"/>
          <w:szCs w:val="22"/>
        </w:rPr>
      </w:pPr>
    </w:p>
    <w:p w14:paraId="7C396CE8" w14:textId="77777777" w:rsidR="00810F85" w:rsidRDefault="00810F85" w:rsidP="00724C16">
      <w:pPr>
        <w:spacing w:after="0" w:line="240" w:lineRule="auto"/>
        <w:jc w:val="center"/>
        <w:rPr>
          <w:rStyle w:val="SubtleReference"/>
          <w:rFonts w:ascii="Times New Roman" w:hAnsi="Times New Roman" w:cs="Times New Roman"/>
          <w:color w:val="auto"/>
          <w:sz w:val="24"/>
          <w:szCs w:val="22"/>
        </w:rPr>
      </w:pPr>
    </w:p>
    <w:p w14:paraId="1E358AB1" w14:textId="77777777" w:rsidR="009D1A75" w:rsidRPr="00810F85" w:rsidRDefault="009D1A75" w:rsidP="00724C16">
      <w:pPr>
        <w:spacing w:after="0" w:line="240" w:lineRule="auto"/>
        <w:jc w:val="center"/>
        <w:rPr>
          <w:rFonts w:ascii="Times New Roman" w:hAnsi="Times New Roman" w:cs="Times New Roman"/>
          <w:smallCaps/>
          <w:sz w:val="20"/>
          <w:rPrChange w:id="304" w:author="Inno" w:date="2024-07-22T16:22:00Z" w16du:dateUtc="2024-07-22T10:52:00Z">
            <w:rPr>
              <w:rFonts w:ascii="Times New Roman" w:hAnsi="Times New Roman" w:cs="Times New Roman"/>
              <w:smallCaps/>
              <w:sz w:val="24"/>
              <w:szCs w:val="22"/>
            </w:rPr>
          </w:rPrChange>
        </w:rPr>
      </w:pPr>
    </w:p>
    <w:p w14:paraId="55FFAEDB" w14:textId="77777777" w:rsidR="00B25D55" w:rsidRDefault="00B25D55">
      <w:pPr>
        <w:spacing w:after="120" w:line="240" w:lineRule="auto"/>
        <w:jc w:val="center"/>
        <w:rPr>
          <w:ins w:id="305" w:author="Inno" w:date="2024-07-22T17:21:00Z" w16du:dateUtc="2024-07-22T11:51:00Z"/>
          <w:rFonts w:ascii="Times New Roman" w:hAnsi="Times New Roman" w:cs="Times New Roman"/>
          <w:b/>
          <w:bCs/>
          <w:sz w:val="20"/>
        </w:rPr>
      </w:pPr>
      <w:ins w:id="306" w:author="Inno" w:date="2024-07-22T17:21:00Z" w16du:dateUtc="2024-07-22T11:51:00Z">
        <w:r>
          <w:rPr>
            <w:rFonts w:ascii="Times New Roman" w:hAnsi="Times New Roman" w:cs="Times New Roman"/>
            <w:b/>
            <w:bCs/>
            <w:sz w:val="20"/>
          </w:rPr>
          <w:br w:type="page"/>
        </w:r>
      </w:ins>
    </w:p>
    <w:p w14:paraId="5CA76851" w14:textId="163A4F44" w:rsidR="00845372" w:rsidRPr="00810F85" w:rsidRDefault="00645E5D">
      <w:pPr>
        <w:spacing w:after="120" w:line="240" w:lineRule="auto"/>
        <w:jc w:val="center"/>
        <w:rPr>
          <w:rFonts w:ascii="Times New Roman" w:hAnsi="Times New Roman" w:cs="Times New Roman"/>
          <w:b/>
          <w:bCs/>
          <w:sz w:val="20"/>
          <w:rPrChange w:id="307" w:author="Inno" w:date="2024-07-22T16:22:00Z" w16du:dateUtc="2024-07-22T10:52:00Z">
            <w:rPr>
              <w:rFonts w:ascii="Times New Roman" w:hAnsi="Times New Roman" w:cs="Times New Roman"/>
              <w:b/>
              <w:bCs/>
              <w:sz w:val="24"/>
              <w:szCs w:val="24"/>
            </w:rPr>
          </w:rPrChange>
        </w:rPr>
        <w:pPrChange w:id="308" w:author="Inno" w:date="2024-07-22T16:34:00Z" w16du:dateUtc="2024-07-22T11:04:00Z">
          <w:pPr>
            <w:spacing w:after="0" w:line="240" w:lineRule="auto"/>
            <w:jc w:val="center"/>
          </w:pPr>
        </w:pPrChange>
      </w:pPr>
      <w:r w:rsidRPr="00810F85">
        <w:rPr>
          <w:rFonts w:ascii="Times New Roman" w:hAnsi="Times New Roman" w:cs="Times New Roman"/>
          <w:b/>
          <w:bCs/>
          <w:sz w:val="20"/>
          <w:rPrChange w:id="309" w:author="Inno" w:date="2024-07-22T16:22:00Z" w16du:dateUtc="2024-07-22T10:52:00Z">
            <w:rPr>
              <w:rFonts w:ascii="Times New Roman" w:hAnsi="Times New Roman" w:cs="Times New Roman"/>
              <w:b/>
              <w:bCs/>
              <w:smallCaps/>
              <w:color w:val="5A5A5A" w:themeColor="text1" w:themeTint="A5"/>
              <w:sz w:val="24"/>
              <w:szCs w:val="24"/>
            </w:rPr>
          </w:rPrChange>
        </w:rPr>
        <w:lastRenderedPageBreak/>
        <w:t>Table 1 Dimensions of Shuttle for Jute Broad looms</w:t>
      </w:r>
    </w:p>
    <w:p w14:paraId="1D59DBF8" w14:textId="77777777" w:rsidR="00645E5D" w:rsidRPr="00810F85" w:rsidRDefault="00645E5D">
      <w:pPr>
        <w:spacing w:after="120" w:line="240" w:lineRule="auto"/>
        <w:jc w:val="center"/>
        <w:rPr>
          <w:rFonts w:ascii="Times New Roman" w:hAnsi="Times New Roman" w:cs="Times New Roman"/>
          <w:sz w:val="20"/>
          <w:rPrChange w:id="310" w:author="Inno" w:date="2024-07-22T16:22:00Z" w16du:dateUtc="2024-07-22T10:52:00Z">
            <w:rPr>
              <w:rFonts w:ascii="Times New Roman" w:hAnsi="Times New Roman" w:cs="Times New Roman"/>
              <w:sz w:val="24"/>
              <w:szCs w:val="24"/>
            </w:rPr>
          </w:rPrChange>
        </w:rPr>
        <w:pPrChange w:id="311" w:author="Inno" w:date="2024-07-22T16:34:00Z" w16du:dateUtc="2024-07-22T11:04:00Z">
          <w:pPr>
            <w:spacing w:after="0" w:line="240" w:lineRule="auto"/>
            <w:jc w:val="center"/>
          </w:pPr>
        </w:pPrChange>
      </w:pPr>
      <w:r w:rsidRPr="00810F85">
        <w:rPr>
          <w:rFonts w:ascii="Times New Roman" w:hAnsi="Times New Roman" w:cs="Times New Roman"/>
          <w:sz w:val="20"/>
          <w:rPrChange w:id="312" w:author="Inno" w:date="2024-07-22T16:22:00Z" w16du:dateUtc="2024-07-22T10:52:00Z">
            <w:rPr>
              <w:rFonts w:ascii="Times New Roman" w:hAnsi="Times New Roman" w:cs="Times New Roman"/>
              <w:sz w:val="24"/>
              <w:szCs w:val="24"/>
            </w:rPr>
          </w:rPrChange>
        </w:rPr>
        <w:t>(</w:t>
      </w:r>
      <w:r w:rsidRPr="00810F85">
        <w:rPr>
          <w:rFonts w:ascii="Times New Roman" w:hAnsi="Times New Roman" w:cs="Times New Roman"/>
          <w:i/>
          <w:iCs/>
          <w:sz w:val="20"/>
          <w:rPrChange w:id="313" w:author="Inno" w:date="2024-07-22T16:22:00Z" w16du:dateUtc="2024-07-22T10:52:00Z">
            <w:rPr>
              <w:rFonts w:ascii="Times New Roman" w:hAnsi="Times New Roman" w:cs="Times New Roman"/>
              <w:i/>
              <w:iCs/>
              <w:sz w:val="24"/>
              <w:szCs w:val="24"/>
            </w:rPr>
          </w:rPrChange>
        </w:rPr>
        <w:t>Clause</w:t>
      </w:r>
      <w:r w:rsidRPr="00810F85">
        <w:rPr>
          <w:rFonts w:ascii="Times New Roman" w:hAnsi="Times New Roman" w:cs="Times New Roman"/>
          <w:sz w:val="20"/>
          <w:rPrChange w:id="314" w:author="Inno" w:date="2024-07-22T16:22:00Z" w16du:dateUtc="2024-07-22T10:52:00Z">
            <w:rPr>
              <w:rFonts w:ascii="Times New Roman" w:hAnsi="Times New Roman" w:cs="Times New Roman"/>
              <w:sz w:val="24"/>
              <w:szCs w:val="24"/>
            </w:rPr>
          </w:rPrChange>
        </w:rPr>
        <w:t xml:space="preserve"> 3)</w:t>
      </w:r>
    </w:p>
    <w:p w14:paraId="1B588C31" w14:textId="591FE594" w:rsidR="002F0D38" w:rsidRPr="00810F85" w:rsidDel="00A958FE" w:rsidRDefault="002F0D38" w:rsidP="008A7BBD">
      <w:pPr>
        <w:spacing w:after="0" w:line="240" w:lineRule="auto"/>
        <w:jc w:val="center"/>
        <w:rPr>
          <w:del w:id="315" w:author="Inno" w:date="2024-07-22T16:34:00Z" w16du:dateUtc="2024-07-22T11:04:00Z"/>
          <w:rFonts w:ascii="Times New Roman" w:hAnsi="Times New Roman" w:cs="Times New Roman"/>
          <w:sz w:val="20"/>
          <w:rPrChange w:id="316" w:author="Inno" w:date="2024-07-22T16:22:00Z" w16du:dateUtc="2024-07-22T10:52:00Z">
            <w:rPr>
              <w:del w:id="317" w:author="Inno" w:date="2024-07-22T16:34:00Z" w16du:dateUtc="2024-07-22T11:04:00Z"/>
              <w:rFonts w:ascii="Times New Roman" w:hAnsi="Times New Roman" w:cs="Times New Roman"/>
              <w:sz w:val="24"/>
              <w:szCs w:val="24"/>
            </w:rPr>
          </w:rPrChange>
        </w:rPr>
      </w:pPr>
    </w:p>
    <w:tbl>
      <w:tblPr>
        <w:tblStyle w:val="TableGrid"/>
        <w:tblW w:w="94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318" w:author="Inno" w:date="2024-07-22T17:22:00Z" w16du:dateUtc="2024-07-22T11:52:00Z">
          <w:tblPr>
            <w:tblStyle w:val="TableGrid"/>
            <w:tblW w:w="9090" w:type="dxa"/>
            <w:tblInd w:w="-5" w:type="dxa"/>
            <w:tblLayout w:type="fixed"/>
            <w:tblLook w:val="04A0" w:firstRow="1" w:lastRow="0" w:firstColumn="1" w:lastColumn="0" w:noHBand="0" w:noVBand="1"/>
          </w:tblPr>
        </w:tblPrChange>
      </w:tblPr>
      <w:tblGrid>
        <w:gridCol w:w="810"/>
        <w:gridCol w:w="900"/>
        <w:gridCol w:w="1068"/>
        <w:gridCol w:w="1042"/>
        <w:gridCol w:w="611"/>
        <w:gridCol w:w="612"/>
        <w:gridCol w:w="552"/>
        <w:gridCol w:w="552"/>
        <w:gridCol w:w="698"/>
        <w:gridCol w:w="630"/>
        <w:gridCol w:w="630"/>
        <w:gridCol w:w="1350"/>
        <w:tblGridChange w:id="319">
          <w:tblGrid>
            <w:gridCol w:w="15"/>
            <w:gridCol w:w="795"/>
            <w:gridCol w:w="15"/>
            <w:gridCol w:w="885"/>
            <w:gridCol w:w="69"/>
            <w:gridCol w:w="1014"/>
            <w:gridCol w:w="1027"/>
            <w:gridCol w:w="15"/>
            <w:gridCol w:w="611"/>
            <w:gridCol w:w="612"/>
            <w:gridCol w:w="552"/>
            <w:gridCol w:w="552"/>
            <w:gridCol w:w="587"/>
            <w:gridCol w:w="603"/>
            <w:gridCol w:w="642"/>
            <w:gridCol w:w="111"/>
            <w:gridCol w:w="931"/>
            <w:gridCol w:w="69"/>
            <w:gridCol w:w="350"/>
          </w:tblGrid>
        </w:tblGridChange>
      </w:tblGrid>
      <w:tr w:rsidR="009F7342" w:rsidRPr="009F7342" w14:paraId="52270AED" w14:textId="77777777" w:rsidTr="00B25D55">
        <w:trPr>
          <w:trPrChange w:id="320" w:author="Inno" w:date="2024-07-22T17:22:00Z" w16du:dateUtc="2024-07-22T11:52:00Z">
            <w:trPr>
              <w:gridBefore w:val="1"/>
              <w:gridAfter w:val="0"/>
            </w:trPr>
          </w:trPrChange>
        </w:trPr>
        <w:tc>
          <w:tcPr>
            <w:tcW w:w="810" w:type="dxa"/>
            <w:vMerge w:val="restart"/>
            <w:tcBorders>
              <w:top w:val="single" w:sz="8" w:space="0" w:color="auto"/>
            </w:tcBorders>
            <w:tcPrChange w:id="321" w:author="Inno" w:date="2024-07-22T17:22:00Z" w16du:dateUtc="2024-07-22T11:52:00Z">
              <w:tcPr>
                <w:tcW w:w="810" w:type="dxa"/>
                <w:gridSpan w:val="2"/>
                <w:vMerge w:val="restart"/>
              </w:tcPr>
            </w:tcPrChange>
          </w:tcPr>
          <w:p w14:paraId="2F06F823" w14:textId="0AE127F2" w:rsidR="00151619" w:rsidRPr="00810F85" w:rsidRDefault="00151619">
            <w:pPr>
              <w:spacing w:after="60"/>
              <w:rPr>
                <w:rFonts w:ascii="Times New Roman" w:hAnsi="Times New Roman" w:cs="Times New Roman"/>
                <w:b/>
                <w:bCs/>
                <w:sz w:val="20"/>
                <w:rPrChange w:id="322" w:author="Inno" w:date="2024-07-22T16:22:00Z" w16du:dateUtc="2024-07-22T10:52:00Z">
                  <w:rPr>
                    <w:rFonts w:ascii="Times New Roman" w:hAnsi="Times New Roman" w:cs="Times New Roman"/>
                    <w:b/>
                    <w:bCs/>
                    <w:sz w:val="24"/>
                    <w:szCs w:val="24"/>
                  </w:rPr>
                </w:rPrChange>
              </w:rPr>
              <w:pPrChange w:id="323" w:author="Inno" w:date="2024-07-22T16:33:00Z" w16du:dateUtc="2024-07-22T11:03:00Z">
                <w:pPr>
                  <w:jc w:val="center"/>
                </w:pPr>
              </w:pPrChange>
            </w:pPr>
            <w:proofErr w:type="spellStart"/>
            <w:r w:rsidRPr="00810F85">
              <w:rPr>
                <w:rFonts w:ascii="Times New Roman" w:hAnsi="Times New Roman" w:cs="Times New Roman"/>
                <w:b/>
                <w:bCs/>
                <w:sz w:val="20"/>
                <w:rPrChange w:id="324" w:author="Inno" w:date="2024-07-22T16:22:00Z" w16du:dateUtc="2024-07-22T10:52:00Z">
                  <w:rPr>
                    <w:rFonts w:ascii="Times New Roman" w:hAnsi="Times New Roman" w:cs="Times New Roman"/>
                    <w:b/>
                    <w:bCs/>
                    <w:sz w:val="24"/>
                    <w:szCs w:val="24"/>
                  </w:rPr>
                </w:rPrChange>
              </w:rPr>
              <w:t>Sl</w:t>
            </w:r>
            <w:proofErr w:type="spellEnd"/>
            <w:ins w:id="325" w:author="Inno" w:date="2024-07-22T16:28:00Z" w16du:dateUtc="2024-07-22T10:58:00Z">
              <w:r w:rsidR="00810F85">
                <w:rPr>
                  <w:rFonts w:ascii="Times New Roman" w:hAnsi="Times New Roman" w:cs="Times New Roman"/>
                  <w:b/>
                  <w:bCs/>
                  <w:sz w:val="20"/>
                </w:rPr>
                <w:t xml:space="preserve"> </w:t>
              </w:r>
            </w:ins>
            <w:del w:id="326" w:author="Inno" w:date="2024-07-22T16:28:00Z" w16du:dateUtc="2024-07-22T10:58:00Z">
              <w:r w:rsidRPr="00810F85" w:rsidDel="00810F85">
                <w:rPr>
                  <w:rFonts w:ascii="Times New Roman" w:hAnsi="Times New Roman" w:cs="Times New Roman"/>
                  <w:b/>
                  <w:bCs/>
                  <w:sz w:val="20"/>
                  <w:rPrChange w:id="327" w:author="Inno" w:date="2024-07-22T16:22:00Z" w16du:dateUtc="2024-07-22T10:52:00Z">
                    <w:rPr>
                      <w:rFonts w:ascii="Times New Roman" w:hAnsi="Times New Roman" w:cs="Times New Roman"/>
                      <w:b/>
                      <w:bCs/>
                      <w:sz w:val="24"/>
                      <w:szCs w:val="24"/>
                    </w:rPr>
                  </w:rPrChange>
                </w:rPr>
                <w:delText xml:space="preserve"> </w:delText>
              </w:r>
            </w:del>
            <w:r w:rsidRPr="00810F85">
              <w:rPr>
                <w:rFonts w:ascii="Times New Roman" w:hAnsi="Times New Roman" w:cs="Times New Roman"/>
                <w:b/>
                <w:bCs/>
                <w:sz w:val="20"/>
                <w:rPrChange w:id="328" w:author="Inno" w:date="2024-07-22T16:22:00Z" w16du:dateUtc="2024-07-22T10:52:00Z">
                  <w:rPr>
                    <w:rFonts w:ascii="Times New Roman" w:hAnsi="Times New Roman" w:cs="Times New Roman"/>
                    <w:b/>
                    <w:bCs/>
                    <w:sz w:val="24"/>
                    <w:szCs w:val="24"/>
                  </w:rPr>
                </w:rPrChange>
              </w:rPr>
              <w:t>No.</w:t>
            </w:r>
          </w:p>
        </w:tc>
        <w:tc>
          <w:tcPr>
            <w:tcW w:w="900" w:type="dxa"/>
            <w:vMerge w:val="restart"/>
            <w:tcBorders>
              <w:top w:val="single" w:sz="8" w:space="0" w:color="auto"/>
            </w:tcBorders>
            <w:tcPrChange w:id="329" w:author="Inno" w:date="2024-07-22T17:22:00Z" w16du:dateUtc="2024-07-22T11:52:00Z">
              <w:tcPr>
                <w:tcW w:w="954" w:type="dxa"/>
                <w:gridSpan w:val="2"/>
                <w:vMerge w:val="restart"/>
              </w:tcPr>
            </w:tcPrChange>
          </w:tcPr>
          <w:p w14:paraId="396A235E" w14:textId="77777777" w:rsidR="00151619" w:rsidRPr="00810F85" w:rsidRDefault="00151619">
            <w:pPr>
              <w:spacing w:after="60"/>
              <w:jc w:val="center"/>
              <w:rPr>
                <w:rFonts w:ascii="Times New Roman" w:hAnsi="Times New Roman" w:cs="Times New Roman"/>
                <w:b/>
                <w:bCs/>
                <w:sz w:val="20"/>
                <w:rPrChange w:id="330" w:author="Inno" w:date="2024-07-22T16:22:00Z" w16du:dateUtc="2024-07-22T10:52:00Z">
                  <w:rPr>
                    <w:rFonts w:ascii="Times New Roman" w:hAnsi="Times New Roman" w:cs="Times New Roman"/>
                    <w:b/>
                    <w:bCs/>
                    <w:sz w:val="24"/>
                    <w:szCs w:val="24"/>
                  </w:rPr>
                </w:rPrChange>
              </w:rPr>
              <w:pPrChange w:id="331" w:author="Inno" w:date="2024-07-22T16:33:00Z" w16du:dateUtc="2024-07-22T11:03:00Z">
                <w:pPr>
                  <w:jc w:val="center"/>
                </w:pPr>
              </w:pPrChange>
            </w:pPr>
            <w:r w:rsidRPr="00810F85">
              <w:rPr>
                <w:rFonts w:ascii="Times New Roman" w:hAnsi="Times New Roman" w:cs="Times New Roman"/>
                <w:b/>
                <w:bCs/>
                <w:sz w:val="20"/>
                <w:rPrChange w:id="332" w:author="Inno" w:date="2024-07-22T16:22:00Z" w16du:dateUtc="2024-07-22T10:52:00Z">
                  <w:rPr>
                    <w:rFonts w:ascii="Times New Roman" w:hAnsi="Times New Roman" w:cs="Times New Roman"/>
                    <w:b/>
                    <w:bCs/>
                    <w:sz w:val="24"/>
                    <w:szCs w:val="24"/>
                  </w:rPr>
                </w:rPrChange>
              </w:rPr>
              <w:t>Variety No.</w:t>
            </w:r>
          </w:p>
        </w:tc>
        <w:tc>
          <w:tcPr>
            <w:tcW w:w="2110" w:type="dxa"/>
            <w:gridSpan w:val="2"/>
            <w:tcBorders>
              <w:top w:val="single" w:sz="8" w:space="0" w:color="auto"/>
            </w:tcBorders>
            <w:tcPrChange w:id="333" w:author="Inno" w:date="2024-07-22T17:22:00Z" w16du:dateUtc="2024-07-22T11:52:00Z">
              <w:tcPr>
                <w:tcW w:w="2056" w:type="dxa"/>
                <w:gridSpan w:val="3"/>
              </w:tcPr>
            </w:tcPrChange>
          </w:tcPr>
          <w:p w14:paraId="37DBA005" w14:textId="77777777" w:rsidR="00151619" w:rsidRPr="00810F85" w:rsidRDefault="00151619">
            <w:pPr>
              <w:spacing w:after="60"/>
              <w:jc w:val="center"/>
              <w:rPr>
                <w:rFonts w:ascii="Times New Roman" w:hAnsi="Times New Roman" w:cs="Times New Roman"/>
                <w:b/>
                <w:bCs/>
                <w:sz w:val="20"/>
                <w:rPrChange w:id="334" w:author="Inno" w:date="2024-07-22T16:22:00Z" w16du:dateUtc="2024-07-22T10:52:00Z">
                  <w:rPr>
                    <w:rFonts w:ascii="Times New Roman" w:hAnsi="Times New Roman" w:cs="Times New Roman"/>
                    <w:b/>
                    <w:bCs/>
                    <w:sz w:val="24"/>
                    <w:szCs w:val="24"/>
                  </w:rPr>
                </w:rPrChange>
              </w:rPr>
              <w:pPrChange w:id="335" w:author="Inno" w:date="2024-07-22T16:33:00Z" w16du:dateUtc="2024-07-22T11:03:00Z">
                <w:pPr>
                  <w:jc w:val="center"/>
                </w:pPr>
              </w:pPrChange>
            </w:pPr>
            <w:r w:rsidRPr="00810F85">
              <w:rPr>
                <w:rFonts w:ascii="Times New Roman" w:hAnsi="Times New Roman" w:cs="Times New Roman"/>
                <w:b/>
                <w:bCs/>
                <w:sz w:val="20"/>
                <w:rPrChange w:id="336" w:author="Inno" w:date="2024-07-22T16:22:00Z" w16du:dateUtc="2024-07-22T10:52:00Z">
                  <w:rPr>
                    <w:rFonts w:ascii="Times New Roman" w:hAnsi="Times New Roman" w:cs="Times New Roman"/>
                    <w:b/>
                    <w:bCs/>
                    <w:sz w:val="24"/>
                    <w:szCs w:val="24"/>
                  </w:rPr>
                </w:rPrChange>
              </w:rPr>
              <w:t>Full Cop Dimensions</w:t>
            </w:r>
          </w:p>
        </w:tc>
        <w:tc>
          <w:tcPr>
            <w:tcW w:w="4285" w:type="dxa"/>
            <w:gridSpan w:val="7"/>
            <w:tcBorders>
              <w:top w:val="single" w:sz="8" w:space="0" w:color="auto"/>
            </w:tcBorders>
            <w:tcPrChange w:id="337" w:author="Inno" w:date="2024-07-22T17:22:00Z" w16du:dateUtc="2024-07-22T11:52:00Z">
              <w:tcPr>
                <w:tcW w:w="4159" w:type="dxa"/>
                <w:gridSpan w:val="7"/>
              </w:tcPr>
            </w:tcPrChange>
          </w:tcPr>
          <w:p w14:paraId="343AC520" w14:textId="77777777" w:rsidR="00151619" w:rsidRDefault="00151619" w:rsidP="009F7342">
            <w:pPr>
              <w:jc w:val="center"/>
              <w:rPr>
                <w:ins w:id="338" w:author="Inno" w:date="2024-07-22T16:49:00Z" w16du:dateUtc="2024-07-22T11:19:00Z"/>
                <w:rFonts w:ascii="Times New Roman" w:hAnsi="Times New Roman" w:cs="Times New Roman"/>
                <w:b/>
                <w:bCs/>
                <w:sz w:val="20"/>
              </w:rPr>
            </w:pPr>
            <w:r w:rsidRPr="00810F85">
              <w:rPr>
                <w:rFonts w:ascii="Times New Roman" w:hAnsi="Times New Roman" w:cs="Times New Roman"/>
                <w:b/>
                <w:bCs/>
                <w:sz w:val="20"/>
                <w:rPrChange w:id="339" w:author="Inno" w:date="2024-07-22T16:22:00Z" w16du:dateUtc="2024-07-22T10:52:00Z">
                  <w:rPr>
                    <w:rFonts w:ascii="Times New Roman" w:hAnsi="Times New Roman" w:cs="Times New Roman"/>
                    <w:b/>
                    <w:bCs/>
                    <w:sz w:val="24"/>
                    <w:szCs w:val="24"/>
                  </w:rPr>
                </w:rPrChange>
              </w:rPr>
              <w:t>Shuttle Dimensions</w:t>
            </w:r>
          </w:p>
          <w:p w14:paraId="7F96B59B" w14:textId="2223FFCA" w:rsidR="009F7342" w:rsidRPr="00651AFF" w:rsidRDefault="009F7342" w:rsidP="009F7342">
            <w:pPr>
              <w:jc w:val="center"/>
              <w:rPr>
                <w:rFonts w:ascii="Times New Roman" w:hAnsi="Times New Roman" w:cs="Times New Roman"/>
                <w:sz w:val="20"/>
                <w:rPrChange w:id="340" w:author="Inno" w:date="2024-07-22T16:49:00Z" w16du:dateUtc="2024-07-22T11:19:00Z">
                  <w:rPr>
                    <w:rFonts w:ascii="Times New Roman" w:hAnsi="Times New Roman" w:cs="Times New Roman"/>
                    <w:b/>
                    <w:bCs/>
                    <w:sz w:val="24"/>
                    <w:szCs w:val="24"/>
                  </w:rPr>
                </w:rPrChange>
              </w:rPr>
            </w:pPr>
            <w:ins w:id="341" w:author="Inno" w:date="2024-07-22T16:49:00Z" w16du:dateUtc="2024-07-22T11:19:00Z">
              <w:r w:rsidRPr="00651AFF">
                <w:rPr>
                  <w:rFonts w:ascii="Times New Roman" w:hAnsi="Times New Roman" w:cs="Times New Roman"/>
                  <w:noProof/>
                  <w:sz w:val="20"/>
                  <w:rPrChange w:id="342" w:author="Inno" w:date="2024-07-22T16:49:00Z" w16du:dateUtc="2024-07-22T11:19:00Z">
                    <w:rPr>
                      <w:rFonts w:ascii="Times New Roman" w:hAnsi="Times New Roman" w:cs="Times New Roman"/>
                      <w:b/>
                      <w:bCs/>
                      <w:noProof/>
                      <w:sz w:val="20"/>
                    </w:rPr>
                  </w:rPrChange>
                </w:rPr>
                <w:drawing>
                  <wp:inline distT="0" distB="0" distL="0" distR="0" wp14:anchorId="5CF36664" wp14:editId="69D8676D">
                    <wp:extent cx="2312894" cy="110826"/>
                    <wp:effectExtent l="0" t="0" r="0" b="3810"/>
                    <wp:docPr id="5569575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1558" cy="116033"/>
                            </a:xfrm>
                            <a:prstGeom prst="rect">
                              <a:avLst/>
                            </a:prstGeom>
                            <a:noFill/>
                          </pic:spPr>
                        </pic:pic>
                      </a:graphicData>
                    </a:graphic>
                  </wp:inline>
                </w:drawing>
              </w:r>
            </w:ins>
          </w:p>
        </w:tc>
        <w:tc>
          <w:tcPr>
            <w:tcW w:w="1350" w:type="dxa"/>
            <w:vMerge w:val="restart"/>
            <w:tcBorders>
              <w:top w:val="single" w:sz="8" w:space="0" w:color="auto"/>
            </w:tcBorders>
            <w:tcPrChange w:id="343" w:author="Inno" w:date="2024-07-22T17:22:00Z" w16du:dateUtc="2024-07-22T11:52:00Z">
              <w:tcPr>
                <w:tcW w:w="1111" w:type="dxa"/>
                <w:gridSpan w:val="3"/>
                <w:vMerge w:val="restart"/>
              </w:tcPr>
            </w:tcPrChange>
          </w:tcPr>
          <w:p w14:paraId="53C1FAB0" w14:textId="0941E456" w:rsidR="00151619" w:rsidRPr="00810F85" w:rsidDel="00B25D55" w:rsidRDefault="00151619">
            <w:pPr>
              <w:spacing w:after="60"/>
              <w:jc w:val="center"/>
              <w:rPr>
                <w:del w:id="344" w:author="Inno" w:date="2024-07-22T17:22:00Z" w16du:dateUtc="2024-07-22T11:52:00Z"/>
                <w:rFonts w:ascii="Times New Roman" w:hAnsi="Times New Roman" w:cs="Times New Roman"/>
                <w:b/>
                <w:bCs/>
                <w:sz w:val="20"/>
                <w:rPrChange w:id="345" w:author="Inno" w:date="2024-07-22T16:22:00Z" w16du:dateUtc="2024-07-22T10:52:00Z">
                  <w:rPr>
                    <w:del w:id="346" w:author="Inno" w:date="2024-07-22T17:22:00Z" w16du:dateUtc="2024-07-22T11:52:00Z"/>
                    <w:rFonts w:ascii="Times New Roman" w:hAnsi="Times New Roman" w:cs="Times New Roman"/>
                    <w:b/>
                    <w:bCs/>
                    <w:sz w:val="24"/>
                    <w:szCs w:val="24"/>
                  </w:rPr>
                </w:rPrChange>
              </w:rPr>
              <w:pPrChange w:id="347" w:author="Inno" w:date="2024-07-22T16:33:00Z" w16du:dateUtc="2024-07-22T11:03:00Z">
                <w:pPr>
                  <w:jc w:val="center"/>
                </w:pPr>
              </w:pPrChange>
            </w:pPr>
            <w:r w:rsidRPr="00810F85">
              <w:rPr>
                <w:rFonts w:ascii="Times New Roman" w:hAnsi="Times New Roman" w:cs="Times New Roman"/>
                <w:b/>
                <w:bCs/>
                <w:sz w:val="20"/>
                <w:rPrChange w:id="348" w:author="Inno" w:date="2024-07-22T16:22:00Z" w16du:dateUtc="2024-07-22T10:52:00Z">
                  <w:rPr>
                    <w:rFonts w:ascii="Times New Roman" w:hAnsi="Times New Roman" w:cs="Times New Roman"/>
                    <w:b/>
                    <w:bCs/>
                    <w:sz w:val="24"/>
                    <w:szCs w:val="24"/>
                  </w:rPr>
                </w:rPrChange>
              </w:rPr>
              <w:t>Number of</w:t>
            </w:r>
          </w:p>
          <w:p w14:paraId="53BB03AF" w14:textId="5CF72568" w:rsidR="00151619" w:rsidRPr="00810F85" w:rsidDel="00B25D55" w:rsidRDefault="00B25D55" w:rsidP="00B25D55">
            <w:pPr>
              <w:spacing w:after="60"/>
              <w:jc w:val="center"/>
              <w:rPr>
                <w:del w:id="349" w:author="Inno" w:date="2024-07-22T17:22:00Z" w16du:dateUtc="2024-07-22T11:52:00Z"/>
                <w:rFonts w:ascii="Times New Roman" w:hAnsi="Times New Roman" w:cs="Times New Roman"/>
                <w:b/>
                <w:bCs/>
                <w:sz w:val="20"/>
                <w:rPrChange w:id="350" w:author="Inno" w:date="2024-07-22T16:22:00Z" w16du:dateUtc="2024-07-22T10:52:00Z">
                  <w:rPr>
                    <w:del w:id="351" w:author="Inno" w:date="2024-07-22T17:22:00Z" w16du:dateUtc="2024-07-22T11:52:00Z"/>
                    <w:rFonts w:ascii="Times New Roman" w:hAnsi="Times New Roman" w:cs="Times New Roman"/>
                    <w:b/>
                    <w:bCs/>
                    <w:sz w:val="24"/>
                    <w:szCs w:val="24"/>
                  </w:rPr>
                </w:rPrChange>
              </w:rPr>
              <w:pPrChange w:id="352" w:author="Inno" w:date="2024-07-22T17:22:00Z" w16du:dateUtc="2024-07-22T11:52:00Z">
                <w:pPr>
                  <w:jc w:val="center"/>
                </w:pPr>
              </w:pPrChange>
            </w:pPr>
            <w:ins w:id="353" w:author="Inno" w:date="2024-07-22T17:22:00Z" w16du:dateUtc="2024-07-22T11:52:00Z">
              <w:r>
                <w:rPr>
                  <w:rFonts w:ascii="Times New Roman" w:hAnsi="Times New Roman" w:cs="Times New Roman"/>
                  <w:b/>
                  <w:bCs/>
                  <w:sz w:val="20"/>
                </w:rPr>
                <w:t xml:space="preserve"> </w:t>
              </w:r>
            </w:ins>
            <w:r w:rsidR="00151619" w:rsidRPr="00810F85">
              <w:rPr>
                <w:rFonts w:ascii="Times New Roman" w:hAnsi="Times New Roman" w:cs="Times New Roman"/>
                <w:b/>
                <w:bCs/>
                <w:sz w:val="20"/>
                <w:rPrChange w:id="354" w:author="Inno" w:date="2024-07-22T16:22:00Z" w16du:dateUtc="2024-07-22T10:52:00Z">
                  <w:rPr>
                    <w:rFonts w:ascii="Times New Roman" w:hAnsi="Times New Roman" w:cs="Times New Roman"/>
                    <w:b/>
                    <w:bCs/>
                    <w:sz w:val="24"/>
                    <w:szCs w:val="24"/>
                  </w:rPr>
                </w:rPrChange>
              </w:rPr>
              <w:t>Grooves</w:t>
            </w:r>
          </w:p>
          <w:p w14:paraId="488930EF" w14:textId="07C9B67C" w:rsidR="00151619" w:rsidRPr="00810F85" w:rsidRDefault="00B25D55" w:rsidP="00B25D55">
            <w:pPr>
              <w:spacing w:after="60"/>
              <w:jc w:val="center"/>
              <w:rPr>
                <w:rFonts w:ascii="Times New Roman" w:hAnsi="Times New Roman" w:cs="Times New Roman"/>
                <w:b/>
                <w:bCs/>
                <w:sz w:val="20"/>
                <w:rPrChange w:id="355" w:author="Inno" w:date="2024-07-22T16:22:00Z" w16du:dateUtc="2024-07-22T10:52:00Z">
                  <w:rPr>
                    <w:rFonts w:ascii="Times New Roman" w:hAnsi="Times New Roman" w:cs="Times New Roman"/>
                    <w:b/>
                    <w:bCs/>
                    <w:sz w:val="24"/>
                    <w:szCs w:val="24"/>
                  </w:rPr>
                </w:rPrChange>
              </w:rPr>
              <w:pPrChange w:id="356" w:author="Inno" w:date="2024-07-22T17:22:00Z" w16du:dateUtc="2024-07-22T11:52:00Z">
                <w:pPr>
                  <w:jc w:val="center"/>
                </w:pPr>
              </w:pPrChange>
            </w:pPr>
            <w:ins w:id="357" w:author="Inno" w:date="2024-07-22T17:22:00Z" w16du:dateUtc="2024-07-22T11:52:00Z">
              <w:r>
                <w:rPr>
                  <w:rFonts w:ascii="Times New Roman" w:hAnsi="Times New Roman" w:cs="Times New Roman"/>
                  <w:b/>
                  <w:bCs/>
                  <w:sz w:val="20"/>
                </w:rPr>
                <w:t xml:space="preserve"> </w:t>
              </w:r>
            </w:ins>
            <w:r w:rsidR="00151619" w:rsidRPr="00810F85">
              <w:rPr>
                <w:rFonts w:ascii="Times New Roman" w:hAnsi="Times New Roman" w:cs="Times New Roman"/>
                <w:b/>
                <w:bCs/>
                <w:sz w:val="20"/>
                <w:rPrChange w:id="358" w:author="Inno" w:date="2024-07-22T16:22:00Z" w16du:dateUtc="2024-07-22T10:52:00Z">
                  <w:rPr>
                    <w:rFonts w:ascii="Times New Roman" w:hAnsi="Times New Roman" w:cs="Times New Roman"/>
                    <w:b/>
                    <w:bCs/>
                    <w:sz w:val="24"/>
                    <w:szCs w:val="24"/>
                  </w:rPr>
                </w:rPrChange>
              </w:rPr>
              <w:t xml:space="preserve">per 25 </w:t>
            </w:r>
            <w:r w:rsidR="00151619" w:rsidRPr="00B25D55">
              <w:rPr>
                <w:rFonts w:ascii="Times New Roman" w:hAnsi="Times New Roman" w:cs="Times New Roman"/>
                <w:b/>
                <w:bCs/>
                <w:sz w:val="20"/>
                <w:rPrChange w:id="359" w:author="Inno" w:date="2024-07-22T17:21:00Z" w16du:dateUtc="2024-07-22T11:51:00Z">
                  <w:rPr>
                    <w:rFonts w:ascii="Times New Roman" w:hAnsi="Times New Roman" w:cs="Times New Roman"/>
                    <w:sz w:val="24"/>
                    <w:szCs w:val="24"/>
                  </w:rPr>
                </w:rPrChange>
              </w:rPr>
              <w:t>mm</w:t>
            </w:r>
          </w:p>
        </w:tc>
      </w:tr>
      <w:tr w:rsidR="00810F85" w:rsidRPr="00810F85" w14:paraId="70433372" w14:textId="77777777" w:rsidTr="00B25D55">
        <w:tblPrEx>
          <w:tblPrExChange w:id="360" w:author="Inno" w:date="2024-07-22T17:22:00Z" w16du:dateUtc="2024-07-22T11:52:00Z">
            <w:tblPrEx>
              <w:tblW w:w="0" w:type="auto"/>
            </w:tblPrEx>
          </w:tblPrExChange>
        </w:tblPrEx>
        <w:trPr>
          <w:trPrChange w:id="361" w:author="Inno" w:date="2024-07-22T17:22:00Z" w16du:dateUtc="2024-07-22T11:52:00Z">
            <w:trPr>
              <w:gridBefore w:val="1"/>
              <w:gridAfter w:val="0"/>
            </w:trPr>
          </w:trPrChange>
        </w:trPr>
        <w:tc>
          <w:tcPr>
            <w:tcW w:w="810" w:type="dxa"/>
            <w:vMerge/>
            <w:tcPrChange w:id="362" w:author="Inno" w:date="2024-07-22T17:22:00Z" w16du:dateUtc="2024-07-22T11:52:00Z">
              <w:tcPr>
                <w:tcW w:w="810" w:type="dxa"/>
                <w:gridSpan w:val="2"/>
                <w:vMerge/>
              </w:tcPr>
            </w:tcPrChange>
          </w:tcPr>
          <w:p w14:paraId="3EDB1897" w14:textId="77777777" w:rsidR="00151619" w:rsidRPr="00810F85" w:rsidRDefault="00151619">
            <w:pPr>
              <w:spacing w:after="60"/>
              <w:jc w:val="center"/>
              <w:rPr>
                <w:rFonts w:ascii="Times New Roman" w:hAnsi="Times New Roman" w:cs="Times New Roman"/>
                <w:sz w:val="20"/>
                <w:rPrChange w:id="363" w:author="Inno" w:date="2024-07-22T16:22:00Z" w16du:dateUtc="2024-07-22T10:52:00Z">
                  <w:rPr>
                    <w:rFonts w:ascii="Times New Roman" w:hAnsi="Times New Roman" w:cs="Times New Roman"/>
                    <w:sz w:val="24"/>
                    <w:szCs w:val="24"/>
                  </w:rPr>
                </w:rPrChange>
              </w:rPr>
              <w:pPrChange w:id="364" w:author="Inno" w:date="2024-07-22T16:33:00Z" w16du:dateUtc="2024-07-22T11:03:00Z">
                <w:pPr>
                  <w:jc w:val="center"/>
                </w:pPr>
              </w:pPrChange>
            </w:pPr>
          </w:p>
        </w:tc>
        <w:tc>
          <w:tcPr>
            <w:tcW w:w="900" w:type="dxa"/>
            <w:vMerge/>
            <w:tcPrChange w:id="365" w:author="Inno" w:date="2024-07-22T17:22:00Z" w16du:dateUtc="2024-07-22T11:52:00Z">
              <w:tcPr>
                <w:tcW w:w="954" w:type="dxa"/>
                <w:gridSpan w:val="2"/>
                <w:vMerge/>
              </w:tcPr>
            </w:tcPrChange>
          </w:tcPr>
          <w:p w14:paraId="764B214F" w14:textId="77777777" w:rsidR="00151619" w:rsidRPr="00810F85" w:rsidRDefault="00151619">
            <w:pPr>
              <w:spacing w:after="60"/>
              <w:jc w:val="center"/>
              <w:rPr>
                <w:rFonts w:ascii="Times New Roman" w:hAnsi="Times New Roman" w:cs="Times New Roman"/>
                <w:sz w:val="20"/>
                <w:rPrChange w:id="366" w:author="Inno" w:date="2024-07-22T16:22:00Z" w16du:dateUtc="2024-07-22T10:52:00Z">
                  <w:rPr>
                    <w:rFonts w:ascii="Times New Roman" w:hAnsi="Times New Roman" w:cs="Times New Roman"/>
                    <w:sz w:val="24"/>
                    <w:szCs w:val="24"/>
                  </w:rPr>
                </w:rPrChange>
              </w:rPr>
              <w:pPrChange w:id="367" w:author="Inno" w:date="2024-07-22T16:33:00Z" w16du:dateUtc="2024-07-22T11:03:00Z">
                <w:pPr>
                  <w:jc w:val="center"/>
                </w:pPr>
              </w:pPrChange>
            </w:pPr>
          </w:p>
        </w:tc>
        <w:tc>
          <w:tcPr>
            <w:tcW w:w="1068" w:type="dxa"/>
            <w:tcPrChange w:id="368" w:author="Inno" w:date="2024-07-22T17:22:00Z" w16du:dateUtc="2024-07-22T11:52:00Z">
              <w:tcPr>
                <w:tcW w:w="1014" w:type="dxa"/>
              </w:tcPr>
            </w:tcPrChange>
          </w:tcPr>
          <w:p w14:paraId="3B49C657" w14:textId="23BEECA7" w:rsidR="00151619" w:rsidRPr="00810F85" w:rsidDel="00B25D55" w:rsidRDefault="00151619" w:rsidP="00B25D55">
            <w:pPr>
              <w:spacing w:after="60"/>
              <w:jc w:val="center"/>
              <w:rPr>
                <w:del w:id="369" w:author="Inno" w:date="2024-07-22T17:22:00Z" w16du:dateUtc="2024-07-22T11:52:00Z"/>
                <w:rFonts w:ascii="Times New Roman" w:hAnsi="Times New Roman" w:cs="Times New Roman"/>
                <w:b/>
                <w:sz w:val="20"/>
                <w:rPrChange w:id="370" w:author="Inno" w:date="2024-07-22T16:22:00Z" w16du:dateUtc="2024-07-22T10:52:00Z">
                  <w:rPr>
                    <w:del w:id="371" w:author="Inno" w:date="2024-07-22T17:22:00Z" w16du:dateUtc="2024-07-22T11:52:00Z"/>
                    <w:rFonts w:ascii="Times New Roman" w:hAnsi="Times New Roman" w:cs="Times New Roman"/>
                    <w:b/>
                    <w:sz w:val="24"/>
                    <w:szCs w:val="24"/>
                  </w:rPr>
                </w:rPrChange>
              </w:rPr>
              <w:pPrChange w:id="372" w:author="Inno" w:date="2024-07-22T17:22:00Z" w16du:dateUtc="2024-07-22T11:52:00Z">
                <w:pPr>
                  <w:jc w:val="center"/>
                </w:pPr>
              </w:pPrChange>
            </w:pPr>
            <w:r w:rsidRPr="00810F85">
              <w:rPr>
                <w:rFonts w:ascii="Times New Roman" w:hAnsi="Times New Roman" w:cs="Times New Roman"/>
                <w:b/>
                <w:sz w:val="20"/>
                <w:rPrChange w:id="373" w:author="Inno" w:date="2024-07-22T16:22:00Z" w16du:dateUtc="2024-07-22T10:52:00Z">
                  <w:rPr>
                    <w:rFonts w:ascii="Times New Roman" w:hAnsi="Times New Roman" w:cs="Times New Roman"/>
                    <w:b/>
                    <w:sz w:val="24"/>
                    <w:szCs w:val="24"/>
                  </w:rPr>
                </w:rPrChange>
              </w:rPr>
              <w:t>Overall</w:t>
            </w:r>
          </w:p>
          <w:p w14:paraId="184ACE27" w14:textId="571659E1" w:rsidR="00151619" w:rsidRPr="00810F85" w:rsidRDefault="00B25D55" w:rsidP="00B25D55">
            <w:pPr>
              <w:spacing w:after="60"/>
              <w:jc w:val="center"/>
              <w:rPr>
                <w:rFonts w:ascii="Times New Roman" w:hAnsi="Times New Roman" w:cs="Times New Roman"/>
                <w:b/>
                <w:sz w:val="20"/>
                <w:rPrChange w:id="374" w:author="Inno" w:date="2024-07-22T16:22:00Z" w16du:dateUtc="2024-07-22T10:52:00Z">
                  <w:rPr>
                    <w:rFonts w:ascii="Times New Roman" w:hAnsi="Times New Roman" w:cs="Times New Roman"/>
                    <w:b/>
                    <w:sz w:val="24"/>
                    <w:szCs w:val="24"/>
                  </w:rPr>
                </w:rPrChange>
              </w:rPr>
              <w:pPrChange w:id="375" w:author="Inno" w:date="2024-07-22T17:22:00Z" w16du:dateUtc="2024-07-22T11:52:00Z">
                <w:pPr>
                  <w:jc w:val="center"/>
                </w:pPr>
              </w:pPrChange>
            </w:pPr>
            <w:ins w:id="376" w:author="Inno" w:date="2024-07-22T17:22:00Z" w16du:dateUtc="2024-07-22T11:52:00Z">
              <w:r>
                <w:rPr>
                  <w:rFonts w:ascii="Times New Roman" w:hAnsi="Times New Roman" w:cs="Times New Roman"/>
                  <w:b/>
                  <w:sz w:val="20"/>
                </w:rPr>
                <w:t xml:space="preserve"> </w:t>
              </w:r>
            </w:ins>
            <w:r w:rsidR="00151619" w:rsidRPr="00810F85">
              <w:rPr>
                <w:rFonts w:ascii="Times New Roman" w:hAnsi="Times New Roman" w:cs="Times New Roman"/>
                <w:b/>
                <w:sz w:val="20"/>
                <w:rPrChange w:id="377" w:author="Inno" w:date="2024-07-22T16:22:00Z" w16du:dateUtc="2024-07-22T10:52:00Z">
                  <w:rPr>
                    <w:rFonts w:ascii="Times New Roman" w:hAnsi="Times New Roman" w:cs="Times New Roman"/>
                    <w:b/>
                    <w:sz w:val="24"/>
                    <w:szCs w:val="24"/>
                  </w:rPr>
                </w:rPrChange>
              </w:rPr>
              <w:t xml:space="preserve">Length of Cop </w:t>
            </w:r>
            <w:r w:rsidR="00151619" w:rsidRPr="00810F85">
              <w:rPr>
                <w:rFonts w:ascii="Times New Roman" w:hAnsi="Times New Roman" w:cs="Times New Roman"/>
                <w:bCs/>
                <w:i/>
                <w:iCs/>
                <w:sz w:val="20"/>
                <w:rPrChange w:id="378" w:author="Inno" w:date="2024-07-22T16:22:00Z" w16du:dateUtc="2024-07-22T10:52:00Z">
                  <w:rPr>
                    <w:rFonts w:ascii="Times New Roman" w:hAnsi="Times New Roman" w:cs="Times New Roman"/>
                    <w:bCs/>
                    <w:i/>
                    <w:iCs/>
                    <w:sz w:val="24"/>
                    <w:szCs w:val="24"/>
                  </w:rPr>
                </w:rPrChange>
              </w:rPr>
              <w:t>Max</w:t>
            </w:r>
          </w:p>
        </w:tc>
        <w:tc>
          <w:tcPr>
            <w:tcW w:w="1042" w:type="dxa"/>
            <w:tcPrChange w:id="379" w:author="Inno" w:date="2024-07-22T17:22:00Z" w16du:dateUtc="2024-07-22T11:52:00Z">
              <w:tcPr>
                <w:tcW w:w="1042" w:type="dxa"/>
                <w:gridSpan w:val="2"/>
              </w:tcPr>
            </w:tcPrChange>
          </w:tcPr>
          <w:p w14:paraId="08D359C8" w14:textId="77777777" w:rsidR="00151619" w:rsidRPr="00810F85" w:rsidRDefault="00151619">
            <w:pPr>
              <w:spacing w:after="60"/>
              <w:jc w:val="center"/>
              <w:rPr>
                <w:rFonts w:ascii="Times New Roman" w:hAnsi="Times New Roman" w:cs="Times New Roman"/>
                <w:b/>
                <w:sz w:val="20"/>
                <w:rPrChange w:id="380" w:author="Inno" w:date="2024-07-22T16:22:00Z" w16du:dateUtc="2024-07-22T10:52:00Z">
                  <w:rPr>
                    <w:rFonts w:ascii="Times New Roman" w:hAnsi="Times New Roman" w:cs="Times New Roman"/>
                    <w:b/>
                    <w:sz w:val="24"/>
                    <w:szCs w:val="24"/>
                  </w:rPr>
                </w:rPrChange>
              </w:rPr>
              <w:pPrChange w:id="381" w:author="Inno" w:date="2024-07-22T16:33:00Z" w16du:dateUtc="2024-07-22T11:03:00Z">
                <w:pPr>
                  <w:jc w:val="center"/>
                </w:pPr>
              </w:pPrChange>
            </w:pPr>
            <w:r w:rsidRPr="00810F85">
              <w:rPr>
                <w:rFonts w:ascii="Times New Roman" w:hAnsi="Times New Roman" w:cs="Times New Roman"/>
                <w:b/>
                <w:sz w:val="20"/>
                <w:rPrChange w:id="382" w:author="Inno" w:date="2024-07-22T16:22:00Z" w16du:dateUtc="2024-07-22T10:52:00Z">
                  <w:rPr>
                    <w:rFonts w:ascii="Times New Roman" w:hAnsi="Times New Roman" w:cs="Times New Roman"/>
                    <w:b/>
                    <w:sz w:val="24"/>
                    <w:szCs w:val="24"/>
                  </w:rPr>
                </w:rPrChange>
              </w:rPr>
              <w:t>Cop diameter</w:t>
            </w:r>
          </w:p>
          <w:p w14:paraId="2F27F632" w14:textId="77777777" w:rsidR="00151619" w:rsidRPr="00810F85" w:rsidRDefault="00645E5D">
            <w:pPr>
              <w:spacing w:after="60"/>
              <w:jc w:val="center"/>
              <w:rPr>
                <w:rFonts w:ascii="Times New Roman" w:hAnsi="Times New Roman" w:cs="Times New Roman"/>
                <w:bCs/>
                <w:i/>
                <w:iCs/>
                <w:sz w:val="20"/>
                <w:rPrChange w:id="383" w:author="Inno" w:date="2024-07-22T16:22:00Z" w16du:dateUtc="2024-07-22T10:52:00Z">
                  <w:rPr>
                    <w:rFonts w:ascii="Times New Roman" w:hAnsi="Times New Roman" w:cs="Times New Roman"/>
                    <w:bCs/>
                    <w:i/>
                    <w:iCs/>
                    <w:sz w:val="24"/>
                    <w:szCs w:val="24"/>
                  </w:rPr>
                </w:rPrChange>
              </w:rPr>
              <w:pPrChange w:id="384" w:author="Inno" w:date="2024-07-22T16:33:00Z" w16du:dateUtc="2024-07-22T11:03:00Z">
                <w:pPr>
                  <w:jc w:val="center"/>
                </w:pPr>
              </w:pPrChange>
            </w:pPr>
            <w:r w:rsidRPr="00810F85">
              <w:rPr>
                <w:rFonts w:ascii="Times New Roman" w:hAnsi="Times New Roman" w:cs="Times New Roman"/>
                <w:bCs/>
                <w:i/>
                <w:iCs/>
                <w:sz w:val="20"/>
                <w:rPrChange w:id="385" w:author="Inno" w:date="2024-07-22T16:22:00Z" w16du:dateUtc="2024-07-22T10:52:00Z">
                  <w:rPr>
                    <w:rFonts w:ascii="Times New Roman" w:hAnsi="Times New Roman" w:cs="Times New Roman"/>
                    <w:bCs/>
                    <w:i/>
                    <w:iCs/>
                    <w:sz w:val="24"/>
                    <w:szCs w:val="24"/>
                  </w:rPr>
                </w:rPrChange>
              </w:rPr>
              <w:t>Max</w:t>
            </w:r>
          </w:p>
        </w:tc>
        <w:tc>
          <w:tcPr>
            <w:tcW w:w="611" w:type="dxa"/>
            <w:tcPrChange w:id="386" w:author="Inno" w:date="2024-07-22T17:22:00Z" w16du:dateUtc="2024-07-22T11:52:00Z">
              <w:tcPr>
                <w:tcW w:w="611" w:type="dxa"/>
              </w:tcPr>
            </w:tcPrChange>
          </w:tcPr>
          <w:p w14:paraId="2B1C99E8" w14:textId="77777777" w:rsidR="00151619" w:rsidRPr="00810F85" w:rsidRDefault="00151619">
            <w:pPr>
              <w:spacing w:after="60"/>
              <w:jc w:val="center"/>
              <w:rPr>
                <w:rFonts w:ascii="Times New Roman" w:hAnsi="Times New Roman" w:cs="Times New Roman"/>
                <w:b/>
                <w:sz w:val="20"/>
                <w:rPrChange w:id="387" w:author="Inno" w:date="2024-07-22T16:22:00Z" w16du:dateUtc="2024-07-22T10:52:00Z">
                  <w:rPr>
                    <w:rFonts w:ascii="Times New Roman" w:hAnsi="Times New Roman" w:cs="Times New Roman"/>
                    <w:b/>
                    <w:sz w:val="24"/>
                    <w:szCs w:val="24"/>
                  </w:rPr>
                </w:rPrChange>
              </w:rPr>
              <w:pPrChange w:id="388" w:author="Inno" w:date="2024-07-22T16:33:00Z" w16du:dateUtc="2024-07-22T11:03:00Z">
                <w:pPr>
                  <w:jc w:val="center"/>
                </w:pPr>
              </w:pPrChange>
            </w:pPr>
            <w:r w:rsidRPr="00810F85">
              <w:rPr>
                <w:rFonts w:ascii="Times New Roman" w:hAnsi="Times New Roman" w:cs="Times New Roman"/>
                <w:b/>
                <w:sz w:val="20"/>
                <w:rPrChange w:id="389" w:author="Inno" w:date="2024-07-22T16:22:00Z" w16du:dateUtc="2024-07-22T10:52:00Z">
                  <w:rPr>
                    <w:rFonts w:ascii="Times New Roman" w:hAnsi="Times New Roman" w:cs="Times New Roman"/>
                    <w:b/>
                    <w:sz w:val="24"/>
                    <w:szCs w:val="24"/>
                  </w:rPr>
                </w:rPrChange>
              </w:rPr>
              <w:t>A</w:t>
            </w:r>
          </w:p>
        </w:tc>
        <w:tc>
          <w:tcPr>
            <w:tcW w:w="612" w:type="dxa"/>
            <w:tcPrChange w:id="390" w:author="Inno" w:date="2024-07-22T17:22:00Z" w16du:dateUtc="2024-07-22T11:52:00Z">
              <w:tcPr>
                <w:tcW w:w="612" w:type="dxa"/>
              </w:tcPr>
            </w:tcPrChange>
          </w:tcPr>
          <w:p w14:paraId="03492689" w14:textId="77777777" w:rsidR="00151619" w:rsidRPr="00810F85" w:rsidRDefault="00151619">
            <w:pPr>
              <w:spacing w:after="60"/>
              <w:jc w:val="center"/>
              <w:rPr>
                <w:rFonts w:ascii="Times New Roman" w:hAnsi="Times New Roman" w:cs="Times New Roman"/>
                <w:b/>
                <w:sz w:val="20"/>
                <w:rPrChange w:id="391" w:author="Inno" w:date="2024-07-22T16:22:00Z" w16du:dateUtc="2024-07-22T10:52:00Z">
                  <w:rPr>
                    <w:rFonts w:ascii="Times New Roman" w:hAnsi="Times New Roman" w:cs="Times New Roman"/>
                    <w:b/>
                    <w:sz w:val="24"/>
                    <w:szCs w:val="24"/>
                  </w:rPr>
                </w:rPrChange>
              </w:rPr>
              <w:pPrChange w:id="392" w:author="Inno" w:date="2024-07-22T16:33:00Z" w16du:dateUtc="2024-07-22T11:03:00Z">
                <w:pPr>
                  <w:jc w:val="center"/>
                </w:pPr>
              </w:pPrChange>
            </w:pPr>
            <w:r w:rsidRPr="00810F85">
              <w:rPr>
                <w:rFonts w:ascii="Times New Roman" w:hAnsi="Times New Roman" w:cs="Times New Roman"/>
                <w:b/>
                <w:sz w:val="20"/>
                <w:rPrChange w:id="393" w:author="Inno" w:date="2024-07-22T16:22:00Z" w16du:dateUtc="2024-07-22T10:52:00Z">
                  <w:rPr>
                    <w:rFonts w:ascii="Times New Roman" w:hAnsi="Times New Roman" w:cs="Times New Roman"/>
                    <w:b/>
                    <w:sz w:val="24"/>
                    <w:szCs w:val="24"/>
                  </w:rPr>
                </w:rPrChange>
              </w:rPr>
              <w:t>B</w:t>
            </w:r>
          </w:p>
        </w:tc>
        <w:tc>
          <w:tcPr>
            <w:tcW w:w="552" w:type="dxa"/>
            <w:tcPrChange w:id="394" w:author="Inno" w:date="2024-07-22T17:22:00Z" w16du:dateUtc="2024-07-22T11:52:00Z">
              <w:tcPr>
                <w:tcW w:w="552" w:type="dxa"/>
              </w:tcPr>
            </w:tcPrChange>
          </w:tcPr>
          <w:p w14:paraId="285813A9" w14:textId="77777777" w:rsidR="00151619" w:rsidRPr="00810F85" w:rsidRDefault="00151619">
            <w:pPr>
              <w:spacing w:after="60"/>
              <w:jc w:val="center"/>
              <w:rPr>
                <w:rFonts w:ascii="Times New Roman" w:hAnsi="Times New Roman" w:cs="Times New Roman"/>
                <w:b/>
                <w:sz w:val="20"/>
                <w:rPrChange w:id="395" w:author="Inno" w:date="2024-07-22T16:22:00Z" w16du:dateUtc="2024-07-22T10:52:00Z">
                  <w:rPr>
                    <w:rFonts w:ascii="Times New Roman" w:hAnsi="Times New Roman" w:cs="Times New Roman"/>
                    <w:b/>
                    <w:sz w:val="24"/>
                    <w:szCs w:val="24"/>
                  </w:rPr>
                </w:rPrChange>
              </w:rPr>
              <w:pPrChange w:id="396" w:author="Inno" w:date="2024-07-22T16:33:00Z" w16du:dateUtc="2024-07-22T11:03:00Z">
                <w:pPr>
                  <w:jc w:val="center"/>
                </w:pPr>
              </w:pPrChange>
            </w:pPr>
            <w:r w:rsidRPr="00810F85">
              <w:rPr>
                <w:rFonts w:ascii="Times New Roman" w:hAnsi="Times New Roman" w:cs="Times New Roman"/>
                <w:b/>
                <w:sz w:val="20"/>
                <w:rPrChange w:id="397" w:author="Inno" w:date="2024-07-22T16:22:00Z" w16du:dateUtc="2024-07-22T10:52:00Z">
                  <w:rPr>
                    <w:rFonts w:ascii="Times New Roman" w:hAnsi="Times New Roman" w:cs="Times New Roman"/>
                    <w:b/>
                    <w:sz w:val="24"/>
                    <w:szCs w:val="24"/>
                  </w:rPr>
                </w:rPrChange>
              </w:rPr>
              <w:t>C</w:t>
            </w:r>
          </w:p>
        </w:tc>
        <w:tc>
          <w:tcPr>
            <w:tcW w:w="552" w:type="dxa"/>
            <w:tcPrChange w:id="398" w:author="Inno" w:date="2024-07-22T17:22:00Z" w16du:dateUtc="2024-07-22T11:52:00Z">
              <w:tcPr>
                <w:tcW w:w="552" w:type="dxa"/>
              </w:tcPr>
            </w:tcPrChange>
          </w:tcPr>
          <w:p w14:paraId="55F71595" w14:textId="77777777" w:rsidR="00151619" w:rsidRPr="00810F85" w:rsidRDefault="00151619">
            <w:pPr>
              <w:spacing w:after="60"/>
              <w:jc w:val="center"/>
              <w:rPr>
                <w:rFonts w:ascii="Times New Roman" w:hAnsi="Times New Roman" w:cs="Times New Roman"/>
                <w:b/>
                <w:sz w:val="20"/>
                <w:rPrChange w:id="399" w:author="Inno" w:date="2024-07-22T16:22:00Z" w16du:dateUtc="2024-07-22T10:52:00Z">
                  <w:rPr>
                    <w:rFonts w:ascii="Times New Roman" w:hAnsi="Times New Roman" w:cs="Times New Roman"/>
                    <w:b/>
                    <w:sz w:val="24"/>
                    <w:szCs w:val="24"/>
                  </w:rPr>
                </w:rPrChange>
              </w:rPr>
              <w:pPrChange w:id="400" w:author="Inno" w:date="2024-07-22T16:33:00Z" w16du:dateUtc="2024-07-22T11:03:00Z">
                <w:pPr>
                  <w:jc w:val="center"/>
                </w:pPr>
              </w:pPrChange>
            </w:pPr>
            <w:r w:rsidRPr="00810F85">
              <w:rPr>
                <w:rFonts w:ascii="Times New Roman" w:hAnsi="Times New Roman" w:cs="Times New Roman"/>
                <w:b/>
                <w:sz w:val="20"/>
                <w:rPrChange w:id="401" w:author="Inno" w:date="2024-07-22T16:22:00Z" w16du:dateUtc="2024-07-22T10:52:00Z">
                  <w:rPr>
                    <w:rFonts w:ascii="Times New Roman" w:hAnsi="Times New Roman" w:cs="Times New Roman"/>
                    <w:b/>
                    <w:sz w:val="24"/>
                    <w:szCs w:val="24"/>
                  </w:rPr>
                </w:rPrChange>
              </w:rPr>
              <w:t>D</w:t>
            </w:r>
          </w:p>
        </w:tc>
        <w:tc>
          <w:tcPr>
            <w:tcW w:w="698" w:type="dxa"/>
            <w:tcPrChange w:id="402" w:author="Inno" w:date="2024-07-22T17:22:00Z" w16du:dateUtc="2024-07-22T11:52:00Z">
              <w:tcPr>
                <w:tcW w:w="587" w:type="dxa"/>
              </w:tcPr>
            </w:tcPrChange>
          </w:tcPr>
          <w:p w14:paraId="0303E826" w14:textId="77777777" w:rsidR="00151619" w:rsidRPr="00810F85" w:rsidRDefault="00151619">
            <w:pPr>
              <w:spacing w:after="60"/>
              <w:jc w:val="center"/>
              <w:rPr>
                <w:rFonts w:ascii="Times New Roman" w:hAnsi="Times New Roman" w:cs="Times New Roman"/>
                <w:b/>
                <w:sz w:val="20"/>
                <w:rPrChange w:id="403" w:author="Inno" w:date="2024-07-22T16:22:00Z" w16du:dateUtc="2024-07-22T10:52:00Z">
                  <w:rPr>
                    <w:rFonts w:ascii="Times New Roman" w:hAnsi="Times New Roman" w:cs="Times New Roman"/>
                    <w:b/>
                    <w:sz w:val="24"/>
                    <w:szCs w:val="24"/>
                  </w:rPr>
                </w:rPrChange>
              </w:rPr>
              <w:pPrChange w:id="404" w:author="Inno" w:date="2024-07-22T16:33:00Z" w16du:dateUtc="2024-07-22T11:03:00Z">
                <w:pPr>
                  <w:jc w:val="center"/>
                </w:pPr>
              </w:pPrChange>
            </w:pPr>
            <w:r w:rsidRPr="00810F85">
              <w:rPr>
                <w:rFonts w:ascii="Times New Roman" w:hAnsi="Times New Roman" w:cs="Times New Roman"/>
                <w:b/>
                <w:sz w:val="20"/>
                <w:rPrChange w:id="405" w:author="Inno" w:date="2024-07-22T16:22:00Z" w16du:dateUtc="2024-07-22T10:52:00Z">
                  <w:rPr>
                    <w:rFonts w:ascii="Times New Roman" w:hAnsi="Times New Roman" w:cs="Times New Roman"/>
                    <w:b/>
                    <w:sz w:val="24"/>
                    <w:szCs w:val="24"/>
                  </w:rPr>
                </w:rPrChange>
              </w:rPr>
              <w:t>E</w:t>
            </w:r>
          </w:p>
        </w:tc>
        <w:tc>
          <w:tcPr>
            <w:tcW w:w="630" w:type="dxa"/>
            <w:tcPrChange w:id="406" w:author="Inno" w:date="2024-07-22T17:22:00Z" w16du:dateUtc="2024-07-22T11:52:00Z">
              <w:tcPr>
                <w:tcW w:w="603" w:type="dxa"/>
              </w:tcPr>
            </w:tcPrChange>
          </w:tcPr>
          <w:p w14:paraId="47EDA650" w14:textId="77777777" w:rsidR="00151619" w:rsidRPr="00810F85" w:rsidRDefault="00151619">
            <w:pPr>
              <w:spacing w:after="60"/>
              <w:jc w:val="center"/>
              <w:rPr>
                <w:rFonts w:ascii="Times New Roman" w:hAnsi="Times New Roman" w:cs="Times New Roman"/>
                <w:b/>
                <w:sz w:val="20"/>
                <w:rPrChange w:id="407" w:author="Inno" w:date="2024-07-22T16:22:00Z" w16du:dateUtc="2024-07-22T10:52:00Z">
                  <w:rPr>
                    <w:rFonts w:ascii="Times New Roman" w:hAnsi="Times New Roman" w:cs="Times New Roman"/>
                    <w:b/>
                    <w:sz w:val="24"/>
                    <w:szCs w:val="24"/>
                  </w:rPr>
                </w:rPrChange>
              </w:rPr>
              <w:pPrChange w:id="408" w:author="Inno" w:date="2024-07-22T16:33:00Z" w16du:dateUtc="2024-07-22T11:03:00Z">
                <w:pPr>
                  <w:jc w:val="center"/>
                </w:pPr>
              </w:pPrChange>
            </w:pPr>
            <w:r w:rsidRPr="00810F85">
              <w:rPr>
                <w:rFonts w:ascii="Times New Roman" w:hAnsi="Times New Roman" w:cs="Times New Roman"/>
                <w:b/>
                <w:sz w:val="20"/>
                <w:rPrChange w:id="409" w:author="Inno" w:date="2024-07-22T16:22:00Z" w16du:dateUtc="2024-07-22T10:52:00Z">
                  <w:rPr>
                    <w:rFonts w:ascii="Times New Roman" w:hAnsi="Times New Roman" w:cs="Times New Roman"/>
                    <w:b/>
                    <w:sz w:val="24"/>
                    <w:szCs w:val="24"/>
                  </w:rPr>
                </w:rPrChange>
              </w:rPr>
              <w:t>F</w:t>
            </w:r>
          </w:p>
        </w:tc>
        <w:tc>
          <w:tcPr>
            <w:tcW w:w="630" w:type="dxa"/>
            <w:tcPrChange w:id="410" w:author="Inno" w:date="2024-07-22T17:22:00Z" w16du:dateUtc="2024-07-22T11:52:00Z">
              <w:tcPr>
                <w:tcW w:w="642" w:type="dxa"/>
              </w:tcPr>
            </w:tcPrChange>
          </w:tcPr>
          <w:p w14:paraId="031220DD" w14:textId="77777777" w:rsidR="00151619" w:rsidRPr="00810F85" w:rsidRDefault="00151619">
            <w:pPr>
              <w:spacing w:after="60"/>
              <w:jc w:val="center"/>
              <w:rPr>
                <w:rFonts w:ascii="Times New Roman" w:hAnsi="Times New Roman" w:cs="Times New Roman"/>
                <w:b/>
                <w:sz w:val="20"/>
                <w:rPrChange w:id="411" w:author="Inno" w:date="2024-07-22T16:22:00Z" w16du:dateUtc="2024-07-22T10:52:00Z">
                  <w:rPr>
                    <w:rFonts w:ascii="Times New Roman" w:hAnsi="Times New Roman" w:cs="Times New Roman"/>
                    <w:b/>
                    <w:sz w:val="24"/>
                    <w:szCs w:val="24"/>
                  </w:rPr>
                </w:rPrChange>
              </w:rPr>
              <w:pPrChange w:id="412" w:author="Inno" w:date="2024-07-22T16:33:00Z" w16du:dateUtc="2024-07-22T11:03:00Z">
                <w:pPr>
                  <w:jc w:val="center"/>
                </w:pPr>
              </w:pPrChange>
            </w:pPr>
            <w:r w:rsidRPr="00810F85">
              <w:rPr>
                <w:rFonts w:ascii="Times New Roman" w:hAnsi="Times New Roman" w:cs="Times New Roman"/>
                <w:b/>
                <w:sz w:val="20"/>
                <w:rPrChange w:id="413" w:author="Inno" w:date="2024-07-22T16:22:00Z" w16du:dateUtc="2024-07-22T10:52:00Z">
                  <w:rPr>
                    <w:rFonts w:ascii="Times New Roman" w:hAnsi="Times New Roman" w:cs="Times New Roman"/>
                    <w:b/>
                    <w:sz w:val="24"/>
                    <w:szCs w:val="24"/>
                  </w:rPr>
                </w:rPrChange>
              </w:rPr>
              <w:t>G</w:t>
            </w:r>
          </w:p>
        </w:tc>
        <w:tc>
          <w:tcPr>
            <w:tcW w:w="1350" w:type="dxa"/>
            <w:vMerge/>
            <w:tcPrChange w:id="414" w:author="Inno" w:date="2024-07-22T17:22:00Z" w16du:dateUtc="2024-07-22T11:52:00Z">
              <w:tcPr>
                <w:tcW w:w="1042" w:type="dxa"/>
                <w:gridSpan w:val="2"/>
                <w:vMerge/>
              </w:tcPr>
            </w:tcPrChange>
          </w:tcPr>
          <w:p w14:paraId="69836193" w14:textId="77777777" w:rsidR="00151619" w:rsidRPr="00810F85" w:rsidRDefault="00151619">
            <w:pPr>
              <w:spacing w:after="60"/>
              <w:jc w:val="center"/>
              <w:rPr>
                <w:rFonts w:ascii="Times New Roman" w:hAnsi="Times New Roman" w:cs="Times New Roman"/>
                <w:sz w:val="20"/>
                <w:rPrChange w:id="415" w:author="Inno" w:date="2024-07-22T16:22:00Z" w16du:dateUtc="2024-07-22T10:52:00Z">
                  <w:rPr>
                    <w:rFonts w:ascii="Times New Roman" w:hAnsi="Times New Roman" w:cs="Times New Roman"/>
                    <w:sz w:val="24"/>
                    <w:szCs w:val="24"/>
                  </w:rPr>
                </w:rPrChange>
              </w:rPr>
              <w:pPrChange w:id="416" w:author="Inno" w:date="2024-07-22T16:33:00Z" w16du:dateUtc="2024-07-22T11:03:00Z">
                <w:pPr>
                  <w:jc w:val="center"/>
                </w:pPr>
              </w:pPrChange>
            </w:pPr>
          </w:p>
        </w:tc>
      </w:tr>
      <w:tr w:rsidR="00810F85" w:rsidRPr="00810F85" w14:paraId="3217D4F6" w14:textId="77777777" w:rsidTr="00B25D55">
        <w:tblPrEx>
          <w:tblPrExChange w:id="417" w:author="Inno" w:date="2024-07-22T17:22:00Z" w16du:dateUtc="2024-07-22T11:52:00Z">
            <w:tblPrEx>
              <w:tblW w:w="0" w:type="auto"/>
            </w:tblPrEx>
          </w:tblPrExChange>
        </w:tblPrEx>
        <w:trPr>
          <w:trPrChange w:id="418" w:author="Inno" w:date="2024-07-22T17:22:00Z" w16du:dateUtc="2024-07-22T11:52:00Z">
            <w:trPr>
              <w:gridBefore w:val="1"/>
              <w:gridAfter w:val="0"/>
            </w:trPr>
          </w:trPrChange>
        </w:trPr>
        <w:tc>
          <w:tcPr>
            <w:tcW w:w="810" w:type="dxa"/>
            <w:tcBorders>
              <w:bottom w:val="single" w:sz="4" w:space="0" w:color="auto"/>
            </w:tcBorders>
            <w:tcPrChange w:id="419" w:author="Inno" w:date="2024-07-22T17:22:00Z" w16du:dateUtc="2024-07-22T11:52:00Z">
              <w:tcPr>
                <w:tcW w:w="810" w:type="dxa"/>
                <w:gridSpan w:val="2"/>
              </w:tcPr>
            </w:tcPrChange>
          </w:tcPr>
          <w:p w14:paraId="5D199499" w14:textId="77777777" w:rsidR="00151619" w:rsidRPr="00810F85" w:rsidRDefault="00151619">
            <w:pPr>
              <w:spacing w:after="60"/>
              <w:jc w:val="center"/>
              <w:rPr>
                <w:rFonts w:ascii="Times New Roman" w:hAnsi="Times New Roman" w:cs="Times New Roman"/>
                <w:sz w:val="20"/>
                <w:rPrChange w:id="420" w:author="Inno" w:date="2024-07-22T16:22:00Z" w16du:dateUtc="2024-07-22T10:52:00Z">
                  <w:rPr>
                    <w:rFonts w:ascii="Times New Roman" w:hAnsi="Times New Roman" w:cs="Times New Roman"/>
                    <w:sz w:val="24"/>
                    <w:szCs w:val="24"/>
                  </w:rPr>
                </w:rPrChange>
              </w:rPr>
              <w:pPrChange w:id="421" w:author="Inno" w:date="2024-07-22T16:33:00Z" w16du:dateUtc="2024-07-22T11:03:00Z">
                <w:pPr>
                  <w:jc w:val="center"/>
                </w:pPr>
              </w:pPrChange>
            </w:pPr>
            <w:r w:rsidRPr="00810F85">
              <w:rPr>
                <w:rFonts w:ascii="Times New Roman" w:hAnsi="Times New Roman" w:cs="Times New Roman"/>
                <w:sz w:val="20"/>
                <w:rPrChange w:id="422" w:author="Inno" w:date="2024-07-22T16:22:00Z" w16du:dateUtc="2024-07-22T10:52:00Z">
                  <w:rPr>
                    <w:rFonts w:ascii="Times New Roman" w:hAnsi="Times New Roman" w:cs="Times New Roman"/>
                    <w:sz w:val="24"/>
                    <w:szCs w:val="24"/>
                  </w:rPr>
                </w:rPrChange>
              </w:rPr>
              <w:t>(1)</w:t>
            </w:r>
          </w:p>
        </w:tc>
        <w:tc>
          <w:tcPr>
            <w:tcW w:w="900" w:type="dxa"/>
            <w:tcBorders>
              <w:bottom w:val="single" w:sz="4" w:space="0" w:color="auto"/>
            </w:tcBorders>
            <w:tcPrChange w:id="423" w:author="Inno" w:date="2024-07-22T17:22:00Z" w16du:dateUtc="2024-07-22T11:52:00Z">
              <w:tcPr>
                <w:tcW w:w="954" w:type="dxa"/>
                <w:gridSpan w:val="2"/>
              </w:tcPr>
            </w:tcPrChange>
          </w:tcPr>
          <w:p w14:paraId="396698E9" w14:textId="77777777" w:rsidR="00151619" w:rsidRPr="00810F85" w:rsidRDefault="00151619">
            <w:pPr>
              <w:spacing w:after="60"/>
              <w:jc w:val="center"/>
              <w:rPr>
                <w:rFonts w:ascii="Times New Roman" w:hAnsi="Times New Roman" w:cs="Times New Roman"/>
                <w:sz w:val="20"/>
                <w:rPrChange w:id="424" w:author="Inno" w:date="2024-07-22T16:22:00Z" w16du:dateUtc="2024-07-22T10:52:00Z">
                  <w:rPr>
                    <w:rFonts w:ascii="Times New Roman" w:hAnsi="Times New Roman" w:cs="Times New Roman"/>
                    <w:sz w:val="24"/>
                    <w:szCs w:val="24"/>
                  </w:rPr>
                </w:rPrChange>
              </w:rPr>
              <w:pPrChange w:id="425" w:author="Inno" w:date="2024-07-22T16:33:00Z" w16du:dateUtc="2024-07-22T11:03:00Z">
                <w:pPr>
                  <w:jc w:val="center"/>
                </w:pPr>
              </w:pPrChange>
            </w:pPr>
            <w:r w:rsidRPr="00810F85">
              <w:rPr>
                <w:rFonts w:ascii="Times New Roman" w:hAnsi="Times New Roman" w:cs="Times New Roman"/>
                <w:sz w:val="20"/>
                <w:rPrChange w:id="426" w:author="Inno" w:date="2024-07-22T16:22:00Z" w16du:dateUtc="2024-07-22T10:52:00Z">
                  <w:rPr>
                    <w:rFonts w:ascii="Times New Roman" w:hAnsi="Times New Roman" w:cs="Times New Roman"/>
                    <w:sz w:val="24"/>
                    <w:szCs w:val="24"/>
                  </w:rPr>
                </w:rPrChange>
              </w:rPr>
              <w:t>(2)</w:t>
            </w:r>
          </w:p>
        </w:tc>
        <w:tc>
          <w:tcPr>
            <w:tcW w:w="1068" w:type="dxa"/>
            <w:tcBorders>
              <w:bottom w:val="single" w:sz="4" w:space="0" w:color="auto"/>
            </w:tcBorders>
            <w:tcPrChange w:id="427" w:author="Inno" w:date="2024-07-22T17:22:00Z" w16du:dateUtc="2024-07-22T11:52:00Z">
              <w:tcPr>
                <w:tcW w:w="1014" w:type="dxa"/>
              </w:tcPr>
            </w:tcPrChange>
          </w:tcPr>
          <w:p w14:paraId="3004E8A1" w14:textId="77777777" w:rsidR="00151619" w:rsidRPr="00810F85" w:rsidRDefault="00151619">
            <w:pPr>
              <w:spacing w:after="60"/>
              <w:jc w:val="center"/>
              <w:rPr>
                <w:rFonts w:ascii="Times New Roman" w:hAnsi="Times New Roman" w:cs="Times New Roman"/>
                <w:sz w:val="20"/>
                <w:rPrChange w:id="428" w:author="Inno" w:date="2024-07-22T16:22:00Z" w16du:dateUtc="2024-07-22T10:52:00Z">
                  <w:rPr>
                    <w:rFonts w:ascii="Times New Roman" w:hAnsi="Times New Roman" w:cs="Times New Roman"/>
                    <w:sz w:val="24"/>
                    <w:szCs w:val="24"/>
                  </w:rPr>
                </w:rPrChange>
              </w:rPr>
              <w:pPrChange w:id="429" w:author="Inno" w:date="2024-07-22T16:33:00Z" w16du:dateUtc="2024-07-22T11:03:00Z">
                <w:pPr>
                  <w:jc w:val="center"/>
                </w:pPr>
              </w:pPrChange>
            </w:pPr>
            <w:r w:rsidRPr="00810F85">
              <w:rPr>
                <w:rFonts w:ascii="Times New Roman" w:hAnsi="Times New Roman" w:cs="Times New Roman"/>
                <w:sz w:val="20"/>
                <w:rPrChange w:id="430" w:author="Inno" w:date="2024-07-22T16:22:00Z" w16du:dateUtc="2024-07-22T10:52:00Z">
                  <w:rPr>
                    <w:rFonts w:ascii="Times New Roman" w:hAnsi="Times New Roman" w:cs="Times New Roman"/>
                    <w:sz w:val="24"/>
                    <w:szCs w:val="24"/>
                  </w:rPr>
                </w:rPrChange>
              </w:rPr>
              <w:t>(3)</w:t>
            </w:r>
          </w:p>
        </w:tc>
        <w:tc>
          <w:tcPr>
            <w:tcW w:w="1042" w:type="dxa"/>
            <w:tcBorders>
              <w:bottom w:val="single" w:sz="4" w:space="0" w:color="auto"/>
            </w:tcBorders>
            <w:tcPrChange w:id="431" w:author="Inno" w:date="2024-07-22T17:22:00Z" w16du:dateUtc="2024-07-22T11:52:00Z">
              <w:tcPr>
                <w:tcW w:w="1042" w:type="dxa"/>
                <w:gridSpan w:val="2"/>
              </w:tcPr>
            </w:tcPrChange>
          </w:tcPr>
          <w:p w14:paraId="475D34FD" w14:textId="77777777" w:rsidR="00151619" w:rsidRPr="00810F85" w:rsidRDefault="00151619">
            <w:pPr>
              <w:spacing w:after="60"/>
              <w:jc w:val="center"/>
              <w:rPr>
                <w:rFonts w:ascii="Times New Roman" w:hAnsi="Times New Roman" w:cs="Times New Roman"/>
                <w:sz w:val="20"/>
                <w:rPrChange w:id="432" w:author="Inno" w:date="2024-07-22T16:22:00Z" w16du:dateUtc="2024-07-22T10:52:00Z">
                  <w:rPr>
                    <w:rFonts w:ascii="Times New Roman" w:hAnsi="Times New Roman" w:cs="Times New Roman"/>
                    <w:sz w:val="24"/>
                    <w:szCs w:val="24"/>
                  </w:rPr>
                </w:rPrChange>
              </w:rPr>
              <w:pPrChange w:id="433" w:author="Inno" w:date="2024-07-22T16:33:00Z" w16du:dateUtc="2024-07-22T11:03:00Z">
                <w:pPr>
                  <w:jc w:val="center"/>
                </w:pPr>
              </w:pPrChange>
            </w:pPr>
            <w:r w:rsidRPr="00810F85">
              <w:rPr>
                <w:rFonts w:ascii="Times New Roman" w:hAnsi="Times New Roman" w:cs="Times New Roman"/>
                <w:sz w:val="20"/>
                <w:rPrChange w:id="434" w:author="Inno" w:date="2024-07-22T16:22:00Z" w16du:dateUtc="2024-07-22T10:52:00Z">
                  <w:rPr>
                    <w:rFonts w:ascii="Times New Roman" w:hAnsi="Times New Roman" w:cs="Times New Roman"/>
                    <w:sz w:val="24"/>
                    <w:szCs w:val="24"/>
                  </w:rPr>
                </w:rPrChange>
              </w:rPr>
              <w:t>(4)</w:t>
            </w:r>
          </w:p>
        </w:tc>
        <w:tc>
          <w:tcPr>
            <w:tcW w:w="611" w:type="dxa"/>
            <w:tcBorders>
              <w:bottom w:val="single" w:sz="4" w:space="0" w:color="auto"/>
            </w:tcBorders>
            <w:tcPrChange w:id="435" w:author="Inno" w:date="2024-07-22T17:22:00Z" w16du:dateUtc="2024-07-22T11:52:00Z">
              <w:tcPr>
                <w:tcW w:w="611" w:type="dxa"/>
              </w:tcPr>
            </w:tcPrChange>
          </w:tcPr>
          <w:p w14:paraId="5DC6B935" w14:textId="77777777" w:rsidR="00151619" w:rsidRPr="00810F85" w:rsidRDefault="00151619">
            <w:pPr>
              <w:spacing w:after="60"/>
              <w:jc w:val="center"/>
              <w:rPr>
                <w:rFonts w:ascii="Times New Roman" w:hAnsi="Times New Roman" w:cs="Times New Roman"/>
                <w:sz w:val="20"/>
                <w:rPrChange w:id="436" w:author="Inno" w:date="2024-07-22T16:22:00Z" w16du:dateUtc="2024-07-22T10:52:00Z">
                  <w:rPr>
                    <w:rFonts w:ascii="Times New Roman" w:hAnsi="Times New Roman" w:cs="Times New Roman"/>
                    <w:sz w:val="24"/>
                    <w:szCs w:val="24"/>
                  </w:rPr>
                </w:rPrChange>
              </w:rPr>
              <w:pPrChange w:id="437" w:author="Inno" w:date="2024-07-22T16:33:00Z" w16du:dateUtc="2024-07-22T11:03:00Z">
                <w:pPr>
                  <w:jc w:val="center"/>
                </w:pPr>
              </w:pPrChange>
            </w:pPr>
            <w:r w:rsidRPr="00810F85">
              <w:rPr>
                <w:rFonts w:ascii="Times New Roman" w:hAnsi="Times New Roman" w:cs="Times New Roman"/>
                <w:sz w:val="20"/>
                <w:rPrChange w:id="438" w:author="Inno" w:date="2024-07-22T16:22:00Z" w16du:dateUtc="2024-07-22T10:52:00Z">
                  <w:rPr>
                    <w:rFonts w:ascii="Times New Roman" w:hAnsi="Times New Roman" w:cs="Times New Roman"/>
                    <w:sz w:val="24"/>
                    <w:szCs w:val="24"/>
                  </w:rPr>
                </w:rPrChange>
              </w:rPr>
              <w:t>(5)</w:t>
            </w:r>
          </w:p>
        </w:tc>
        <w:tc>
          <w:tcPr>
            <w:tcW w:w="612" w:type="dxa"/>
            <w:tcBorders>
              <w:bottom w:val="single" w:sz="4" w:space="0" w:color="auto"/>
            </w:tcBorders>
            <w:tcPrChange w:id="439" w:author="Inno" w:date="2024-07-22T17:22:00Z" w16du:dateUtc="2024-07-22T11:52:00Z">
              <w:tcPr>
                <w:tcW w:w="612" w:type="dxa"/>
              </w:tcPr>
            </w:tcPrChange>
          </w:tcPr>
          <w:p w14:paraId="2BBC044A" w14:textId="77777777" w:rsidR="00151619" w:rsidRPr="00810F85" w:rsidRDefault="00151619">
            <w:pPr>
              <w:spacing w:after="60"/>
              <w:jc w:val="center"/>
              <w:rPr>
                <w:rFonts w:ascii="Times New Roman" w:hAnsi="Times New Roman" w:cs="Times New Roman"/>
                <w:sz w:val="20"/>
                <w:rPrChange w:id="440" w:author="Inno" w:date="2024-07-22T16:22:00Z" w16du:dateUtc="2024-07-22T10:52:00Z">
                  <w:rPr>
                    <w:rFonts w:ascii="Times New Roman" w:hAnsi="Times New Roman" w:cs="Times New Roman"/>
                    <w:sz w:val="24"/>
                    <w:szCs w:val="24"/>
                  </w:rPr>
                </w:rPrChange>
              </w:rPr>
              <w:pPrChange w:id="441" w:author="Inno" w:date="2024-07-22T16:33:00Z" w16du:dateUtc="2024-07-22T11:03:00Z">
                <w:pPr>
                  <w:jc w:val="center"/>
                </w:pPr>
              </w:pPrChange>
            </w:pPr>
            <w:r w:rsidRPr="00810F85">
              <w:rPr>
                <w:rFonts w:ascii="Times New Roman" w:hAnsi="Times New Roman" w:cs="Times New Roman"/>
                <w:sz w:val="20"/>
                <w:rPrChange w:id="442" w:author="Inno" w:date="2024-07-22T16:22:00Z" w16du:dateUtc="2024-07-22T10:52:00Z">
                  <w:rPr>
                    <w:rFonts w:ascii="Times New Roman" w:hAnsi="Times New Roman" w:cs="Times New Roman"/>
                    <w:sz w:val="24"/>
                    <w:szCs w:val="24"/>
                  </w:rPr>
                </w:rPrChange>
              </w:rPr>
              <w:t>(6)</w:t>
            </w:r>
          </w:p>
        </w:tc>
        <w:tc>
          <w:tcPr>
            <w:tcW w:w="552" w:type="dxa"/>
            <w:tcBorders>
              <w:bottom w:val="single" w:sz="4" w:space="0" w:color="auto"/>
            </w:tcBorders>
            <w:tcPrChange w:id="443" w:author="Inno" w:date="2024-07-22T17:22:00Z" w16du:dateUtc="2024-07-22T11:52:00Z">
              <w:tcPr>
                <w:tcW w:w="552" w:type="dxa"/>
              </w:tcPr>
            </w:tcPrChange>
          </w:tcPr>
          <w:p w14:paraId="66FD6325" w14:textId="77777777" w:rsidR="00151619" w:rsidRPr="00810F85" w:rsidRDefault="00151619">
            <w:pPr>
              <w:spacing w:after="60"/>
              <w:jc w:val="center"/>
              <w:rPr>
                <w:rFonts w:ascii="Times New Roman" w:hAnsi="Times New Roman" w:cs="Times New Roman"/>
                <w:sz w:val="20"/>
                <w:rPrChange w:id="444" w:author="Inno" w:date="2024-07-22T16:22:00Z" w16du:dateUtc="2024-07-22T10:52:00Z">
                  <w:rPr>
                    <w:rFonts w:ascii="Times New Roman" w:hAnsi="Times New Roman" w:cs="Times New Roman"/>
                    <w:sz w:val="24"/>
                    <w:szCs w:val="24"/>
                  </w:rPr>
                </w:rPrChange>
              </w:rPr>
              <w:pPrChange w:id="445" w:author="Inno" w:date="2024-07-22T16:33:00Z" w16du:dateUtc="2024-07-22T11:03:00Z">
                <w:pPr>
                  <w:jc w:val="center"/>
                </w:pPr>
              </w:pPrChange>
            </w:pPr>
            <w:r w:rsidRPr="00810F85">
              <w:rPr>
                <w:rFonts w:ascii="Times New Roman" w:hAnsi="Times New Roman" w:cs="Times New Roman"/>
                <w:sz w:val="20"/>
                <w:rPrChange w:id="446" w:author="Inno" w:date="2024-07-22T16:22:00Z" w16du:dateUtc="2024-07-22T10:52:00Z">
                  <w:rPr>
                    <w:rFonts w:ascii="Times New Roman" w:hAnsi="Times New Roman" w:cs="Times New Roman"/>
                    <w:sz w:val="24"/>
                    <w:szCs w:val="24"/>
                  </w:rPr>
                </w:rPrChange>
              </w:rPr>
              <w:t>(7)</w:t>
            </w:r>
          </w:p>
        </w:tc>
        <w:tc>
          <w:tcPr>
            <w:tcW w:w="552" w:type="dxa"/>
            <w:tcBorders>
              <w:bottom w:val="single" w:sz="4" w:space="0" w:color="auto"/>
            </w:tcBorders>
            <w:tcPrChange w:id="447" w:author="Inno" w:date="2024-07-22T17:22:00Z" w16du:dateUtc="2024-07-22T11:52:00Z">
              <w:tcPr>
                <w:tcW w:w="552" w:type="dxa"/>
              </w:tcPr>
            </w:tcPrChange>
          </w:tcPr>
          <w:p w14:paraId="21D18199" w14:textId="77777777" w:rsidR="00151619" w:rsidRPr="00810F85" w:rsidRDefault="00151619">
            <w:pPr>
              <w:spacing w:after="60"/>
              <w:jc w:val="center"/>
              <w:rPr>
                <w:rFonts w:ascii="Times New Roman" w:hAnsi="Times New Roman" w:cs="Times New Roman"/>
                <w:sz w:val="20"/>
                <w:rPrChange w:id="448" w:author="Inno" w:date="2024-07-22T16:22:00Z" w16du:dateUtc="2024-07-22T10:52:00Z">
                  <w:rPr>
                    <w:rFonts w:ascii="Times New Roman" w:hAnsi="Times New Roman" w:cs="Times New Roman"/>
                    <w:sz w:val="24"/>
                    <w:szCs w:val="24"/>
                  </w:rPr>
                </w:rPrChange>
              </w:rPr>
              <w:pPrChange w:id="449" w:author="Inno" w:date="2024-07-22T16:33:00Z" w16du:dateUtc="2024-07-22T11:03:00Z">
                <w:pPr>
                  <w:jc w:val="center"/>
                </w:pPr>
              </w:pPrChange>
            </w:pPr>
            <w:r w:rsidRPr="00810F85">
              <w:rPr>
                <w:rFonts w:ascii="Times New Roman" w:hAnsi="Times New Roman" w:cs="Times New Roman"/>
                <w:sz w:val="20"/>
                <w:rPrChange w:id="450" w:author="Inno" w:date="2024-07-22T16:22:00Z" w16du:dateUtc="2024-07-22T10:52:00Z">
                  <w:rPr>
                    <w:rFonts w:ascii="Times New Roman" w:hAnsi="Times New Roman" w:cs="Times New Roman"/>
                    <w:sz w:val="24"/>
                    <w:szCs w:val="24"/>
                  </w:rPr>
                </w:rPrChange>
              </w:rPr>
              <w:t>(8)</w:t>
            </w:r>
          </w:p>
        </w:tc>
        <w:tc>
          <w:tcPr>
            <w:tcW w:w="698" w:type="dxa"/>
            <w:tcBorders>
              <w:bottom w:val="single" w:sz="4" w:space="0" w:color="auto"/>
            </w:tcBorders>
            <w:tcPrChange w:id="451" w:author="Inno" w:date="2024-07-22T17:22:00Z" w16du:dateUtc="2024-07-22T11:52:00Z">
              <w:tcPr>
                <w:tcW w:w="587" w:type="dxa"/>
              </w:tcPr>
            </w:tcPrChange>
          </w:tcPr>
          <w:p w14:paraId="7D65876C" w14:textId="77777777" w:rsidR="00151619" w:rsidRPr="00810F85" w:rsidRDefault="00151619">
            <w:pPr>
              <w:spacing w:after="60"/>
              <w:jc w:val="center"/>
              <w:rPr>
                <w:rFonts w:ascii="Times New Roman" w:hAnsi="Times New Roman" w:cs="Times New Roman"/>
                <w:sz w:val="20"/>
                <w:rPrChange w:id="452" w:author="Inno" w:date="2024-07-22T16:22:00Z" w16du:dateUtc="2024-07-22T10:52:00Z">
                  <w:rPr>
                    <w:rFonts w:ascii="Times New Roman" w:hAnsi="Times New Roman" w:cs="Times New Roman"/>
                    <w:sz w:val="24"/>
                    <w:szCs w:val="24"/>
                  </w:rPr>
                </w:rPrChange>
              </w:rPr>
              <w:pPrChange w:id="453" w:author="Inno" w:date="2024-07-22T16:33:00Z" w16du:dateUtc="2024-07-22T11:03:00Z">
                <w:pPr>
                  <w:jc w:val="center"/>
                </w:pPr>
              </w:pPrChange>
            </w:pPr>
            <w:r w:rsidRPr="00810F85">
              <w:rPr>
                <w:rFonts w:ascii="Times New Roman" w:hAnsi="Times New Roman" w:cs="Times New Roman"/>
                <w:sz w:val="20"/>
                <w:rPrChange w:id="454" w:author="Inno" w:date="2024-07-22T16:22:00Z" w16du:dateUtc="2024-07-22T10:52:00Z">
                  <w:rPr>
                    <w:rFonts w:ascii="Times New Roman" w:hAnsi="Times New Roman" w:cs="Times New Roman"/>
                    <w:sz w:val="24"/>
                    <w:szCs w:val="24"/>
                  </w:rPr>
                </w:rPrChange>
              </w:rPr>
              <w:t>(9)</w:t>
            </w:r>
          </w:p>
        </w:tc>
        <w:tc>
          <w:tcPr>
            <w:tcW w:w="630" w:type="dxa"/>
            <w:tcBorders>
              <w:bottom w:val="single" w:sz="4" w:space="0" w:color="auto"/>
            </w:tcBorders>
            <w:tcPrChange w:id="455" w:author="Inno" w:date="2024-07-22T17:22:00Z" w16du:dateUtc="2024-07-22T11:52:00Z">
              <w:tcPr>
                <w:tcW w:w="603" w:type="dxa"/>
              </w:tcPr>
            </w:tcPrChange>
          </w:tcPr>
          <w:p w14:paraId="3B0926F5" w14:textId="77777777" w:rsidR="00151619" w:rsidRPr="00810F85" w:rsidRDefault="00151619">
            <w:pPr>
              <w:spacing w:after="60"/>
              <w:jc w:val="center"/>
              <w:rPr>
                <w:rFonts w:ascii="Times New Roman" w:hAnsi="Times New Roman" w:cs="Times New Roman"/>
                <w:sz w:val="20"/>
                <w:rPrChange w:id="456" w:author="Inno" w:date="2024-07-22T16:22:00Z" w16du:dateUtc="2024-07-22T10:52:00Z">
                  <w:rPr>
                    <w:rFonts w:ascii="Times New Roman" w:hAnsi="Times New Roman" w:cs="Times New Roman"/>
                    <w:sz w:val="24"/>
                    <w:szCs w:val="24"/>
                  </w:rPr>
                </w:rPrChange>
              </w:rPr>
              <w:pPrChange w:id="457" w:author="Inno" w:date="2024-07-22T16:33:00Z" w16du:dateUtc="2024-07-22T11:03:00Z">
                <w:pPr>
                  <w:jc w:val="center"/>
                </w:pPr>
              </w:pPrChange>
            </w:pPr>
            <w:r w:rsidRPr="00810F85">
              <w:rPr>
                <w:rFonts w:ascii="Times New Roman" w:hAnsi="Times New Roman" w:cs="Times New Roman"/>
                <w:sz w:val="20"/>
                <w:rPrChange w:id="458" w:author="Inno" w:date="2024-07-22T16:22:00Z" w16du:dateUtc="2024-07-22T10:52:00Z">
                  <w:rPr>
                    <w:rFonts w:ascii="Times New Roman" w:hAnsi="Times New Roman" w:cs="Times New Roman"/>
                    <w:sz w:val="24"/>
                    <w:szCs w:val="24"/>
                  </w:rPr>
                </w:rPrChange>
              </w:rPr>
              <w:t>(10)</w:t>
            </w:r>
          </w:p>
        </w:tc>
        <w:tc>
          <w:tcPr>
            <w:tcW w:w="630" w:type="dxa"/>
            <w:tcBorders>
              <w:bottom w:val="single" w:sz="4" w:space="0" w:color="auto"/>
            </w:tcBorders>
            <w:tcPrChange w:id="459" w:author="Inno" w:date="2024-07-22T17:22:00Z" w16du:dateUtc="2024-07-22T11:52:00Z">
              <w:tcPr>
                <w:tcW w:w="642" w:type="dxa"/>
              </w:tcPr>
            </w:tcPrChange>
          </w:tcPr>
          <w:p w14:paraId="69284E0F" w14:textId="77777777" w:rsidR="00151619" w:rsidRPr="00810F85" w:rsidRDefault="00151619">
            <w:pPr>
              <w:spacing w:after="60"/>
              <w:jc w:val="center"/>
              <w:rPr>
                <w:rFonts w:ascii="Times New Roman" w:hAnsi="Times New Roman" w:cs="Times New Roman"/>
                <w:sz w:val="20"/>
                <w:rPrChange w:id="460" w:author="Inno" w:date="2024-07-22T16:22:00Z" w16du:dateUtc="2024-07-22T10:52:00Z">
                  <w:rPr>
                    <w:rFonts w:ascii="Times New Roman" w:hAnsi="Times New Roman" w:cs="Times New Roman"/>
                    <w:sz w:val="24"/>
                    <w:szCs w:val="24"/>
                  </w:rPr>
                </w:rPrChange>
              </w:rPr>
              <w:pPrChange w:id="461" w:author="Inno" w:date="2024-07-22T16:33:00Z" w16du:dateUtc="2024-07-22T11:03:00Z">
                <w:pPr>
                  <w:jc w:val="center"/>
                </w:pPr>
              </w:pPrChange>
            </w:pPr>
            <w:r w:rsidRPr="00810F85">
              <w:rPr>
                <w:rFonts w:ascii="Times New Roman" w:hAnsi="Times New Roman" w:cs="Times New Roman"/>
                <w:sz w:val="20"/>
                <w:rPrChange w:id="462" w:author="Inno" w:date="2024-07-22T16:22:00Z" w16du:dateUtc="2024-07-22T10:52:00Z">
                  <w:rPr>
                    <w:rFonts w:ascii="Times New Roman" w:hAnsi="Times New Roman" w:cs="Times New Roman"/>
                    <w:sz w:val="24"/>
                    <w:szCs w:val="24"/>
                  </w:rPr>
                </w:rPrChange>
              </w:rPr>
              <w:t>(11)</w:t>
            </w:r>
          </w:p>
        </w:tc>
        <w:tc>
          <w:tcPr>
            <w:tcW w:w="1350" w:type="dxa"/>
            <w:tcBorders>
              <w:bottom w:val="single" w:sz="4" w:space="0" w:color="auto"/>
            </w:tcBorders>
            <w:tcPrChange w:id="463" w:author="Inno" w:date="2024-07-22T17:22:00Z" w16du:dateUtc="2024-07-22T11:52:00Z">
              <w:tcPr>
                <w:tcW w:w="1042" w:type="dxa"/>
                <w:gridSpan w:val="2"/>
              </w:tcPr>
            </w:tcPrChange>
          </w:tcPr>
          <w:p w14:paraId="4A47731C" w14:textId="77777777" w:rsidR="00151619" w:rsidRPr="00810F85" w:rsidRDefault="00151619">
            <w:pPr>
              <w:spacing w:after="60"/>
              <w:jc w:val="center"/>
              <w:rPr>
                <w:rFonts w:ascii="Times New Roman" w:hAnsi="Times New Roman" w:cs="Times New Roman"/>
                <w:sz w:val="20"/>
                <w:rPrChange w:id="464" w:author="Inno" w:date="2024-07-22T16:22:00Z" w16du:dateUtc="2024-07-22T10:52:00Z">
                  <w:rPr>
                    <w:rFonts w:ascii="Times New Roman" w:hAnsi="Times New Roman" w:cs="Times New Roman"/>
                    <w:sz w:val="24"/>
                    <w:szCs w:val="24"/>
                  </w:rPr>
                </w:rPrChange>
              </w:rPr>
              <w:pPrChange w:id="465" w:author="Inno" w:date="2024-07-22T16:33:00Z" w16du:dateUtc="2024-07-22T11:03:00Z">
                <w:pPr>
                  <w:jc w:val="center"/>
                </w:pPr>
              </w:pPrChange>
            </w:pPr>
            <w:r w:rsidRPr="00810F85">
              <w:rPr>
                <w:rFonts w:ascii="Times New Roman" w:hAnsi="Times New Roman" w:cs="Times New Roman"/>
                <w:sz w:val="20"/>
                <w:rPrChange w:id="466" w:author="Inno" w:date="2024-07-22T16:22:00Z" w16du:dateUtc="2024-07-22T10:52:00Z">
                  <w:rPr>
                    <w:rFonts w:ascii="Times New Roman" w:hAnsi="Times New Roman" w:cs="Times New Roman"/>
                    <w:sz w:val="24"/>
                    <w:szCs w:val="24"/>
                  </w:rPr>
                </w:rPrChange>
              </w:rPr>
              <w:t>(12)</w:t>
            </w:r>
          </w:p>
        </w:tc>
      </w:tr>
      <w:tr w:rsidR="00810F85" w:rsidRPr="00810F85" w14:paraId="7600BBB6" w14:textId="77777777" w:rsidTr="00B25D55">
        <w:tblPrEx>
          <w:tblPrExChange w:id="467" w:author="Inno" w:date="2024-07-22T17:22:00Z" w16du:dateUtc="2024-07-22T11:52:00Z">
            <w:tblPrEx>
              <w:tblW w:w="0" w:type="auto"/>
            </w:tblPrEx>
          </w:tblPrExChange>
        </w:tblPrEx>
        <w:trPr>
          <w:trPrChange w:id="468" w:author="Inno" w:date="2024-07-22T17:22:00Z" w16du:dateUtc="2024-07-22T11:52:00Z">
            <w:trPr>
              <w:gridBefore w:val="1"/>
              <w:gridAfter w:val="0"/>
            </w:trPr>
          </w:trPrChange>
        </w:trPr>
        <w:tc>
          <w:tcPr>
            <w:tcW w:w="810" w:type="dxa"/>
            <w:tcBorders>
              <w:top w:val="single" w:sz="4" w:space="0" w:color="auto"/>
            </w:tcBorders>
            <w:tcPrChange w:id="469" w:author="Inno" w:date="2024-07-22T17:22:00Z" w16du:dateUtc="2024-07-22T11:52:00Z">
              <w:tcPr>
                <w:tcW w:w="810" w:type="dxa"/>
                <w:gridSpan w:val="2"/>
              </w:tcPr>
            </w:tcPrChange>
          </w:tcPr>
          <w:p w14:paraId="5751A866" w14:textId="77777777" w:rsidR="00151619" w:rsidRPr="00810F85" w:rsidRDefault="00151619">
            <w:pPr>
              <w:spacing w:after="60"/>
              <w:jc w:val="center"/>
              <w:rPr>
                <w:rFonts w:ascii="Times New Roman" w:hAnsi="Times New Roman" w:cs="Times New Roman"/>
                <w:sz w:val="20"/>
                <w:rPrChange w:id="470" w:author="Inno" w:date="2024-07-22T16:22:00Z" w16du:dateUtc="2024-07-22T10:52:00Z">
                  <w:rPr>
                    <w:rFonts w:ascii="Times New Roman" w:hAnsi="Times New Roman" w:cs="Times New Roman"/>
                    <w:sz w:val="24"/>
                    <w:szCs w:val="24"/>
                  </w:rPr>
                </w:rPrChange>
              </w:rPr>
              <w:pPrChange w:id="471" w:author="Inno" w:date="2024-07-22T16:33:00Z" w16du:dateUtc="2024-07-22T11:03:00Z">
                <w:pPr>
                  <w:jc w:val="center"/>
                </w:pPr>
              </w:pPrChange>
            </w:pPr>
            <w:proofErr w:type="spellStart"/>
            <w:r w:rsidRPr="00810F85">
              <w:rPr>
                <w:rFonts w:ascii="Times New Roman" w:hAnsi="Times New Roman" w:cs="Times New Roman"/>
                <w:sz w:val="20"/>
                <w:rPrChange w:id="472" w:author="Inno" w:date="2024-07-22T16:22:00Z" w16du:dateUtc="2024-07-22T10:52:00Z">
                  <w:rPr>
                    <w:rFonts w:ascii="Times New Roman" w:hAnsi="Times New Roman" w:cs="Times New Roman"/>
                    <w:sz w:val="24"/>
                    <w:szCs w:val="24"/>
                  </w:rPr>
                </w:rPrChange>
              </w:rPr>
              <w:t>i</w:t>
            </w:r>
            <w:proofErr w:type="spellEnd"/>
            <w:r w:rsidRPr="00810F85">
              <w:rPr>
                <w:rFonts w:ascii="Times New Roman" w:hAnsi="Times New Roman" w:cs="Times New Roman"/>
                <w:sz w:val="20"/>
                <w:rPrChange w:id="473" w:author="Inno" w:date="2024-07-22T16:22:00Z" w16du:dateUtc="2024-07-22T10:52:00Z">
                  <w:rPr>
                    <w:rFonts w:ascii="Times New Roman" w:hAnsi="Times New Roman" w:cs="Times New Roman"/>
                    <w:sz w:val="24"/>
                    <w:szCs w:val="24"/>
                  </w:rPr>
                </w:rPrChange>
              </w:rPr>
              <w:t>)</w:t>
            </w:r>
          </w:p>
        </w:tc>
        <w:tc>
          <w:tcPr>
            <w:tcW w:w="900" w:type="dxa"/>
            <w:tcBorders>
              <w:top w:val="single" w:sz="4" w:space="0" w:color="auto"/>
            </w:tcBorders>
            <w:tcPrChange w:id="474" w:author="Inno" w:date="2024-07-22T17:22:00Z" w16du:dateUtc="2024-07-22T11:52:00Z">
              <w:tcPr>
                <w:tcW w:w="954" w:type="dxa"/>
                <w:gridSpan w:val="2"/>
              </w:tcPr>
            </w:tcPrChange>
          </w:tcPr>
          <w:p w14:paraId="72B63262" w14:textId="77777777" w:rsidR="00151619" w:rsidRPr="00810F85" w:rsidRDefault="00151619">
            <w:pPr>
              <w:spacing w:after="60"/>
              <w:jc w:val="center"/>
              <w:rPr>
                <w:rFonts w:ascii="Times New Roman" w:hAnsi="Times New Roman" w:cs="Times New Roman"/>
                <w:sz w:val="20"/>
                <w:vertAlign w:val="subscript"/>
                <w:rPrChange w:id="475" w:author="Inno" w:date="2024-07-22T16:22:00Z" w16du:dateUtc="2024-07-22T10:52:00Z">
                  <w:rPr>
                    <w:rFonts w:ascii="Times New Roman" w:hAnsi="Times New Roman" w:cs="Times New Roman"/>
                    <w:sz w:val="24"/>
                    <w:szCs w:val="24"/>
                    <w:vertAlign w:val="subscript"/>
                  </w:rPr>
                </w:rPrChange>
              </w:rPr>
              <w:pPrChange w:id="476" w:author="Inno" w:date="2024-07-22T16:33:00Z" w16du:dateUtc="2024-07-22T11:03:00Z">
                <w:pPr>
                  <w:jc w:val="center"/>
                </w:pPr>
              </w:pPrChange>
            </w:pPr>
            <w:r w:rsidRPr="00810F85">
              <w:rPr>
                <w:rFonts w:ascii="Times New Roman" w:hAnsi="Times New Roman" w:cs="Times New Roman"/>
                <w:sz w:val="20"/>
                <w:rPrChange w:id="477" w:author="Inno" w:date="2024-07-22T16:22:00Z" w16du:dateUtc="2024-07-22T10:52:00Z">
                  <w:rPr>
                    <w:rFonts w:ascii="Times New Roman" w:hAnsi="Times New Roman" w:cs="Times New Roman"/>
                    <w:sz w:val="24"/>
                    <w:szCs w:val="24"/>
                  </w:rPr>
                </w:rPrChange>
              </w:rPr>
              <w:t>B</w:t>
            </w:r>
            <w:r w:rsidRPr="00810F85">
              <w:rPr>
                <w:rFonts w:ascii="Times New Roman" w:hAnsi="Times New Roman" w:cs="Times New Roman"/>
                <w:sz w:val="20"/>
                <w:vertAlign w:val="subscript"/>
                <w:rPrChange w:id="478" w:author="Inno" w:date="2024-07-22T16:22:00Z" w16du:dateUtc="2024-07-22T10:52:00Z">
                  <w:rPr>
                    <w:rFonts w:ascii="Times New Roman" w:hAnsi="Times New Roman" w:cs="Times New Roman"/>
                    <w:sz w:val="24"/>
                    <w:szCs w:val="24"/>
                    <w:vertAlign w:val="subscript"/>
                  </w:rPr>
                </w:rPrChange>
              </w:rPr>
              <w:t>1</w:t>
            </w:r>
          </w:p>
        </w:tc>
        <w:tc>
          <w:tcPr>
            <w:tcW w:w="1068" w:type="dxa"/>
            <w:tcBorders>
              <w:top w:val="single" w:sz="4" w:space="0" w:color="auto"/>
            </w:tcBorders>
            <w:tcPrChange w:id="479" w:author="Inno" w:date="2024-07-22T17:22:00Z" w16du:dateUtc="2024-07-22T11:52:00Z">
              <w:tcPr>
                <w:tcW w:w="1014" w:type="dxa"/>
              </w:tcPr>
            </w:tcPrChange>
          </w:tcPr>
          <w:p w14:paraId="52B7D7EE" w14:textId="77777777" w:rsidR="00151619" w:rsidRPr="00810F85" w:rsidRDefault="00151619">
            <w:pPr>
              <w:spacing w:after="60"/>
              <w:jc w:val="center"/>
              <w:rPr>
                <w:rFonts w:ascii="Times New Roman" w:hAnsi="Times New Roman" w:cs="Times New Roman"/>
                <w:sz w:val="20"/>
                <w:rPrChange w:id="480" w:author="Inno" w:date="2024-07-22T16:22:00Z" w16du:dateUtc="2024-07-22T10:52:00Z">
                  <w:rPr>
                    <w:rFonts w:ascii="Times New Roman" w:hAnsi="Times New Roman" w:cs="Times New Roman"/>
                    <w:sz w:val="24"/>
                    <w:szCs w:val="24"/>
                  </w:rPr>
                </w:rPrChange>
              </w:rPr>
              <w:pPrChange w:id="481" w:author="Inno" w:date="2024-07-22T16:33:00Z" w16du:dateUtc="2024-07-22T11:03:00Z">
                <w:pPr>
                  <w:jc w:val="center"/>
                </w:pPr>
              </w:pPrChange>
            </w:pPr>
            <w:r w:rsidRPr="00810F85">
              <w:rPr>
                <w:rFonts w:ascii="Times New Roman" w:hAnsi="Times New Roman" w:cs="Times New Roman"/>
                <w:sz w:val="20"/>
                <w:rPrChange w:id="482" w:author="Inno" w:date="2024-07-22T16:22:00Z" w16du:dateUtc="2024-07-22T10:52:00Z">
                  <w:rPr>
                    <w:rFonts w:ascii="Times New Roman" w:hAnsi="Times New Roman" w:cs="Times New Roman"/>
                    <w:sz w:val="24"/>
                    <w:szCs w:val="24"/>
                  </w:rPr>
                </w:rPrChange>
              </w:rPr>
              <w:t>305</w:t>
            </w:r>
          </w:p>
        </w:tc>
        <w:tc>
          <w:tcPr>
            <w:tcW w:w="1042" w:type="dxa"/>
            <w:tcBorders>
              <w:top w:val="single" w:sz="4" w:space="0" w:color="auto"/>
            </w:tcBorders>
            <w:tcPrChange w:id="483" w:author="Inno" w:date="2024-07-22T17:22:00Z" w16du:dateUtc="2024-07-22T11:52:00Z">
              <w:tcPr>
                <w:tcW w:w="1042" w:type="dxa"/>
                <w:gridSpan w:val="2"/>
              </w:tcPr>
            </w:tcPrChange>
          </w:tcPr>
          <w:p w14:paraId="71E3A8E3" w14:textId="77777777" w:rsidR="00151619" w:rsidRPr="00810F85" w:rsidRDefault="00151619">
            <w:pPr>
              <w:spacing w:after="60"/>
              <w:jc w:val="center"/>
              <w:rPr>
                <w:rFonts w:ascii="Times New Roman" w:hAnsi="Times New Roman" w:cs="Times New Roman"/>
                <w:sz w:val="20"/>
                <w:rPrChange w:id="484" w:author="Inno" w:date="2024-07-22T16:22:00Z" w16du:dateUtc="2024-07-22T10:52:00Z">
                  <w:rPr>
                    <w:rFonts w:ascii="Times New Roman" w:hAnsi="Times New Roman" w:cs="Times New Roman"/>
                    <w:sz w:val="24"/>
                    <w:szCs w:val="24"/>
                  </w:rPr>
                </w:rPrChange>
              </w:rPr>
              <w:pPrChange w:id="485" w:author="Inno" w:date="2024-07-22T16:33:00Z" w16du:dateUtc="2024-07-22T11:03:00Z">
                <w:pPr>
                  <w:jc w:val="center"/>
                </w:pPr>
              </w:pPrChange>
            </w:pPr>
            <w:r w:rsidRPr="00810F85">
              <w:rPr>
                <w:rFonts w:ascii="Times New Roman" w:hAnsi="Times New Roman" w:cs="Times New Roman"/>
                <w:sz w:val="20"/>
                <w:rPrChange w:id="486" w:author="Inno" w:date="2024-07-22T16:22:00Z" w16du:dateUtc="2024-07-22T10:52:00Z">
                  <w:rPr>
                    <w:rFonts w:ascii="Times New Roman" w:hAnsi="Times New Roman" w:cs="Times New Roman"/>
                    <w:sz w:val="24"/>
                    <w:szCs w:val="24"/>
                  </w:rPr>
                </w:rPrChange>
              </w:rPr>
              <w:t>45</w:t>
            </w:r>
          </w:p>
        </w:tc>
        <w:tc>
          <w:tcPr>
            <w:tcW w:w="611" w:type="dxa"/>
            <w:tcBorders>
              <w:top w:val="single" w:sz="4" w:space="0" w:color="auto"/>
            </w:tcBorders>
            <w:tcPrChange w:id="487" w:author="Inno" w:date="2024-07-22T17:22:00Z" w16du:dateUtc="2024-07-22T11:52:00Z">
              <w:tcPr>
                <w:tcW w:w="611" w:type="dxa"/>
              </w:tcPr>
            </w:tcPrChange>
          </w:tcPr>
          <w:p w14:paraId="45D30E17" w14:textId="77777777" w:rsidR="00151619" w:rsidRPr="00810F85" w:rsidRDefault="00151619">
            <w:pPr>
              <w:spacing w:after="60"/>
              <w:jc w:val="center"/>
              <w:rPr>
                <w:rFonts w:ascii="Times New Roman" w:hAnsi="Times New Roman" w:cs="Times New Roman"/>
                <w:sz w:val="20"/>
                <w:rPrChange w:id="488" w:author="Inno" w:date="2024-07-22T16:22:00Z" w16du:dateUtc="2024-07-22T10:52:00Z">
                  <w:rPr>
                    <w:rFonts w:ascii="Times New Roman" w:hAnsi="Times New Roman" w:cs="Times New Roman"/>
                    <w:sz w:val="24"/>
                    <w:szCs w:val="24"/>
                  </w:rPr>
                </w:rPrChange>
              </w:rPr>
              <w:pPrChange w:id="489" w:author="Inno" w:date="2024-07-22T16:33:00Z" w16du:dateUtc="2024-07-22T11:03:00Z">
                <w:pPr>
                  <w:jc w:val="center"/>
                </w:pPr>
              </w:pPrChange>
            </w:pPr>
            <w:r w:rsidRPr="00810F85">
              <w:rPr>
                <w:rFonts w:ascii="Times New Roman" w:hAnsi="Times New Roman" w:cs="Times New Roman"/>
                <w:sz w:val="20"/>
                <w:rPrChange w:id="490" w:author="Inno" w:date="2024-07-22T16:22:00Z" w16du:dateUtc="2024-07-22T10:52:00Z">
                  <w:rPr>
                    <w:rFonts w:ascii="Times New Roman" w:hAnsi="Times New Roman" w:cs="Times New Roman"/>
                    <w:sz w:val="24"/>
                    <w:szCs w:val="24"/>
                  </w:rPr>
                </w:rPrChange>
              </w:rPr>
              <w:t>612</w:t>
            </w:r>
          </w:p>
        </w:tc>
        <w:tc>
          <w:tcPr>
            <w:tcW w:w="612" w:type="dxa"/>
            <w:tcBorders>
              <w:top w:val="single" w:sz="4" w:space="0" w:color="auto"/>
            </w:tcBorders>
            <w:tcPrChange w:id="491" w:author="Inno" w:date="2024-07-22T17:22:00Z" w16du:dateUtc="2024-07-22T11:52:00Z">
              <w:tcPr>
                <w:tcW w:w="612" w:type="dxa"/>
              </w:tcPr>
            </w:tcPrChange>
          </w:tcPr>
          <w:p w14:paraId="4CD06B7C" w14:textId="77777777" w:rsidR="00151619" w:rsidRPr="00810F85" w:rsidRDefault="00151619">
            <w:pPr>
              <w:spacing w:after="60"/>
              <w:jc w:val="center"/>
              <w:rPr>
                <w:rFonts w:ascii="Times New Roman" w:hAnsi="Times New Roman" w:cs="Times New Roman"/>
                <w:sz w:val="20"/>
                <w:rPrChange w:id="492" w:author="Inno" w:date="2024-07-22T16:22:00Z" w16du:dateUtc="2024-07-22T10:52:00Z">
                  <w:rPr>
                    <w:rFonts w:ascii="Times New Roman" w:hAnsi="Times New Roman" w:cs="Times New Roman"/>
                    <w:sz w:val="24"/>
                    <w:szCs w:val="24"/>
                  </w:rPr>
                </w:rPrChange>
              </w:rPr>
              <w:pPrChange w:id="493" w:author="Inno" w:date="2024-07-22T16:33:00Z" w16du:dateUtc="2024-07-22T11:03:00Z">
                <w:pPr>
                  <w:jc w:val="center"/>
                </w:pPr>
              </w:pPrChange>
            </w:pPr>
            <w:r w:rsidRPr="00810F85">
              <w:rPr>
                <w:rFonts w:ascii="Times New Roman" w:hAnsi="Times New Roman" w:cs="Times New Roman"/>
                <w:sz w:val="20"/>
                <w:rPrChange w:id="494" w:author="Inno" w:date="2024-07-22T16:22:00Z" w16du:dateUtc="2024-07-22T10:52:00Z">
                  <w:rPr>
                    <w:rFonts w:ascii="Times New Roman" w:hAnsi="Times New Roman" w:cs="Times New Roman"/>
                    <w:sz w:val="24"/>
                    <w:szCs w:val="24"/>
                  </w:rPr>
                </w:rPrChange>
              </w:rPr>
              <w:t>125</w:t>
            </w:r>
          </w:p>
        </w:tc>
        <w:tc>
          <w:tcPr>
            <w:tcW w:w="552" w:type="dxa"/>
            <w:tcBorders>
              <w:top w:val="single" w:sz="4" w:space="0" w:color="auto"/>
            </w:tcBorders>
            <w:tcPrChange w:id="495" w:author="Inno" w:date="2024-07-22T17:22:00Z" w16du:dateUtc="2024-07-22T11:52:00Z">
              <w:tcPr>
                <w:tcW w:w="552" w:type="dxa"/>
              </w:tcPr>
            </w:tcPrChange>
          </w:tcPr>
          <w:p w14:paraId="72B859CC" w14:textId="77777777" w:rsidR="00151619" w:rsidRPr="00810F85" w:rsidRDefault="00151619">
            <w:pPr>
              <w:spacing w:after="60"/>
              <w:jc w:val="center"/>
              <w:rPr>
                <w:rFonts w:ascii="Times New Roman" w:hAnsi="Times New Roman" w:cs="Times New Roman"/>
                <w:sz w:val="20"/>
                <w:rPrChange w:id="496" w:author="Inno" w:date="2024-07-22T16:22:00Z" w16du:dateUtc="2024-07-22T10:52:00Z">
                  <w:rPr>
                    <w:rFonts w:ascii="Times New Roman" w:hAnsi="Times New Roman" w:cs="Times New Roman"/>
                    <w:sz w:val="24"/>
                    <w:szCs w:val="24"/>
                  </w:rPr>
                </w:rPrChange>
              </w:rPr>
              <w:pPrChange w:id="497" w:author="Inno" w:date="2024-07-22T16:33:00Z" w16du:dateUtc="2024-07-22T11:03:00Z">
                <w:pPr>
                  <w:jc w:val="center"/>
                </w:pPr>
              </w:pPrChange>
            </w:pPr>
            <w:r w:rsidRPr="00810F85">
              <w:rPr>
                <w:rFonts w:ascii="Times New Roman" w:hAnsi="Times New Roman" w:cs="Times New Roman"/>
                <w:sz w:val="20"/>
                <w:rPrChange w:id="498" w:author="Inno" w:date="2024-07-22T16:22:00Z" w16du:dateUtc="2024-07-22T10:52:00Z">
                  <w:rPr>
                    <w:rFonts w:ascii="Times New Roman" w:hAnsi="Times New Roman" w:cs="Times New Roman"/>
                    <w:sz w:val="24"/>
                    <w:szCs w:val="24"/>
                  </w:rPr>
                </w:rPrChange>
              </w:rPr>
              <w:t>21</w:t>
            </w:r>
          </w:p>
        </w:tc>
        <w:tc>
          <w:tcPr>
            <w:tcW w:w="552" w:type="dxa"/>
            <w:tcBorders>
              <w:top w:val="single" w:sz="4" w:space="0" w:color="auto"/>
            </w:tcBorders>
            <w:tcPrChange w:id="499" w:author="Inno" w:date="2024-07-22T17:22:00Z" w16du:dateUtc="2024-07-22T11:52:00Z">
              <w:tcPr>
                <w:tcW w:w="552" w:type="dxa"/>
              </w:tcPr>
            </w:tcPrChange>
          </w:tcPr>
          <w:p w14:paraId="2559DA93" w14:textId="77777777" w:rsidR="00151619" w:rsidRPr="00810F85" w:rsidRDefault="00151619">
            <w:pPr>
              <w:spacing w:after="60"/>
              <w:jc w:val="center"/>
              <w:rPr>
                <w:rFonts w:ascii="Times New Roman" w:hAnsi="Times New Roman" w:cs="Times New Roman"/>
                <w:sz w:val="20"/>
                <w:rPrChange w:id="500" w:author="Inno" w:date="2024-07-22T16:22:00Z" w16du:dateUtc="2024-07-22T10:52:00Z">
                  <w:rPr>
                    <w:rFonts w:ascii="Times New Roman" w:hAnsi="Times New Roman" w:cs="Times New Roman"/>
                    <w:sz w:val="24"/>
                    <w:szCs w:val="24"/>
                  </w:rPr>
                </w:rPrChange>
              </w:rPr>
              <w:pPrChange w:id="501" w:author="Inno" w:date="2024-07-22T16:33:00Z" w16du:dateUtc="2024-07-22T11:03:00Z">
                <w:pPr>
                  <w:jc w:val="center"/>
                </w:pPr>
              </w:pPrChange>
            </w:pPr>
            <w:r w:rsidRPr="00810F85">
              <w:rPr>
                <w:rFonts w:ascii="Times New Roman" w:hAnsi="Times New Roman" w:cs="Times New Roman"/>
                <w:sz w:val="20"/>
                <w:rPrChange w:id="502" w:author="Inno" w:date="2024-07-22T16:22:00Z" w16du:dateUtc="2024-07-22T10:52:00Z">
                  <w:rPr>
                    <w:rFonts w:ascii="Times New Roman" w:hAnsi="Times New Roman" w:cs="Times New Roman"/>
                    <w:sz w:val="24"/>
                    <w:szCs w:val="24"/>
                  </w:rPr>
                </w:rPrChange>
              </w:rPr>
              <w:t>21</w:t>
            </w:r>
          </w:p>
        </w:tc>
        <w:tc>
          <w:tcPr>
            <w:tcW w:w="698" w:type="dxa"/>
            <w:tcBorders>
              <w:top w:val="single" w:sz="4" w:space="0" w:color="auto"/>
            </w:tcBorders>
            <w:tcPrChange w:id="503" w:author="Inno" w:date="2024-07-22T17:22:00Z" w16du:dateUtc="2024-07-22T11:52:00Z">
              <w:tcPr>
                <w:tcW w:w="587" w:type="dxa"/>
              </w:tcPr>
            </w:tcPrChange>
          </w:tcPr>
          <w:p w14:paraId="03230FCC" w14:textId="77777777" w:rsidR="00151619" w:rsidRPr="00810F85" w:rsidRDefault="00151619">
            <w:pPr>
              <w:spacing w:after="60"/>
              <w:jc w:val="center"/>
              <w:rPr>
                <w:rFonts w:ascii="Times New Roman" w:hAnsi="Times New Roman" w:cs="Times New Roman"/>
                <w:sz w:val="20"/>
                <w:rPrChange w:id="504" w:author="Inno" w:date="2024-07-22T16:22:00Z" w16du:dateUtc="2024-07-22T10:52:00Z">
                  <w:rPr>
                    <w:rFonts w:ascii="Times New Roman" w:hAnsi="Times New Roman" w:cs="Times New Roman"/>
                    <w:sz w:val="24"/>
                    <w:szCs w:val="24"/>
                  </w:rPr>
                </w:rPrChange>
              </w:rPr>
              <w:pPrChange w:id="505" w:author="Inno" w:date="2024-07-22T16:33:00Z" w16du:dateUtc="2024-07-22T11:03:00Z">
                <w:pPr>
                  <w:jc w:val="center"/>
                </w:pPr>
              </w:pPrChange>
            </w:pPr>
            <w:r w:rsidRPr="00810F85">
              <w:rPr>
                <w:rFonts w:ascii="Times New Roman" w:hAnsi="Times New Roman" w:cs="Times New Roman"/>
                <w:sz w:val="20"/>
                <w:rPrChange w:id="506" w:author="Inno" w:date="2024-07-22T16:22:00Z" w16du:dateUtc="2024-07-22T10:52:00Z">
                  <w:rPr>
                    <w:rFonts w:ascii="Times New Roman" w:hAnsi="Times New Roman" w:cs="Times New Roman"/>
                    <w:sz w:val="24"/>
                    <w:szCs w:val="24"/>
                  </w:rPr>
                </w:rPrChange>
              </w:rPr>
              <w:t>64</w:t>
            </w:r>
          </w:p>
        </w:tc>
        <w:tc>
          <w:tcPr>
            <w:tcW w:w="630" w:type="dxa"/>
            <w:tcBorders>
              <w:top w:val="single" w:sz="4" w:space="0" w:color="auto"/>
            </w:tcBorders>
            <w:tcPrChange w:id="507" w:author="Inno" w:date="2024-07-22T17:22:00Z" w16du:dateUtc="2024-07-22T11:52:00Z">
              <w:tcPr>
                <w:tcW w:w="603" w:type="dxa"/>
              </w:tcPr>
            </w:tcPrChange>
          </w:tcPr>
          <w:p w14:paraId="7321C924" w14:textId="77777777" w:rsidR="00151619" w:rsidRPr="00810F85" w:rsidRDefault="00151619">
            <w:pPr>
              <w:spacing w:after="60"/>
              <w:jc w:val="center"/>
              <w:rPr>
                <w:rFonts w:ascii="Times New Roman" w:hAnsi="Times New Roman" w:cs="Times New Roman"/>
                <w:sz w:val="20"/>
                <w:rPrChange w:id="508" w:author="Inno" w:date="2024-07-22T16:22:00Z" w16du:dateUtc="2024-07-22T10:52:00Z">
                  <w:rPr>
                    <w:rFonts w:ascii="Times New Roman" w:hAnsi="Times New Roman" w:cs="Times New Roman"/>
                    <w:sz w:val="24"/>
                    <w:szCs w:val="24"/>
                  </w:rPr>
                </w:rPrChange>
              </w:rPr>
              <w:pPrChange w:id="509" w:author="Inno" w:date="2024-07-22T16:33:00Z" w16du:dateUtc="2024-07-22T11:03:00Z">
                <w:pPr>
                  <w:jc w:val="center"/>
                </w:pPr>
              </w:pPrChange>
            </w:pPr>
            <w:r w:rsidRPr="00810F85">
              <w:rPr>
                <w:rFonts w:ascii="Times New Roman" w:hAnsi="Times New Roman" w:cs="Times New Roman"/>
                <w:sz w:val="20"/>
                <w:rPrChange w:id="510" w:author="Inno" w:date="2024-07-22T16:22:00Z" w16du:dateUtc="2024-07-22T10:52:00Z">
                  <w:rPr>
                    <w:rFonts w:ascii="Times New Roman" w:hAnsi="Times New Roman" w:cs="Times New Roman"/>
                    <w:sz w:val="24"/>
                    <w:szCs w:val="24"/>
                  </w:rPr>
                </w:rPrChange>
              </w:rPr>
              <w:t>53</w:t>
            </w:r>
          </w:p>
        </w:tc>
        <w:tc>
          <w:tcPr>
            <w:tcW w:w="630" w:type="dxa"/>
            <w:tcBorders>
              <w:top w:val="single" w:sz="4" w:space="0" w:color="auto"/>
            </w:tcBorders>
            <w:tcPrChange w:id="511" w:author="Inno" w:date="2024-07-22T17:22:00Z" w16du:dateUtc="2024-07-22T11:52:00Z">
              <w:tcPr>
                <w:tcW w:w="642" w:type="dxa"/>
              </w:tcPr>
            </w:tcPrChange>
          </w:tcPr>
          <w:p w14:paraId="722E6795" w14:textId="77777777" w:rsidR="00151619" w:rsidRPr="00810F85" w:rsidRDefault="00151619">
            <w:pPr>
              <w:spacing w:after="60"/>
              <w:jc w:val="center"/>
              <w:rPr>
                <w:rFonts w:ascii="Times New Roman" w:hAnsi="Times New Roman" w:cs="Times New Roman"/>
                <w:sz w:val="20"/>
                <w:rPrChange w:id="512" w:author="Inno" w:date="2024-07-22T16:22:00Z" w16du:dateUtc="2024-07-22T10:52:00Z">
                  <w:rPr>
                    <w:rFonts w:ascii="Times New Roman" w:hAnsi="Times New Roman" w:cs="Times New Roman"/>
                    <w:sz w:val="24"/>
                    <w:szCs w:val="24"/>
                  </w:rPr>
                </w:rPrChange>
              </w:rPr>
              <w:pPrChange w:id="513" w:author="Inno" w:date="2024-07-22T16:33:00Z" w16du:dateUtc="2024-07-22T11:03:00Z">
                <w:pPr>
                  <w:jc w:val="center"/>
                </w:pPr>
              </w:pPrChange>
            </w:pPr>
            <w:r w:rsidRPr="00810F85">
              <w:rPr>
                <w:rFonts w:ascii="Times New Roman" w:hAnsi="Times New Roman" w:cs="Times New Roman"/>
                <w:sz w:val="20"/>
                <w:rPrChange w:id="514" w:author="Inno" w:date="2024-07-22T16:22:00Z" w16du:dateUtc="2024-07-22T10:52:00Z">
                  <w:rPr>
                    <w:rFonts w:ascii="Times New Roman" w:hAnsi="Times New Roman" w:cs="Times New Roman"/>
                    <w:sz w:val="24"/>
                    <w:szCs w:val="24"/>
                  </w:rPr>
                </w:rPrChange>
              </w:rPr>
              <w:t>51</w:t>
            </w:r>
          </w:p>
        </w:tc>
        <w:tc>
          <w:tcPr>
            <w:tcW w:w="1350" w:type="dxa"/>
            <w:tcBorders>
              <w:top w:val="single" w:sz="4" w:space="0" w:color="auto"/>
            </w:tcBorders>
            <w:tcPrChange w:id="515" w:author="Inno" w:date="2024-07-22T17:22:00Z" w16du:dateUtc="2024-07-22T11:52:00Z">
              <w:tcPr>
                <w:tcW w:w="1042" w:type="dxa"/>
                <w:gridSpan w:val="2"/>
              </w:tcPr>
            </w:tcPrChange>
          </w:tcPr>
          <w:p w14:paraId="7948B97C" w14:textId="77777777" w:rsidR="00151619" w:rsidRPr="00810F85" w:rsidRDefault="00151619">
            <w:pPr>
              <w:spacing w:after="60"/>
              <w:jc w:val="center"/>
              <w:rPr>
                <w:rFonts w:ascii="Times New Roman" w:hAnsi="Times New Roman" w:cs="Times New Roman"/>
                <w:sz w:val="20"/>
                <w:rPrChange w:id="516" w:author="Inno" w:date="2024-07-22T16:22:00Z" w16du:dateUtc="2024-07-22T10:52:00Z">
                  <w:rPr>
                    <w:rFonts w:ascii="Times New Roman" w:hAnsi="Times New Roman" w:cs="Times New Roman"/>
                    <w:sz w:val="24"/>
                    <w:szCs w:val="24"/>
                  </w:rPr>
                </w:rPrChange>
              </w:rPr>
              <w:pPrChange w:id="517" w:author="Inno" w:date="2024-07-22T16:33:00Z" w16du:dateUtc="2024-07-22T11:03:00Z">
                <w:pPr>
                  <w:jc w:val="center"/>
                </w:pPr>
              </w:pPrChange>
            </w:pPr>
            <w:r w:rsidRPr="00810F85">
              <w:rPr>
                <w:rFonts w:ascii="Times New Roman" w:hAnsi="Times New Roman" w:cs="Times New Roman"/>
                <w:sz w:val="20"/>
                <w:rPrChange w:id="518" w:author="Inno" w:date="2024-07-22T16:22:00Z" w16du:dateUtc="2024-07-22T10:52:00Z">
                  <w:rPr>
                    <w:rFonts w:ascii="Times New Roman" w:hAnsi="Times New Roman" w:cs="Times New Roman"/>
                    <w:sz w:val="24"/>
                    <w:szCs w:val="24"/>
                  </w:rPr>
                </w:rPrChange>
              </w:rPr>
              <w:t>4</w:t>
            </w:r>
          </w:p>
        </w:tc>
      </w:tr>
      <w:tr w:rsidR="00810F85" w:rsidRPr="00810F85" w14:paraId="46B3160A" w14:textId="77777777" w:rsidTr="00B25D55">
        <w:tblPrEx>
          <w:tblPrExChange w:id="519" w:author="Inno" w:date="2024-07-22T17:22:00Z" w16du:dateUtc="2024-07-22T11:52:00Z">
            <w:tblPrEx>
              <w:tblW w:w="0" w:type="auto"/>
            </w:tblPrEx>
          </w:tblPrExChange>
        </w:tblPrEx>
        <w:trPr>
          <w:trPrChange w:id="520" w:author="Inno" w:date="2024-07-22T17:22:00Z" w16du:dateUtc="2024-07-22T11:52:00Z">
            <w:trPr>
              <w:gridBefore w:val="1"/>
              <w:gridAfter w:val="0"/>
            </w:trPr>
          </w:trPrChange>
        </w:trPr>
        <w:tc>
          <w:tcPr>
            <w:tcW w:w="810" w:type="dxa"/>
            <w:tcPrChange w:id="521" w:author="Inno" w:date="2024-07-22T17:22:00Z" w16du:dateUtc="2024-07-22T11:52:00Z">
              <w:tcPr>
                <w:tcW w:w="810" w:type="dxa"/>
                <w:gridSpan w:val="2"/>
              </w:tcPr>
            </w:tcPrChange>
          </w:tcPr>
          <w:p w14:paraId="152E2417" w14:textId="77777777" w:rsidR="00151619" w:rsidRPr="00810F85" w:rsidRDefault="00151619">
            <w:pPr>
              <w:spacing w:after="60"/>
              <w:jc w:val="center"/>
              <w:rPr>
                <w:rFonts w:ascii="Times New Roman" w:hAnsi="Times New Roman" w:cs="Times New Roman"/>
                <w:sz w:val="20"/>
                <w:rPrChange w:id="522" w:author="Inno" w:date="2024-07-22T16:22:00Z" w16du:dateUtc="2024-07-22T10:52:00Z">
                  <w:rPr>
                    <w:rFonts w:ascii="Times New Roman" w:hAnsi="Times New Roman" w:cs="Times New Roman"/>
                    <w:sz w:val="24"/>
                    <w:szCs w:val="24"/>
                  </w:rPr>
                </w:rPrChange>
              </w:rPr>
              <w:pPrChange w:id="523" w:author="Inno" w:date="2024-07-22T16:33:00Z" w16du:dateUtc="2024-07-22T11:03:00Z">
                <w:pPr>
                  <w:jc w:val="center"/>
                </w:pPr>
              </w:pPrChange>
            </w:pPr>
            <w:r w:rsidRPr="00810F85">
              <w:rPr>
                <w:rFonts w:ascii="Times New Roman" w:hAnsi="Times New Roman" w:cs="Times New Roman"/>
                <w:sz w:val="20"/>
                <w:rPrChange w:id="524" w:author="Inno" w:date="2024-07-22T16:22:00Z" w16du:dateUtc="2024-07-22T10:52:00Z">
                  <w:rPr>
                    <w:rFonts w:ascii="Times New Roman" w:hAnsi="Times New Roman" w:cs="Times New Roman"/>
                    <w:sz w:val="24"/>
                    <w:szCs w:val="24"/>
                  </w:rPr>
                </w:rPrChange>
              </w:rPr>
              <w:t>ii)</w:t>
            </w:r>
          </w:p>
        </w:tc>
        <w:tc>
          <w:tcPr>
            <w:tcW w:w="900" w:type="dxa"/>
            <w:tcPrChange w:id="525" w:author="Inno" w:date="2024-07-22T17:22:00Z" w16du:dateUtc="2024-07-22T11:52:00Z">
              <w:tcPr>
                <w:tcW w:w="954" w:type="dxa"/>
                <w:gridSpan w:val="2"/>
              </w:tcPr>
            </w:tcPrChange>
          </w:tcPr>
          <w:p w14:paraId="262B3A48" w14:textId="77777777" w:rsidR="00151619" w:rsidRPr="00810F85" w:rsidRDefault="00151619">
            <w:pPr>
              <w:spacing w:after="60"/>
              <w:jc w:val="center"/>
              <w:rPr>
                <w:rFonts w:ascii="Times New Roman" w:hAnsi="Times New Roman" w:cs="Times New Roman"/>
                <w:sz w:val="20"/>
                <w:vertAlign w:val="subscript"/>
                <w:rPrChange w:id="526" w:author="Inno" w:date="2024-07-22T16:22:00Z" w16du:dateUtc="2024-07-22T10:52:00Z">
                  <w:rPr>
                    <w:rFonts w:ascii="Times New Roman" w:hAnsi="Times New Roman" w:cs="Times New Roman"/>
                    <w:sz w:val="24"/>
                    <w:szCs w:val="24"/>
                    <w:vertAlign w:val="subscript"/>
                  </w:rPr>
                </w:rPrChange>
              </w:rPr>
              <w:pPrChange w:id="527" w:author="Inno" w:date="2024-07-22T16:33:00Z" w16du:dateUtc="2024-07-22T11:03:00Z">
                <w:pPr>
                  <w:jc w:val="center"/>
                </w:pPr>
              </w:pPrChange>
            </w:pPr>
            <w:r w:rsidRPr="00810F85">
              <w:rPr>
                <w:rFonts w:ascii="Times New Roman" w:hAnsi="Times New Roman" w:cs="Times New Roman"/>
                <w:sz w:val="20"/>
                <w:rPrChange w:id="528" w:author="Inno" w:date="2024-07-22T16:22:00Z" w16du:dateUtc="2024-07-22T10:52:00Z">
                  <w:rPr>
                    <w:rFonts w:ascii="Times New Roman" w:hAnsi="Times New Roman" w:cs="Times New Roman"/>
                    <w:sz w:val="24"/>
                    <w:szCs w:val="24"/>
                  </w:rPr>
                </w:rPrChange>
              </w:rPr>
              <w:t>B</w:t>
            </w:r>
            <w:r w:rsidRPr="00810F85">
              <w:rPr>
                <w:rFonts w:ascii="Times New Roman" w:hAnsi="Times New Roman" w:cs="Times New Roman"/>
                <w:sz w:val="20"/>
                <w:vertAlign w:val="subscript"/>
                <w:rPrChange w:id="529" w:author="Inno" w:date="2024-07-22T16:22:00Z" w16du:dateUtc="2024-07-22T10:52:00Z">
                  <w:rPr>
                    <w:rFonts w:ascii="Times New Roman" w:hAnsi="Times New Roman" w:cs="Times New Roman"/>
                    <w:sz w:val="24"/>
                    <w:szCs w:val="24"/>
                    <w:vertAlign w:val="subscript"/>
                  </w:rPr>
                </w:rPrChange>
              </w:rPr>
              <w:t>2</w:t>
            </w:r>
          </w:p>
        </w:tc>
        <w:tc>
          <w:tcPr>
            <w:tcW w:w="1068" w:type="dxa"/>
            <w:tcPrChange w:id="530" w:author="Inno" w:date="2024-07-22T17:22:00Z" w16du:dateUtc="2024-07-22T11:52:00Z">
              <w:tcPr>
                <w:tcW w:w="1014" w:type="dxa"/>
              </w:tcPr>
            </w:tcPrChange>
          </w:tcPr>
          <w:p w14:paraId="6367B146" w14:textId="77777777" w:rsidR="00151619" w:rsidRPr="00810F85" w:rsidRDefault="00151619">
            <w:pPr>
              <w:spacing w:after="60"/>
              <w:jc w:val="center"/>
              <w:rPr>
                <w:rFonts w:ascii="Times New Roman" w:hAnsi="Times New Roman" w:cs="Times New Roman"/>
                <w:sz w:val="20"/>
                <w:rPrChange w:id="531" w:author="Inno" w:date="2024-07-22T16:22:00Z" w16du:dateUtc="2024-07-22T10:52:00Z">
                  <w:rPr>
                    <w:rFonts w:ascii="Times New Roman" w:hAnsi="Times New Roman" w:cs="Times New Roman"/>
                    <w:sz w:val="24"/>
                    <w:szCs w:val="24"/>
                  </w:rPr>
                </w:rPrChange>
              </w:rPr>
              <w:pPrChange w:id="532" w:author="Inno" w:date="2024-07-22T16:33:00Z" w16du:dateUtc="2024-07-22T11:03:00Z">
                <w:pPr>
                  <w:jc w:val="center"/>
                </w:pPr>
              </w:pPrChange>
            </w:pPr>
            <w:r w:rsidRPr="00810F85">
              <w:rPr>
                <w:rFonts w:ascii="Times New Roman" w:hAnsi="Times New Roman" w:cs="Times New Roman"/>
                <w:sz w:val="20"/>
                <w:rPrChange w:id="533" w:author="Inno" w:date="2024-07-22T16:22:00Z" w16du:dateUtc="2024-07-22T10:52:00Z">
                  <w:rPr>
                    <w:rFonts w:ascii="Times New Roman" w:hAnsi="Times New Roman" w:cs="Times New Roman"/>
                    <w:sz w:val="24"/>
                    <w:szCs w:val="24"/>
                  </w:rPr>
                </w:rPrChange>
              </w:rPr>
              <w:t>355</w:t>
            </w:r>
          </w:p>
        </w:tc>
        <w:tc>
          <w:tcPr>
            <w:tcW w:w="1042" w:type="dxa"/>
            <w:tcPrChange w:id="534" w:author="Inno" w:date="2024-07-22T17:22:00Z" w16du:dateUtc="2024-07-22T11:52:00Z">
              <w:tcPr>
                <w:tcW w:w="1042" w:type="dxa"/>
                <w:gridSpan w:val="2"/>
              </w:tcPr>
            </w:tcPrChange>
          </w:tcPr>
          <w:p w14:paraId="1C08B175" w14:textId="77777777" w:rsidR="00151619" w:rsidRPr="00810F85" w:rsidRDefault="00151619">
            <w:pPr>
              <w:spacing w:after="60"/>
              <w:jc w:val="center"/>
              <w:rPr>
                <w:rFonts w:ascii="Times New Roman" w:hAnsi="Times New Roman" w:cs="Times New Roman"/>
                <w:sz w:val="20"/>
                <w:rPrChange w:id="535" w:author="Inno" w:date="2024-07-22T16:22:00Z" w16du:dateUtc="2024-07-22T10:52:00Z">
                  <w:rPr>
                    <w:rFonts w:ascii="Times New Roman" w:hAnsi="Times New Roman" w:cs="Times New Roman"/>
                    <w:sz w:val="24"/>
                    <w:szCs w:val="24"/>
                  </w:rPr>
                </w:rPrChange>
              </w:rPr>
              <w:pPrChange w:id="536" w:author="Inno" w:date="2024-07-22T16:33:00Z" w16du:dateUtc="2024-07-22T11:03:00Z">
                <w:pPr>
                  <w:jc w:val="center"/>
                </w:pPr>
              </w:pPrChange>
            </w:pPr>
            <w:r w:rsidRPr="00810F85">
              <w:rPr>
                <w:rFonts w:ascii="Times New Roman" w:hAnsi="Times New Roman" w:cs="Times New Roman"/>
                <w:sz w:val="20"/>
                <w:rPrChange w:id="537" w:author="Inno" w:date="2024-07-22T16:22:00Z" w16du:dateUtc="2024-07-22T10:52:00Z">
                  <w:rPr>
                    <w:rFonts w:ascii="Times New Roman" w:hAnsi="Times New Roman" w:cs="Times New Roman"/>
                    <w:sz w:val="24"/>
                    <w:szCs w:val="24"/>
                  </w:rPr>
                </w:rPrChange>
              </w:rPr>
              <w:t>45</w:t>
            </w:r>
          </w:p>
        </w:tc>
        <w:tc>
          <w:tcPr>
            <w:tcW w:w="611" w:type="dxa"/>
            <w:tcPrChange w:id="538" w:author="Inno" w:date="2024-07-22T17:22:00Z" w16du:dateUtc="2024-07-22T11:52:00Z">
              <w:tcPr>
                <w:tcW w:w="611" w:type="dxa"/>
              </w:tcPr>
            </w:tcPrChange>
          </w:tcPr>
          <w:p w14:paraId="148CA5FB" w14:textId="77777777" w:rsidR="00151619" w:rsidRPr="00810F85" w:rsidRDefault="00151619">
            <w:pPr>
              <w:spacing w:after="60"/>
              <w:jc w:val="center"/>
              <w:rPr>
                <w:rFonts w:ascii="Times New Roman" w:hAnsi="Times New Roman" w:cs="Times New Roman"/>
                <w:sz w:val="20"/>
                <w:rPrChange w:id="539" w:author="Inno" w:date="2024-07-22T16:22:00Z" w16du:dateUtc="2024-07-22T10:52:00Z">
                  <w:rPr>
                    <w:rFonts w:ascii="Times New Roman" w:hAnsi="Times New Roman" w:cs="Times New Roman"/>
                    <w:sz w:val="24"/>
                    <w:szCs w:val="24"/>
                  </w:rPr>
                </w:rPrChange>
              </w:rPr>
              <w:pPrChange w:id="540" w:author="Inno" w:date="2024-07-22T16:33:00Z" w16du:dateUtc="2024-07-22T11:03:00Z">
                <w:pPr>
                  <w:jc w:val="center"/>
                </w:pPr>
              </w:pPrChange>
            </w:pPr>
            <w:r w:rsidRPr="00810F85">
              <w:rPr>
                <w:rFonts w:ascii="Times New Roman" w:hAnsi="Times New Roman" w:cs="Times New Roman"/>
                <w:sz w:val="20"/>
                <w:rPrChange w:id="541" w:author="Inno" w:date="2024-07-22T16:22:00Z" w16du:dateUtc="2024-07-22T10:52:00Z">
                  <w:rPr>
                    <w:rFonts w:ascii="Times New Roman" w:hAnsi="Times New Roman" w:cs="Times New Roman"/>
                    <w:sz w:val="24"/>
                    <w:szCs w:val="24"/>
                  </w:rPr>
                </w:rPrChange>
              </w:rPr>
              <w:t>612</w:t>
            </w:r>
          </w:p>
        </w:tc>
        <w:tc>
          <w:tcPr>
            <w:tcW w:w="612" w:type="dxa"/>
            <w:tcPrChange w:id="542" w:author="Inno" w:date="2024-07-22T17:22:00Z" w16du:dateUtc="2024-07-22T11:52:00Z">
              <w:tcPr>
                <w:tcW w:w="612" w:type="dxa"/>
              </w:tcPr>
            </w:tcPrChange>
          </w:tcPr>
          <w:p w14:paraId="72C844CE" w14:textId="77777777" w:rsidR="00151619" w:rsidRPr="00810F85" w:rsidRDefault="00151619">
            <w:pPr>
              <w:spacing w:after="60"/>
              <w:jc w:val="center"/>
              <w:rPr>
                <w:rFonts w:ascii="Times New Roman" w:hAnsi="Times New Roman" w:cs="Times New Roman"/>
                <w:sz w:val="20"/>
                <w:rPrChange w:id="543" w:author="Inno" w:date="2024-07-22T16:22:00Z" w16du:dateUtc="2024-07-22T10:52:00Z">
                  <w:rPr>
                    <w:rFonts w:ascii="Times New Roman" w:hAnsi="Times New Roman" w:cs="Times New Roman"/>
                    <w:sz w:val="24"/>
                    <w:szCs w:val="24"/>
                  </w:rPr>
                </w:rPrChange>
              </w:rPr>
              <w:pPrChange w:id="544" w:author="Inno" w:date="2024-07-22T16:33:00Z" w16du:dateUtc="2024-07-22T11:03:00Z">
                <w:pPr>
                  <w:jc w:val="center"/>
                </w:pPr>
              </w:pPrChange>
            </w:pPr>
            <w:r w:rsidRPr="00810F85">
              <w:rPr>
                <w:rFonts w:ascii="Times New Roman" w:hAnsi="Times New Roman" w:cs="Times New Roman"/>
                <w:sz w:val="20"/>
                <w:rPrChange w:id="545" w:author="Inno" w:date="2024-07-22T16:22:00Z" w16du:dateUtc="2024-07-22T10:52:00Z">
                  <w:rPr>
                    <w:rFonts w:ascii="Times New Roman" w:hAnsi="Times New Roman" w:cs="Times New Roman"/>
                    <w:sz w:val="24"/>
                    <w:szCs w:val="24"/>
                  </w:rPr>
                </w:rPrChange>
              </w:rPr>
              <w:t>110</w:t>
            </w:r>
          </w:p>
        </w:tc>
        <w:tc>
          <w:tcPr>
            <w:tcW w:w="552" w:type="dxa"/>
            <w:tcPrChange w:id="546" w:author="Inno" w:date="2024-07-22T17:22:00Z" w16du:dateUtc="2024-07-22T11:52:00Z">
              <w:tcPr>
                <w:tcW w:w="552" w:type="dxa"/>
              </w:tcPr>
            </w:tcPrChange>
          </w:tcPr>
          <w:p w14:paraId="08047CA3" w14:textId="77777777" w:rsidR="00151619" w:rsidRPr="00810F85" w:rsidRDefault="00151619">
            <w:pPr>
              <w:spacing w:after="60"/>
              <w:jc w:val="center"/>
              <w:rPr>
                <w:rFonts w:ascii="Times New Roman" w:hAnsi="Times New Roman" w:cs="Times New Roman"/>
                <w:sz w:val="20"/>
                <w:rPrChange w:id="547" w:author="Inno" w:date="2024-07-22T16:22:00Z" w16du:dateUtc="2024-07-22T10:52:00Z">
                  <w:rPr>
                    <w:rFonts w:ascii="Times New Roman" w:hAnsi="Times New Roman" w:cs="Times New Roman"/>
                    <w:sz w:val="24"/>
                    <w:szCs w:val="24"/>
                  </w:rPr>
                </w:rPrChange>
              </w:rPr>
              <w:pPrChange w:id="548" w:author="Inno" w:date="2024-07-22T16:33:00Z" w16du:dateUtc="2024-07-22T11:03:00Z">
                <w:pPr>
                  <w:jc w:val="center"/>
                </w:pPr>
              </w:pPrChange>
            </w:pPr>
            <w:r w:rsidRPr="00810F85">
              <w:rPr>
                <w:rFonts w:ascii="Times New Roman" w:hAnsi="Times New Roman" w:cs="Times New Roman"/>
                <w:sz w:val="20"/>
                <w:rPrChange w:id="549" w:author="Inno" w:date="2024-07-22T16:22:00Z" w16du:dateUtc="2024-07-22T10:52:00Z">
                  <w:rPr>
                    <w:rFonts w:ascii="Times New Roman" w:hAnsi="Times New Roman" w:cs="Times New Roman"/>
                    <w:sz w:val="24"/>
                    <w:szCs w:val="24"/>
                  </w:rPr>
                </w:rPrChange>
              </w:rPr>
              <w:t>21</w:t>
            </w:r>
          </w:p>
        </w:tc>
        <w:tc>
          <w:tcPr>
            <w:tcW w:w="552" w:type="dxa"/>
            <w:tcPrChange w:id="550" w:author="Inno" w:date="2024-07-22T17:22:00Z" w16du:dateUtc="2024-07-22T11:52:00Z">
              <w:tcPr>
                <w:tcW w:w="552" w:type="dxa"/>
              </w:tcPr>
            </w:tcPrChange>
          </w:tcPr>
          <w:p w14:paraId="2F2E3EF9" w14:textId="77777777" w:rsidR="00151619" w:rsidRPr="00810F85" w:rsidRDefault="00151619">
            <w:pPr>
              <w:spacing w:after="60"/>
              <w:jc w:val="center"/>
              <w:rPr>
                <w:rFonts w:ascii="Times New Roman" w:hAnsi="Times New Roman" w:cs="Times New Roman"/>
                <w:sz w:val="20"/>
                <w:rPrChange w:id="551" w:author="Inno" w:date="2024-07-22T16:22:00Z" w16du:dateUtc="2024-07-22T10:52:00Z">
                  <w:rPr>
                    <w:rFonts w:ascii="Times New Roman" w:hAnsi="Times New Roman" w:cs="Times New Roman"/>
                    <w:sz w:val="24"/>
                    <w:szCs w:val="24"/>
                  </w:rPr>
                </w:rPrChange>
              </w:rPr>
              <w:pPrChange w:id="552" w:author="Inno" w:date="2024-07-22T16:33:00Z" w16du:dateUtc="2024-07-22T11:03:00Z">
                <w:pPr>
                  <w:jc w:val="center"/>
                </w:pPr>
              </w:pPrChange>
            </w:pPr>
            <w:r w:rsidRPr="00810F85">
              <w:rPr>
                <w:rFonts w:ascii="Times New Roman" w:hAnsi="Times New Roman" w:cs="Times New Roman"/>
                <w:sz w:val="20"/>
                <w:rPrChange w:id="553" w:author="Inno" w:date="2024-07-22T16:22:00Z" w16du:dateUtc="2024-07-22T10:52:00Z">
                  <w:rPr>
                    <w:rFonts w:ascii="Times New Roman" w:hAnsi="Times New Roman" w:cs="Times New Roman"/>
                    <w:sz w:val="24"/>
                    <w:szCs w:val="24"/>
                  </w:rPr>
                </w:rPrChange>
              </w:rPr>
              <w:t>21</w:t>
            </w:r>
          </w:p>
        </w:tc>
        <w:tc>
          <w:tcPr>
            <w:tcW w:w="698" w:type="dxa"/>
            <w:tcPrChange w:id="554" w:author="Inno" w:date="2024-07-22T17:22:00Z" w16du:dateUtc="2024-07-22T11:52:00Z">
              <w:tcPr>
                <w:tcW w:w="587" w:type="dxa"/>
              </w:tcPr>
            </w:tcPrChange>
          </w:tcPr>
          <w:p w14:paraId="1C32B46B" w14:textId="77777777" w:rsidR="00151619" w:rsidRPr="00810F85" w:rsidRDefault="00151619">
            <w:pPr>
              <w:spacing w:after="60"/>
              <w:jc w:val="center"/>
              <w:rPr>
                <w:rFonts w:ascii="Times New Roman" w:hAnsi="Times New Roman" w:cs="Times New Roman"/>
                <w:sz w:val="20"/>
                <w:rPrChange w:id="555" w:author="Inno" w:date="2024-07-22T16:22:00Z" w16du:dateUtc="2024-07-22T10:52:00Z">
                  <w:rPr>
                    <w:rFonts w:ascii="Times New Roman" w:hAnsi="Times New Roman" w:cs="Times New Roman"/>
                    <w:sz w:val="24"/>
                    <w:szCs w:val="24"/>
                  </w:rPr>
                </w:rPrChange>
              </w:rPr>
              <w:pPrChange w:id="556" w:author="Inno" w:date="2024-07-22T16:33:00Z" w16du:dateUtc="2024-07-22T11:03:00Z">
                <w:pPr>
                  <w:jc w:val="center"/>
                </w:pPr>
              </w:pPrChange>
            </w:pPr>
            <w:r w:rsidRPr="00810F85">
              <w:rPr>
                <w:rFonts w:ascii="Times New Roman" w:hAnsi="Times New Roman" w:cs="Times New Roman"/>
                <w:sz w:val="20"/>
                <w:rPrChange w:id="557" w:author="Inno" w:date="2024-07-22T16:22:00Z" w16du:dateUtc="2024-07-22T10:52:00Z">
                  <w:rPr>
                    <w:rFonts w:ascii="Times New Roman" w:hAnsi="Times New Roman" w:cs="Times New Roman"/>
                    <w:sz w:val="24"/>
                    <w:szCs w:val="24"/>
                  </w:rPr>
                </w:rPrChange>
              </w:rPr>
              <w:t>64</w:t>
            </w:r>
          </w:p>
        </w:tc>
        <w:tc>
          <w:tcPr>
            <w:tcW w:w="630" w:type="dxa"/>
            <w:tcPrChange w:id="558" w:author="Inno" w:date="2024-07-22T17:22:00Z" w16du:dateUtc="2024-07-22T11:52:00Z">
              <w:tcPr>
                <w:tcW w:w="603" w:type="dxa"/>
              </w:tcPr>
            </w:tcPrChange>
          </w:tcPr>
          <w:p w14:paraId="60403E2B" w14:textId="77777777" w:rsidR="00151619" w:rsidRPr="00810F85" w:rsidRDefault="00151619">
            <w:pPr>
              <w:spacing w:after="60"/>
              <w:jc w:val="center"/>
              <w:rPr>
                <w:rFonts w:ascii="Times New Roman" w:hAnsi="Times New Roman" w:cs="Times New Roman"/>
                <w:sz w:val="20"/>
                <w:rPrChange w:id="559" w:author="Inno" w:date="2024-07-22T16:22:00Z" w16du:dateUtc="2024-07-22T10:52:00Z">
                  <w:rPr>
                    <w:rFonts w:ascii="Times New Roman" w:hAnsi="Times New Roman" w:cs="Times New Roman"/>
                    <w:sz w:val="24"/>
                    <w:szCs w:val="24"/>
                  </w:rPr>
                </w:rPrChange>
              </w:rPr>
              <w:pPrChange w:id="560" w:author="Inno" w:date="2024-07-22T16:33:00Z" w16du:dateUtc="2024-07-22T11:03:00Z">
                <w:pPr>
                  <w:jc w:val="center"/>
                </w:pPr>
              </w:pPrChange>
            </w:pPr>
            <w:r w:rsidRPr="00810F85">
              <w:rPr>
                <w:rFonts w:ascii="Times New Roman" w:hAnsi="Times New Roman" w:cs="Times New Roman"/>
                <w:sz w:val="20"/>
                <w:rPrChange w:id="561" w:author="Inno" w:date="2024-07-22T16:22:00Z" w16du:dateUtc="2024-07-22T10:52:00Z">
                  <w:rPr>
                    <w:rFonts w:ascii="Times New Roman" w:hAnsi="Times New Roman" w:cs="Times New Roman"/>
                    <w:sz w:val="24"/>
                    <w:szCs w:val="24"/>
                  </w:rPr>
                </w:rPrChange>
              </w:rPr>
              <w:t>53</w:t>
            </w:r>
          </w:p>
        </w:tc>
        <w:tc>
          <w:tcPr>
            <w:tcW w:w="630" w:type="dxa"/>
            <w:tcPrChange w:id="562" w:author="Inno" w:date="2024-07-22T17:22:00Z" w16du:dateUtc="2024-07-22T11:52:00Z">
              <w:tcPr>
                <w:tcW w:w="642" w:type="dxa"/>
              </w:tcPr>
            </w:tcPrChange>
          </w:tcPr>
          <w:p w14:paraId="1B9DD489" w14:textId="77777777" w:rsidR="00151619" w:rsidRPr="00810F85" w:rsidRDefault="00151619">
            <w:pPr>
              <w:spacing w:after="60"/>
              <w:jc w:val="center"/>
              <w:rPr>
                <w:rFonts w:ascii="Times New Roman" w:hAnsi="Times New Roman" w:cs="Times New Roman"/>
                <w:sz w:val="20"/>
                <w:rPrChange w:id="563" w:author="Inno" w:date="2024-07-22T16:22:00Z" w16du:dateUtc="2024-07-22T10:52:00Z">
                  <w:rPr>
                    <w:rFonts w:ascii="Times New Roman" w:hAnsi="Times New Roman" w:cs="Times New Roman"/>
                    <w:sz w:val="24"/>
                    <w:szCs w:val="24"/>
                  </w:rPr>
                </w:rPrChange>
              </w:rPr>
              <w:pPrChange w:id="564" w:author="Inno" w:date="2024-07-22T16:33:00Z" w16du:dateUtc="2024-07-22T11:03:00Z">
                <w:pPr>
                  <w:jc w:val="center"/>
                </w:pPr>
              </w:pPrChange>
            </w:pPr>
            <w:r w:rsidRPr="00810F85">
              <w:rPr>
                <w:rFonts w:ascii="Times New Roman" w:hAnsi="Times New Roman" w:cs="Times New Roman"/>
                <w:sz w:val="20"/>
                <w:rPrChange w:id="565" w:author="Inno" w:date="2024-07-22T16:22:00Z" w16du:dateUtc="2024-07-22T10:52:00Z">
                  <w:rPr>
                    <w:rFonts w:ascii="Times New Roman" w:hAnsi="Times New Roman" w:cs="Times New Roman"/>
                    <w:sz w:val="24"/>
                    <w:szCs w:val="24"/>
                  </w:rPr>
                </w:rPrChange>
              </w:rPr>
              <w:t>51</w:t>
            </w:r>
          </w:p>
        </w:tc>
        <w:tc>
          <w:tcPr>
            <w:tcW w:w="1350" w:type="dxa"/>
            <w:tcPrChange w:id="566" w:author="Inno" w:date="2024-07-22T17:22:00Z" w16du:dateUtc="2024-07-22T11:52:00Z">
              <w:tcPr>
                <w:tcW w:w="1042" w:type="dxa"/>
                <w:gridSpan w:val="2"/>
              </w:tcPr>
            </w:tcPrChange>
          </w:tcPr>
          <w:p w14:paraId="10EF483D" w14:textId="77777777" w:rsidR="00151619" w:rsidRPr="00810F85" w:rsidRDefault="00151619">
            <w:pPr>
              <w:spacing w:after="60"/>
              <w:jc w:val="center"/>
              <w:rPr>
                <w:rFonts w:ascii="Times New Roman" w:hAnsi="Times New Roman" w:cs="Times New Roman"/>
                <w:sz w:val="20"/>
                <w:rPrChange w:id="567" w:author="Inno" w:date="2024-07-22T16:22:00Z" w16du:dateUtc="2024-07-22T10:52:00Z">
                  <w:rPr>
                    <w:rFonts w:ascii="Times New Roman" w:hAnsi="Times New Roman" w:cs="Times New Roman"/>
                    <w:sz w:val="24"/>
                    <w:szCs w:val="24"/>
                  </w:rPr>
                </w:rPrChange>
              </w:rPr>
              <w:pPrChange w:id="568" w:author="Inno" w:date="2024-07-22T16:33:00Z" w16du:dateUtc="2024-07-22T11:03:00Z">
                <w:pPr>
                  <w:jc w:val="center"/>
                </w:pPr>
              </w:pPrChange>
            </w:pPr>
            <w:r w:rsidRPr="00810F85">
              <w:rPr>
                <w:rFonts w:ascii="Times New Roman" w:hAnsi="Times New Roman" w:cs="Times New Roman"/>
                <w:sz w:val="20"/>
                <w:rPrChange w:id="569" w:author="Inno" w:date="2024-07-22T16:22:00Z" w16du:dateUtc="2024-07-22T10:52:00Z">
                  <w:rPr>
                    <w:rFonts w:ascii="Times New Roman" w:hAnsi="Times New Roman" w:cs="Times New Roman"/>
                    <w:sz w:val="24"/>
                    <w:szCs w:val="24"/>
                  </w:rPr>
                </w:rPrChange>
              </w:rPr>
              <w:t>4</w:t>
            </w:r>
          </w:p>
        </w:tc>
      </w:tr>
      <w:tr w:rsidR="00810F85" w:rsidRPr="00810F85" w14:paraId="6FDAEA5D" w14:textId="77777777" w:rsidTr="00B25D55">
        <w:tblPrEx>
          <w:tblPrExChange w:id="570" w:author="Inno" w:date="2024-07-22T17:22:00Z" w16du:dateUtc="2024-07-22T11:52:00Z">
            <w:tblPrEx>
              <w:tblW w:w="0" w:type="auto"/>
            </w:tblPrEx>
          </w:tblPrExChange>
        </w:tblPrEx>
        <w:trPr>
          <w:trPrChange w:id="571" w:author="Inno" w:date="2024-07-22T17:22:00Z" w16du:dateUtc="2024-07-22T11:52:00Z">
            <w:trPr>
              <w:gridBefore w:val="1"/>
              <w:gridAfter w:val="0"/>
            </w:trPr>
          </w:trPrChange>
        </w:trPr>
        <w:tc>
          <w:tcPr>
            <w:tcW w:w="810" w:type="dxa"/>
            <w:tcPrChange w:id="572" w:author="Inno" w:date="2024-07-22T17:22:00Z" w16du:dateUtc="2024-07-22T11:52:00Z">
              <w:tcPr>
                <w:tcW w:w="810" w:type="dxa"/>
                <w:gridSpan w:val="2"/>
              </w:tcPr>
            </w:tcPrChange>
          </w:tcPr>
          <w:p w14:paraId="5F615B37" w14:textId="77777777" w:rsidR="00151619" w:rsidRPr="00810F85" w:rsidRDefault="00151619">
            <w:pPr>
              <w:spacing w:after="60"/>
              <w:jc w:val="center"/>
              <w:rPr>
                <w:rFonts w:ascii="Times New Roman" w:hAnsi="Times New Roman" w:cs="Times New Roman"/>
                <w:sz w:val="20"/>
                <w:rPrChange w:id="573" w:author="Inno" w:date="2024-07-22T16:22:00Z" w16du:dateUtc="2024-07-22T10:52:00Z">
                  <w:rPr>
                    <w:rFonts w:ascii="Times New Roman" w:hAnsi="Times New Roman" w:cs="Times New Roman"/>
                    <w:sz w:val="24"/>
                    <w:szCs w:val="24"/>
                  </w:rPr>
                </w:rPrChange>
              </w:rPr>
              <w:pPrChange w:id="574" w:author="Inno" w:date="2024-07-22T16:33:00Z" w16du:dateUtc="2024-07-22T11:03:00Z">
                <w:pPr>
                  <w:jc w:val="center"/>
                </w:pPr>
              </w:pPrChange>
            </w:pPr>
            <w:r w:rsidRPr="00810F85">
              <w:rPr>
                <w:rFonts w:ascii="Times New Roman" w:hAnsi="Times New Roman" w:cs="Times New Roman"/>
                <w:sz w:val="20"/>
                <w:rPrChange w:id="575" w:author="Inno" w:date="2024-07-22T16:22:00Z" w16du:dateUtc="2024-07-22T10:52:00Z">
                  <w:rPr>
                    <w:rFonts w:ascii="Times New Roman" w:hAnsi="Times New Roman" w:cs="Times New Roman"/>
                    <w:sz w:val="24"/>
                    <w:szCs w:val="24"/>
                  </w:rPr>
                </w:rPrChange>
              </w:rPr>
              <w:t>iii)</w:t>
            </w:r>
          </w:p>
        </w:tc>
        <w:tc>
          <w:tcPr>
            <w:tcW w:w="900" w:type="dxa"/>
            <w:tcPrChange w:id="576" w:author="Inno" w:date="2024-07-22T17:22:00Z" w16du:dateUtc="2024-07-22T11:52:00Z">
              <w:tcPr>
                <w:tcW w:w="954" w:type="dxa"/>
                <w:gridSpan w:val="2"/>
              </w:tcPr>
            </w:tcPrChange>
          </w:tcPr>
          <w:p w14:paraId="34F5482A" w14:textId="77777777" w:rsidR="00151619" w:rsidRPr="00810F85" w:rsidRDefault="00151619">
            <w:pPr>
              <w:spacing w:after="60"/>
              <w:jc w:val="center"/>
              <w:rPr>
                <w:rFonts w:ascii="Times New Roman" w:hAnsi="Times New Roman" w:cs="Times New Roman"/>
                <w:sz w:val="20"/>
                <w:vertAlign w:val="subscript"/>
                <w:rPrChange w:id="577" w:author="Inno" w:date="2024-07-22T16:22:00Z" w16du:dateUtc="2024-07-22T10:52:00Z">
                  <w:rPr>
                    <w:rFonts w:ascii="Times New Roman" w:hAnsi="Times New Roman" w:cs="Times New Roman"/>
                    <w:sz w:val="24"/>
                    <w:szCs w:val="24"/>
                    <w:vertAlign w:val="subscript"/>
                  </w:rPr>
                </w:rPrChange>
              </w:rPr>
              <w:pPrChange w:id="578" w:author="Inno" w:date="2024-07-22T16:33:00Z" w16du:dateUtc="2024-07-22T11:03:00Z">
                <w:pPr>
                  <w:jc w:val="center"/>
                </w:pPr>
              </w:pPrChange>
            </w:pPr>
            <w:r w:rsidRPr="00810F85">
              <w:rPr>
                <w:rFonts w:ascii="Times New Roman" w:hAnsi="Times New Roman" w:cs="Times New Roman"/>
                <w:sz w:val="20"/>
                <w:rPrChange w:id="579" w:author="Inno" w:date="2024-07-22T16:22:00Z" w16du:dateUtc="2024-07-22T10:52:00Z">
                  <w:rPr>
                    <w:rFonts w:ascii="Times New Roman" w:hAnsi="Times New Roman" w:cs="Times New Roman"/>
                    <w:sz w:val="24"/>
                    <w:szCs w:val="24"/>
                  </w:rPr>
                </w:rPrChange>
              </w:rPr>
              <w:t>B</w:t>
            </w:r>
            <w:r w:rsidRPr="00810F85">
              <w:rPr>
                <w:rFonts w:ascii="Times New Roman" w:hAnsi="Times New Roman" w:cs="Times New Roman"/>
                <w:sz w:val="20"/>
                <w:vertAlign w:val="subscript"/>
                <w:rPrChange w:id="580" w:author="Inno" w:date="2024-07-22T16:22:00Z" w16du:dateUtc="2024-07-22T10:52:00Z">
                  <w:rPr>
                    <w:rFonts w:ascii="Times New Roman" w:hAnsi="Times New Roman" w:cs="Times New Roman"/>
                    <w:sz w:val="24"/>
                    <w:szCs w:val="24"/>
                    <w:vertAlign w:val="subscript"/>
                  </w:rPr>
                </w:rPrChange>
              </w:rPr>
              <w:t>3</w:t>
            </w:r>
          </w:p>
        </w:tc>
        <w:tc>
          <w:tcPr>
            <w:tcW w:w="1068" w:type="dxa"/>
            <w:tcPrChange w:id="581" w:author="Inno" w:date="2024-07-22T17:22:00Z" w16du:dateUtc="2024-07-22T11:52:00Z">
              <w:tcPr>
                <w:tcW w:w="1014" w:type="dxa"/>
              </w:tcPr>
            </w:tcPrChange>
          </w:tcPr>
          <w:p w14:paraId="40DE3E69" w14:textId="77777777" w:rsidR="00151619" w:rsidRPr="00810F85" w:rsidRDefault="00151619">
            <w:pPr>
              <w:spacing w:after="60"/>
              <w:jc w:val="center"/>
              <w:rPr>
                <w:rFonts w:ascii="Times New Roman" w:hAnsi="Times New Roman" w:cs="Times New Roman"/>
                <w:sz w:val="20"/>
                <w:rPrChange w:id="582" w:author="Inno" w:date="2024-07-22T16:22:00Z" w16du:dateUtc="2024-07-22T10:52:00Z">
                  <w:rPr>
                    <w:rFonts w:ascii="Times New Roman" w:hAnsi="Times New Roman" w:cs="Times New Roman"/>
                    <w:sz w:val="24"/>
                    <w:szCs w:val="24"/>
                  </w:rPr>
                </w:rPrChange>
              </w:rPr>
              <w:pPrChange w:id="583" w:author="Inno" w:date="2024-07-22T16:33:00Z" w16du:dateUtc="2024-07-22T11:03:00Z">
                <w:pPr>
                  <w:jc w:val="center"/>
                </w:pPr>
              </w:pPrChange>
            </w:pPr>
            <w:r w:rsidRPr="00810F85">
              <w:rPr>
                <w:rFonts w:ascii="Times New Roman" w:hAnsi="Times New Roman" w:cs="Times New Roman"/>
                <w:sz w:val="20"/>
                <w:rPrChange w:id="584" w:author="Inno" w:date="2024-07-22T16:22:00Z" w16du:dateUtc="2024-07-22T10:52:00Z">
                  <w:rPr>
                    <w:rFonts w:ascii="Times New Roman" w:hAnsi="Times New Roman" w:cs="Times New Roman"/>
                    <w:sz w:val="24"/>
                    <w:szCs w:val="24"/>
                  </w:rPr>
                </w:rPrChange>
              </w:rPr>
              <w:t>380</w:t>
            </w:r>
          </w:p>
        </w:tc>
        <w:tc>
          <w:tcPr>
            <w:tcW w:w="1042" w:type="dxa"/>
            <w:tcPrChange w:id="585" w:author="Inno" w:date="2024-07-22T17:22:00Z" w16du:dateUtc="2024-07-22T11:52:00Z">
              <w:tcPr>
                <w:tcW w:w="1042" w:type="dxa"/>
                <w:gridSpan w:val="2"/>
              </w:tcPr>
            </w:tcPrChange>
          </w:tcPr>
          <w:p w14:paraId="290D231A" w14:textId="77777777" w:rsidR="00151619" w:rsidRPr="00810F85" w:rsidRDefault="00151619">
            <w:pPr>
              <w:spacing w:after="60"/>
              <w:jc w:val="center"/>
              <w:rPr>
                <w:rFonts w:ascii="Times New Roman" w:hAnsi="Times New Roman" w:cs="Times New Roman"/>
                <w:sz w:val="20"/>
                <w:rPrChange w:id="586" w:author="Inno" w:date="2024-07-22T16:22:00Z" w16du:dateUtc="2024-07-22T10:52:00Z">
                  <w:rPr>
                    <w:rFonts w:ascii="Times New Roman" w:hAnsi="Times New Roman" w:cs="Times New Roman"/>
                    <w:sz w:val="24"/>
                    <w:szCs w:val="24"/>
                  </w:rPr>
                </w:rPrChange>
              </w:rPr>
              <w:pPrChange w:id="587" w:author="Inno" w:date="2024-07-22T16:33:00Z" w16du:dateUtc="2024-07-22T11:03:00Z">
                <w:pPr>
                  <w:jc w:val="center"/>
                </w:pPr>
              </w:pPrChange>
            </w:pPr>
            <w:r w:rsidRPr="00810F85">
              <w:rPr>
                <w:rFonts w:ascii="Times New Roman" w:hAnsi="Times New Roman" w:cs="Times New Roman"/>
                <w:sz w:val="20"/>
                <w:rPrChange w:id="588" w:author="Inno" w:date="2024-07-22T16:22:00Z" w16du:dateUtc="2024-07-22T10:52:00Z">
                  <w:rPr>
                    <w:rFonts w:ascii="Times New Roman" w:hAnsi="Times New Roman" w:cs="Times New Roman"/>
                    <w:sz w:val="24"/>
                    <w:szCs w:val="24"/>
                  </w:rPr>
                </w:rPrChange>
              </w:rPr>
              <w:t>45</w:t>
            </w:r>
          </w:p>
        </w:tc>
        <w:tc>
          <w:tcPr>
            <w:tcW w:w="611" w:type="dxa"/>
            <w:tcPrChange w:id="589" w:author="Inno" w:date="2024-07-22T17:22:00Z" w16du:dateUtc="2024-07-22T11:52:00Z">
              <w:tcPr>
                <w:tcW w:w="611" w:type="dxa"/>
              </w:tcPr>
            </w:tcPrChange>
          </w:tcPr>
          <w:p w14:paraId="780877EE" w14:textId="77777777" w:rsidR="00151619" w:rsidRPr="00810F85" w:rsidRDefault="00151619">
            <w:pPr>
              <w:spacing w:after="60"/>
              <w:jc w:val="center"/>
              <w:rPr>
                <w:rFonts w:ascii="Times New Roman" w:hAnsi="Times New Roman" w:cs="Times New Roman"/>
                <w:sz w:val="20"/>
                <w:rPrChange w:id="590" w:author="Inno" w:date="2024-07-22T16:22:00Z" w16du:dateUtc="2024-07-22T10:52:00Z">
                  <w:rPr>
                    <w:rFonts w:ascii="Times New Roman" w:hAnsi="Times New Roman" w:cs="Times New Roman"/>
                    <w:sz w:val="24"/>
                    <w:szCs w:val="24"/>
                  </w:rPr>
                </w:rPrChange>
              </w:rPr>
              <w:pPrChange w:id="591" w:author="Inno" w:date="2024-07-22T16:33:00Z" w16du:dateUtc="2024-07-22T11:03:00Z">
                <w:pPr>
                  <w:jc w:val="center"/>
                </w:pPr>
              </w:pPrChange>
            </w:pPr>
            <w:r w:rsidRPr="00810F85">
              <w:rPr>
                <w:rFonts w:ascii="Times New Roman" w:hAnsi="Times New Roman" w:cs="Times New Roman"/>
                <w:sz w:val="20"/>
                <w:rPrChange w:id="592" w:author="Inno" w:date="2024-07-22T16:22:00Z" w16du:dateUtc="2024-07-22T10:52:00Z">
                  <w:rPr>
                    <w:rFonts w:ascii="Times New Roman" w:hAnsi="Times New Roman" w:cs="Times New Roman"/>
                    <w:sz w:val="24"/>
                    <w:szCs w:val="24"/>
                  </w:rPr>
                </w:rPrChange>
              </w:rPr>
              <w:t>612</w:t>
            </w:r>
          </w:p>
        </w:tc>
        <w:tc>
          <w:tcPr>
            <w:tcW w:w="612" w:type="dxa"/>
            <w:tcPrChange w:id="593" w:author="Inno" w:date="2024-07-22T17:22:00Z" w16du:dateUtc="2024-07-22T11:52:00Z">
              <w:tcPr>
                <w:tcW w:w="612" w:type="dxa"/>
              </w:tcPr>
            </w:tcPrChange>
          </w:tcPr>
          <w:p w14:paraId="77EDDD58" w14:textId="77777777" w:rsidR="00151619" w:rsidRPr="00810F85" w:rsidRDefault="00151619">
            <w:pPr>
              <w:spacing w:after="60"/>
              <w:jc w:val="center"/>
              <w:rPr>
                <w:rFonts w:ascii="Times New Roman" w:hAnsi="Times New Roman" w:cs="Times New Roman"/>
                <w:sz w:val="20"/>
                <w:rPrChange w:id="594" w:author="Inno" w:date="2024-07-22T16:22:00Z" w16du:dateUtc="2024-07-22T10:52:00Z">
                  <w:rPr>
                    <w:rFonts w:ascii="Times New Roman" w:hAnsi="Times New Roman" w:cs="Times New Roman"/>
                    <w:sz w:val="24"/>
                    <w:szCs w:val="24"/>
                  </w:rPr>
                </w:rPrChange>
              </w:rPr>
              <w:pPrChange w:id="595" w:author="Inno" w:date="2024-07-22T16:33:00Z" w16du:dateUtc="2024-07-22T11:03:00Z">
                <w:pPr>
                  <w:jc w:val="center"/>
                </w:pPr>
              </w:pPrChange>
            </w:pPr>
            <w:r w:rsidRPr="00810F85">
              <w:rPr>
                <w:rFonts w:ascii="Times New Roman" w:hAnsi="Times New Roman" w:cs="Times New Roman"/>
                <w:sz w:val="20"/>
                <w:rPrChange w:id="596" w:author="Inno" w:date="2024-07-22T16:22:00Z" w16du:dateUtc="2024-07-22T10:52:00Z">
                  <w:rPr>
                    <w:rFonts w:ascii="Times New Roman" w:hAnsi="Times New Roman" w:cs="Times New Roman"/>
                    <w:sz w:val="24"/>
                    <w:szCs w:val="24"/>
                  </w:rPr>
                </w:rPrChange>
              </w:rPr>
              <w:t>99</w:t>
            </w:r>
          </w:p>
        </w:tc>
        <w:tc>
          <w:tcPr>
            <w:tcW w:w="552" w:type="dxa"/>
            <w:tcPrChange w:id="597" w:author="Inno" w:date="2024-07-22T17:22:00Z" w16du:dateUtc="2024-07-22T11:52:00Z">
              <w:tcPr>
                <w:tcW w:w="552" w:type="dxa"/>
              </w:tcPr>
            </w:tcPrChange>
          </w:tcPr>
          <w:p w14:paraId="7B516AC8" w14:textId="77777777" w:rsidR="00151619" w:rsidRPr="00810F85" w:rsidRDefault="00151619">
            <w:pPr>
              <w:spacing w:after="60"/>
              <w:jc w:val="center"/>
              <w:rPr>
                <w:rFonts w:ascii="Times New Roman" w:hAnsi="Times New Roman" w:cs="Times New Roman"/>
                <w:sz w:val="20"/>
                <w:rPrChange w:id="598" w:author="Inno" w:date="2024-07-22T16:22:00Z" w16du:dateUtc="2024-07-22T10:52:00Z">
                  <w:rPr>
                    <w:rFonts w:ascii="Times New Roman" w:hAnsi="Times New Roman" w:cs="Times New Roman"/>
                    <w:sz w:val="24"/>
                    <w:szCs w:val="24"/>
                  </w:rPr>
                </w:rPrChange>
              </w:rPr>
              <w:pPrChange w:id="599" w:author="Inno" w:date="2024-07-22T16:33:00Z" w16du:dateUtc="2024-07-22T11:03:00Z">
                <w:pPr>
                  <w:jc w:val="center"/>
                </w:pPr>
              </w:pPrChange>
            </w:pPr>
            <w:r w:rsidRPr="00810F85">
              <w:rPr>
                <w:rFonts w:ascii="Times New Roman" w:hAnsi="Times New Roman" w:cs="Times New Roman"/>
                <w:sz w:val="20"/>
                <w:rPrChange w:id="600" w:author="Inno" w:date="2024-07-22T16:22:00Z" w16du:dateUtc="2024-07-22T10:52:00Z">
                  <w:rPr>
                    <w:rFonts w:ascii="Times New Roman" w:hAnsi="Times New Roman" w:cs="Times New Roman"/>
                    <w:sz w:val="24"/>
                    <w:szCs w:val="24"/>
                  </w:rPr>
                </w:rPrChange>
              </w:rPr>
              <w:t>21</w:t>
            </w:r>
          </w:p>
        </w:tc>
        <w:tc>
          <w:tcPr>
            <w:tcW w:w="552" w:type="dxa"/>
            <w:tcPrChange w:id="601" w:author="Inno" w:date="2024-07-22T17:22:00Z" w16du:dateUtc="2024-07-22T11:52:00Z">
              <w:tcPr>
                <w:tcW w:w="552" w:type="dxa"/>
              </w:tcPr>
            </w:tcPrChange>
          </w:tcPr>
          <w:p w14:paraId="7D7A778F" w14:textId="77777777" w:rsidR="00151619" w:rsidRPr="00810F85" w:rsidRDefault="00151619">
            <w:pPr>
              <w:spacing w:after="60"/>
              <w:jc w:val="center"/>
              <w:rPr>
                <w:rFonts w:ascii="Times New Roman" w:hAnsi="Times New Roman" w:cs="Times New Roman"/>
                <w:sz w:val="20"/>
                <w:rPrChange w:id="602" w:author="Inno" w:date="2024-07-22T16:22:00Z" w16du:dateUtc="2024-07-22T10:52:00Z">
                  <w:rPr>
                    <w:rFonts w:ascii="Times New Roman" w:hAnsi="Times New Roman" w:cs="Times New Roman"/>
                    <w:sz w:val="24"/>
                    <w:szCs w:val="24"/>
                  </w:rPr>
                </w:rPrChange>
              </w:rPr>
              <w:pPrChange w:id="603" w:author="Inno" w:date="2024-07-22T16:33:00Z" w16du:dateUtc="2024-07-22T11:03:00Z">
                <w:pPr>
                  <w:jc w:val="center"/>
                </w:pPr>
              </w:pPrChange>
            </w:pPr>
            <w:r w:rsidRPr="00810F85">
              <w:rPr>
                <w:rFonts w:ascii="Times New Roman" w:hAnsi="Times New Roman" w:cs="Times New Roman"/>
                <w:sz w:val="20"/>
                <w:rPrChange w:id="604" w:author="Inno" w:date="2024-07-22T16:22:00Z" w16du:dateUtc="2024-07-22T10:52:00Z">
                  <w:rPr>
                    <w:rFonts w:ascii="Times New Roman" w:hAnsi="Times New Roman" w:cs="Times New Roman"/>
                    <w:sz w:val="24"/>
                    <w:szCs w:val="24"/>
                  </w:rPr>
                </w:rPrChange>
              </w:rPr>
              <w:t>21</w:t>
            </w:r>
          </w:p>
        </w:tc>
        <w:tc>
          <w:tcPr>
            <w:tcW w:w="698" w:type="dxa"/>
            <w:tcPrChange w:id="605" w:author="Inno" w:date="2024-07-22T17:22:00Z" w16du:dateUtc="2024-07-22T11:52:00Z">
              <w:tcPr>
                <w:tcW w:w="587" w:type="dxa"/>
              </w:tcPr>
            </w:tcPrChange>
          </w:tcPr>
          <w:p w14:paraId="5E49A15C" w14:textId="77777777" w:rsidR="00151619" w:rsidRPr="00810F85" w:rsidRDefault="00151619">
            <w:pPr>
              <w:spacing w:after="60"/>
              <w:jc w:val="center"/>
              <w:rPr>
                <w:rFonts w:ascii="Times New Roman" w:hAnsi="Times New Roman" w:cs="Times New Roman"/>
                <w:sz w:val="20"/>
                <w:rPrChange w:id="606" w:author="Inno" w:date="2024-07-22T16:22:00Z" w16du:dateUtc="2024-07-22T10:52:00Z">
                  <w:rPr>
                    <w:rFonts w:ascii="Times New Roman" w:hAnsi="Times New Roman" w:cs="Times New Roman"/>
                    <w:sz w:val="24"/>
                    <w:szCs w:val="24"/>
                  </w:rPr>
                </w:rPrChange>
              </w:rPr>
              <w:pPrChange w:id="607" w:author="Inno" w:date="2024-07-22T16:33:00Z" w16du:dateUtc="2024-07-22T11:03:00Z">
                <w:pPr>
                  <w:jc w:val="center"/>
                </w:pPr>
              </w:pPrChange>
            </w:pPr>
            <w:r w:rsidRPr="00810F85">
              <w:rPr>
                <w:rFonts w:ascii="Times New Roman" w:hAnsi="Times New Roman" w:cs="Times New Roman"/>
                <w:sz w:val="20"/>
                <w:rPrChange w:id="608" w:author="Inno" w:date="2024-07-22T16:22:00Z" w16du:dateUtc="2024-07-22T10:52:00Z">
                  <w:rPr>
                    <w:rFonts w:ascii="Times New Roman" w:hAnsi="Times New Roman" w:cs="Times New Roman"/>
                    <w:sz w:val="24"/>
                    <w:szCs w:val="24"/>
                  </w:rPr>
                </w:rPrChange>
              </w:rPr>
              <w:t>66</w:t>
            </w:r>
          </w:p>
        </w:tc>
        <w:tc>
          <w:tcPr>
            <w:tcW w:w="630" w:type="dxa"/>
            <w:tcPrChange w:id="609" w:author="Inno" w:date="2024-07-22T17:22:00Z" w16du:dateUtc="2024-07-22T11:52:00Z">
              <w:tcPr>
                <w:tcW w:w="603" w:type="dxa"/>
              </w:tcPr>
            </w:tcPrChange>
          </w:tcPr>
          <w:p w14:paraId="49C01C5D" w14:textId="77777777" w:rsidR="00151619" w:rsidRPr="00810F85" w:rsidRDefault="00151619">
            <w:pPr>
              <w:spacing w:after="60"/>
              <w:jc w:val="center"/>
              <w:rPr>
                <w:rFonts w:ascii="Times New Roman" w:hAnsi="Times New Roman" w:cs="Times New Roman"/>
                <w:sz w:val="20"/>
                <w:rPrChange w:id="610" w:author="Inno" w:date="2024-07-22T16:22:00Z" w16du:dateUtc="2024-07-22T10:52:00Z">
                  <w:rPr>
                    <w:rFonts w:ascii="Times New Roman" w:hAnsi="Times New Roman" w:cs="Times New Roman"/>
                    <w:sz w:val="24"/>
                    <w:szCs w:val="24"/>
                  </w:rPr>
                </w:rPrChange>
              </w:rPr>
              <w:pPrChange w:id="611" w:author="Inno" w:date="2024-07-22T16:33:00Z" w16du:dateUtc="2024-07-22T11:03:00Z">
                <w:pPr>
                  <w:jc w:val="center"/>
                </w:pPr>
              </w:pPrChange>
            </w:pPr>
            <w:r w:rsidRPr="00810F85">
              <w:rPr>
                <w:rFonts w:ascii="Times New Roman" w:hAnsi="Times New Roman" w:cs="Times New Roman"/>
                <w:sz w:val="20"/>
                <w:rPrChange w:id="612" w:author="Inno" w:date="2024-07-22T16:22:00Z" w16du:dateUtc="2024-07-22T10:52:00Z">
                  <w:rPr>
                    <w:rFonts w:ascii="Times New Roman" w:hAnsi="Times New Roman" w:cs="Times New Roman"/>
                    <w:sz w:val="24"/>
                    <w:szCs w:val="24"/>
                  </w:rPr>
                </w:rPrChange>
              </w:rPr>
              <w:t>53</w:t>
            </w:r>
          </w:p>
        </w:tc>
        <w:tc>
          <w:tcPr>
            <w:tcW w:w="630" w:type="dxa"/>
            <w:tcPrChange w:id="613" w:author="Inno" w:date="2024-07-22T17:22:00Z" w16du:dateUtc="2024-07-22T11:52:00Z">
              <w:tcPr>
                <w:tcW w:w="642" w:type="dxa"/>
              </w:tcPr>
            </w:tcPrChange>
          </w:tcPr>
          <w:p w14:paraId="6A0D02BC" w14:textId="77777777" w:rsidR="00151619" w:rsidRPr="00810F85" w:rsidRDefault="00151619">
            <w:pPr>
              <w:spacing w:after="60"/>
              <w:jc w:val="center"/>
              <w:rPr>
                <w:rFonts w:ascii="Times New Roman" w:hAnsi="Times New Roman" w:cs="Times New Roman"/>
                <w:sz w:val="20"/>
                <w:rPrChange w:id="614" w:author="Inno" w:date="2024-07-22T16:22:00Z" w16du:dateUtc="2024-07-22T10:52:00Z">
                  <w:rPr>
                    <w:rFonts w:ascii="Times New Roman" w:hAnsi="Times New Roman" w:cs="Times New Roman"/>
                    <w:sz w:val="24"/>
                    <w:szCs w:val="24"/>
                  </w:rPr>
                </w:rPrChange>
              </w:rPr>
              <w:pPrChange w:id="615" w:author="Inno" w:date="2024-07-22T16:33:00Z" w16du:dateUtc="2024-07-22T11:03:00Z">
                <w:pPr>
                  <w:jc w:val="center"/>
                </w:pPr>
              </w:pPrChange>
            </w:pPr>
            <w:r w:rsidRPr="00810F85">
              <w:rPr>
                <w:rFonts w:ascii="Times New Roman" w:hAnsi="Times New Roman" w:cs="Times New Roman"/>
                <w:sz w:val="20"/>
                <w:rPrChange w:id="616" w:author="Inno" w:date="2024-07-22T16:22:00Z" w16du:dateUtc="2024-07-22T10:52:00Z">
                  <w:rPr>
                    <w:rFonts w:ascii="Times New Roman" w:hAnsi="Times New Roman" w:cs="Times New Roman"/>
                    <w:sz w:val="24"/>
                    <w:szCs w:val="24"/>
                  </w:rPr>
                </w:rPrChange>
              </w:rPr>
              <w:t>51</w:t>
            </w:r>
          </w:p>
        </w:tc>
        <w:tc>
          <w:tcPr>
            <w:tcW w:w="1350" w:type="dxa"/>
            <w:tcPrChange w:id="617" w:author="Inno" w:date="2024-07-22T17:22:00Z" w16du:dateUtc="2024-07-22T11:52:00Z">
              <w:tcPr>
                <w:tcW w:w="1042" w:type="dxa"/>
                <w:gridSpan w:val="2"/>
              </w:tcPr>
            </w:tcPrChange>
          </w:tcPr>
          <w:p w14:paraId="102ED62B" w14:textId="77777777" w:rsidR="00151619" w:rsidRPr="00810F85" w:rsidRDefault="00151619">
            <w:pPr>
              <w:spacing w:after="60"/>
              <w:jc w:val="center"/>
              <w:rPr>
                <w:rFonts w:ascii="Times New Roman" w:hAnsi="Times New Roman" w:cs="Times New Roman"/>
                <w:sz w:val="20"/>
                <w:rPrChange w:id="618" w:author="Inno" w:date="2024-07-22T16:22:00Z" w16du:dateUtc="2024-07-22T10:52:00Z">
                  <w:rPr>
                    <w:rFonts w:ascii="Times New Roman" w:hAnsi="Times New Roman" w:cs="Times New Roman"/>
                    <w:sz w:val="24"/>
                    <w:szCs w:val="24"/>
                  </w:rPr>
                </w:rPrChange>
              </w:rPr>
              <w:pPrChange w:id="619" w:author="Inno" w:date="2024-07-22T16:33:00Z" w16du:dateUtc="2024-07-22T11:03:00Z">
                <w:pPr>
                  <w:jc w:val="center"/>
                </w:pPr>
              </w:pPrChange>
            </w:pPr>
            <w:r w:rsidRPr="00810F85">
              <w:rPr>
                <w:rFonts w:ascii="Times New Roman" w:hAnsi="Times New Roman" w:cs="Times New Roman"/>
                <w:sz w:val="20"/>
                <w:rPrChange w:id="620" w:author="Inno" w:date="2024-07-22T16:22:00Z" w16du:dateUtc="2024-07-22T10:52:00Z">
                  <w:rPr>
                    <w:rFonts w:ascii="Times New Roman" w:hAnsi="Times New Roman" w:cs="Times New Roman"/>
                    <w:sz w:val="24"/>
                    <w:szCs w:val="24"/>
                  </w:rPr>
                </w:rPrChange>
              </w:rPr>
              <w:t>4</w:t>
            </w:r>
          </w:p>
        </w:tc>
      </w:tr>
      <w:tr w:rsidR="009F7342" w:rsidRPr="009F7342" w14:paraId="739F5811" w14:textId="77777777" w:rsidTr="00B25D55">
        <w:trPr>
          <w:trPrChange w:id="621" w:author="Inno" w:date="2024-07-22T17:22:00Z" w16du:dateUtc="2024-07-22T11:52:00Z">
            <w:trPr>
              <w:gridBefore w:val="1"/>
              <w:gridAfter w:val="0"/>
            </w:trPr>
          </w:trPrChange>
        </w:trPr>
        <w:tc>
          <w:tcPr>
            <w:tcW w:w="1710" w:type="dxa"/>
            <w:gridSpan w:val="2"/>
            <w:tcBorders>
              <w:bottom w:val="single" w:sz="8" w:space="0" w:color="auto"/>
            </w:tcBorders>
            <w:tcPrChange w:id="622" w:author="Inno" w:date="2024-07-22T17:22:00Z" w16du:dateUtc="2024-07-22T11:52:00Z">
              <w:tcPr>
                <w:tcW w:w="1764" w:type="dxa"/>
                <w:gridSpan w:val="4"/>
              </w:tcPr>
            </w:tcPrChange>
          </w:tcPr>
          <w:p w14:paraId="3C5DDB36" w14:textId="77777777" w:rsidR="00151619" w:rsidRPr="00810F85" w:rsidRDefault="00151619">
            <w:pPr>
              <w:spacing w:after="60"/>
              <w:jc w:val="center"/>
              <w:rPr>
                <w:rFonts w:ascii="Times New Roman" w:hAnsi="Times New Roman" w:cs="Times New Roman"/>
                <w:sz w:val="20"/>
                <w:rPrChange w:id="623" w:author="Inno" w:date="2024-07-22T16:22:00Z" w16du:dateUtc="2024-07-22T10:52:00Z">
                  <w:rPr>
                    <w:rFonts w:ascii="Times New Roman" w:hAnsi="Times New Roman" w:cs="Times New Roman"/>
                    <w:sz w:val="24"/>
                    <w:szCs w:val="24"/>
                  </w:rPr>
                </w:rPrChange>
              </w:rPr>
              <w:pPrChange w:id="624" w:author="Inno" w:date="2024-07-22T16:33:00Z" w16du:dateUtc="2024-07-22T11:03:00Z">
                <w:pPr>
                  <w:jc w:val="center"/>
                </w:pPr>
              </w:pPrChange>
            </w:pPr>
            <w:r w:rsidRPr="00810F85">
              <w:rPr>
                <w:rFonts w:ascii="Times New Roman" w:hAnsi="Times New Roman" w:cs="Times New Roman"/>
                <w:sz w:val="20"/>
                <w:rPrChange w:id="625" w:author="Inno" w:date="2024-07-22T16:22:00Z" w16du:dateUtc="2024-07-22T10:52:00Z">
                  <w:rPr>
                    <w:rFonts w:ascii="Times New Roman" w:hAnsi="Times New Roman" w:cs="Times New Roman"/>
                    <w:sz w:val="24"/>
                    <w:szCs w:val="24"/>
                  </w:rPr>
                </w:rPrChange>
              </w:rPr>
              <w:t>Tolerance</w:t>
            </w:r>
            <w:r w:rsidR="00E91FF7" w:rsidRPr="00810F85">
              <w:rPr>
                <w:rFonts w:ascii="Times New Roman" w:hAnsi="Times New Roman" w:cs="Times New Roman"/>
                <w:sz w:val="20"/>
                <w:rPrChange w:id="626" w:author="Inno" w:date="2024-07-22T16:22:00Z" w16du:dateUtc="2024-07-22T10:52:00Z">
                  <w:rPr>
                    <w:rFonts w:ascii="Times New Roman" w:hAnsi="Times New Roman" w:cs="Times New Roman"/>
                    <w:sz w:val="24"/>
                    <w:szCs w:val="24"/>
                  </w:rPr>
                </w:rPrChange>
              </w:rPr>
              <w:t>, mm</w:t>
            </w:r>
          </w:p>
        </w:tc>
        <w:tc>
          <w:tcPr>
            <w:tcW w:w="1068" w:type="dxa"/>
            <w:tcBorders>
              <w:bottom w:val="single" w:sz="8" w:space="0" w:color="auto"/>
            </w:tcBorders>
            <w:tcPrChange w:id="627" w:author="Inno" w:date="2024-07-22T17:22:00Z" w16du:dateUtc="2024-07-22T11:52:00Z">
              <w:tcPr>
                <w:tcW w:w="1014" w:type="dxa"/>
              </w:tcPr>
            </w:tcPrChange>
          </w:tcPr>
          <w:p w14:paraId="77AF6FF8" w14:textId="77777777" w:rsidR="00151619" w:rsidRPr="00810F85" w:rsidRDefault="00645E5D">
            <w:pPr>
              <w:spacing w:after="60"/>
              <w:jc w:val="center"/>
              <w:rPr>
                <w:rFonts w:ascii="Times New Roman" w:hAnsi="Times New Roman" w:cs="Times New Roman"/>
                <w:bCs/>
                <w:sz w:val="20"/>
                <w:rPrChange w:id="628" w:author="Inno" w:date="2024-07-22T16:22:00Z" w16du:dateUtc="2024-07-22T10:52:00Z">
                  <w:rPr>
                    <w:rFonts w:ascii="Times New Roman" w:hAnsi="Times New Roman" w:cs="Times New Roman"/>
                    <w:bCs/>
                    <w:sz w:val="24"/>
                    <w:szCs w:val="24"/>
                  </w:rPr>
                </w:rPrChange>
              </w:rPr>
              <w:pPrChange w:id="629" w:author="Inno" w:date="2024-07-22T16:33:00Z" w16du:dateUtc="2024-07-22T11:03:00Z">
                <w:pPr>
                  <w:jc w:val="center"/>
                </w:pPr>
              </w:pPrChange>
            </w:pPr>
            <w:r w:rsidRPr="00810F85">
              <w:rPr>
                <w:rFonts w:ascii="Times New Roman" w:eastAsia="Calibri" w:hAnsi="Times New Roman" w:cs="Times New Roman"/>
                <w:bCs/>
                <w:sz w:val="20"/>
                <w:rPrChange w:id="630" w:author="Inno" w:date="2024-07-22T16:22:00Z" w16du:dateUtc="2024-07-22T10:52:00Z">
                  <w:rPr>
                    <w:rFonts w:ascii="Times New Roman" w:eastAsia="Calibri" w:hAnsi="Times New Roman" w:cs="Times New Roman"/>
                    <w:bCs/>
                    <w:sz w:val="28"/>
                    <w:szCs w:val="24"/>
                  </w:rPr>
                </w:rPrChange>
              </w:rPr>
              <w:t>—</w:t>
            </w:r>
          </w:p>
        </w:tc>
        <w:tc>
          <w:tcPr>
            <w:tcW w:w="1042" w:type="dxa"/>
            <w:tcBorders>
              <w:bottom w:val="single" w:sz="8" w:space="0" w:color="auto"/>
            </w:tcBorders>
            <w:tcPrChange w:id="631" w:author="Inno" w:date="2024-07-22T17:22:00Z" w16du:dateUtc="2024-07-22T11:52:00Z">
              <w:tcPr>
                <w:tcW w:w="1042" w:type="dxa"/>
                <w:gridSpan w:val="2"/>
              </w:tcPr>
            </w:tcPrChange>
          </w:tcPr>
          <w:p w14:paraId="206776A1" w14:textId="77777777" w:rsidR="00151619" w:rsidRPr="00810F85" w:rsidRDefault="00645E5D">
            <w:pPr>
              <w:spacing w:after="60"/>
              <w:jc w:val="center"/>
              <w:rPr>
                <w:rFonts w:ascii="Times New Roman" w:hAnsi="Times New Roman" w:cs="Times New Roman"/>
                <w:sz w:val="20"/>
                <w:rPrChange w:id="632" w:author="Inno" w:date="2024-07-22T16:22:00Z" w16du:dateUtc="2024-07-22T10:52:00Z">
                  <w:rPr>
                    <w:rFonts w:ascii="Times New Roman" w:hAnsi="Times New Roman" w:cs="Times New Roman"/>
                    <w:sz w:val="24"/>
                    <w:szCs w:val="24"/>
                  </w:rPr>
                </w:rPrChange>
              </w:rPr>
              <w:pPrChange w:id="633" w:author="Inno" w:date="2024-07-22T16:33:00Z" w16du:dateUtc="2024-07-22T11:03:00Z">
                <w:pPr>
                  <w:jc w:val="center"/>
                </w:pPr>
              </w:pPrChange>
            </w:pPr>
            <w:r w:rsidRPr="00810F85">
              <w:rPr>
                <w:rFonts w:ascii="Times New Roman" w:eastAsia="Calibri" w:hAnsi="Times New Roman" w:cs="Times New Roman"/>
                <w:bCs/>
                <w:sz w:val="20"/>
                <w:rPrChange w:id="634" w:author="Inno" w:date="2024-07-22T16:22:00Z" w16du:dateUtc="2024-07-22T10:52:00Z">
                  <w:rPr>
                    <w:rFonts w:ascii="Times New Roman" w:eastAsia="Calibri" w:hAnsi="Times New Roman" w:cs="Times New Roman"/>
                    <w:bCs/>
                    <w:sz w:val="28"/>
                    <w:szCs w:val="24"/>
                  </w:rPr>
                </w:rPrChange>
              </w:rPr>
              <w:t>—</w:t>
            </w:r>
            <w:r w:rsidR="00151619" w:rsidRPr="00810F85">
              <w:rPr>
                <w:rFonts w:ascii="Times New Roman" w:hAnsi="Times New Roman" w:cs="Times New Roman"/>
                <w:sz w:val="20"/>
                <w:rPrChange w:id="635" w:author="Inno" w:date="2024-07-22T16:22:00Z" w16du:dateUtc="2024-07-22T10:52:00Z">
                  <w:rPr>
                    <w:rFonts w:ascii="Times New Roman" w:hAnsi="Times New Roman" w:cs="Times New Roman"/>
                    <w:sz w:val="24"/>
                    <w:szCs w:val="24"/>
                  </w:rPr>
                </w:rPrChange>
              </w:rPr>
              <w:t xml:space="preserve"> </w:t>
            </w:r>
          </w:p>
        </w:tc>
        <w:tc>
          <w:tcPr>
            <w:tcW w:w="611" w:type="dxa"/>
            <w:tcBorders>
              <w:bottom w:val="single" w:sz="8" w:space="0" w:color="auto"/>
            </w:tcBorders>
            <w:tcPrChange w:id="636" w:author="Inno" w:date="2024-07-22T17:22:00Z" w16du:dateUtc="2024-07-22T11:52:00Z">
              <w:tcPr>
                <w:tcW w:w="611" w:type="dxa"/>
              </w:tcPr>
            </w:tcPrChange>
          </w:tcPr>
          <w:p w14:paraId="3C3EC9F1" w14:textId="77777777" w:rsidR="00151619" w:rsidRPr="00810F85" w:rsidRDefault="00151619">
            <w:pPr>
              <w:spacing w:after="60"/>
              <w:jc w:val="center"/>
              <w:rPr>
                <w:rFonts w:ascii="Times New Roman" w:hAnsi="Times New Roman" w:cs="Times New Roman"/>
                <w:sz w:val="20"/>
                <w:rPrChange w:id="637" w:author="Inno" w:date="2024-07-22T16:22:00Z" w16du:dateUtc="2024-07-22T10:52:00Z">
                  <w:rPr>
                    <w:rFonts w:ascii="Times New Roman" w:hAnsi="Times New Roman" w:cs="Times New Roman"/>
                    <w:sz w:val="24"/>
                    <w:szCs w:val="24"/>
                  </w:rPr>
                </w:rPrChange>
              </w:rPr>
              <w:pPrChange w:id="638" w:author="Inno" w:date="2024-07-22T16:33:00Z" w16du:dateUtc="2024-07-22T11:03:00Z">
                <w:pPr>
                  <w:jc w:val="center"/>
                </w:pPr>
              </w:pPrChange>
            </w:pPr>
            <w:r w:rsidRPr="00810F85">
              <w:rPr>
                <w:rFonts w:ascii="Times New Roman" w:hAnsi="Times New Roman" w:cs="Times New Roman"/>
                <w:sz w:val="20"/>
                <w:rPrChange w:id="639" w:author="Inno" w:date="2024-07-22T16:22:00Z" w16du:dateUtc="2024-07-22T10:52:00Z">
                  <w:rPr>
                    <w:rFonts w:ascii="Times New Roman" w:hAnsi="Times New Roman" w:cs="Times New Roman"/>
                    <w:sz w:val="24"/>
                    <w:szCs w:val="24"/>
                  </w:rPr>
                </w:rPrChange>
              </w:rPr>
              <w:t>± 2</w:t>
            </w:r>
          </w:p>
        </w:tc>
        <w:tc>
          <w:tcPr>
            <w:tcW w:w="612" w:type="dxa"/>
            <w:tcBorders>
              <w:bottom w:val="single" w:sz="8" w:space="0" w:color="auto"/>
            </w:tcBorders>
            <w:tcPrChange w:id="640" w:author="Inno" w:date="2024-07-22T17:22:00Z" w16du:dateUtc="2024-07-22T11:52:00Z">
              <w:tcPr>
                <w:tcW w:w="612" w:type="dxa"/>
              </w:tcPr>
            </w:tcPrChange>
          </w:tcPr>
          <w:p w14:paraId="4FD5F904" w14:textId="77777777" w:rsidR="00151619" w:rsidRPr="00810F85" w:rsidRDefault="00151619">
            <w:pPr>
              <w:spacing w:after="60"/>
              <w:jc w:val="center"/>
              <w:rPr>
                <w:rFonts w:ascii="Times New Roman" w:hAnsi="Times New Roman" w:cs="Times New Roman"/>
                <w:sz w:val="20"/>
                <w:rPrChange w:id="641" w:author="Inno" w:date="2024-07-22T16:22:00Z" w16du:dateUtc="2024-07-22T10:52:00Z">
                  <w:rPr>
                    <w:rFonts w:ascii="Times New Roman" w:hAnsi="Times New Roman" w:cs="Times New Roman"/>
                    <w:sz w:val="24"/>
                    <w:szCs w:val="24"/>
                  </w:rPr>
                </w:rPrChange>
              </w:rPr>
              <w:pPrChange w:id="642" w:author="Inno" w:date="2024-07-22T16:33:00Z" w16du:dateUtc="2024-07-22T11:03:00Z">
                <w:pPr>
                  <w:jc w:val="center"/>
                </w:pPr>
              </w:pPrChange>
            </w:pPr>
            <w:r w:rsidRPr="00810F85">
              <w:rPr>
                <w:rFonts w:ascii="Times New Roman" w:hAnsi="Times New Roman" w:cs="Times New Roman"/>
                <w:sz w:val="20"/>
                <w:rPrChange w:id="643" w:author="Inno" w:date="2024-07-22T16:22:00Z" w16du:dateUtc="2024-07-22T10:52:00Z">
                  <w:rPr>
                    <w:rFonts w:ascii="Times New Roman" w:hAnsi="Times New Roman" w:cs="Times New Roman"/>
                    <w:sz w:val="24"/>
                    <w:szCs w:val="24"/>
                  </w:rPr>
                </w:rPrChange>
              </w:rPr>
              <w:t>± 1</w:t>
            </w:r>
          </w:p>
        </w:tc>
        <w:tc>
          <w:tcPr>
            <w:tcW w:w="552" w:type="dxa"/>
            <w:tcBorders>
              <w:bottom w:val="single" w:sz="8" w:space="0" w:color="auto"/>
            </w:tcBorders>
            <w:tcPrChange w:id="644" w:author="Inno" w:date="2024-07-22T17:22:00Z" w16du:dateUtc="2024-07-22T11:52:00Z">
              <w:tcPr>
                <w:tcW w:w="552" w:type="dxa"/>
              </w:tcPr>
            </w:tcPrChange>
          </w:tcPr>
          <w:p w14:paraId="5EBEFFD1" w14:textId="77777777" w:rsidR="00151619" w:rsidRPr="00810F85" w:rsidRDefault="00151619">
            <w:pPr>
              <w:spacing w:after="60"/>
              <w:jc w:val="center"/>
              <w:rPr>
                <w:rFonts w:ascii="Times New Roman" w:hAnsi="Times New Roman" w:cs="Times New Roman"/>
                <w:sz w:val="20"/>
                <w:rPrChange w:id="645" w:author="Inno" w:date="2024-07-22T16:22:00Z" w16du:dateUtc="2024-07-22T10:52:00Z">
                  <w:rPr>
                    <w:rFonts w:ascii="Times New Roman" w:hAnsi="Times New Roman" w:cs="Times New Roman"/>
                    <w:sz w:val="24"/>
                    <w:szCs w:val="24"/>
                  </w:rPr>
                </w:rPrChange>
              </w:rPr>
              <w:pPrChange w:id="646" w:author="Inno" w:date="2024-07-22T16:33:00Z" w16du:dateUtc="2024-07-22T11:03:00Z">
                <w:pPr>
                  <w:jc w:val="center"/>
                </w:pPr>
              </w:pPrChange>
            </w:pPr>
            <w:r w:rsidRPr="00810F85">
              <w:rPr>
                <w:rFonts w:ascii="Times New Roman" w:hAnsi="Times New Roman" w:cs="Times New Roman"/>
                <w:sz w:val="20"/>
                <w:rPrChange w:id="647" w:author="Inno" w:date="2024-07-22T16:22:00Z" w16du:dateUtc="2024-07-22T10:52:00Z">
                  <w:rPr>
                    <w:rFonts w:ascii="Times New Roman" w:hAnsi="Times New Roman" w:cs="Times New Roman"/>
                    <w:sz w:val="24"/>
                    <w:szCs w:val="24"/>
                  </w:rPr>
                </w:rPrChange>
              </w:rPr>
              <w:t>± 1</w:t>
            </w:r>
          </w:p>
        </w:tc>
        <w:tc>
          <w:tcPr>
            <w:tcW w:w="552" w:type="dxa"/>
            <w:tcBorders>
              <w:bottom w:val="single" w:sz="8" w:space="0" w:color="auto"/>
            </w:tcBorders>
            <w:tcPrChange w:id="648" w:author="Inno" w:date="2024-07-22T17:22:00Z" w16du:dateUtc="2024-07-22T11:52:00Z">
              <w:tcPr>
                <w:tcW w:w="552" w:type="dxa"/>
              </w:tcPr>
            </w:tcPrChange>
          </w:tcPr>
          <w:p w14:paraId="6068EE4F" w14:textId="77777777" w:rsidR="00151619" w:rsidRPr="00810F85" w:rsidRDefault="00151619">
            <w:pPr>
              <w:spacing w:after="60"/>
              <w:jc w:val="center"/>
              <w:rPr>
                <w:rFonts w:ascii="Times New Roman" w:hAnsi="Times New Roman" w:cs="Times New Roman"/>
                <w:sz w:val="20"/>
                <w:rPrChange w:id="649" w:author="Inno" w:date="2024-07-22T16:22:00Z" w16du:dateUtc="2024-07-22T10:52:00Z">
                  <w:rPr>
                    <w:rFonts w:ascii="Times New Roman" w:hAnsi="Times New Roman" w:cs="Times New Roman"/>
                    <w:sz w:val="24"/>
                    <w:szCs w:val="24"/>
                  </w:rPr>
                </w:rPrChange>
              </w:rPr>
              <w:pPrChange w:id="650" w:author="Inno" w:date="2024-07-22T16:33:00Z" w16du:dateUtc="2024-07-22T11:03:00Z">
                <w:pPr>
                  <w:jc w:val="center"/>
                </w:pPr>
              </w:pPrChange>
            </w:pPr>
            <w:r w:rsidRPr="00810F85">
              <w:rPr>
                <w:rFonts w:ascii="Times New Roman" w:hAnsi="Times New Roman" w:cs="Times New Roman"/>
                <w:sz w:val="20"/>
                <w:rPrChange w:id="651" w:author="Inno" w:date="2024-07-22T16:22:00Z" w16du:dateUtc="2024-07-22T10:52:00Z">
                  <w:rPr>
                    <w:rFonts w:ascii="Times New Roman" w:hAnsi="Times New Roman" w:cs="Times New Roman"/>
                    <w:sz w:val="24"/>
                    <w:szCs w:val="24"/>
                  </w:rPr>
                </w:rPrChange>
              </w:rPr>
              <w:t>± 1</w:t>
            </w:r>
          </w:p>
        </w:tc>
        <w:tc>
          <w:tcPr>
            <w:tcW w:w="698" w:type="dxa"/>
            <w:tcBorders>
              <w:bottom w:val="single" w:sz="8" w:space="0" w:color="auto"/>
            </w:tcBorders>
            <w:tcPrChange w:id="652" w:author="Inno" w:date="2024-07-22T17:22:00Z" w16du:dateUtc="2024-07-22T11:52:00Z">
              <w:tcPr>
                <w:tcW w:w="587" w:type="dxa"/>
              </w:tcPr>
            </w:tcPrChange>
          </w:tcPr>
          <w:p w14:paraId="348B306E" w14:textId="77777777" w:rsidR="00151619" w:rsidRPr="00810F85" w:rsidRDefault="00151619">
            <w:pPr>
              <w:spacing w:after="60"/>
              <w:jc w:val="center"/>
              <w:rPr>
                <w:rFonts w:ascii="Times New Roman" w:hAnsi="Times New Roman" w:cs="Times New Roman"/>
                <w:sz w:val="20"/>
                <w:rPrChange w:id="653" w:author="Inno" w:date="2024-07-22T16:22:00Z" w16du:dateUtc="2024-07-22T10:52:00Z">
                  <w:rPr>
                    <w:rFonts w:ascii="Times New Roman" w:hAnsi="Times New Roman" w:cs="Times New Roman"/>
                    <w:sz w:val="24"/>
                    <w:szCs w:val="24"/>
                  </w:rPr>
                </w:rPrChange>
              </w:rPr>
              <w:pPrChange w:id="654" w:author="Inno" w:date="2024-07-22T16:33:00Z" w16du:dateUtc="2024-07-22T11:03:00Z">
                <w:pPr>
                  <w:jc w:val="center"/>
                </w:pPr>
              </w:pPrChange>
            </w:pPr>
            <w:r w:rsidRPr="00810F85">
              <w:rPr>
                <w:rFonts w:ascii="Times New Roman" w:hAnsi="Times New Roman" w:cs="Times New Roman"/>
                <w:sz w:val="20"/>
                <w:rPrChange w:id="655" w:author="Inno" w:date="2024-07-22T16:22:00Z" w16du:dateUtc="2024-07-22T10:52:00Z">
                  <w:rPr>
                    <w:rFonts w:ascii="Times New Roman" w:hAnsi="Times New Roman" w:cs="Times New Roman"/>
                    <w:sz w:val="24"/>
                    <w:szCs w:val="24"/>
                  </w:rPr>
                </w:rPrChange>
              </w:rPr>
              <w:t>± 0.5</w:t>
            </w:r>
          </w:p>
        </w:tc>
        <w:tc>
          <w:tcPr>
            <w:tcW w:w="630" w:type="dxa"/>
            <w:tcBorders>
              <w:bottom w:val="single" w:sz="8" w:space="0" w:color="auto"/>
            </w:tcBorders>
            <w:tcPrChange w:id="656" w:author="Inno" w:date="2024-07-22T17:22:00Z" w16du:dateUtc="2024-07-22T11:52:00Z">
              <w:tcPr>
                <w:tcW w:w="603" w:type="dxa"/>
              </w:tcPr>
            </w:tcPrChange>
          </w:tcPr>
          <w:p w14:paraId="5ACDBCBB" w14:textId="77777777" w:rsidR="00151619" w:rsidRPr="00810F85" w:rsidRDefault="00151619">
            <w:pPr>
              <w:spacing w:after="60"/>
              <w:jc w:val="center"/>
              <w:rPr>
                <w:rFonts w:ascii="Times New Roman" w:hAnsi="Times New Roman" w:cs="Times New Roman"/>
                <w:sz w:val="20"/>
                <w:rPrChange w:id="657" w:author="Inno" w:date="2024-07-22T16:22:00Z" w16du:dateUtc="2024-07-22T10:52:00Z">
                  <w:rPr>
                    <w:rFonts w:ascii="Times New Roman" w:hAnsi="Times New Roman" w:cs="Times New Roman"/>
                    <w:sz w:val="24"/>
                    <w:szCs w:val="24"/>
                  </w:rPr>
                </w:rPrChange>
              </w:rPr>
              <w:pPrChange w:id="658" w:author="Inno" w:date="2024-07-22T16:33:00Z" w16du:dateUtc="2024-07-22T11:03:00Z">
                <w:pPr>
                  <w:jc w:val="center"/>
                </w:pPr>
              </w:pPrChange>
            </w:pPr>
            <w:r w:rsidRPr="00810F85">
              <w:rPr>
                <w:rFonts w:ascii="Times New Roman" w:hAnsi="Times New Roman" w:cs="Times New Roman"/>
                <w:sz w:val="20"/>
                <w:rPrChange w:id="659" w:author="Inno" w:date="2024-07-22T16:22:00Z" w16du:dateUtc="2024-07-22T10:52:00Z">
                  <w:rPr>
                    <w:rFonts w:ascii="Times New Roman" w:hAnsi="Times New Roman" w:cs="Times New Roman"/>
                    <w:sz w:val="24"/>
                    <w:szCs w:val="24"/>
                  </w:rPr>
                </w:rPrChange>
              </w:rPr>
              <w:t>± 1</w:t>
            </w:r>
          </w:p>
        </w:tc>
        <w:tc>
          <w:tcPr>
            <w:tcW w:w="630" w:type="dxa"/>
            <w:tcBorders>
              <w:bottom w:val="single" w:sz="8" w:space="0" w:color="auto"/>
            </w:tcBorders>
            <w:tcPrChange w:id="660" w:author="Inno" w:date="2024-07-22T17:22:00Z" w16du:dateUtc="2024-07-22T11:52:00Z">
              <w:tcPr>
                <w:tcW w:w="642" w:type="dxa"/>
              </w:tcPr>
            </w:tcPrChange>
          </w:tcPr>
          <w:p w14:paraId="21CE4ACC" w14:textId="77777777" w:rsidR="00151619" w:rsidRPr="00810F85" w:rsidRDefault="00151619">
            <w:pPr>
              <w:spacing w:after="60"/>
              <w:jc w:val="center"/>
              <w:rPr>
                <w:rFonts w:ascii="Times New Roman" w:hAnsi="Times New Roman" w:cs="Times New Roman"/>
                <w:sz w:val="20"/>
                <w:rPrChange w:id="661" w:author="Inno" w:date="2024-07-22T16:22:00Z" w16du:dateUtc="2024-07-22T10:52:00Z">
                  <w:rPr>
                    <w:rFonts w:ascii="Times New Roman" w:hAnsi="Times New Roman" w:cs="Times New Roman"/>
                    <w:sz w:val="24"/>
                    <w:szCs w:val="24"/>
                  </w:rPr>
                </w:rPrChange>
              </w:rPr>
              <w:pPrChange w:id="662" w:author="Inno" w:date="2024-07-22T16:33:00Z" w16du:dateUtc="2024-07-22T11:03:00Z">
                <w:pPr>
                  <w:jc w:val="center"/>
                </w:pPr>
              </w:pPrChange>
            </w:pPr>
            <w:r w:rsidRPr="00810F85">
              <w:rPr>
                <w:rFonts w:ascii="Times New Roman" w:hAnsi="Times New Roman" w:cs="Times New Roman"/>
                <w:sz w:val="20"/>
                <w:rPrChange w:id="663" w:author="Inno" w:date="2024-07-22T16:22:00Z" w16du:dateUtc="2024-07-22T10:52:00Z">
                  <w:rPr>
                    <w:rFonts w:ascii="Times New Roman" w:hAnsi="Times New Roman" w:cs="Times New Roman"/>
                    <w:sz w:val="24"/>
                    <w:szCs w:val="24"/>
                  </w:rPr>
                </w:rPrChange>
              </w:rPr>
              <w:t>± 1</w:t>
            </w:r>
          </w:p>
        </w:tc>
        <w:tc>
          <w:tcPr>
            <w:tcW w:w="1350" w:type="dxa"/>
            <w:tcBorders>
              <w:bottom w:val="single" w:sz="8" w:space="0" w:color="auto"/>
            </w:tcBorders>
            <w:tcPrChange w:id="664" w:author="Inno" w:date="2024-07-22T17:22:00Z" w16du:dateUtc="2024-07-22T11:52:00Z">
              <w:tcPr>
                <w:tcW w:w="1111" w:type="dxa"/>
                <w:gridSpan w:val="3"/>
              </w:tcPr>
            </w:tcPrChange>
          </w:tcPr>
          <w:p w14:paraId="02182711" w14:textId="77777777" w:rsidR="00151619" w:rsidRPr="00810F85" w:rsidRDefault="00645E5D">
            <w:pPr>
              <w:spacing w:after="60"/>
              <w:jc w:val="center"/>
              <w:rPr>
                <w:rFonts w:ascii="Times New Roman" w:hAnsi="Times New Roman" w:cs="Times New Roman"/>
                <w:sz w:val="20"/>
                <w:rPrChange w:id="665" w:author="Inno" w:date="2024-07-22T16:22:00Z" w16du:dateUtc="2024-07-22T10:52:00Z">
                  <w:rPr>
                    <w:rFonts w:ascii="Times New Roman" w:hAnsi="Times New Roman" w:cs="Times New Roman"/>
                    <w:sz w:val="24"/>
                    <w:szCs w:val="24"/>
                  </w:rPr>
                </w:rPrChange>
              </w:rPr>
              <w:pPrChange w:id="666" w:author="Inno" w:date="2024-07-22T16:33:00Z" w16du:dateUtc="2024-07-22T11:03:00Z">
                <w:pPr>
                  <w:jc w:val="center"/>
                </w:pPr>
              </w:pPrChange>
            </w:pPr>
            <w:r w:rsidRPr="00810F85">
              <w:rPr>
                <w:rFonts w:ascii="Times New Roman" w:eastAsia="Calibri" w:hAnsi="Times New Roman" w:cs="Times New Roman"/>
                <w:bCs/>
                <w:sz w:val="20"/>
                <w:rPrChange w:id="667" w:author="Inno" w:date="2024-07-22T16:22:00Z" w16du:dateUtc="2024-07-22T10:52:00Z">
                  <w:rPr>
                    <w:rFonts w:ascii="Times New Roman" w:eastAsia="Calibri" w:hAnsi="Times New Roman" w:cs="Times New Roman"/>
                    <w:bCs/>
                    <w:sz w:val="28"/>
                    <w:szCs w:val="24"/>
                  </w:rPr>
                </w:rPrChange>
              </w:rPr>
              <w:t>—</w:t>
            </w:r>
          </w:p>
        </w:tc>
      </w:tr>
    </w:tbl>
    <w:p w14:paraId="43027A6A" w14:textId="77777777" w:rsidR="008E361F" w:rsidRPr="00810F85" w:rsidRDefault="008E361F" w:rsidP="008A7BBD">
      <w:pPr>
        <w:spacing w:after="0" w:line="240" w:lineRule="auto"/>
        <w:jc w:val="both"/>
        <w:rPr>
          <w:rFonts w:ascii="Times New Roman" w:hAnsi="Times New Roman" w:cs="Times New Roman"/>
          <w:sz w:val="20"/>
          <w:rPrChange w:id="668" w:author="Inno" w:date="2024-07-22T16:22:00Z" w16du:dateUtc="2024-07-22T10:52:00Z">
            <w:rPr>
              <w:rFonts w:ascii="Times New Roman" w:hAnsi="Times New Roman" w:cs="Times New Roman"/>
              <w:sz w:val="24"/>
              <w:szCs w:val="24"/>
            </w:rPr>
          </w:rPrChange>
        </w:rPr>
      </w:pPr>
    </w:p>
    <w:p w14:paraId="511F1730" w14:textId="46AA4F88" w:rsidR="009F7342" w:rsidRDefault="00B8168B" w:rsidP="008A7BBD">
      <w:pPr>
        <w:spacing w:after="0" w:line="240" w:lineRule="auto"/>
        <w:jc w:val="both"/>
        <w:rPr>
          <w:ins w:id="669" w:author="Inno" w:date="2024-07-22T16:43:00Z" w16du:dateUtc="2024-07-22T11:13:00Z"/>
          <w:rFonts w:ascii="Times New Roman" w:hAnsi="Times New Roman" w:cs="Times New Roman"/>
          <w:b/>
          <w:bCs/>
          <w:sz w:val="20"/>
        </w:rPr>
      </w:pPr>
      <w:r w:rsidRPr="00810F85">
        <w:rPr>
          <w:rFonts w:ascii="Times New Roman" w:hAnsi="Times New Roman" w:cs="Times New Roman"/>
          <w:b/>
          <w:bCs/>
          <w:sz w:val="20"/>
          <w:rPrChange w:id="670" w:author="Inno" w:date="2024-07-22T16:22:00Z" w16du:dateUtc="2024-07-22T10:52:00Z">
            <w:rPr>
              <w:rFonts w:ascii="Times New Roman" w:hAnsi="Times New Roman" w:cs="Times New Roman"/>
              <w:b/>
              <w:bCs/>
              <w:sz w:val="24"/>
              <w:szCs w:val="24"/>
            </w:rPr>
          </w:rPrChange>
        </w:rPr>
        <w:t xml:space="preserve">4 </w:t>
      </w:r>
      <w:proofErr w:type="gramStart"/>
      <w:r w:rsidR="00D51E71" w:rsidRPr="00810F85">
        <w:rPr>
          <w:rFonts w:ascii="Times New Roman" w:hAnsi="Times New Roman" w:cs="Times New Roman"/>
          <w:b/>
          <w:bCs/>
          <w:sz w:val="20"/>
          <w:rPrChange w:id="671" w:author="Inno" w:date="2024-07-22T16:22:00Z" w16du:dateUtc="2024-07-22T10:52:00Z">
            <w:rPr>
              <w:rFonts w:ascii="Times New Roman" w:hAnsi="Times New Roman" w:cs="Times New Roman"/>
              <w:b/>
              <w:bCs/>
              <w:sz w:val="24"/>
              <w:szCs w:val="24"/>
            </w:rPr>
          </w:rPrChange>
        </w:rPr>
        <w:t>MATERIAL</w:t>
      </w:r>
      <w:proofErr w:type="gramEnd"/>
      <w:r w:rsidR="00A96CA7" w:rsidRPr="00810F85">
        <w:rPr>
          <w:rFonts w:ascii="Times New Roman" w:hAnsi="Times New Roman" w:cs="Times New Roman"/>
          <w:b/>
          <w:bCs/>
          <w:sz w:val="20"/>
          <w:rPrChange w:id="672" w:author="Inno" w:date="2024-07-22T16:22:00Z" w16du:dateUtc="2024-07-22T10:52:00Z">
            <w:rPr>
              <w:rFonts w:ascii="Times New Roman" w:hAnsi="Times New Roman" w:cs="Times New Roman"/>
              <w:b/>
              <w:bCs/>
              <w:sz w:val="24"/>
              <w:szCs w:val="24"/>
            </w:rPr>
          </w:rPrChange>
        </w:rPr>
        <w:t xml:space="preserve"> </w:t>
      </w:r>
    </w:p>
    <w:p w14:paraId="260E6113" w14:textId="77777777" w:rsidR="00A96CA7" w:rsidRPr="00810F85" w:rsidRDefault="00A96CA7" w:rsidP="008A7BBD">
      <w:pPr>
        <w:spacing w:after="0" w:line="240" w:lineRule="auto"/>
        <w:jc w:val="both"/>
        <w:rPr>
          <w:rFonts w:ascii="Times New Roman" w:hAnsi="Times New Roman" w:cs="Times New Roman"/>
          <w:b/>
          <w:bCs/>
          <w:sz w:val="20"/>
          <w:rPrChange w:id="673" w:author="Inno" w:date="2024-07-22T16:22:00Z" w16du:dateUtc="2024-07-22T10:52:00Z">
            <w:rPr>
              <w:rFonts w:ascii="Times New Roman" w:hAnsi="Times New Roman" w:cs="Times New Roman"/>
              <w:b/>
              <w:bCs/>
              <w:sz w:val="24"/>
              <w:szCs w:val="24"/>
            </w:rPr>
          </w:rPrChange>
        </w:rPr>
      </w:pPr>
    </w:p>
    <w:p w14:paraId="30C96EBF" w14:textId="4040D70B" w:rsidR="00A96CA7" w:rsidRPr="00810F85" w:rsidDel="009F7342" w:rsidRDefault="00A96CA7" w:rsidP="008A7BBD">
      <w:pPr>
        <w:spacing w:after="0" w:line="240" w:lineRule="auto"/>
        <w:jc w:val="both"/>
        <w:rPr>
          <w:del w:id="674" w:author="Inno" w:date="2024-07-22T16:43:00Z" w16du:dateUtc="2024-07-22T11:13:00Z"/>
          <w:rFonts w:ascii="Times New Roman" w:hAnsi="Times New Roman" w:cs="Times New Roman"/>
          <w:b/>
          <w:bCs/>
          <w:sz w:val="20"/>
          <w:rPrChange w:id="675" w:author="Inno" w:date="2024-07-22T16:22:00Z" w16du:dateUtc="2024-07-22T10:52:00Z">
            <w:rPr>
              <w:del w:id="676" w:author="Inno" w:date="2024-07-22T16:43:00Z" w16du:dateUtc="2024-07-22T11:13:00Z"/>
              <w:rFonts w:ascii="Times New Roman" w:hAnsi="Times New Roman" w:cs="Times New Roman"/>
              <w:b/>
              <w:bCs/>
              <w:sz w:val="24"/>
              <w:szCs w:val="24"/>
            </w:rPr>
          </w:rPrChange>
        </w:rPr>
      </w:pPr>
    </w:p>
    <w:p w14:paraId="3AAA54DA" w14:textId="77777777" w:rsidR="008E361F" w:rsidRPr="00810F85" w:rsidRDefault="008E361F" w:rsidP="008A7BBD">
      <w:pPr>
        <w:spacing w:after="0" w:line="240" w:lineRule="auto"/>
        <w:jc w:val="both"/>
        <w:rPr>
          <w:rFonts w:ascii="Times New Roman" w:hAnsi="Times New Roman" w:cs="Times New Roman"/>
          <w:sz w:val="20"/>
          <w:rPrChange w:id="677" w:author="Inno" w:date="2024-07-22T16:22:00Z" w16du:dateUtc="2024-07-22T10:52:00Z">
            <w:rPr>
              <w:rFonts w:ascii="Times New Roman" w:hAnsi="Times New Roman" w:cs="Times New Roman"/>
              <w:sz w:val="24"/>
              <w:szCs w:val="24"/>
            </w:rPr>
          </w:rPrChange>
        </w:rPr>
      </w:pPr>
      <w:r w:rsidRPr="00810F85">
        <w:rPr>
          <w:rFonts w:ascii="Times New Roman" w:hAnsi="Times New Roman" w:cs="Times New Roman"/>
          <w:sz w:val="20"/>
          <w:rPrChange w:id="678" w:author="Inno" w:date="2024-07-22T16:22:00Z" w16du:dateUtc="2024-07-22T10:52:00Z">
            <w:rPr>
              <w:rFonts w:ascii="Times New Roman" w:hAnsi="Times New Roman" w:cs="Times New Roman"/>
              <w:sz w:val="24"/>
              <w:szCs w:val="24"/>
            </w:rPr>
          </w:rPrChange>
        </w:rPr>
        <w:t xml:space="preserve">As </w:t>
      </w:r>
      <w:proofErr w:type="gramStart"/>
      <w:r w:rsidRPr="00810F85">
        <w:rPr>
          <w:rFonts w:ascii="Times New Roman" w:hAnsi="Times New Roman" w:cs="Times New Roman"/>
          <w:sz w:val="20"/>
          <w:rPrChange w:id="679" w:author="Inno" w:date="2024-07-22T16:22:00Z" w16du:dateUtc="2024-07-22T10:52:00Z">
            <w:rPr>
              <w:rFonts w:ascii="Times New Roman" w:hAnsi="Times New Roman" w:cs="Times New Roman"/>
              <w:sz w:val="24"/>
              <w:szCs w:val="24"/>
            </w:rPr>
          </w:rPrChange>
        </w:rPr>
        <w:t>agreed</w:t>
      </w:r>
      <w:proofErr w:type="gramEnd"/>
      <w:r w:rsidRPr="00810F85">
        <w:rPr>
          <w:rFonts w:ascii="Times New Roman" w:hAnsi="Times New Roman" w:cs="Times New Roman"/>
          <w:sz w:val="20"/>
          <w:rPrChange w:id="680" w:author="Inno" w:date="2024-07-22T16:22:00Z" w16du:dateUtc="2024-07-22T10:52:00Z">
            <w:rPr>
              <w:rFonts w:ascii="Times New Roman" w:hAnsi="Times New Roman" w:cs="Times New Roman"/>
              <w:sz w:val="24"/>
              <w:szCs w:val="24"/>
            </w:rPr>
          </w:rPrChange>
        </w:rPr>
        <w:t xml:space="preserve"> to between the buyer and the seller, the body of the shuttle shall be made of natural wood or solid compressed from or compressed laminated wood having solid wood as </w:t>
      </w:r>
      <w:r w:rsidR="00A96CA7" w:rsidRPr="00810F85">
        <w:rPr>
          <w:rFonts w:ascii="Times New Roman" w:hAnsi="Times New Roman" w:cs="Times New Roman"/>
          <w:sz w:val="20"/>
          <w:rPrChange w:id="681" w:author="Inno" w:date="2024-07-22T16:22:00Z" w16du:dateUtc="2024-07-22T10:52:00Z">
            <w:rPr>
              <w:rFonts w:ascii="Times New Roman" w:hAnsi="Times New Roman" w:cs="Times New Roman"/>
              <w:sz w:val="24"/>
              <w:szCs w:val="24"/>
            </w:rPr>
          </w:rPrChange>
        </w:rPr>
        <w:t xml:space="preserve">center </w:t>
      </w:r>
      <w:r w:rsidRPr="00810F85">
        <w:rPr>
          <w:rFonts w:ascii="Times New Roman" w:hAnsi="Times New Roman" w:cs="Times New Roman"/>
          <w:sz w:val="20"/>
          <w:rPrChange w:id="682" w:author="Inno" w:date="2024-07-22T16:22:00Z" w16du:dateUtc="2024-07-22T10:52:00Z">
            <w:rPr>
              <w:rFonts w:ascii="Times New Roman" w:hAnsi="Times New Roman" w:cs="Times New Roman"/>
              <w:sz w:val="24"/>
              <w:szCs w:val="24"/>
            </w:rPr>
          </w:rPrChange>
        </w:rPr>
        <w:t>piece and veneer laminations on the sides.</w:t>
      </w:r>
    </w:p>
    <w:p w14:paraId="33860344" w14:textId="77777777" w:rsidR="008E361F" w:rsidRPr="00810F85" w:rsidRDefault="008E361F" w:rsidP="008A7BBD">
      <w:pPr>
        <w:spacing w:after="0" w:line="240" w:lineRule="auto"/>
        <w:jc w:val="both"/>
        <w:rPr>
          <w:rFonts w:ascii="Times New Roman" w:hAnsi="Times New Roman" w:cs="Times New Roman"/>
          <w:sz w:val="20"/>
          <w:rPrChange w:id="683" w:author="Inno" w:date="2024-07-22T16:22:00Z" w16du:dateUtc="2024-07-22T10:52:00Z">
            <w:rPr>
              <w:rFonts w:ascii="Times New Roman" w:hAnsi="Times New Roman" w:cs="Times New Roman"/>
              <w:sz w:val="24"/>
              <w:szCs w:val="24"/>
            </w:rPr>
          </w:rPrChange>
        </w:rPr>
      </w:pPr>
    </w:p>
    <w:p w14:paraId="373819E6" w14:textId="77777777" w:rsidR="00A96CA7" w:rsidRPr="00810F85" w:rsidRDefault="00B8168B" w:rsidP="008A7BBD">
      <w:pPr>
        <w:spacing w:after="0" w:line="240" w:lineRule="auto"/>
        <w:jc w:val="both"/>
        <w:rPr>
          <w:rFonts w:ascii="Times New Roman" w:hAnsi="Times New Roman" w:cs="Times New Roman"/>
          <w:b/>
          <w:bCs/>
          <w:sz w:val="20"/>
          <w:rPrChange w:id="684" w:author="Inno" w:date="2024-07-22T16:22:00Z" w16du:dateUtc="2024-07-22T10:52:00Z">
            <w:rPr>
              <w:rFonts w:ascii="Times New Roman" w:hAnsi="Times New Roman" w:cs="Times New Roman"/>
              <w:b/>
              <w:bCs/>
              <w:sz w:val="24"/>
              <w:szCs w:val="24"/>
            </w:rPr>
          </w:rPrChange>
        </w:rPr>
      </w:pPr>
      <w:r w:rsidRPr="00810F85">
        <w:rPr>
          <w:rFonts w:ascii="Times New Roman" w:hAnsi="Times New Roman" w:cs="Times New Roman"/>
          <w:b/>
          <w:bCs/>
          <w:sz w:val="20"/>
          <w:rPrChange w:id="685" w:author="Inno" w:date="2024-07-22T16:22:00Z" w16du:dateUtc="2024-07-22T10:52:00Z">
            <w:rPr>
              <w:rFonts w:ascii="Times New Roman" w:hAnsi="Times New Roman" w:cs="Times New Roman"/>
              <w:b/>
              <w:bCs/>
              <w:sz w:val="24"/>
              <w:szCs w:val="24"/>
            </w:rPr>
          </w:rPrChange>
        </w:rPr>
        <w:t>5</w:t>
      </w:r>
      <w:r w:rsidR="008E361F" w:rsidRPr="00810F85">
        <w:rPr>
          <w:rFonts w:ascii="Times New Roman" w:hAnsi="Times New Roman" w:cs="Times New Roman"/>
          <w:b/>
          <w:bCs/>
          <w:sz w:val="20"/>
          <w:rPrChange w:id="686" w:author="Inno" w:date="2024-07-22T16:22:00Z" w16du:dateUtc="2024-07-22T10:52:00Z">
            <w:rPr>
              <w:rFonts w:ascii="Times New Roman" w:hAnsi="Times New Roman" w:cs="Times New Roman"/>
              <w:b/>
              <w:bCs/>
              <w:sz w:val="24"/>
              <w:szCs w:val="24"/>
            </w:rPr>
          </w:rPrChange>
        </w:rPr>
        <w:t xml:space="preserve"> </w:t>
      </w:r>
      <w:r w:rsidR="00D51E71" w:rsidRPr="00810F85">
        <w:rPr>
          <w:rFonts w:ascii="Times New Roman" w:hAnsi="Times New Roman" w:cs="Times New Roman"/>
          <w:b/>
          <w:bCs/>
          <w:sz w:val="20"/>
          <w:rPrChange w:id="687" w:author="Inno" w:date="2024-07-22T16:22:00Z" w16du:dateUtc="2024-07-22T10:52:00Z">
            <w:rPr>
              <w:rFonts w:ascii="Times New Roman" w:hAnsi="Times New Roman" w:cs="Times New Roman"/>
              <w:b/>
              <w:bCs/>
              <w:sz w:val="24"/>
              <w:szCs w:val="24"/>
            </w:rPr>
          </w:rPrChange>
        </w:rPr>
        <w:t xml:space="preserve">SHUTTLE ACCESSORIES </w:t>
      </w:r>
    </w:p>
    <w:p w14:paraId="7E46705B" w14:textId="77777777" w:rsidR="00A96CA7" w:rsidRPr="00810F85" w:rsidRDefault="00A96CA7" w:rsidP="008A7BBD">
      <w:pPr>
        <w:spacing w:after="0" w:line="240" w:lineRule="auto"/>
        <w:jc w:val="both"/>
        <w:rPr>
          <w:rFonts w:ascii="Times New Roman" w:hAnsi="Times New Roman" w:cs="Times New Roman"/>
          <w:b/>
          <w:bCs/>
          <w:sz w:val="20"/>
          <w:rPrChange w:id="688" w:author="Inno" w:date="2024-07-22T16:22:00Z" w16du:dateUtc="2024-07-22T10:52:00Z">
            <w:rPr>
              <w:rFonts w:ascii="Times New Roman" w:hAnsi="Times New Roman" w:cs="Times New Roman"/>
              <w:b/>
              <w:bCs/>
              <w:sz w:val="24"/>
              <w:szCs w:val="24"/>
            </w:rPr>
          </w:rPrChange>
        </w:rPr>
      </w:pPr>
    </w:p>
    <w:p w14:paraId="6F515129" w14:textId="77777777" w:rsidR="008E361F" w:rsidRPr="00810F85" w:rsidRDefault="008E361F" w:rsidP="008A7BBD">
      <w:pPr>
        <w:spacing w:after="0" w:line="240" w:lineRule="auto"/>
        <w:jc w:val="both"/>
        <w:rPr>
          <w:rFonts w:ascii="Times New Roman" w:hAnsi="Times New Roman" w:cs="Times New Roman"/>
          <w:sz w:val="20"/>
          <w:rPrChange w:id="689" w:author="Inno" w:date="2024-07-22T16:22:00Z" w16du:dateUtc="2024-07-22T10:52:00Z">
            <w:rPr>
              <w:rFonts w:ascii="Times New Roman" w:hAnsi="Times New Roman" w:cs="Times New Roman"/>
              <w:sz w:val="24"/>
              <w:szCs w:val="24"/>
            </w:rPr>
          </w:rPrChange>
        </w:rPr>
      </w:pPr>
      <w:r w:rsidRPr="00810F85">
        <w:rPr>
          <w:rFonts w:ascii="Times New Roman" w:hAnsi="Times New Roman" w:cs="Times New Roman"/>
          <w:sz w:val="20"/>
          <w:rPrChange w:id="690" w:author="Inno" w:date="2024-07-22T16:22:00Z" w16du:dateUtc="2024-07-22T10:52:00Z">
            <w:rPr>
              <w:rFonts w:ascii="Times New Roman" w:hAnsi="Times New Roman" w:cs="Times New Roman"/>
              <w:sz w:val="24"/>
              <w:szCs w:val="24"/>
            </w:rPr>
          </w:rPrChange>
        </w:rPr>
        <w:t>Various accessories used in making shut</w:t>
      </w:r>
      <w:r w:rsidR="00A96CA7" w:rsidRPr="00810F85">
        <w:rPr>
          <w:rFonts w:ascii="Times New Roman" w:hAnsi="Times New Roman" w:cs="Times New Roman"/>
          <w:sz w:val="20"/>
          <w:rPrChange w:id="691" w:author="Inno" w:date="2024-07-22T16:22:00Z" w16du:dateUtc="2024-07-22T10:52:00Z">
            <w:rPr>
              <w:rFonts w:ascii="Times New Roman" w:hAnsi="Times New Roman" w:cs="Times New Roman"/>
              <w:sz w:val="24"/>
              <w:szCs w:val="24"/>
            </w:rPr>
          </w:rPrChange>
        </w:rPr>
        <w:t>tles shall preferably conform to</w:t>
      </w:r>
      <w:r w:rsidRPr="00810F85">
        <w:rPr>
          <w:rFonts w:ascii="Times New Roman" w:hAnsi="Times New Roman" w:cs="Times New Roman"/>
          <w:sz w:val="20"/>
          <w:rPrChange w:id="692" w:author="Inno" w:date="2024-07-22T16:22:00Z" w16du:dateUtc="2024-07-22T10:52:00Z">
            <w:rPr>
              <w:rFonts w:ascii="Times New Roman" w:hAnsi="Times New Roman" w:cs="Times New Roman"/>
              <w:sz w:val="24"/>
              <w:szCs w:val="24"/>
            </w:rPr>
          </w:rPrChange>
        </w:rPr>
        <w:t xml:space="preserve"> the relevant requirements laid down in IS 5944.</w:t>
      </w:r>
    </w:p>
    <w:p w14:paraId="1DA386B6" w14:textId="77777777" w:rsidR="00AF65EC" w:rsidRPr="00810F85" w:rsidRDefault="00AF65EC" w:rsidP="008A7BBD">
      <w:pPr>
        <w:spacing w:after="0" w:line="240" w:lineRule="auto"/>
        <w:jc w:val="both"/>
        <w:rPr>
          <w:rFonts w:ascii="Times New Roman" w:hAnsi="Times New Roman" w:cs="Times New Roman"/>
          <w:b/>
          <w:bCs/>
          <w:sz w:val="20"/>
          <w:rPrChange w:id="693" w:author="Inno" w:date="2024-07-22T16:22:00Z" w16du:dateUtc="2024-07-22T10:52:00Z">
            <w:rPr>
              <w:rFonts w:ascii="Times New Roman" w:hAnsi="Times New Roman" w:cs="Times New Roman"/>
              <w:b/>
              <w:bCs/>
              <w:sz w:val="24"/>
              <w:szCs w:val="24"/>
            </w:rPr>
          </w:rPrChange>
        </w:rPr>
      </w:pPr>
    </w:p>
    <w:p w14:paraId="2573AE7D" w14:textId="77777777" w:rsidR="00A96CA7" w:rsidRPr="00810F85" w:rsidRDefault="00B8168B" w:rsidP="008A7BBD">
      <w:pPr>
        <w:spacing w:after="0" w:line="240" w:lineRule="auto"/>
        <w:jc w:val="both"/>
        <w:rPr>
          <w:rFonts w:ascii="Times New Roman" w:hAnsi="Times New Roman" w:cs="Times New Roman"/>
          <w:b/>
          <w:bCs/>
          <w:sz w:val="20"/>
          <w:rPrChange w:id="694" w:author="Inno" w:date="2024-07-22T16:22:00Z" w16du:dateUtc="2024-07-22T10:52:00Z">
            <w:rPr>
              <w:rFonts w:ascii="Times New Roman" w:hAnsi="Times New Roman" w:cs="Times New Roman"/>
              <w:b/>
              <w:bCs/>
              <w:sz w:val="24"/>
              <w:szCs w:val="24"/>
            </w:rPr>
          </w:rPrChange>
        </w:rPr>
      </w:pPr>
      <w:r w:rsidRPr="00810F85">
        <w:rPr>
          <w:rFonts w:ascii="Times New Roman" w:hAnsi="Times New Roman" w:cs="Times New Roman"/>
          <w:b/>
          <w:bCs/>
          <w:sz w:val="20"/>
          <w:rPrChange w:id="695" w:author="Inno" w:date="2024-07-22T16:22:00Z" w16du:dateUtc="2024-07-22T10:52:00Z">
            <w:rPr>
              <w:rFonts w:ascii="Times New Roman" w:hAnsi="Times New Roman" w:cs="Times New Roman"/>
              <w:b/>
              <w:bCs/>
              <w:sz w:val="24"/>
              <w:szCs w:val="24"/>
            </w:rPr>
          </w:rPrChange>
        </w:rPr>
        <w:t>6</w:t>
      </w:r>
      <w:r w:rsidR="008E361F" w:rsidRPr="00810F85">
        <w:rPr>
          <w:rFonts w:ascii="Times New Roman" w:hAnsi="Times New Roman" w:cs="Times New Roman"/>
          <w:b/>
          <w:bCs/>
          <w:sz w:val="20"/>
          <w:rPrChange w:id="696" w:author="Inno" w:date="2024-07-22T16:22:00Z" w16du:dateUtc="2024-07-22T10:52:00Z">
            <w:rPr>
              <w:rFonts w:ascii="Times New Roman" w:hAnsi="Times New Roman" w:cs="Times New Roman"/>
              <w:b/>
              <w:bCs/>
              <w:sz w:val="24"/>
              <w:szCs w:val="24"/>
            </w:rPr>
          </w:rPrChange>
        </w:rPr>
        <w:t xml:space="preserve"> </w:t>
      </w:r>
      <w:r w:rsidR="00D51E71" w:rsidRPr="00810F85">
        <w:rPr>
          <w:rFonts w:ascii="Times New Roman" w:hAnsi="Times New Roman" w:cs="Times New Roman"/>
          <w:b/>
          <w:bCs/>
          <w:sz w:val="20"/>
          <w:rPrChange w:id="697" w:author="Inno" w:date="2024-07-22T16:22:00Z" w16du:dateUtc="2024-07-22T10:52:00Z">
            <w:rPr>
              <w:rFonts w:ascii="Times New Roman" w:hAnsi="Times New Roman" w:cs="Times New Roman"/>
              <w:b/>
              <w:bCs/>
              <w:sz w:val="24"/>
              <w:szCs w:val="24"/>
            </w:rPr>
          </w:rPrChange>
        </w:rPr>
        <w:t>WEIGHT</w:t>
      </w:r>
      <w:r w:rsidR="00A96CA7" w:rsidRPr="00810F85">
        <w:rPr>
          <w:rFonts w:ascii="Times New Roman" w:hAnsi="Times New Roman" w:cs="Times New Roman"/>
          <w:b/>
          <w:bCs/>
          <w:sz w:val="20"/>
          <w:rPrChange w:id="698" w:author="Inno" w:date="2024-07-22T16:22:00Z" w16du:dateUtc="2024-07-22T10:52:00Z">
            <w:rPr>
              <w:rFonts w:ascii="Times New Roman" w:hAnsi="Times New Roman" w:cs="Times New Roman"/>
              <w:b/>
              <w:bCs/>
              <w:sz w:val="24"/>
              <w:szCs w:val="24"/>
            </w:rPr>
          </w:rPrChange>
        </w:rPr>
        <w:t xml:space="preserve"> </w:t>
      </w:r>
    </w:p>
    <w:p w14:paraId="61F9B7FE" w14:textId="77777777" w:rsidR="00A96CA7" w:rsidRPr="00810F85" w:rsidRDefault="00A96CA7" w:rsidP="008A7BBD">
      <w:pPr>
        <w:spacing w:after="0" w:line="240" w:lineRule="auto"/>
        <w:jc w:val="both"/>
        <w:rPr>
          <w:rFonts w:ascii="Times New Roman" w:hAnsi="Times New Roman" w:cs="Times New Roman"/>
          <w:b/>
          <w:bCs/>
          <w:sz w:val="20"/>
          <w:rPrChange w:id="699" w:author="Inno" w:date="2024-07-22T16:22:00Z" w16du:dateUtc="2024-07-22T10:52:00Z">
            <w:rPr>
              <w:rFonts w:ascii="Times New Roman" w:hAnsi="Times New Roman" w:cs="Times New Roman"/>
              <w:b/>
              <w:bCs/>
              <w:sz w:val="24"/>
              <w:szCs w:val="24"/>
            </w:rPr>
          </w:rPrChange>
        </w:rPr>
      </w:pPr>
    </w:p>
    <w:p w14:paraId="44146929" w14:textId="071ACF1B" w:rsidR="008E361F" w:rsidRPr="00810F85" w:rsidRDefault="008E361F" w:rsidP="008A7BBD">
      <w:pPr>
        <w:spacing w:after="0" w:line="240" w:lineRule="auto"/>
        <w:jc w:val="both"/>
        <w:rPr>
          <w:rFonts w:ascii="Times New Roman" w:hAnsi="Times New Roman" w:cs="Times New Roman"/>
          <w:sz w:val="20"/>
          <w:rPrChange w:id="700" w:author="Inno" w:date="2024-07-22T16:22:00Z" w16du:dateUtc="2024-07-22T10:52:00Z">
            <w:rPr>
              <w:rFonts w:ascii="Times New Roman" w:hAnsi="Times New Roman" w:cs="Times New Roman"/>
              <w:sz w:val="24"/>
              <w:szCs w:val="24"/>
            </w:rPr>
          </w:rPrChange>
        </w:rPr>
      </w:pPr>
      <w:r w:rsidRPr="00810F85">
        <w:rPr>
          <w:rFonts w:ascii="Times New Roman" w:hAnsi="Times New Roman" w:cs="Times New Roman"/>
          <w:sz w:val="20"/>
          <w:rPrChange w:id="701" w:author="Inno" w:date="2024-07-22T16:22:00Z" w16du:dateUtc="2024-07-22T10:52:00Z">
            <w:rPr>
              <w:rFonts w:ascii="Times New Roman" w:hAnsi="Times New Roman" w:cs="Times New Roman"/>
              <w:sz w:val="24"/>
              <w:szCs w:val="24"/>
            </w:rPr>
          </w:rPrChange>
        </w:rPr>
        <w:t>The weight of ind</w:t>
      </w:r>
      <w:r w:rsidR="00645E5D" w:rsidRPr="00810F85">
        <w:rPr>
          <w:rFonts w:ascii="Times New Roman" w:hAnsi="Times New Roman" w:cs="Times New Roman"/>
          <w:sz w:val="20"/>
          <w:rPrChange w:id="702" w:author="Inno" w:date="2024-07-22T16:22:00Z" w16du:dateUtc="2024-07-22T10:52:00Z">
            <w:rPr>
              <w:rFonts w:ascii="Times New Roman" w:hAnsi="Times New Roman" w:cs="Times New Roman"/>
              <w:sz w:val="24"/>
              <w:szCs w:val="24"/>
            </w:rPr>
          </w:rPrChange>
        </w:rPr>
        <w:t>ividual shuttle shall be 1</w:t>
      </w:r>
      <w:ins w:id="703" w:author="Inno" w:date="2024-07-22T17:22:00Z" w16du:dateUtc="2024-07-22T11:52:00Z">
        <w:r w:rsidR="00B25D55">
          <w:rPr>
            <w:rFonts w:ascii="Times New Roman" w:hAnsi="Times New Roman" w:cs="Times New Roman"/>
            <w:sz w:val="20"/>
          </w:rPr>
          <w:t xml:space="preserve"> </w:t>
        </w:r>
      </w:ins>
      <w:r w:rsidR="00AF65EC" w:rsidRPr="00810F85">
        <w:rPr>
          <w:rFonts w:ascii="Times New Roman" w:hAnsi="Times New Roman" w:cs="Times New Roman"/>
          <w:sz w:val="20"/>
          <w:rPrChange w:id="704" w:author="Inno" w:date="2024-07-22T16:22:00Z" w16du:dateUtc="2024-07-22T10:52:00Z">
            <w:rPr>
              <w:rFonts w:ascii="Times New Roman" w:hAnsi="Times New Roman" w:cs="Times New Roman"/>
              <w:sz w:val="24"/>
              <w:szCs w:val="24"/>
            </w:rPr>
          </w:rPrChange>
        </w:rPr>
        <w:t>550</w:t>
      </w:r>
      <w:r w:rsidR="00645E5D" w:rsidRPr="00810F85">
        <w:rPr>
          <w:rFonts w:ascii="Times New Roman" w:hAnsi="Times New Roman" w:cs="Times New Roman"/>
          <w:sz w:val="20"/>
          <w:rPrChange w:id="705" w:author="Inno" w:date="2024-07-22T16:22:00Z" w16du:dateUtc="2024-07-22T10:52:00Z">
            <w:rPr>
              <w:rFonts w:ascii="Times New Roman" w:hAnsi="Times New Roman" w:cs="Times New Roman"/>
              <w:sz w:val="24"/>
              <w:szCs w:val="24"/>
            </w:rPr>
          </w:rPrChange>
        </w:rPr>
        <w:t xml:space="preserve"> g</w:t>
      </w:r>
      <w:r w:rsidR="00AF65EC" w:rsidRPr="00810F85">
        <w:rPr>
          <w:rFonts w:ascii="Times New Roman" w:hAnsi="Times New Roman" w:cs="Times New Roman"/>
          <w:sz w:val="20"/>
          <w:rPrChange w:id="706" w:author="Inno" w:date="2024-07-22T16:22:00Z" w16du:dateUtc="2024-07-22T10:52:00Z">
            <w:rPr>
              <w:rFonts w:ascii="Times New Roman" w:hAnsi="Times New Roman" w:cs="Times New Roman"/>
              <w:sz w:val="24"/>
              <w:szCs w:val="24"/>
            </w:rPr>
          </w:rPrChange>
        </w:rPr>
        <w:t xml:space="preserve"> ±</w:t>
      </w:r>
      <w:r w:rsidRPr="00810F85">
        <w:rPr>
          <w:rFonts w:ascii="Times New Roman" w:hAnsi="Times New Roman" w:cs="Times New Roman"/>
          <w:sz w:val="20"/>
          <w:rPrChange w:id="707" w:author="Inno" w:date="2024-07-22T16:22:00Z" w16du:dateUtc="2024-07-22T10:52:00Z">
            <w:rPr>
              <w:rFonts w:ascii="Times New Roman" w:hAnsi="Times New Roman" w:cs="Times New Roman"/>
              <w:sz w:val="24"/>
              <w:szCs w:val="24"/>
            </w:rPr>
          </w:rPrChange>
        </w:rPr>
        <w:t xml:space="preserve"> 175 g.</w:t>
      </w:r>
    </w:p>
    <w:p w14:paraId="5E131439" w14:textId="77777777" w:rsidR="008049B8" w:rsidRPr="00810F85" w:rsidRDefault="008049B8" w:rsidP="008A7BBD">
      <w:pPr>
        <w:spacing w:after="0" w:line="240" w:lineRule="auto"/>
        <w:jc w:val="both"/>
        <w:rPr>
          <w:rFonts w:ascii="Times New Roman" w:hAnsi="Times New Roman" w:cs="Times New Roman"/>
          <w:b/>
          <w:bCs/>
          <w:sz w:val="20"/>
          <w:rPrChange w:id="708" w:author="Inno" w:date="2024-07-22T16:22:00Z" w16du:dateUtc="2024-07-22T10:52:00Z">
            <w:rPr>
              <w:rFonts w:ascii="Times New Roman" w:hAnsi="Times New Roman" w:cs="Times New Roman"/>
              <w:b/>
              <w:bCs/>
              <w:sz w:val="24"/>
              <w:szCs w:val="24"/>
            </w:rPr>
          </w:rPrChange>
        </w:rPr>
      </w:pPr>
    </w:p>
    <w:p w14:paraId="1CFBAFBE" w14:textId="77777777" w:rsidR="008E361F" w:rsidRPr="00810F85" w:rsidRDefault="00B8168B" w:rsidP="008A7BBD">
      <w:pPr>
        <w:spacing w:after="0" w:line="240" w:lineRule="auto"/>
        <w:jc w:val="both"/>
        <w:rPr>
          <w:rFonts w:ascii="Times New Roman" w:hAnsi="Times New Roman" w:cs="Times New Roman"/>
          <w:b/>
          <w:bCs/>
          <w:sz w:val="20"/>
          <w:rPrChange w:id="709" w:author="Inno" w:date="2024-07-22T16:22:00Z" w16du:dateUtc="2024-07-22T10:52:00Z">
            <w:rPr>
              <w:rFonts w:ascii="Times New Roman" w:hAnsi="Times New Roman" w:cs="Times New Roman"/>
              <w:b/>
              <w:bCs/>
              <w:sz w:val="24"/>
              <w:szCs w:val="24"/>
            </w:rPr>
          </w:rPrChange>
        </w:rPr>
      </w:pPr>
      <w:r w:rsidRPr="00810F85">
        <w:rPr>
          <w:rFonts w:ascii="Times New Roman" w:hAnsi="Times New Roman" w:cs="Times New Roman"/>
          <w:b/>
          <w:bCs/>
          <w:sz w:val="20"/>
          <w:rPrChange w:id="710" w:author="Inno" w:date="2024-07-22T16:22:00Z" w16du:dateUtc="2024-07-22T10:52:00Z">
            <w:rPr>
              <w:rFonts w:ascii="Times New Roman" w:hAnsi="Times New Roman" w:cs="Times New Roman"/>
              <w:b/>
              <w:bCs/>
              <w:sz w:val="24"/>
              <w:szCs w:val="24"/>
            </w:rPr>
          </w:rPrChange>
        </w:rPr>
        <w:t>7</w:t>
      </w:r>
      <w:r w:rsidR="008E361F" w:rsidRPr="00810F85">
        <w:rPr>
          <w:rFonts w:ascii="Times New Roman" w:hAnsi="Times New Roman" w:cs="Times New Roman"/>
          <w:b/>
          <w:bCs/>
          <w:sz w:val="20"/>
          <w:rPrChange w:id="711" w:author="Inno" w:date="2024-07-22T16:22:00Z" w16du:dateUtc="2024-07-22T10:52:00Z">
            <w:rPr>
              <w:rFonts w:ascii="Times New Roman" w:hAnsi="Times New Roman" w:cs="Times New Roman"/>
              <w:b/>
              <w:bCs/>
              <w:sz w:val="24"/>
              <w:szCs w:val="24"/>
            </w:rPr>
          </w:rPrChange>
        </w:rPr>
        <w:t xml:space="preserve"> </w:t>
      </w:r>
      <w:r w:rsidR="00D51E71" w:rsidRPr="00810F85">
        <w:rPr>
          <w:rFonts w:ascii="Times New Roman" w:hAnsi="Times New Roman" w:cs="Times New Roman"/>
          <w:b/>
          <w:bCs/>
          <w:sz w:val="20"/>
          <w:rPrChange w:id="712" w:author="Inno" w:date="2024-07-22T16:22:00Z" w16du:dateUtc="2024-07-22T10:52:00Z">
            <w:rPr>
              <w:rFonts w:ascii="Times New Roman" w:hAnsi="Times New Roman" w:cs="Times New Roman"/>
              <w:b/>
              <w:bCs/>
              <w:sz w:val="24"/>
              <w:szCs w:val="24"/>
            </w:rPr>
          </w:rPrChange>
        </w:rPr>
        <w:t>WORKMANSHIP AND FINISH</w:t>
      </w:r>
    </w:p>
    <w:p w14:paraId="7E91C81D" w14:textId="77777777" w:rsidR="008049B8" w:rsidRPr="00810F85" w:rsidRDefault="008049B8" w:rsidP="008A7BBD">
      <w:pPr>
        <w:spacing w:after="0" w:line="240" w:lineRule="auto"/>
        <w:jc w:val="both"/>
        <w:rPr>
          <w:rFonts w:ascii="Times New Roman" w:hAnsi="Times New Roman" w:cs="Times New Roman"/>
          <w:b/>
          <w:bCs/>
          <w:sz w:val="20"/>
          <w:rPrChange w:id="713" w:author="Inno" w:date="2024-07-22T16:22:00Z" w16du:dateUtc="2024-07-22T10:52:00Z">
            <w:rPr>
              <w:rFonts w:ascii="Times New Roman" w:hAnsi="Times New Roman" w:cs="Times New Roman"/>
              <w:b/>
              <w:bCs/>
              <w:sz w:val="24"/>
              <w:szCs w:val="24"/>
            </w:rPr>
          </w:rPrChange>
        </w:rPr>
      </w:pPr>
    </w:p>
    <w:p w14:paraId="39B6F44D" w14:textId="77777777" w:rsidR="008E361F" w:rsidRPr="00810F85" w:rsidRDefault="00B8168B" w:rsidP="008A7BBD">
      <w:pPr>
        <w:spacing w:after="0" w:line="240" w:lineRule="auto"/>
        <w:jc w:val="both"/>
        <w:rPr>
          <w:rFonts w:ascii="Times New Roman" w:hAnsi="Times New Roman" w:cs="Times New Roman"/>
          <w:sz w:val="20"/>
          <w:rPrChange w:id="714" w:author="Inno" w:date="2024-07-22T16:22:00Z" w16du:dateUtc="2024-07-22T10:52:00Z">
            <w:rPr>
              <w:rFonts w:ascii="Times New Roman" w:hAnsi="Times New Roman" w:cs="Times New Roman"/>
              <w:sz w:val="24"/>
              <w:szCs w:val="24"/>
            </w:rPr>
          </w:rPrChange>
        </w:rPr>
      </w:pPr>
      <w:r w:rsidRPr="00810F85">
        <w:rPr>
          <w:rFonts w:ascii="Times New Roman" w:hAnsi="Times New Roman" w:cs="Times New Roman"/>
          <w:b/>
          <w:bCs/>
          <w:sz w:val="20"/>
          <w:rPrChange w:id="715" w:author="Inno" w:date="2024-07-22T16:22:00Z" w16du:dateUtc="2024-07-22T10:52:00Z">
            <w:rPr>
              <w:rFonts w:ascii="Times New Roman" w:hAnsi="Times New Roman" w:cs="Times New Roman"/>
              <w:b/>
              <w:bCs/>
              <w:sz w:val="24"/>
              <w:szCs w:val="24"/>
            </w:rPr>
          </w:rPrChange>
        </w:rPr>
        <w:t>7</w:t>
      </w:r>
      <w:r w:rsidR="008E361F" w:rsidRPr="00810F85">
        <w:rPr>
          <w:rFonts w:ascii="Times New Roman" w:hAnsi="Times New Roman" w:cs="Times New Roman"/>
          <w:b/>
          <w:bCs/>
          <w:sz w:val="20"/>
          <w:rPrChange w:id="716" w:author="Inno" w:date="2024-07-22T16:22:00Z" w16du:dateUtc="2024-07-22T10:52:00Z">
            <w:rPr>
              <w:rFonts w:ascii="Times New Roman" w:hAnsi="Times New Roman" w:cs="Times New Roman"/>
              <w:b/>
              <w:bCs/>
              <w:sz w:val="24"/>
              <w:szCs w:val="24"/>
            </w:rPr>
          </w:rPrChange>
        </w:rPr>
        <w:t>.1</w:t>
      </w:r>
      <w:r w:rsidR="008E361F" w:rsidRPr="00810F85">
        <w:rPr>
          <w:rFonts w:ascii="Times New Roman" w:hAnsi="Times New Roman" w:cs="Times New Roman"/>
          <w:sz w:val="20"/>
          <w:rPrChange w:id="717" w:author="Inno" w:date="2024-07-22T16:22:00Z" w16du:dateUtc="2024-07-22T10:52:00Z">
            <w:rPr>
              <w:rFonts w:ascii="Times New Roman" w:hAnsi="Times New Roman" w:cs="Times New Roman"/>
              <w:sz w:val="24"/>
              <w:szCs w:val="24"/>
            </w:rPr>
          </w:rPrChange>
        </w:rPr>
        <w:t xml:space="preserve"> Tire wood for the manufacture of </w:t>
      </w:r>
      <w:r w:rsidR="008049B8" w:rsidRPr="00810F85">
        <w:rPr>
          <w:rFonts w:ascii="Times New Roman" w:hAnsi="Times New Roman" w:cs="Times New Roman"/>
          <w:sz w:val="20"/>
          <w:rPrChange w:id="718" w:author="Inno" w:date="2024-07-22T16:22:00Z" w16du:dateUtc="2024-07-22T10:52:00Z">
            <w:rPr>
              <w:rFonts w:ascii="Times New Roman" w:hAnsi="Times New Roman" w:cs="Times New Roman"/>
              <w:sz w:val="24"/>
              <w:szCs w:val="24"/>
            </w:rPr>
          </w:rPrChange>
        </w:rPr>
        <w:t>shuttles</w:t>
      </w:r>
      <w:r w:rsidR="00A96CA7" w:rsidRPr="00810F85">
        <w:rPr>
          <w:rFonts w:ascii="Times New Roman" w:hAnsi="Times New Roman" w:cs="Times New Roman"/>
          <w:sz w:val="20"/>
          <w:rPrChange w:id="719" w:author="Inno" w:date="2024-07-22T16:22:00Z" w16du:dateUtc="2024-07-22T10:52:00Z">
            <w:rPr>
              <w:rFonts w:ascii="Times New Roman" w:hAnsi="Times New Roman" w:cs="Times New Roman"/>
              <w:sz w:val="24"/>
              <w:szCs w:val="24"/>
            </w:rPr>
          </w:rPrChange>
        </w:rPr>
        <w:t xml:space="preserve"> shall be fully seasoned (</w:t>
      </w:r>
      <w:r w:rsidR="008E361F" w:rsidRPr="00810F85">
        <w:rPr>
          <w:rFonts w:ascii="Times New Roman" w:hAnsi="Times New Roman" w:cs="Times New Roman"/>
          <w:i/>
          <w:iCs/>
          <w:sz w:val="20"/>
          <w:rPrChange w:id="720" w:author="Inno" w:date="2024-07-22T16:22:00Z" w16du:dateUtc="2024-07-22T10:52:00Z">
            <w:rPr>
              <w:rFonts w:ascii="Times New Roman" w:hAnsi="Times New Roman" w:cs="Times New Roman"/>
              <w:i/>
              <w:iCs/>
              <w:sz w:val="24"/>
              <w:szCs w:val="24"/>
            </w:rPr>
          </w:rPrChange>
        </w:rPr>
        <w:t>see</w:t>
      </w:r>
      <w:r w:rsidR="008049B8" w:rsidRPr="00810F85">
        <w:rPr>
          <w:rFonts w:ascii="Times New Roman" w:hAnsi="Times New Roman" w:cs="Times New Roman"/>
          <w:sz w:val="20"/>
          <w:rPrChange w:id="721" w:author="Inno" w:date="2024-07-22T16:22:00Z" w16du:dateUtc="2024-07-22T10:52:00Z">
            <w:rPr>
              <w:rFonts w:ascii="Times New Roman" w:hAnsi="Times New Roman" w:cs="Times New Roman"/>
              <w:sz w:val="24"/>
              <w:szCs w:val="24"/>
            </w:rPr>
          </w:rPrChange>
        </w:rPr>
        <w:t xml:space="preserve"> IS 1141</w:t>
      </w:r>
      <w:r w:rsidR="00A96CA7" w:rsidRPr="00810F85">
        <w:rPr>
          <w:rFonts w:ascii="Times New Roman" w:hAnsi="Times New Roman" w:cs="Times New Roman"/>
          <w:sz w:val="20"/>
          <w:rPrChange w:id="722" w:author="Inno" w:date="2024-07-22T16:22:00Z" w16du:dateUtc="2024-07-22T10:52:00Z">
            <w:rPr>
              <w:rFonts w:ascii="Times New Roman" w:hAnsi="Times New Roman" w:cs="Times New Roman"/>
              <w:sz w:val="24"/>
              <w:szCs w:val="24"/>
            </w:rPr>
          </w:rPrChange>
        </w:rPr>
        <w:t>)</w:t>
      </w:r>
      <w:r w:rsidR="008E361F" w:rsidRPr="00810F85">
        <w:rPr>
          <w:rFonts w:ascii="Times New Roman" w:hAnsi="Times New Roman" w:cs="Times New Roman"/>
          <w:sz w:val="20"/>
          <w:rPrChange w:id="723" w:author="Inno" w:date="2024-07-22T16:22:00Z" w16du:dateUtc="2024-07-22T10:52:00Z">
            <w:rPr>
              <w:rFonts w:ascii="Times New Roman" w:hAnsi="Times New Roman" w:cs="Times New Roman"/>
              <w:sz w:val="24"/>
              <w:szCs w:val="24"/>
            </w:rPr>
          </w:rPrChange>
        </w:rPr>
        <w:t>.</w:t>
      </w:r>
    </w:p>
    <w:p w14:paraId="3AC6F9E0" w14:textId="75F5CFE2" w:rsidR="008049B8" w:rsidRPr="00810F85" w:rsidDel="00B25D55" w:rsidRDefault="008049B8" w:rsidP="008A7BBD">
      <w:pPr>
        <w:spacing w:after="0" w:line="240" w:lineRule="auto"/>
        <w:jc w:val="both"/>
        <w:rPr>
          <w:del w:id="724" w:author="Inno" w:date="2024-07-22T17:22:00Z" w16du:dateUtc="2024-07-22T11:52:00Z"/>
          <w:rFonts w:ascii="Times New Roman" w:hAnsi="Times New Roman" w:cs="Times New Roman"/>
          <w:b/>
          <w:bCs/>
          <w:sz w:val="20"/>
          <w:rPrChange w:id="725" w:author="Inno" w:date="2024-07-22T16:22:00Z" w16du:dateUtc="2024-07-22T10:52:00Z">
            <w:rPr>
              <w:del w:id="726" w:author="Inno" w:date="2024-07-22T17:22:00Z" w16du:dateUtc="2024-07-22T11:52:00Z"/>
              <w:rFonts w:ascii="Times New Roman" w:hAnsi="Times New Roman" w:cs="Times New Roman"/>
              <w:b/>
              <w:bCs/>
              <w:sz w:val="24"/>
              <w:szCs w:val="24"/>
            </w:rPr>
          </w:rPrChange>
        </w:rPr>
      </w:pPr>
    </w:p>
    <w:p w14:paraId="7E6CE049" w14:textId="16CEE7CE" w:rsidR="008E361F" w:rsidRPr="00A958FE" w:rsidRDefault="00645E5D" w:rsidP="00B25D55">
      <w:pPr>
        <w:spacing w:before="120" w:after="0" w:line="240" w:lineRule="auto"/>
        <w:ind w:left="360"/>
        <w:jc w:val="both"/>
        <w:rPr>
          <w:rFonts w:ascii="Times New Roman" w:hAnsi="Times New Roman" w:cs="Times New Roman"/>
          <w:sz w:val="16"/>
          <w:szCs w:val="16"/>
        </w:rPr>
        <w:pPrChange w:id="727" w:author="Inno" w:date="2024-07-22T17:22:00Z" w16du:dateUtc="2024-07-22T11:52:00Z">
          <w:pPr>
            <w:spacing w:after="0" w:line="240" w:lineRule="auto"/>
            <w:ind w:left="720"/>
            <w:jc w:val="both"/>
          </w:pPr>
        </w:pPrChange>
      </w:pPr>
      <w:r w:rsidRPr="00A958FE">
        <w:rPr>
          <w:rFonts w:ascii="Times New Roman" w:hAnsi="Times New Roman" w:cs="Times New Roman"/>
          <w:sz w:val="16"/>
          <w:szCs w:val="16"/>
        </w:rPr>
        <w:t>NOTE</w:t>
      </w:r>
      <w:r w:rsidR="008049B8" w:rsidRPr="00A958FE">
        <w:rPr>
          <w:rFonts w:ascii="Times New Roman" w:hAnsi="Times New Roman" w:cs="Times New Roman"/>
          <w:b/>
          <w:bCs/>
          <w:sz w:val="16"/>
          <w:szCs w:val="16"/>
        </w:rPr>
        <w:t xml:space="preserve"> —</w:t>
      </w:r>
      <w:r w:rsidR="008E361F" w:rsidRPr="00A958FE">
        <w:rPr>
          <w:rFonts w:ascii="Times New Roman" w:hAnsi="Times New Roman" w:cs="Times New Roman"/>
          <w:sz w:val="16"/>
          <w:szCs w:val="16"/>
        </w:rPr>
        <w:t xml:space="preserve"> If an agreement between the buyer and the seller so provides, the shuttles made of natural</w:t>
      </w:r>
      <w:r w:rsidR="008049B8" w:rsidRPr="00A958FE">
        <w:rPr>
          <w:rFonts w:ascii="Times New Roman" w:hAnsi="Times New Roman" w:cs="Times New Roman"/>
          <w:sz w:val="16"/>
          <w:szCs w:val="16"/>
        </w:rPr>
        <w:t xml:space="preserve"> </w:t>
      </w:r>
      <w:r w:rsidR="008E361F" w:rsidRPr="00A958FE">
        <w:rPr>
          <w:rFonts w:ascii="Times New Roman" w:hAnsi="Times New Roman" w:cs="Times New Roman"/>
          <w:sz w:val="16"/>
          <w:szCs w:val="16"/>
        </w:rPr>
        <w:t>uncompressed wood shall be soaked in r</w:t>
      </w:r>
      <w:r w:rsidR="005E1BEA" w:rsidRPr="00A958FE">
        <w:rPr>
          <w:rFonts w:ascii="Times New Roman" w:hAnsi="Times New Roman" w:cs="Times New Roman"/>
          <w:sz w:val="16"/>
          <w:szCs w:val="16"/>
        </w:rPr>
        <w:t>aw</w:t>
      </w:r>
      <w:r w:rsidR="008E361F" w:rsidRPr="00A958FE">
        <w:rPr>
          <w:rFonts w:ascii="Times New Roman" w:hAnsi="Times New Roman" w:cs="Times New Roman"/>
          <w:sz w:val="16"/>
          <w:szCs w:val="16"/>
        </w:rPr>
        <w:t xml:space="preserve"> linseed, groundnut, miner</w:t>
      </w:r>
      <w:r w:rsidR="008049B8" w:rsidRPr="00A958FE">
        <w:rPr>
          <w:rFonts w:ascii="Times New Roman" w:hAnsi="Times New Roman" w:cs="Times New Roman"/>
          <w:sz w:val="16"/>
          <w:szCs w:val="16"/>
        </w:rPr>
        <w:t>al (spindle</w:t>
      </w:r>
      <w:r w:rsidR="008E361F" w:rsidRPr="00A958FE">
        <w:rPr>
          <w:rFonts w:ascii="Times New Roman" w:hAnsi="Times New Roman" w:cs="Times New Roman"/>
          <w:sz w:val="16"/>
          <w:szCs w:val="16"/>
        </w:rPr>
        <w:t>), or sperm oil immediately after</w:t>
      </w:r>
      <w:r w:rsidR="008049B8" w:rsidRPr="00A958FE">
        <w:rPr>
          <w:rFonts w:ascii="Times New Roman" w:hAnsi="Times New Roman" w:cs="Times New Roman"/>
          <w:sz w:val="16"/>
          <w:szCs w:val="16"/>
        </w:rPr>
        <w:t xml:space="preserve"> manufacture for 12 h</w:t>
      </w:r>
      <w:del w:id="728" w:author="Inno" w:date="2024-07-22T16:30:00Z" w16du:dateUtc="2024-07-22T11:00:00Z">
        <w:r w:rsidR="008049B8" w:rsidRPr="00A958FE" w:rsidDel="00A958FE">
          <w:rPr>
            <w:rFonts w:ascii="Times New Roman" w:hAnsi="Times New Roman" w:cs="Times New Roman"/>
            <w:sz w:val="16"/>
            <w:szCs w:val="16"/>
          </w:rPr>
          <w:delText>ours</w:delText>
        </w:r>
      </w:del>
      <w:r w:rsidR="008049B8" w:rsidRPr="00A958FE">
        <w:rPr>
          <w:rFonts w:ascii="Times New Roman" w:hAnsi="Times New Roman" w:cs="Times New Roman"/>
          <w:sz w:val="16"/>
          <w:szCs w:val="16"/>
        </w:rPr>
        <w:t xml:space="preserve"> and then allowe</w:t>
      </w:r>
      <w:r w:rsidR="008E361F" w:rsidRPr="00A958FE">
        <w:rPr>
          <w:rFonts w:ascii="Times New Roman" w:hAnsi="Times New Roman" w:cs="Times New Roman"/>
          <w:sz w:val="16"/>
          <w:szCs w:val="16"/>
        </w:rPr>
        <w:t>d to stand for another 12 h</w:t>
      </w:r>
      <w:del w:id="729" w:author="Inno" w:date="2024-07-22T16:30:00Z" w16du:dateUtc="2024-07-22T11:00:00Z">
        <w:r w:rsidR="008E361F" w:rsidRPr="00A958FE" w:rsidDel="00A958FE">
          <w:rPr>
            <w:rFonts w:ascii="Times New Roman" w:hAnsi="Times New Roman" w:cs="Times New Roman"/>
            <w:sz w:val="16"/>
            <w:szCs w:val="16"/>
          </w:rPr>
          <w:delText>ours</w:delText>
        </w:r>
      </w:del>
      <w:r w:rsidR="008E361F" w:rsidRPr="00A958FE">
        <w:rPr>
          <w:rFonts w:ascii="Times New Roman" w:hAnsi="Times New Roman" w:cs="Times New Roman"/>
          <w:sz w:val="16"/>
          <w:szCs w:val="16"/>
        </w:rPr>
        <w:t xml:space="preserve"> to drain off excess oil</w:t>
      </w:r>
      <w:r w:rsidR="007149E8" w:rsidRPr="00A958FE">
        <w:rPr>
          <w:rFonts w:ascii="Times New Roman" w:hAnsi="Times New Roman" w:cs="Times New Roman"/>
          <w:sz w:val="16"/>
          <w:szCs w:val="16"/>
        </w:rPr>
        <w:t>.</w:t>
      </w:r>
    </w:p>
    <w:p w14:paraId="31E54F86" w14:textId="77777777" w:rsidR="00066683" w:rsidRPr="00810F85" w:rsidRDefault="00066683" w:rsidP="008A7BBD">
      <w:pPr>
        <w:spacing w:after="0" w:line="240" w:lineRule="auto"/>
        <w:ind w:left="720"/>
        <w:jc w:val="both"/>
        <w:rPr>
          <w:rFonts w:ascii="Times New Roman" w:hAnsi="Times New Roman" w:cs="Times New Roman"/>
          <w:sz w:val="20"/>
          <w:rPrChange w:id="730" w:author="Inno" w:date="2024-07-22T16:22:00Z" w16du:dateUtc="2024-07-22T10:52:00Z">
            <w:rPr>
              <w:rFonts w:ascii="Times New Roman" w:hAnsi="Times New Roman" w:cs="Times New Roman"/>
              <w:sz w:val="16"/>
              <w:szCs w:val="16"/>
            </w:rPr>
          </w:rPrChange>
        </w:rPr>
      </w:pPr>
    </w:p>
    <w:p w14:paraId="45289D06" w14:textId="77777777" w:rsidR="00066683" w:rsidRPr="00810F85" w:rsidRDefault="00B8168B" w:rsidP="008A7BBD">
      <w:pPr>
        <w:spacing w:after="0" w:line="240" w:lineRule="auto"/>
        <w:jc w:val="both"/>
        <w:rPr>
          <w:rFonts w:ascii="Times New Roman" w:hAnsi="Times New Roman" w:cs="Times New Roman"/>
          <w:sz w:val="20"/>
          <w:rPrChange w:id="731" w:author="Inno" w:date="2024-07-22T16:22:00Z" w16du:dateUtc="2024-07-22T10:52:00Z">
            <w:rPr>
              <w:rFonts w:ascii="Times New Roman" w:hAnsi="Times New Roman" w:cs="Times New Roman"/>
              <w:sz w:val="24"/>
              <w:szCs w:val="24"/>
            </w:rPr>
          </w:rPrChange>
        </w:rPr>
      </w:pPr>
      <w:r w:rsidRPr="00810F85">
        <w:rPr>
          <w:rFonts w:ascii="Times New Roman" w:hAnsi="Times New Roman" w:cs="Times New Roman"/>
          <w:b/>
          <w:bCs/>
          <w:sz w:val="20"/>
          <w:rPrChange w:id="732" w:author="Inno" w:date="2024-07-22T16:22:00Z" w16du:dateUtc="2024-07-22T10:52:00Z">
            <w:rPr>
              <w:rFonts w:ascii="Times New Roman" w:hAnsi="Times New Roman" w:cs="Times New Roman"/>
              <w:b/>
              <w:bCs/>
              <w:sz w:val="24"/>
              <w:szCs w:val="24"/>
            </w:rPr>
          </w:rPrChange>
        </w:rPr>
        <w:t>7</w:t>
      </w:r>
      <w:r w:rsidR="00066683" w:rsidRPr="00810F85">
        <w:rPr>
          <w:rFonts w:ascii="Times New Roman" w:hAnsi="Times New Roman" w:cs="Times New Roman"/>
          <w:b/>
          <w:bCs/>
          <w:sz w:val="20"/>
          <w:rPrChange w:id="733" w:author="Inno" w:date="2024-07-22T16:22:00Z" w16du:dateUtc="2024-07-22T10:52:00Z">
            <w:rPr>
              <w:rFonts w:ascii="Times New Roman" w:hAnsi="Times New Roman" w:cs="Times New Roman"/>
              <w:b/>
              <w:bCs/>
              <w:sz w:val="24"/>
              <w:szCs w:val="24"/>
            </w:rPr>
          </w:rPrChange>
        </w:rPr>
        <w:t>.2</w:t>
      </w:r>
      <w:r w:rsidR="00066683" w:rsidRPr="00810F85">
        <w:rPr>
          <w:rFonts w:ascii="Times New Roman" w:hAnsi="Times New Roman" w:cs="Times New Roman"/>
          <w:sz w:val="20"/>
          <w:rPrChange w:id="734" w:author="Inno" w:date="2024-07-22T16:22:00Z" w16du:dateUtc="2024-07-22T10:52:00Z">
            <w:rPr>
              <w:rFonts w:ascii="Times New Roman" w:hAnsi="Times New Roman" w:cs="Times New Roman"/>
              <w:sz w:val="24"/>
              <w:szCs w:val="24"/>
            </w:rPr>
          </w:rPrChange>
        </w:rPr>
        <w:t xml:space="preserve"> Shuttles shall be free from big knots, cracks and any other visible defect which is likely to affect the life or usefulness of shuttles.</w:t>
      </w:r>
    </w:p>
    <w:p w14:paraId="421CC4BF" w14:textId="77777777" w:rsidR="00066683" w:rsidRPr="00810F85" w:rsidRDefault="00066683" w:rsidP="008A7BBD">
      <w:pPr>
        <w:spacing w:after="0" w:line="240" w:lineRule="auto"/>
        <w:jc w:val="both"/>
        <w:rPr>
          <w:rFonts w:ascii="Times New Roman" w:hAnsi="Times New Roman" w:cs="Times New Roman"/>
          <w:b/>
          <w:bCs/>
          <w:sz w:val="20"/>
          <w:rPrChange w:id="735" w:author="Inno" w:date="2024-07-22T16:22:00Z" w16du:dateUtc="2024-07-22T10:52:00Z">
            <w:rPr>
              <w:rFonts w:ascii="Times New Roman" w:hAnsi="Times New Roman" w:cs="Times New Roman"/>
              <w:b/>
              <w:bCs/>
              <w:sz w:val="24"/>
              <w:szCs w:val="24"/>
            </w:rPr>
          </w:rPrChange>
        </w:rPr>
      </w:pPr>
    </w:p>
    <w:p w14:paraId="64B4BDDC" w14:textId="77777777" w:rsidR="00066683" w:rsidRPr="00810F85" w:rsidRDefault="00B8168B" w:rsidP="008A7BBD">
      <w:pPr>
        <w:spacing w:after="0" w:line="240" w:lineRule="auto"/>
        <w:jc w:val="both"/>
        <w:rPr>
          <w:rFonts w:ascii="Times New Roman" w:hAnsi="Times New Roman" w:cs="Times New Roman"/>
          <w:sz w:val="20"/>
          <w:rPrChange w:id="736" w:author="Inno" w:date="2024-07-22T16:22:00Z" w16du:dateUtc="2024-07-22T10:52:00Z">
            <w:rPr>
              <w:rFonts w:ascii="Times New Roman" w:hAnsi="Times New Roman" w:cs="Times New Roman"/>
              <w:sz w:val="24"/>
              <w:szCs w:val="24"/>
            </w:rPr>
          </w:rPrChange>
        </w:rPr>
      </w:pPr>
      <w:r w:rsidRPr="00810F85">
        <w:rPr>
          <w:rFonts w:ascii="Times New Roman" w:hAnsi="Times New Roman" w:cs="Times New Roman"/>
          <w:b/>
          <w:bCs/>
          <w:sz w:val="20"/>
          <w:rPrChange w:id="737" w:author="Inno" w:date="2024-07-22T16:22:00Z" w16du:dateUtc="2024-07-22T10:52:00Z">
            <w:rPr>
              <w:rFonts w:ascii="Times New Roman" w:hAnsi="Times New Roman" w:cs="Times New Roman"/>
              <w:b/>
              <w:bCs/>
              <w:sz w:val="24"/>
              <w:szCs w:val="24"/>
            </w:rPr>
          </w:rPrChange>
        </w:rPr>
        <w:t>7</w:t>
      </w:r>
      <w:r w:rsidR="00066683" w:rsidRPr="00810F85">
        <w:rPr>
          <w:rFonts w:ascii="Times New Roman" w:hAnsi="Times New Roman" w:cs="Times New Roman"/>
          <w:b/>
          <w:bCs/>
          <w:sz w:val="20"/>
          <w:rPrChange w:id="738" w:author="Inno" w:date="2024-07-22T16:22:00Z" w16du:dateUtc="2024-07-22T10:52:00Z">
            <w:rPr>
              <w:rFonts w:ascii="Times New Roman" w:hAnsi="Times New Roman" w:cs="Times New Roman"/>
              <w:b/>
              <w:bCs/>
              <w:sz w:val="24"/>
              <w:szCs w:val="24"/>
            </w:rPr>
          </w:rPrChange>
        </w:rPr>
        <w:t>.3</w:t>
      </w:r>
      <w:r w:rsidR="00066683" w:rsidRPr="00810F85">
        <w:rPr>
          <w:rFonts w:ascii="Times New Roman" w:hAnsi="Times New Roman" w:cs="Times New Roman"/>
          <w:sz w:val="20"/>
          <w:rPrChange w:id="739" w:author="Inno" w:date="2024-07-22T16:22:00Z" w16du:dateUtc="2024-07-22T10:52:00Z">
            <w:rPr>
              <w:rFonts w:ascii="Times New Roman" w:hAnsi="Times New Roman" w:cs="Times New Roman"/>
              <w:sz w:val="24"/>
              <w:szCs w:val="24"/>
            </w:rPr>
          </w:rPrChange>
        </w:rPr>
        <w:t xml:space="preserve"> The surface shall be sanded smooth.</w:t>
      </w:r>
    </w:p>
    <w:p w14:paraId="04E47F09" w14:textId="77777777" w:rsidR="00066683" w:rsidRPr="00810F85" w:rsidRDefault="00066683" w:rsidP="008A7BBD">
      <w:pPr>
        <w:spacing w:after="0" w:line="240" w:lineRule="auto"/>
        <w:jc w:val="both"/>
        <w:rPr>
          <w:rFonts w:ascii="Times New Roman" w:hAnsi="Times New Roman" w:cs="Times New Roman"/>
          <w:sz w:val="20"/>
          <w:rPrChange w:id="740" w:author="Inno" w:date="2024-07-22T16:22:00Z" w16du:dateUtc="2024-07-22T10:52:00Z">
            <w:rPr>
              <w:rFonts w:ascii="Times New Roman" w:hAnsi="Times New Roman" w:cs="Times New Roman"/>
              <w:sz w:val="24"/>
              <w:szCs w:val="24"/>
            </w:rPr>
          </w:rPrChange>
        </w:rPr>
      </w:pPr>
    </w:p>
    <w:p w14:paraId="4CEA3524" w14:textId="77777777" w:rsidR="00066683" w:rsidRPr="00810F85" w:rsidRDefault="00B8168B" w:rsidP="008A7BBD">
      <w:pPr>
        <w:spacing w:after="0" w:line="240" w:lineRule="auto"/>
        <w:jc w:val="both"/>
        <w:rPr>
          <w:rFonts w:ascii="Times New Roman" w:hAnsi="Times New Roman" w:cs="Times New Roman"/>
          <w:sz w:val="20"/>
          <w:rPrChange w:id="741" w:author="Inno" w:date="2024-07-22T16:22:00Z" w16du:dateUtc="2024-07-22T10:52:00Z">
            <w:rPr>
              <w:rFonts w:ascii="Times New Roman" w:hAnsi="Times New Roman" w:cs="Times New Roman"/>
              <w:sz w:val="24"/>
              <w:szCs w:val="24"/>
            </w:rPr>
          </w:rPrChange>
        </w:rPr>
      </w:pPr>
      <w:r w:rsidRPr="00810F85">
        <w:rPr>
          <w:rFonts w:ascii="Times New Roman" w:hAnsi="Times New Roman" w:cs="Times New Roman"/>
          <w:b/>
          <w:bCs/>
          <w:sz w:val="20"/>
          <w:rPrChange w:id="742" w:author="Inno" w:date="2024-07-22T16:22:00Z" w16du:dateUtc="2024-07-22T10:52:00Z">
            <w:rPr>
              <w:rFonts w:ascii="Times New Roman" w:hAnsi="Times New Roman" w:cs="Times New Roman"/>
              <w:b/>
              <w:bCs/>
              <w:sz w:val="24"/>
              <w:szCs w:val="24"/>
            </w:rPr>
          </w:rPrChange>
        </w:rPr>
        <w:t>7</w:t>
      </w:r>
      <w:r w:rsidR="00066683" w:rsidRPr="00810F85">
        <w:rPr>
          <w:rFonts w:ascii="Times New Roman" w:hAnsi="Times New Roman" w:cs="Times New Roman"/>
          <w:b/>
          <w:bCs/>
          <w:sz w:val="20"/>
          <w:rPrChange w:id="743" w:author="Inno" w:date="2024-07-22T16:22:00Z" w16du:dateUtc="2024-07-22T10:52:00Z">
            <w:rPr>
              <w:rFonts w:ascii="Times New Roman" w:hAnsi="Times New Roman" w:cs="Times New Roman"/>
              <w:b/>
              <w:bCs/>
              <w:sz w:val="24"/>
              <w:szCs w:val="24"/>
            </w:rPr>
          </w:rPrChange>
        </w:rPr>
        <w:t>.4</w:t>
      </w:r>
      <w:r w:rsidR="00066683" w:rsidRPr="00810F85">
        <w:rPr>
          <w:rFonts w:ascii="Times New Roman" w:hAnsi="Times New Roman" w:cs="Times New Roman"/>
          <w:sz w:val="20"/>
          <w:rPrChange w:id="744" w:author="Inno" w:date="2024-07-22T16:22:00Z" w16du:dateUtc="2024-07-22T10:52:00Z">
            <w:rPr>
              <w:rFonts w:ascii="Times New Roman" w:hAnsi="Times New Roman" w:cs="Times New Roman"/>
              <w:sz w:val="24"/>
              <w:szCs w:val="24"/>
            </w:rPr>
          </w:rPrChange>
        </w:rPr>
        <w:t xml:space="preserve"> Angle of shuttle (bevel) shall normally be 86° ± 1°.</w:t>
      </w:r>
    </w:p>
    <w:p w14:paraId="50057ABF" w14:textId="77777777" w:rsidR="00066683" w:rsidRPr="00810F85" w:rsidRDefault="00066683" w:rsidP="008A7BBD">
      <w:pPr>
        <w:spacing w:after="0" w:line="240" w:lineRule="auto"/>
        <w:jc w:val="both"/>
        <w:rPr>
          <w:rFonts w:ascii="Times New Roman" w:hAnsi="Times New Roman" w:cs="Times New Roman"/>
          <w:b/>
          <w:bCs/>
          <w:sz w:val="20"/>
          <w:rPrChange w:id="745" w:author="Inno" w:date="2024-07-22T16:22:00Z" w16du:dateUtc="2024-07-22T10:52:00Z">
            <w:rPr>
              <w:rFonts w:ascii="Times New Roman" w:hAnsi="Times New Roman" w:cs="Times New Roman"/>
              <w:b/>
              <w:bCs/>
              <w:sz w:val="24"/>
              <w:szCs w:val="24"/>
            </w:rPr>
          </w:rPrChange>
        </w:rPr>
      </w:pPr>
    </w:p>
    <w:p w14:paraId="7D42D4F7" w14:textId="77777777" w:rsidR="00D51E71" w:rsidRPr="00810F85" w:rsidRDefault="00B8168B" w:rsidP="008A7BBD">
      <w:pPr>
        <w:spacing w:after="0" w:line="240" w:lineRule="auto"/>
        <w:jc w:val="both"/>
        <w:rPr>
          <w:rFonts w:ascii="Times New Roman" w:hAnsi="Times New Roman" w:cs="Times New Roman"/>
          <w:sz w:val="20"/>
          <w:rPrChange w:id="746" w:author="Inno" w:date="2024-07-22T16:22:00Z" w16du:dateUtc="2024-07-22T10:52:00Z">
            <w:rPr>
              <w:rFonts w:ascii="Times New Roman" w:hAnsi="Times New Roman" w:cs="Times New Roman"/>
              <w:sz w:val="24"/>
              <w:szCs w:val="24"/>
            </w:rPr>
          </w:rPrChange>
        </w:rPr>
      </w:pPr>
      <w:r w:rsidRPr="00810F85">
        <w:rPr>
          <w:rFonts w:ascii="Times New Roman" w:hAnsi="Times New Roman" w:cs="Times New Roman"/>
          <w:b/>
          <w:bCs/>
          <w:sz w:val="20"/>
          <w:rPrChange w:id="747" w:author="Inno" w:date="2024-07-22T16:22:00Z" w16du:dateUtc="2024-07-22T10:52:00Z">
            <w:rPr>
              <w:rFonts w:ascii="Times New Roman" w:hAnsi="Times New Roman" w:cs="Times New Roman"/>
              <w:b/>
              <w:bCs/>
              <w:sz w:val="24"/>
              <w:szCs w:val="24"/>
            </w:rPr>
          </w:rPrChange>
        </w:rPr>
        <w:t xml:space="preserve">8 </w:t>
      </w:r>
      <w:r w:rsidR="00D51E71" w:rsidRPr="00810F85">
        <w:rPr>
          <w:rFonts w:ascii="Times New Roman" w:hAnsi="Times New Roman" w:cs="Times New Roman"/>
          <w:b/>
          <w:bCs/>
          <w:sz w:val="20"/>
          <w:rPrChange w:id="748" w:author="Inno" w:date="2024-07-22T16:22:00Z" w16du:dateUtc="2024-07-22T10:52:00Z">
            <w:rPr>
              <w:rFonts w:ascii="Times New Roman" w:hAnsi="Times New Roman" w:cs="Times New Roman"/>
              <w:b/>
              <w:bCs/>
              <w:sz w:val="24"/>
              <w:szCs w:val="24"/>
            </w:rPr>
          </w:rPrChange>
        </w:rPr>
        <w:t>ATMOSPHERIC CONDITIONS FOR CONDITIONING AND TESTING</w:t>
      </w:r>
      <w:r w:rsidR="00D51E71" w:rsidRPr="00810F85">
        <w:rPr>
          <w:rFonts w:ascii="Times New Roman" w:hAnsi="Times New Roman" w:cs="Times New Roman"/>
          <w:sz w:val="20"/>
          <w:rPrChange w:id="749" w:author="Inno" w:date="2024-07-22T16:22:00Z" w16du:dateUtc="2024-07-22T10:52:00Z">
            <w:rPr>
              <w:rFonts w:ascii="Times New Roman" w:hAnsi="Times New Roman" w:cs="Times New Roman"/>
              <w:sz w:val="24"/>
              <w:szCs w:val="24"/>
            </w:rPr>
          </w:rPrChange>
        </w:rPr>
        <w:t xml:space="preserve"> </w:t>
      </w:r>
    </w:p>
    <w:p w14:paraId="07F0F0EF" w14:textId="77777777" w:rsidR="00D51E71" w:rsidRPr="00810F85" w:rsidRDefault="00D51E71" w:rsidP="008A7BBD">
      <w:pPr>
        <w:spacing w:after="0" w:line="240" w:lineRule="auto"/>
        <w:jc w:val="both"/>
        <w:rPr>
          <w:rFonts w:ascii="Times New Roman" w:hAnsi="Times New Roman" w:cs="Times New Roman"/>
          <w:sz w:val="20"/>
          <w:rPrChange w:id="750" w:author="Inno" w:date="2024-07-22T16:22:00Z" w16du:dateUtc="2024-07-22T10:52:00Z">
            <w:rPr>
              <w:rFonts w:ascii="Times New Roman" w:hAnsi="Times New Roman" w:cs="Times New Roman"/>
              <w:sz w:val="24"/>
              <w:szCs w:val="24"/>
            </w:rPr>
          </w:rPrChange>
        </w:rPr>
      </w:pPr>
    </w:p>
    <w:p w14:paraId="4157B533" w14:textId="77777777" w:rsidR="00066683" w:rsidRPr="00810F85" w:rsidRDefault="00066683" w:rsidP="008A7BBD">
      <w:pPr>
        <w:spacing w:after="0" w:line="240" w:lineRule="auto"/>
        <w:jc w:val="both"/>
        <w:rPr>
          <w:rFonts w:ascii="Times New Roman" w:hAnsi="Times New Roman" w:cs="Times New Roman"/>
          <w:sz w:val="20"/>
          <w:rPrChange w:id="751" w:author="Inno" w:date="2024-07-22T16:22:00Z" w16du:dateUtc="2024-07-22T10:52:00Z">
            <w:rPr>
              <w:rFonts w:ascii="Times New Roman" w:hAnsi="Times New Roman" w:cs="Times New Roman"/>
              <w:sz w:val="24"/>
              <w:szCs w:val="24"/>
            </w:rPr>
          </w:rPrChange>
        </w:rPr>
      </w:pPr>
      <w:r w:rsidRPr="00810F85">
        <w:rPr>
          <w:rFonts w:ascii="Times New Roman" w:hAnsi="Times New Roman" w:cs="Times New Roman"/>
          <w:sz w:val="20"/>
          <w:rPrChange w:id="752" w:author="Inno" w:date="2024-07-22T16:22:00Z" w16du:dateUtc="2024-07-22T10:52:00Z">
            <w:rPr>
              <w:rFonts w:ascii="Times New Roman" w:hAnsi="Times New Roman" w:cs="Times New Roman"/>
              <w:sz w:val="24"/>
              <w:szCs w:val="24"/>
            </w:rPr>
          </w:rPrChange>
        </w:rPr>
        <w:t>In case of dispute or if agreed to between the buyer and the seller, the test sample shall be conditioned to moisture equilibrium and tested in the standard atmospheric co</w:t>
      </w:r>
      <w:r w:rsidR="00AF65EC" w:rsidRPr="00810F85">
        <w:rPr>
          <w:rFonts w:ascii="Times New Roman" w:hAnsi="Times New Roman" w:cs="Times New Roman"/>
          <w:sz w:val="20"/>
          <w:rPrChange w:id="753" w:author="Inno" w:date="2024-07-22T16:22:00Z" w16du:dateUtc="2024-07-22T10:52:00Z">
            <w:rPr>
              <w:rFonts w:ascii="Times New Roman" w:hAnsi="Times New Roman" w:cs="Times New Roman"/>
              <w:sz w:val="24"/>
              <w:szCs w:val="24"/>
            </w:rPr>
          </w:rPrChange>
        </w:rPr>
        <w:t>nditions, that is, 65</w:t>
      </w:r>
      <w:r w:rsidR="00645E5D" w:rsidRPr="00810F85">
        <w:rPr>
          <w:rFonts w:ascii="Times New Roman" w:hAnsi="Times New Roman" w:cs="Times New Roman"/>
          <w:sz w:val="20"/>
          <w:rPrChange w:id="754" w:author="Inno" w:date="2024-07-22T16:22:00Z" w16du:dateUtc="2024-07-22T10:52:00Z">
            <w:rPr>
              <w:rFonts w:ascii="Times New Roman" w:hAnsi="Times New Roman" w:cs="Times New Roman"/>
              <w:sz w:val="24"/>
              <w:szCs w:val="24"/>
            </w:rPr>
          </w:rPrChange>
        </w:rPr>
        <w:t xml:space="preserve"> percent</w:t>
      </w:r>
      <w:r w:rsidR="00AF65EC" w:rsidRPr="00810F85">
        <w:rPr>
          <w:rFonts w:ascii="Times New Roman" w:hAnsi="Times New Roman" w:cs="Times New Roman"/>
          <w:sz w:val="20"/>
          <w:rPrChange w:id="755" w:author="Inno" w:date="2024-07-22T16:22:00Z" w16du:dateUtc="2024-07-22T10:52:00Z">
            <w:rPr>
              <w:rFonts w:ascii="Times New Roman" w:hAnsi="Times New Roman" w:cs="Times New Roman"/>
              <w:sz w:val="24"/>
              <w:szCs w:val="24"/>
            </w:rPr>
          </w:rPrChange>
        </w:rPr>
        <w:t xml:space="preserve"> ±</w:t>
      </w:r>
      <w:r w:rsidRPr="00810F85">
        <w:rPr>
          <w:rFonts w:ascii="Times New Roman" w:hAnsi="Times New Roman" w:cs="Times New Roman"/>
          <w:sz w:val="20"/>
          <w:rPrChange w:id="756" w:author="Inno" w:date="2024-07-22T16:22:00Z" w16du:dateUtc="2024-07-22T10:52:00Z">
            <w:rPr>
              <w:rFonts w:ascii="Times New Roman" w:hAnsi="Times New Roman" w:cs="Times New Roman"/>
              <w:sz w:val="24"/>
              <w:szCs w:val="24"/>
            </w:rPr>
          </w:rPrChange>
        </w:rPr>
        <w:t xml:space="preserve"> 2 pe</w:t>
      </w:r>
      <w:r w:rsidR="00AF65EC" w:rsidRPr="00810F85">
        <w:rPr>
          <w:rFonts w:ascii="Times New Roman" w:hAnsi="Times New Roman" w:cs="Times New Roman"/>
          <w:sz w:val="20"/>
          <w:rPrChange w:id="757" w:author="Inno" w:date="2024-07-22T16:22:00Z" w16du:dateUtc="2024-07-22T10:52:00Z">
            <w:rPr>
              <w:rFonts w:ascii="Times New Roman" w:hAnsi="Times New Roman" w:cs="Times New Roman"/>
              <w:sz w:val="24"/>
              <w:szCs w:val="24"/>
            </w:rPr>
          </w:rPrChange>
        </w:rPr>
        <w:t>rcent relative humidity and 27</w:t>
      </w:r>
      <w:r w:rsidR="002F0D38" w:rsidRPr="00810F85">
        <w:rPr>
          <w:rFonts w:ascii="Times New Roman" w:hAnsi="Times New Roman" w:cs="Times New Roman"/>
          <w:sz w:val="20"/>
          <w:rPrChange w:id="758" w:author="Inno" w:date="2024-07-22T16:22:00Z" w16du:dateUtc="2024-07-22T10:52:00Z">
            <w:rPr>
              <w:rFonts w:ascii="Times New Roman" w:hAnsi="Times New Roman" w:cs="Times New Roman"/>
              <w:sz w:val="24"/>
              <w:szCs w:val="24"/>
            </w:rPr>
          </w:rPrChange>
        </w:rPr>
        <w:t xml:space="preserve"> </w:t>
      </w:r>
      <w:r w:rsidR="00645E5D" w:rsidRPr="00810F85">
        <w:rPr>
          <w:rFonts w:ascii="Times New Roman" w:hAnsi="Times New Roman" w:cs="Times New Roman"/>
          <w:sz w:val="20"/>
          <w:rPrChange w:id="759" w:author="Inno" w:date="2024-07-22T16:22:00Z" w16du:dateUtc="2024-07-22T10:52:00Z">
            <w:rPr>
              <w:rFonts w:ascii="Times New Roman" w:hAnsi="Times New Roman" w:cs="Times New Roman"/>
              <w:sz w:val="24"/>
              <w:szCs w:val="24"/>
            </w:rPr>
          </w:rPrChange>
        </w:rPr>
        <w:t>°C</w:t>
      </w:r>
      <w:r w:rsidR="00AF65EC" w:rsidRPr="00810F85">
        <w:rPr>
          <w:rFonts w:ascii="Times New Roman" w:hAnsi="Times New Roman" w:cs="Times New Roman"/>
          <w:sz w:val="20"/>
          <w:rPrChange w:id="760" w:author="Inno" w:date="2024-07-22T16:22:00Z" w16du:dateUtc="2024-07-22T10:52:00Z">
            <w:rPr>
              <w:rFonts w:ascii="Times New Roman" w:hAnsi="Times New Roman" w:cs="Times New Roman"/>
              <w:sz w:val="24"/>
              <w:szCs w:val="24"/>
            </w:rPr>
          </w:rPrChange>
        </w:rPr>
        <w:t xml:space="preserve"> ±</w:t>
      </w:r>
      <w:r w:rsidRPr="00810F85">
        <w:rPr>
          <w:rFonts w:ascii="Times New Roman" w:hAnsi="Times New Roman" w:cs="Times New Roman"/>
          <w:sz w:val="20"/>
          <w:rPrChange w:id="761" w:author="Inno" w:date="2024-07-22T16:22:00Z" w16du:dateUtc="2024-07-22T10:52:00Z">
            <w:rPr>
              <w:rFonts w:ascii="Times New Roman" w:hAnsi="Times New Roman" w:cs="Times New Roman"/>
              <w:sz w:val="24"/>
              <w:szCs w:val="24"/>
            </w:rPr>
          </w:rPrChange>
        </w:rPr>
        <w:t xml:space="preserve"> 2</w:t>
      </w:r>
      <w:r w:rsidR="002F0D38" w:rsidRPr="00810F85">
        <w:rPr>
          <w:rFonts w:ascii="Times New Roman" w:hAnsi="Times New Roman" w:cs="Times New Roman"/>
          <w:sz w:val="20"/>
          <w:rPrChange w:id="762" w:author="Inno" w:date="2024-07-22T16:22:00Z" w16du:dateUtc="2024-07-22T10:52:00Z">
            <w:rPr>
              <w:rFonts w:ascii="Times New Roman" w:hAnsi="Times New Roman" w:cs="Times New Roman"/>
              <w:sz w:val="24"/>
              <w:szCs w:val="24"/>
            </w:rPr>
          </w:rPrChange>
        </w:rPr>
        <w:t xml:space="preserve"> </w:t>
      </w:r>
      <w:r w:rsidRPr="00810F85">
        <w:rPr>
          <w:rFonts w:ascii="Times New Roman" w:hAnsi="Times New Roman" w:cs="Times New Roman"/>
          <w:sz w:val="20"/>
          <w:rPrChange w:id="763" w:author="Inno" w:date="2024-07-22T16:22:00Z" w16du:dateUtc="2024-07-22T10:52:00Z">
            <w:rPr>
              <w:rFonts w:ascii="Times New Roman" w:hAnsi="Times New Roman" w:cs="Times New Roman"/>
              <w:sz w:val="24"/>
              <w:szCs w:val="24"/>
            </w:rPr>
          </w:rPrChange>
        </w:rPr>
        <w:t>°C</w:t>
      </w:r>
      <w:r w:rsidR="00A96CA7" w:rsidRPr="00810F85">
        <w:rPr>
          <w:rFonts w:ascii="Times New Roman" w:hAnsi="Times New Roman" w:cs="Times New Roman"/>
          <w:sz w:val="20"/>
          <w:rPrChange w:id="764" w:author="Inno" w:date="2024-07-22T16:22:00Z" w16du:dateUtc="2024-07-22T10:52:00Z">
            <w:rPr>
              <w:rFonts w:ascii="Times New Roman" w:hAnsi="Times New Roman" w:cs="Times New Roman"/>
              <w:sz w:val="24"/>
              <w:szCs w:val="24"/>
            </w:rPr>
          </w:rPrChange>
        </w:rPr>
        <w:t xml:space="preserve"> temperature (</w:t>
      </w:r>
      <w:r w:rsidRPr="00810F85">
        <w:rPr>
          <w:rFonts w:ascii="Times New Roman" w:hAnsi="Times New Roman" w:cs="Times New Roman"/>
          <w:i/>
          <w:iCs/>
          <w:sz w:val="20"/>
          <w:rPrChange w:id="765" w:author="Inno" w:date="2024-07-22T16:22:00Z" w16du:dateUtc="2024-07-22T10:52:00Z">
            <w:rPr>
              <w:rFonts w:ascii="Times New Roman" w:hAnsi="Times New Roman" w:cs="Times New Roman"/>
              <w:i/>
              <w:iCs/>
              <w:sz w:val="24"/>
              <w:szCs w:val="24"/>
            </w:rPr>
          </w:rPrChange>
        </w:rPr>
        <w:t>see</w:t>
      </w:r>
      <w:r w:rsidRPr="00810F85">
        <w:rPr>
          <w:rFonts w:ascii="Times New Roman" w:hAnsi="Times New Roman" w:cs="Times New Roman"/>
          <w:sz w:val="20"/>
          <w:rPrChange w:id="766" w:author="Inno" w:date="2024-07-22T16:22:00Z" w16du:dateUtc="2024-07-22T10:52:00Z">
            <w:rPr>
              <w:rFonts w:ascii="Times New Roman" w:hAnsi="Times New Roman" w:cs="Times New Roman"/>
              <w:sz w:val="24"/>
              <w:szCs w:val="24"/>
            </w:rPr>
          </w:rPrChange>
        </w:rPr>
        <w:t xml:space="preserve"> </w:t>
      </w:r>
      <w:r w:rsidRPr="00810F85">
        <w:rPr>
          <w:rFonts w:ascii="Times New Roman" w:hAnsi="Times New Roman" w:cs="Times New Roman"/>
          <w:i/>
          <w:iCs/>
          <w:sz w:val="20"/>
          <w:rPrChange w:id="767" w:author="Inno" w:date="2024-07-22T16:22:00Z" w16du:dateUtc="2024-07-22T10:52:00Z">
            <w:rPr>
              <w:rFonts w:ascii="Times New Roman" w:hAnsi="Times New Roman" w:cs="Times New Roman"/>
              <w:i/>
              <w:iCs/>
              <w:sz w:val="24"/>
              <w:szCs w:val="24"/>
            </w:rPr>
          </w:rPrChange>
        </w:rPr>
        <w:t>also</w:t>
      </w:r>
      <w:r w:rsidRPr="00810F85">
        <w:rPr>
          <w:rFonts w:ascii="Times New Roman" w:hAnsi="Times New Roman" w:cs="Times New Roman"/>
          <w:sz w:val="20"/>
          <w:rPrChange w:id="768" w:author="Inno" w:date="2024-07-22T16:22:00Z" w16du:dateUtc="2024-07-22T10:52:00Z">
            <w:rPr>
              <w:rFonts w:ascii="Times New Roman" w:hAnsi="Times New Roman" w:cs="Times New Roman"/>
              <w:sz w:val="24"/>
              <w:szCs w:val="24"/>
            </w:rPr>
          </w:rPrChange>
        </w:rPr>
        <w:t xml:space="preserve"> IS 196</w:t>
      </w:r>
      <w:del w:id="769" w:author="Inno" w:date="2024-07-22T16:30:00Z" w16du:dateUtc="2024-07-22T11:00:00Z">
        <w:r w:rsidRPr="00810F85" w:rsidDel="00A958FE">
          <w:rPr>
            <w:rFonts w:ascii="Times New Roman" w:hAnsi="Times New Roman" w:cs="Times New Roman"/>
            <w:sz w:val="20"/>
            <w:rPrChange w:id="770" w:author="Inno" w:date="2024-07-22T16:22:00Z" w16du:dateUtc="2024-07-22T10:52:00Z">
              <w:rPr>
                <w:rFonts w:ascii="Times New Roman" w:hAnsi="Times New Roman" w:cs="Times New Roman"/>
                <w:sz w:val="24"/>
                <w:szCs w:val="24"/>
              </w:rPr>
            </w:rPrChange>
          </w:rPr>
          <w:delText xml:space="preserve"> </w:delText>
        </w:r>
      </w:del>
      <w:r w:rsidR="00A96CA7" w:rsidRPr="00810F85">
        <w:rPr>
          <w:rFonts w:ascii="Times New Roman" w:hAnsi="Times New Roman" w:cs="Times New Roman"/>
          <w:sz w:val="20"/>
          <w:rPrChange w:id="771" w:author="Inno" w:date="2024-07-22T16:22:00Z" w16du:dateUtc="2024-07-22T10:52:00Z">
            <w:rPr>
              <w:rFonts w:ascii="Times New Roman" w:hAnsi="Times New Roman" w:cs="Times New Roman"/>
              <w:sz w:val="24"/>
              <w:szCs w:val="24"/>
            </w:rPr>
          </w:rPrChange>
        </w:rPr>
        <w:t>).</w:t>
      </w:r>
    </w:p>
    <w:p w14:paraId="5CCF3E17" w14:textId="77777777" w:rsidR="002F0D38" w:rsidRPr="00810F85" w:rsidRDefault="002F0D38" w:rsidP="008A7BBD">
      <w:pPr>
        <w:spacing w:after="0" w:line="240" w:lineRule="auto"/>
        <w:jc w:val="both"/>
        <w:rPr>
          <w:rFonts w:ascii="Times New Roman" w:hAnsi="Times New Roman" w:cs="Times New Roman"/>
          <w:sz w:val="20"/>
          <w:rPrChange w:id="772" w:author="Inno" w:date="2024-07-22T16:22:00Z" w16du:dateUtc="2024-07-22T10:52:00Z">
            <w:rPr>
              <w:rFonts w:ascii="Times New Roman" w:hAnsi="Times New Roman" w:cs="Times New Roman"/>
              <w:sz w:val="24"/>
              <w:szCs w:val="24"/>
            </w:rPr>
          </w:rPrChange>
        </w:rPr>
      </w:pPr>
    </w:p>
    <w:p w14:paraId="158DED06" w14:textId="77777777" w:rsidR="002F0D38" w:rsidRPr="00810F85" w:rsidRDefault="002F0D38" w:rsidP="008A7BBD">
      <w:pPr>
        <w:spacing w:after="0" w:line="240" w:lineRule="auto"/>
        <w:jc w:val="both"/>
        <w:rPr>
          <w:rFonts w:ascii="Times New Roman" w:hAnsi="Times New Roman" w:cs="Times New Roman"/>
          <w:b/>
          <w:sz w:val="20"/>
          <w:rPrChange w:id="773" w:author="Inno" w:date="2024-07-22T16:22:00Z" w16du:dateUtc="2024-07-22T10:52:00Z">
            <w:rPr>
              <w:rFonts w:ascii="Times New Roman" w:hAnsi="Times New Roman" w:cs="Times New Roman"/>
              <w:b/>
              <w:sz w:val="24"/>
              <w:szCs w:val="24"/>
            </w:rPr>
          </w:rPrChange>
        </w:rPr>
      </w:pPr>
      <w:r w:rsidRPr="00810F85">
        <w:rPr>
          <w:rFonts w:ascii="Times New Roman" w:hAnsi="Times New Roman" w:cs="Times New Roman"/>
          <w:b/>
          <w:sz w:val="20"/>
          <w:rPrChange w:id="774" w:author="Inno" w:date="2024-07-22T16:22:00Z" w16du:dateUtc="2024-07-22T10:52:00Z">
            <w:rPr>
              <w:rFonts w:ascii="Times New Roman" w:hAnsi="Times New Roman" w:cs="Times New Roman"/>
              <w:b/>
              <w:sz w:val="24"/>
              <w:szCs w:val="24"/>
            </w:rPr>
          </w:rPrChange>
        </w:rPr>
        <w:t xml:space="preserve">9 SAMPLING </w:t>
      </w:r>
    </w:p>
    <w:p w14:paraId="00CAAB8B" w14:textId="77777777" w:rsidR="002F0D38" w:rsidRPr="00810F85" w:rsidRDefault="002F0D38" w:rsidP="008A7BBD">
      <w:pPr>
        <w:spacing w:after="0" w:line="240" w:lineRule="auto"/>
        <w:jc w:val="both"/>
        <w:rPr>
          <w:rFonts w:ascii="Times New Roman" w:hAnsi="Times New Roman" w:cs="Times New Roman"/>
          <w:bCs/>
          <w:sz w:val="20"/>
          <w:rPrChange w:id="775" w:author="Inno" w:date="2024-07-22T16:22:00Z" w16du:dateUtc="2024-07-22T10:52:00Z">
            <w:rPr>
              <w:rFonts w:ascii="Times New Roman" w:hAnsi="Times New Roman" w:cs="Times New Roman"/>
              <w:bCs/>
              <w:sz w:val="24"/>
              <w:szCs w:val="24"/>
            </w:rPr>
          </w:rPrChange>
        </w:rPr>
      </w:pPr>
    </w:p>
    <w:p w14:paraId="7A2394FC" w14:textId="77777777" w:rsidR="00992365" w:rsidRPr="00810F85" w:rsidRDefault="002F0D38" w:rsidP="008A7BBD">
      <w:pPr>
        <w:spacing w:after="0" w:line="240" w:lineRule="auto"/>
        <w:jc w:val="both"/>
        <w:rPr>
          <w:rFonts w:ascii="Times New Roman" w:hAnsi="Times New Roman" w:cs="Times New Roman"/>
          <w:bCs/>
          <w:sz w:val="20"/>
          <w:rPrChange w:id="776" w:author="Inno" w:date="2024-07-22T16:22:00Z" w16du:dateUtc="2024-07-22T10:52:00Z">
            <w:rPr>
              <w:rFonts w:ascii="Times New Roman" w:hAnsi="Times New Roman" w:cs="Times New Roman"/>
              <w:bCs/>
              <w:sz w:val="24"/>
              <w:szCs w:val="24"/>
            </w:rPr>
          </w:rPrChange>
        </w:rPr>
      </w:pPr>
      <w:r w:rsidRPr="00810F85">
        <w:rPr>
          <w:rFonts w:ascii="Times New Roman" w:hAnsi="Times New Roman" w:cs="Times New Roman"/>
          <w:b/>
          <w:sz w:val="20"/>
          <w:rPrChange w:id="777" w:author="Inno" w:date="2024-07-22T16:22:00Z" w16du:dateUtc="2024-07-22T10:52:00Z">
            <w:rPr>
              <w:rFonts w:ascii="Times New Roman" w:hAnsi="Times New Roman" w:cs="Times New Roman"/>
              <w:b/>
              <w:sz w:val="24"/>
              <w:szCs w:val="24"/>
            </w:rPr>
          </w:rPrChange>
        </w:rPr>
        <w:t>9.1</w:t>
      </w:r>
      <w:r w:rsidRPr="00810F85">
        <w:rPr>
          <w:rFonts w:ascii="Times New Roman" w:hAnsi="Times New Roman" w:cs="Times New Roman"/>
          <w:bCs/>
          <w:sz w:val="20"/>
          <w:rPrChange w:id="778" w:author="Inno" w:date="2024-07-22T16:22:00Z" w16du:dateUtc="2024-07-22T10:52:00Z">
            <w:rPr>
              <w:rFonts w:ascii="Times New Roman" w:hAnsi="Times New Roman" w:cs="Times New Roman"/>
              <w:bCs/>
              <w:sz w:val="24"/>
              <w:szCs w:val="24"/>
            </w:rPr>
          </w:rPrChange>
        </w:rPr>
        <w:t xml:space="preserve"> </w:t>
      </w:r>
      <w:r w:rsidRPr="00810F85">
        <w:rPr>
          <w:rFonts w:ascii="Times New Roman" w:hAnsi="Times New Roman" w:cs="Times New Roman"/>
          <w:b/>
          <w:sz w:val="20"/>
          <w:rPrChange w:id="779" w:author="Inno" w:date="2024-07-22T16:22:00Z" w16du:dateUtc="2024-07-22T10:52:00Z">
            <w:rPr>
              <w:rFonts w:ascii="Times New Roman" w:hAnsi="Times New Roman" w:cs="Times New Roman"/>
              <w:b/>
              <w:sz w:val="24"/>
              <w:szCs w:val="24"/>
            </w:rPr>
          </w:rPrChange>
        </w:rPr>
        <w:t>Lot</w:t>
      </w:r>
      <w:r w:rsidRPr="00810F85">
        <w:rPr>
          <w:rFonts w:ascii="Times New Roman" w:hAnsi="Times New Roman" w:cs="Times New Roman"/>
          <w:bCs/>
          <w:sz w:val="20"/>
          <w:rPrChange w:id="780" w:author="Inno" w:date="2024-07-22T16:22:00Z" w16du:dateUtc="2024-07-22T10:52:00Z">
            <w:rPr>
              <w:rFonts w:ascii="Times New Roman" w:hAnsi="Times New Roman" w:cs="Times New Roman"/>
              <w:bCs/>
              <w:sz w:val="24"/>
              <w:szCs w:val="24"/>
            </w:rPr>
          </w:rPrChange>
        </w:rPr>
        <w:t xml:space="preserve"> </w:t>
      </w:r>
    </w:p>
    <w:p w14:paraId="42178F2B" w14:textId="77777777" w:rsidR="00992365" w:rsidRPr="00810F85" w:rsidRDefault="00992365" w:rsidP="008A7BBD">
      <w:pPr>
        <w:spacing w:after="0" w:line="240" w:lineRule="auto"/>
        <w:jc w:val="both"/>
        <w:rPr>
          <w:rFonts w:ascii="Times New Roman" w:hAnsi="Times New Roman" w:cs="Times New Roman"/>
          <w:bCs/>
          <w:sz w:val="20"/>
          <w:rPrChange w:id="781" w:author="Inno" w:date="2024-07-22T16:22:00Z" w16du:dateUtc="2024-07-22T10:52:00Z">
            <w:rPr>
              <w:rFonts w:ascii="Times New Roman" w:hAnsi="Times New Roman" w:cs="Times New Roman"/>
              <w:bCs/>
              <w:sz w:val="24"/>
              <w:szCs w:val="24"/>
            </w:rPr>
          </w:rPrChange>
        </w:rPr>
      </w:pPr>
    </w:p>
    <w:p w14:paraId="1CDC4129" w14:textId="77777777" w:rsidR="002F0D38" w:rsidRPr="00810F85" w:rsidRDefault="002F0D38" w:rsidP="008A7BBD">
      <w:pPr>
        <w:spacing w:after="0" w:line="240" w:lineRule="auto"/>
        <w:jc w:val="both"/>
        <w:rPr>
          <w:rFonts w:ascii="Times New Roman" w:hAnsi="Times New Roman" w:cs="Times New Roman"/>
          <w:bCs/>
          <w:sz w:val="20"/>
          <w:rPrChange w:id="782" w:author="Inno" w:date="2024-07-22T16:22:00Z" w16du:dateUtc="2024-07-22T10:52:00Z">
            <w:rPr>
              <w:rFonts w:ascii="Times New Roman" w:hAnsi="Times New Roman" w:cs="Times New Roman"/>
              <w:bCs/>
              <w:sz w:val="24"/>
              <w:szCs w:val="24"/>
            </w:rPr>
          </w:rPrChange>
        </w:rPr>
      </w:pPr>
      <w:r w:rsidRPr="00810F85">
        <w:rPr>
          <w:rFonts w:ascii="Times New Roman" w:hAnsi="Times New Roman" w:cs="Times New Roman"/>
          <w:bCs/>
          <w:sz w:val="20"/>
          <w:rPrChange w:id="783" w:author="Inno" w:date="2024-07-22T16:22:00Z" w16du:dateUtc="2024-07-22T10:52:00Z">
            <w:rPr>
              <w:rFonts w:ascii="Times New Roman" w:hAnsi="Times New Roman" w:cs="Times New Roman"/>
              <w:bCs/>
              <w:sz w:val="24"/>
              <w:szCs w:val="24"/>
            </w:rPr>
          </w:rPrChange>
        </w:rPr>
        <w:t xml:space="preserve">In any consignment, the number of shuttles delivered to a buyer against a dispatch note, shall constitute a lot. </w:t>
      </w:r>
    </w:p>
    <w:p w14:paraId="48BC81E2" w14:textId="77777777" w:rsidR="002F0D38" w:rsidRPr="00810F85" w:rsidRDefault="002F0D38" w:rsidP="008A7BBD">
      <w:pPr>
        <w:spacing w:after="0" w:line="240" w:lineRule="auto"/>
        <w:jc w:val="both"/>
        <w:rPr>
          <w:rFonts w:ascii="Times New Roman" w:hAnsi="Times New Roman" w:cs="Times New Roman"/>
          <w:bCs/>
          <w:sz w:val="20"/>
          <w:rPrChange w:id="784" w:author="Inno" w:date="2024-07-22T16:22:00Z" w16du:dateUtc="2024-07-22T10:52:00Z">
            <w:rPr>
              <w:rFonts w:ascii="Times New Roman" w:hAnsi="Times New Roman" w:cs="Times New Roman"/>
              <w:bCs/>
              <w:sz w:val="24"/>
              <w:szCs w:val="24"/>
            </w:rPr>
          </w:rPrChange>
        </w:rPr>
      </w:pPr>
    </w:p>
    <w:p w14:paraId="02CF9997" w14:textId="36E2FB5E" w:rsidR="002F0D38" w:rsidRPr="00810F85" w:rsidRDefault="002F0D38" w:rsidP="008A7BBD">
      <w:pPr>
        <w:spacing w:after="0" w:line="240" w:lineRule="auto"/>
        <w:jc w:val="both"/>
        <w:rPr>
          <w:rFonts w:ascii="Times New Roman" w:hAnsi="Times New Roman" w:cs="Times New Roman"/>
          <w:bCs/>
          <w:sz w:val="20"/>
          <w:rPrChange w:id="785" w:author="Inno" w:date="2024-07-22T16:22:00Z" w16du:dateUtc="2024-07-22T10:52:00Z">
            <w:rPr>
              <w:rFonts w:ascii="Times New Roman" w:hAnsi="Times New Roman" w:cs="Times New Roman"/>
              <w:bCs/>
              <w:sz w:val="24"/>
              <w:szCs w:val="24"/>
            </w:rPr>
          </w:rPrChange>
        </w:rPr>
      </w:pPr>
      <w:r w:rsidRPr="00810F85">
        <w:rPr>
          <w:rFonts w:ascii="Times New Roman" w:hAnsi="Times New Roman" w:cs="Times New Roman"/>
          <w:b/>
          <w:sz w:val="20"/>
          <w:rPrChange w:id="786" w:author="Inno" w:date="2024-07-22T16:22:00Z" w16du:dateUtc="2024-07-22T10:52:00Z">
            <w:rPr>
              <w:rFonts w:ascii="Times New Roman" w:hAnsi="Times New Roman" w:cs="Times New Roman"/>
              <w:b/>
              <w:sz w:val="24"/>
              <w:szCs w:val="24"/>
            </w:rPr>
          </w:rPrChange>
        </w:rPr>
        <w:t>9.2</w:t>
      </w:r>
      <w:r w:rsidRPr="00810F85">
        <w:rPr>
          <w:rFonts w:ascii="Times New Roman" w:hAnsi="Times New Roman" w:cs="Times New Roman"/>
          <w:bCs/>
          <w:sz w:val="20"/>
          <w:rPrChange w:id="787" w:author="Inno" w:date="2024-07-22T16:22:00Z" w16du:dateUtc="2024-07-22T10:52:00Z">
            <w:rPr>
              <w:rFonts w:ascii="Times New Roman" w:hAnsi="Times New Roman" w:cs="Times New Roman"/>
              <w:bCs/>
              <w:sz w:val="24"/>
              <w:szCs w:val="24"/>
            </w:rPr>
          </w:rPrChange>
        </w:rPr>
        <w:t xml:space="preserve"> Unless otherwise agreed to between the buyer and the seller, the number of shuttles to be selected for inspection, shall be according to</w:t>
      </w:r>
      <w:r w:rsidR="00992365" w:rsidRPr="00810F85">
        <w:rPr>
          <w:rFonts w:ascii="Times New Roman" w:hAnsi="Times New Roman" w:cs="Times New Roman"/>
          <w:bCs/>
          <w:sz w:val="20"/>
          <w:rPrChange w:id="788" w:author="Inno" w:date="2024-07-22T16:22:00Z" w16du:dateUtc="2024-07-22T10:52:00Z">
            <w:rPr>
              <w:rFonts w:ascii="Times New Roman" w:hAnsi="Times New Roman" w:cs="Times New Roman"/>
              <w:bCs/>
              <w:sz w:val="24"/>
              <w:szCs w:val="24"/>
            </w:rPr>
          </w:rPrChange>
        </w:rPr>
        <w:t xml:space="preserve"> co1 (2) and col (3) of Table 2 [</w:t>
      </w:r>
      <w:r w:rsidR="00992365" w:rsidRPr="00810F85">
        <w:rPr>
          <w:rFonts w:ascii="Times New Roman" w:hAnsi="Times New Roman" w:cs="Times New Roman"/>
          <w:bCs/>
          <w:i/>
          <w:iCs/>
          <w:sz w:val="20"/>
          <w:rPrChange w:id="789" w:author="Inno" w:date="2024-07-22T16:22:00Z" w16du:dateUtc="2024-07-22T10:52:00Z">
            <w:rPr>
              <w:rFonts w:ascii="Times New Roman" w:hAnsi="Times New Roman" w:cs="Times New Roman"/>
              <w:bCs/>
              <w:i/>
              <w:iCs/>
              <w:sz w:val="24"/>
              <w:szCs w:val="24"/>
            </w:rPr>
          </w:rPrChange>
        </w:rPr>
        <w:t xml:space="preserve">see </w:t>
      </w:r>
      <w:del w:id="790" w:author="Inno" w:date="2024-07-22T17:22:00Z" w16du:dateUtc="2024-07-22T11:52:00Z">
        <w:r w:rsidR="00992365" w:rsidRPr="00810F85" w:rsidDel="00B25D55">
          <w:rPr>
            <w:rFonts w:ascii="Times New Roman" w:hAnsi="Times New Roman" w:cs="Times New Roman"/>
            <w:bCs/>
            <w:i/>
            <w:iCs/>
            <w:sz w:val="20"/>
            <w:rPrChange w:id="791" w:author="Inno" w:date="2024-07-22T16:22:00Z" w16du:dateUtc="2024-07-22T10:52:00Z">
              <w:rPr>
                <w:rFonts w:ascii="Times New Roman" w:hAnsi="Times New Roman" w:cs="Times New Roman"/>
                <w:bCs/>
                <w:i/>
                <w:iCs/>
                <w:sz w:val="24"/>
                <w:szCs w:val="24"/>
              </w:rPr>
            </w:rPrChange>
          </w:rPr>
          <w:delText>also</w:delText>
        </w:r>
        <w:r w:rsidR="00992365" w:rsidRPr="00810F85" w:rsidDel="00B25D55">
          <w:rPr>
            <w:rFonts w:ascii="Times New Roman" w:hAnsi="Times New Roman" w:cs="Times New Roman"/>
            <w:bCs/>
            <w:sz w:val="20"/>
            <w:rPrChange w:id="792" w:author="Inno" w:date="2024-07-22T16:22:00Z" w16du:dateUtc="2024-07-22T10:52:00Z">
              <w:rPr>
                <w:rFonts w:ascii="Times New Roman" w:hAnsi="Times New Roman" w:cs="Times New Roman"/>
                <w:bCs/>
                <w:sz w:val="24"/>
                <w:szCs w:val="24"/>
              </w:rPr>
            </w:rPrChange>
          </w:rPr>
          <w:delText xml:space="preserve"> </w:delText>
        </w:r>
      </w:del>
      <w:r w:rsidR="00992365" w:rsidRPr="00810F85">
        <w:rPr>
          <w:rFonts w:ascii="Times New Roman" w:hAnsi="Times New Roman" w:cs="Times New Roman"/>
          <w:bCs/>
          <w:sz w:val="20"/>
          <w:rPrChange w:id="793" w:author="Inno" w:date="2024-07-22T16:22:00Z" w16du:dateUtc="2024-07-22T10:52:00Z">
            <w:rPr>
              <w:rFonts w:ascii="Times New Roman" w:hAnsi="Times New Roman" w:cs="Times New Roman"/>
              <w:bCs/>
              <w:sz w:val="24"/>
              <w:szCs w:val="24"/>
            </w:rPr>
          </w:rPrChange>
        </w:rPr>
        <w:t>IS 2500 (Part 1)].</w:t>
      </w:r>
    </w:p>
    <w:p w14:paraId="7143EB34" w14:textId="77777777" w:rsidR="002F0D38" w:rsidRPr="00810F85" w:rsidRDefault="002F0D38" w:rsidP="008A7BBD">
      <w:pPr>
        <w:spacing w:after="0" w:line="240" w:lineRule="auto"/>
        <w:jc w:val="both"/>
        <w:rPr>
          <w:rFonts w:ascii="Times New Roman" w:hAnsi="Times New Roman" w:cs="Times New Roman"/>
          <w:bCs/>
          <w:sz w:val="20"/>
          <w:rPrChange w:id="794" w:author="Inno" w:date="2024-07-22T16:22:00Z" w16du:dateUtc="2024-07-22T10:52:00Z">
            <w:rPr>
              <w:rFonts w:ascii="Times New Roman" w:hAnsi="Times New Roman" w:cs="Times New Roman"/>
              <w:bCs/>
              <w:sz w:val="24"/>
              <w:szCs w:val="24"/>
            </w:rPr>
          </w:rPrChange>
        </w:rPr>
      </w:pPr>
    </w:p>
    <w:p w14:paraId="55A31052" w14:textId="77777777" w:rsidR="002F0D38" w:rsidRPr="00810F85" w:rsidRDefault="002F0D38" w:rsidP="008A7BBD">
      <w:pPr>
        <w:spacing w:after="0" w:line="240" w:lineRule="auto"/>
        <w:jc w:val="both"/>
        <w:rPr>
          <w:rFonts w:ascii="Times New Roman" w:hAnsi="Times New Roman" w:cs="Times New Roman"/>
          <w:bCs/>
          <w:sz w:val="20"/>
          <w:rPrChange w:id="795" w:author="Inno" w:date="2024-07-22T16:22:00Z" w16du:dateUtc="2024-07-22T10:52:00Z">
            <w:rPr>
              <w:rFonts w:ascii="Times New Roman" w:hAnsi="Times New Roman" w:cs="Times New Roman"/>
              <w:bCs/>
              <w:sz w:val="24"/>
              <w:szCs w:val="24"/>
            </w:rPr>
          </w:rPrChange>
        </w:rPr>
      </w:pPr>
      <w:r w:rsidRPr="00810F85">
        <w:rPr>
          <w:rFonts w:ascii="Times New Roman" w:hAnsi="Times New Roman" w:cs="Times New Roman"/>
          <w:b/>
          <w:sz w:val="20"/>
          <w:rPrChange w:id="796" w:author="Inno" w:date="2024-07-22T16:22:00Z" w16du:dateUtc="2024-07-22T10:52:00Z">
            <w:rPr>
              <w:rFonts w:ascii="Times New Roman" w:hAnsi="Times New Roman" w:cs="Times New Roman"/>
              <w:b/>
              <w:sz w:val="24"/>
              <w:szCs w:val="24"/>
            </w:rPr>
          </w:rPrChange>
        </w:rPr>
        <w:lastRenderedPageBreak/>
        <w:t>9.3</w:t>
      </w:r>
      <w:r w:rsidRPr="00810F85">
        <w:rPr>
          <w:rFonts w:ascii="Times New Roman" w:hAnsi="Times New Roman" w:cs="Times New Roman"/>
          <w:bCs/>
          <w:sz w:val="20"/>
          <w:rPrChange w:id="797" w:author="Inno" w:date="2024-07-22T16:22:00Z" w16du:dateUtc="2024-07-22T10:52:00Z">
            <w:rPr>
              <w:rFonts w:ascii="Times New Roman" w:hAnsi="Times New Roman" w:cs="Times New Roman"/>
              <w:bCs/>
              <w:sz w:val="24"/>
              <w:szCs w:val="24"/>
            </w:rPr>
          </w:rPrChange>
        </w:rPr>
        <w:t xml:space="preserve"> </w:t>
      </w:r>
      <w:r w:rsidRPr="00810F85">
        <w:rPr>
          <w:rFonts w:ascii="Times New Roman" w:hAnsi="Times New Roman" w:cs="Times New Roman"/>
          <w:b/>
          <w:sz w:val="20"/>
          <w:rPrChange w:id="798" w:author="Inno" w:date="2024-07-22T16:22:00Z" w16du:dateUtc="2024-07-22T10:52:00Z">
            <w:rPr>
              <w:rFonts w:ascii="Times New Roman" w:hAnsi="Times New Roman" w:cs="Times New Roman"/>
              <w:b/>
              <w:sz w:val="24"/>
              <w:szCs w:val="24"/>
            </w:rPr>
          </w:rPrChange>
        </w:rPr>
        <w:t>Criteria for Conformity</w:t>
      </w:r>
      <w:r w:rsidRPr="00810F85">
        <w:rPr>
          <w:rFonts w:ascii="Times New Roman" w:hAnsi="Times New Roman" w:cs="Times New Roman"/>
          <w:bCs/>
          <w:sz w:val="20"/>
          <w:rPrChange w:id="799" w:author="Inno" w:date="2024-07-22T16:22:00Z" w16du:dateUtc="2024-07-22T10:52:00Z">
            <w:rPr>
              <w:rFonts w:ascii="Times New Roman" w:hAnsi="Times New Roman" w:cs="Times New Roman"/>
              <w:bCs/>
              <w:sz w:val="24"/>
              <w:szCs w:val="24"/>
            </w:rPr>
          </w:rPrChange>
        </w:rPr>
        <w:t xml:space="preserve"> </w:t>
      </w:r>
    </w:p>
    <w:p w14:paraId="6BB5EFE1" w14:textId="77777777" w:rsidR="002F0D38" w:rsidRPr="00810F85" w:rsidRDefault="002F0D38" w:rsidP="008A7BBD">
      <w:pPr>
        <w:spacing w:after="0" w:line="240" w:lineRule="auto"/>
        <w:jc w:val="both"/>
        <w:rPr>
          <w:rFonts w:ascii="Times New Roman" w:hAnsi="Times New Roman" w:cs="Times New Roman"/>
          <w:bCs/>
          <w:sz w:val="20"/>
          <w:rPrChange w:id="800" w:author="Inno" w:date="2024-07-22T16:22:00Z" w16du:dateUtc="2024-07-22T10:52:00Z">
            <w:rPr>
              <w:rFonts w:ascii="Times New Roman" w:hAnsi="Times New Roman" w:cs="Times New Roman"/>
              <w:bCs/>
              <w:sz w:val="24"/>
              <w:szCs w:val="24"/>
            </w:rPr>
          </w:rPrChange>
        </w:rPr>
      </w:pPr>
    </w:p>
    <w:p w14:paraId="3DC07FA0" w14:textId="77777777" w:rsidR="002F0D38" w:rsidRPr="00810F85" w:rsidRDefault="002F0D38" w:rsidP="008A7BBD">
      <w:pPr>
        <w:spacing w:after="0" w:line="240" w:lineRule="auto"/>
        <w:jc w:val="both"/>
        <w:rPr>
          <w:rFonts w:ascii="Times New Roman" w:hAnsi="Times New Roman" w:cs="Times New Roman"/>
          <w:bCs/>
          <w:sz w:val="20"/>
          <w:rPrChange w:id="801" w:author="Inno" w:date="2024-07-22T16:22:00Z" w16du:dateUtc="2024-07-22T10:52:00Z">
            <w:rPr>
              <w:rFonts w:ascii="Times New Roman" w:hAnsi="Times New Roman" w:cs="Times New Roman"/>
              <w:bCs/>
              <w:sz w:val="24"/>
              <w:szCs w:val="24"/>
            </w:rPr>
          </w:rPrChange>
        </w:rPr>
      </w:pPr>
      <w:r w:rsidRPr="00810F85">
        <w:rPr>
          <w:rFonts w:ascii="Times New Roman" w:hAnsi="Times New Roman" w:cs="Times New Roman"/>
          <w:bCs/>
          <w:sz w:val="20"/>
          <w:rPrChange w:id="802" w:author="Inno" w:date="2024-07-22T16:22:00Z" w16du:dateUtc="2024-07-22T10:52:00Z">
            <w:rPr>
              <w:rFonts w:ascii="Times New Roman" w:hAnsi="Times New Roman" w:cs="Times New Roman"/>
              <w:bCs/>
              <w:sz w:val="24"/>
              <w:szCs w:val="24"/>
            </w:rPr>
          </w:rPrChange>
        </w:rPr>
        <w:t>The lot shall be considered conforming to the requirements if the following conditions are satisfied:</w:t>
      </w:r>
    </w:p>
    <w:p w14:paraId="1CED04C1" w14:textId="77777777" w:rsidR="002F0D38" w:rsidRPr="00810F85" w:rsidRDefault="002F0D38" w:rsidP="008A7BBD">
      <w:pPr>
        <w:spacing w:after="0" w:line="240" w:lineRule="auto"/>
        <w:jc w:val="both"/>
        <w:rPr>
          <w:rFonts w:ascii="Times New Roman" w:hAnsi="Times New Roman" w:cs="Times New Roman"/>
          <w:bCs/>
          <w:sz w:val="20"/>
          <w:rPrChange w:id="803" w:author="Inno" w:date="2024-07-22T16:22:00Z" w16du:dateUtc="2024-07-22T10:52:00Z">
            <w:rPr>
              <w:rFonts w:ascii="Times New Roman" w:hAnsi="Times New Roman" w:cs="Times New Roman"/>
              <w:bCs/>
              <w:sz w:val="24"/>
              <w:szCs w:val="24"/>
            </w:rPr>
          </w:rPrChange>
        </w:rPr>
      </w:pPr>
    </w:p>
    <w:tbl>
      <w:tblPr>
        <w:tblStyle w:val="TableGrid"/>
        <w:tblW w:w="9085" w:type="dxa"/>
        <w:tblLook w:val="04A0" w:firstRow="1" w:lastRow="0" w:firstColumn="1" w:lastColumn="0" w:noHBand="0" w:noVBand="1"/>
        <w:tblPrChange w:id="804" w:author="Inno" w:date="2024-07-22T17:29:00Z" w16du:dateUtc="2024-07-22T11:59:00Z">
          <w:tblPr>
            <w:tblStyle w:val="TableGrid"/>
            <w:tblW w:w="0" w:type="auto"/>
            <w:tblLook w:val="04A0" w:firstRow="1" w:lastRow="0" w:firstColumn="1" w:lastColumn="0" w:noHBand="0" w:noVBand="1"/>
          </w:tblPr>
        </w:tblPrChange>
      </w:tblPr>
      <w:tblGrid>
        <w:gridCol w:w="1128"/>
        <w:gridCol w:w="2049"/>
        <w:gridCol w:w="2488"/>
        <w:gridCol w:w="3420"/>
        <w:tblGridChange w:id="805">
          <w:tblGrid>
            <w:gridCol w:w="1128"/>
            <w:gridCol w:w="2049"/>
            <w:gridCol w:w="1686"/>
            <w:gridCol w:w="802"/>
            <w:gridCol w:w="1093"/>
            <w:gridCol w:w="2327"/>
          </w:tblGrid>
        </w:tblGridChange>
      </w:tblGrid>
      <w:tr w:rsidR="005604DB" w:rsidRPr="005604DB" w14:paraId="5B221B3E" w14:textId="77777777" w:rsidTr="005604DB">
        <w:trPr>
          <w:trPrChange w:id="806" w:author="Inno" w:date="2024-07-22T17:29:00Z" w16du:dateUtc="2024-07-22T11:59:00Z">
            <w:trPr>
              <w:gridAfter w:val="0"/>
            </w:trPr>
          </w:trPrChange>
        </w:trPr>
        <w:tc>
          <w:tcPr>
            <w:tcW w:w="1128" w:type="dxa"/>
            <w:tcPrChange w:id="807" w:author="Inno" w:date="2024-07-22T17:29:00Z" w16du:dateUtc="2024-07-22T11:59:00Z">
              <w:tcPr>
                <w:tcW w:w="1128" w:type="dxa"/>
              </w:tcPr>
            </w:tcPrChange>
          </w:tcPr>
          <w:p w14:paraId="0B46F302" w14:textId="571572FF" w:rsidR="005604DB" w:rsidRPr="005604DB" w:rsidRDefault="005604DB">
            <w:pPr>
              <w:spacing w:after="60"/>
              <w:jc w:val="center"/>
              <w:rPr>
                <w:rFonts w:ascii="Times New Roman" w:hAnsi="Times New Roman" w:cs="Times New Roman"/>
                <w:bCs/>
                <w:i/>
                <w:iCs/>
                <w:sz w:val="20"/>
                <w:highlight w:val="yellow"/>
              </w:rPr>
            </w:pPr>
            <w:proofErr w:type="spellStart"/>
            <w:ins w:id="808" w:author="Inno" w:date="2024-07-22T17:28:00Z" w16du:dateUtc="2024-07-22T11:58:00Z">
              <w:r w:rsidRPr="005604DB">
                <w:rPr>
                  <w:rFonts w:ascii="Times New Roman" w:hAnsi="Times New Roman" w:cs="Times New Roman"/>
                  <w:bCs/>
                  <w:sz w:val="20"/>
                  <w:rPrChange w:id="809" w:author="Inno" w:date="2024-07-22T17:28:00Z" w16du:dateUtc="2024-07-22T11:58:00Z">
                    <w:rPr>
                      <w:rFonts w:ascii="Times New Roman" w:hAnsi="Times New Roman" w:cs="Times New Roman"/>
                      <w:b/>
                      <w:sz w:val="20"/>
                    </w:rPr>
                  </w:rPrChange>
                </w:rPr>
                <w:t>Sl</w:t>
              </w:r>
              <w:proofErr w:type="spellEnd"/>
              <w:r w:rsidRPr="005604DB">
                <w:rPr>
                  <w:rFonts w:ascii="Times New Roman" w:hAnsi="Times New Roman" w:cs="Times New Roman"/>
                  <w:bCs/>
                  <w:sz w:val="20"/>
                  <w:rPrChange w:id="810" w:author="Inno" w:date="2024-07-22T17:28:00Z" w16du:dateUtc="2024-07-22T11:58:00Z">
                    <w:rPr>
                      <w:rFonts w:ascii="Times New Roman" w:hAnsi="Times New Roman" w:cs="Times New Roman"/>
                      <w:b/>
                      <w:sz w:val="20"/>
                    </w:rPr>
                  </w:rPrChange>
                </w:rPr>
                <w:t xml:space="preserve"> No.</w:t>
              </w:r>
            </w:ins>
          </w:p>
        </w:tc>
        <w:tc>
          <w:tcPr>
            <w:tcW w:w="2049" w:type="dxa"/>
            <w:tcPrChange w:id="811" w:author="Inno" w:date="2024-07-22T17:29:00Z" w16du:dateUtc="2024-07-22T11:59:00Z">
              <w:tcPr>
                <w:tcW w:w="2049" w:type="dxa"/>
              </w:tcPr>
            </w:tcPrChange>
          </w:tcPr>
          <w:p w14:paraId="4BDC1B9B" w14:textId="038E75B9" w:rsidR="005604DB" w:rsidRPr="005604DB" w:rsidRDefault="005604DB">
            <w:pPr>
              <w:spacing w:after="60"/>
              <w:jc w:val="center"/>
              <w:rPr>
                <w:rFonts w:ascii="Times New Roman" w:hAnsi="Times New Roman" w:cs="Times New Roman"/>
                <w:bCs/>
                <w:i/>
                <w:iCs/>
                <w:sz w:val="20"/>
                <w:rPrChange w:id="812" w:author="Inno" w:date="2024-07-22T17:29:00Z" w16du:dateUtc="2024-07-22T11:59:00Z">
                  <w:rPr>
                    <w:rFonts w:ascii="Times New Roman" w:hAnsi="Times New Roman" w:cs="Times New Roman"/>
                    <w:bCs/>
                    <w:i/>
                    <w:iCs/>
                    <w:sz w:val="24"/>
                    <w:szCs w:val="24"/>
                  </w:rPr>
                </w:rPrChange>
              </w:rPr>
              <w:pPrChange w:id="813" w:author="Inno" w:date="2024-07-22T16:32:00Z" w16du:dateUtc="2024-07-22T11:02:00Z">
                <w:pPr>
                  <w:jc w:val="center"/>
                </w:pPr>
              </w:pPrChange>
            </w:pPr>
            <w:r w:rsidRPr="005604DB">
              <w:rPr>
                <w:rFonts w:ascii="Times New Roman" w:hAnsi="Times New Roman" w:cs="Times New Roman"/>
                <w:bCs/>
                <w:i/>
                <w:iCs/>
                <w:sz w:val="20"/>
                <w:rPrChange w:id="814" w:author="Inno" w:date="2024-07-22T17:29:00Z" w16du:dateUtc="2024-07-22T11:59:00Z">
                  <w:rPr>
                    <w:rFonts w:ascii="Times New Roman" w:hAnsi="Times New Roman" w:cs="Times New Roman"/>
                    <w:bCs/>
                    <w:i/>
                    <w:iCs/>
                    <w:sz w:val="24"/>
                    <w:szCs w:val="24"/>
                  </w:rPr>
                </w:rPrChange>
              </w:rPr>
              <w:t>Characteristic(s)</w:t>
            </w:r>
          </w:p>
        </w:tc>
        <w:tc>
          <w:tcPr>
            <w:tcW w:w="2488" w:type="dxa"/>
            <w:tcPrChange w:id="815" w:author="Inno" w:date="2024-07-22T17:29:00Z" w16du:dateUtc="2024-07-22T11:59:00Z">
              <w:tcPr>
                <w:tcW w:w="1686" w:type="dxa"/>
              </w:tcPr>
            </w:tcPrChange>
          </w:tcPr>
          <w:p w14:paraId="561BEBB0" w14:textId="77777777" w:rsidR="005604DB" w:rsidRPr="005604DB" w:rsidRDefault="005604DB">
            <w:pPr>
              <w:spacing w:after="60"/>
              <w:jc w:val="center"/>
              <w:rPr>
                <w:rFonts w:ascii="Times New Roman" w:hAnsi="Times New Roman" w:cs="Times New Roman"/>
                <w:bCs/>
                <w:i/>
                <w:iCs/>
                <w:sz w:val="20"/>
                <w:rPrChange w:id="816" w:author="Inno" w:date="2024-07-22T17:29:00Z" w16du:dateUtc="2024-07-22T11:59:00Z">
                  <w:rPr>
                    <w:rFonts w:ascii="Times New Roman" w:hAnsi="Times New Roman" w:cs="Times New Roman"/>
                    <w:bCs/>
                    <w:i/>
                    <w:iCs/>
                    <w:sz w:val="24"/>
                    <w:szCs w:val="24"/>
                  </w:rPr>
                </w:rPrChange>
              </w:rPr>
              <w:pPrChange w:id="817" w:author="Inno" w:date="2024-07-22T16:32:00Z" w16du:dateUtc="2024-07-22T11:02:00Z">
                <w:pPr>
                  <w:jc w:val="center"/>
                </w:pPr>
              </w:pPrChange>
            </w:pPr>
            <w:r w:rsidRPr="005604DB">
              <w:rPr>
                <w:rFonts w:ascii="Times New Roman" w:hAnsi="Times New Roman" w:cs="Times New Roman"/>
                <w:bCs/>
                <w:i/>
                <w:iCs/>
                <w:sz w:val="20"/>
                <w:rPrChange w:id="818" w:author="Inno" w:date="2024-07-22T17:29:00Z" w16du:dateUtc="2024-07-22T11:59:00Z">
                  <w:rPr>
                    <w:rFonts w:ascii="Times New Roman" w:hAnsi="Times New Roman" w:cs="Times New Roman"/>
                    <w:bCs/>
                    <w:i/>
                    <w:iCs/>
                    <w:sz w:val="24"/>
                    <w:szCs w:val="24"/>
                  </w:rPr>
                </w:rPrChange>
              </w:rPr>
              <w:t>Number of Samples</w:t>
            </w:r>
          </w:p>
        </w:tc>
        <w:tc>
          <w:tcPr>
            <w:tcW w:w="3420" w:type="dxa"/>
            <w:tcPrChange w:id="819" w:author="Inno" w:date="2024-07-22T17:29:00Z" w16du:dateUtc="2024-07-22T11:59:00Z">
              <w:tcPr>
                <w:tcW w:w="1895" w:type="dxa"/>
                <w:gridSpan w:val="2"/>
              </w:tcPr>
            </w:tcPrChange>
          </w:tcPr>
          <w:p w14:paraId="082DABBD" w14:textId="77777777" w:rsidR="005604DB" w:rsidRPr="005604DB" w:rsidRDefault="005604DB">
            <w:pPr>
              <w:spacing w:after="60"/>
              <w:jc w:val="center"/>
              <w:rPr>
                <w:rFonts w:ascii="Times New Roman" w:hAnsi="Times New Roman" w:cs="Times New Roman"/>
                <w:bCs/>
                <w:i/>
                <w:iCs/>
                <w:sz w:val="20"/>
                <w:rPrChange w:id="820" w:author="Inno" w:date="2024-07-22T17:29:00Z" w16du:dateUtc="2024-07-22T11:59:00Z">
                  <w:rPr>
                    <w:rFonts w:ascii="Times New Roman" w:hAnsi="Times New Roman" w:cs="Times New Roman"/>
                    <w:bCs/>
                    <w:i/>
                    <w:iCs/>
                    <w:sz w:val="24"/>
                    <w:szCs w:val="24"/>
                  </w:rPr>
                </w:rPrChange>
              </w:rPr>
              <w:pPrChange w:id="821" w:author="Inno" w:date="2024-07-22T16:32:00Z" w16du:dateUtc="2024-07-22T11:02:00Z">
                <w:pPr>
                  <w:jc w:val="center"/>
                </w:pPr>
              </w:pPrChange>
            </w:pPr>
            <w:r w:rsidRPr="005604DB">
              <w:rPr>
                <w:rFonts w:ascii="Times New Roman" w:hAnsi="Times New Roman" w:cs="Times New Roman"/>
                <w:bCs/>
                <w:i/>
                <w:iCs/>
                <w:sz w:val="20"/>
                <w:rPrChange w:id="822" w:author="Inno" w:date="2024-07-22T17:29:00Z" w16du:dateUtc="2024-07-22T11:59:00Z">
                  <w:rPr>
                    <w:rFonts w:ascii="Times New Roman" w:hAnsi="Times New Roman" w:cs="Times New Roman"/>
                    <w:bCs/>
                    <w:i/>
                    <w:iCs/>
                    <w:sz w:val="24"/>
                    <w:szCs w:val="24"/>
                  </w:rPr>
                </w:rPrChange>
              </w:rPr>
              <w:t>Criteria for Conformity</w:t>
            </w:r>
          </w:p>
        </w:tc>
      </w:tr>
      <w:tr w:rsidR="005604DB" w:rsidRPr="005604DB" w14:paraId="61E90B96" w14:textId="77777777" w:rsidTr="005604DB">
        <w:trPr>
          <w:ins w:id="823" w:author="Inno" w:date="2024-07-22T17:27:00Z" w16du:dateUtc="2024-07-22T11:57:00Z"/>
          <w:trPrChange w:id="824" w:author="Inno" w:date="2024-07-22T17:29:00Z" w16du:dateUtc="2024-07-22T11:59:00Z">
            <w:trPr>
              <w:gridAfter w:val="0"/>
            </w:trPr>
          </w:trPrChange>
        </w:trPr>
        <w:tc>
          <w:tcPr>
            <w:tcW w:w="1128" w:type="dxa"/>
            <w:tcPrChange w:id="825" w:author="Inno" w:date="2024-07-22T17:29:00Z" w16du:dateUtc="2024-07-22T11:59:00Z">
              <w:tcPr>
                <w:tcW w:w="1128" w:type="dxa"/>
              </w:tcPr>
            </w:tcPrChange>
          </w:tcPr>
          <w:p w14:paraId="2AD97EC5" w14:textId="2679BCC0" w:rsidR="005604DB" w:rsidRPr="005604DB" w:rsidRDefault="005604DB" w:rsidP="005604DB">
            <w:pPr>
              <w:spacing w:after="60"/>
              <w:jc w:val="center"/>
              <w:rPr>
                <w:ins w:id="826" w:author="Inno" w:date="2024-07-22T17:28:00Z" w16du:dateUtc="2024-07-22T11:58:00Z"/>
                <w:rFonts w:ascii="Times New Roman" w:hAnsi="Times New Roman" w:cs="Times New Roman"/>
                <w:bCs/>
                <w:i/>
                <w:iCs/>
                <w:sz w:val="20"/>
                <w:highlight w:val="yellow"/>
              </w:rPr>
            </w:pPr>
            <w:ins w:id="827" w:author="Inno" w:date="2024-07-22T17:29:00Z" w16du:dateUtc="2024-07-22T11:59:00Z">
              <w:r w:rsidRPr="00AE0DC2">
                <w:rPr>
                  <w:rFonts w:ascii="Times New Roman" w:hAnsi="Times New Roman" w:cs="Times New Roman"/>
                  <w:bCs/>
                  <w:sz w:val="20"/>
                </w:rPr>
                <w:t>(1)</w:t>
              </w:r>
            </w:ins>
          </w:p>
        </w:tc>
        <w:tc>
          <w:tcPr>
            <w:tcW w:w="2049" w:type="dxa"/>
            <w:tcPrChange w:id="828" w:author="Inno" w:date="2024-07-22T17:29:00Z" w16du:dateUtc="2024-07-22T11:59:00Z">
              <w:tcPr>
                <w:tcW w:w="2049" w:type="dxa"/>
              </w:tcPr>
            </w:tcPrChange>
          </w:tcPr>
          <w:p w14:paraId="3E3D6CF3" w14:textId="274ADDE1" w:rsidR="005604DB" w:rsidRPr="005604DB" w:rsidRDefault="005604DB" w:rsidP="005604DB">
            <w:pPr>
              <w:spacing w:after="60"/>
              <w:jc w:val="center"/>
              <w:rPr>
                <w:ins w:id="829" w:author="Inno" w:date="2024-07-22T17:27:00Z" w16du:dateUtc="2024-07-22T11:57:00Z"/>
                <w:rFonts w:ascii="Times New Roman" w:hAnsi="Times New Roman" w:cs="Times New Roman"/>
                <w:bCs/>
                <w:i/>
                <w:iCs/>
                <w:sz w:val="20"/>
                <w:rPrChange w:id="830" w:author="Inno" w:date="2024-07-22T17:29:00Z" w16du:dateUtc="2024-07-22T11:59:00Z">
                  <w:rPr>
                    <w:ins w:id="831" w:author="Inno" w:date="2024-07-22T17:27:00Z" w16du:dateUtc="2024-07-22T11:57:00Z"/>
                    <w:rFonts w:ascii="Times New Roman" w:hAnsi="Times New Roman" w:cs="Times New Roman"/>
                    <w:bCs/>
                    <w:i/>
                    <w:iCs/>
                    <w:sz w:val="20"/>
                    <w:highlight w:val="yellow"/>
                  </w:rPr>
                </w:rPrChange>
              </w:rPr>
            </w:pPr>
            <w:ins w:id="832" w:author="Inno" w:date="2024-07-22T17:29:00Z" w16du:dateUtc="2024-07-22T11:59:00Z">
              <w:r w:rsidRPr="005604DB">
                <w:rPr>
                  <w:rFonts w:ascii="Times New Roman" w:hAnsi="Times New Roman" w:cs="Times New Roman"/>
                  <w:bCs/>
                  <w:sz w:val="20"/>
                </w:rPr>
                <w:t>(2)</w:t>
              </w:r>
            </w:ins>
          </w:p>
        </w:tc>
        <w:tc>
          <w:tcPr>
            <w:tcW w:w="2488" w:type="dxa"/>
            <w:tcPrChange w:id="833" w:author="Inno" w:date="2024-07-22T17:29:00Z" w16du:dateUtc="2024-07-22T11:59:00Z">
              <w:tcPr>
                <w:tcW w:w="1686" w:type="dxa"/>
              </w:tcPr>
            </w:tcPrChange>
          </w:tcPr>
          <w:p w14:paraId="55898210" w14:textId="7E2EC931" w:rsidR="005604DB" w:rsidRPr="005604DB" w:rsidRDefault="005604DB" w:rsidP="005604DB">
            <w:pPr>
              <w:spacing w:after="60"/>
              <w:jc w:val="center"/>
              <w:rPr>
                <w:ins w:id="834" w:author="Inno" w:date="2024-07-22T17:27:00Z" w16du:dateUtc="2024-07-22T11:57:00Z"/>
                <w:rFonts w:ascii="Times New Roman" w:hAnsi="Times New Roman" w:cs="Times New Roman"/>
                <w:bCs/>
                <w:i/>
                <w:iCs/>
                <w:sz w:val="20"/>
                <w:rPrChange w:id="835" w:author="Inno" w:date="2024-07-22T17:29:00Z" w16du:dateUtc="2024-07-22T11:59:00Z">
                  <w:rPr>
                    <w:ins w:id="836" w:author="Inno" w:date="2024-07-22T17:27:00Z" w16du:dateUtc="2024-07-22T11:57:00Z"/>
                    <w:rFonts w:ascii="Times New Roman" w:hAnsi="Times New Roman" w:cs="Times New Roman"/>
                    <w:bCs/>
                    <w:i/>
                    <w:iCs/>
                    <w:sz w:val="20"/>
                    <w:highlight w:val="yellow"/>
                  </w:rPr>
                </w:rPrChange>
              </w:rPr>
            </w:pPr>
            <w:ins w:id="837" w:author="Inno" w:date="2024-07-22T17:29:00Z" w16du:dateUtc="2024-07-22T11:59:00Z">
              <w:r w:rsidRPr="005604DB">
                <w:rPr>
                  <w:rFonts w:ascii="Times New Roman" w:hAnsi="Times New Roman" w:cs="Times New Roman"/>
                  <w:bCs/>
                  <w:sz w:val="20"/>
                </w:rPr>
                <w:t>(3)</w:t>
              </w:r>
            </w:ins>
          </w:p>
        </w:tc>
        <w:tc>
          <w:tcPr>
            <w:tcW w:w="3420" w:type="dxa"/>
            <w:tcPrChange w:id="838" w:author="Inno" w:date="2024-07-22T17:29:00Z" w16du:dateUtc="2024-07-22T11:59:00Z">
              <w:tcPr>
                <w:tcW w:w="1895" w:type="dxa"/>
                <w:gridSpan w:val="2"/>
              </w:tcPr>
            </w:tcPrChange>
          </w:tcPr>
          <w:p w14:paraId="174F8D36" w14:textId="63E94F70" w:rsidR="005604DB" w:rsidRPr="005604DB" w:rsidRDefault="005604DB" w:rsidP="005604DB">
            <w:pPr>
              <w:spacing w:after="60"/>
              <w:jc w:val="center"/>
              <w:rPr>
                <w:ins w:id="839" w:author="Inno" w:date="2024-07-22T17:27:00Z" w16du:dateUtc="2024-07-22T11:57:00Z"/>
                <w:rFonts w:ascii="Times New Roman" w:hAnsi="Times New Roman" w:cs="Times New Roman"/>
                <w:bCs/>
                <w:i/>
                <w:iCs/>
                <w:sz w:val="20"/>
                <w:rPrChange w:id="840" w:author="Inno" w:date="2024-07-22T17:29:00Z" w16du:dateUtc="2024-07-22T11:59:00Z">
                  <w:rPr>
                    <w:ins w:id="841" w:author="Inno" w:date="2024-07-22T17:27:00Z" w16du:dateUtc="2024-07-22T11:57:00Z"/>
                    <w:rFonts w:ascii="Times New Roman" w:hAnsi="Times New Roman" w:cs="Times New Roman"/>
                    <w:bCs/>
                    <w:i/>
                    <w:iCs/>
                    <w:sz w:val="20"/>
                    <w:highlight w:val="yellow"/>
                  </w:rPr>
                </w:rPrChange>
              </w:rPr>
            </w:pPr>
            <w:ins w:id="842" w:author="Inno" w:date="2024-07-22T17:29:00Z" w16du:dateUtc="2024-07-22T11:59:00Z">
              <w:r w:rsidRPr="005604DB">
                <w:rPr>
                  <w:rFonts w:ascii="Times New Roman" w:hAnsi="Times New Roman" w:cs="Times New Roman"/>
                  <w:bCs/>
                  <w:sz w:val="20"/>
                </w:rPr>
                <w:t>(4)</w:t>
              </w:r>
            </w:ins>
          </w:p>
        </w:tc>
      </w:tr>
      <w:tr w:rsidR="005604DB" w:rsidRPr="005604DB" w14:paraId="5716A890" w14:textId="77777777" w:rsidTr="005604DB">
        <w:trPr>
          <w:trPrChange w:id="843" w:author="Inno" w:date="2024-07-22T17:29:00Z" w16du:dateUtc="2024-07-22T11:59:00Z">
            <w:trPr>
              <w:gridAfter w:val="0"/>
            </w:trPr>
          </w:trPrChange>
        </w:trPr>
        <w:tc>
          <w:tcPr>
            <w:tcW w:w="1128" w:type="dxa"/>
            <w:tcPrChange w:id="844" w:author="Inno" w:date="2024-07-22T17:29:00Z" w16du:dateUtc="2024-07-22T11:59:00Z">
              <w:tcPr>
                <w:tcW w:w="1128" w:type="dxa"/>
              </w:tcPr>
            </w:tcPrChange>
          </w:tcPr>
          <w:p w14:paraId="796B0359" w14:textId="3AEB53F4" w:rsidR="005604DB" w:rsidRPr="005604DB" w:rsidRDefault="005604DB" w:rsidP="005604DB">
            <w:pPr>
              <w:spacing w:after="60"/>
              <w:jc w:val="center"/>
              <w:rPr>
                <w:rFonts w:ascii="Times New Roman" w:hAnsi="Times New Roman" w:cs="Times New Roman"/>
                <w:bCs/>
                <w:sz w:val="20"/>
                <w:highlight w:val="yellow"/>
              </w:rPr>
            </w:pPr>
            <w:proofErr w:type="spellStart"/>
            <w:ins w:id="845" w:author="Inno" w:date="2024-07-22T17:29:00Z" w16du:dateUtc="2024-07-22T11:59:00Z">
              <w:r w:rsidRPr="00AE0DC2">
                <w:rPr>
                  <w:rFonts w:ascii="Times New Roman" w:hAnsi="Times New Roman" w:cs="Times New Roman"/>
                  <w:bCs/>
                  <w:sz w:val="20"/>
                </w:rPr>
                <w:t>i</w:t>
              </w:r>
              <w:proofErr w:type="spellEnd"/>
              <w:r w:rsidRPr="00AE0DC2">
                <w:rPr>
                  <w:rFonts w:ascii="Times New Roman" w:hAnsi="Times New Roman" w:cs="Times New Roman"/>
                  <w:bCs/>
                  <w:sz w:val="20"/>
                </w:rPr>
                <w:t>)</w:t>
              </w:r>
            </w:ins>
          </w:p>
        </w:tc>
        <w:tc>
          <w:tcPr>
            <w:tcW w:w="2049" w:type="dxa"/>
            <w:tcPrChange w:id="846" w:author="Inno" w:date="2024-07-22T17:29:00Z" w16du:dateUtc="2024-07-22T11:59:00Z">
              <w:tcPr>
                <w:tcW w:w="2049" w:type="dxa"/>
              </w:tcPr>
            </w:tcPrChange>
          </w:tcPr>
          <w:p w14:paraId="467C1275" w14:textId="3680773C" w:rsidR="005604DB" w:rsidRPr="005604DB" w:rsidRDefault="005604DB" w:rsidP="005604DB">
            <w:pPr>
              <w:spacing w:after="60"/>
              <w:jc w:val="center"/>
              <w:rPr>
                <w:rFonts w:ascii="Times New Roman" w:hAnsi="Times New Roman" w:cs="Times New Roman"/>
                <w:bCs/>
                <w:sz w:val="20"/>
                <w:rPrChange w:id="847" w:author="Inno" w:date="2024-07-22T17:29:00Z" w16du:dateUtc="2024-07-22T11:59:00Z">
                  <w:rPr>
                    <w:rFonts w:ascii="Times New Roman" w:hAnsi="Times New Roman" w:cs="Times New Roman"/>
                    <w:bCs/>
                    <w:sz w:val="24"/>
                    <w:szCs w:val="24"/>
                  </w:rPr>
                </w:rPrChange>
              </w:rPr>
              <w:pPrChange w:id="848" w:author="Inno" w:date="2024-07-22T16:33:00Z" w16du:dateUtc="2024-07-22T11:03:00Z">
                <w:pPr>
                  <w:jc w:val="both"/>
                </w:pPr>
              </w:pPrChange>
            </w:pPr>
            <w:r w:rsidRPr="005604DB">
              <w:rPr>
                <w:rFonts w:ascii="Times New Roman" w:hAnsi="Times New Roman" w:cs="Times New Roman"/>
                <w:bCs/>
                <w:sz w:val="20"/>
                <w:rPrChange w:id="849" w:author="Inno" w:date="2024-07-22T17:29:00Z" w16du:dateUtc="2024-07-22T11:59:00Z">
                  <w:rPr>
                    <w:rFonts w:ascii="Times New Roman" w:hAnsi="Times New Roman" w:cs="Times New Roman"/>
                    <w:bCs/>
                    <w:sz w:val="24"/>
                    <w:szCs w:val="24"/>
                  </w:rPr>
                </w:rPrChange>
              </w:rPr>
              <w:t>Shape and dimensions</w:t>
            </w:r>
          </w:p>
        </w:tc>
        <w:tc>
          <w:tcPr>
            <w:tcW w:w="2488" w:type="dxa"/>
            <w:tcPrChange w:id="850" w:author="Inno" w:date="2024-07-22T17:29:00Z" w16du:dateUtc="2024-07-22T11:59:00Z">
              <w:tcPr>
                <w:tcW w:w="1686" w:type="dxa"/>
              </w:tcPr>
            </w:tcPrChange>
          </w:tcPr>
          <w:p w14:paraId="20DCF2CA" w14:textId="77777777" w:rsidR="005604DB" w:rsidRPr="005604DB" w:rsidRDefault="005604DB" w:rsidP="005604DB">
            <w:pPr>
              <w:spacing w:after="60"/>
              <w:jc w:val="center"/>
              <w:rPr>
                <w:rFonts w:ascii="Times New Roman" w:hAnsi="Times New Roman" w:cs="Times New Roman"/>
                <w:bCs/>
                <w:sz w:val="20"/>
                <w:rPrChange w:id="851" w:author="Inno" w:date="2024-07-22T17:29:00Z" w16du:dateUtc="2024-07-22T11:59:00Z">
                  <w:rPr>
                    <w:rFonts w:ascii="Times New Roman" w:hAnsi="Times New Roman" w:cs="Times New Roman"/>
                    <w:bCs/>
                    <w:sz w:val="24"/>
                    <w:szCs w:val="24"/>
                  </w:rPr>
                </w:rPrChange>
              </w:rPr>
              <w:pPrChange w:id="852" w:author="Inno" w:date="2024-07-22T16:33:00Z" w16du:dateUtc="2024-07-22T11:03:00Z">
                <w:pPr>
                  <w:jc w:val="both"/>
                </w:pPr>
              </w:pPrChange>
            </w:pPr>
            <w:r w:rsidRPr="005604DB">
              <w:rPr>
                <w:rFonts w:ascii="Times New Roman" w:hAnsi="Times New Roman" w:cs="Times New Roman"/>
                <w:bCs/>
                <w:sz w:val="20"/>
                <w:rPrChange w:id="853" w:author="Inno" w:date="2024-07-22T17:29:00Z" w16du:dateUtc="2024-07-22T11:59:00Z">
                  <w:rPr>
                    <w:rFonts w:ascii="Times New Roman" w:hAnsi="Times New Roman" w:cs="Times New Roman"/>
                    <w:bCs/>
                    <w:sz w:val="24"/>
                    <w:szCs w:val="24"/>
                  </w:rPr>
                </w:rPrChange>
              </w:rPr>
              <w:t>According to co1 (3) of Table 2</w:t>
            </w:r>
          </w:p>
        </w:tc>
        <w:tc>
          <w:tcPr>
            <w:tcW w:w="3420" w:type="dxa"/>
            <w:tcPrChange w:id="854" w:author="Inno" w:date="2024-07-22T17:29:00Z" w16du:dateUtc="2024-07-22T11:59:00Z">
              <w:tcPr>
                <w:tcW w:w="1895" w:type="dxa"/>
                <w:gridSpan w:val="2"/>
              </w:tcPr>
            </w:tcPrChange>
          </w:tcPr>
          <w:p w14:paraId="575AF284" w14:textId="77777777" w:rsidR="005604DB" w:rsidRPr="005604DB" w:rsidRDefault="005604DB" w:rsidP="005604DB">
            <w:pPr>
              <w:spacing w:after="60"/>
              <w:jc w:val="center"/>
              <w:rPr>
                <w:rFonts w:ascii="Times New Roman" w:hAnsi="Times New Roman" w:cs="Times New Roman"/>
                <w:bCs/>
                <w:sz w:val="20"/>
                <w:rPrChange w:id="855" w:author="Inno" w:date="2024-07-22T17:29:00Z" w16du:dateUtc="2024-07-22T11:59:00Z">
                  <w:rPr>
                    <w:rFonts w:ascii="Times New Roman" w:hAnsi="Times New Roman" w:cs="Times New Roman"/>
                    <w:bCs/>
                    <w:sz w:val="24"/>
                    <w:szCs w:val="24"/>
                  </w:rPr>
                </w:rPrChange>
              </w:rPr>
              <w:pPrChange w:id="856" w:author="Inno" w:date="2024-07-22T16:33:00Z" w16du:dateUtc="2024-07-22T11:03:00Z">
                <w:pPr>
                  <w:jc w:val="both"/>
                </w:pPr>
              </w:pPrChange>
            </w:pPr>
            <w:r w:rsidRPr="005604DB">
              <w:rPr>
                <w:rFonts w:ascii="Times New Roman" w:hAnsi="Times New Roman" w:cs="Times New Roman"/>
                <w:bCs/>
                <w:sz w:val="20"/>
                <w:rPrChange w:id="857" w:author="Inno" w:date="2024-07-22T17:29:00Z" w16du:dateUtc="2024-07-22T11:59:00Z">
                  <w:rPr>
                    <w:rFonts w:ascii="Times New Roman" w:hAnsi="Times New Roman" w:cs="Times New Roman"/>
                    <w:bCs/>
                    <w:sz w:val="24"/>
                    <w:szCs w:val="24"/>
                  </w:rPr>
                </w:rPrChange>
              </w:rPr>
              <w:t>Number of defective shuttles shall not exceed the corresponding number given in col (5) of Table 2</w:t>
            </w:r>
          </w:p>
        </w:tc>
      </w:tr>
      <w:tr w:rsidR="005604DB" w:rsidRPr="00810F85" w14:paraId="241E2A20" w14:textId="77777777" w:rsidTr="005604DB">
        <w:trPr>
          <w:trPrChange w:id="858" w:author="Inno" w:date="2024-07-22T17:29:00Z" w16du:dateUtc="2024-07-22T11:59:00Z">
            <w:trPr>
              <w:gridAfter w:val="0"/>
            </w:trPr>
          </w:trPrChange>
        </w:trPr>
        <w:tc>
          <w:tcPr>
            <w:tcW w:w="1128" w:type="dxa"/>
            <w:tcPrChange w:id="859" w:author="Inno" w:date="2024-07-22T17:29:00Z" w16du:dateUtc="2024-07-22T11:59:00Z">
              <w:tcPr>
                <w:tcW w:w="1128" w:type="dxa"/>
              </w:tcPr>
            </w:tcPrChange>
          </w:tcPr>
          <w:p w14:paraId="577F4F6D" w14:textId="71009AEB" w:rsidR="005604DB" w:rsidRPr="005604DB" w:rsidRDefault="005604DB" w:rsidP="005604DB">
            <w:pPr>
              <w:spacing w:after="60"/>
              <w:jc w:val="center"/>
              <w:rPr>
                <w:rFonts w:ascii="Times New Roman" w:hAnsi="Times New Roman" w:cs="Times New Roman"/>
                <w:bCs/>
                <w:sz w:val="20"/>
                <w:highlight w:val="yellow"/>
              </w:rPr>
            </w:pPr>
            <w:ins w:id="860" w:author="Inno" w:date="2024-07-22T17:29:00Z" w16du:dateUtc="2024-07-22T11:59:00Z">
              <w:r w:rsidRPr="00AE0DC2">
                <w:rPr>
                  <w:rFonts w:ascii="Times New Roman" w:hAnsi="Times New Roman" w:cs="Times New Roman"/>
                  <w:bCs/>
                  <w:sz w:val="20"/>
                </w:rPr>
                <w:t>ii)</w:t>
              </w:r>
            </w:ins>
          </w:p>
        </w:tc>
        <w:tc>
          <w:tcPr>
            <w:tcW w:w="2049" w:type="dxa"/>
            <w:tcPrChange w:id="861" w:author="Inno" w:date="2024-07-22T17:29:00Z" w16du:dateUtc="2024-07-22T11:59:00Z">
              <w:tcPr>
                <w:tcW w:w="2049" w:type="dxa"/>
              </w:tcPr>
            </w:tcPrChange>
          </w:tcPr>
          <w:p w14:paraId="1B4D8AC2" w14:textId="3B62C729" w:rsidR="005604DB" w:rsidRPr="005604DB" w:rsidRDefault="005604DB" w:rsidP="005604DB">
            <w:pPr>
              <w:spacing w:after="60"/>
              <w:jc w:val="center"/>
              <w:rPr>
                <w:rFonts w:ascii="Times New Roman" w:hAnsi="Times New Roman" w:cs="Times New Roman"/>
                <w:bCs/>
                <w:sz w:val="20"/>
                <w:rPrChange w:id="862" w:author="Inno" w:date="2024-07-22T17:29:00Z" w16du:dateUtc="2024-07-22T11:59:00Z">
                  <w:rPr>
                    <w:rFonts w:ascii="Times New Roman" w:hAnsi="Times New Roman" w:cs="Times New Roman"/>
                    <w:bCs/>
                    <w:sz w:val="24"/>
                    <w:szCs w:val="24"/>
                  </w:rPr>
                </w:rPrChange>
              </w:rPr>
              <w:pPrChange w:id="863" w:author="Inno" w:date="2024-07-22T16:33:00Z" w16du:dateUtc="2024-07-22T11:03:00Z">
                <w:pPr>
                  <w:jc w:val="both"/>
                </w:pPr>
              </w:pPrChange>
            </w:pPr>
            <w:r w:rsidRPr="005604DB">
              <w:rPr>
                <w:rFonts w:ascii="Times New Roman" w:hAnsi="Times New Roman" w:cs="Times New Roman"/>
                <w:bCs/>
                <w:sz w:val="20"/>
                <w:rPrChange w:id="864" w:author="Inno" w:date="2024-07-22T17:29:00Z" w16du:dateUtc="2024-07-22T11:59:00Z">
                  <w:rPr>
                    <w:rFonts w:ascii="Times New Roman" w:hAnsi="Times New Roman" w:cs="Times New Roman"/>
                    <w:bCs/>
                    <w:sz w:val="24"/>
                    <w:szCs w:val="24"/>
                  </w:rPr>
                </w:rPrChange>
              </w:rPr>
              <w:t>Material and all other requirements</w:t>
            </w:r>
          </w:p>
        </w:tc>
        <w:tc>
          <w:tcPr>
            <w:tcW w:w="2488" w:type="dxa"/>
            <w:tcPrChange w:id="865" w:author="Inno" w:date="2024-07-22T17:29:00Z" w16du:dateUtc="2024-07-22T11:59:00Z">
              <w:tcPr>
                <w:tcW w:w="1686" w:type="dxa"/>
              </w:tcPr>
            </w:tcPrChange>
          </w:tcPr>
          <w:p w14:paraId="08D10447" w14:textId="77777777" w:rsidR="005604DB" w:rsidRPr="005604DB" w:rsidRDefault="005604DB" w:rsidP="005604DB">
            <w:pPr>
              <w:spacing w:after="60"/>
              <w:jc w:val="center"/>
              <w:rPr>
                <w:rFonts w:ascii="Times New Roman" w:hAnsi="Times New Roman" w:cs="Times New Roman"/>
                <w:bCs/>
                <w:sz w:val="20"/>
                <w:rPrChange w:id="866" w:author="Inno" w:date="2024-07-22T17:29:00Z" w16du:dateUtc="2024-07-22T11:59:00Z">
                  <w:rPr>
                    <w:rFonts w:ascii="Times New Roman" w:hAnsi="Times New Roman" w:cs="Times New Roman"/>
                    <w:bCs/>
                    <w:sz w:val="24"/>
                    <w:szCs w:val="24"/>
                  </w:rPr>
                </w:rPrChange>
              </w:rPr>
              <w:pPrChange w:id="867" w:author="Inno" w:date="2024-07-22T16:33:00Z" w16du:dateUtc="2024-07-22T11:03:00Z">
                <w:pPr>
                  <w:jc w:val="both"/>
                </w:pPr>
              </w:pPrChange>
            </w:pPr>
            <w:r w:rsidRPr="005604DB">
              <w:rPr>
                <w:rFonts w:ascii="Times New Roman" w:hAnsi="Times New Roman" w:cs="Times New Roman"/>
                <w:bCs/>
                <w:sz w:val="20"/>
                <w:rPrChange w:id="868" w:author="Inno" w:date="2024-07-22T17:29:00Z" w16du:dateUtc="2024-07-22T11:59:00Z">
                  <w:rPr>
                    <w:rFonts w:ascii="Times New Roman" w:hAnsi="Times New Roman" w:cs="Times New Roman"/>
                    <w:bCs/>
                    <w:sz w:val="24"/>
                    <w:szCs w:val="24"/>
                  </w:rPr>
                </w:rPrChange>
              </w:rPr>
              <w:t>According to co1 (4) of Table 2</w:t>
            </w:r>
          </w:p>
        </w:tc>
        <w:tc>
          <w:tcPr>
            <w:tcW w:w="3420" w:type="dxa"/>
            <w:tcPrChange w:id="869" w:author="Inno" w:date="2024-07-22T17:29:00Z" w16du:dateUtc="2024-07-22T11:59:00Z">
              <w:tcPr>
                <w:tcW w:w="1895" w:type="dxa"/>
                <w:gridSpan w:val="2"/>
              </w:tcPr>
            </w:tcPrChange>
          </w:tcPr>
          <w:p w14:paraId="559DDC6D" w14:textId="77777777" w:rsidR="005604DB" w:rsidRPr="005604DB" w:rsidRDefault="005604DB" w:rsidP="005604DB">
            <w:pPr>
              <w:spacing w:after="60"/>
              <w:jc w:val="center"/>
              <w:rPr>
                <w:rFonts w:ascii="Times New Roman" w:hAnsi="Times New Roman" w:cs="Times New Roman"/>
                <w:bCs/>
                <w:sz w:val="20"/>
                <w:rPrChange w:id="870" w:author="Inno" w:date="2024-07-22T17:29:00Z" w16du:dateUtc="2024-07-22T11:59:00Z">
                  <w:rPr>
                    <w:rFonts w:ascii="Times New Roman" w:hAnsi="Times New Roman" w:cs="Times New Roman"/>
                    <w:bCs/>
                    <w:sz w:val="24"/>
                    <w:szCs w:val="24"/>
                  </w:rPr>
                </w:rPrChange>
              </w:rPr>
              <w:pPrChange w:id="871" w:author="Inno" w:date="2024-07-22T16:33:00Z" w16du:dateUtc="2024-07-22T11:03:00Z">
                <w:pPr>
                  <w:jc w:val="both"/>
                </w:pPr>
              </w:pPrChange>
            </w:pPr>
            <w:r w:rsidRPr="005604DB">
              <w:rPr>
                <w:rFonts w:ascii="Times New Roman" w:hAnsi="Times New Roman" w:cs="Times New Roman"/>
                <w:bCs/>
                <w:sz w:val="20"/>
                <w:rPrChange w:id="872" w:author="Inno" w:date="2024-07-22T17:29:00Z" w16du:dateUtc="2024-07-22T11:59:00Z">
                  <w:rPr>
                    <w:rFonts w:ascii="Times New Roman" w:hAnsi="Times New Roman" w:cs="Times New Roman"/>
                    <w:bCs/>
                    <w:sz w:val="24"/>
                    <w:szCs w:val="24"/>
                  </w:rPr>
                </w:rPrChange>
              </w:rPr>
              <w:t>All shuttles meet the relevant requirements</w:t>
            </w:r>
          </w:p>
        </w:tc>
      </w:tr>
    </w:tbl>
    <w:p w14:paraId="3442D003" w14:textId="77777777" w:rsidR="002F0D38" w:rsidRPr="00810F85" w:rsidRDefault="002F0D38">
      <w:pPr>
        <w:spacing w:after="0" w:line="240" w:lineRule="auto"/>
        <w:jc w:val="center"/>
        <w:rPr>
          <w:rFonts w:ascii="Times New Roman" w:hAnsi="Times New Roman" w:cs="Times New Roman"/>
          <w:bCs/>
          <w:sz w:val="20"/>
          <w:rPrChange w:id="873" w:author="Inno" w:date="2024-07-22T16:22:00Z" w16du:dateUtc="2024-07-22T10:52:00Z">
            <w:rPr>
              <w:rFonts w:ascii="Times New Roman" w:hAnsi="Times New Roman" w:cs="Times New Roman"/>
              <w:bCs/>
              <w:sz w:val="24"/>
              <w:szCs w:val="24"/>
            </w:rPr>
          </w:rPrChange>
        </w:rPr>
        <w:pPrChange w:id="874" w:author="Inno" w:date="2024-07-22T16:33:00Z" w16du:dateUtc="2024-07-22T11:03:00Z">
          <w:pPr>
            <w:spacing w:after="0" w:line="240" w:lineRule="auto"/>
            <w:jc w:val="both"/>
          </w:pPr>
        </w:pPrChange>
      </w:pPr>
    </w:p>
    <w:p w14:paraId="0232DA63" w14:textId="1CE4C73E" w:rsidR="002F0D38" w:rsidRPr="00810F85" w:rsidRDefault="002F0D38" w:rsidP="00B25D55">
      <w:pPr>
        <w:spacing w:after="120" w:line="240" w:lineRule="auto"/>
        <w:jc w:val="center"/>
        <w:rPr>
          <w:rFonts w:ascii="Times New Roman" w:hAnsi="Times New Roman" w:cs="Times New Roman"/>
          <w:b/>
          <w:sz w:val="20"/>
          <w:rPrChange w:id="875" w:author="Inno" w:date="2024-07-22T16:22:00Z" w16du:dateUtc="2024-07-22T10:52:00Z">
            <w:rPr>
              <w:rFonts w:ascii="Times New Roman" w:hAnsi="Times New Roman" w:cs="Times New Roman"/>
              <w:b/>
              <w:sz w:val="24"/>
              <w:szCs w:val="24"/>
            </w:rPr>
          </w:rPrChange>
        </w:rPr>
        <w:pPrChange w:id="876" w:author="Inno" w:date="2024-07-22T17:23:00Z" w16du:dateUtc="2024-07-22T11:53:00Z">
          <w:pPr>
            <w:spacing w:after="0" w:line="240" w:lineRule="auto"/>
            <w:jc w:val="center"/>
          </w:pPr>
        </w:pPrChange>
      </w:pPr>
      <w:r w:rsidRPr="00810F85">
        <w:rPr>
          <w:rFonts w:ascii="Times New Roman" w:hAnsi="Times New Roman" w:cs="Times New Roman"/>
          <w:b/>
          <w:sz w:val="20"/>
          <w:rPrChange w:id="877" w:author="Inno" w:date="2024-07-22T16:22:00Z" w16du:dateUtc="2024-07-22T10:52:00Z">
            <w:rPr>
              <w:rFonts w:ascii="Times New Roman" w:hAnsi="Times New Roman" w:cs="Times New Roman"/>
              <w:b/>
              <w:sz w:val="24"/>
              <w:szCs w:val="24"/>
            </w:rPr>
          </w:rPrChange>
        </w:rPr>
        <w:t>Table 2 Sample Size and Permissible Number of Defectives</w:t>
      </w:r>
    </w:p>
    <w:p w14:paraId="73F0AC87" w14:textId="77777777" w:rsidR="002F0D38" w:rsidRPr="00810F85" w:rsidRDefault="002F0D38" w:rsidP="00B25D55">
      <w:pPr>
        <w:spacing w:after="120" w:line="240" w:lineRule="auto"/>
        <w:jc w:val="center"/>
        <w:rPr>
          <w:rFonts w:ascii="Times New Roman" w:hAnsi="Times New Roman" w:cs="Times New Roman"/>
          <w:bCs/>
          <w:sz w:val="20"/>
          <w:rPrChange w:id="878" w:author="Inno" w:date="2024-07-22T16:22:00Z" w16du:dateUtc="2024-07-22T10:52:00Z">
            <w:rPr>
              <w:rFonts w:ascii="Times New Roman" w:hAnsi="Times New Roman" w:cs="Times New Roman"/>
              <w:bCs/>
              <w:sz w:val="24"/>
              <w:szCs w:val="24"/>
            </w:rPr>
          </w:rPrChange>
        </w:rPr>
        <w:pPrChange w:id="879" w:author="Inno" w:date="2024-07-22T17:23:00Z" w16du:dateUtc="2024-07-22T11:53:00Z">
          <w:pPr>
            <w:spacing w:after="0" w:line="240" w:lineRule="auto"/>
            <w:jc w:val="center"/>
          </w:pPr>
        </w:pPrChange>
      </w:pPr>
      <w:r w:rsidRPr="00810F85">
        <w:rPr>
          <w:rFonts w:ascii="Times New Roman" w:hAnsi="Times New Roman" w:cs="Times New Roman"/>
          <w:bCs/>
          <w:sz w:val="20"/>
          <w:rPrChange w:id="880" w:author="Inno" w:date="2024-07-22T16:22:00Z" w16du:dateUtc="2024-07-22T10:52:00Z">
            <w:rPr>
              <w:rFonts w:ascii="Times New Roman" w:hAnsi="Times New Roman" w:cs="Times New Roman"/>
              <w:bCs/>
              <w:sz w:val="24"/>
              <w:szCs w:val="24"/>
            </w:rPr>
          </w:rPrChange>
        </w:rPr>
        <w:t>(</w:t>
      </w:r>
      <w:r w:rsidRPr="00810F85">
        <w:rPr>
          <w:rFonts w:ascii="Times New Roman" w:hAnsi="Times New Roman" w:cs="Times New Roman"/>
          <w:bCs/>
          <w:i/>
          <w:iCs/>
          <w:sz w:val="20"/>
          <w:rPrChange w:id="881" w:author="Inno" w:date="2024-07-22T16:22:00Z" w16du:dateUtc="2024-07-22T10:52:00Z">
            <w:rPr>
              <w:rFonts w:ascii="Times New Roman" w:hAnsi="Times New Roman" w:cs="Times New Roman"/>
              <w:bCs/>
              <w:i/>
              <w:iCs/>
              <w:sz w:val="24"/>
              <w:szCs w:val="24"/>
            </w:rPr>
          </w:rPrChange>
        </w:rPr>
        <w:t>Clauses</w:t>
      </w:r>
      <w:r w:rsidRPr="00810F85">
        <w:rPr>
          <w:rFonts w:ascii="Times New Roman" w:hAnsi="Times New Roman" w:cs="Times New Roman"/>
          <w:bCs/>
          <w:sz w:val="20"/>
          <w:rPrChange w:id="882" w:author="Inno" w:date="2024-07-22T16:22:00Z" w16du:dateUtc="2024-07-22T10:52:00Z">
            <w:rPr>
              <w:rFonts w:ascii="Times New Roman" w:hAnsi="Times New Roman" w:cs="Times New Roman"/>
              <w:bCs/>
              <w:sz w:val="24"/>
              <w:szCs w:val="24"/>
            </w:rPr>
          </w:rPrChange>
        </w:rPr>
        <w:t xml:space="preserve"> 9.2 </w:t>
      </w:r>
      <w:r w:rsidRPr="00B25D55">
        <w:rPr>
          <w:rFonts w:ascii="Times New Roman" w:hAnsi="Times New Roman" w:cs="Times New Roman"/>
          <w:bCs/>
          <w:i/>
          <w:iCs/>
          <w:sz w:val="20"/>
          <w:rPrChange w:id="883" w:author="Inno" w:date="2024-07-22T17:23:00Z" w16du:dateUtc="2024-07-22T11:53:00Z">
            <w:rPr>
              <w:rFonts w:ascii="Times New Roman" w:hAnsi="Times New Roman" w:cs="Times New Roman"/>
              <w:bCs/>
              <w:sz w:val="24"/>
              <w:szCs w:val="24"/>
            </w:rPr>
          </w:rPrChange>
        </w:rPr>
        <w:t>and</w:t>
      </w:r>
      <w:r w:rsidRPr="00810F85">
        <w:rPr>
          <w:rFonts w:ascii="Times New Roman" w:hAnsi="Times New Roman" w:cs="Times New Roman"/>
          <w:bCs/>
          <w:sz w:val="20"/>
          <w:rPrChange w:id="884" w:author="Inno" w:date="2024-07-22T16:22:00Z" w16du:dateUtc="2024-07-22T10:52:00Z">
            <w:rPr>
              <w:rFonts w:ascii="Times New Roman" w:hAnsi="Times New Roman" w:cs="Times New Roman"/>
              <w:bCs/>
              <w:sz w:val="24"/>
              <w:szCs w:val="24"/>
            </w:rPr>
          </w:rPrChange>
        </w:rPr>
        <w:t xml:space="preserve"> 9.3)</w:t>
      </w:r>
    </w:p>
    <w:p w14:paraId="7317A975" w14:textId="25DFDF50" w:rsidR="002F0D38" w:rsidRPr="00810F85" w:rsidDel="00B25D55" w:rsidRDefault="002F0D38" w:rsidP="008A7BBD">
      <w:pPr>
        <w:spacing w:after="0" w:line="240" w:lineRule="auto"/>
        <w:jc w:val="center"/>
        <w:rPr>
          <w:del w:id="885" w:author="Inno" w:date="2024-07-22T17:23:00Z" w16du:dateUtc="2024-07-22T11:53:00Z"/>
          <w:rFonts w:ascii="Times New Roman" w:hAnsi="Times New Roman" w:cs="Times New Roman"/>
          <w:bCs/>
          <w:sz w:val="20"/>
          <w:rPrChange w:id="886" w:author="Inno" w:date="2024-07-22T16:22:00Z" w16du:dateUtc="2024-07-22T10:52:00Z">
            <w:rPr>
              <w:del w:id="887" w:author="Inno" w:date="2024-07-22T17:23:00Z" w16du:dateUtc="2024-07-22T11:53:00Z"/>
              <w:rFonts w:ascii="Times New Roman" w:hAnsi="Times New Roman" w:cs="Times New Roman"/>
              <w:bCs/>
              <w:sz w:val="24"/>
              <w:szCs w:val="24"/>
            </w:rPr>
          </w:rPrChan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88" w:author="Inno" w:date="2024-07-22T16:45:00Z" w16du:dateUtc="2024-07-22T11:15:00Z">
          <w:tblPr>
            <w:tblStyle w:val="TableGrid"/>
            <w:tblW w:w="0" w:type="auto"/>
            <w:tblLook w:val="04A0" w:firstRow="1" w:lastRow="0" w:firstColumn="1" w:lastColumn="0" w:noHBand="0" w:noVBand="1"/>
          </w:tblPr>
        </w:tblPrChange>
      </w:tblPr>
      <w:tblGrid>
        <w:gridCol w:w="956"/>
        <w:gridCol w:w="1816"/>
        <w:gridCol w:w="1741"/>
        <w:gridCol w:w="2163"/>
        <w:gridCol w:w="2350"/>
        <w:tblGridChange w:id="889">
          <w:tblGrid>
            <w:gridCol w:w="10"/>
            <w:gridCol w:w="946"/>
            <w:gridCol w:w="9"/>
            <w:gridCol w:w="1807"/>
            <w:gridCol w:w="7"/>
            <w:gridCol w:w="1734"/>
            <w:gridCol w:w="5"/>
            <w:gridCol w:w="2158"/>
            <w:gridCol w:w="3"/>
            <w:gridCol w:w="2347"/>
          </w:tblGrid>
        </w:tblGridChange>
      </w:tblGrid>
      <w:tr w:rsidR="002F0D38" w:rsidRPr="00810F85" w14:paraId="7B6764D3" w14:textId="77777777" w:rsidTr="009F7342">
        <w:trPr>
          <w:trPrChange w:id="890" w:author="Inno" w:date="2024-07-22T16:45:00Z" w16du:dateUtc="2024-07-22T11:15:00Z">
            <w:trPr>
              <w:gridBefore w:val="1"/>
            </w:trPr>
          </w:trPrChange>
        </w:trPr>
        <w:tc>
          <w:tcPr>
            <w:tcW w:w="985" w:type="dxa"/>
            <w:tcBorders>
              <w:top w:val="single" w:sz="8" w:space="0" w:color="auto"/>
              <w:bottom w:val="single" w:sz="4" w:space="0" w:color="auto"/>
            </w:tcBorders>
            <w:tcPrChange w:id="891" w:author="Inno" w:date="2024-07-22T16:45:00Z" w16du:dateUtc="2024-07-22T11:15:00Z">
              <w:tcPr>
                <w:tcW w:w="985" w:type="dxa"/>
                <w:gridSpan w:val="2"/>
              </w:tcPr>
            </w:tcPrChange>
          </w:tcPr>
          <w:p w14:paraId="6DCCEC5B" w14:textId="77777777" w:rsidR="002F0D38" w:rsidRPr="00810F85" w:rsidRDefault="002F0D38">
            <w:pPr>
              <w:spacing w:after="60"/>
              <w:jc w:val="center"/>
              <w:rPr>
                <w:rFonts w:ascii="Times New Roman" w:hAnsi="Times New Roman" w:cs="Times New Roman"/>
                <w:b/>
                <w:sz w:val="20"/>
                <w:rPrChange w:id="892" w:author="Inno" w:date="2024-07-22T16:22:00Z" w16du:dateUtc="2024-07-22T10:52:00Z">
                  <w:rPr>
                    <w:rFonts w:ascii="Times New Roman" w:hAnsi="Times New Roman" w:cs="Times New Roman"/>
                    <w:b/>
                    <w:sz w:val="24"/>
                    <w:szCs w:val="24"/>
                  </w:rPr>
                </w:rPrChange>
              </w:rPr>
              <w:pPrChange w:id="893" w:author="Inno" w:date="2024-07-22T16:32:00Z" w16du:dateUtc="2024-07-22T11:02:00Z">
                <w:pPr>
                  <w:jc w:val="center"/>
                </w:pPr>
              </w:pPrChange>
            </w:pPr>
            <w:proofErr w:type="spellStart"/>
            <w:r w:rsidRPr="00810F85">
              <w:rPr>
                <w:rFonts w:ascii="Times New Roman" w:hAnsi="Times New Roman" w:cs="Times New Roman"/>
                <w:b/>
                <w:sz w:val="20"/>
                <w:rPrChange w:id="894" w:author="Inno" w:date="2024-07-22T16:22:00Z" w16du:dateUtc="2024-07-22T10:52:00Z">
                  <w:rPr>
                    <w:rFonts w:ascii="Times New Roman" w:hAnsi="Times New Roman" w:cs="Times New Roman"/>
                    <w:b/>
                    <w:sz w:val="24"/>
                    <w:szCs w:val="24"/>
                  </w:rPr>
                </w:rPrChange>
              </w:rPr>
              <w:t>Sl</w:t>
            </w:r>
            <w:proofErr w:type="spellEnd"/>
            <w:r w:rsidRPr="00810F85">
              <w:rPr>
                <w:rFonts w:ascii="Times New Roman" w:hAnsi="Times New Roman" w:cs="Times New Roman"/>
                <w:b/>
                <w:sz w:val="20"/>
                <w:rPrChange w:id="895" w:author="Inno" w:date="2024-07-22T16:22:00Z" w16du:dateUtc="2024-07-22T10:52:00Z">
                  <w:rPr>
                    <w:rFonts w:ascii="Times New Roman" w:hAnsi="Times New Roman" w:cs="Times New Roman"/>
                    <w:b/>
                    <w:sz w:val="24"/>
                    <w:szCs w:val="24"/>
                  </w:rPr>
                </w:rPrChange>
              </w:rPr>
              <w:t xml:space="preserve"> No.</w:t>
            </w:r>
          </w:p>
        </w:tc>
        <w:tc>
          <w:tcPr>
            <w:tcW w:w="1890" w:type="dxa"/>
            <w:tcBorders>
              <w:top w:val="single" w:sz="8" w:space="0" w:color="auto"/>
              <w:bottom w:val="single" w:sz="4" w:space="0" w:color="auto"/>
            </w:tcBorders>
            <w:tcPrChange w:id="896" w:author="Inno" w:date="2024-07-22T16:45:00Z" w16du:dateUtc="2024-07-22T11:15:00Z">
              <w:tcPr>
                <w:tcW w:w="1890" w:type="dxa"/>
                <w:gridSpan w:val="2"/>
              </w:tcPr>
            </w:tcPrChange>
          </w:tcPr>
          <w:p w14:paraId="69944CD4" w14:textId="77777777" w:rsidR="002F0D38" w:rsidRPr="00810F85" w:rsidRDefault="002F0D38">
            <w:pPr>
              <w:spacing w:after="60"/>
              <w:jc w:val="center"/>
              <w:rPr>
                <w:rFonts w:ascii="Times New Roman" w:hAnsi="Times New Roman" w:cs="Times New Roman"/>
                <w:b/>
                <w:sz w:val="20"/>
                <w:rPrChange w:id="897" w:author="Inno" w:date="2024-07-22T16:22:00Z" w16du:dateUtc="2024-07-22T10:52:00Z">
                  <w:rPr>
                    <w:rFonts w:ascii="Times New Roman" w:hAnsi="Times New Roman" w:cs="Times New Roman"/>
                    <w:b/>
                    <w:sz w:val="24"/>
                    <w:szCs w:val="24"/>
                  </w:rPr>
                </w:rPrChange>
              </w:rPr>
              <w:pPrChange w:id="898" w:author="Inno" w:date="2024-07-22T16:32:00Z" w16du:dateUtc="2024-07-22T11:02:00Z">
                <w:pPr>
                  <w:jc w:val="center"/>
                </w:pPr>
              </w:pPrChange>
            </w:pPr>
            <w:r w:rsidRPr="00810F85">
              <w:rPr>
                <w:rFonts w:ascii="Times New Roman" w:hAnsi="Times New Roman" w:cs="Times New Roman"/>
                <w:b/>
                <w:sz w:val="20"/>
                <w:rPrChange w:id="899" w:author="Inno" w:date="2024-07-22T16:22:00Z" w16du:dateUtc="2024-07-22T10:52:00Z">
                  <w:rPr>
                    <w:rFonts w:ascii="Times New Roman" w:hAnsi="Times New Roman" w:cs="Times New Roman"/>
                    <w:b/>
                    <w:sz w:val="24"/>
                    <w:szCs w:val="24"/>
                  </w:rPr>
                </w:rPrChange>
              </w:rPr>
              <w:t>Lot Size</w:t>
            </w:r>
          </w:p>
        </w:tc>
        <w:tc>
          <w:tcPr>
            <w:tcW w:w="1800" w:type="dxa"/>
            <w:tcBorders>
              <w:top w:val="single" w:sz="8" w:space="0" w:color="auto"/>
              <w:bottom w:val="single" w:sz="4" w:space="0" w:color="auto"/>
            </w:tcBorders>
            <w:tcPrChange w:id="900" w:author="Inno" w:date="2024-07-22T16:45:00Z" w16du:dateUtc="2024-07-22T11:15:00Z">
              <w:tcPr>
                <w:tcW w:w="1800" w:type="dxa"/>
                <w:gridSpan w:val="2"/>
              </w:tcPr>
            </w:tcPrChange>
          </w:tcPr>
          <w:p w14:paraId="79543EE6" w14:textId="77777777" w:rsidR="002F0D38" w:rsidRPr="00810F85" w:rsidRDefault="002F0D38">
            <w:pPr>
              <w:spacing w:after="60"/>
              <w:jc w:val="center"/>
              <w:rPr>
                <w:rFonts w:ascii="Times New Roman" w:hAnsi="Times New Roman" w:cs="Times New Roman"/>
                <w:b/>
                <w:sz w:val="20"/>
                <w:rPrChange w:id="901" w:author="Inno" w:date="2024-07-22T16:22:00Z" w16du:dateUtc="2024-07-22T10:52:00Z">
                  <w:rPr>
                    <w:rFonts w:ascii="Times New Roman" w:hAnsi="Times New Roman" w:cs="Times New Roman"/>
                    <w:b/>
                    <w:sz w:val="24"/>
                    <w:szCs w:val="24"/>
                  </w:rPr>
                </w:rPrChange>
              </w:rPr>
              <w:pPrChange w:id="902" w:author="Inno" w:date="2024-07-22T16:32:00Z" w16du:dateUtc="2024-07-22T11:02:00Z">
                <w:pPr>
                  <w:jc w:val="center"/>
                </w:pPr>
              </w:pPrChange>
            </w:pPr>
            <w:r w:rsidRPr="00810F85">
              <w:rPr>
                <w:rFonts w:ascii="Times New Roman" w:hAnsi="Times New Roman" w:cs="Times New Roman"/>
                <w:b/>
                <w:sz w:val="20"/>
                <w:rPrChange w:id="903" w:author="Inno" w:date="2024-07-22T16:22:00Z" w16du:dateUtc="2024-07-22T10:52:00Z">
                  <w:rPr>
                    <w:rFonts w:ascii="Times New Roman" w:hAnsi="Times New Roman" w:cs="Times New Roman"/>
                    <w:b/>
                    <w:sz w:val="24"/>
                    <w:szCs w:val="24"/>
                  </w:rPr>
                </w:rPrChange>
              </w:rPr>
              <w:t>Sample Size</w:t>
            </w:r>
          </w:p>
        </w:tc>
        <w:tc>
          <w:tcPr>
            <w:tcW w:w="2250" w:type="dxa"/>
            <w:tcBorders>
              <w:top w:val="single" w:sz="8" w:space="0" w:color="auto"/>
              <w:bottom w:val="single" w:sz="4" w:space="0" w:color="auto"/>
            </w:tcBorders>
            <w:tcPrChange w:id="904" w:author="Inno" w:date="2024-07-22T16:45:00Z" w16du:dateUtc="2024-07-22T11:15:00Z">
              <w:tcPr>
                <w:tcW w:w="2250" w:type="dxa"/>
                <w:gridSpan w:val="2"/>
              </w:tcPr>
            </w:tcPrChange>
          </w:tcPr>
          <w:p w14:paraId="2FFDEE40" w14:textId="77777777" w:rsidR="002F0D38" w:rsidRPr="00810F85" w:rsidRDefault="002F0D38">
            <w:pPr>
              <w:spacing w:after="60"/>
              <w:jc w:val="center"/>
              <w:rPr>
                <w:rFonts w:ascii="Times New Roman" w:hAnsi="Times New Roman" w:cs="Times New Roman"/>
                <w:b/>
                <w:sz w:val="20"/>
                <w:rPrChange w:id="905" w:author="Inno" w:date="2024-07-22T16:22:00Z" w16du:dateUtc="2024-07-22T10:52:00Z">
                  <w:rPr>
                    <w:rFonts w:ascii="Times New Roman" w:hAnsi="Times New Roman" w:cs="Times New Roman"/>
                    <w:b/>
                    <w:sz w:val="24"/>
                    <w:szCs w:val="24"/>
                  </w:rPr>
                </w:rPrChange>
              </w:rPr>
              <w:pPrChange w:id="906" w:author="Inno" w:date="2024-07-22T16:32:00Z" w16du:dateUtc="2024-07-22T11:02:00Z">
                <w:pPr>
                  <w:jc w:val="center"/>
                </w:pPr>
              </w:pPrChange>
            </w:pPr>
            <w:r w:rsidRPr="00810F85">
              <w:rPr>
                <w:rFonts w:ascii="Times New Roman" w:hAnsi="Times New Roman" w:cs="Times New Roman"/>
                <w:b/>
                <w:sz w:val="20"/>
                <w:rPrChange w:id="907" w:author="Inno" w:date="2024-07-22T16:22:00Z" w16du:dateUtc="2024-07-22T10:52:00Z">
                  <w:rPr>
                    <w:rFonts w:ascii="Times New Roman" w:hAnsi="Times New Roman" w:cs="Times New Roman"/>
                    <w:b/>
                    <w:sz w:val="24"/>
                    <w:szCs w:val="24"/>
                  </w:rPr>
                </w:rPrChange>
              </w:rPr>
              <w:t>Sub-</w:t>
            </w:r>
            <w:del w:id="908" w:author="Inno" w:date="2024-07-22T16:35:00Z" w16du:dateUtc="2024-07-22T11:05:00Z">
              <w:r w:rsidRPr="00810F85" w:rsidDel="00A958FE">
                <w:rPr>
                  <w:rFonts w:ascii="Times New Roman" w:hAnsi="Times New Roman" w:cs="Times New Roman"/>
                  <w:b/>
                  <w:sz w:val="20"/>
                  <w:rPrChange w:id="909" w:author="Inno" w:date="2024-07-22T16:22:00Z" w16du:dateUtc="2024-07-22T10:52:00Z">
                    <w:rPr>
                      <w:rFonts w:ascii="Times New Roman" w:hAnsi="Times New Roman" w:cs="Times New Roman"/>
                      <w:b/>
                      <w:sz w:val="24"/>
                      <w:szCs w:val="24"/>
                    </w:rPr>
                  </w:rPrChange>
                </w:rPr>
                <w:delText xml:space="preserve"> </w:delText>
              </w:r>
            </w:del>
            <w:r w:rsidRPr="00810F85">
              <w:rPr>
                <w:rFonts w:ascii="Times New Roman" w:hAnsi="Times New Roman" w:cs="Times New Roman"/>
                <w:b/>
                <w:sz w:val="20"/>
                <w:rPrChange w:id="910" w:author="Inno" w:date="2024-07-22T16:22:00Z" w16du:dateUtc="2024-07-22T10:52:00Z">
                  <w:rPr>
                    <w:rFonts w:ascii="Times New Roman" w:hAnsi="Times New Roman" w:cs="Times New Roman"/>
                    <w:b/>
                    <w:sz w:val="24"/>
                    <w:szCs w:val="24"/>
                  </w:rPr>
                </w:rPrChange>
              </w:rPr>
              <w:t>Sample Size</w:t>
            </w:r>
          </w:p>
        </w:tc>
        <w:tc>
          <w:tcPr>
            <w:tcW w:w="2425" w:type="dxa"/>
            <w:tcBorders>
              <w:top w:val="single" w:sz="8" w:space="0" w:color="auto"/>
              <w:bottom w:val="single" w:sz="4" w:space="0" w:color="auto"/>
            </w:tcBorders>
            <w:tcPrChange w:id="911" w:author="Inno" w:date="2024-07-22T16:45:00Z" w16du:dateUtc="2024-07-22T11:15:00Z">
              <w:tcPr>
                <w:tcW w:w="2425" w:type="dxa"/>
              </w:tcPr>
            </w:tcPrChange>
          </w:tcPr>
          <w:p w14:paraId="3BA9C7EB" w14:textId="77777777" w:rsidR="002F0D38" w:rsidRPr="00810F85" w:rsidRDefault="002F0D38">
            <w:pPr>
              <w:spacing w:after="60"/>
              <w:jc w:val="center"/>
              <w:rPr>
                <w:rFonts w:ascii="Times New Roman" w:hAnsi="Times New Roman" w:cs="Times New Roman"/>
                <w:b/>
                <w:sz w:val="20"/>
                <w:rPrChange w:id="912" w:author="Inno" w:date="2024-07-22T16:22:00Z" w16du:dateUtc="2024-07-22T10:52:00Z">
                  <w:rPr>
                    <w:rFonts w:ascii="Times New Roman" w:hAnsi="Times New Roman" w:cs="Times New Roman"/>
                    <w:b/>
                    <w:sz w:val="24"/>
                    <w:szCs w:val="24"/>
                  </w:rPr>
                </w:rPrChange>
              </w:rPr>
              <w:pPrChange w:id="913" w:author="Inno" w:date="2024-07-22T16:32:00Z" w16du:dateUtc="2024-07-22T11:02:00Z">
                <w:pPr>
                  <w:jc w:val="center"/>
                </w:pPr>
              </w:pPrChange>
            </w:pPr>
            <w:r w:rsidRPr="00810F85">
              <w:rPr>
                <w:rFonts w:ascii="Times New Roman" w:hAnsi="Times New Roman" w:cs="Times New Roman"/>
                <w:b/>
                <w:sz w:val="20"/>
                <w:rPrChange w:id="914" w:author="Inno" w:date="2024-07-22T16:22:00Z" w16du:dateUtc="2024-07-22T10:52:00Z">
                  <w:rPr>
                    <w:rFonts w:ascii="Times New Roman" w:hAnsi="Times New Roman" w:cs="Times New Roman"/>
                    <w:b/>
                    <w:sz w:val="24"/>
                    <w:szCs w:val="24"/>
                  </w:rPr>
                </w:rPrChange>
              </w:rPr>
              <w:t>Permissible Number of Defectives</w:t>
            </w:r>
          </w:p>
        </w:tc>
      </w:tr>
      <w:tr w:rsidR="002F0D38" w:rsidRPr="00810F85" w14:paraId="74D829A7" w14:textId="77777777" w:rsidTr="009F7342">
        <w:trPr>
          <w:trPrChange w:id="915" w:author="Inno" w:date="2024-07-22T16:45:00Z" w16du:dateUtc="2024-07-22T11:15:00Z">
            <w:trPr>
              <w:gridBefore w:val="1"/>
            </w:trPr>
          </w:trPrChange>
        </w:trPr>
        <w:tc>
          <w:tcPr>
            <w:tcW w:w="985" w:type="dxa"/>
            <w:tcBorders>
              <w:top w:val="single" w:sz="4" w:space="0" w:color="auto"/>
            </w:tcBorders>
            <w:tcPrChange w:id="916" w:author="Inno" w:date="2024-07-22T16:45:00Z" w16du:dateUtc="2024-07-22T11:15:00Z">
              <w:tcPr>
                <w:tcW w:w="985" w:type="dxa"/>
                <w:gridSpan w:val="2"/>
              </w:tcPr>
            </w:tcPrChange>
          </w:tcPr>
          <w:p w14:paraId="4893E66B" w14:textId="77777777" w:rsidR="002F0D38" w:rsidRPr="00810F85" w:rsidRDefault="002F0D38">
            <w:pPr>
              <w:spacing w:after="60"/>
              <w:jc w:val="center"/>
              <w:rPr>
                <w:rFonts w:ascii="Times New Roman" w:hAnsi="Times New Roman" w:cs="Times New Roman"/>
                <w:bCs/>
                <w:sz w:val="20"/>
                <w:rPrChange w:id="917" w:author="Inno" w:date="2024-07-22T16:22:00Z" w16du:dateUtc="2024-07-22T10:52:00Z">
                  <w:rPr>
                    <w:rFonts w:ascii="Times New Roman" w:hAnsi="Times New Roman" w:cs="Times New Roman"/>
                    <w:bCs/>
                    <w:sz w:val="24"/>
                    <w:szCs w:val="24"/>
                  </w:rPr>
                </w:rPrChange>
              </w:rPr>
              <w:pPrChange w:id="918" w:author="Inno" w:date="2024-07-22T16:32:00Z" w16du:dateUtc="2024-07-22T11:02:00Z">
                <w:pPr>
                  <w:jc w:val="center"/>
                </w:pPr>
              </w:pPrChange>
            </w:pPr>
            <w:r w:rsidRPr="00810F85">
              <w:rPr>
                <w:rFonts w:ascii="Times New Roman" w:hAnsi="Times New Roman" w:cs="Times New Roman"/>
                <w:bCs/>
                <w:sz w:val="20"/>
                <w:rPrChange w:id="919" w:author="Inno" w:date="2024-07-22T16:22:00Z" w16du:dateUtc="2024-07-22T10:52:00Z">
                  <w:rPr>
                    <w:rFonts w:ascii="Times New Roman" w:hAnsi="Times New Roman" w:cs="Times New Roman"/>
                    <w:bCs/>
                    <w:sz w:val="24"/>
                    <w:szCs w:val="24"/>
                  </w:rPr>
                </w:rPrChange>
              </w:rPr>
              <w:t>(1)</w:t>
            </w:r>
          </w:p>
        </w:tc>
        <w:tc>
          <w:tcPr>
            <w:tcW w:w="1890" w:type="dxa"/>
            <w:tcBorders>
              <w:top w:val="single" w:sz="4" w:space="0" w:color="auto"/>
            </w:tcBorders>
            <w:tcPrChange w:id="920" w:author="Inno" w:date="2024-07-22T16:45:00Z" w16du:dateUtc="2024-07-22T11:15:00Z">
              <w:tcPr>
                <w:tcW w:w="1890" w:type="dxa"/>
                <w:gridSpan w:val="2"/>
              </w:tcPr>
            </w:tcPrChange>
          </w:tcPr>
          <w:p w14:paraId="6CFB62C5" w14:textId="77777777" w:rsidR="002F0D38" w:rsidRPr="00810F85" w:rsidRDefault="002F0D38">
            <w:pPr>
              <w:spacing w:after="60"/>
              <w:jc w:val="center"/>
              <w:rPr>
                <w:rFonts w:ascii="Times New Roman" w:hAnsi="Times New Roman" w:cs="Times New Roman"/>
                <w:bCs/>
                <w:sz w:val="20"/>
                <w:rPrChange w:id="921" w:author="Inno" w:date="2024-07-22T16:22:00Z" w16du:dateUtc="2024-07-22T10:52:00Z">
                  <w:rPr>
                    <w:rFonts w:ascii="Times New Roman" w:hAnsi="Times New Roman" w:cs="Times New Roman"/>
                    <w:bCs/>
                    <w:sz w:val="24"/>
                    <w:szCs w:val="24"/>
                  </w:rPr>
                </w:rPrChange>
              </w:rPr>
              <w:pPrChange w:id="922" w:author="Inno" w:date="2024-07-22T16:32:00Z" w16du:dateUtc="2024-07-22T11:02:00Z">
                <w:pPr>
                  <w:jc w:val="center"/>
                </w:pPr>
              </w:pPrChange>
            </w:pPr>
            <w:r w:rsidRPr="00810F85">
              <w:rPr>
                <w:rFonts w:ascii="Times New Roman" w:hAnsi="Times New Roman" w:cs="Times New Roman"/>
                <w:bCs/>
                <w:sz w:val="20"/>
                <w:rPrChange w:id="923" w:author="Inno" w:date="2024-07-22T16:22:00Z" w16du:dateUtc="2024-07-22T10:52:00Z">
                  <w:rPr>
                    <w:rFonts w:ascii="Times New Roman" w:hAnsi="Times New Roman" w:cs="Times New Roman"/>
                    <w:bCs/>
                    <w:sz w:val="24"/>
                    <w:szCs w:val="24"/>
                  </w:rPr>
                </w:rPrChange>
              </w:rPr>
              <w:t>(2)</w:t>
            </w:r>
          </w:p>
        </w:tc>
        <w:tc>
          <w:tcPr>
            <w:tcW w:w="1800" w:type="dxa"/>
            <w:tcBorders>
              <w:top w:val="single" w:sz="4" w:space="0" w:color="auto"/>
            </w:tcBorders>
            <w:tcPrChange w:id="924" w:author="Inno" w:date="2024-07-22T16:45:00Z" w16du:dateUtc="2024-07-22T11:15:00Z">
              <w:tcPr>
                <w:tcW w:w="1800" w:type="dxa"/>
                <w:gridSpan w:val="2"/>
              </w:tcPr>
            </w:tcPrChange>
          </w:tcPr>
          <w:p w14:paraId="03091FD9" w14:textId="77777777" w:rsidR="002F0D38" w:rsidRPr="00810F85" w:rsidRDefault="002F0D38">
            <w:pPr>
              <w:spacing w:after="60"/>
              <w:jc w:val="center"/>
              <w:rPr>
                <w:rFonts w:ascii="Times New Roman" w:hAnsi="Times New Roman" w:cs="Times New Roman"/>
                <w:bCs/>
                <w:sz w:val="20"/>
                <w:rPrChange w:id="925" w:author="Inno" w:date="2024-07-22T16:22:00Z" w16du:dateUtc="2024-07-22T10:52:00Z">
                  <w:rPr>
                    <w:rFonts w:ascii="Times New Roman" w:hAnsi="Times New Roman" w:cs="Times New Roman"/>
                    <w:bCs/>
                    <w:sz w:val="24"/>
                    <w:szCs w:val="24"/>
                  </w:rPr>
                </w:rPrChange>
              </w:rPr>
              <w:pPrChange w:id="926" w:author="Inno" w:date="2024-07-22T16:32:00Z" w16du:dateUtc="2024-07-22T11:02:00Z">
                <w:pPr>
                  <w:jc w:val="center"/>
                </w:pPr>
              </w:pPrChange>
            </w:pPr>
            <w:r w:rsidRPr="00810F85">
              <w:rPr>
                <w:rFonts w:ascii="Times New Roman" w:hAnsi="Times New Roman" w:cs="Times New Roman"/>
                <w:bCs/>
                <w:sz w:val="20"/>
                <w:rPrChange w:id="927" w:author="Inno" w:date="2024-07-22T16:22:00Z" w16du:dateUtc="2024-07-22T10:52:00Z">
                  <w:rPr>
                    <w:rFonts w:ascii="Times New Roman" w:hAnsi="Times New Roman" w:cs="Times New Roman"/>
                    <w:bCs/>
                    <w:sz w:val="24"/>
                    <w:szCs w:val="24"/>
                  </w:rPr>
                </w:rPrChange>
              </w:rPr>
              <w:t>(3)</w:t>
            </w:r>
          </w:p>
        </w:tc>
        <w:tc>
          <w:tcPr>
            <w:tcW w:w="2250" w:type="dxa"/>
            <w:tcBorders>
              <w:top w:val="single" w:sz="4" w:space="0" w:color="auto"/>
            </w:tcBorders>
            <w:tcPrChange w:id="928" w:author="Inno" w:date="2024-07-22T16:45:00Z" w16du:dateUtc="2024-07-22T11:15:00Z">
              <w:tcPr>
                <w:tcW w:w="2250" w:type="dxa"/>
                <w:gridSpan w:val="2"/>
              </w:tcPr>
            </w:tcPrChange>
          </w:tcPr>
          <w:p w14:paraId="10177A1D" w14:textId="77777777" w:rsidR="002F0D38" w:rsidRPr="00810F85" w:rsidRDefault="002F0D38">
            <w:pPr>
              <w:spacing w:after="60"/>
              <w:jc w:val="center"/>
              <w:rPr>
                <w:rFonts w:ascii="Times New Roman" w:hAnsi="Times New Roman" w:cs="Times New Roman"/>
                <w:bCs/>
                <w:sz w:val="20"/>
                <w:rPrChange w:id="929" w:author="Inno" w:date="2024-07-22T16:22:00Z" w16du:dateUtc="2024-07-22T10:52:00Z">
                  <w:rPr>
                    <w:rFonts w:ascii="Times New Roman" w:hAnsi="Times New Roman" w:cs="Times New Roman"/>
                    <w:bCs/>
                    <w:sz w:val="24"/>
                    <w:szCs w:val="24"/>
                  </w:rPr>
                </w:rPrChange>
              </w:rPr>
              <w:pPrChange w:id="930" w:author="Inno" w:date="2024-07-22T16:32:00Z" w16du:dateUtc="2024-07-22T11:02:00Z">
                <w:pPr>
                  <w:jc w:val="center"/>
                </w:pPr>
              </w:pPrChange>
            </w:pPr>
            <w:r w:rsidRPr="00810F85">
              <w:rPr>
                <w:rFonts w:ascii="Times New Roman" w:hAnsi="Times New Roman" w:cs="Times New Roman"/>
                <w:bCs/>
                <w:sz w:val="20"/>
                <w:rPrChange w:id="931" w:author="Inno" w:date="2024-07-22T16:22:00Z" w16du:dateUtc="2024-07-22T10:52:00Z">
                  <w:rPr>
                    <w:rFonts w:ascii="Times New Roman" w:hAnsi="Times New Roman" w:cs="Times New Roman"/>
                    <w:bCs/>
                    <w:sz w:val="24"/>
                    <w:szCs w:val="24"/>
                  </w:rPr>
                </w:rPrChange>
              </w:rPr>
              <w:t>(4)</w:t>
            </w:r>
          </w:p>
        </w:tc>
        <w:tc>
          <w:tcPr>
            <w:tcW w:w="2425" w:type="dxa"/>
            <w:tcBorders>
              <w:top w:val="single" w:sz="4" w:space="0" w:color="auto"/>
            </w:tcBorders>
            <w:tcPrChange w:id="932" w:author="Inno" w:date="2024-07-22T16:45:00Z" w16du:dateUtc="2024-07-22T11:15:00Z">
              <w:tcPr>
                <w:tcW w:w="2425" w:type="dxa"/>
              </w:tcPr>
            </w:tcPrChange>
          </w:tcPr>
          <w:p w14:paraId="6FB45971" w14:textId="77777777" w:rsidR="002F0D38" w:rsidRPr="00810F85" w:rsidRDefault="002F0D38">
            <w:pPr>
              <w:spacing w:after="60"/>
              <w:jc w:val="center"/>
              <w:rPr>
                <w:rFonts w:ascii="Times New Roman" w:hAnsi="Times New Roman" w:cs="Times New Roman"/>
                <w:bCs/>
                <w:sz w:val="20"/>
                <w:rPrChange w:id="933" w:author="Inno" w:date="2024-07-22T16:22:00Z" w16du:dateUtc="2024-07-22T10:52:00Z">
                  <w:rPr>
                    <w:rFonts w:ascii="Times New Roman" w:hAnsi="Times New Roman" w:cs="Times New Roman"/>
                    <w:bCs/>
                    <w:sz w:val="24"/>
                    <w:szCs w:val="24"/>
                  </w:rPr>
                </w:rPrChange>
              </w:rPr>
              <w:pPrChange w:id="934" w:author="Inno" w:date="2024-07-22T16:32:00Z" w16du:dateUtc="2024-07-22T11:02:00Z">
                <w:pPr>
                  <w:jc w:val="center"/>
                </w:pPr>
              </w:pPrChange>
            </w:pPr>
            <w:r w:rsidRPr="00810F85">
              <w:rPr>
                <w:rFonts w:ascii="Times New Roman" w:hAnsi="Times New Roman" w:cs="Times New Roman"/>
                <w:bCs/>
                <w:sz w:val="20"/>
                <w:rPrChange w:id="935" w:author="Inno" w:date="2024-07-22T16:22:00Z" w16du:dateUtc="2024-07-22T10:52:00Z">
                  <w:rPr>
                    <w:rFonts w:ascii="Times New Roman" w:hAnsi="Times New Roman" w:cs="Times New Roman"/>
                    <w:bCs/>
                    <w:sz w:val="24"/>
                    <w:szCs w:val="24"/>
                  </w:rPr>
                </w:rPrChange>
              </w:rPr>
              <w:t>(5)</w:t>
            </w:r>
          </w:p>
        </w:tc>
      </w:tr>
      <w:tr w:rsidR="002F0D38" w:rsidRPr="00810F85" w14:paraId="6705E321" w14:textId="77777777" w:rsidTr="009F7342">
        <w:trPr>
          <w:trPrChange w:id="936" w:author="Inno" w:date="2024-07-22T16:44:00Z" w16du:dateUtc="2024-07-22T11:14:00Z">
            <w:trPr>
              <w:gridBefore w:val="1"/>
            </w:trPr>
          </w:trPrChange>
        </w:trPr>
        <w:tc>
          <w:tcPr>
            <w:tcW w:w="985" w:type="dxa"/>
            <w:tcPrChange w:id="937" w:author="Inno" w:date="2024-07-22T16:44:00Z" w16du:dateUtc="2024-07-22T11:14:00Z">
              <w:tcPr>
                <w:tcW w:w="985" w:type="dxa"/>
                <w:gridSpan w:val="2"/>
              </w:tcPr>
            </w:tcPrChange>
          </w:tcPr>
          <w:p w14:paraId="23C2D133" w14:textId="77777777" w:rsidR="002F0D38" w:rsidRPr="00810F85" w:rsidRDefault="002F0D38">
            <w:pPr>
              <w:spacing w:after="60"/>
              <w:jc w:val="center"/>
              <w:rPr>
                <w:rFonts w:ascii="Times New Roman" w:hAnsi="Times New Roman" w:cs="Times New Roman"/>
                <w:bCs/>
                <w:sz w:val="20"/>
                <w:rPrChange w:id="938" w:author="Inno" w:date="2024-07-22T16:22:00Z" w16du:dateUtc="2024-07-22T10:52:00Z">
                  <w:rPr>
                    <w:rFonts w:ascii="Times New Roman" w:hAnsi="Times New Roman" w:cs="Times New Roman"/>
                    <w:bCs/>
                    <w:sz w:val="24"/>
                    <w:szCs w:val="24"/>
                  </w:rPr>
                </w:rPrChange>
              </w:rPr>
              <w:pPrChange w:id="939" w:author="Inno" w:date="2024-07-22T16:32:00Z" w16du:dateUtc="2024-07-22T11:02:00Z">
                <w:pPr>
                  <w:jc w:val="center"/>
                </w:pPr>
              </w:pPrChange>
            </w:pPr>
            <w:r w:rsidRPr="00810F85">
              <w:rPr>
                <w:rFonts w:ascii="Times New Roman" w:hAnsi="Times New Roman" w:cs="Times New Roman"/>
                <w:bCs/>
                <w:sz w:val="20"/>
                <w:rPrChange w:id="940" w:author="Inno" w:date="2024-07-22T16:22:00Z" w16du:dateUtc="2024-07-22T10:52:00Z">
                  <w:rPr>
                    <w:rFonts w:ascii="Times New Roman" w:hAnsi="Times New Roman" w:cs="Times New Roman"/>
                    <w:bCs/>
                    <w:sz w:val="24"/>
                    <w:szCs w:val="24"/>
                  </w:rPr>
                </w:rPrChange>
              </w:rPr>
              <w:t>i)</w:t>
            </w:r>
          </w:p>
        </w:tc>
        <w:tc>
          <w:tcPr>
            <w:tcW w:w="1890" w:type="dxa"/>
            <w:tcPrChange w:id="941" w:author="Inno" w:date="2024-07-22T16:44:00Z" w16du:dateUtc="2024-07-22T11:14:00Z">
              <w:tcPr>
                <w:tcW w:w="1890" w:type="dxa"/>
                <w:gridSpan w:val="2"/>
              </w:tcPr>
            </w:tcPrChange>
          </w:tcPr>
          <w:p w14:paraId="03E049CD" w14:textId="77777777" w:rsidR="002F0D38" w:rsidRPr="00810F85" w:rsidRDefault="002F0D38">
            <w:pPr>
              <w:spacing w:after="60"/>
              <w:jc w:val="center"/>
              <w:rPr>
                <w:rFonts w:ascii="Times New Roman" w:hAnsi="Times New Roman" w:cs="Times New Roman"/>
                <w:bCs/>
                <w:sz w:val="20"/>
                <w:rPrChange w:id="942" w:author="Inno" w:date="2024-07-22T16:22:00Z" w16du:dateUtc="2024-07-22T10:52:00Z">
                  <w:rPr>
                    <w:rFonts w:ascii="Times New Roman" w:hAnsi="Times New Roman" w:cs="Times New Roman"/>
                    <w:bCs/>
                    <w:sz w:val="24"/>
                    <w:szCs w:val="24"/>
                  </w:rPr>
                </w:rPrChange>
              </w:rPr>
              <w:pPrChange w:id="943" w:author="Inno" w:date="2024-07-22T16:32:00Z" w16du:dateUtc="2024-07-22T11:02:00Z">
                <w:pPr>
                  <w:jc w:val="center"/>
                </w:pPr>
              </w:pPrChange>
            </w:pPr>
            <w:r w:rsidRPr="00810F85">
              <w:rPr>
                <w:rFonts w:ascii="Times New Roman" w:hAnsi="Times New Roman" w:cs="Times New Roman"/>
                <w:bCs/>
                <w:sz w:val="20"/>
                <w:rPrChange w:id="944" w:author="Inno" w:date="2024-07-22T16:22:00Z" w16du:dateUtc="2024-07-22T10:52:00Z">
                  <w:rPr>
                    <w:rFonts w:ascii="Times New Roman" w:hAnsi="Times New Roman" w:cs="Times New Roman"/>
                    <w:bCs/>
                    <w:sz w:val="24"/>
                    <w:szCs w:val="24"/>
                  </w:rPr>
                </w:rPrChange>
              </w:rPr>
              <w:t>Up to 150</w:t>
            </w:r>
          </w:p>
        </w:tc>
        <w:tc>
          <w:tcPr>
            <w:tcW w:w="1800" w:type="dxa"/>
            <w:tcPrChange w:id="945" w:author="Inno" w:date="2024-07-22T16:44:00Z" w16du:dateUtc="2024-07-22T11:14:00Z">
              <w:tcPr>
                <w:tcW w:w="1800" w:type="dxa"/>
                <w:gridSpan w:val="2"/>
              </w:tcPr>
            </w:tcPrChange>
          </w:tcPr>
          <w:p w14:paraId="4E7C00C2" w14:textId="77777777" w:rsidR="002F0D38" w:rsidRPr="00810F85" w:rsidRDefault="002F0D38">
            <w:pPr>
              <w:spacing w:after="60"/>
              <w:jc w:val="center"/>
              <w:rPr>
                <w:rFonts w:ascii="Times New Roman" w:hAnsi="Times New Roman" w:cs="Times New Roman"/>
                <w:bCs/>
                <w:sz w:val="20"/>
                <w:rPrChange w:id="946" w:author="Inno" w:date="2024-07-22T16:22:00Z" w16du:dateUtc="2024-07-22T10:52:00Z">
                  <w:rPr>
                    <w:rFonts w:ascii="Times New Roman" w:hAnsi="Times New Roman" w:cs="Times New Roman"/>
                    <w:bCs/>
                    <w:sz w:val="24"/>
                    <w:szCs w:val="24"/>
                  </w:rPr>
                </w:rPrChange>
              </w:rPr>
              <w:pPrChange w:id="947" w:author="Inno" w:date="2024-07-22T16:32:00Z" w16du:dateUtc="2024-07-22T11:02:00Z">
                <w:pPr>
                  <w:jc w:val="center"/>
                </w:pPr>
              </w:pPrChange>
            </w:pPr>
            <w:r w:rsidRPr="00810F85">
              <w:rPr>
                <w:rFonts w:ascii="Times New Roman" w:hAnsi="Times New Roman" w:cs="Times New Roman"/>
                <w:bCs/>
                <w:sz w:val="20"/>
                <w:rPrChange w:id="948" w:author="Inno" w:date="2024-07-22T16:22:00Z" w16du:dateUtc="2024-07-22T10:52:00Z">
                  <w:rPr>
                    <w:rFonts w:ascii="Times New Roman" w:hAnsi="Times New Roman" w:cs="Times New Roman"/>
                    <w:bCs/>
                    <w:sz w:val="24"/>
                    <w:szCs w:val="24"/>
                  </w:rPr>
                </w:rPrChange>
              </w:rPr>
              <w:t>8</w:t>
            </w:r>
          </w:p>
        </w:tc>
        <w:tc>
          <w:tcPr>
            <w:tcW w:w="2250" w:type="dxa"/>
            <w:tcPrChange w:id="949" w:author="Inno" w:date="2024-07-22T16:44:00Z" w16du:dateUtc="2024-07-22T11:14:00Z">
              <w:tcPr>
                <w:tcW w:w="2250" w:type="dxa"/>
                <w:gridSpan w:val="2"/>
              </w:tcPr>
            </w:tcPrChange>
          </w:tcPr>
          <w:p w14:paraId="0635F0AA" w14:textId="77777777" w:rsidR="002F0D38" w:rsidRPr="00810F85" w:rsidRDefault="002F0D38">
            <w:pPr>
              <w:spacing w:after="60"/>
              <w:jc w:val="center"/>
              <w:rPr>
                <w:rFonts w:ascii="Times New Roman" w:hAnsi="Times New Roman" w:cs="Times New Roman"/>
                <w:bCs/>
                <w:sz w:val="20"/>
                <w:rPrChange w:id="950" w:author="Inno" w:date="2024-07-22T16:22:00Z" w16du:dateUtc="2024-07-22T10:52:00Z">
                  <w:rPr>
                    <w:rFonts w:ascii="Times New Roman" w:hAnsi="Times New Roman" w:cs="Times New Roman"/>
                    <w:bCs/>
                    <w:sz w:val="24"/>
                    <w:szCs w:val="24"/>
                  </w:rPr>
                </w:rPrChange>
              </w:rPr>
              <w:pPrChange w:id="951" w:author="Inno" w:date="2024-07-22T16:32:00Z" w16du:dateUtc="2024-07-22T11:02:00Z">
                <w:pPr>
                  <w:jc w:val="center"/>
                </w:pPr>
              </w:pPrChange>
            </w:pPr>
            <w:r w:rsidRPr="00810F85">
              <w:rPr>
                <w:rFonts w:ascii="Times New Roman" w:hAnsi="Times New Roman" w:cs="Times New Roman"/>
                <w:bCs/>
                <w:sz w:val="20"/>
                <w:rPrChange w:id="952" w:author="Inno" w:date="2024-07-22T16:22:00Z" w16du:dateUtc="2024-07-22T10:52:00Z">
                  <w:rPr>
                    <w:rFonts w:ascii="Times New Roman" w:hAnsi="Times New Roman" w:cs="Times New Roman"/>
                    <w:bCs/>
                    <w:sz w:val="24"/>
                    <w:szCs w:val="24"/>
                  </w:rPr>
                </w:rPrChange>
              </w:rPr>
              <w:t>3</w:t>
            </w:r>
          </w:p>
        </w:tc>
        <w:tc>
          <w:tcPr>
            <w:tcW w:w="2425" w:type="dxa"/>
            <w:tcPrChange w:id="953" w:author="Inno" w:date="2024-07-22T16:44:00Z" w16du:dateUtc="2024-07-22T11:14:00Z">
              <w:tcPr>
                <w:tcW w:w="2425" w:type="dxa"/>
              </w:tcPr>
            </w:tcPrChange>
          </w:tcPr>
          <w:p w14:paraId="5E5E6998" w14:textId="77777777" w:rsidR="002F0D38" w:rsidRPr="00810F85" w:rsidRDefault="002F0D38">
            <w:pPr>
              <w:spacing w:after="60"/>
              <w:jc w:val="center"/>
              <w:rPr>
                <w:rFonts w:ascii="Times New Roman" w:hAnsi="Times New Roman" w:cs="Times New Roman"/>
                <w:bCs/>
                <w:sz w:val="20"/>
                <w:rPrChange w:id="954" w:author="Inno" w:date="2024-07-22T16:22:00Z" w16du:dateUtc="2024-07-22T10:52:00Z">
                  <w:rPr>
                    <w:rFonts w:ascii="Times New Roman" w:hAnsi="Times New Roman" w:cs="Times New Roman"/>
                    <w:bCs/>
                    <w:sz w:val="24"/>
                    <w:szCs w:val="24"/>
                  </w:rPr>
                </w:rPrChange>
              </w:rPr>
              <w:pPrChange w:id="955" w:author="Inno" w:date="2024-07-22T16:32:00Z" w16du:dateUtc="2024-07-22T11:02:00Z">
                <w:pPr>
                  <w:jc w:val="center"/>
                </w:pPr>
              </w:pPrChange>
            </w:pPr>
            <w:r w:rsidRPr="00810F85">
              <w:rPr>
                <w:rFonts w:ascii="Times New Roman" w:hAnsi="Times New Roman" w:cs="Times New Roman"/>
                <w:bCs/>
                <w:sz w:val="20"/>
                <w:rPrChange w:id="956" w:author="Inno" w:date="2024-07-22T16:22:00Z" w16du:dateUtc="2024-07-22T10:52:00Z">
                  <w:rPr>
                    <w:rFonts w:ascii="Times New Roman" w:hAnsi="Times New Roman" w:cs="Times New Roman"/>
                    <w:bCs/>
                    <w:sz w:val="24"/>
                    <w:szCs w:val="24"/>
                  </w:rPr>
                </w:rPrChange>
              </w:rPr>
              <w:t>1</w:t>
            </w:r>
          </w:p>
        </w:tc>
      </w:tr>
      <w:tr w:rsidR="002F0D38" w:rsidRPr="00810F85" w14:paraId="518DCBA4" w14:textId="77777777" w:rsidTr="009F7342">
        <w:trPr>
          <w:trPrChange w:id="957" w:author="Inno" w:date="2024-07-22T16:44:00Z" w16du:dateUtc="2024-07-22T11:14:00Z">
            <w:trPr>
              <w:gridBefore w:val="1"/>
            </w:trPr>
          </w:trPrChange>
        </w:trPr>
        <w:tc>
          <w:tcPr>
            <w:tcW w:w="985" w:type="dxa"/>
            <w:tcPrChange w:id="958" w:author="Inno" w:date="2024-07-22T16:44:00Z" w16du:dateUtc="2024-07-22T11:14:00Z">
              <w:tcPr>
                <w:tcW w:w="985" w:type="dxa"/>
                <w:gridSpan w:val="2"/>
              </w:tcPr>
            </w:tcPrChange>
          </w:tcPr>
          <w:p w14:paraId="67E74CF1" w14:textId="77777777" w:rsidR="002F0D38" w:rsidRPr="00810F85" w:rsidRDefault="002F0D38">
            <w:pPr>
              <w:spacing w:after="60"/>
              <w:jc w:val="center"/>
              <w:rPr>
                <w:rFonts w:ascii="Times New Roman" w:hAnsi="Times New Roman" w:cs="Times New Roman"/>
                <w:bCs/>
                <w:sz w:val="20"/>
                <w:rPrChange w:id="959" w:author="Inno" w:date="2024-07-22T16:22:00Z" w16du:dateUtc="2024-07-22T10:52:00Z">
                  <w:rPr>
                    <w:rFonts w:ascii="Times New Roman" w:hAnsi="Times New Roman" w:cs="Times New Roman"/>
                    <w:bCs/>
                    <w:sz w:val="24"/>
                    <w:szCs w:val="24"/>
                  </w:rPr>
                </w:rPrChange>
              </w:rPr>
              <w:pPrChange w:id="960" w:author="Inno" w:date="2024-07-22T16:32:00Z" w16du:dateUtc="2024-07-22T11:02:00Z">
                <w:pPr>
                  <w:jc w:val="center"/>
                </w:pPr>
              </w:pPrChange>
            </w:pPr>
            <w:r w:rsidRPr="00810F85">
              <w:rPr>
                <w:rFonts w:ascii="Times New Roman" w:hAnsi="Times New Roman" w:cs="Times New Roman"/>
                <w:bCs/>
                <w:sz w:val="20"/>
                <w:rPrChange w:id="961" w:author="Inno" w:date="2024-07-22T16:22:00Z" w16du:dateUtc="2024-07-22T10:52:00Z">
                  <w:rPr>
                    <w:rFonts w:ascii="Times New Roman" w:hAnsi="Times New Roman" w:cs="Times New Roman"/>
                    <w:bCs/>
                    <w:sz w:val="24"/>
                    <w:szCs w:val="24"/>
                  </w:rPr>
                </w:rPrChange>
              </w:rPr>
              <w:t>ii)</w:t>
            </w:r>
          </w:p>
        </w:tc>
        <w:tc>
          <w:tcPr>
            <w:tcW w:w="1890" w:type="dxa"/>
            <w:tcPrChange w:id="962" w:author="Inno" w:date="2024-07-22T16:44:00Z" w16du:dateUtc="2024-07-22T11:14:00Z">
              <w:tcPr>
                <w:tcW w:w="1890" w:type="dxa"/>
                <w:gridSpan w:val="2"/>
              </w:tcPr>
            </w:tcPrChange>
          </w:tcPr>
          <w:p w14:paraId="2F7F9F3B" w14:textId="77777777" w:rsidR="002F0D38" w:rsidRPr="00810F85" w:rsidRDefault="00992365">
            <w:pPr>
              <w:spacing w:after="60"/>
              <w:jc w:val="center"/>
              <w:rPr>
                <w:rFonts w:ascii="Times New Roman" w:hAnsi="Times New Roman" w:cs="Times New Roman"/>
                <w:bCs/>
                <w:sz w:val="20"/>
                <w:rPrChange w:id="963" w:author="Inno" w:date="2024-07-22T16:22:00Z" w16du:dateUtc="2024-07-22T10:52:00Z">
                  <w:rPr>
                    <w:rFonts w:ascii="Times New Roman" w:hAnsi="Times New Roman" w:cs="Times New Roman"/>
                    <w:bCs/>
                    <w:sz w:val="24"/>
                    <w:szCs w:val="24"/>
                  </w:rPr>
                </w:rPrChange>
              </w:rPr>
              <w:pPrChange w:id="964" w:author="Inno" w:date="2024-07-22T16:32:00Z" w16du:dateUtc="2024-07-22T11:02:00Z">
                <w:pPr>
                  <w:jc w:val="center"/>
                </w:pPr>
              </w:pPrChange>
            </w:pPr>
            <w:r w:rsidRPr="00810F85">
              <w:rPr>
                <w:rFonts w:ascii="Times New Roman" w:hAnsi="Times New Roman" w:cs="Times New Roman"/>
                <w:bCs/>
                <w:sz w:val="20"/>
                <w:rPrChange w:id="965" w:author="Inno" w:date="2024-07-22T16:22:00Z" w16du:dateUtc="2024-07-22T10:52:00Z">
                  <w:rPr>
                    <w:rFonts w:ascii="Times New Roman" w:hAnsi="Times New Roman" w:cs="Times New Roman"/>
                    <w:bCs/>
                    <w:sz w:val="24"/>
                    <w:szCs w:val="24"/>
                  </w:rPr>
                </w:rPrChange>
              </w:rPr>
              <w:t>151 to</w:t>
            </w:r>
            <w:r w:rsidR="002F0D38" w:rsidRPr="00810F85">
              <w:rPr>
                <w:rFonts w:ascii="Times New Roman" w:hAnsi="Times New Roman" w:cs="Times New Roman"/>
                <w:bCs/>
                <w:sz w:val="20"/>
                <w:rPrChange w:id="966" w:author="Inno" w:date="2024-07-22T16:22:00Z" w16du:dateUtc="2024-07-22T10:52:00Z">
                  <w:rPr>
                    <w:rFonts w:ascii="Times New Roman" w:hAnsi="Times New Roman" w:cs="Times New Roman"/>
                    <w:bCs/>
                    <w:sz w:val="24"/>
                    <w:szCs w:val="24"/>
                  </w:rPr>
                </w:rPrChange>
              </w:rPr>
              <w:t xml:space="preserve"> 280</w:t>
            </w:r>
          </w:p>
        </w:tc>
        <w:tc>
          <w:tcPr>
            <w:tcW w:w="1800" w:type="dxa"/>
            <w:tcPrChange w:id="967" w:author="Inno" w:date="2024-07-22T16:44:00Z" w16du:dateUtc="2024-07-22T11:14:00Z">
              <w:tcPr>
                <w:tcW w:w="1800" w:type="dxa"/>
                <w:gridSpan w:val="2"/>
              </w:tcPr>
            </w:tcPrChange>
          </w:tcPr>
          <w:p w14:paraId="4E0C6091" w14:textId="77777777" w:rsidR="002F0D38" w:rsidRPr="00810F85" w:rsidRDefault="002F0D38">
            <w:pPr>
              <w:spacing w:after="60"/>
              <w:jc w:val="center"/>
              <w:rPr>
                <w:rFonts w:ascii="Times New Roman" w:hAnsi="Times New Roman" w:cs="Times New Roman"/>
                <w:bCs/>
                <w:sz w:val="20"/>
                <w:rPrChange w:id="968" w:author="Inno" w:date="2024-07-22T16:22:00Z" w16du:dateUtc="2024-07-22T10:52:00Z">
                  <w:rPr>
                    <w:rFonts w:ascii="Times New Roman" w:hAnsi="Times New Roman" w:cs="Times New Roman"/>
                    <w:bCs/>
                    <w:sz w:val="24"/>
                    <w:szCs w:val="24"/>
                  </w:rPr>
                </w:rPrChange>
              </w:rPr>
              <w:pPrChange w:id="969" w:author="Inno" w:date="2024-07-22T16:32:00Z" w16du:dateUtc="2024-07-22T11:02:00Z">
                <w:pPr>
                  <w:jc w:val="center"/>
                </w:pPr>
              </w:pPrChange>
            </w:pPr>
            <w:r w:rsidRPr="00810F85">
              <w:rPr>
                <w:rFonts w:ascii="Times New Roman" w:hAnsi="Times New Roman" w:cs="Times New Roman"/>
                <w:bCs/>
                <w:sz w:val="20"/>
                <w:rPrChange w:id="970" w:author="Inno" w:date="2024-07-22T16:22:00Z" w16du:dateUtc="2024-07-22T10:52:00Z">
                  <w:rPr>
                    <w:rFonts w:ascii="Times New Roman" w:hAnsi="Times New Roman" w:cs="Times New Roman"/>
                    <w:bCs/>
                    <w:sz w:val="24"/>
                    <w:szCs w:val="24"/>
                  </w:rPr>
                </w:rPrChange>
              </w:rPr>
              <w:t>13</w:t>
            </w:r>
          </w:p>
        </w:tc>
        <w:tc>
          <w:tcPr>
            <w:tcW w:w="2250" w:type="dxa"/>
            <w:tcPrChange w:id="971" w:author="Inno" w:date="2024-07-22T16:44:00Z" w16du:dateUtc="2024-07-22T11:14:00Z">
              <w:tcPr>
                <w:tcW w:w="2250" w:type="dxa"/>
                <w:gridSpan w:val="2"/>
              </w:tcPr>
            </w:tcPrChange>
          </w:tcPr>
          <w:p w14:paraId="4BE1751D" w14:textId="77777777" w:rsidR="002F0D38" w:rsidRPr="00810F85" w:rsidRDefault="002F0D38">
            <w:pPr>
              <w:spacing w:after="60"/>
              <w:jc w:val="center"/>
              <w:rPr>
                <w:rFonts w:ascii="Times New Roman" w:hAnsi="Times New Roman" w:cs="Times New Roman"/>
                <w:bCs/>
                <w:sz w:val="20"/>
                <w:rPrChange w:id="972" w:author="Inno" w:date="2024-07-22T16:22:00Z" w16du:dateUtc="2024-07-22T10:52:00Z">
                  <w:rPr>
                    <w:rFonts w:ascii="Times New Roman" w:hAnsi="Times New Roman" w:cs="Times New Roman"/>
                    <w:bCs/>
                    <w:sz w:val="24"/>
                    <w:szCs w:val="24"/>
                  </w:rPr>
                </w:rPrChange>
              </w:rPr>
              <w:pPrChange w:id="973" w:author="Inno" w:date="2024-07-22T16:32:00Z" w16du:dateUtc="2024-07-22T11:02:00Z">
                <w:pPr>
                  <w:jc w:val="center"/>
                </w:pPr>
              </w:pPrChange>
            </w:pPr>
            <w:r w:rsidRPr="00810F85">
              <w:rPr>
                <w:rFonts w:ascii="Times New Roman" w:hAnsi="Times New Roman" w:cs="Times New Roman"/>
                <w:bCs/>
                <w:sz w:val="20"/>
                <w:rPrChange w:id="974" w:author="Inno" w:date="2024-07-22T16:22:00Z" w16du:dateUtc="2024-07-22T10:52:00Z">
                  <w:rPr>
                    <w:rFonts w:ascii="Times New Roman" w:hAnsi="Times New Roman" w:cs="Times New Roman"/>
                    <w:bCs/>
                    <w:sz w:val="24"/>
                    <w:szCs w:val="24"/>
                  </w:rPr>
                </w:rPrChange>
              </w:rPr>
              <w:t>3</w:t>
            </w:r>
          </w:p>
        </w:tc>
        <w:tc>
          <w:tcPr>
            <w:tcW w:w="2425" w:type="dxa"/>
            <w:tcPrChange w:id="975" w:author="Inno" w:date="2024-07-22T16:44:00Z" w16du:dateUtc="2024-07-22T11:14:00Z">
              <w:tcPr>
                <w:tcW w:w="2425" w:type="dxa"/>
              </w:tcPr>
            </w:tcPrChange>
          </w:tcPr>
          <w:p w14:paraId="2356BC98" w14:textId="77777777" w:rsidR="002F0D38" w:rsidRPr="00810F85" w:rsidRDefault="002F0D38">
            <w:pPr>
              <w:spacing w:after="60"/>
              <w:jc w:val="center"/>
              <w:rPr>
                <w:rFonts w:ascii="Times New Roman" w:hAnsi="Times New Roman" w:cs="Times New Roman"/>
                <w:bCs/>
                <w:sz w:val="20"/>
                <w:rPrChange w:id="976" w:author="Inno" w:date="2024-07-22T16:22:00Z" w16du:dateUtc="2024-07-22T10:52:00Z">
                  <w:rPr>
                    <w:rFonts w:ascii="Times New Roman" w:hAnsi="Times New Roman" w:cs="Times New Roman"/>
                    <w:bCs/>
                    <w:sz w:val="24"/>
                    <w:szCs w:val="24"/>
                  </w:rPr>
                </w:rPrChange>
              </w:rPr>
              <w:pPrChange w:id="977" w:author="Inno" w:date="2024-07-22T16:32:00Z" w16du:dateUtc="2024-07-22T11:02:00Z">
                <w:pPr>
                  <w:jc w:val="center"/>
                </w:pPr>
              </w:pPrChange>
            </w:pPr>
            <w:r w:rsidRPr="00810F85">
              <w:rPr>
                <w:rFonts w:ascii="Times New Roman" w:hAnsi="Times New Roman" w:cs="Times New Roman"/>
                <w:bCs/>
                <w:sz w:val="20"/>
                <w:rPrChange w:id="978" w:author="Inno" w:date="2024-07-22T16:22:00Z" w16du:dateUtc="2024-07-22T10:52:00Z">
                  <w:rPr>
                    <w:rFonts w:ascii="Times New Roman" w:hAnsi="Times New Roman" w:cs="Times New Roman"/>
                    <w:bCs/>
                    <w:sz w:val="24"/>
                    <w:szCs w:val="24"/>
                  </w:rPr>
                </w:rPrChange>
              </w:rPr>
              <w:t>1</w:t>
            </w:r>
          </w:p>
        </w:tc>
      </w:tr>
      <w:tr w:rsidR="002F0D38" w:rsidRPr="00810F85" w14:paraId="21EF99D3" w14:textId="77777777" w:rsidTr="009F7342">
        <w:trPr>
          <w:trPrChange w:id="979" w:author="Inno" w:date="2024-07-22T16:44:00Z" w16du:dateUtc="2024-07-22T11:14:00Z">
            <w:trPr>
              <w:gridBefore w:val="1"/>
            </w:trPr>
          </w:trPrChange>
        </w:trPr>
        <w:tc>
          <w:tcPr>
            <w:tcW w:w="985" w:type="dxa"/>
            <w:tcPrChange w:id="980" w:author="Inno" w:date="2024-07-22T16:44:00Z" w16du:dateUtc="2024-07-22T11:14:00Z">
              <w:tcPr>
                <w:tcW w:w="985" w:type="dxa"/>
                <w:gridSpan w:val="2"/>
              </w:tcPr>
            </w:tcPrChange>
          </w:tcPr>
          <w:p w14:paraId="47CA23CD" w14:textId="77777777" w:rsidR="002F0D38" w:rsidRPr="00810F85" w:rsidRDefault="002F0D38">
            <w:pPr>
              <w:spacing w:after="60"/>
              <w:jc w:val="center"/>
              <w:rPr>
                <w:rFonts w:ascii="Times New Roman" w:hAnsi="Times New Roman" w:cs="Times New Roman"/>
                <w:bCs/>
                <w:sz w:val="20"/>
                <w:rPrChange w:id="981" w:author="Inno" w:date="2024-07-22T16:22:00Z" w16du:dateUtc="2024-07-22T10:52:00Z">
                  <w:rPr>
                    <w:rFonts w:ascii="Times New Roman" w:hAnsi="Times New Roman" w:cs="Times New Roman"/>
                    <w:bCs/>
                    <w:sz w:val="24"/>
                    <w:szCs w:val="24"/>
                  </w:rPr>
                </w:rPrChange>
              </w:rPr>
              <w:pPrChange w:id="982" w:author="Inno" w:date="2024-07-22T16:32:00Z" w16du:dateUtc="2024-07-22T11:02:00Z">
                <w:pPr>
                  <w:jc w:val="center"/>
                </w:pPr>
              </w:pPrChange>
            </w:pPr>
            <w:r w:rsidRPr="00810F85">
              <w:rPr>
                <w:rFonts w:ascii="Times New Roman" w:hAnsi="Times New Roman" w:cs="Times New Roman"/>
                <w:bCs/>
                <w:sz w:val="20"/>
                <w:rPrChange w:id="983" w:author="Inno" w:date="2024-07-22T16:22:00Z" w16du:dateUtc="2024-07-22T10:52:00Z">
                  <w:rPr>
                    <w:rFonts w:ascii="Times New Roman" w:hAnsi="Times New Roman" w:cs="Times New Roman"/>
                    <w:bCs/>
                    <w:sz w:val="24"/>
                    <w:szCs w:val="24"/>
                  </w:rPr>
                </w:rPrChange>
              </w:rPr>
              <w:t>iii)</w:t>
            </w:r>
          </w:p>
        </w:tc>
        <w:tc>
          <w:tcPr>
            <w:tcW w:w="1890" w:type="dxa"/>
            <w:tcPrChange w:id="984" w:author="Inno" w:date="2024-07-22T16:44:00Z" w16du:dateUtc="2024-07-22T11:14:00Z">
              <w:tcPr>
                <w:tcW w:w="1890" w:type="dxa"/>
                <w:gridSpan w:val="2"/>
              </w:tcPr>
            </w:tcPrChange>
          </w:tcPr>
          <w:p w14:paraId="30CC456B" w14:textId="77777777" w:rsidR="002F0D38" w:rsidRPr="00810F85" w:rsidRDefault="00992365">
            <w:pPr>
              <w:spacing w:after="60"/>
              <w:jc w:val="center"/>
              <w:rPr>
                <w:rFonts w:ascii="Times New Roman" w:hAnsi="Times New Roman" w:cs="Times New Roman"/>
                <w:bCs/>
                <w:sz w:val="20"/>
                <w:rPrChange w:id="985" w:author="Inno" w:date="2024-07-22T16:22:00Z" w16du:dateUtc="2024-07-22T10:52:00Z">
                  <w:rPr>
                    <w:rFonts w:ascii="Times New Roman" w:hAnsi="Times New Roman" w:cs="Times New Roman"/>
                    <w:bCs/>
                    <w:sz w:val="24"/>
                    <w:szCs w:val="24"/>
                  </w:rPr>
                </w:rPrChange>
              </w:rPr>
              <w:pPrChange w:id="986" w:author="Inno" w:date="2024-07-22T16:32:00Z" w16du:dateUtc="2024-07-22T11:02:00Z">
                <w:pPr>
                  <w:jc w:val="center"/>
                </w:pPr>
              </w:pPrChange>
            </w:pPr>
            <w:r w:rsidRPr="00810F85">
              <w:rPr>
                <w:rFonts w:ascii="Times New Roman" w:hAnsi="Times New Roman" w:cs="Times New Roman"/>
                <w:bCs/>
                <w:sz w:val="20"/>
                <w:rPrChange w:id="987" w:author="Inno" w:date="2024-07-22T16:22:00Z" w16du:dateUtc="2024-07-22T10:52:00Z">
                  <w:rPr>
                    <w:rFonts w:ascii="Times New Roman" w:hAnsi="Times New Roman" w:cs="Times New Roman"/>
                    <w:bCs/>
                    <w:sz w:val="24"/>
                    <w:szCs w:val="24"/>
                  </w:rPr>
                </w:rPrChange>
              </w:rPr>
              <w:t>281 to</w:t>
            </w:r>
            <w:r w:rsidR="002F0D38" w:rsidRPr="00810F85">
              <w:rPr>
                <w:rFonts w:ascii="Times New Roman" w:hAnsi="Times New Roman" w:cs="Times New Roman"/>
                <w:bCs/>
                <w:sz w:val="20"/>
                <w:rPrChange w:id="988" w:author="Inno" w:date="2024-07-22T16:22:00Z" w16du:dateUtc="2024-07-22T10:52:00Z">
                  <w:rPr>
                    <w:rFonts w:ascii="Times New Roman" w:hAnsi="Times New Roman" w:cs="Times New Roman"/>
                    <w:bCs/>
                    <w:sz w:val="24"/>
                    <w:szCs w:val="24"/>
                  </w:rPr>
                </w:rPrChange>
              </w:rPr>
              <w:t xml:space="preserve"> 500</w:t>
            </w:r>
          </w:p>
        </w:tc>
        <w:tc>
          <w:tcPr>
            <w:tcW w:w="1800" w:type="dxa"/>
            <w:tcPrChange w:id="989" w:author="Inno" w:date="2024-07-22T16:44:00Z" w16du:dateUtc="2024-07-22T11:14:00Z">
              <w:tcPr>
                <w:tcW w:w="1800" w:type="dxa"/>
                <w:gridSpan w:val="2"/>
              </w:tcPr>
            </w:tcPrChange>
          </w:tcPr>
          <w:p w14:paraId="278FDA76" w14:textId="77777777" w:rsidR="002F0D38" w:rsidRPr="00810F85" w:rsidRDefault="002F0D38">
            <w:pPr>
              <w:spacing w:after="60"/>
              <w:jc w:val="center"/>
              <w:rPr>
                <w:rFonts w:ascii="Times New Roman" w:hAnsi="Times New Roman" w:cs="Times New Roman"/>
                <w:bCs/>
                <w:sz w:val="20"/>
                <w:rPrChange w:id="990" w:author="Inno" w:date="2024-07-22T16:22:00Z" w16du:dateUtc="2024-07-22T10:52:00Z">
                  <w:rPr>
                    <w:rFonts w:ascii="Times New Roman" w:hAnsi="Times New Roman" w:cs="Times New Roman"/>
                    <w:bCs/>
                    <w:sz w:val="24"/>
                    <w:szCs w:val="24"/>
                  </w:rPr>
                </w:rPrChange>
              </w:rPr>
              <w:pPrChange w:id="991" w:author="Inno" w:date="2024-07-22T16:32:00Z" w16du:dateUtc="2024-07-22T11:02:00Z">
                <w:pPr>
                  <w:jc w:val="center"/>
                </w:pPr>
              </w:pPrChange>
            </w:pPr>
            <w:r w:rsidRPr="00810F85">
              <w:rPr>
                <w:rFonts w:ascii="Times New Roman" w:hAnsi="Times New Roman" w:cs="Times New Roman"/>
                <w:bCs/>
                <w:sz w:val="20"/>
                <w:rPrChange w:id="992" w:author="Inno" w:date="2024-07-22T16:22:00Z" w16du:dateUtc="2024-07-22T10:52:00Z">
                  <w:rPr>
                    <w:rFonts w:ascii="Times New Roman" w:hAnsi="Times New Roman" w:cs="Times New Roman"/>
                    <w:bCs/>
                    <w:sz w:val="24"/>
                    <w:szCs w:val="24"/>
                  </w:rPr>
                </w:rPrChange>
              </w:rPr>
              <w:t>20</w:t>
            </w:r>
          </w:p>
        </w:tc>
        <w:tc>
          <w:tcPr>
            <w:tcW w:w="2250" w:type="dxa"/>
            <w:tcPrChange w:id="993" w:author="Inno" w:date="2024-07-22T16:44:00Z" w16du:dateUtc="2024-07-22T11:14:00Z">
              <w:tcPr>
                <w:tcW w:w="2250" w:type="dxa"/>
                <w:gridSpan w:val="2"/>
              </w:tcPr>
            </w:tcPrChange>
          </w:tcPr>
          <w:p w14:paraId="54BCAA5F" w14:textId="77777777" w:rsidR="002F0D38" w:rsidRPr="00810F85" w:rsidRDefault="002F0D38">
            <w:pPr>
              <w:spacing w:after="60"/>
              <w:jc w:val="center"/>
              <w:rPr>
                <w:rFonts w:ascii="Times New Roman" w:hAnsi="Times New Roman" w:cs="Times New Roman"/>
                <w:bCs/>
                <w:sz w:val="20"/>
                <w:rPrChange w:id="994" w:author="Inno" w:date="2024-07-22T16:22:00Z" w16du:dateUtc="2024-07-22T10:52:00Z">
                  <w:rPr>
                    <w:rFonts w:ascii="Times New Roman" w:hAnsi="Times New Roman" w:cs="Times New Roman"/>
                    <w:bCs/>
                    <w:sz w:val="24"/>
                    <w:szCs w:val="24"/>
                  </w:rPr>
                </w:rPrChange>
              </w:rPr>
              <w:pPrChange w:id="995" w:author="Inno" w:date="2024-07-22T16:32:00Z" w16du:dateUtc="2024-07-22T11:02:00Z">
                <w:pPr>
                  <w:jc w:val="center"/>
                </w:pPr>
              </w:pPrChange>
            </w:pPr>
            <w:r w:rsidRPr="00810F85">
              <w:rPr>
                <w:rFonts w:ascii="Times New Roman" w:hAnsi="Times New Roman" w:cs="Times New Roman"/>
                <w:bCs/>
                <w:sz w:val="20"/>
                <w:rPrChange w:id="996" w:author="Inno" w:date="2024-07-22T16:22:00Z" w16du:dateUtc="2024-07-22T10:52:00Z">
                  <w:rPr>
                    <w:rFonts w:ascii="Times New Roman" w:hAnsi="Times New Roman" w:cs="Times New Roman"/>
                    <w:bCs/>
                    <w:sz w:val="24"/>
                    <w:szCs w:val="24"/>
                  </w:rPr>
                </w:rPrChange>
              </w:rPr>
              <w:t>3</w:t>
            </w:r>
          </w:p>
        </w:tc>
        <w:tc>
          <w:tcPr>
            <w:tcW w:w="2425" w:type="dxa"/>
            <w:tcPrChange w:id="997" w:author="Inno" w:date="2024-07-22T16:44:00Z" w16du:dateUtc="2024-07-22T11:14:00Z">
              <w:tcPr>
                <w:tcW w:w="2425" w:type="dxa"/>
              </w:tcPr>
            </w:tcPrChange>
          </w:tcPr>
          <w:p w14:paraId="64E0DF9E" w14:textId="77777777" w:rsidR="002F0D38" w:rsidRPr="00810F85" w:rsidRDefault="002F0D38">
            <w:pPr>
              <w:spacing w:after="60"/>
              <w:jc w:val="center"/>
              <w:rPr>
                <w:rFonts w:ascii="Times New Roman" w:hAnsi="Times New Roman" w:cs="Times New Roman"/>
                <w:bCs/>
                <w:sz w:val="20"/>
                <w:rPrChange w:id="998" w:author="Inno" w:date="2024-07-22T16:22:00Z" w16du:dateUtc="2024-07-22T10:52:00Z">
                  <w:rPr>
                    <w:rFonts w:ascii="Times New Roman" w:hAnsi="Times New Roman" w:cs="Times New Roman"/>
                    <w:bCs/>
                    <w:sz w:val="24"/>
                    <w:szCs w:val="24"/>
                  </w:rPr>
                </w:rPrChange>
              </w:rPr>
              <w:pPrChange w:id="999" w:author="Inno" w:date="2024-07-22T16:32:00Z" w16du:dateUtc="2024-07-22T11:02:00Z">
                <w:pPr>
                  <w:jc w:val="center"/>
                </w:pPr>
              </w:pPrChange>
            </w:pPr>
            <w:r w:rsidRPr="00810F85">
              <w:rPr>
                <w:rFonts w:ascii="Times New Roman" w:hAnsi="Times New Roman" w:cs="Times New Roman"/>
                <w:bCs/>
                <w:sz w:val="20"/>
                <w:rPrChange w:id="1000" w:author="Inno" w:date="2024-07-22T16:22:00Z" w16du:dateUtc="2024-07-22T10:52:00Z">
                  <w:rPr>
                    <w:rFonts w:ascii="Times New Roman" w:hAnsi="Times New Roman" w:cs="Times New Roman"/>
                    <w:bCs/>
                    <w:sz w:val="24"/>
                    <w:szCs w:val="24"/>
                  </w:rPr>
                </w:rPrChange>
              </w:rPr>
              <w:t>2</w:t>
            </w:r>
          </w:p>
        </w:tc>
      </w:tr>
      <w:tr w:rsidR="002F0D38" w:rsidRPr="00810F85" w14:paraId="0E628889" w14:textId="77777777" w:rsidTr="009F7342">
        <w:trPr>
          <w:trPrChange w:id="1001" w:author="Inno" w:date="2024-07-22T16:44:00Z" w16du:dateUtc="2024-07-22T11:14:00Z">
            <w:trPr>
              <w:gridBefore w:val="1"/>
            </w:trPr>
          </w:trPrChange>
        </w:trPr>
        <w:tc>
          <w:tcPr>
            <w:tcW w:w="985" w:type="dxa"/>
            <w:tcBorders>
              <w:bottom w:val="single" w:sz="8" w:space="0" w:color="auto"/>
            </w:tcBorders>
            <w:tcPrChange w:id="1002" w:author="Inno" w:date="2024-07-22T16:44:00Z" w16du:dateUtc="2024-07-22T11:14:00Z">
              <w:tcPr>
                <w:tcW w:w="985" w:type="dxa"/>
                <w:gridSpan w:val="2"/>
              </w:tcPr>
            </w:tcPrChange>
          </w:tcPr>
          <w:p w14:paraId="7FECFCEE" w14:textId="77777777" w:rsidR="002F0D38" w:rsidRPr="00810F85" w:rsidRDefault="002F0D38">
            <w:pPr>
              <w:spacing w:after="60"/>
              <w:jc w:val="center"/>
              <w:rPr>
                <w:rFonts w:ascii="Times New Roman" w:hAnsi="Times New Roman" w:cs="Times New Roman"/>
                <w:bCs/>
                <w:sz w:val="20"/>
                <w:rPrChange w:id="1003" w:author="Inno" w:date="2024-07-22T16:22:00Z" w16du:dateUtc="2024-07-22T10:52:00Z">
                  <w:rPr>
                    <w:rFonts w:ascii="Times New Roman" w:hAnsi="Times New Roman" w:cs="Times New Roman"/>
                    <w:bCs/>
                    <w:sz w:val="24"/>
                    <w:szCs w:val="24"/>
                  </w:rPr>
                </w:rPrChange>
              </w:rPr>
              <w:pPrChange w:id="1004" w:author="Inno" w:date="2024-07-22T16:32:00Z" w16du:dateUtc="2024-07-22T11:02:00Z">
                <w:pPr>
                  <w:jc w:val="center"/>
                </w:pPr>
              </w:pPrChange>
            </w:pPr>
            <w:r w:rsidRPr="00810F85">
              <w:rPr>
                <w:rFonts w:ascii="Times New Roman" w:hAnsi="Times New Roman" w:cs="Times New Roman"/>
                <w:bCs/>
                <w:sz w:val="20"/>
                <w:rPrChange w:id="1005" w:author="Inno" w:date="2024-07-22T16:22:00Z" w16du:dateUtc="2024-07-22T10:52:00Z">
                  <w:rPr>
                    <w:rFonts w:ascii="Times New Roman" w:hAnsi="Times New Roman" w:cs="Times New Roman"/>
                    <w:bCs/>
                    <w:sz w:val="24"/>
                    <w:szCs w:val="24"/>
                  </w:rPr>
                </w:rPrChange>
              </w:rPr>
              <w:t>iv)</w:t>
            </w:r>
          </w:p>
        </w:tc>
        <w:tc>
          <w:tcPr>
            <w:tcW w:w="1890" w:type="dxa"/>
            <w:tcBorders>
              <w:bottom w:val="single" w:sz="8" w:space="0" w:color="auto"/>
            </w:tcBorders>
            <w:tcPrChange w:id="1006" w:author="Inno" w:date="2024-07-22T16:44:00Z" w16du:dateUtc="2024-07-22T11:14:00Z">
              <w:tcPr>
                <w:tcW w:w="1890" w:type="dxa"/>
                <w:gridSpan w:val="2"/>
              </w:tcPr>
            </w:tcPrChange>
          </w:tcPr>
          <w:p w14:paraId="41B02907" w14:textId="77777777" w:rsidR="002F0D38" w:rsidRPr="00810F85" w:rsidRDefault="002F0D38">
            <w:pPr>
              <w:spacing w:after="60"/>
              <w:jc w:val="center"/>
              <w:rPr>
                <w:rFonts w:ascii="Times New Roman" w:hAnsi="Times New Roman" w:cs="Times New Roman"/>
                <w:bCs/>
                <w:sz w:val="20"/>
                <w:rPrChange w:id="1007" w:author="Inno" w:date="2024-07-22T16:22:00Z" w16du:dateUtc="2024-07-22T10:52:00Z">
                  <w:rPr>
                    <w:rFonts w:ascii="Times New Roman" w:hAnsi="Times New Roman" w:cs="Times New Roman"/>
                    <w:bCs/>
                    <w:sz w:val="24"/>
                    <w:szCs w:val="24"/>
                  </w:rPr>
                </w:rPrChange>
              </w:rPr>
              <w:pPrChange w:id="1008" w:author="Inno" w:date="2024-07-22T16:32:00Z" w16du:dateUtc="2024-07-22T11:02:00Z">
                <w:pPr>
                  <w:jc w:val="center"/>
                </w:pPr>
              </w:pPrChange>
            </w:pPr>
            <w:r w:rsidRPr="00810F85">
              <w:rPr>
                <w:rFonts w:ascii="Times New Roman" w:hAnsi="Times New Roman" w:cs="Times New Roman"/>
                <w:bCs/>
                <w:sz w:val="20"/>
                <w:rPrChange w:id="1009" w:author="Inno" w:date="2024-07-22T16:22:00Z" w16du:dateUtc="2024-07-22T10:52:00Z">
                  <w:rPr>
                    <w:rFonts w:ascii="Times New Roman" w:hAnsi="Times New Roman" w:cs="Times New Roman"/>
                    <w:bCs/>
                    <w:sz w:val="24"/>
                    <w:szCs w:val="24"/>
                  </w:rPr>
                </w:rPrChange>
              </w:rPr>
              <w:t>501 and above</w:t>
            </w:r>
          </w:p>
        </w:tc>
        <w:tc>
          <w:tcPr>
            <w:tcW w:w="1800" w:type="dxa"/>
            <w:tcBorders>
              <w:bottom w:val="single" w:sz="8" w:space="0" w:color="auto"/>
            </w:tcBorders>
            <w:tcPrChange w:id="1010" w:author="Inno" w:date="2024-07-22T16:44:00Z" w16du:dateUtc="2024-07-22T11:14:00Z">
              <w:tcPr>
                <w:tcW w:w="1800" w:type="dxa"/>
                <w:gridSpan w:val="2"/>
              </w:tcPr>
            </w:tcPrChange>
          </w:tcPr>
          <w:p w14:paraId="1E22C10B" w14:textId="77777777" w:rsidR="002F0D38" w:rsidRPr="00810F85" w:rsidRDefault="002F0D38">
            <w:pPr>
              <w:spacing w:after="60"/>
              <w:jc w:val="center"/>
              <w:rPr>
                <w:rFonts w:ascii="Times New Roman" w:hAnsi="Times New Roman" w:cs="Times New Roman"/>
                <w:bCs/>
                <w:sz w:val="20"/>
                <w:rPrChange w:id="1011" w:author="Inno" w:date="2024-07-22T16:22:00Z" w16du:dateUtc="2024-07-22T10:52:00Z">
                  <w:rPr>
                    <w:rFonts w:ascii="Times New Roman" w:hAnsi="Times New Roman" w:cs="Times New Roman"/>
                    <w:bCs/>
                    <w:sz w:val="24"/>
                    <w:szCs w:val="24"/>
                  </w:rPr>
                </w:rPrChange>
              </w:rPr>
              <w:pPrChange w:id="1012" w:author="Inno" w:date="2024-07-22T16:32:00Z" w16du:dateUtc="2024-07-22T11:02:00Z">
                <w:pPr>
                  <w:jc w:val="center"/>
                </w:pPr>
              </w:pPrChange>
            </w:pPr>
            <w:r w:rsidRPr="00810F85">
              <w:rPr>
                <w:rFonts w:ascii="Times New Roman" w:hAnsi="Times New Roman" w:cs="Times New Roman"/>
                <w:bCs/>
                <w:sz w:val="20"/>
                <w:rPrChange w:id="1013" w:author="Inno" w:date="2024-07-22T16:22:00Z" w16du:dateUtc="2024-07-22T10:52:00Z">
                  <w:rPr>
                    <w:rFonts w:ascii="Times New Roman" w:hAnsi="Times New Roman" w:cs="Times New Roman"/>
                    <w:bCs/>
                    <w:sz w:val="24"/>
                    <w:szCs w:val="24"/>
                  </w:rPr>
                </w:rPrChange>
              </w:rPr>
              <w:t>32</w:t>
            </w:r>
          </w:p>
        </w:tc>
        <w:tc>
          <w:tcPr>
            <w:tcW w:w="2250" w:type="dxa"/>
            <w:tcBorders>
              <w:bottom w:val="single" w:sz="8" w:space="0" w:color="auto"/>
            </w:tcBorders>
            <w:tcPrChange w:id="1014" w:author="Inno" w:date="2024-07-22T16:44:00Z" w16du:dateUtc="2024-07-22T11:14:00Z">
              <w:tcPr>
                <w:tcW w:w="2250" w:type="dxa"/>
                <w:gridSpan w:val="2"/>
              </w:tcPr>
            </w:tcPrChange>
          </w:tcPr>
          <w:p w14:paraId="3654921F" w14:textId="77777777" w:rsidR="002F0D38" w:rsidRPr="00810F85" w:rsidRDefault="002F0D38">
            <w:pPr>
              <w:spacing w:after="60"/>
              <w:jc w:val="center"/>
              <w:rPr>
                <w:rFonts w:ascii="Times New Roman" w:hAnsi="Times New Roman" w:cs="Times New Roman"/>
                <w:bCs/>
                <w:sz w:val="20"/>
                <w:rPrChange w:id="1015" w:author="Inno" w:date="2024-07-22T16:22:00Z" w16du:dateUtc="2024-07-22T10:52:00Z">
                  <w:rPr>
                    <w:rFonts w:ascii="Times New Roman" w:hAnsi="Times New Roman" w:cs="Times New Roman"/>
                    <w:bCs/>
                    <w:sz w:val="24"/>
                    <w:szCs w:val="24"/>
                  </w:rPr>
                </w:rPrChange>
              </w:rPr>
              <w:pPrChange w:id="1016" w:author="Inno" w:date="2024-07-22T16:32:00Z" w16du:dateUtc="2024-07-22T11:02:00Z">
                <w:pPr>
                  <w:jc w:val="center"/>
                </w:pPr>
              </w:pPrChange>
            </w:pPr>
            <w:r w:rsidRPr="00810F85">
              <w:rPr>
                <w:rFonts w:ascii="Times New Roman" w:hAnsi="Times New Roman" w:cs="Times New Roman"/>
                <w:bCs/>
                <w:sz w:val="20"/>
                <w:rPrChange w:id="1017" w:author="Inno" w:date="2024-07-22T16:22:00Z" w16du:dateUtc="2024-07-22T10:52:00Z">
                  <w:rPr>
                    <w:rFonts w:ascii="Times New Roman" w:hAnsi="Times New Roman" w:cs="Times New Roman"/>
                    <w:bCs/>
                    <w:sz w:val="24"/>
                    <w:szCs w:val="24"/>
                  </w:rPr>
                </w:rPrChange>
              </w:rPr>
              <w:t>5</w:t>
            </w:r>
          </w:p>
        </w:tc>
        <w:tc>
          <w:tcPr>
            <w:tcW w:w="2425" w:type="dxa"/>
            <w:tcBorders>
              <w:bottom w:val="single" w:sz="8" w:space="0" w:color="auto"/>
            </w:tcBorders>
            <w:tcPrChange w:id="1018" w:author="Inno" w:date="2024-07-22T16:44:00Z" w16du:dateUtc="2024-07-22T11:14:00Z">
              <w:tcPr>
                <w:tcW w:w="2425" w:type="dxa"/>
              </w:tcPr>
            </w:tcPrChange>
          </w:tcPr>
          <w:p w14:paraId="657681E8" w14:textId="77777777" w:rsidR="002F0D38" w:rsidRPr="00810F85" w:rsidRDefault="002F0D38">
            <w:pPr>
              <w:spacing w:after="60"/>
              <w:jc w:val="center"/>
              <w:rPr>
                <w:rFonts w:ascii="Times New Roman" w:hAnsi="Times New Roman" w:cs="Times New Roman"/>
                <w:bCs/>
                <w:sz w:val="20"/>
                <w:rPrChange w:id="1019" w:author="Inno" w:date="2024-07-22T16:22:00Z" w16du:dateUtc="2024-07-22T10:52:00Z">
                  <w:rPr>
                    <w:rFonts w:ascii="Times New Roman" w:hAnsi="Times New Roman" w:cs="Times New Roman"/>
                    <w:bCs/>
                    <w:sz w:val="24"/>
                    <w:szCs w:val="24"/>
                  </w:rPr>
                </w:rPrChange>
              </w:rPr>
              <w:pPrChange w:id="1020" w:author="Inno" w:date="2024-07-22T16:32:00Z" w16du:dateUtc="2024-07-22T11:02:00Z">
                <w:pPr>
                  <w:jc w:val="center"/>
                </w:pPr>
              </w:pPrChange>
            </w:pPr>
            <w:r w:rsidRPr="00810F85">
              <w:rPr>
                <w:rFonts w:ascii="Times New Roman" w:hAnsi="Times New Roman" w:cs="Times New Roman"/>
                <w:bCs/>
                <w:sz w:val="20"/>
                <w:rPrChange w:id="1021" w:author="Inno" w:date="2024-07-22T16:22:00Z" w16du:dateUtc="2024-07-22T10:52:00Z">
                  <w:rPr>
                    <w:rFonts w:ascii="Times New Roman" w:hAnsi="Times New Roman" w:cs="Times New Roman"/>
                    <w:bCs/>
                    <w:sz w:val="24"/>
                    <w:szCs w:val="24"/>
                  </w:rPr>
                </w:rPrChange>
              </w:rPr>
              <w:t>3</w:t>
            </w:r>
          </w:p>
        </w:tc>
      </w:tr>
    </w:tbl>
    <w:p w14:paraId="751CAEC8" w14:textId="77777777" w:rsidR="00066683" w:rsidRPr="00810F85" w:rsidRDefault="00066683" w:rsidP="008A7BBD">
      <w:pPr>
        <w:spacing w:after="0" w:line="240" w:lineRule="auto"/>
        <w:jc w:val="both"/>
        <w:rPr>
          <w:rFonts w:ascii="Times New Roman" w:hAnsi="Times New Roman" w:cs="Times New Roman"/>
          <w:sz w:val="20"/>
          <w:rPrChange w:id="1022" w:author="Inno" w:date="2024-07-22T16:22:00Z" w16du:dateUtc="2024-07-22T10:52:00Z">
            <w:rPr>
              <w:rFonts w:ascii="Times New Roman" w:hAnsi="Times New Roman" w:cs="Times New Roman"/>
              <w:sz w:val="24"/>
              <w:szCs w:val="24"/>
            </w:rPr>
          </w:rPrChange>
        </w:rPr>
      </w:pPr>
    </w:p>
    <w:p w14:paraId="686A25A4" w14:textId="77777777" w:rsidR="00A96CA7" w:rsidRPr="00810F85" w:rsidRDefault="002F0D38" w:rsidP="008A7BBD">
      <w:pPr>
        <w:spacing w:after="0" w:line="240" w:lineRule="auto"/>
        <w:jc w:val="both"/>
        <w:rPr>
          <w:rFonts w:ascii="Times New Roman" w:hAnsi="Times New Roman" w:cs="Times New Roman"/>
          <w:sz w:val="20"/>
          <w:rPrChange w:id="1023" w:author="Inno" w:date="2024-07-22T16:22:00Z" w16du:dateUtc="2024-07-22T10:52:00Z">
            <w:rPr>
              <w:rFonts w:ascii="Times New Roman" w:hAnsi="Times New Roman" w:cs="Times New Roman"/>
              <w:sz w:val="24"/>
              <w:szCs w:val="24"/>
            </w:rPr>
          </w:rPrChange>
        </w:rPr>
      </w:pPr>
      <w:r w:rsidRPr="00810F85">
        <w:rPr>
          <w:rFonts w:ascii="Times New Roman" w:hAnsi="Times New Roman" w:cs="Times New Roman"/>
          <w:b/>
          <w:bCs/>
          <w:sz w:val="20"/>
          <w:rPrChange w:id="1024" w:author="Inno" w:date="2024-07-22T16:22:00Z" w16du:dateUtc="2024-07-22T10:52:00Z">
            <w:rPr>
              <w:rFonts w:ascii="Times New Roman" w:hAnsi="Times New Roman" w:cs="Times New Roman"/>
              <w:b/>
              <w:bCs/>
              <w:sz w:val="24"/>
              <w:szCs w:val="24"/>
            </w:rPr>
          </w:rPrChange>
        </w:rPr>
        <w:t>10</w:t>
      </w:r>
      <w:r w:rsidR="00066683" w:rsidRPr="00810F85">
        <w:rPr>
          <w:rFonts w:ascii="Times New Roman" w:hAnsi="Times New Roman" w:cs="Times New Roman"/>
          <w:b/>
          <w:bCs/>
          <w:sz w:val="20"/>
          <w:rPrChange w:id="1025" w:author="Inno" w:date="2024-07-22T16:22:00Z" w16du:dateUtc="2024-07-22T10:52:00Z">
            <w:rPr>
              <w:rFonts w:ascii="Times New Roman" w:hAnsi="Times New Roman" w:cs="Times New Roman"/>
              <w:b/>
              <w:bCs/>
              <w:sz w:val="24"/>
              <w:szCs w:val="24"/>
            </w:rPr>
          </w:rPrChange>
        </w:rPr>
        <w:t xml:space="preserve"> </w:t>
      </w:r>
      <w:r w:rsidR="00D51E71" w:rsidRPr="00810F85">
        <w:rPr>
          <w:rFonts w:ascii="Times New Roman" w:hAnsi="Times New Roman" w:cs="Times New Roman"/>
          <w:b/>
          <w:bCs/>
          <w:sz w:val="20"/>
          <w:rPrChange w:id="1026" w:author="Inno" w:date="2024-07-22T16:22:00Z" w16du:dateUtc="2024-07-22T10:52:00Z">
            <w:rPr>
              <w:rFonts w:ascii="Times New Roman" w:hAnsi="Times New Roman" w:cs="Times New Roman"/>
              <w:b/>
              <w:bCs/>
              <w:sz w:val="24"/>
              <w:szCs w:val="24"/>
            </w:rPr>
          </w:rPrChange>
        </w:rPr>
        <w:t>MARKING</w:t>
      </w:r>
      <w:r w:rsidR="00066683" w:rsidRPr="00810F85">
        <w:rPr>
          <w:rFonts w:ascii="Times New Roman" w:hAnsi="Times New Roman" w:cs="Times New Roman"/>
          <w:b/>
          <w:bCs/>
          <w:sz w:val="20"/>
          <w:rPrChange w:id="1027" w:author="Inno" w:date="2024-07-22T16:22:00Z" w16du:dateUtc="2024-07-22T10:52:00Z">
            <w:rPr>
              <w:rFonts w:ascii="Times New Roman" w:hAnsi="Times New Roman" w:cs="Times New Roman"/>
              <w:b/>
              <w:bCs/>
              <w:sz w:val="24"/>
              <w:szCs w:val="24"/>
            </w:rPr>
          </w:rPrChange>
        </w:rPr>
        <w:t xml:space="preserve"> </w:t>
      </w:r>
    </w:p>
    <w:p w14:paraId="4B32EF80" w14:textId="77777777" w:rsidR="00A96CA7" w:rsidRPr="00810F85" w:rsidRDefault="00A96CA7" w:rsidP="008A7BBD">
      <w:pPr>
        <w:spacing w:after="0" w:line="240" w:lineRule="auto"/>
        <w:jc w:val="both"/>
        <w:rPr>
          <w:rFonts w:ascii="Times New Roman" w:hAnsi="Times New Roman" w:cs="Times New Roman"/>
          <w:sz w:val="20"/>
          <w:rPrChange w:id="1028" w:author="Inno" w:date="2024-07-22T16:22:00Z" w16du:dateUtc="2024-07-22T10:52:00Z">
            <w:rPr>
              <w:rFonts w:ascii="Times New Roman" w:hAnsi="Times New Roman" w:cs="Times New Roman"/>
              <w:sz w:val="24"/>
              <w:szCs w:val="24"/>
            </w:rPr>
          </w:rPrChange>
        </w:rPr>
      </w:pPr>
    </w:p>
    <w:p w14:paraId="7C1AE30E" w14:textId="77777777" w:rsidR="00D51E71" w:rsidRPr="00810F85" w:rsidRDefault="00D51E71" w:rsidP="008A7BBD">
      <w:pPr>
        <w:spacing w:after="0" w:line="240" w:lineRule="auto"/>
        <w:jc w:val="both"/>
        <w:rPr>
          <w:rFonts w:ascii="Times New Roman" w:hAnsi="Times New Roman" w:cs="Times New Roman"/>
          <w:sz w:val="20"/>
          <w:rPrChange w:id="1029" w:author="Inno" w:date="2024-07-22T16:22:00Z" w16du:dateUtc="2024-07-22T10:52:00Z">
            <w:rPr>
              <w:rFonts w:ascii="Times New Roman" w:hAnsi="Times New Roman" w:cs="Times New Roman"/>
              <w:sz w:val="24"/>
              <w:szCs w:val="24"/>
            </w:rPr>
          </w:rPrChange>
        </w:rPr>
      </w:pPr>
      <w:r w:rsidRPr="00810F85">
        <w:rPr>
          <w:rFonts w:ascii="Times New Roman" w:hAnsi="Times New Roman" w:cs="Times New Roman"/>
          <w:sz w:val="20"/>
          <w:rPrChange w:id="1030" w:author="Inno" w:date="2024-07-22T16:22:00Z" w16du:dateUtc="2024-07-22T10:52:00Z">
            <w:rPr>
              <w:rFonts w:ascii="Times New Roman" w:hAnsi="Times New Roman" w:cs="Times New Roman"/>
              <w:sz w:val="24"/>
              <w:szCs w:val="24"/>
            </w:rPr>
          </w:rPrChange>
        </w:rPr>
        <w:t>Each shuttle shall bear the name of manufacturer or trade-mark, and a code number to trace the month and year of manufacture.</w:t>
      </w:r>
    </w:p>
    <w:p w14:paraId="2E857CF5" w14:textId="77777777" w:rsidR="00D51E71" w:rsidRPr="00810F85" w:rsidRDefault="00D51E71" w:rsidP="008A7BBD">
      <w:pPr>
        <w:spacing w:after="0" w:line="240" w:lineRule="auto"/>
        <w:jc w:val="both"/>
        <w:rPr>
          <w:rFonts w:ascii="Times New Roman" w:hAnsi="Times New Roman" w:cs="Times New Roman"/>
          <w:sz w:val="20"/>
          <w:rPrChange w:id="1031" w:author="Inno" w:date="2024-07-22T16:22:00Z" w16du:dateUtc="2024-07-22T10:52:00Z">
            <w:rPr>
              <w:rFonts w:ascii="Times New Roman" w:hAnsi="Times New Roman" w:cs="Times New Roman"/>
              <w:sz w:val="24"/>
              <w:szCs w:val="24"/>
            </w:rPr>
          </w:rPrChange>
        </w:rPr>
      </w:pPr>
    </w:p>
    <w:p w14:paraId="521799FF" w14:textId="77777777" w:rsidR="00D51E71" w:rsidRPr="00810F85" w:rsidRDefault="002F0D38" w:rsidP="008A7BBD">
      <w:pPr>
        <w:spacing w:after="0" w:line="240" w:lineRule="auto"/>
        <w:jc w:val="both"/>
        <w:rPr>
          <w:rFonts w:ascii="Times New Roman" w:hAnsi="Times New Roman" w:cs="Times New Roman"/>
          <w:sz w:val="20"/>
          <w:rPrChange w:id="1032" w:author="Inno" w:date="2024-07-22T16:22:00Z" w16du:dateUtc="2024-07-22T10:52:00Z">
            <w:rPr>
              <w:rFonts w:ascii="Times New Roman" w:hAnsi="Times New Roman" w:cs="Times New Roman"/>
              <w:sz w:val="24"/>
              <w:szCs w:val="24"/>
            </w:rPr>
          </w:rPrChange>
        </w:rPr>
      </w:pPr>
      <w:r w:rsidRPr="00810F85">
        <w:rPr>
          <w:rFonts w:ascii="Times New Roman" w:hAnsi="Times New Roman" w:cs="Times New Roman"/>
          <w:b/>
          <w:bCs/>
          <w:sz w:val="20"/>
          <w:rPrChange w:id="1033" w:author="Inno" w:date="2024-07-22T16:22:00Z" w16du:dateUtc="2024-07-22T10:52:00Z">
            <w:rPr>
              <w:rFonts w:ascii="Times New Roman" w:hAnsi="Times New Roman" w:cs="Times New Roman"/>
              <w:b/>
              <w:bCs/>
              <w:sz w:val="24"/>
              <w:szCs w:val="24"/>
            </w:rPr>
          </w:rPrChange>
        </w:rPr>
        <w:t>10</w:t>
      </w:r>
      <w:r w:rsidR="00D51E71" w:rsidRPr="00810F85">
        <w:rPr>
          <w:rFonts w:ascii="Times New Roman" w:hAnsi="Times New Roman" w:cs="Times New Roman"/>
          <w:b/>
          <w:bCs/>
          <w:sz w:val="20"/>
          <w:rPrChange w:id="1034" w:author="Inno" w:date="2024-07-22T16:22:00Z" w16du:dateUtc="2024-07-22T10:52:00Z">
            <w:rPr>
              <w:rFonts w:ascii="Times New Roman" w:hAnsi="Times New Roman" w:cs="Times New Roman"/>
              <w:b/>
              <w:bCs/>
              <w:sz w:val="24"/>
              <w:szCs w:val="24"/>
            </w:rPr>
          </w:rPrChange>
        </w:rPr>
        <w:t>.1</w:t>
      </w:r>
      <w:r w:rsidR="00D51E71" w:rsidRPr="00810F85">
        <w:rPr>
          <w:rFonts w:ascii="Times New Roman" w:hAnsi="Times New Roman" w:cs="Times New Roman"/>
          <w:sz w:val="20"/>
          <w:rPrChange w:id="1035" w:author="Inno" w:date="2024-07-22T16:22:00Z" w16du:dateUtc="2024-07-22T10:52:00Z">
            <w:rPr>
              <w:rFonts w:ascii="Times New Roman" w:hAnsi="Times New Roman" w:cs="Times New Roman"/>
              <w:sz w:val="24"/>
              <w:szCs w:val="24"/>
            </w:rPr>
          </w:rPrChange>
        </w:rPr>
        <w:t xml:space="preserve"> Each shuttle for the </w:t>
      </w:r>
      <w:r w:rsidR="00645E5D" w:rsidRPr="00810F85">
        <w:rPr>
          <w:rFonts w:ascii="Times New Roman" w:hAnsi="Times New Roman" w:cs="Times New Roman"/>
          <w:sz w:val="20"/>
          <w:rPrChange w:id="1036" w:author="Inno" w:date="2024-07-22T16:22:00Z" w16du:dateUtc="2024-07-22T10:52:00Z">
            <w:rPr>
              <w:rFonts w:ascii="Times New Roman" w:hAnsi="Times New Roman" w:cs="Times New Roman"/>
              <w:sz w:val="24"/>
              <w:szCs w:val="24"/>
            </w:rPr>
          </w:rPrChange>
        </w:rPr>
        <w:t>jute broad</w:t>
      </w:r>
      <w:r w:rsidR="00D51E71" w:rsidRPr="00810F85">
        <w:rPr>
          <w:rFonts w:ascii="Times New Roman" w:hAnsi="Times New Roman" w:cs="Times New Roman"/>
          <w:sz w:val="20"/>
          <w:rPrChange w:id="1037" w:author="Inno" w:date="2024-07-22T16:22:00Z" w16du:dateUtc="2024-07-22T10:52:00Z">
            <w:rPr>
              <w:rFonts w:ascii="Times New Roman" w:hAnsi="Times New Roman" w:cs="Times New Roman"/>
              <w:sz w:val="24"/>
              <w:szCs w:val="24"/>
            </w:rPr>
          </w:rPrChange>
        </w:rPr>
        <w:t xml:space="preserve"> loom</w:t>
      </w:r>
      <w:r w:rsidR="00645E5D" w:rsidRPr="00810F85">
        <w:rPr>
          <w:rFonts w:ascii="Times New Roman" w:hAnsi="Times New Roman" w:cs="Times New Roman"/>
          <w:sz w:val="20"/>
          <w:rPrChange w:id="1038" w:author="Inno" w:date="2024-07-22T16:22:00Z" w16du:dateUtc="2024-07-22T10:52:00Z">
            <w:rPr>
              <w:rFonts w:ascii="Times New Roman" w:hAnsi="Times New Roman" w:cs="Times New Roman"/>
              <w:sz w:val="24"/>
              <w:szCs w:val="24"/>
            </w:rPr>
          </w:rPrChange>
        </w:rPr>
        <w:t>s</w:t>
      </w:r>
      <w:r w:rsidR="00D51E71" w:rsidRPr="00810F85">
        <w:rPr>
          <w:rFonts w:ascii="Times New Roman" w:hAnsi="Times New Roman" w:cs="Times New Roman"/>
          <w:sz w:val="20"/>
          <w:rPrChange w:id="1039" w:author="Inno" w:date="2024-07-22T16:22:00Z" w16du:dateUtc="2024-07-22T10:52:00Z">
            <w:rPr>
              <w:rFonts w:ascii="Times New Roman" w:hAnsi="Times New Roman" w:cs="Times New Roman"/>
              <w:sz w:val="24"/>
              <w:szCs w:val="24"/>
            </w:rPr>
          </w:rPrChange>
        </w:rPr>
        <w:t xml:space="preserve"> shall also bear the following information: </w:t>
      </w:r>
    </w:p>
    <w:p w14:paraId="6E7BA10D" w14:textId="5A7D31E5" w:rsidR="00D51E71" w:rsidRPr="00810F85" w:rsidDel="00B25D55" w:rsidRDefault="00D51E71" w:rsidP="00B25D55">
      <w:pPr>
        <w:spacing w:before="120" w:after="0" w:line="240" w:lineRule="auto"/>
        <w:jc w:val="both"/>
        <w:rPr>
          <w:del w:id="1040" w:author="Inno" w:date="2024-07-22T17:24:00Z" w16du:dateUtc="2024-07-22T11:54:00Z"/>
          <w:rFonts w:ascii="Times New Roman" w:hAnsi="Times New Roman" w:cs="Times New Roman"/>
          <w:sz w:val="20"/>
          <w:rPrChange w:id="1041" w:author="Inno" w:date="2024-07-22T16:22:00Z" w16du:dateUtc="2024-07-22T10:52:00Z">
            <w:rPr>
              <w:del w:id="1042" w:author="Inno" w:date="2024-07-22T17:24:00Z" w16du:dateUtc="2024-07-22T11:54:00Z"/>
              <w:rFonts w:ascii="Times New Roman" w:hAnsi="Times New Roman" w:cs="Times New Roman"/>
              <w:sz w:val="24"/>
              <w:szCs w:val="24"/>
            </w:rPr>
          </w:rPrChange>
        </w:rPr>
        <w:pPrChange w:id="1043" w:author="Inno" w:date="2024-07-22T17:24:00Z" w16du:dateUtc="2024-07-22T11:54:00Z">
          <w:pPr>
            <w:spacing w:after="0" w:line="240" w:lineRule="auto"/>
            <w:jc w:val="both"/>
          </w:pPr>
        </w:pPrChange>
      </w:pPr>
    </w:p>
    <w:p w14:paraId="17DE72A0" w14:textId="03DB59EF" w:rsidR="00D51E71" w:rsidRPr="00B25D55" w:rsidRDefault="00D51E71" w:rsidP="00B25D55">
      <w:pPr>
        <w:pStyle w:val="ListParagraph"/>
        <w:numPr>
          <w:ilvl w:val="0"/>
          <w:numId w:val="1"/>
        </w:numPr>
        <w:spacing w:before="120" w:after="120" w:line="240" w:lineRule="auto"/>
        <w:ind w:left="720"/>
        <w:contextualSpacing w:val="0"/>
        <w:jc w:val="both"/>
        <w:rPr>
          <w:rFonts w:ascii="Times New Roman" w:hAnsi="Times New Roman" w:cs="Times New Roman"/>
          <w:sz w:val="20"/>
          <w:rPrChange w:id="1044" w:author="Inno" w:date="2024-07-22T17:23:00Z" w16du:dateUtc="2024-07-22T11:53:00Z">
            <w:rPr>
              <w:rFonts w:ascii="Times New Roman" w:hAnsi="Times New Roman" w:cs="Times New Roman"/>
              <w:sz w:val="24"/>
              <w:szCs w:val="24"/>
            </w:rPr>
          </w:rPrChange>
        </w:rPr>
        <w:pPrChange w:id="1045" w:author="Inno" w:date="2024-07-22T17:24:00Z" w16du:dateUtc="2024-07-22T11:54:00Z">
          <w:pPr>
            <w:spacing w:after="0" w:line="240" w:lineRule="auto"/>
            <w:ind w:left="720"/>
            <w:jc w:val="both"/>
          </w:pPr>
        </w:pPrChange>
      </w:pPr>
      <w:del w:id="1046" w:author="Inno" w:date="2024-07-22T17:23:00Z" w16du:dateUtc="2024-07-22T11:53:00Z">
        <w:r w:rsidRPr="00B25D55" w:rsidDel="00B25D55">
          <w:rPr>
            <w:rFonts w:ascii="Times New Roman" w:hAnsi="Times New Roman" w:cs="Times New Roman"/>
            <w:sz w:val="20"/>
            <w:rPrChange w:id="1047" w:author="Inno" w:date="2024-07-22T17:23:00Z" w16du:dateUtc="2024-07-22T11:53:00Z">
              <w:rPr>
                <w:rFonts w:ascii="Times New Roman" w:hAnsi="Times New Roman" w:cs="Times New Roman"/>
                <w:sz w:val="24"/>
                <w:szCs w:val="24"/>
              </w:rPr>
            </w:rPrChange>
          </w:rPr>
          <w:delText xml:space="preserve">a) </w:delText>
        </w:r>
      </w:del>
      <w:r w:rsidRPr="00B25D55">
        <w:rPr>
          <w:rFonts w:ascii="Times New Roman" w:hAnsi="Times New Roman" w:cs="Times New Roman"/>
          <w:sz w:val="20"/>
          <w:rPrChange w:id="1048" w:author="Inno" w:date="2024-07-22T17:23:00Z" w16du:dateUtc="2024-07-22T11:53:00Z">
            <w:rPr>
              <w:rFonts w:ascii="Times New Roman" w:hAnsi="Times New Roman" w:cs="Times New Roman"/>
              <w:sz w:val="24"/>
              <w:szCs w:val="24"/>
            </w:rPr>
          </w:rPrChange>
        </w:rPr>
        <w:t xml:space="preserve">Type of the wood used in the shuttle; </w:t>
      </w:r>
    </w:p>
    <w:p w14:paraId="4BE02430" w14:textId="5AC1AEAC" w:rsidR="00D51E71" w:rsidRPr="00B25D55" w:rsidRDefault="00D51E71" w:rsidP="00B25D55">
      <w:pPr>
        <w:pStyle w:val="ListParagraph"/>
        <w:numPr>
          <w:ilvl w:val="0"/>
          <w:numId w:val="1"/>
        </w:numPr>
        <w:spacing w:after="120" w:line="240" w:lineRule="auto"/>
        <w:ind w:left="720"/>
        <w:contextualSpacing w:val="0"/>
        <w:jc w:val="both"/>
        <w:rPr>
          <w:rFonts w:ascii="Times New Roman" w:hAnsi="Times New Roman" w:cs="Times New Roman"/>
          <w:sz w:val="20"/>
          <w:rPrChange w:id="1049" w:author="Inno" w:date="2024-07-22T17:23:00Z" w16du:dateUtc="2024-07-22T11:53:00Z">
            <w:rPr>
              <w:rFonts w:ascii="Times New Roman" w:hAnsi="Times New Roman" w:cs="Times New Roman"/>
              <w:sz w:val="24"/>
              <w:szCs w:val="24"/>
            </w:rPr>
          </w:rPrChange>
        </w:rPr>
        <w:pPrChange w:id="1050" w:author="Inno" w:date="2024-07-22T17:24:00Z" w16du:dateUtc="2024-07-22T11:54:00Z">
          <w:pPr>
            <w:spacing w:after="0" w:line="240" w:lineRule="auto"/>
            <w:ind w:left="720"/>
            <w:jc w:val="both"/>
          </w:pPr>
        </w:pPrChange>
      </w:pPr>
      <w:del w:id="1051" w:author="Inno" w:date="2024-07-22T17:23:00Z" w16du:dateUtc="2024-07-22T11:53:00Z">
        <w:r w:rsidRPr="00B25D55" w:rsidDel="00B25D55">
          <w:rPr>
            <w:rFonts w:ascii="Times New Roman" w:hAnsi="Times New Roman" w:cs="Times New Roman"/>
            <w:sz w:val="20"/>
            <w:rPrChange w:id="1052" w:author="Inno" w:date="2024-07-22T17:23:00Z" w16du:dateUtc="2024-07-22T11:53:00Z">
              <w:rPr>
                <w:rFonts w:ascii="Times New Roman" w:hAnsi="Times New Roman" w:cs="Times New Roman"/>
                <w:sz w:val="24"/>
                <w:szCs w:val="24"/>
              </w:rPr>
            </w:rPrChange>
          </w:rPr>
          <w:delText xml:space="preserve">b) </w:delText>
        </w:r>
      </w:del>
      <w:r w:rsidRPr="00B25D55">
        <w:rPr>
          <w:rFonts w:ascii="Times New Roman" w:hAnsi="Times New Roman" w:cs="Times New Roman"/>
          <w:sz w:val="20"/>
          <w:rPrChange w:id="1053" w:author="Inno" w:date="2024-07-22T17:23:00Z" w16du:dateUtc="2024-07-22T11:53:00Z">
            <w:rPr>
              <w:rFonts w:ascii="Times New Roman" w:hAnsi="Times New Roman" w:cs="Times New Roman"/>
              <w:sz w:val="24"/>
              <w:szCs w:val="24"/>
            </w:rPr>
          </w:rPrChange>
        </w:rPr>
        <w:t xml:space="preserve">Net weight of the content; </w:t>
      </w:r>
    </w:p>
    <w:p w14:paraId="70D92AE3" w14:textId="73E24CC0" w:rsidR="00D51E71" w:rsidRPr="00B25D55" w:rsidRDefault="00D51E71" w:rsidP="00B25D55">
      <w:pPr>
        <w:pStyle w:val="ListParagraph"/>
        <w:numPr>
          <w:ilvl w:val="0"/>
          <w:numId w:val="1"/>
        </w:numPr>
        <w:spacing w:after="120" w:line="240" w:lineRule="auto"/>
        <w:ind w:left="720"/>
        <w:contextualSpacing w:val="0"/>
        <w:jc w:val="both"/>
        <w:rPr>
          <w:rFonts w:ascii="Times New Roman" w:hAnsi="Times New Roman" w:cs="Times New Roman"/>
          <w:sz w:val="20"/>
          <w:rPrChange w:id="1054" w:author="Inno" w:date="2024-07-22T17:23:00Z" w16du:dateUtc="2024-07-22T11:53:00Z">
            <w:rPr>
              <w:rFonts w:ascii="Times New Roman" w:hAnsi="Times New Roman" w:cs="Times New Roman"/>
              <w:sz w:val="24"/>
              <w:szCs w:val="24"/>
            </w:rPr>
          </w:rPrChange>
        </w:rPr>
        <w:pPrChange w:id="1055" w:author="Inno" w:date="2024-07-22T17:24:00Z" w16du:dateUtc="2024-07-22T11:54:00Z">
          <w:pPr>
            <w:spacing w:after="0" w:line="240" w:lineRule="auto"/>
            <w:ind w:left="720"/>
            <w:jc w:val="both"/>
          </w:pPr>
        </w:pPrChange>
      </w:pPr>
      <w:del w:id="1056" w:author="Inno" w:date="2024-07-22T17:23:00Z" w16du:dateUtc="2024-07-22T11:53:00Z">
        <w:r w:rsidRPr="00B25D55" w:rsidDel="00B25D55">
          <w:rPr>
            <w:rFonts w:ascii="Times New Roman" w:hAnsi="Times New Roman" w:cs="Times New Roman"/>
            <w:sz w:val="20"/>
            <w:rPrChange w:id="1057" w:author="Inno" w:date="2024-07-22T17:23:00Z" w16du:dateUtc="2024-07-22T11:53:00Z">
              <w:rPr>
                <w:rFonts w:ascii="Times New Roman" w:hAnsi="Times New Roman" w:cs="Times New Roman"/>
                <w:sz w:val="24"/>
                <w:szCs w:val="24"/>
              </w:rPr>
            </w:rPrChange>
          </w:rPr>
          <w:delText xml:space="preserve">c) </w:delText>
        </w:r>
      </w:del>
      <w:r w:rsidRPr="00B25D55">
        <w:rPr>
          <w:rFonts w:ascii="Times New Roman" w:hAnsi="Times New Roman" w:cs="Times New Roman"/>
          <w:sz w:val="20"/>
          <w:rPrChange w:id="1058" w:author="Inno" w:date="2024-07-22T17:23:00Z" w16du:dateUtc="2024-07-22T11:53:00Z">
            <w:rPr>
              <w:rFonts w:ascii="Times New Roman" w:hAnsi="Times New Roman" w:cs="Times New Roman"/>
              <w:sz w:val="24"/>
              <w:szCs w:val="24"/>
            </w:rPr>
          </w:rPrChange>
        </w:rPr>
        <w:t xml:space="preserve">Code number to trace back the history of production; </w:t>
      </w:r>
    </w:p>
    <w:p w14:paraId="564F446B" w14:textId="0AF9AB30" w:rsidR="00D51E71" w:rsidRPr="00B25D55" w:rsidRDefault="00D51E71" w:rsidP="00B25D55">
      <w:pPr>
        <w:pStyle w:val="ListParagraph"/>
        <w:numPr>
          <w:ilvl w:val="0"/>
          <w:numId w:val="1"/>
        </w:numPr>
        <w:spacing w:after="120" w:line="240" w:lineRule="auto"/>
        <w:ind w:left="720"/>
        <w:contextualSpacing w:val="0"/>
        <w:jc w:val="both"/>
        <w:rPr>
          <w:rFonts w:ascii="Times New Roman" w:hAnsi="Times New Roman" w:cs="Times New Roman"/>
          <w:sz w:val="20"/>
          <w:rPrChange w:id="1059" w:author="Inno" w:date="2024-07-22T17:23:00Z" w16du:dateUtc="2024-07-22T11:53:00Z">
            <w:rPr>
              <w:rFonts w:ascii="Times New Roman" w:hAnsi="Times New Roman" w:cs="Times New Roman"/>
              <w:sz w:val="24"/>
              <w:szCs w:val="24"/>
            </w:rPr>
          </w:rPrChange>
        </w:rPr>
        <w:pPrChange w:id="1060" w:author="Inno" w:date="2024-07-22T17:24:00Z" w16du:dateUtc="2024-07-22T11:54:00Z">
          <w:pPr>
            <w:spacing w:after="0" w:line="240" w:lineRule="auto"/>
            <w:ind w:left="720"/>
            <w:jc w:val="both"/>
          </w:pPr>
        </w:pPrChange>
      </w:pPr>
      <w:del w:id="1061" w:author="Inno" w:date="2024-07-22T17:23:00Z" w16du:dateUtc="2024-07-22T11:53:00Z">
        <w:r w:rsidRPr="00B25D55" w:rsidDel="00B25D55">
          <w:rPr>
            <w:rFonts w:ascii="Times New Roman" w:hAnsi="Times New Roman" w:cs="Times New Roman"/>
            <w:sz w:val="20"/>
            <w:rPrChange w:id="1062" w:author="Inno" w:date="2024-07-22T17:23:00Z" w16du:dateUtc="2024-07-22T11:53:00Z">
              <w:rPr>
                <w:rFonts w:ascii="Times New Roman" w:hAnsi="Times New Roman" w:cs="Times New Roman"/>
                <w:sz w:val="24"/>
                <w:szCs w:val="24"/>
              </w:rPr>
            </w:rPrChange>
          </w:rPr>
          <w:delText xml:space="preserve">d) </w:delText>
        </w:r>
      </w:del>
      <w:r w:rsidRPr="00B25D55">
        <w:rPr>
          <w:rFonts w:ascii="Times New Roman" w:hAnsi="Times New Roman" w:cs="Times New Roman"/>
          <w:sz w:val="20"/>
          <w:rPrChange w:id="1063" w:author="Inno" w:date="2024-07-22T17:23:00Z" w16du:dateUtc="2024-07-22T11:53:00Z">
            <w:rPr>
              <w:rFonts w:ascii="Times New Roman" w:hAnsi="Times New Roman" w:cs="Times New Roman"/>
              <w:sz w:val="24"/>
              <w:szCs w:val="24"/>
            </w:rPr>
          </w:rPrChange>
        </w:rPr>
        <w:t xml:space="preserve">Hand of the shuttle whether right hand (R) or left hand (L); </w:t>
      </w:r>
    </w:p>
    <w:p w14:paraId="3A00A3C0" w14:textId="0741F180" w:rsidR="00D51E71" w:rsidRPr="00B25D55" w:rsidRDefault="00D51E71" w:rsidP="00B25D55">
      <w:pPr>
        <w:pStyle w:val="ListParagraph"/>
        <w:numPr>
          <w:ilvl w:val="0"/>
          <w:numId w:val="1"/>
        </w:numPr>
        <w:spacing w:after="120" w:line="240" w:lineRule="auto"/>
        <w:ind w:left="720"/>
        <w:contextualSpacing w:val="0"/>
        <w:jc w:val="both"/>
        <w:rPr>
          <w:rFonts w:ascii="Times New Roman" w:hAnsi="Times New Roman" w:cs="Times New Roman"/>
          <w:sz w:val="20"/>
          <w:rPrChange w:id="1064" w:author="Inno" w:date="2024-07-22T17:23:00Z" w16du:dateUtc="2024-07-22T11:53:00Z">
            <w:rPr>
              <w:rFonts w:ascii="Times New Roman" w:hAnsi="Times New Roman" w:cs="Times New Roman"/>
              <w:sz w:val="24"/>
              <w:szCs w:val="24"/>
            </w:rPr>
          </w:rPrChange>
        </w:rPr>
        <w:pPrChange w:id="1065" w:author="Inno" w:date="2024-07-22T17:24:00Z" w16du:dateUtc="2024-07-22T11:54:00Z">
          <w:pPr>
            <w:spacing w:after="0" w:line="240" w:lineRule="auto"/>
            <w:ind w:left="720"/>
            <w:jc w:val="both"/>
          </w:pPr>
        </w:pPrChange>
      </w:pPr>
      <w:del w:id="1066" w:author="Inno" w:date="2024-07-22T17:23:00Z" w16du:dateUtc="2024-07-22T11:53:00Z">
        <w:r w:rsidRPr="00B25D55" w:rsidDel="00B25D55">
          <w:rPr>
            <w:rFonts w:ascii="Times New Roman" w:hAnsi="Times New Roman" w:cs="Times New Roman"/>
            <w:sz w:val="20"/>
            <w:rPrChange w:id="1067" w:author="Inno" w:date="2024-07-22T17:23:00Z" w16du:dateUtc="2024-07-22T11:53:00Z">
              <w:rPr>
                <w:rFonts w:ascii="Times New Roman" w:hAnsi="Times New Roman" w:cs="Times New Roman"/>
                <w:sz w:val="24"/>
                <w:szCs w:val="24"/>
              </w:rPr>
            </w:rPrChange>
          </w:rPr>
          <w:delText xml:space="preserve">e) </w:delText>
        </w:r>
      </w:del>
      <w:r w:rsidRPr="00B25D55">
        <w:rPr>
          <w:rFonts w:ascii="Times New Roman" w:hAnsi="Times New Roman" w:cs="Times New Roman"/>
          <w:sz w:val="20"/>
          <w:rPrChange w:id="1068" w:author="Inno" w:date="2024-07-22T17:23:00Z" w16du:dateUtc="2024-07-22T11:53:00Z">
            <w:rPr>
              <w:rFonts w:ascii="Times New Roman" w:hAnsi="Times New Roman" w:cs="Times New Roman"/>
              <w:sz w:val="24"/>
              <w:szCs w:val="24"/>
            </w:rPr>
          </w:rPrChange>
        </w:rPr>
        <w:t xml:space="preserve">Dimension of the shuttle; </w:t>
      </w:r>
    </w:p>
    <w:p w14:paraId="4596BF49" w14:textId="3D1F9F38" w:rsidR="00D51E71" w:rsidRPr="00B25D55" w:rsidRDefault="00D51E71" w:rsidP="00B25D55">
      <w:pPr>
        <w:pStyle w:val="ListParagraph"/>
        <w:numPr>
          <w:ilvl w:val="0"/>
          <w:numId w:val="1"/>
        </w:numPr>
        <w:spacing w:after="120" w:line="240" w:lineRule="auto"/>
        <w:ind w:left="720"/>
        <w:contextualSpacing w:val="0"/>
        <w:jc w:val="both"/>
        <w:rPr>
          <w:rFonts w:ascii="Times New Roman" w:hAnsi="Times New Roman" w:cs="Times New Roman"/>
          <w:sz w:val="20"/>
          <w:rPrChange w:id="1069" w:author="Inno" w:date="2024-07-22T17:23:00Z" w16du:dateUtc="2024-07-22T11:53:00Z">
            <w:rPr>
              <w:rFonts w:ascii="Times New Roman" w:hAnsi="Times New Roman" w:cs="Times New Roman"/>
              <w:sz w:val="24"/>
              <w:szCs w:val="24"/>
            </w:rPr>
          </w:rPrChange>
        </w:rPr>
        <w:pPrChange w:id="1070" w:author="Inno" w:date="2024-07-22T17:24:00Z" w16du:dateUtc="2024-07-22T11:54:00Z">
          <w:pPr>
            <w:spacing w:after="0" w:line="240" w:lineRule="auto"/>
            <w:ind w:left="720"/>
            <w:jc w:val="both"/>
          </w:pPr>
        </w:pPrChange>
      </w:pPr>
      <w:del w:id="1071" w:author="Inno" w:date="2024-07-22T17:23:00Z" w16du:dateUtc="2024-07-22T11:53:00Z">
        <w:r w:rsidRPr="00B25D55" w:rsidDel="00B25D55">
          <w:rPr>
            <w:rFonts w:ascii="Times New Roman" w:hAnsi="Times New Roman" w:cs="Times New Roman"/>
            <w:sz w:val="20"/>
            <w:rPrChange w:id="1072" w:author="Inno" w:date="2024-07-22T17:23:00Z" w16du:dateUtc="2024-07-22T11:53:00Z">
              <w:rPr>
                <w:rFonts w:ascii="Times New Roman" w:hAnsi="Times New Roman" w:cs="Times New Roman"/>
                <w:sz w:val="24"/>
                <w:szCs w:val="24"/>
              </w:rPr>
            </w:rPrChange>
          </w:rPr>
          <w:delText xml:space="preserve">f) </w:delText>
        </w:r>
      </w:del>
      <w:r w:rsidRPr="00B25D55">
        <w:rPr>
          <w:rFonts w:ascii="Times New Roman" w:hAnsi="Times New Roman" w:cs="Times New Roman"/>
          <w:sz w:val="20"/>
          <w:rPrChange w:id="1073" w:author="Inno" w:date="2024-07-22T17:23:00Z" w16du:dateUtc="2024-07-22T11:53:00Z">
            <w:rPr>
              <w:rFonts w:ascii="Times New Roman" w:hAnsi="Times New Roman" w:cs="Times New Roman"/>
              <w:sz w:val="24"/>
              <w:szCs w:val="24"/>
            </w:rPr>
          </w:rPrChange>
        </w:rPr>
        <w:t xml:space="preserve">Number of shuttles in lot; </w:t>
      </w:r>
    </w:p>
    <w:p w14:paraId="433538BF" w14:textId="47286998" w:rsidR="00D51E71" w:rsidRPr="00B25D55" w:rsidRDefault="00D51E71" w:rsidP="00B25D55">
      <w:pPr>
        <w:pStyle w:val="ListParagraph"/>
        <w:numPr>
          <w:ilvl w:val="0"/>
          <w:numId w:val="1"/>
        </w:numPr>
        <w:spacing w:after="120" w:line="240" w:lineRule="auto"/>
        <w:ind w:left="720"/>
        <w:contextualSpacing w:val="0"/>
        <w:jc w:val="both"/>
        <w:rPr>
          <w:rFonts w:ascii="Times New Roman" w:hAnsi="Times New Roman" w:cs="Times New Roman"/>
          <w:sz w:val="20"/>
          <w:rPrChange w:id="1074" w:author="Inno" w:date="2024-07-22T17:23:00Z" w16du:dateUtc="2024-07-22T11:53:00Z">
            <w:rPr>
              <w:rFonts w:ascii="Times New Roman" w:hAnsi="Times New Roman" w:cs="Times New Roman"/>
              <w:sz w:val="24"/>
              <w:szCs w:val="24"/>
            </w:rPr>
          </w:rPrChange>
        </w:rPr>
        <w:pPrChange w:id="1075" w:author="Inno" w:date="2024-07-22T17:24:00Z" w16du:dateUtc="2024-07-22T11:54:00Z">
          <w:pPr>
            <w:spacing w:after="0" w:line="240" w:lineRule="auto"/>
            <w:ind w:left="720"/>
            <w:jc w:val="both"/>
          </w:pPr>
        </w:pPrChange>
      </w:pPr>
      <w:del w:id="1076" w:author="Inno" w:date="2024-07-22T17:23:00Z" w16du:dateUtc="2024-07-22T11:53:00Z">
        <w:r w:rsidRPr="00B25D55" w:rsidDel="00B25D55">
          <w:rPr>
            <w:rFonts w:ascii="Times New Roman" w:hAnsi="Times New Roman" w:cs="Times New Roman"/>
            <w:sz w:val="20"/>
            <w:rPrChange w:id="1077" w:author="Inno" w:date="2024-07-22T17:23:00Z" w16du:dateUtc="2024-07-22T11:53:00Z">
              <w:rPr>
                <w:rFonts w:ascii="Times New Roman" w:hAnsi="Times New Roman" w:cs="Times New Roman"/>
                <w:sz w:val="24"/>
                <w:szCs w:val="24"/>
              </w:rPr>
            </w:rPrChange>
          </w:rPr>
          <w:delText xml:space="preserve">g) </w:delText>
        </w:r>
      </w:del>
      <w:r w:rsidRPr="00B25D55">
        <w:rPr>
          <w:rFonts w:ascii="Times New Roman" w:hAnsi="Times New Roman" w:cs="Times New Roman"/>
          <w:sz w:val="20"/>
          <w:rPrChange w:id="1078" w:author="Inno" w:date="2024-07-22T17:23:00Z" w16du:dateUtc="2024-07-22T11:53:00Z">
            <w:rPr>
              <w:rFonts w:ascii="Times New Roman" w:hAnsi="Times New Roman" w:cs="Times New Roman"/>
              <w:sz w:val="24"/>
              <w:szCs w:val="24"/>
            </w:rPr>
          </w:rPrChange>
        </w:rPr>
        <w:t xml:space="preserve">Gross and net mass; </w:t>
      </w:r>
    </w:p>
    <w:p w14:paraId="6BCEE06F" w14:textId="0070BFD6" w:rsidR="00D51E71" w:rsidRPr="00B25D55" w:rsidRDefault="00D51E71" w:rsidP="00B25D55">
      <w:pPr>
        <w:pStyle w:val="ListParagraph"/>
        <w:numPr>
          <w:ilvl w:val="0"/>
          <w:numId w:val="1"/>
        </w:numPr>
        <w:spacing w:after="120" w:line="240" w:lineRule="auto"/>
        <w:ind w:left="720"/>
        <w:contextualSpacing w:val="0"/>
        <w:jc w:val="both"/>
        <w:rPr>
          <w:rFonts w:ascii="Times New Roman" w:hAnsi="Times New Roman" w:cs="Times New Roman"/>
          <w:sz w:val="20"/>
          <w:rPrChange w:id="1079" w:author="Inno" w:date="2024-07-22T17:23:00Z" w16du:dateUtc="2024-07-22T11:53:00Z">
            <w:rPr>
              <w:rFonts w:ascii="Times New Roman" w:hAnsi="Times New Roman" w:cs="Times New Roman"/>
              <w:sz w:val="24"/>
              <w:szCs w:val="24"/>
            </w:rPr>
          </w:rPrChange>
        </w:rPr>
        <w:pPrChange w:id="1080" w:author="Inno" w:date="2024-07-22T17:24:00Z" w16du:dateUtc="2024-07-22T11:54:00Z">
          <w:pPr>
            <w:spacing w:after="0" w:line="240" w:lineRule="auto"/>
            <w:ind w:left="720"/>
            <w:jc w:val="both"/>
          </w:pPr>
        </w:pPrChange>
      </w:pPr>
      <w:del w:id="1081" w:author="Inno" w:date="2024-07-22T17:23:00Z" w16du:dateUtc="2024-07-22T11:53:00Z">
        <w:r w:rsidRPr="00B25D55" w:rsidDel="00B25D55">
          <w:rPr>
            <w:rFonts w:ascii="Times New Roman" w:hAnsi="Times New Roman" w:cs="Times New Roman"/>
            <w:sz w:val="20"/>
            <w:rPrChange w:id="1082" w:author="Inno" w:date="2024-07-22T17:23:00Z" w16du:dateUtc="2024-07-22T11:53:00Z">
              <w:rPr>
                <w:rFonts w:ascii="Times New Roman" w:hAnsi="Times New Roman" w:cs="Times New Roman"/>
                <w:sz w:val="24"/>
                <w:szCs w:val="24"/>
              </w:rPr>
            </w:rPrChange>
          </w:rPr>
          <w:delText xml:space="preserve">h) </w:delText>
        </w:r>
      </w:del>
      <w:r w:rsidRPr="00B25D55">
        <w:rPr>
          <w:rFonts w:ascii="Times New Roman" w:hAnsi="Times New Roman" w:cs="Times New Roman"/>
          <w:sz w:val="20"/>
          <w:rPrChange w:id="1083" w:author="Inno" w:date="2024-07-22T17:23:00Z" w16du:dateUtc="2024-07-22T11:53:00Z">
            <w:rPr>
              <w:rFonts w:ascii="Times New Roman" w:hAnsi="Times New Roman" w:cs="Times New Roman"/>
              <w:sz w:val="24"/>
              <w:szCs w:val="24"/>
            </w:rPr>
          </w:rPrChange>
        </w:rPr>
        <w:t xml:space="preserve">Lot/batch number; </w:t>
      </w:r>
    </w:p>
    <w:p w14:paraId="7A84F57C" w14:textId="7D53D31A" w:rsidR="00D51E71" w:rsidRPr="00B25D55" w:rsidRDefault="00D51E71" w:rsidP="00B25D55">
      <w:pPr>
        <w:pStyle w:val="ListParagraph"/>
        <w:numPr>
          <w:ilvl w:val="0"/>
          <w:numId w:val="3"/>
        </w:numPr>
        <w:spacing w:after="120" w:line="240" w:lineRule="auto"/>
        <w:ind w:left="720"/>
        <w:contextualSpacing w:val="0"/>
        <w:jc w:val="both"/>
        <w:rPr>
          <w:rFonts w:ascii="Times New Roman" w:hAnsi="Times New Roman" w:cs="Times New Roman"/>
          <w:sz w:val="20"/>
          <w:rPrChange w:id="1084" w:author="Inno" w:date="2024-07-22T17:23:00Z" w16du:dateUtc="2024-07-22T11:53:00Z">
            <w:rPr>
              <w:rFonts w:ascii="Times New Roman" w:hAnsi="Times New Roman" w:cs="Times New Roman"/>
              <w:sz w:val="24"/>
              <w:szCs w:val="24"/>
            </w:rPr>
          </w:rPrChange>
        </w:rPr>
        <w:pPrChange w:id="1085" w:author="Inno" w:date="2024-07-22T17:24:00Z" w16du:dateUtc="2024-07-22T11:54:00Z">
          <w:pPr>
            <w:spacing w:after="0" w:line="240" w:lineRule="auto"/>
            <w:ind w:left="720"/>
            <w:jc w:val="both"/>
          </w:pPr>
        </w:pPrChange>
      </w:pPr>
      <w:del w:id="1086" w:author="Inno" w:date="2024-07-22T17:23:00Z" w16du:dateUtc="2024-07-22T11:53:00Z">
        <w:r w:rsidRPr="00B25D55" w:rsidDel="00B25D55">
          <w:rPr>
            <w:rFonts w:ascii="Times New Roman" w:hAnsi="Times New Roman" w:cs="Times New Roman"/>
            <w:sz w:val="20"/>
            <w:rPrChange w:id="1087" w:author="Inno" w:date="2024-07-22T17:23:00Z" w16du:dateUtc="2024-07-22T11:53:00Z">
              <w:rPr>
                <w:rFonts w:ascii="Times New Roman" w:hAnsi="Times New Roman" w:cs="Times New Roman"/>
                <w:sz w:val="24"/>
                <w:szCs w:val="24"/>
              </w:rPr>
            </w:rPrChange>
          </w:rPr>
          <w:delText xml:space="preserve">j) </w:delText>
        </w:r>
      </w:del>
      <w:r w:rsidRPr="00B25D55">
        <w:rPr>
          <w:rFonts w:ascii="Times New Roman" w:hAnsi="Times New Roman" w:cs="Times New Roman"/>
          <w:sz w:val="20"/>
          <w:rPrChange w:id="1088" w:author="Inno" w:date="2024-07-22T17:23:00Z" w16du:dateUtc="2024-07-22T11:53:00Z">
            <w:rPr>
              <w:rFonts w:ascii="Times New Roman" w:hAnsi="Times New Roman" w:cs="Times New Roman"/>
              <w:sz w:val="24"/>
              <w:szCs w:val="24"/>
            </w:rPr>
          </w:rPrChange>
        </w:rPr>
        <w:t xml:space="preserve">Country of origin; and </w:t>
      </w:r>
    </w:p>
    <w:p w14:paraId="59CA9D4B" w14:textId="355393A2" w:rsidR="00D51E71" w:rsidRPr="00B25D55" w:rsidRDefault="00D51E71" w:rsidP="00B25D55">
      <w:pPr>
        <w:pStyle w:val="ListParagraph"/>
        <w:numPr>
          <w:ilvl w:val="0"/>
          <w:numId w:val="3"/>
        </w:numPr>
        <w:spacing w:after="0" w:line="240" w:lineRule="auto"/>
        <w:ind w:left="720"/>
        <w:jc w:val="both"/>
        <w:rPr>
          <w:rFonts w:ascii="Times New Roman" w:hAnsi="Times New Roman" w:cs="Times New Roman"/>
          <w:sz w:val="20"/>
          <w:rPrChange w:id="1089" w:author="Inno" w:date="2024-07-22T17:23:00Z" w16du:dateUtc="2024-07-22T11:53:00Z">
            <w:rPr>
              <w:rFonts w:ascii="Times New Roman" w:hAnsi="Times New Roman" w:cs="Times New Roman"/>
              <w:sz w:val="24"/>
              <w:szCs w:val="24"/>
            </w:rPr>
          </w:rPrChange>
        </w:rPr>
        <w:pPrChange w:id="1090" w:author="Inno" w:date="2024-07-22T17:24:00Z" w16du:dateUtc="2024-07-22T11:54:00Z">
          <w:pPr>
            <w:spacing w:after="0" w:line="240" w:lineRule="auto"/>
            <w:ind w:left="720"/>
            <w:jc w:val="both"/>
          </w:pPr>
        </w:pPrChange>
      </w:pPr>
      <w:del w:id="1091" w:author="Inno" w:date="2024-07-22T17:23:00Z" w16du:dateUtc="2024-07-22T11:53:00Z">
        <w:r w:rsidRPr="00B25D55" w:rsidDel="00B25D55">
          <w:rPr>
            <w:rFonts w:ascii="Times New Roman" w:hAnsi="Times New Roman" w:cs="Times New Roman"/>
            <w:sz w:val="20"/>
            <w:rPrChange w:id="1092" w:author="Inno" w:date="2024-07-22T17:23:00Z" w16du:dateUtc="2024-07-22T11:53:00Z">
              <w:rPr>
                <w:rFonts w:ascii="Times New Roman" w:hAnsi="Times New Roman" w:cs="Times New Roman"/>
                <w:sz w:val="24"/>
                <w:szCs w:val="24"/>
              </w:rPr>
            </w:rPrChange>
          </w:rPr>
          <w:delText xml:space="preserve">k) </w:delText>
        </w:r>
      </w:del>
      <w:r w:rsidRPr="00B25D55">
        <w:rPr>
          <w:rFonts w:ascii="Times New Roman" w:hAnsi="Times New Roman" w:cs="Times New Roman"/>
          <w:sz w:val="20"/>
          <w:rPrChange w:id="1093" w:author="Inno" w:date="2024-07-22T17:23:00Z" w16du:dateUtc="2024-07-22T11:53:00Z">
            <w:rPr>
              <w:rFonts w:ascii="Times New Roman" w:hAnsi="Times New Roman" w:cs="Times New Roman"/>
              <w:sz w:val="24"/>
              <w:szCs w:val="24"/>
            </w:rPr>
          </w:rPrChange>
        </w:rPr>
        <w:t>Any other information required by the law in force and/or by the buyer.</w:t>
      </w:r>
    </w:p>
    <w:p w14:paraId="4D011AD7" w14:textId="77777777" w:rsidR="00D51E71" w:rsidRPr="00810F85" w:rsidRDefault="00D51E71" w:rsidP="00A958FE">
      <w:pPr>
        <w:spacing w:after="0" w:line="240" w:lineRule="auto"/>
        <w:jc w:val="both"/>
        <w:rPr>
          <w:rFonts w:ascii="Times New Roman" w:hAnsi="Times New Roman" w:cs="Times New Roman"/>
          <w:sz w:val="20"/>
          <w:rPrChange w:id="1094" w:author="Inno" w:date="2024-07-22T16:22:00Z" w16du:dateUtc="2024-07-22T10:52:00Z">
            <w:rPr>
              <w:rFonts w:ascii="Times New Roman" w:hAnsi="Times New Roman" w:cs="Times New Roman"/>
              <w:sz w:val="24"/>
              <w:szCs w:val="24"/>
            </w:rPr>
          </w:rPrChange>
        </w:rPr>
      </w:pPr>
    </w:p>
    <w:p w14:paraId="3E6F86B8" w14:textId="77777777" w:rsidR="00D51E71" w:rsidRPr="00810F85" w:rsidRDefault="002F0D38" w:rsidP="008A7BBD">
      <w:pPr>
        <w:spacing w:after="0" w:line="240" w:lineRule="auto"/>
        <w:jc w:val="both"/>
        <w:rPr>
          <w:rFonts w:ascii="Times New Roman" w:hAnsi="Times New Roman" w:cs="Times New Roman"/>
          <w:b/>
          <w:sz w:val="20"/>
          <w:rPrChange w:id="1095" w:author="Inno" w:date="2024-07-22T16:22:00Z" w16du:dateUtc="2024-07-22T10:52:00Z">
            <w:rPr>
              <w:rFonts w:ascii="Times New Roman" w:hAnsi="Times New Roman" w:cs="Times New Roman"/>
              <w:b/>
              <w:sz w:val="24"/>
              <w:szCs w:val="24"/>
            </w:rPr>
          </w:rPrChange>
        </w:rPr>
      </w:pPr>
      <w:r w:rsidRPr="00810F85">
        <w:rPr>
          <w:rFonts w:ascii="Times New Roman" w:hAnsi="Times New Roman" w:cs="Times New Roman"/>
          <w:b/>
          <w:sz w:val="20"/>
          <w:rPrChange w:id="1096" w:author="Inno" w:date="2024-07-22T16:22:00Z" w16du:dateUtc="2024-07-22T10:52:00Z">
            <w:rPr>
              <w:rFonts w:ascii="Times New Roman" w:hAnsi="Times New Roman" w:cs="Times New Roman"/>
              <w:b/>
              <w:sz w:val="24"/>
              <w:szCs w:val="24"/>
            </w:rPr>
          </w:rPrChange>
        </w:rPr>
        <w:t>10</w:t>
      </w:r>
      <w:r w:rsidR="00D51E71" w:rsidRPr="00810F85">
        <w:rPr>
          <w:rFonts w:ascii="Times New Roman" w:hAnsi="Times New Roman" w:cs="Times New Roman"/>
          <w:b/>
          <w:sz w:val="20"/>
          <w:rPrChange w:id="1097" w:author="Inno" w:date="2024-07-22T16:22:00Z" w16du:dateUtc="2024-07-22T10:52:00Z">
            <w:rPr>
              <w:rFonts w:ascii="Times New Roman" w:hAnsi="Times New Roman" w:cs="Times New Roman"/>
              <w:b/>
              <w:sz w:val="24"/>
              <w:szCs w:val="24"/>
            </w:rPr>
          </w:rPrChange>
        </w:rPr>
        <w:t xml:space="preserve">.2 BIS Certification Marking </w:t>
      </w:r>
    </w:p>
    <w:p w14:paraId="579007CD" w14:textId="77777777" w:rsidR="00D51E71" w:rsidRPr="00810F85" w:rsidRDefault="00D51E71" w:rsidP="008A7BBD">
      <w:pPr>
        <w:spacing w:after="0" w:line="240" w:lineRule="auto"/>
        <w:jc w:val="both"/>
        <w:rPr>
          <w:rFonts w:ascii="Times New Roman" w:hAnsi="Times New Roman" w:cs="Times New Roman"/>
          <w:b/>
          <w:sz w:val="20"/>
          <w:rPrChange w:id="1098" w:author="Inno" w:date="2024-07-22T16:22:00Z" w16du:dateUtc="2024-07-22T10:52:00Z">
            <w:rPr>
              <w:rFonts w:ascii="Times New Roman" w:hAnsi="Times New Roman" w:cs="Times New Roman"/>
              <w:b/>
              <w:sz w:val="24"/>
              <w:szCs w:val="24"/>
            </w:rPr>
          </w:rPrChange>
        </w:rPr>
      </w:pPr>
    </w:p>
    <w:p w14:paraId="4B881DD6" w14:textId="77777777" w:rsidR="00E55A9C" w:rsidRPr="00810F85" w:rsidRDefault="00D51E71" w:rsidP="008A7BBD">
      <w:pPr>
        <w:spacing w:after="0" w:line="240" w:lineRule="auto"/>
        <w:jc w:val="both"/>
        <w:rPr>
          <w:rFonts w:ascii="Times New Roman" w:eastAsiaTheme="minorEastAsia" w:hAnsi="Times New Roman" w:cs="Times New Roman"/>
          <w:sz w:val="20"/>
          <w:rPrChange w:id="1099" w:author="Inno" w:date="2024-07-22T16:22:00Z" w16du:dateUtc="2024-07-22T10:52:00Z">
            <w:rPr>
              <w:rFonts w:ascii="Times New Roman" w:eastAsiaTheme="minorEastAsia" w:hAnsi="Times New Roman" w:cs="Times New Roman"/>
              <w:sz w:val="24"/>
              <w:szCs w:val="24"/>
            </w:rPr>
          </w:rPrChange>
        </w:rPr>
      </w:pPr>
      <w:r w:rsidRPr="00810F85">
        <w:rPr>
          <w:rFonts w:ascii="Times New Roman" w:eastAsiaTheme="minorEastAsia" w:hAnsi="Times New Roman" w:cs="Times New Roman"/>
          <w:sz w:val="20"/>
          <w:rPrChange w:id="1100" w:author="Inno" w:date="2024-07-22T16:22:00Z" w16du:dateUtc="2024-07-22T10:52:00Z">
            <w:rPr>
              <w:rFonts w:ascii="Times New Roman" w:eastAsiaTheme="minorEastAsia" w:hAnsi="Times New Roman" w:cs="Times New Roman"/>
              <w:sz w:val="24"/>
              <w:szCs w:val="24"/>
            </w:rPr>
          </w:rPrChange>
        </w:rPr>
        <w:t xml:space="preserve">The product(s) conforming to the requirements of this standard may be certified as per the conformity assessment schemes under the provisions of the </w:t>
      </w:r>
      <w:r w:rsidRPr="00810F85">
        <w:rPr>
          <w:rFonts w:ascii="Times New Roman" w:eastAsiaTheme="minorEastAsia" w:hAnsi="Times New Roman" w:cs="Times New Roman"/>
          <w:i/>
          <w:iCs/>
          <w:sz w:val="20"/>
          <w:rPrChange w:id="1101" w:author="Inno" w:date="2024-07-22T16:22:00Z" w16du:dateUtc="2024-07-22T10:52:00Z">
            <w:rPr>
              <w:rFonts w:ascii="Times New Roman" w:eastAsiaTheme="minorEastAsia" w:hAnsi="Times New Roman" w:cs="Times New Roman"/>
              <w:i/>
              <w:iCs/>
              <w:sz w:val="24"/>
              <w:szCs w:val="24"/>
            </w:rPr>
          </w:rPrChange>
        </w:rPr>
        <w:t>Bureau of Indian Standards Act</w:t>
      </w:r>
      <w:r w:rsidRPr="00810F85">
        <w:rPr>
          <w:rFonts w:ascii="Times New Roman" w:eastAsiaTheme="minorEastAsia" w:hAnsi="Times New Roman" w:cs="Times New Roman"/>
          <w:sz w:val="20"/>
          <w:rPrChange w:id="1102" w:author="Inno" w:date="2024-07-22T16:22:00Z" w16du:dateUtc="2024-07-22T10:52:00Z">
            <w:rPr>
              <w:rFonts w:ascii="Times New Roman" w:eastAsiaTheme="minorEastAsia" w:hAnsi="Times New Roman" w:cs="Times New Roman"/>
              <w:sz w:val="24"/>
              <w:szCs w:val="24"/>
            </w:rPr>
          </w:rPrChange>
        </w:rPr>
        <w:t>, 2016 and the Rules and Regulations framed thereunder, and the products may be marked with the Standard Mark.</w:t>
      </w:r>
    </w:p>
    <w:p w14:paraId="3FED76D4" w14:textId="77777777" w:rsidR="00D51E71" w:rsidRPr="00810F85" w:rsidRDefault="00D51E71" w:rsidP="008A7BBD">
      <w:pPr>
        <w:spacing w:after="0" w:line="240" w:lineRule="auto"/>
        <w:jc w:val="both"/>
        <w:rPr>
          <w:rFonts w:ascii="Times New Roman" w:eastAsiaTheme="minorEastAsia" w:hAnsi="Times New Roman" w:cs="Times New Roman"/>
          <w:sz w:val="20"/>
          <w:rPrChange w:id="1103" w:author="Inno" w:date="2024-07-22T16:22:00Z" w16du:dateUtc="2024-07-22T10:52:00Z">
            <w:rPr>
              <w:rFonts w:ascii="Times New Roman" w:eastAsiaTheme="minorEastAsia" w:hAnsi="Times New Roman" w:cs="Times New Roman"/>
              <w:sz w:val="24"/>
              <w:szCs w:val="24"/>
            </w:rPr>
          </w:rPrChange>
        </w:rPr>
      </w:pPr>
    </w:p>
    <w:p w14:paraId="13F485ED" w14:textId="77777777" w:rsidR="00A96CA7" w:rsidRPr="00810F85" w:rsidRDefault="002F0D38" w:rsidP="008A7BBD">
      <w:pPr>
        <w:spacing w:after="0" w:line="240" w:lineRule="auto"/>
        <w:jc w:val="both"/>
        <w:rPr>
          <w:rFonts w:ascii="Times New Roman" w:hAnsi="Times New Roman" w:cs="Times New Roman"/>
          <w:b/>
          <w:bCs/>
          <w:sz w:val="20"/>
          <w:rPrChange w:id="1104" w:author="Inno" w:date="2024-07-22T16:22:00Z" w16du:dateUtc="2024-07-22T10:52:00Z">
            <w:rPr>
              <w:rFonts w:ascii="Times New Roman" w:hAnsi="Times New Roman" w:cs="Times New Roman"/>
              <w:b/>
              <w:bCs/>
              <w:sz w:val="24"/>
              <w:szCs w:val="24"/>
            </w:rPr>
          </w:rPrChange>
        </w:rPr>
      </w:pPr>
      <w:r w:rsidRPr="00810F85">
        <w:rPr>
          <w:rFonts w:ascii="Times New Roman" w:hAnsi="Times New Roman" w:cs="Times New Roman"/>
          <w:b/>
          <w:bCs/>
          <w:sz w:val="20"/>
          <w:rPrChange w:id="1105" w:author="Inno" w:date="2024-07-22T16:22:00Z" w16du:dateUtc="2024-07-22T10:52:00Z">
            <w:rPr>
              <w:rFonts w:ascii="Times New Roman" w:hAnsi="Times New Roman" w:cs="Times New Roman"/>
              <w:b/>
              <w:bCs/>
              <w:sz w:val="24"/>
              <w:szCs w:val="24"/>
            </w:rPr>
          </w:rPrChange>
        </w:rPr>
        <w:t>11</w:t>
      </w:r>
      <w:r w:rsidR="00066683" w:rsidRPr="00810F85">
        <w:rPr>
          <w:rFonts w:ascii="Times New Roman" w:hAnsi="Times New Roman" w:cs="Times New Roman"/>
          <w:b/>
          <w:bCs/>
          <w:sz w:val="20"/>
          <w:rPrChange w:id="1106" w:author="Inno" w:date="2024-07-22T16:22:00Z" w16du:dateUtc="2024-07-22T10:52:00Z">
            <w:rPr>
              <w:rFonts w:ascii="Times New Roman" w:hAnsi="Times New Roman" w:cs="Times New Roman"/>
              <w:b/>
              <w:bCs/>
              <w:sz w:val="24"/>
              <w:szCs w:val="24"/>
            </w:rPr>
          </w:rPrChange>
        </w:rPr>
        <w:t xml:space="preserve"> </w:t>
      </w:r>
      <w:r w:rsidR="00D51E71" w:rsidRPr="00810F85">
        <w:rPr>
          <w:rFonts w:ascii="Times New Roman" w:hAnsi="Times New Roman" w:cs="Times New Roman"/>
          <w:b/>
          <w:bCs/>
          <w:sz w:val="20"/>
          <w:rPrChange w:id="1107" w:author="Inno" w:date="2024-07-22T16:22:00Z" w16du:dateUtc="2024-07-22T10:52:00Z">
            <w:rPr>
              <w:rFonts w:ascii="Times New Roman" w:hAnsi="Times New Roman" w:cs="Times New Roman"/>
              <w:b/>
              <w:bCs/>
              <w:sz w:val="24"/>
              <w:szCs w:val="24"/>
            </w:rPr>
          </w:rPrChange>
        </w:rPr>
        <w:t xml:space="preserve">PACKING </w:t>
      </w:r>
    </w:p>
    <w:p w14:paraId="26C27F95" w14:textId="77777777" w:rsidR="00D51E71" w:rsidRPr="00810F85" w:rsidRDefault="00D51E71" w:rsidP="008A7BBD">
      <w:pPr>
        <w:spacing w:after="0" w:line="240" w:lineRule="auto"/>
        <w:jc w:val="both"/>
        <w:rPr>
          <w:rFonts w:ascii="Times New Roman" w:hAnsi="Times New Roman" w:cs="Times New Roman"/>
          <w:b/>
          <w:bCs/>
          <w:sz w:val="20"/>
          <w:rPrChange w:id="1108" w:author="Inno" w:date="2024-07-22T16:22:00Z" w16du:dateUtc="2024-07-22T10:52:00Z">
            <w:rPr>
              <w:rFonts w:ascii="Times New Roman" w:hAnsi="Times New Roman" w:cs="Times New Roman"/>
              <w:b/>
              <w:bCs/>
              <w:sz w:val="24"/>
              <w:szCs w:val="24"/>
            </w:rPr>
          </w:rPrChange>
        </w:rPr>
      </w:pPr>
    </w:p>
    <w:p w14:paraId="0EA55099" w14:textId="2287D696" w:rsidR="009F7342" w:rsidRDefault="00992365" w:rsidP="008A7BBD">
      <w:pPr>
        <w:spacing w:after="0" w:line="240" w:lineRule="auto"/>
        <w:jc w:val="both"/>
        <w:rPr>
          <w:ins w:id="1109" w:author="Inno" w:date="2024-07-22T16:43:00Z" w16du:dateUtc="2024-07-22T11:13:00Z"/>
          <w:rFonts w:ascii="Times New Roman" w:hAnsi="Times New Roman" w:cs="Times New Roman"/>
          <w:sz w:val="20"/>
        </w:rPr>
      </w:pPr>
      <w:r w:rsidRPr="00810F85">
        <w:rPr>
          <w:rFonts w:ascii="Times New Roman" w:hAnsi="Times New Roman" w:cs="Times New Roman"/>
          <w:sz w:val="20"/>
          <w:rPrChange w:id="1110" w:author="Inno" w:date="2024-07-22T16:22:00Z" w16du:dateUtc="2024-07-22T10:52:00Z">
            <w:rPr>
              <w:rFonts w:ascii="Times New Roman" w:hAnsi="Times New Roman" w:cs="Times New Roman"/>
              <w:sz w:val="24"/>
              <w:szCs w:val="24"/>
            </w:rPr>
          </w:rPrChange>
        </w:rPr>
        <w:t>Shuttles shall be suitably packed as may be agreed to between the concerned parties. The package should contain fixed number of Shuttles essentially of the same variety.</w:t>
      </w:r>
      <w:ins w:id="1111" w:author="Inno" w:date="2024-07-22T16:43:00Z" w16du:dateUtc="2024-07-22T11:13:00Z">
        <w:r w:rsidR="009F7342">
          <w:rPr>
            <w:rFonts w:ascii="Times New Roman" w:hAnsi="Times New Roman" w:cs="Times New Roman"/>
            <w:sz w:val="20"/>
          </w:rPr>
          <w:br w:type="page"/>
        </w:r>
      </w:ins>
    </w:p>
    <w:p w14:paraId="503FFD80" w14:textId="25759FEB" w:rsidR="00624F02" w:rsidRPr="00810F85" w:rsidDel="009F7342" w:rsidRDefault="00624F02" w:rsidP="008A7BBD">
      <w:pPr>
        <w:spacing w:after="0" w:line="240" w:lineRule="auto"/>
        <w:jc w:val="both"/>
        <w:rPr>
          <w:del w:id="1112" w:author="Inno" w:date="2024-07-22T16:43:00Z" w16du:dateUtc="2024-07-22T11:13:00Z"/>
          <w:rFonts w:ascii="Times New Roman" w:hAnsi="Times New Roman" w:cs="Times New Roman"/>
          <w:sz w:val="20"/>
          <w:rPrChange w:id="1113" w:author="Inno" w:date="2024-07-22T16:22:00Z" w16du:dateUtc="2024-07-22T10:52:00Z">
            <w:rPr>
              <w:del w:id="1114" w:author="Inno" w:date="2024-07-22T16:43:00Z" w16du:dateUtc="2024-07-22T11:13:00Z"/>
              <w:rFonts w:ascii="Times New Roman" w:hAnsi="Times New Roman" w:cs="Times New Roman"/>
              <w:sz w:val="24"/>
              <w:szCs w:val="24"/>
            </w:rPr>
          </w:rPrChange>
        </w:rPr>
      </w:pPr>
    </w:p>
    <w:p w14:paraId="0301F5E0" w14:textId="2C84D124" w:rsidR="00624F02" w:rsidRPr="00810F85" w:rsidDel="009F7342" w:rsidRDefault="00624F02" w:rsidP="00624F02">
      <w:pPr>
        <w:rPr>
          <w:del w:id="1115" w:author="Inno" w:date="2024-07-22T16:43:00Z" w16du:dateUtc="2024-07-22T11:13:00Z"/>
          <w:rFonts w:ascii="Times New Roman" w:hAnsi="Times New Roman" w:cs="Times New Roman"/>
          <w:sz w:val="20"/>
          <w:rPrChange w:id="1116" w:author="Inno" w:date="2024-07-22T16:22:00Z" w16du:dateUtc="2024-07-22T10:52:00Z">
            <w:rPr>
              <w:del w:id="1117" w:author="Inno" w:date="2024-07-22T16:43:00Z" w16du:dateUtc="2024-07-22T11:13:00Z"/>
              <w:rFonts w:ascii="Times New Roman" w:hAnsi="Times New Roman" w:cs="Times New Roman"/>
              <w:sz w:val="24"/>
              <w:szCs w:val="24"/>
            </w:rPr>
          </w:rPrChange>
        </w:rPr>
      </w:pPr>
    </w:p>
    <w:p w14:paraId="74BA9421" w14:textId="01BCB7F5" w:rsidR="00624F02" w:rsidRPr="00A958FE" w:rsidDel="00A958FE" w:rsidRDefault="00624F02">
      <w:pPr>
        <w:spacing w:after="120"/>
        <w:rPr>
          <w:del w:id="1118" w:author="Inno" w:date="2024-07-22T16:32:00Z" w16du:dateUtc="2024-07-22T11:02:00Z"/>
          <w:rFonts w:ascii="Times New Roman" w:hAnsi="Times New Roman" w:cs="Times New Roman"/>
          <w:sz w:val="20"/>
          <w:rPrChange w:id="1119" w:author="Inno" w:date="2024-07-22T16:36:00Z" w16du:dateUtc="2024-07-22T11:06:00Z">
            <w:rPr>
              <w:del w:id="1120" w:author="Inno" w:date="2024-07-22T16:32:00Z" w16du:dateUtc="2024-07-22T11:02:00Z"/>
              <w:rFonts w:ascii="Times New Roman" w:hAnsi="Times New Roman" w:cs="Times New Roman"/>
              <w:sz w:val="24"/>
              <w:szCs w:val="24"/>
            </w:rPr>
          </w:rPrChange>
        </w:rPr>
        <w:pPrChange w:id="1121" w:author="Inno" w:date="2024-07-22T16:36:00Z" w16du:dateUtc="2024-07-22T11:06:00Z">
          <w:pPr/>
        </w:pPrChange>
      </w:pPr>
    </w:p>
    <w:p w14:paraId="6D7DB994" w14:textId="3FE9F152" w:rsidR="00624F02" w:rsidRPr="00A958FE" w:rsidDel="00A958FE" w:rsidRDefault="00624F02">
      <w:pPr>
        <w:spacing w:after="120"/>
        <w:rPr>
          <w:del w:id="1122" w:author="Inno" w:date="2024-07-22T16:32:00Z" w16du:dateUtc="2024-07-22T11:02:00Z"/>
          <w:rFonts w:ascii="Times New Roman" w:hAnsi="Times New Roman" w:cs="Times New Roman"/>
          <w:sz w:val="20"/>
          <w:rPrChange w:id="1123" w:author="Inno" w:date="2024-07-22T16:36:00Z" w16du:dateUtc="2024-07-22T11:06:00Z">
            <w:rPr>
              <w:del w:id="1124" w:author="Inno" w:date="2024-07-22T16:32:00Z" w16du:dateUtc="2024-07-22T11:02:00Z"/>
              <w:rFonts w:ascii="Times New Roman" w:hAnsi="Times New Roman" w:cs="Times New Roman"/>
              <w:sz w:val="24"/>
              <w:szCs w:val="24"/>
            </w:rPr>
          </w:rPrChange>
        </w:rPr>
        <w:pPrChange w:id="1125" w:author="Inno" w:date="2024-07-22T16:36:00Z" w16du:dateUtc="2024-07-22T11:06:00Z">
          <w:pPr/>
        </w:pPrChange>
      </w:pPr>
    </w:p>
    <w:p w14:paraId="53D15206" w14:textId="0CDB9CEE" w:rsidR="00624F02" w:rsidRPr="00A958FE" w:rsidDel="00A958FE" w:rsidRDefault="00624F02">
      <w:pPr>
        <w:spacing w:after="120"/>
        <w:rPr>
          <w:del w:id="1126" w:author="Inno" w:date="2024-07-22T16:32:00Z" w16du:dateUtc="2024-07-22T11:02:00Z"/>
          <w:rFonts w:ascii="Times New Roman" w:hAnsi="Times New Roman" w:cs="Times New Roman"/>
          <w:sz w:val="20"/>
          <w:rPrChange w:id="1127" w:author="Inno" w:date="2024-07-22T16:36:00Z" w16du:dateUtc="2024-07-22T11:06:00Z">
            <w:rPr>
              <w:del w:id="1128" w:author="Inno" w:date="2024-07-22T16:32:00Z" w16du:dateUtc="2024-07-22T11:02:00Z"/>
              <w:rFonts w:ascii="Times New Roman" w:hAnsi="Times New Roman" w:cs="Times New Roman"/>
              <w:sz w:val="24"/>
              <w:szCs w:val="24"/>
            </w:rPr>
          </w:rPrChange>
        </w:rPr>
        <w:pPrChange w:id="1129" w:author="Inno" w:date="2024-07-22T16:36:00Z" w16du:dateUtc="2024-07-22T11:06:00Z">
          <w:pPr/>
        </w:pPrChange>
      </w:pPr>
    </w:p>
    <w:p w14:paraId="7D77527E" w14:textId="601FFB2D" w:rsidR="00624F02" w:rsidRPr="00A958FE" w:rsidDel="00A958FE" w:rsidRDefault="00624F02">
      <w:pPr>
        <w:spacing w:after="120"/>
        <w:rPr>
          <w:del w:id="1130" w:author="Inno" w:date="2024-07-22T16:32:00Z" w16du:dateUtc="2024-07-22T11:02:00Z"/>
          <w:rFonts w:ascii="Times New Roman" w:hAnsi="Times New Roman" w:cs="Times New Roman"/>
          <w:sz w:val="20"/>
          <w:rPrChange w:id="1131" w:author="Inno" w:date="2024-07-22T16:36:00Z" w16du:dateUtc="2024-07-22T11:06:00Z">
            <w:rPr>
              <w:del w:id="1132" w:author="Inno" w:date="2024-07-22T16:32:00Z" w16du:dateUtc="2024-07-22T11:02:00Z"/>
              <w:rFonts w:ascii="Times New Roman" w:hAnsi="Times New Roman" w:cs="Times New Roman"/>
              <w:sz w:val="24"/>
              <w:szCs w:val="24"/>
            </w:rPr>
          </w:rPrChange>
        </w:rPr>
        <w:pPrChange w:id="1133" w:author="Inno" w:date="2024-07-22T16:36:00Z" w16du:dateUtc="2024-07-22T11:06:00Z">
          <w:pPr/>
        </w:pPrChange>
      </w:pPr>
    </w:p>
    <w:p w14:paraId="79ED818F" w14:textId="45F3C756" w:rsidR="00D51E71" w:rsidRPr="00A958FE" w:rsidDel="00A958FE" w:rsidRDefault="00D51E71">
      <w:pPr>
        <w:spacing w:after="120"/>
        <w:rPr>
          <w:del w:id="1134" w:author="Inno" w:date="2024-07-22T16:32:00Z" w16du:dateUtc="2024-07-22T11:02:00Z"/>
          <w:rFonts w:ascii="Times New Roman" w:hAnsi="Times New Roman" w:cs="Times New Roman"/>
          <w:sz w:val="20"/>
          <w:rPrChange w:id="1135" w:author="Inno" w:date="2024-07-22T16:36:00Z" w16du:dateUtc="2024-07-22T11:06:00Z">
            <w:rPr>
              <w:del w:id="1136" w:author="Inno" w:date="2024-07-22T16:32:00Z" w16du:dateUtc="2024-07-22T11:02:00Z"/>
              <w:rFonts w:ascii="Times New Roman" w:hAnsi="Times New Roman" w:cs="Times New Roman"/>
              <w:sz w:val="24"/>
              <w:szCs w:val="24"/>
            </w:rPr>
          </w:rPrChange>
        </w:rPr>
        <w:pPrChange w:id="1137" w:author="Inno" w:date="2024-07-22T16:36:00Z" w16du:dateUtc="2024-07-22T11:06:00Z">
          <w:pPr/>
        </w:pPrChange>
      </w:pPr>
    </w:p>
    <w:p w14:paraId="279056C4" w14:textId="34330DDA" w:rsidR="00624F02" w:rsidRPr="00A958FE" w:rsidDel="00A958FE" w:rsidRDefault="00624F02">
      <w:pPr>
        <w:spacing w:after="120"/>
        <w:rPr>
          <w:del w:id="1138" w:author="Inno" w:date="2024-07-22T16:32:00Z" w16du:dateUtc="2024-07-22T11:02:00Z"/>
          <w:rFonts w:ascii="Times New Roman" w:hAnsi="Times New Roman" w:cs="Times New Roman"/>
          <w:sz w:val="20"/>
          <w:rPrChange w:id="1139" w:author="Inno" w:date="2024-07-22T16:36:00Z" w16du:dateUtc="2024-07-22T11:06:00Z">
            <w:rPr>
              <w:del w:id="1140" w:author="Inno" w:date="2024-07-22T16:32:00Z" w16du:dateUtc="2024-07-22T11:02:00Z"/>
              <w:rFonts w:ascii="Times New Roman" w:hAnsi="Times New Roman" w:cs="Times New Roman"/>
              <w:sz w:val="24"/>
              <w:szCs w:val="24"/>
            </w:rPr>
          </w:rPrChange>
        </w:rPr>
        <w:pPrChange w:id="1141" w:author="Inno" w:date="2024-07-22T16:36:00Z" w16du:dateUtc="2024-07-22T11:06:00Z">
          <w:pPr/>
        </w:pPrChange>
      </w:pPr>
    </w:p>
    <w:p w14:paraId="675D74F1" w14:textId="25A73558" w:rsidR="00624F02" w:rsidRPr="00A958FE" w:rsidDel="00A958FE" w:rsidRDefault="00624F02">
      <w:pPr>
        <w:spacing w:after="120"/>
        <w:rPr>
          <w:del w:id="1142" w:author="Inno" w:date="2024-07-22T16:32:00Z" w16du:dateUtc="2024-07-22T11:02:00Z"/>
          <w:rFonts w:ascii="Times New Roman" w:hAnsi="Times New Roman" w:cs="Times New Roman"/>
          <w:sz w:val="20"/>
          <w:rPrChange w:id="1143" w:author="Inno" w:date="2024-07-22T16:36:00Z" w16du:dateUtc="2024-07-22T11:06:00Z">
            <w:rPr>
              <w:del w:id="1144" w:author="Inno" w:date="2024-07-22T16:32:00Z" w16du:dateUtc="2024-07-22T11:02:00Z"/>
              <w:rFonts w:ascii="Times New Roman" w:hAnsi="Times New Roman" w:cs="Times New Roman"/>
              <w:sz w:val="24"/>
              <w:szCs w:val="24"/>
            </w:rPr>
          </w:rPrChange>
        </w:rPr>
        <w:pPrChange w:id="1145" w:author="Inno" w:date="2024-07-22T16:36:00Z" w16du:dateUtc="2024-07-22T11:06:00Z">
          <w:pPr/>
        </w:pPrChange>
      </w:pPr>
    </w:p>
    <w:p w14:paraId="075C364B" w14:textId="1AB63FF2" w:rsidR="00624F02" w:rsidRPr="00A958FE" w:rsidDel="00A958FE" w:rsidRDefault="00624F02">
      <w:pPr>
        <w:spacing w:after="120"/>
        <w:rPr>
          <w:del w:id="1146" w:author="Inno" w:date="2024-07-22T16:32:00Z" w16du:dateUtc="2024-07-22T11:02:00Z"/>
          <w:rFonts w:ascii="Times New Roman" w:hAnsi="Times New Roman" w:cs="Times New Roman"/>
          <w:sz w:val="20"/>
          <w:rPrChange w:id="1147" w:author="Inno" w:date="2024-07-22T16:36:00Z" w16du:dateUtc="2024-07-22T11:06:00Z">
            <w:rPr>
              <w:del w:id="1148" w:author="Inno" w:date="2024-07-22T16:32:00Z" w16du:dateUtc="2024-07-22T11:02:00Z"/>
              <w:rFonts w:ascii="Times New Roman" w:hAnsi="Times New Roman" w:cs="Times New Roman"/>
              <w:sz w:val="24"/>
              <w:szCs w:val="24"/>
            </w:rPr>
          </w:rPrChange>
        </w:rPr>
        <w:pPrChange w:id="1149" w:author="Inno" w:date="2024-07-22T16:36:00Z" w16du:dateUtc="2024-07-22T11:06:00Z">
          <w:pPr/>
        </w:pPrChange>
      </w:pPr>
    </w:p>
    <w:p w14:paraId="779B8E92" w14:textId="66200A55" w:rsidR="00624F02" w:rsidRPr="00A958FE" w:rsidDel="00A958FE" w:rsidRDefault="00624F02">
      <w:pPr>
        <w:spacing w:after="120"/>
        <w:rPr>
          <w:del w:id="1150" w:author="Inno" w:date="2024-07-22T16:33:00Z" w16du:dateUtc="2024-07-22T11:03:00Z"/>
          <w:rFonts w:ascii="Times New Roman" w:hAnsi="Times New Roman" w:cs="Times New Roman"/>
          <w:sz w:val="20"/>
          <w:rPrChange w:id="1151" w:author="Inno" w:date="2024-07-22T16:36:00Z" w16du:dateUtc="2024-07-22T11:06:00Z">
            <w:rPr>
              <w:del w:id="1152" w:author="Inno" w:date="2024-07-22T16:33:00Z" w16du:dateUtc="2024-07-22T11:03:00Z"/>
              <w:rFonts w:ascii="Times New Roman" w:hAnsi="Times New Roman" w:cs="Times New Roman"/>
              <w:sz w:val="24"/>
              <w:szCs w:val="24"/>
            </w:rPr>
          </w:rPrChange>
        </w:rPr>
        <w:pPrChange w:id="1153" w:author="Inno" w:date="2024-07-22T16:36:00Z" w16du:dateUtc="2024-07-22T11:06:00Z">
          <w:pPr/>
        </w:pPrChange>
      </w:pPr>
    </w:p>
    <w:p w14:paraId="25B96124" w14:textId="547EEC63" w:rsidR="00624F02" w:rsidRPr="00A958FE" w:rsidDel="00810F85" w:rsidRDefault="00624F02">
      <w:pPr>
        <w:spacing w:after="120"/>
        <w:rPr>
          <w:del w:id="1154" w:author="Inno" w:date="2024-07-22T16:22:00Z" w16du:dateUtc="2024-07-22T10:52:00Z"/>
          <w:rFonts w:ascii="Times New Roman" w:hAnsi="Times New Roman" w:cs="Times New Roman"/>
          <w:sz w:val="20"/>
          <w:rPrChange w:id="1155" w:author="Inno" w:date="2024-07-22T16:36:00Z" w16du:dateUtc="2024-07-22T11:06:00Z">
            <w:rPr>
              <w:del w:id="1156" w:author="Inno" w:date="2024-07-22T16:22:00Z" w16du:dateUtc="2024-07-22T10:52:00Z"/>
              <w:rFonts w:ascii="Times New Roman" w:hAnsi="Times New Roman" w:cs="Times New Roman"/>
              <w:sz w:val="24"/>
              <w:szCs w:val="24"/>
            </w:rPr>
          </w:rPrChange>
        </w:rPr>
        <w:pPrChange w:id="1157" w:author="Inno" w:date="2024-07-22T16:36:00Z" w16du:dateUtc="2024-07-22T11:06:00Z">
          <w:pPr/>
        </w:pPrChange>
      </w:pPr>
    </w:p>
    <w:p w14:paraId="53D05D58" w14:textId="243F692F" w:rsidR="00624F02" w:rsidRPr="00A958FE" w:rsidDel="00810F85" w:rsidRDefault="00624F02">
      <w:pPr>
        <w:spacing w:after="120"/>
        <w:rPr>
          <w:del w:id="1158" w:author="Inno" w:date="2024-07-22T16:22:00Z" w16du:dateUtc="2024-07-22T10:52:00Z"/>
          <w:rFonts w:ascii="Times New Roman" w:hAnsi="Times New Roman" w:cs="Times New Roman"/>
          <w:sz w:val="20"/>
          <w:rPrChange w:id="1159" w:author="Inno" w:date="2024-07-22T16:36:00Z" w16du:dateUtc="2024-07-22T11:06:00Z">
            <w:rPr>
              <w:del w:id="1160" w:author="Inno" w:date="2024-07-22T16:22:00Z" w16du:dateUtc="2024-07-22T10:52:00Z"/>
              <w:rFonts w:ascii="Times New Roman" w:hAnsi="Times New Roman" w:cs="Times New Roman"/>
              <w:sz w:val="24"/>
              <w:szCs w:val="24"/>
            </w:rPr>
          </w:rPrChange>
        </w:rPr>
        <w:pPrChange w:id="1161" w:author="Inno" w:date="2024-07-22T16:36:00Z" w16du:dateUtc="2024-07-22T11:06:00Z">
          <w:pPr/>
        </w:pPrChange>
      </w:pPr>
    </w:p>
    <w:p w14:paraId="7B99ECCE" w14:textId="2FB2F409" w:rsidR="00624F02" w:rsidRPr="00A958FE" w:rsidDel="00810F85" w:rsidRDefault="00624F02">
      <w:pPr>
        <w:spacing w:after="120"/>
        <w:rPr>
          <w:del w:id="1162" w:author="Inno" w:date="2024-07-22T16:22:00Z" w16du:dateUtc="2024-07-22T10:52:00Z"/>
          <w:rFonts w:ascii="Times New Roman" w:hAnsi="Times New Roman" w:cs="Times New Roman"/>
          <w:sz w:val="20"/>
          <w:rPrChange w:id="1163" w:author="Inno" w:date="2024-07-22T16:36:00Z" w16du:dateUtc="2024-07-22T11:06:00Z">
            <w:rPr>
              <w:del w:id="1164" w:author="Inno" w:date="2024-07-22T16:22:00Z" w16du:dateUtc="2024-07-22T10:52:00Z"/>
              <w:rFonts w:ascii="Times New Roman" w:hAnsi="Times New Roman" w:cs="Times New Roman"/>
              <w:sz w:val="24"/>
              <w:szCs w:val="24"/>
            </w:rPr>
          </w:rPrChange>
        </w:rPr>
        <w:pPrChange w:id="1165" w:author="Inno" w:date="2024-07-22T16:36:00Z" w16du:dateUtc="2024-07-22T11:06:00Z">
          <w:pPr/>
        </w:pPrChange>
      </w:pPr>
    </w:p>
    <w:p w14:paraId="5B1E93FE" w14:textId="7F48CD70" w:rsidR="00624F02" w:rsidRPr="00A958FE" w:rsidDel="00810F85" w:rsidRDefault="00624F02">
      <w:pPr>
        <w:spacing w:after="120"/>
        <w:rPr>
          <w:del w:id="1166" w:author="Inno" w:date="2024-07-22T16:22:00Z" w16du:dateUtc="2024-07-22T10:52:00Z"/>
          <w:rFonts w:ascii="Times New Roman" w:hAnsi="Times New Roman" w:cs="Times New Roman"/>
          <w:sz w:val="20"/>
          <w:rPrChange w:id="1167" w:author="Inno" w:date="2024-07-22T16:36:00Z" w16du:dateUtc="2024-07-22T11:06:00Z">
            <w:rPr>
              <w:del w:id="1168" w:author="Inno" w:date="2024-07-22T16:22:00Z" w16du:dateUtc="2024-07-22T10:52:00Z"/>
              <w:rFonts w:ascii="Times New Roman" w:hAnsi="Times New Roman" w:cs="Times New Roman"/>
              <w:sz w:val="24"/>
              <w:szCs w:val="24"/>
            </w:rPr>
          </w:rPrChange>
        </w:rPr>
        <w:pPrChange w:id="1169" w:author="Inno" w:date="2024-07-22T16:36:00Z" w16du:dateUtc="2024-07-22T11:06:00Z">
          <w:pPr/>
        </w:pPrChange>
      </w:pPr>
    </w:p>
    <w:p w14:paraId="0AC20F00" w14:textId="26FE4F87" w:rsidR="00624F02" w:rsidRPr="00A958FE" w:rsidDel="00810F85" w:rsidRDefault="00624F02">
      <w:pPr>
        <w:spacing w:after="120"/>
        <w:rPr>
          <w:del w:id="1170" w:author="Inno" w:date="2024-07-22T16:22:00Z" w16du:dateUtc="2024-07-22T10:52:00Z"/>
          <w:rFonts w:ascii="Times New Roman" w:hAnsi="Times New Roman" w:cs="Times New Roman"/>
          <w:sz w:val="20"/>
          <w:rPrChange w:id="1171" w:author="Inno" w:date="2024-07-22T16:36:00Z" w16du:dateUtc="2024-07-22T11:06:00Z">
            <w:rPr>
              <w:del w:id="1172" w:author="Inno" w:date="2024-07-22T16:22:00Z" w16du:dateUtc="2024-07-22T10:52:00Z"/>
              <w:rFonts w:ascii="Times New Roman" w:hAnsi="Times New Roman" w:cs="Times New Roman"/>
              <w:sz w:val="24"/>
              <w:szCs w:val="24"/>
            </w:rPr>
          </w:rPrChange>
        </w:rPr>
        <w:pPrChange w:id="1173" w:author="Inno" w:date="2024-07-22T16:36:00Z" w16du:dateUtc="2024-07-22T11:06:00Z">
          <w:pPr/>
        </w:pPrChange>
      </w:pPr>
    </w:p>
    <w:p w14:paraId="39576CA6" w14:textId="4579966E" w:rsidR="00624F02" w:rsidRPr="00A958FE" w:rsidRDefault="00624F02">
      <w:pPr>
        <w:spacing w:after="120" w:line="240" w:lineRule="auto"/>
        <w:jc w:val="center"/>
        <w:rPr>
          <w:rFonts w:ascii="Times New Roman" w:eastAsia="Times New Roman" w:hAnsi="Times New Roman" w:cs="Times New Roman"/>
          <w:b/>
          <w:bCs/>
          <w:sz w:val="20"/>
          <w:lang w:eastAsia="zh-TW" w:bidi="sa-IN"/>
          <w:rPrChange w:id="1174" w:author="Inno" w:date="2024-07-22T16:36:00Z" w16du:dateUtc="2024-07-22T11:06:00Z">
            <w:rPr>
              <w:rFonts w:ascii="Times New Roman" w:eastAsia="Times New Roman" w:hAnsi="Times New Roman" w:cs="Times New Roman"/>
              <w:b/>
              <w:bCs/>
              <w:sz w:val="24"/>
              <w:szCs w:val="24"/>
              <w:lang w:eastAsia="zh-TW" w:bidi="sa-IN"/>
            </w:rPr>
          </w:rPrChange>
        </w:rPr>
        <w:pPrChange w:id="1175" w:author="Inno" w:date="2024-07-22T16:36:00Z" w16du:dateUtc="2024-07-22T11:06:00Z">
          <w:pPr>
            <w:spacing w:after="0" w:line="240" w:lineRule="auto"/>
            <w:jc w:val="center"/>
          </w:pPr>
        </w:pPrChange>
      </w:pPr>
      <w:r w:rsidRPr="00A958FE">
        <w:rPr>
          <w:rFonts w:ascii="Times New Roman" w:eastAsia="Times New Roman" w:hAnsi="Times New Roman" w:cs="Times New Roman"/>
          <w:b/>
          <w:bCs/>
          <w:sz w:val="20"/>
          <w:lang w:eastAsia="zh-TW" w:bidi="sa-IN"/>
          <w:rPrChange w:id="1176" w:author="Inno" w:date="2024-07-22T16:36:00Z" w16du:dateUtc="2024-07-22T11:06:00Z">
            <w:rPr>
              <w:rFonts w:ascii="Times New Roman" w:eastAsia="Times New Roman" w:hAnsi="Times New Roman" w:cs="Times New Roman"/>
              <w:b/>
              <w:bCs/>
              <w:sz w:val="24"/>
              <w:szCs w:val="24"/>
              <w:lang w:eastAsia="zh-TW" w:bidi="sa-IN"/>
            </w:rPr>
          </w:rPrChange>
        </w:rPr>
        <w:t>ANNEX A</w:t>
      </w:r>
    </w:p>
    <w:p w14:paraId="69EFF099" w14:textId="77777777" w:rsidR="00624F02" w:rsidRPr="00A958FE" w:rsidRDefault="00624F02">
      <w:pPr>
        <w:spacing w:after="120" w:line="240" w:lineRule="auto"/>
        <w:jc w:val="center"/>
        <w:rPr>
          <w:rFonts w:ascii="Times New Roman" w:eastAsia="Times New Roman" w:hAnsi="Times New Roman" w:cs="Times New Roman"/>
          <w:sz w:val="20"/>
          <w:lang w:eastAsia="zh-TW" w:bidi="sa-IN"/>
          <w:rPrChange w:id="1177" w:author="Inno" w:date="2024-07-22T16:36:00Z" w16du:dateUtc="2024-07-22T11:06:00Z">
            <w:rPr>
              <w:rFonts w:ascii="Times New Roman" w:eastAsia="Times New Roman" w:hAnsi="Times New Roman" w:cs="Times New Roman"/>
              <w:sz w:val="24"/>
              <w:szCs w:val="24"/>
              <w:lang w:eastAsia="zh-TW" w:bidi="sa-IN"/>
            </w:rPr>
          </w:rPrChange>
        </w:rPr>
        <w:pPrChange w:id="1178" w:author="Inno" w:date="2024-07-22T16:36:00Z" w16du:dateUtc="2024-07-22T11:06:00Z">
          <w:pPr>
            <w:spacing w:after="0" w:line="240" w:lineRule="auto"/>
            <w:jc w:val="center"/>
          </w:pPr>
        </w:pPrChange>
      </w:pPr>
      <w:r w:rsidRPr="00A958FE">
        <w:rPr>
          <w:rFonts w:ascii="Times New Roman" w:eastAsia="Times New Roman" w:hAnsi="Times New Roman" w:cs="Times New Roman"/>
          <w:sz w:val="20"/>
          <w:lang w:eastAsia="zh-TW" w:bidi="sa-IN"/>
          <w:rPrChange w:id="1179" w:author="Inno" w:date="2024-07-22T16:36:00Z" w16du:dateUtc="2024-07-22T11:06:00Z">
            <w:rPr>
              <w:rFonts w:ascii="Times New Roman" w:eastAsia="Times New Roman" w:hAnsi="Times New Roman" w:cs="Times New Roman"/>
              <w:sz w:val="24"/>
              <w:szCs w:val="24"/>
              <w:lang w:eastAsia="zh-TW" w:bidi="sa-IN"/>
            </w:rPr>
          </w:rPrChange>
        </w:rPr>
        <w:t>(</w:t>
      </w:r>
      <w:r w:rsidRPr="00A958FE">
        <w:rPr>
          <w:rFonts w:ascii="Times New Roman" w:eastAsia="Times New Roman" w:hAnsi="Times New Roman" w:cs="Times New Roman"/>
          <w:i/>
          <w:iCs/>
          <w:sz w:val="20"/>
          <w:lang w:eastAsia="zh-TW" w:bidi="sa-IN"/>
          <w:rPrChange w:id="1180" w:author="Inno" w:date="2024-07-22T16:36:00Z" w16du:dateUtc="2024-07-22T11:06:00Z">
            <w:rPr>
              <w:rFonts w:ascii="Times New Roman" w:eastAsia="Times New Roman" w:hAnsi="Times New Roman" w:cs="Times New Roman"/>
              <w:i/>
              <w:iCs/>
              <w:sz w:val="24"/>
              <w:szCs w:val="24"/>
              <w:lang w:eastAsia="zh-TW" w:bidi="sa-IN"/>
            </w:rPr>
          </w:rPrChange>
        </w:rPr>
        <w:t>Foreword</w:t>
      </w:r>
      <w:r w:rsidRPr="00A958FE">
        <w:rPr>
          <w:rFonts w:ascii="Times New Roman" w:eastAsia="Times New Roman" w:hAnsi="Times New Roman" w:cs="Times New Roman"/>
          <w:sz w:val="20"/>
          <w:lang w:eastAsia="zh-TW" w:bidi="sa-IN"/>
          <w:rPrChange w:id="1181" w:author="Inno" w:date="2024-07-22T16:36:00Z" w16du:dateUtc="2024-07-22T11:06:00Z">
            <w:rPr>
              <w:rFonts w:ascii="Times New Roman" w:eastAsia="Times New Roman" w:hAnsi="Times New Roman" w:cs="Times New Roman"/>
              <w:sz w:val="24"/>
              <w:szCs w:val="24"/>
              <w:lang w:eastAsia="zh-TW" w:bidi="sa-IN"/>
            </w:rPr>
          </w:rPrChange>
        </w:rPr>
        <w:t>)</w:t>
      </w:r>
    </w:p>
    <w:p w14:paraId="34EE04AF" w14:textId="5A30AC41" w:rsidR="00624F02" w:rsidRPr="00A958FE" w:rsidDel="00A958FE" w:rsidRDefault="00624F02">
      <w:pPr>
        <w:spacing w:after="120" w:line="240" w:lineRule="auto"/>
        <w:jc w:val="center"/>
        <w:rPr>
          <w:del w:id="1182" w:author="Inno" w:date="2024-07-22T16:36:00Z" w16du:dateUtc="2024-07-22T11:06:00Z"/>
          <w:rFonts w:ascii="Times New Roman" w:eastAsia="Times New Roman" w:hAnsi="Times New Roman" w:cs="Times New Roman"/>
          <w:sz w:val="20"/>
          <w:lang w:eastAsia="zh-TW" w:bidi="sa-IN"/>
          <w:rPrChange w:id="1183" w:author="Inno" w:date="2024-07-22T16:36:00Z" w16du:dateUtc="2024-07-22T11:06:00Z">
            <w:rPr>
              <w:del w:id="1184" w:author="Inno" w:date="2024-07-22T16:36:00Z" w16du:dateUtc="2024-07-22T11:06:00Z"/>
              <w:rFonts w:ascii="Times New Roman" w:eastAsia="Times New Roman" w:hAnsi="Times New Roman" w:cs="Times New Roman"/>
              <w:sz w:val="24"/>
              <w:szCs w:val="24"/>
              <w:lang w:eastAsia="zh-TW" w:bidi="sa-IN"/>
            </w:rPr>
          </w:rPrChange>
        </w:rPr>
        <w:pPrChange w:id="1185" w:author="Inno" w:date="2024-07-22T16:36:00Z" w16du:dateUtc="2024-07-22T11:06:00Z">
          <w:pPr>
            <w:spacing w:after="0" w:line="240" w:lineRule="auto"/>
            <w:jc w:val="center"/>
          </w:pPr>
        </w:pPrChange>
      </w:pPr>
    </w:p>
    <w:p w14:paraId="2A368504" w14:textId="77777777" w:rsidR="00624F02" w:rsidRPr="00A958FE" w:rsidRDefault="00624F02">
      <w:pPr>
        <w:spacing w:after="120" w:line="240" w:lineRule="auto"/>
        <w:jc w:val="center"/>
        <w:outlineLvl w:val="6"/>
        <w:rPr>
          <w:rFonts w:ascii="Times New Roman" w:eastAsia="Times New Roman" w:hAnsi="Times New Roman" w:cs="Times New Roman"/>
          <w:b/>
          <w:bCs/>
          <w:sz w:val="20"/>
          <w:lang w:eastAsia="zh-TW" w:bidi="sa-IN"/>
          <w:rPrChange w:id="1186" w:author="Inno" w:date="2024-07-22T16:36:00Z" w16du:dateUtc="2024-07-22T11:06:00Z">
            <w:rPr>
              <w:rFonts w:ascii="Times New Roman" w:eastAsia="Times New Roman" w:hAnsi="Times New Roman" w:cs="Times New Roman"/>
              <w:b/>
              <w:bCs/>
              <w:sz w:val="20"/>
              <w:szCs w:val="24"/>
              <w:lang w:eastAsia="zh-TW" w:bidi="sa-IN"/>
            </w:rPr>
          </w:rPrChange>
        </w:rPr>
        <w:pPrChange w:id="1187" w:author="Inno" w:date="2024-07-22T16:36:00Z" w16du:dateUtc="2024-07-22T11:06:00Z">
          <w:pPr>
            <w:spacing w:after="0" w:line="240" w:lineRule="auto"/>
            <w:jc w:val="center"/>
            <w:outlineLvl w:val="6"/>
          </w:pPr>
        </w:pPrChange>
      </w:pPr>
      <w:r w:rsidRPr="00A958FE">
        <w:rPr>
          <w:rFonts w:ascii="Times New Roman" w:eastAsia="Times New Roman" w:hAnsi="Times New Roman" w:cs="Times New Roman"/>
          <w:b/>
          <w:bCs/>
          <w:sz w:val="20"/>
          <w:lang w:eastAsia="zh-TW" w:bidi="sa-IN"/>
          <w:rPrChange w:id="1188" w:author="Inno" w:date="2024-07-22T16:36:00Z" w16du:dateUtc="2024-07-22T11:06:00Z">
            <w:rPr>
              <w:rFonts w:ascii="Times New Roman" w:eastAsia="Times New Roman" w:hAnsi="Times New Roman" w:cs="Times New Roman"/>
              <w:b/>
              <w:bCs/>
              <w:sz w:val="20"/>
              <w:szCs w:val="24"/>
              <w:lang w:eastAsia="zh-TW" w:bidi="sa-IN"/>
            </w:rPr>
          </w:rPrChange>
        </w:rPr>
        <w:t>COMMITTEE COMPOSITION</w:t>
      </w:r>
    </w:p>
    <w:p w14:paraId="0899C352" w14:textId="77777777" w:rsidR="00624F02" w:rsidRPr="00A958FE" w:rsidRDefault="00624F02">
      <w:pPr>
        <w:widowControl w:val="0"/>
        <w:tabs>
          <w:tab w:val="left" w:pos="90"/>
        </w:tabs>
        <w:autoSpaceDE w:val="0"/>
        <w:autoSpaceDN w:val="0"/>
        <w:adjustRightInd w:val="0"/>
        <w:spacing w:after="120" w:line="240" w:lineRule="auto"/>
        <w:jc w:val="center"/>
        <w:rPr>
          <w:rFonts w:ascii="Times New Roman" w:eastAsia="Times New Roman" w:hAnsi="Times New Roman" w:cs="Times New Roman"/>
          <w:bCs/>
          <w:sz w:val="20"/>
          <w:lang w:eastAsia="zh-TW" w:bidi="sa-IN"/>
          <w:rPrChange w:id="1189" w:author="Inno" w:date="2024-07-22T16:36:00Z" w16du:dateUtc="2024-07-22T11:06:00Z">
            <w:rPr>
              <w:rFonts w:ascii="Times New Roman" w:eastAsia="Times New Roman" w:hAnsi="Times New Roman" w:cs="Times New Roman"/>
              <w:bCs/>
              <w:sz w:val="24"/>
              <w:szCs w:val="24"/>
              <w:lang w:eastAsia="zh-TW" w:bidi="sa-IN"/>
            </w:rPr>
          </w:rPrChange>
        </w:rPr>
        <w:pPrChange w:id="1190" w:author="Inno" w:date="2024-07-22T16:36:00Z" w16du:dateUtc="2024-07-22T11:06:00Z">
          <w:pPr>
            <w:widowControl w:val="0"/>
            <w:tabs>
              <w:tab w:val="left" w:pos="90"/>
            </w:tabs>
            <w:autoSpaceDE w:val="0"/>
            <w:autoSpaceDN w:val="0"/>
            <w:adjustRightInd w:val="0"/>
            <w:spacing w:after="0" w:line="240" w:lineRule="auto"/>
            <w:jc w:val="center"/>
          </w:pPr>
        </w:pPrChange>
      </w:pPr>
      <w:r w:rsidRPr="00A958FE">
        <w:rPr>
          <w:rFonts w:ascii="Times New Roman" w:eastAsia="Times New Roman" w:hAnsi="Times New Roman" w:cs="Times New Roman"/>
          <w:bCs/>
          <w:sz w:val="20"/>
          <w:lang w:eastAsia="zh-TW" w:bidi="sa-IN"/>
          <w:rPrChange w:id="1191" w:author="Inno" w:date="2024-07-22T16:36:00Z" w16du:dateUtc="2024-07-22T11:06:00Z">
            <w:rPr>
              <w:rFonts w:ascii="Times New Roman" w:eastAsia="Times New Roman" w:hAnsi="Times New Roman" w:cs="Times New Roman"/>
              <w:bCs/>
              <w:sz w:val="24"/>
              <w:szCs w:val="24"/>
              <w:lang w:eastAsia="zh-TW" w:bidi="sa-IN"/>
            </w:rPr>
          </w:rPrChange>
        </w:rPr>
        <w:t>Textile Machinery and Accessories Sectional Committee, TXD 14</w:t>
      </w:r>
    </w:p>
    <w:p w14:paraId="2483CAF9" w14:textId="77777777" w:rsidR="00624F02" w:rsidRDefault="00624F02" w:rsidP="00624F02">
      <w:pPr>
        <w:widowControl w:val="0"/>
        <w:tabs>
          <w:tab w:val="left" w:pos="90"/>
        </w:tabs>
        <w:autoSpaceDE w:val="0"/>
        <w:autoSpaceDN w:val="0"/>
        <w:adjustRightInd w:val="0"/>
        <w:spacing w:after="0" w:line="240" w:lineRule="auto"/>
        <w:jc w:val="center"/>
        <w:rPr>
          <w:rFonts w:ascii="Times New Roman" w:eastAsia="Times New Roman" w:hAnsi="Times New Roman" w:cs="Times New Roman"/>
          <w:bCs/>
          <w:sz w:val="24"/>
          <w:szCs w:val="24"/>
          <w:lang w:eastAsia="zh-TW" w:bidi="sa-IN"/>
        </w:rPr>
      </w:pPr>
    </w:p>
    <w:tbl>
      <w:tblPr>
        <w:tblStyle w:val="TableGrid11"/>
        <w:tblW w:w="97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192" w:author="Inno" w:date="2024-07-22T17:30:00Z" w16du:dateUtc="2024-07-22T12:00:00Z">
          <w:tblPr>
            <w:tblStyle w:val="TableGrid11"/>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732"/>
        <w:gridCol w:w="270"/>
        <w:gridCol w:w="4770"/>
        <w:tblGridChange w:id="1193">
          <w:tblGrid>
            <w:gridCol w:w="142"/>
            <w:gridCol w:w="2847"/>
            <w:gridCol w:w="236"/>
            <w:gridCol w:w="1507"/>
            <w:gridCol w:w="142"/>
            <w:gridCol w:w="128"/>
            <w:gridCol w:w="142"/>
            <w:gridCol w:w="4628"/>
            <w:gridCol w:w="142"/>
            <w:gridCol w:w="435"/>
          </w:tblGrid>
        </w:tblGridChange>
      </w:tblGrid>
      <w:tr w:rsidR="00A958FE" w:rsidRPr="00FB4F9E" w14:paraId="4877BE1B" w14:textId="77777777" w:rsidTr="0068121E">
        <w:trPr>
          <w:trHeight w:val="423"/>
          <w:trPrChange w:id="1194" w:author="Inno" w:date="2024-07-22T17:30:00Z" w16du:dateUtc="2024-07-22T12:00:00Z">
            <w:trPr>
              <w:gridBefore w:val="1"/>
              <w:trHeight w:val="423"/>
            </w:trPr>
          </w:trPrChange>
        </w:trPr>
        <w:tc>
          <w:tcPr>
            <w:tcW w:w="4732" w:type="dxa"/>
            <w:tcPrChange w:id="1195" w:author="Inno" w:date="2024-07-22T17:30:00Z" w16du:dateUtc="2024-07-22T12:00:00Z">
              <w:tcPr>
                <w:tcW w:w="2847" w:type="dxa"/>
              </w:tcPr>
            </w:tcPrChange>
          </w:tcPr>
          <w:p w14:paraId="0500CE38" w14:textId="77777777" w:rsidR="00A958FE" w:rsidRPr="00FB4F9E" w:rsidRDefault="00A958FE" w:rsidP="00317095">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FB4F9E">
              <w:rPr>
                <w:rFonts w:ascii="Times New Roman" w:eastAsia="Times New Roman" w:hAnsi="Times New Roman" w:cs="Times New Roman"/>
                <w:i/>
                <w:iCs/>
                <w:sz w:val="16"/>
                <w:szCs w:val="16"/>
                <w:lang w:eastAsia="zh-TW" w:bidi="sa-IN"/>
              </w:rPr>
              <w:t>Organization</w:t>
            </w:r>
          </w:p>
        </w:tc>
        <w:tc>
          <w:tcPr>
            <w:tcW w:w="270" w:type="dxa"/>
            <w:tcPrChange w:id="1196" w:author="Inno" w:date="2024-07-22T17:30:00Z" w16du:dateUtc="2024-07-22T12:00:00Z">
              <w:tcPr>
                <w:tcW w:w="236" w:type="dxa"/>
              </w:tcPr>
            </w:tcPrChange>
          </w:tcPr>
          <w:p w14:paraId="6DF58B48" w14:textId="77777777" w:rsidR="00A958FE" w:rsidRPr="00BB33D3" w:rsidRDefault="00A958FE" w:rsidP="00317095">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p>
        </w:tc>
        <w:tc>
          <w:tcPr>
            <w:tcW w:w="4770" w:type="dxa"/>
            <w:tcPrChange w:id="1197" w:author="Inno" w:date="2024-07-22T17:30:00Z" w16du:dateUtc="2024-07-22T12:00:00Z">
              <w:tcPr>
                <w:tcW w:w="7124" w:type="dxa"/>
                <w:gridSpan w:val="7"/>
              </w:tcPr>
            </w:tcPrChange>
          </w:tcPr>
          <w:p w14:paraId="0AF3F7DD" w14:textId="7101D281" w:rsidR="00A958FE" w:rsidRPr="00BB33D3" w:rsidRDefault="00A958FE" w:rsidP="00317095">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BB33D3">
              <w:rPr>
                <w:rFonts w:ascii="Times New Roman" w:eastAsia="Times New Roman" w:hAnsi="Times New Roman" w:cs="Times New Roman"/>
                <w:i/>
                <w:iCs/>
                <w:sz w:val="16"/>
                <w:szCs w:val="16"/>
                <w:lang w:eastAsia="zh-TW" w:bidi="sa-IN"/>
              </w:rPr>
              <w:t>Representative(s)</w:t>
            </w:r>
          </w:p>
          <w:p w14:paraId="4C7891A1" w14:textId="77777777" w:rsidR="00A958FE" w:rsidRPr="00BB33D3" w:rsidRDefault="00A958FE" w:rsidP="00317095">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p>
        </w:tc>
      </w:tr>
      <w:tr w:rsidR="00A958FE" w:rsidRPr="00A958FE" w14:paraId="41D67674" w14:textId="77777777" w:rsidTr="0068121E">
        <w:trPr>
          <w:trHeight w:val="531"/>
          <w:trPrChange w:id="1198" w:author="Inno" w:date="2024-07-22T17:30:00Z" w16du:dateUtc="2024-07-22T12:00:00Z">
            <w:trPr>
              <w:gridBefore w:val="1"/>
              <w:trHeight w:val="531"/>
            </w:trPr>
          </w:trPrChange>
        </w:trPr>
        <w:tc>
          <w:tcPr>
            <w:tcW w:w="4732" w:type="dxa"/>
            <w:tcPrChange w:id="1199" w:author="Inno" w:date="2024-07-22T17:30:00Z" w16du:dateUtc="2024-07-22T12:00:00Z">
              <w:tcPr>
                <w:tcW w:w="2847" w:type="dxa"/>
              </w:tcPr>
            </w:tcPrChange>
          </w:tcPr>
          <w:p w14:paraId="34C4EBE0"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200"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201" w:author="Inno" w:date="2024-07-22T16:35:00Z" w16du:dateUtc="2024-07-22T11:05:00Z">
                  <w:rPr>
                    <w:rFonts w:ascii="Times New Roman" w:eastAsia="Times New Roman" w:hAnsi="Times New Roman" w:cs="Times New Roman"/>
                    <w:sz w:val="16"/>
                    <w:szCs w:val="16"/>
                    <w:lang w:eastAsia="zh-TW" w:bidi="sa-IN"/>
                  </w:rPr>
                </w:rPrChange>
              </w:rPr>
              <w:t>Central Manufacturing Technology Institute, Bengaluru</w:t>
            </w:r>
          </w:p>
        </w:tc>
        <w:tc>
          <w:tcPr>
            <w:tcW w:w="270" w:type="dxa"/>
            <w:tcPrChange w:id="1202" w:author="Inno" w:date="2024-07-22T17:30:00Z" w16du:dateUtc="2024-07-22T12:00:00Z">
              <w:tcPr>
                <w:tcW w:w="236" w:type="dxa"/>
              </w:tcPr>
            </w:tcPrChange>
          </w:tcPr>
          <w:p w14:paraId="4C32AB08" w14:textId="77777777" w:rsidR="00A958FE" w:rsidRPr="00A958FE" w:rsidRDefault="00A958FE" w:rsidP="00317095">
            <w:pPr>
              <w:spacing w:line="276" w:lineRule="auto"/>
              <w:jc w:val="both"/>
              <w:rPr>
                <w:rStyle w:val="SubtleReference"/>
                <w:rFonts w:ascii="Times New Roman" w:hAnsi="Times New Roman" w:cs="Times New Roman"/>
                <w:color w:val="auto"/>
                <w:sz w:val="20"/>
              </w:rPr>
            </w:pPr>
          </w:p>
        </w:tc>
        <w:tc>
          <w:tcPr>
            <w:tcW w:w="4770" w:type="dxa"/>
            <w:tcPrChange w:id="1203" w:author="Inno" w:date="2024-07-22T17:30:00Z" w16du:dateUtc="2024-07-22T12:00:00Z">
              <w:tcPr>
                <w:tcW w:w="7124" w:type="dxa"/>
                <w:gridSpan w:val="7"/>
              </w:tcPr>
            </w:tcPrChange>
          </w:tcPr>
          <w:p w14:paraId="0199B098" w14:textId="5C729574" w:rsidR="00A958FE" w:rsidRPr="00A958FE" w:rsidRDefault="00A958FE" w:rsidP="00317095">
            <w:pPr>
              <w:spacing w:line="276" w:lineRule="auto"/>
              <w:jc w:val="both"/>
              <w:rPr>
                <w:rStyle w:val="SubtleReference"/>
                <w:rFonts w:ascii="Times New Roman" w:eastAsiaTheme="minorEastAsia" w:hAnsi="Times New Roman" w:cs="Times New Roman"/>
                <w:smallCaps w:val="0"/>
                <w:color w:val="auto"/>
                <w:sz w:val="20"/>
                <w:rPrChange w:id="1204"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205" w:author="Inno" w:date="2024-07-22T16:35:00Z" w16du:dateUtc="2024-07-22T11:05:00Z">
                  <w:rPr>
                    <w:rStyle w:val="SubtleReference"/>
                    <w:rFonts w:ascii="Times New Roman" w:hAnsi="Times New Roman" w:cs="Times New Roman"/>
                    <w:color w:val="auto"/>
                    <w:sz w:val="16"/>
                    <w:szCs w:val="16"/>
                  </w:rPr>
                </w:rPrChange>
              </w:rPr>
              <w:t xml:space="preserve">Dr </w:t>
            </w:r>
            <w:proofErr w:type="spellStart"/>
            <w:r w:rsidRPr="00A958FE">
              <w:rPr>
                <w:rStyle w:val="SubtleReference"/>
                <w:rFonts w:ascii="Times New Roman" w:hAnsi="Times New Roman" w:cs="Times New Roman"/>
                <w:color w:val="auto"/>
                <w:sz w:val="20"/>
                <w:rPrChange w:id="1206" w:author="Inno" w:date="2024-07-22T16:35:00Z" w16du:dateUtc="2024-07-22T11:05:00Z">
                  <w:rPr>
                    <w:rStyle w:val="SubtleReference"/>
                    <w:rFonts w:ascii="Times New Roman" w:hAnsi="Times New Roman" w:cs="Times New Roman"/>
                    <w:color w:val="auto"/>
                    <w:sz w:val="16"/>
                    <w:szCs w:val="16"/>
                  </w:rPr>
                </w:rPrChange>
              </w:rPr>
              <w:t>Nagahanumaian</w:t>
            </w:r>
            <w:proofErr w:type="spellEnd"/>
            <w:r w:rsidRPr="00A958FE">
              <w:rPr>
                <w:rStyle w:val="SubtleReference"/>
                <w:rFonts w:ascii="Times New Roman" w:hAnsi="Times New Roman" w:cs="Times New Roman"/>
                <w:color w:val="auto"/>
                <w:sz w:val="20"/>
                <w:rPrChange w:id="1207" w:author="Inno" w:date="2024-07-22T16:35:00Z" w16du:dateUtc="2024-07-22T11:05:00Z">
                  <w:rPr>
                    <w:rStyle w:val="SubtleReference"/>
                    <w:rFonts w:ascii="Times New Roman" w:hAnsi="Times New Roman" w:cs="Times New Roman"/>
                    <w:color w:val="auto"/>
                    <w:sz w:val="16"/>
                    <w:szCs w:val="16"/>
                  </w:rPr>
                </w:rPrChange>
              </w:rPr>
              <w:t xml:space="preserve"> </w:t>
            </w:r>
            <w:del w:id="1208" w:author="Inno" w:date="2024-07-22T17:25:00Z" w16du:dateUtc="2024-07-22T11:55:00Z">
              <w:r w:rsidRPr="00A958FE" w:rsidDel="00B25D55">
                <w:rPr>
                  <w:rStyle w:val="SubtleReference"/>
                  <w:rFonts w:ascii="Times New Roman" w:hAnsi="Times New Roman" w:cs="Times New Roman"/>
                  <w:color w:val="auto"/>
                  <w:sz w:val="20"/>
                  <w:rPrChange w:id="1209" w:author="Inno" w:date="2024-07-22T16:35:00Z" w16du:dateUtc="2024-07-22T11:05:00Z">
                    <w:rPr>
                      <w:rStyle w:val="SubtleReference"/>
                      <w:rFonts w:ascii="Times New Roman" w:hAnsi="Times New Roman" w:cs="Times New Roman"/>
                      <w:color w:val="auto"/>
                      <w:sz w:val="16"/>
                      <w:szCs w:val="16"/>
                    </w:rPr>
                  </w:rPrChange>
                </w:rPr>
                <w:delText xml:space="preserve"> </w:delText>
              </w:r>
            </w:del>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b/>
                <w:bCs/>
                <w:i/>
                <w:iCs/>
                <w:sz w:val="20"/>
                <w:lang w:eastAsia="zh-TW" w:bidi="sa-IN"/>
              </w:rPr>
              <w:t>Chairperson</w:t>
            </w:r>
            <w:r w:rsidRPr="00A958FE">
              <w:rPr>
                <w:rFonts w:ascii="Times New Roman" w:eastAsia="Times New Roman" w:hAnsi="Times New Roman" w:cs="Times New Roman"/>
                <w:sz w:val="20"/>
                <w:lang w:eastAsia="zh-TW" w:bidi="sa-IN"/>
              </w:rPr>
              <w:t>)</w:t>
            </w:r>
          </w:p>
          <w:p w14:paraId="00185DE3"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10" w:author="Inno" w:date="2024-07-22T16:35:00Z" w16du:dateUtc="2024-07-22T11:05:00Z">
                  <w:rPr>
                    <w:rStyle w:val="SubtleReference"/>
                    <w:rFonts w:ascii="Times New Roman" w:hAnsi="Times New Roman" w:cs="Times New Roman"/>
                    <w:color w:val="auto"/>
                    <w:sz w:val="16"/>
                    <w:szCs w:val="16"/>
                  </w:rPr>
                </w:rPrChange>
              </w:rPr>
            </w:pPr>
          </w:p>
        </w:tc>
      </w:tr>
      <w:tr w:rsidR="00A958FE" w:rsidRPr="00A958FE" w14:paraId="376FA764" w14:textId="77777777" w:rsidTr="0068121E">
        <w:trPr>
          <w:trHeight w:val="785"/>
          <w:trPrChange w:id="1211" w:author="Inno" w:date="2024-07-22T17:30:00Z" w16du:dateUtc="2024-07-22T12:00:00Z">
            <w:trPr>
              <w:gridBefore w:val="1"/>
              <w:trHeight w:val="785"/>
            </w:trPr>
          </w:trPrChange>
        </w:trPr>
        <w:tc>
          <w:tcPr>
            <w:tcW w:w="4732" w:type="dxa"/>
            <w:tcPrChange w:id="1212" w:author="Inno" w:date="2024-07-22T17:30:00Z" w16du:dateUtc="2024-07-22T12:00:00Z">
              <w:tcPr>
                <w:tcW w:w="2847" w:type="dxa"/>
              </w:tcPr>
            </w:tcPrChange>
          </w:tcPr>
          <w:p w14:paraId="5B8B0CD4"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213"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214"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ATE Enterprises Private Limited, New Delhi</w:t>
            </w:r>
          </w:p>
        </w:tc>
        <w:tc>
          <w:tcPr>
            <w:tcW w:w="270" w:type="dxa"/>
            <w:tcPrChange w:id="1215" w:author="Inno" w:date="2024-07-22T17:30:00Z" w16du:dateUtc="2024-07-22T12:00:00Z">
              <w:tcPr>
                <w:tcW w:w="236" w:type="dxa"/>
              </w:tcPr>
            </w:tcPrChange>
          </w:tcPr>
          <w:p w14:paraId="57328320"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216" w:author="Inno" w:date="2024-07-22T17:30:00Z" w16du:dateUtc="2024-07-22T12:00:00Z">
              <w:tcPr>
                <w:tcW w:w="7124" w:type="dxa"/>
                <w:gridSpan w:val="7"/>
              </w:tcPr>
            </w:tcPrChange>
          </w:tcPr>
          <w:p w14:paraId="0077F5B0" w14:textId="4ED8333D"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17"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218" w:author="Inno" w:date="2024-07-22T16:35:00Z" w16du:dateUtc="2024-07-22T11:05:00Z">
                  <w:rPr>
                    <w:rStyle w:val="SubtleReference"/>
                    <w:rFonts w:ascii="Times New Roman" w:hAnsi="Times New Roman" w:cs="Times New Roman"/>
                    <w:color w:val="auto"/>
                    <w:sz w:val="16"/>
                    <w:szCs w:val="16"/>
                  </w:rPr>
                </w:rPrChange>
              </w:rPr>
              <w:t>Shri Abhijit Kulkarni</w:t>
            </w:r>
          </w:p>
          <w:p w14:paraId="15191E28" w14:textId="13AC4476" w:rsidR="00A958FE" w:rsidRPr="00A958FE" w:rsidRDefault="00A958FE" w:rsidP="00317095">
            <w:pPr>
              <w:spacing w:line="276" w:lineRule="auto"/>
              <w:jc w:val="both"/>
              <w:rPr>
                <w:rStyle w:val="SubtleReference"/>
                <w:rFonts w:ascii="Times New Roman" w:eastAsiaTheme="minorEastAsia" w:hAnsi="Times New Roman" w:cs="Times New Roman"/>
                <w:smallCaps w:val="0"/>
                <w:color w:val="auto"/>
                <w:sz w:val="20"/>
                <w:rPrChange w:id="1219"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220" w:author="Inno" w:date="2024-07-22T16:35:00Z" w16du:dateUtc="2024-07-22T11:05:00Z">
                  <w:rPr>
                    <w:rStyle w:val="SubtleReference"/>
                    <w:rFonts w:ascii="Times New Roman" w:hAnsi="Times New Roman" w:cs="Times New Roman"/>
                    <w:color w:val="auto"/>
                    <w:sz w:val="16"/>
                    <w:szCs w:val="16"/>
                  </w:rPr>
                </w:rPrChange>
              </w:rPr>
              <w:t xml:space="preserve">     Shri Anil Kumar Sharma</w:t>
            </w:r>
            <w:del w:id="1221" w:author="Inno" w:date="2024-07-22T17:25:00Z" w16du:dateUtc="2024-07-22T11:55:00Z">
              <w:r w:rsidRPr="00A958FE" w:rsidDel="00B25D55">
                <w:rPr>
                  <w:rStyle w:val="SubtleReference"/>
                  <w:rFonts w:ascii="Times New Roman" w:hAnsi="Times New Roman" w:cs="Times New Roman"/>
                  <w:color w:val="auto"/>
                  <w:sz w:val="20"/>
                  <w:rPrChange w:id="1222" w:author="Inno" w:date="2024-07-22T16:35:00Z" w16du:dateUtc="2024-07-22T11:05:00Z">
                    <w:rPr>
                      <w:rStyle w:val="SubtleReference"/>
                      <w:rFonts w:ascii="Times New Roman" w:hAnsi="Times New Roman" w:cs="Times New Roman"/>
                      <w:color w:val="auto"/>
                      <w:sz w:val="16"/>
                      <w:szCs w:val="16"/>
                    </w:rPr>
                  </w:rPrChange>
                </w:rPr>
                <w:delText xml:space="preserve"> </w:delText>
              </w:r>
            </w:del>
            <w:r w:rsidRPr="00A958FE">
              <w:rPr>
                <w:rStyle w:val="SubtleReference"/>
                <w:rFonts w:ascii="Times New Roman" w:hAnsi="Times New Roman" w:cs="Times New Roman"/>
                <w:color w:val="auto"/>
                <w:sz w:val="20"/>
                <w:rPrChange w:id="1223" w:author="Inno" w:date="2024-07-22T16:35:00Z" w16du:dateUtc="2024-07-22T11:05:00Z">
                  <w:rPr>
                    <w:rStyle w:val="SubtleReference"/>
                    <w:rFonts w:ascii="Times New Roman" w:hAnsi="Times New Roman" w:cs="Times New Roman"/>
                    <w:color w:val="auto"/>
                    <w:sz w:val="16"/>
                    <w:szCs w:val="16"/>
                  </w:rPr>
                </w:rPrChange>
              </w:rPr>
              <w:t xml:space="preserve">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7FA6A75D"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24" w:author="Inno" w:date="2024-07-22T16:35:00Z" w16du:dateUtc="2024-07-22T11:05:00Z">
                  <w:rPr>
                    <w:rStyle w:val="SubtleReference"/>
                    <w:rFonts w:ascii="Times New Roman" w:hAnsi="Times New Roman" w:cs="Times New Roman"/>
                    <w:color w:val="auto"/>
                    <w:sz w:val="16"/>
                    <w:szCs w:val="16"/>
                  </w:rPr>
                </w:rPrChange>
              </w:rPr>
            </w:pPr>
          </w:p>
        </w:tc>
      </w:tr>
      <w:tr w:rsidR="00A958FE" w:rsidRPr="00A958FE" w14:paraId="6DDB561E" w14:textId="77777777" w:rsidTr="0068121E">
        <w:trPr>
          <w:trHeight w:val="531"/>
          <w:trPrChange w:id="1225" w:author="Inno" w:date="2024-07-22T17:30:00Z" w16du:dateUtc="2024-07-22T12:00:00Z">
            <w:trPr>
              <w:gridBefore w:val="1"/>
              <w:trHeight w:val="531"/>
            </w:trPr>
          </w:trPrChange>
        </w:trPr>
        <w:tc>
          <w:tcPr>
            <w:tcW w:w="4732" w:type="dxa"/>
            <w:tcPrChange w:id="1226" w:author="Inno" w:date="2024-07-22T17:30:00Z" w16du:dateUtc="2024-07-22T12:00:00Z">
              <w:tcPr>
                <w:tcW w:w="2847" w:type="dxa"/>
              </w:tcPr>
            </w:tcPrChange>
          </w:tcPr>
          <w:p w14:paraId="5175684A"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227"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228"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Bajaj Industries Private Limited, Kolkata</w:t>
            </w:r>
          </w:p>
        </w:tc>
        <w:tc>
          <w:tcPr>
            <w:tcW w:w="270" w:type="dxa"/>
            <w:tcPrChange w:id="1229" w:author="Inno" w:date="2024-07-22T17:30:00Z" w16du:dateUtc="2024-07-22T12:00:00Z">
              <w:tcPr>
                <w:tcW w:w="236" w:type="dxa"/>
              </w:tcPr>
            </w:tcPrChange>
          </w:tcPr>
          <w:p w14:paraId="0ECFA29C"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230" w:author="Inno" w:date="2024-07-22T17:30:00Z" w16du:dateUtc="2024-07-22T12:00:00Z">
              <w:tcPr>
                <w:tcW w:w="7124" w:type="dxa"/>
                <w:gridSpan w:val="7"/>
              </w:tcPr>
            </w:tcPrChange>
          </w:tcPr>
          <w:p w14:paraId="202ECB3B" w14:textId="47DD45E8"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31"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232" w:author="Inno" w:date="2024-07-22T16:35:00Z" w16du:dateUtc="2024-07-22T11:05:00Z">
                  <w:rPr>
                    <w:rStyle w:val="SubtleReference"/>
                    <w:rFonts w:ascii="Times New Roman" w:hAnsi="Times New Roman" w:cs="Times New Roman"/>
                    <w:color w:val="auto"/>
                    <w:sz w:val="16"/>
                    <w:szCs w:val="16"/>
                  </w:rPr>
                </w:rPrChange>
              </w:rPr>
              <w:t xml:space="preserve">Representative </w:t>
            </w:r>
          </w:p>
          <w:p w14:paraId="3E3762F0"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33" w:author="Inno" w:date="2024-07-22T16:35:00Z" w16du:dateUtc="2024-07-22T11:05:00Z">
                  <w:rPr>
                    <w:rStyle w:val="SubtleReference"/>
                    <w:rFonts w:ascii="Times New Roman" w:hAnsi="Times New Roman" w:cs="Times New Roman"/>
                    <w:color w:val="auto"/>
                    <w:sz w:val="16"/>
                    <w:szCs w:val="16"/>
                  </w:rPr>
                </w:rPrChange>
              </w:rPr>
            </w:pPr>
          </w:p>
        </w:tc>
      </w:tr>
      <w:tr w:rsidR="00A958FE" w:rsidRPr="00A958FE" w14:paraId="55B293CA" w14:textId="77777777" w:rsidTr="0068121E">
        <w:trPr>
          <w:trHeight w:val="797"/>
          <w:trPrChange w:id="1234" w:author="Inno" w:date="2024-07-22T17:30:00Z" w16du:dateUtc="2024-07-22T12:00:00Z">
            <w:trPr>
              <w:gridBefore w:val="1"/>
              <w:trHeight w:val="797"/>
            </w:trPr>
          </w:trPrChange>
        </w:trPr>
        <w:tc>
          <w:tcPr>
            <w:tcW w:w="4732" w:type="dxa"/>
            <w:tcPrChange w:id="1235" w:author="Inno" w:date="2024-07-22T17:30:00Z" w16du:dateUtc="2024-07-22T12:00:00Z">
              <w:tcPr>
                <w:tcW w:w="2847" w:type="dxa"/>
              </w:tcPr>
            </w:tcPrChange>
          </w:tcPr>
          <w:p w14:paraId="1283C14D"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236"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237"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Bhowmick Calculator, Kolkata</w:t>
            </w:r>
          </w:p>
        </w:tc>
        <w:tc>
          <w:tcPr>
            <w:tcW w:w="270" w:type="dxa"/>
            <w:tcPrChange w:id="1238" w:author="Inno" w:date="2024-07-22T17:30:00Z" w16du:dateUtc="2024-07-22T12:00:00Z">
              <w:tcPr>
                <w:tcW w:w="236" w:type="dxa"/>
              </w:tcPr>
            </w:tcPrChange>
          </w:tcPr>
          <w:p w14:paraId="1E60DB7A"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239" w:author="Inno" w:date="2024-07-22T17:30:00Z" w16du:dateUtc="2024-07-22T12:00:00Z">
              <w:tcPr>
                <w:tcW w:w="7124" w:type="dxa"/>
                <w:gridSpan w:val="7"/>
              </w:tcPr>
            </w:tcPrChange>
          </w:tcPr>
          <w:p w14:paraId="639B58F3" w14:textId="4E9DFF88"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40"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241" w:author="Inno" w:date="2024-07-22T16:35:00Z" w16du:dateUtc="2024-07-22T11:05:00Z">
                  <w:rPr>
                    <w:rStyle w:val="SubtleReference"/>
                    <w:rFonts w:ascii="Times New Roman" w:hAnsi="Times New Roman" w:cs="Times New Roman"/>
                    <w:color w:val="auto"/>
                    <w:sz w:val="16"/>
                    <w:szCs w:val="16"/>
                  </w:rPr>
                </w:rPrChange>
              </w:rPr>
              <w:t>Shri Goutam Bhowmick</w:t>
            </w:r>
          </w:p>
          <w:p w14:paraId="59B04209" w14:textId="77777777" w:rsidR="00A958FE" w:rsidRPr="00A958FE" w:rsidRDefault="00A958FE" w:rsidP="00317095">
            <w:pPr>
              <w:spacing w:line="276" w:lineRule="auto"/>
              <w:jc w:val="both"/>
              <w:rPr>
                <w:rStyle w:val="SubtleReference"/>
                <w:rFonts w:ascii="Times New Roman" w:eastAsiaTheme="minorEastAsia" w:hAnsi="Times New Roman" w:cs="Times New Roman"/>
                <w:smallCaps w:val="0"/>
                <w:color w:val="auto"/>
                <w:sz w:val="20"/>
                <w:rPrChange w:id="1242"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243" w:author="Inno" w:date="2024-07-22T16:35:00Z" w16du:dateUtc="2024-07-22T11:05:00Z">
                  <w:rPr>
                    <w:rStyle w:val="SubtleReference"/>
                    <w:rFonts w:ascii="Times New Roman" w:hAnsi="Times New Roman" w:cs="Times New Roman"/>
                    <w:color w:val="auto"/>
                    <w:sz w:val="16"/>
                    <w:szCs w:val="16"/>
                  </w:rPr>
                </w:rPrChange>
              </w:rPr>
              <w:t xml:space="preserve">     Shri Vivekananda Bhowmick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59E2325A"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44" w:author="Inno" w:date="2024-07-22T16:35:00Z" w16du:dateUtc="2024-07-22T11:05:00Z">
                  <w:rPr>
                    <w:rStyle w:val="SubtleReference"/>
                    <w:rFonts w:ascii="Times New Roman" w:hAnsi="Times New Roman" w:cs="Times New Roman"/>
                    <w:color w:val="auto"/>
                    <w:sz w:val="16"/>
                    <w:szCs w:val="16"/>
                  </w:rPr>
                </w:rPrChange>
              </w:rPr>
            </w:pPr>
          </w:p>
        </w:tc>
      </w:tr>
      <w:tr w:rsidR="00A958FE" w:rsidRPr="00A958FE" w14:paraId="1EC8BACB" w14:textId="77777777" w:rsidTr="0068121E">
        <w:trPr>
          <w:trHeight w:val="785"/>
          <w:trPrChange w:id="1245" w:author="Inno" w:date="2024-07-22T17:30:00Z" w16du:dateUtc="2024-07-22T12:00:00Z">
            <w:trPr>
              <w:gridBefore w:val="1"/>
              <w:trHeight w:val="785"/>
            </w:trPr>
          </w:trPrChange>
        </w:trPr>
        <w:tc>
          <w:tcPr>
            <w:tcW w:w="4732" w:type="dxa"/>
            <w:tcPrChange w:id="1246" w:author="Inno" w:date="2024-07-22T17:30:00Z" w16du:dateUtc="2024-07-22T12:00:00Z">
              <w:tcPr>
                <w:tcW w:w="2847" w:type="dxa"/>
              </w:tcPr>
            </w:tcPrChange>
          </w:tcPr>
          <w:p w14:paraId="3EDC9834"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247"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248"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Bombay Textile Research Association, Mumbai</w:t>
            </w:r>
          </w:p>
        </w:tc>
        <w:tc>
          <w:tcPr>
            <w:tcW w:w="270" w:type="dxa"/>
            <w:tcPrChange w:id="1249" w:author="Inno" w:date="2024-07-22T17:30:00Z" w16du:dateUtc="2024-07-22T12:00:00Z">
              <w:tcPr>
                <w:tcW w:w="236" w:type="dxa"/>
              </w:tcPr>
            </w:tcPrChange>
          </w:tcPr>
          <w:p w14:paraId="4FCB4162"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250" w:author="Inno" w:date="2024-07-22T17:30:00Z" w16du:dateUtc="2024-07-22T12:00:00Z">
              <w:tcPr>
                <w:tcW w:w="7124" w:type="dxa"/>
                <w:gridSpan w:val="7"/>
              </w:tcPr>
            </w:tcPrChange>
          </w:tcPr>
          <w:p w14:paraId="2FC7EB58" w14:textId="04D08D59"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51"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252" w:author="Inno" w:date="2024-07-22T16:35:00Z" w16du:dateUtc="2024-07-22T11:05:00Z">
                  <w:rPr>
                    <w:rStyle w:val="SubtleReference"/>
                    <w:rFonts w:ascii="Times New Roman" w:hAnsi="Times New Roman" w:cs="Times New Roman"/>
                    <w:color w:val="auto"/>
                    <w:sz w:val="16"/>
                    <w:szCs w:val="16"/>
                  </w:rPr>
                </w:rPrChange>
              </w:rPr>
              <w:t>Shri Vijay Gawde</w:t>
            </w:r>
          </w:p>
          <w:p w14:paraId="239C4A64" w14:textId="073EADA6" w:rsidR="00A958FE" w:rsidRPr="00A958FE" w:rsidRDefault="00A958FE" w:rsidP="00317095">
            <w:pPr>
              <w:spacing w:line="276" w:lineRule="auto"/>
              <w:jc w:val="both"/>
              <w:rPr>
                <w:rStyle w:val="SubtleReference"/>
                <w:rFonts w:ascii="Times New Roman" w:eastAsiaTheme="minorEastAsia" w:hAnsi="Times New Roman" w:cs="Times New Roman"/>
                <w:smallCaps w:val="0"/>
                <w:color w:val="auto"/>
                <w:sz w:val="20"/>
                <w:rPrChange w:id="1253"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254" w:author="Inno" w:date="2024-07-22T16:35:00Z" w16du:dateUtc="2024-07-22T11:05:00Z">
                  <w:rPr>
                    <w:rStyle w:val="SubtleReference"/>
                    <w:rFonts w:ascii="Times New Roman" w:hAnsi="Times New Roman" w:cs="Times New Roman"/>
                    <w:color w:val="auto"/>
                    <w:sz w:val="16"/>
                    <w:szCs w:val="16"/>
                  </w:rPr>
                </w:rPrChange>
              </w:rPr>
              <w:t xml:space="preserve">     Shri R. A. Shaikh </w:t>
            </w:r>
            <w:del w:id="1255" w:author="Inno" w:date="2024-07-22T17:25:00Z" w16du:dateUtc="2024-07-22T11:55:00Z">
              <w:r w:rsidRPr="00A958FE" w:rsidDel="00B25D55">
                <w:rPr>
                  <w:rStyle w:val="SubtleReference"/>
                  <w:rFonts w:ascii="Times New Roman" w:hAnsi="Times New Roman" w:cs="Times New Roman"/>
                  <w:color w:val="auto"/>
                  <w:sz w:val="20"/>
                  <w:rPrChange w:id="1256" w:author="Inno" w:date="2024-07-22T16:35:00Z" w16du:dateUtc="2024-07-22T11:05:00Z">
                    <w:rPr>
                      <w:rStyle w:val="SubtleReference"/>
                      <w:rFonts w:ascii="Times New Roman" w:hAnsi="Times New Roman" w:cs="Times New Roman"/>
                      <w:color w:val="auto"/>
                      <w:sz w:val="16"/>
                      <w:szCs w:val="16"/>
                    </w:rPr>
                  </w:rPrChange>
                </w:rPr>
                <w:delText xml:space="preserve"> </w:delText>
              </w:r>
            </w:del>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3DDE9361"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57" w:author="Inno" w:date="2024-07-22T16:35:00Z" w16du:dateUtc="2024-07-22T11:05:00Z">
                  <w:rPr>
                    <w:rStyle w:val="SubtleReference"/>
                    <w:rFonts w:ascii="Times New Roman" w:hAnsi="Times New Roman" w:cs="Times New Roman"/>
                    <w:color w:val="auto"/>
                    <w:sz w:val="16"/>
                    <w:szCs w:val="16"/>
                  </w:rPr>
                </w:rPrChange>
              </w:rPr>
            </w:pPr>
          </w:p>
        </w:tc>
      </w:tr>
      <w:tr w:rsidR="00A958FE" w:rsidRPr="00A958FE" w14:paraId="0DC0689C" w14:textId="77777777" w:rsidTr="0068121E">
        <w:trPr>
          <w:trHeight w:val="797"/>
          <w:trPrChange w:id="1258" w:author="Inno" w:date="2024-07-22T17:30:00Z" w16du:dateUtc="2024-07-22T12:00:00Z">
            <w:trPr>
              <w:gridBefore w:val="1"/>
              <w:trHeight w:val="797"/>
            </w:trPr>
          </w:trPrChange>
        </w:trPr>
        <w:tc>
          <w:tcPr>
            <w:tcW w:w="4732" w:type="dxa"/>
            <w:tcPrChange w:id="1259" w:author="Inno" w:date="2024-07-22T17:30:00Z" w16du:dateUtc="2024-07-22T12:00:00Z">
              <w:tcPr>
                <w:tcW w:w="2847" w:type="dxa"/>
              </w:tcPr>
            </w:tcPrChange>
          </w:tcPr>
          <w:p w14:paraId="15B2CD53"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260"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261"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Central Manufacturing Technology Institute, Bengaluru</w:t>
            </w:r>
          </w:p>
        </w:tc>
        <w:tc>
          <w:tcPr>
            <w:tcW w:w="270" w:type="dxa"/>
            <w:tcPrChange w:id="1262" w:author="Inno" w:date="2024-07-22T17:30:00Z" w16du:dateUtc="2024-07-22T12:00:00Z">
              <w:tcPr>
                <w:tcW w:w="236" w:type="dxa"/>
              </w:tcPr>
            </w:tcPrChange>
          </w:tcPr>
          <w:p w14:paraId="40F5F87B"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263" w:author="Inno" w:date="2024-07-22T17:30:00Z" w16du:dateUtc="2024-07-22T12:00:00Z">
              <w:tcPr>
                <w:tcW w:w="7124" w:type="dxa"/>
                <w:gridSpan w:val="7"/>
              </w:tcPr>
            </w:tcPrChange>
          </w:tcPr>
          <w:p w14:paraId="077B98E3" w14:textId="43983354"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64"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265" w:author="Inno" w:date="2024-07-22T16:35:00Z" w16du:dateUtc="2024-07-22T11:05:00Z">
                  <w:rPr>
                    <w:rStyle w:val="SubtleReference"/>
                    <w:rFonts w:ascii="Times New Roman" w:hAnsi="Times New Roman" w:cs="Times New Roman"/>
                    <w:color w:val="auto"/>
                    <w:sz w:val="16"/>
                    <w:szCs w:val="16"/>
                  </w:rPr>
                </w:rPrChange>
              </w:rPr>
              <w:t>Shri B. R. Mohanraj</w:t>
            </w:r>
          </w:p>
          <w:p w14:paraId="2BA4E4A1" w14:textId="77777777" w:rsidR="00A958FE" w:rsidRPr="00A958FE" w:rsidRDefault="00A958FE" w:rsidP="00317095">
            <w:pPr>
              <w:spacing w:line="276" w:lineRule="auto"/>
              <w:jc w:val="both"/>
              <w:rPr>
                <w:rStyle w:val="SubtleReference"/>
                <w:rFonts w:ascii="Times New Roman" w:eastAsiaTheme="minorEastAsia" w:hAnsi="Times New Roman" w:cs="Times New Roman"/>
                <w:smallCaps w:val="0"/>
                <w:color w:val="auto"/>
                <w:sz w:val="20"/>
                <w:rPrChange w:id="1266"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267" w:author="Inno" w:date="2024-07-22T16:35:00Z" w16du:dateUtc="2024-07-22T11:05:00Z">
                  <w:rPr>
                    <w:rStyle w:val="SubtleReference"/>
                    <w:rFonts w:ascii="Times New Roman" w:hAnsi="Times New Roman" w:cs="Times New Roman"/>
                    <w:color w:val="auto"/>
                    <w:sz w:val="16"/>
                    <w:szCs w:val="16"/>
                  </w:rPr>
                </w:rPrChange>
              </w:rPr>
              <w:t xml:space="preserve">     Shri K. Saravanan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6FE3B5C0"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68" w:author="Inno" w:date="2024-07-22T16:35:00Z" w16du:dateUtc="2024-07-22T11:05:00Z">
                  <w:rPr>
                    <w:rStyle w:val="SubtleReference"/>
                    <w:rFonts w:ascii="Times New Roman" w:hAnsi="Times New Roman" w:cs="Times New Roman"/>
                    <w:color w:val="auto"/>
                    <w:sz w:val="16"/>
                    <w:szCs w:val="16"/>
                  </w:rPr>
                </w:rPrChange>
              </w:rPr>
            </w:pPr>
          </w:p>
        </w:tc>
      </w:tr>
      <w:tr w:rsidR="00A958FE" w:rsidRPr="00A958FE" w14:paraId="2D05EA87" w14:textId="77777777" w:rsidTr="0068121E">
        <w:trPr>
          <w:trHeight w:val="785"/>
          <w:trPrChange w:id="1269" w:author="Inno" w:date="2024-07-22T17:30:00Z" w16du:dateUtc="2024-07-22T12:00:00Z">
            <w:trPr>
              <w:gridBefore w:val="1"/>
              <w:trHeight w:val="785"/>
            </w:trPr>
          </w:trPrChange>
        </w:trPr>
        <w:tc>
          <w:tcPr>
            <w:tcW w:w="4732" w:type="dxa"/>
            <w:tcPrChange w:id="1270" w:author="Inno" w:date="2024-07-22T17:30:00Z" w16du:dateUtc="2024-07-22T12:00:00Z">
              <w:tcPr>
                <w:tcW w:w="2847" w:type="dxa"/>
              </w:tcPr>
            </w:tcPrChange>
          </w:tcPr>
          <w:p w14:paraId="2979E4D7"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271"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272"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Confederation of Indian Textile Industry, New Delhi</w:t>
            </w:r>
          </w:p>
        </w:tc>
        <w:tc>
          <w:tcPr>
            <w:tcW w:w="270" w:type="dxa"/>
            <w:tcPrChange w:id="1273" w:author="Inno" w:date="2024-07-22T17:30:00Z" w16du:dateUtc="2024-07-22T12:00:00Z">
              <w:tcPr>
                <w:tcW w:w="236" w:type="dxa"/>
              </w:tcPr>
            </w:tcPrChange>
          </w:tcPr>
          <w:p w14:paraId="389726AF"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274" w:author="Inno" w:date="2024-07-22T17:30:00Z" w16du:dateUtc="2024-07-22T12:00:00Z">
              <w:tcPr>
                <w:tcW w:w="7124" w:type="dxa"/>
                <w:gridSpan w:val="7"/>
              </w:tcPr>
            </w:tcPrChange>
          </w:tcPr>
          <w:p w14:paraId="444CE07A" w14:textId="374A4DCB"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75"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276" w:author="Inno" w:date="2024-07-22T16:35:00Z" w16du:dateUtc="2024-07-22T11:05:00Z">
                  <w:rPr>
                    <w:rStyle w:val="SubtleReference"/>
                    <w:rFonts w:ascii="Times New Roman" w:hAnsi="Times New Roman" w:cs="Times New Roman"/>
                    <w:color w:val="auto"/>
                    <w:sz w:val="16"/>
                    <w:szCs w:val="16"/>
                  </w:rPr>
                </w:rPrChange>
              </w:rPr>
              <w:t>Shrimati Chandrima Chatterjee</w:t>
            </w:r>
          </w:p>
          <w:p w14:paraId="544C7007" w14:textId="77777777" w:rsidR="00A958FE" w:rsidRPr="00A958FE" w:rsidRDefault="00A958FE" w:rsidP="00317095">
            <w:pPr>
              <w:spacing w:line="276" w:lineRule="auto"/>
              <w:jc w:val="both"/>
              <w:rPr>
                <w:rStyle w:val="SubtleReference"/>
                <w:rFonts w:ascii="Times New Roman" w:eastAsiaTheme="minorEastAsia" w:hAnsi="Times New Roman" w:cs="Times New Roman"/>
                <w:smallCaps w:val="0"/>
                <w:color w:val="auto"/>
                <w:sz w:val="20"/>
                <w:rPrChange w:id="1277"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278" w:author="Inno" w:date="2024-07-22T16:35:00Z" w16du:dateUtc="2024-07-22T11:05:00Z">
                  <w:rPr>
                    <w:rStyle w:val="SubtleReference"/>
                    <w:rFonts w:ascii="Times New Roman" w:hAnsi="Times New Roman" w:cs="Times New Roman"/>
                    <w:color w:val="auto"/>
                    <w:sz w:val="16"/>
                    <w:szCs w:val="16"/>
                  </w:rPr>
                </w:rPrChange>
              </w:rPr>
              <w:t xml:space="preserve">     Shri Anmol Gupta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13728FDE"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79" w:author="Inno" w:date="2024-07-22T16:35:00Z" w16du:dateUtc="2024-07-22T11:05:00Z">
                  <w:rPr>
                    <w:rStyle w:val="SubtleReference"/>
                    <w:rFonts w:ascii="Times New Roman" w:hAnsi="Times New Roman" w:cs="Times New Roman"/>
                    <w:color w:val="auto"/>
                    <w:sz w:val="16"/>
                    <w:szCs w:val="16"/>
                  </w:rPr>
                </w:rPrChange>
              </w:rPr>
            </w:pPr>
          </w:p>
        </w:tc>
      </w:tr>
      <w:tr w:rsidR="00A958FE" w:rsidRPr="00A958FE" w14:paraId="2F6AFD23" w14:textId="77777777" w:rsidTr="0068121E">
        <w:trPr>
          <w:trHeight w:val="797"/>
          <w:trPrChange w:id="1280" w:author="Inno" w:date="2024-07-22T17:30:00Z" w16du:dateUtc="2024-07-22T12:00:00Z">
            <w:trPr>
              <w:gridBefore w:val="1"/>
              <w:trHeight w:val="797"/>
            </w:trPr>
          </w:trPrChange>
        </w:trPr>
        <w:tc>
          <w:tcPr>
            <w:tcW w:w="4732" w:type="dxa"/>
            <w:tcPrChange w:id="1281" w:author="Inno" w:date="2024-07-22T17:30:00Z" w16du:dateUtc="2024-07-22T12:00:00Z">
              <w:tcPr>
                <w:tcW w:w="2847" w:type="dxa"/>
              </w:tcPr>
            </w:tcPrChange>
          </w:tcPr>
          <w:p w14:paraId="5702FD55" w14:textId="114996AE" w:rsidR="00A958FE" w:rsidRPr="00A958FE" w:rsidRDefault="00A958FE">
            <w:pPr>
              <w:widowControl w:val="0"/>
              <w:tabs>
                <w:tab w:val="left" w:pos="300"/>
              </w:tabs>
              <w:autoSpaceDE w:val="0"/>
              <w:autoSpaceDN w:val="0"/>
              <w:adjustRightInd w:val="0"/>
              <w:spacing w:line="276" w:lineRule="auto"/>
              <w:ind w:left="306" w:hanging="306"/>
              <w:jc w:val="both"/>
              <w:rPr>
                <w:rFonts w:ascii="Times New Roman" w:eastAsia="Times New Roman" w:hAnsi="Times New Roman" w:cs="Times New Roman"/>
                <w:sz w:val="20"/>
                <w:lang w:eastAsia="zh-TW" w:bidi="sa-IN"/>
                <w:rPrChange w:id="1282" w:author="Inno" w:date="2024-07-22T16:35:00Z" w16du:dateUtc="2024-07-22T11:05:00Z">
                  <w:rPr>
                    <w:rFonts w:ascii="Times New Roman" w:eastAsia="Times New Roman" w:hAnsi="Times New Roman" w:cs="Times New Roman"/>
                    <w:sz w:val="16"/>
                    <w:szCs w:val="16"/>
                    <w:lang w:eastAsia="zh-TW" w:bidi="sa-IN"/>
                  </w:rPr>
                </w:rPrChange>
              </w:rPr>
              <w:pPrChange w:id="1283" w:author="Inno" w:date="2024-07-22T16:39:00Z" w16du:dateUtc="2024-07-22T11:09:00Z">
                <w:pPr>
                  <w:widowControl w:val="0"/>
                  <w:tabs>
                    <w:tab w:val="left" w:pos="300"/>
                  </w:tabs>
                  <w:autoSpaceDE w:val="0"/>
                  <w:autoSpaceDN w:val="0"/>
                  <w:adjustRightInd w:val="0"/>
                  <w:spacing w:line="276" w:lineRule="auto"/>
                  <w:jc w:val="both"/>
                </w:pPr>
              </w:pPrChange>
            </w:pPr>
            <w:r w:rsidRPr="00A958FE">
              <w:rPr>
                <w:rFonts w:ascii="Times New Roman" w:eastAsia="Times New Roman" w:hAnsi="Times New Roman" w:cs="Times New Roman"/>
                <w:sz w:val="20"/>
                <w:lang w:eastAsia="zh-TW" w:bidi="sa-IN"/>
                <w:rPrChange w:id="1284"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ICAR-Central Institute for Research on Cotton Technology, Mumbai</w:t>
            </w:r>
          </w:p>
          <w:p w14:paraId="28BD79E0"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285" w:author="Inno" w:date="2024-07-22T16:35:00Z" w16du:dateUtc="2024-07-22T11:05:00Z">
                  <w:rPr>
                    <w:rFonts w:ascii="Times New Roman" w:eastAsia="Times New Roman" w:hAnsi="Times New Roman" w:cs="Times New Roman"/>
                    <w:sz w:val="16"/>
                    <w:szCs w:val="16"/>
                    <w:lang w:eastAsia="zh-TW" w:bidi="sa-IN"/>
                  </w:rPr>
                </w:rPrChange>
              </w:rPr>
            </w:pPr>
          </w:p>
        </w:tc>
        <w:tc>
          <w:tcPr>
            <w:tcW w:w="270" w:type="dxa"/>
            <w:tcPrChange w:id="1286" w:author="Inno" w:date="2024-07-22T17:30:00Z" w16du:dateUtc="2024-07-22T12:00:00Z">
              <w:tcPr>
                <w:tcW w:w="236" w:type="dxa"/>
              </w:tcPr>
            </w:tcPrChange>
          </w:tcPr>
          <w:p w14:paraId="23F57B87"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287" w:author="Inno" w:date="2024-07-22T17:30:00Z" w16du:dateUtc="2024-07-22T12:00:00Z">
              <w:tcPr>
                <w:tcW w:w="7124" w:type="dxa"/>
                <w:gridSpan w:val="7"/>
              </w:tcPr>
            </w:tcPrChange>
          </w:tcPr>
          <w:p w14:paraId="07F9519B" w14:textId="19B3DB6C"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88"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289" w:author="Inno" w:date="2024-07-22T16:35:00Z" w16du:dateUtc="2024-07-22T11:05:00Z">
                  <w:rPr>
                    <w:rStyle w:val="SubtleReference"/>
                    <w:rFonts w:ascii="Times New Roman" w:hAnsi="Times New Roman" w:cs="Times New Roman"/>
                    <w:color w:val="auto"/>
                    <w:sz w:val="16"/>
                    <w:szCs w:val="16"/>
                  </w:rPr>
                </w:rPrChange>
              </w:rPr>
              <w:t>Dr N. Shanmugam</w:t>
            </w:r>
          </w:p>
          <w:p w14:paraId="02BC68E0" w14:textId="77777777" w:rsidR="00A958FE" w:rsidRPr="00A958FE" w:rsidRDefault="00A958FE" w:rsidP="00317095">
            <w:pPr>
              <w:spacing w:line="276" w:lineRule="auto"/>
              <w:jc w:val="both"/>
              <w:rPr>
                <w:rStyle w:val="SubtleReference"/>
                <w:rFonts w:ascii="Times New Roman" w:eastAsiaTheme="minorEastAsia" w:hAnsi="Times New Roman" w:cs="Times New Roman"/>
                <w:smallCaps w:val="0"/>
                <w:color w:val="auto"/>
                <w:sz w:val="20"/>
                <w:rPrChange w:id="1290"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291" w:author="Inno" w:date="2024-07-22T16:35:00Z" w16du:dateUtc="2024-07-22T11:05:00Z">
                  <w:rPr>
                    <w:rStyle w:val="SubtleReference"/>
                    <w:rFonts w:ascii="Times New Roman" w:hAnsi="Times New Roman" w:cs="Times New Roman"/>
                    <w:color w:val="auto"/>
                    <w:sz w:val="16"/>
                    <w:szCs w:val="16"/>
                  </w:rPr>
                </w:rPrChange>
              </w:rPr>
              <w:t xml:space="preserve">     Dr T. Senthil Kumar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11100A62"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92" w:author="Inno" w:date="2024-07-22T16:35:00Z" w16du:dateUtc="2024-07-22T11:05:00Z">
                  <w:rPr>
                    <w:rStyle w:val="SubtleReference"/>
                    <w:rFonts w:ascii="Times New Roman" w:hAnsi="Times New Roman" w:cs="Times New Roman"/>
                    <w:color w:val="auto"/>
                    <w:sz w:val="16"/>
                    <w:szCs w:val="16"/>
                  </w:rPr>
                </w:rPrChange>
              </w:rPr>
            </w:pPr>
          </w:p>
        </w:tc>
      </w:tr>
      <w:tr w:rsidR="00A958FE" w:rsidRPr="00A958FE" w14:paraId="5B4CEAB8" w14:textId="77777777" w:rsidTr="0068121E">
        <w:trPr>
          <w:trHeight w:val="785"/>
          <w:trPrChange w:id="1293" w:author="Inno" w:date="2024-07-22T17:30:00Z" w16du:dateUtc="2024-07-22T12:00:00Z">
            <w:trPr>
              <w:gridBefore w:val="1"/>
              <w:trHeight w:val="785"/>
            </w:trPr>
          </w:trPrChange>
        </w:trPr>
        <w:tc>
          <w:tcPr>
            <w:tcW w:w="4732" w:type="dxa"/>
            <w:tcPrChange w:id="1294" w:author="Inno" w:date="2024-07-22T17:30:00Z" w16du:dateUtc="2024-07-22T12:00:00Z">
              <w:tcPr>
                <w:tcW w:w="2847" w:type="dxa"/>
              </w:tcPr>
            </w:tcPrChange>
          </w:tcPr>
          <w:p w14:paraId="367E06A6"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295"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296"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India ITME Society, Mumbai</w:t>
            </w:r>
          </w:p>
        </w:tc>
        <w:tc>
          <w:tcPr>
            <w:tcW w:w="270" w:type="dxa"/>
            <w:tcPrChange w:id="1297" w:author="Inno" w:date="2024-07-22T17:30:00Z" w16du:dateUtc="2024-07-22T12:00:00Z">
              <w:tcPr>
                <w:tcW w:w="236" w:type="dxa"/>
              </w:tcPr>
            </w:tcPrChange>
          </w:tcPr>
          <w:p w14:paraId="19506274"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298" w:author="Inno" w:date="2024-07-22T17:30:00Z" w16du:dateUtc="2024-07-22T12:00:00Z">
              <w:tcPr>
                <w:tcW w:w="7124" w:type="dxa"/>
                <w:gridSpan w:val="7"/>
              </w:tcPr>
            </w:tcPrChange>
          </w:tcPr>
          <w:p w14:paraId="1BD1ED77" w14:textId="1B90B3DA"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99"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300" w:author="Inno" w:date="2024-07-22T16:35:00Z" w16du:dateUtc="2024-07-22T11:05:00Z">
                  <w:rPr>
                    <w:rStyle w:val="SubtleReference"/>
                    <w:rFonts w:ascii="Times New Roman" w:hAnsi="Times New Roman" w:cs="Times New Roman"/>
                    <w:color w:val="auto"/>
                    <w:sz w:val="16"/>
                    <w:szCs w:val="16"/>
                  </w:rPr>
                </w:rPrChange>
              </w:rPr>
              <w:t xml:space="preserve">Shri S. Senthil Kumar     </w:t>
            </w:r>
          </w:p>
          <w:p w14:paraId="5F8FBBEE" w14:textId="77777777" w:rsidR="00A958FE" w:rsidRPr="00A958FE" w:rsidRDefault="00A958FE" w:rsidP="00317095">
            <w:pPr>
              <w:spacing w:line="276" w:lineRule="auto"/>
              <w:jc w:val="both"/>
              <w:rPr>
                <w:rStyle w:val="SubtleReference"/>
                <w:rFonts w:ascii="Times New Roman" w:eastAsiaTheme="minorEastAsia" w:hAnsi="Times New Roman" w:cs="Times New Roman"/>
                <w:smallCaps w:val="0"/>
                <w:color w:val="auto"/>
                <w:sz w:val="20"/>
                <w:rPrChange w:id="1301"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302" w:author="Inno" w:date="2024-07-22T16:35:00Z" w16du:dateUtc="2024-07-22T11:05:00Z">
                  <w:rPr>
                    <w:rStyle w:val="SubtleReference"/>
                    <w:rFonts w:ascii="Times New Roman" w:hAnsi="Times New Roman" w:cs="Times New Roman"/>
                    <w:color w:val="auto"/>
                    <w:sz w:val="16"/>
                    <w:szCs w:val="16"/>
                  </w:rPr>
                </w:rPrChange>
              </w:rPr>
              <w:t xml:space="preserve">     Shrimati Seema Srivastava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2829812A"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303" w:author="Inno" w:date="2024-07-22T16:35:00Z" w16du:dateUtc="2024-07-22T11:05:00Z">
                  <w:rPr>
                    <w:rStyle w:val="SubtleReference"/>
                    <w:rFonts w:ascii="Times New Roman" w:hAnsi="Times New Roman" w:cs="Times New Roman"/>
                    <w:color w:val="auto"/>
                    <w:sz w:val="16"/>
                    <w:szCs w:val="16"/>
                  </w:rPr>
                </w:rPrChange>
              </w:rPr>
            </w:pPr>
          </w:p>
        </w:tc>
      </w:tr>
      <w:tr w:rsidR="00A958FE" w:rsidRPr="00A958FE" w14:paraId="7A8DB756" w14:textId="77777777" w:rsidTr="0068121E">
        <w:trPr>
          <w:trHeight w:val="797"/>
          <w:trPrChange w:id="1304" w:author="Inno" w:date="2024-07-22T17:30:00Z" w16du:dateUtc="2024-07-22T12:00:00Z">
            <w:trPr>
              <w:gridBefore w:val="1"/>
              <w:trHeight w:val="797"/>
            </w:trPr>
          </w:trPrChange>
        </w:trPr>
        <w:tc>
          <w:tcPr>
            <w:tcW w:w="4732" w:type="dxa"/>
            <w:tcPrChange w:id="1305" w:author="Inno" w:date="2024-07-22T17:30:00Z" w16du:dateUtc="2024-07-22T12:00:00Z">
              <w:tcPr>
                <w:tcW w:w="2847" w:type="dxa"/>
              </w:tcPr>
            </w:tcPrChange>
          </w:tcPr>
          <w:p w14:paraId="30D5731B"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306"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307"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Indian Jute Industries Research Association, Kolkata</w:t>
            </w:r>
          </w:p>
        </w:tc>
        <w:tc>
          <w:tcPr>
            <w:tcW w:w="270" w:type="dxa"/>
            <w:tcPrChange w:id="1308" w:author="Inno" w:date="2024-07-22T17:30:00Z" w16du:dateUtc="2024-07-22T12:00:00Z">
              <w:tcPr>
                <w:tcW w:w="236" w:type="dxa"/>
              </w:tcPr>
            </w:tcPrChange>
          </w:tcPr>
          <w:p w14:paraId="4284939F"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309" w:author="Inno" w:date="2024-07-22T17:30:00Z" w16du:dateUtc="2024-07-22T12:00:00Z">
              <w:tcPr>
                <w:tcW w:w="7124" w:type="dxa"/>
                <w:gridSpan w:val="7"/>
              </w:tcPr>
            </w:tcPrChange>
          </w:tcPr>
          <w:p w14:paraId="07AD999F" w14:textId="3BDDAEB8"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310"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311" w:author="Inno" w:date="2024-07-22T16:35:00Z" w16du:dateUtc="2024-07-22T11:05:00Z">
                  <w:rPr>
                    <w:rStyle w:val="SubtleReference"/>
                    <w:rFonts w:ascii="Times New Roman" w:hAnsi="Times New Roman" w:cs="Times New Roman"/>
                    <w:color w:val="auto"/>
                    <w:sz w:val="16"/>
                    <w:szCs w:val="16"/>
                  </w:rPr>
                </w:rPrChange>
              </w:rPr>
              <w:t xml:space="preserve">Shrimati </w:t>
            </w:r>
            <w:proofErr w:type="spellStart"/>
            <w:r w:rsidRPr="00A958FE">
              <w:rPr>
                <w:rStyle w:val="SubtleReference"/>
                <w:rFonts w:ascii="Times New Roman" w:hAnsi="Times New Roman" w:cs="Times New Roman"/>
                <w:color w:val="auto"/>
                <w:sz w:val="20"/>
                <w:rPrChange w:id="1312" w:author="Inno" w:date="2024-07-22T16:35:00Z" w16du:dateUtc="2024-07-22T11:05:00Z">
                  <w:rPr>
                    <w:rStyle w:val="SubtleReference"/>
                    <w:rFonts w:ascii="Times New Roman" w:hAnsi="Times New Roman" w:cs="Times New Roman"/>
                    <w:color w:val="auto"/>
                    <w:sz w:val="16"/>
                    <w:szCs w:val="16"/>
                  </w:rPr>
                </w:rPrChange>
              </w:rPr>
              <w:t>Saumita</w:t>
            </w:r>
            <w:proofErr w:type="spellEnd"/>
            <w:r w:rsidRPr="00A958FE">
              <w:rPr>
                <w:rStyle w:val="SubtleReference"/>
                <w:rFonts w:ascii="Times New Roman" w:hAnsi="Times New Roman" w:cs="Times New Roman"/>
                <w:color w:val="auto"/>
                <w:sz w:val="20"/>
                <w:rPrChange w:id="1313" w:author="Inno" w:date="2024-07-22T16:35:00Z" w16du:dateUtc="2024-07-22T11:05:00Z">
                  <w:rPr>
                    <w:rStyle w:val="SubtleReference"/>
                    <w:rFonts w:ascii="Times New Roman" w:hAnsi="Times New Roman" w:cs="Times New Roman"/>
                    <w:color w:val="auto"/>
                    <w:sz w:val="16"/>
                    <w:szCs w:val="16"/>
                  </w:rPr>
                </w:rPrChange>
              </w:rPr>
              <w:t xml:space="preserve"> Choudhury</w:t>
            </w:r>
          </w:p>
          <w:p w14:paraId="29EB0ED4" w14:textId="77777777" w:rsidR="00A958FE" w:rsidRPr="00A958FE" w:rsidRDefault="00A958FE" w:rsidP="00317095">
            <w:pPr>
              <w:spacing w:line="276" w:lineRule="auto"/>
              <w:jc w:val="both"/>
              <w:rPr>
                <w:rStyle w:val="SubtleReference"/>
                <w:rFonts w:ascii="Times New Roman" w:eastAsiaTheme="minorEastAsia" w:hAnsi="Times New Roman" w:cs="Times New Roman"/>
                <w:smallCaps w:val="0"/>
                <w:color w:val="auto"/>
                <w:sz w:val="20"/>
                <w:rPrChange w:id="1314"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315" w:author="Inno" w:date="2024-07-22T16:35:00Z" w16du:dateUtc="2024-07-22T11:05:00Z">
                  <w:rPr>
                    <w:rStyle w:val="SubtleReference"/>
                    <w:rFonts w:ascii="Times New Roman" w:hAnsi="Times New Roman" w:cs="Times New Roman"/>
                    <w:color w:val="auto"/>
                    <w:sz w:val="16"/>
                    <w:szCs w:val="16"/>
                  </w:rPr>
                </w:rPrChange>
              </w:rPr>
              <w:t xml:space="preserve">     Shri Partha Sanyal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39A498FB"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316" w:author="Inno" w:date="2024-07-22T16:35:00Z" w16du:dateUtc="2024-07-22T11:05:00Z">
                  <w:rPr>
                    <w:rStyle w:val="SubtleReference"/>
                    <w:rFonts w:ascii="Times New Roman" w:hAnsi="Times New Roman" w:cs="Times New Roman"/>
                    <w:color w:val="auto"/>
                    <w:sz w:val="16"/>
                    <w:szCs w:val="16"/>
                  </w:rPr>
                </w:rPrChange>
              </w:rPr>
            </w:pPr>
          </w:p>
        </w:tc>
      </w:tr>
      <w:tr w:rsidR="00A958FE" w:rsidRPr="00A958FE" w14:paraId="5C9C287E" w14:textId="77777777" w:rsidTr="0068121E">
        <w:trPr>
          <w:trHeight w:val="797"/>
          <w:trPrChange w:id="1317" w:author="Inno" w:date="2024-07-22T17:30:00Z" w16du:dateUtc="2024-07-22T12:00:00Z">
            <w:trPr>
              <w:gridBefore w:val="1"/>
              <w:trHeight w:val="797"/>
            </w:trPr>
          </w:trPrChange>
        </w:trPr>
        <w:tc>
          <w:tcPr>
            <w:tcW w:w="4732" w:type="dxa"/>
            <w:tcPrChange w:id="1318" w:author="Inno" w:date="2024-07-22T17:30:00Z" w16du:dateUtc="2024-07-22T12:00:00Z">
              <w:tcPr>
                <w:tcW w:w="2847" w:type="dxa"/>
              </w:tcPr>
            </w:tcPrChange>
          </w:tcPr>
          <w:p w14:paraId="29BF5C80"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319"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320"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Indian Jute Mills Association, Kolkata</w:t>
            </w:r>
          </w:p>
          <w:p w14:paraId="2D4C5086"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321" w:author="Inno" w:date="2024-07-22T16:35:00Z" w16du:dateUtc="2024-07-22T11:05:00Z">
                  <w:rPr>
                    <w:rFonts w:ascii="Times New Roman" w:eastAsia="Times New Roman" w:hAnsi="Times New Roman" w:cs="Times New Roman"/>
                    <w:sz w:val="16"/>
                    <w:szCs w:val="16"/>
                    <w:lang w:eastAsia="zh-TW" w:bidi="sa-IN"/>
                  </w:rPr>
                </w:rPrChange>
              </w:rPr>
            </w:pPr>
          </w:p>
        </w:tc>
        <w:tc>
          <w:tcPr>
            <w:tcW w:w="270" w:type="dxa"/>
            <w:tcPrChange w:id="1322" w:author="Inno" w:date="2024-07-22T17:30:00Z" w16du:dateUtc="2024-07-22T12:00:00Z">
              <w:tcPr>
                <w:tcW w:w="236" w:type="dxa"/>
              </w:tcPr>
            </w:tcPrChange>
          </w:tcPr>
          <w:p w14:paraId="325B5741"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323" w:author="Inno" w:date="2024-07-22T17:30:00Z" w16du:dateUtc="2024-07-22T12:00:00Z">
              <w:tcPr>
                <w:tcW w:w="7124" w:type="dxa"/>
                <w:gridSpan w:val="7"/>
              </w:tcPr>
            </w:tcPrChange>
          </w:tcPr>
          <w:p w14:paraId="63B9FD18" w14:textId="73201F3D"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324"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325" w:author="Inno" w:date="2024-07-22T16:35:00Z" w16du:dateUtc="2024-07-22T11:05:00Z">
                  <w:rPr>
                    <w:rStyle w:val="SubtleReference"/>
                    <w:rFonts w:ascii="Times New Roman" w:hAnsi="Times New Roman" w:cs="Times New Roman"/>
                    <w:color w:val="auto"/>
                    <w:sz w:val="16"/>
                    <w:szCs w:val="16"/>
                  </w:rPr>
                </w:rPrChange>
              </w:rPr>
              <w:t xml:space="preserve">Shri </w:t>
            </w:r>
            <w:proofErr w:type="spellStart"/>
            <w:r w:rsidRPr="00A958FE">
              <w:rPr>
                <w:rStyle w:val="SubtleReference"/>
                <w:rFonts w:ascii="Times New Roman" w:hAnsi="Times New Roman" w:cs="Times New Roman"/>
                <w:color w:val="auto"/>
                <w:sz w:val="20"/>
                <w:rPrChange w:id="1326" w:author="Inno" w:date="2024-07-22T16:35:00Z" w16du:dateUtc="2024-07-22T11:05:00Z">
                  <w:rPr>
                    <w:rStyle w:val="SubtleReference"/>
                    <w:rFonts w:ascii="Times New Roman" w:hAnsi="Times New Roman" w:cs="Times New Roman"/>
                    <w:color w:val="auto"/>
                    <w:sz w:val="16"/>
                    <w:szCs w:val="16"/>
                  </w:rPr>
                </w:rPrChange>
              </w:rPr>
              <w:t>Bhudipta</w:t>
            </w:r>
            <w:proofErr w:type="spellEnd"/>
            <w:r w:rsidRPr="00A958FE">
              <w:rPr>
                <w:rStyle w:val="SubtleReference"/>
                <w:rFonts w:ascii="Times New Roman" w:hAnsi="Times New Roman" w:cs="Times New Roman"/>
                <w:color w:val="auto"/>
                <w:sz w:val="20"/>
                <w:rPrChange w:id="1327" w:author="Inno" w:date="2024-07-22T16:35:00Z" w16du:dateUtc="2024-07-22T11:05:00Z">
                  <w:rPr>
                    <w:rStyle w:val="SubtleReference"/>
                    <w:rFonts w:ascii="Times New Roman" w:hAnsi="Times New Roman" w:cs="Times New Roman"/>
                    <w:color w:val="auto"/>
                    <w:sz w:val="16"/>
                    <w:szCs w:val="16"/>
                  </w:rPr>
                </w:rPrChange>
              </w:rPr>
              <w:t xml:space="preserve"> Saha</w:t>
            </w:r>
          </w:p>
          <w:p w14:paraId="712F6871" w14:textId="77777777" w:rsidR="00A958FE" w:rsidRPr="00A958FE" w:rsidRDefault="00A958FE" w:rsidP="00317095">
            <w:pPr>
              <w:spacing w:line="276" w:lineRule="auto"/>
              <w:jc w:val="both"/>
              <w:rPr>
                <w:rStyle w:val="SubtleReference"/>
                <w:rFonts w:ascii="Times New Roman" w:eastAsiaTheme="minorEastAsia" w:hAnsi="Times New Roman" w:cs="Times New Roman"/>
                <w:smallCaps w:val="0"/>
                <w:color w:val="auto"/>
                <w:sz w:val="20"/>
                <w:rPrChange w:id="1328"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329" w:author="Inno" w:date="2024-07-22T16:35:00Z" w16du:dateUtc="2024-07-22T11:05:00Z">
                  <w:rPr>
                    <w:rStyle w:val="SubtleReference"/>
                    <w:rFonts w:ascii="Times New Roman" w:hAnsi="Times New Roman" w:cs="Times New Roman"/>
                    <w:color w:val="auto"/>
                    <w:sz w:val="16"/>
                    <w:szCs w:val="16"/>
                  </w:rPr>
                </w:rPrChange>
              </w:rPr>
              <w:t xml:space="preserve">     Shri Tanmoy Singha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42C6B861"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330" w:author="Inno" w:date="2024-07-22T16:35:00Z" w16du:dateUtc="2024-07-22T11:05:00Z">
                  <w:rPr>
                    <w:rStyle w:val="SubtleReference"/>
                    <w:rFonts w:ascii="Times New Roman" w:hAnsi="Times New Roman" w:cs="Times New Roman"/>
                    <w:color w:val="auto"/>
                    <w:sz w:val="16"/>
                    <w:szCs w:val="16"/>
                  </w:rPr>
                </w:rPrChange>
              </w:rPr>
            </w:pPr>
          </w:p>
        </w:tc>
      </w:tr>
      <w:tr w:rsidR="00A958FE" w:rsidRPr="00A958FE" w14:paraId="0FAB372D" w14:textId="77777777" w:rsidTr="0068121E">
        <w:trPr>
          <w:trHeight w:val="785"/>
          <w:trPrChange w:id="1331" w:author="Inno" w:date="2024-07-22T17:30:00Z" w16du:dateUtc="2024-07-22T12:00:00Z">
            <w:trPr>
              <w:gridBefore w:val="1"/>
              <w:trHeight w:val="785"/>
            </w:trPr>
          </w:trPrChange>
        </w:trPr>
        <w:tc>
          <w:tcPr>
            <w:tcW w:w="4732" w:type="dxa"/>
            <w:tcPrChange w:id="1332" w:author="Inno" w:date="2024-07-22T17:30:00Z" w16du:dateUtc="2024-07-22T12:00:00Z">
              <w:tcPr>
                <w:tcW w:w="2847" w:type="dxa"/>
              </w:tcPr>
            </w:tcPrChange>
          </w:tcPr>
          <w:p w14:paraId="6DCA6002" w14:textId="77777777" w:rsidR="00A958FE" w:rsidRPr="00A958FE" w:rsidRDefault="00A958FE">
            <w:pPr>
              <w:widowControl w:val="0"/>
              <w:tabs>
                <w:tab w:val="left" w:pos="300"/>
              </w:tabs>
              <w:autoSpaceDE w:val="0"/>
              <w:autoSpaceDN w:val="0"/>
              <w:adjustRightInd w:val="0"/>
              <w:spacing w:line="276" w:lineRule="auto"/>
              <w:ind w:left="306" w:hanging="306"/>
              <w:jc w:val="both"/>
              <w:rPr>
                <w:rFonts w:ascii="Times New Roman" w:eastAsia="Times New Roman" w:hAnsi="Times New Roman" w:cs="Times New Roman"/>
                <w:sz w:val="20"/>
                <w:lang w:eastAsia="zh-TW" w:bidi="sa-IN"/>
                <w:rPrChange w:id="1333" w:author="Inno" w:date="2024-07-22T16:35:00Z" w16du:dateUtc="2024-07-22T11:05:00Z">
                  <w:rPr>
                    <w:rFonts w:ascii="Times New Roman" w:eastAsia="Times New Roman" w:hAnsi="Times New Roman" w:cs="Times New Roman"/>
                    <w:sz w:val="16"/>
                    <w:szCs w:val="16"/>
                    <w:lang w:eastAsia="zh-TW" w:bidi="sa-IN"/>
                  </w:rPr>
                </w:rPrChange>
              </w:rPr>
              <w:pPrChange w:id="1334" w:author="Inno" w:date="2024-07-22T16:40:00Z" w16du:dateUtc="2024-07-22T11:10:00Z">
                <w:pPr>
                  <w:widowControl w:val="0"/>
                  <w:tabs>
                    <w:tab w:val="left" w:pos="300"/>
                  </w:tabs>
                  <w:autoSpaceDE w:val="0"/>
                  <w:autoSpaceDN w:val="0"/>
                  <w:adjustRightInd w:val="0"/>
                  <w:spacing w:line="276" w:lineRule="auto"/>
                  <w:jc w:val="both"/>
                </w:pPr>
              </w:pPrChange>
            </w:pPr>
            <w:r w:rsidRPr="00A958FE">
              <w:rPr>
                <w:rFonts w:ascii="Times New Roman" w:eastAsia="Times New Roman" w:hAnsi="Times New Roman" w:cs="Times New Roman"/>
                <w:sz w:val="20"/>
                <w:lang w:eastAsia="zh-TW" w:bidi="sa-IN"/>
                <w:rPrChange w:id="1335"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Indian Textile Accessories and Machinery Manufacturers Association, Mumbai</w:t>
            </w:r>
          </w:p>
          <w:p w14:paraId="07D21EB2"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336" w:author="Inno" w:date="2024-07-22T16:35:00Z" w16du:dateUtc="2024-07-22T11:05:00Z">
                  <w:rPr>
                    <w:rFonts w:ascii="Times New Roman" w:eastAsia="Times New Roman" w:hAnsi="Times New Roman" w:cs="Times New Roman"/>
                    <w:sz w:val="16"/>
                    <w:szCs w:val="16"/>
                    <w:lang w:eastAsia="zh-TW" w:bidi="sa-IN"/>
                  </w:rPr>
                </w:rPrChange>
              </w:rPr>
            </w:pPr>
          </w:p>
        </w:tc>
        <w:tc>
          <w:tcPr>
            <w:tcW w:w="270" w:type="dxa"/>
            <w:tcPrChange w:id="1337" w:author="Inno" w:date="2024-07-22T17:30:00Z" w16du:dateUtc="2024-07-22T12:00:00Z">
              <w:tcPr>
                <w:tcW w:w="236" w:type="dxa"/>
              </w:tcPr>
            </w:tcPrChange>
          </w:tcPr>
          <w:p w14:paraId="2D286F67"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338" w:author="Inno" w:date="2024-07-22T17:30:00Z" w16du:dateUtc="2024-07-22T12:00:00Z">
              <w:tcPr>
                <w:tcW w:w="7124" w:type="dxa"/>
                <w:gridSpan w:val="7"/>
              </w:tcPr>
            </w:tcPrChange>
          </w:tcPr>
          <w:p w14:paraId="22F050C8" w14:textId="752F2842"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339"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340" w:author="Inno" w:date="2024-07-22T16:35:00Z" w16du:dateUtc="2024-07-22T11:05:00Z">
                  <w:rPr>
                    <w:rStyle w:val="SubtleReference"/>
                    <w:rFonts w:ascii="Times New Roman" w:hAnsi="Times New Roman" w:cs="Times New Roman"/>
                    <w:color w:val="auto"/>
                    <w:sz w:val="16"/>
                    <w:szCs w:val="16"/>
                  </w:rPr>
                </w:rPrChange>
              </w:rPr>
              <w:t>Shri N. D. Mhatre</w:t>
            </w:r>
          </w:p>
          <w:p w14:paraId="7857D262" w14:textId="77777777" w:rsidR="00A958FE" w:rsidRPr="00A958FE" w:rsidRDefault="00A958FE" w:rsidP="00317095">
            <w:pPr>
              <w:spacing w:line="276" w:lineRule="auto"/>
              <w:jc w:val="both"/>
              <w:rPr>
                <w:rStyle w:val="SubtleReference"/>
                <w:rFonts w:ascii="Times New Roman" w:eastAsiaTheme="minorEastAsia" w:hAnsi="Times New Roman" w:cs="Times New Roman"/>
                <w:smallCaps w:val="0"/>
                <w:color w:val="auto"/>
                <w:sz w:val="20"/>
                <w:rPrChange w:id="1341"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342" w:author="Inno" w:date="2024-07-22T16:35:00Z" w16du:dateUtc="2024-07-22T11:05:00Z">
                  <w:rPr>
                    <w:rStyle w:val="SubtleReference"/>
                    <w:rFonts w:ascii="Times New Roman" w:hAnsi="Times New Roman" w:cs="Times New Roman"/>
                    <w:color w:val="auto"/>
                    <w:sz w:val="16"/>
                    <w:szCs w:val="16"/>
                  </w:rPr>
                </w:rPrChange>
              </w:rPr>
              <w:t xml:space="preserve">     Shri Chandresh Shah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5C2EEF9D"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343" w:author="Inno" w:date="2024-07-22T16:35:00Z" w16du:dateUtc="2024-07-22T11:05:00Z">
                  <w:rPr>
                    <w:rStyle w:val="SubtleReference"/>
                    <w:rFonts w:ascii="Times New Roman" w:hAnsi="Times New Roman" w:cs="Times New Roman"/>
                    <w:color w:val="auto"/>
                    <w:sz w:val="16"/>
                    <w:szCs w:val="16"/>
                  </w:rPr>
                </w:rPrChange>
              </w:rPr>
            </w:pPr>
          </w:p>
        </w:tc>
      </w:tr>
      <w:tr w:rsidR="00A958FE" w:rsidRPr="00A958FE" w14:paraId="5C9DCCCF" w14:textId="77777777" w:rsidTr="0068121E">
        <w:trPr>
          <w:trHeight w:val="531"/>
          <w:trPrChange w:id="1344" w:author="Inno" w:date="2024-07-22T17:30:00Z" w16du:dateUtc="2024-07-22T12:00:00Z">
            <w:trPr>
              <w:gridBefore w:val="1"/>
              <w:trHeight w:val="531"/>
            </w:trPr>
          </w:trPrChange>
        </w:trPr>
        <w:tc>
          <w:tcPr>
            <w:tcW w:w="4732" w:type="dxa"/>
            <w:tcPrChange w:id="1345" w:author="Inno" w:date="2024-07-22T17:30:00Z" w16du:dateUtc="2024-07-22T12:00:00Z">
              <w:tcPr>
                <w:tcW w:w="2847" w:type="dxa"/>
              </w:tcPr>
            </w:tcPrChange>
          </w:tcPr>
          <w:p w14:paraId="3670645B"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346"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347"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Inspiron Engineering Private Limited, Ahmedabad</w:t>
            </w:r>
          </w:p>
        </w:tc>
        <w:tc>
          <w:tcPr>
            <w:tcW w:w="270" w:type="dxa"/>
            <w:tcPrChange w:id="1348" w:author="Inno" w:date="2024-07-22T17:30:00Z" w16du:dateUtc="2024-07-22T12:00:00Z">
              <w:tcPr>
                <w:tcW w:w="236" w:type="dxa"/>
              </w:tcPr>
            </w:tcPrChange>
          </w:tcPr>
          <w:p w14:paraId="449AFC08"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349" w:author="Inno" w:date="2024-07-22T17:30:00Z" w16du:dateUtc="2024-07-22T12:00:00Z">
              <w:tcPr>
                <w:tcW w:w="7124" w:type="dxa"/>
                <w:gridSpan w:val="7"/>
              </w:tcPr>
            </w:tcPrChange>
          </w:tcPr>
          <w:p w14:paraId="10C6DAF1" w14:textId="03468CFA"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350"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351" w:author="Inno" w:date="2024-07-22T16:35:00Z" w16du:dateUtc="2024-07-22T11:05:00Z">
                  <w:rPr>
                    <w:rStyle w:val="SubtleReference"/>
                    <w:rFonts w:ascii="Times New Roman" w:hAnsi="Times New Roman" w:cs="Times New Roman"/>
                    <w:color w:val="auto"/>
                    <w:sz w:val="16"/>
                    <w:szCs w:val="16"/>
                  </w:rPr>
                </w:rPrChange>
              </w:rPr>
              <w:t xml:space="preserve">Shri Ankur Soni </w:t>
            </w:r>
          </w:p>
          <w:p w14:paraId="37CA07E6"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352" w:author="Inno" w:date="2024-07-22T16:35:00Z" w16du:dateUtc="2024-07-22T11:05:00Z">
                  <w:rPr>
                    <w:rStyle w:val="SubtleReference"/>
                    <w:rFonts w:ascii="Times New Roman" w:hAnsi="Times New Roman" w:cs="Times New Roman"/>
                    <w:color w:val="auto"/>
                    <w:sz w:val="16"/>
                    <w:szCs w:val="16"/>
                  </w:rPr>
                </w:rPrChange>
              </w:rPr>
            </w:pPr>
          </w:p>
        </w:tc>
      </w:tr>
      <w:tr w:rsidR="00A958FE" w:rsidRPr="00A958FE" w14:paraId="27EACDF8" w14:textId="77777777" w:rsidTr="0068121E">
        <w:trPr>
          <w:trHeight w:val="785"/>
          <w:trPrChange w:id="1353" w:author="Inno" w:date="2024-07-22T17:30:00Z" w16du:dateUtc="2024-07-22T12:00:00Z">
            <w:trPr>
              <w:gridBefore w:val="1"/>
              <w:trHeight w:val="785"/>
            </w:trPr>
          </w:trPrChange>
        </w:trPr>
        <w:tc>
          <w:tcPr>
            <w:tcW w:w="4732" w:type="dxa"/>
            <w:tcPrChange w:id="1354" w:author="Inno" w:date="2024-07-22T17:30:00Z" w16du:dateUtc="2024-07-22T12:00:00Z">
              <w:tcPr>
                <w:tcW w:w="2847" w:type="dxa"/>
              </w:tcPr>
            </w:tcPrChange>
          </w:tcPr>
          <w:p w14:paraId="2CC6FB44"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rPrChange w:id="1355" w:author="Inno" w:date="2024-07-22T16:35:00Z" w16du:dateUtc="2024-07-22T11:05:00Z">
                  <w:rPr>
                    <w:rFonts w:ascii="Times New Roman" w:eastAsia="Times New Roman" w:hAnsi="Times New Roman" w:cs="Kokila"/>
                    <w:sz w:val="16"/>
                    <w:szCs w:val="14"/>
                    <w:lang w:eastAsia="zh-TW"/>
                  </w:rPr>
                </w:rPrChange>
              </w:rPr>
            </w:pPr>
            <w:r w:rsidRPr="00A958FE">
              <w:rPr>
                <w:rFonts w:ascii="Times New Roman" w:eastAsia="Times New Roman" w:hAnsi="Times New Roman" w:cs="Times New Roman"/>
                <w:sz w:val="20"/>
                <w:lang w:eastAsia="zh-TW" w:bidi="sa-IN"/>
                <w:rPrChange w:id="1356"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 xml:space="preserve">Kusters Calico Machinery Limited, </w:t>
            </w:r>
            <w:r w:rsidRPr="00A958FE">
              <w:rPr>
                <w:rFonts w:ascii="Times New Roman" w:eastAsia="Times New Roman" w:hAnsi="Times New Roman" w:cs="Times New Roman"/>
                <w:sz w:val="20"/>
                <w:lang w:eastAsia="zh-TW"/>
                <w:rPrChange w:id="1357" w:author="Inno" w:date="2024-07-22T16:35:00Z" w16du:dateUtc="2024-07-22T11:05:00Z">
                  <w:rPr>
                    <w:rFonts w:ascii="Times New Roman" w:eastAsia="Times New Roman" w:hAnsi="Times New Roman" w:cs="Kokila"/>
                    <w:sz w:val="16"/>
                    <w:szCs w:val="14"/>
                    <w:lang w:eastAsia="zh-TW"/>
                  </w:rPr>
                </w:rPrChange>
              </w:rPr>
              <w:t>Karjan</w:t>
            </w:r>
          </w:p>
        </w:tc>
        <w:tc>
          <w:tcPr>
            <w:tcW w:w="270" w:type="dxa"/>
            <w:tcPrChange w:id="1358" w:author="Inno" w:date="2024-07-22T17:30:00Z" w16du:dateUtc="2024-07-22T12:00:00Z">
              <w:tcPr>
                <w:tcW w:w="236" w:type="dxa"/>
              </w:tcPr>
            </w:tcPrChange>
          </w:tcPr>
          <w:p w14:paraId="52380687"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359" w:author="Inno" w:date="2024-07-22T17:30:00Z" w16du:dateUtc="2024-07-22T12:00:00Z">
              <w:tcPr>
                <w:tcW w:w="7124" w:type="dxa"/>
                <w:gridSpan w:val="7"/>
              </w:tcPr>
            </w:tcPrChange>
          </w:tcPr>
          <w:p w14:paraId="68A21FEA" w14:textId="08C39501"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360"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361" w:author="Inno" w:date="2024-07-22T16:35:00Z" w16du:dateUtc="2024-07-22T11:05:00Z">
                  <w:rPr>
                    <w:rStyle w:val="SubtleReference"/>
                    <w:rFonts w:ascii="Times New Roman" w:hAnsi="Times New Roman" w:cs="Times New Roman"/>
                    <w:color w:val="auto"/>
                    <w:sz w:val="16"/>
                    <w:szCs w:val="16"/>
                  </w:rPr>
                </w:rPrChange>
              </w:rPr>
              <w:t>Shri Devang Parikh</w:t>
            </w:r>
          </w:p>
          <w:p w14:paraId="2EAF4766" w14:textId="77777777" w:rsidR="00A958FE" w:rsidRPr="00A958FE" w:rsidRDefault="00A958FE" w:rsidP="00317095">
            <w:pPr>
              <w:spacing w:line="276" w:lineRule="auto"/>
              <w:jc w:val="both"/>
              <w:rPr>
                <w:rStyle w:val="SubtleReference"/>
                <w:rFonts w:ascii="Times New Roman" w:eastAsiaTheme="minorEastAsia" w:hAnsi="Times New Roman" w:cs="Times New Roman"/>
                <w:smallCaps w:val="0"/>
                <w:color w:val="auto"/>
                <w:sz w:val="20"/>
                <w:rPrChange w:id="1362"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363" w:author="Inno" w:date="2024-07-22T16:35:00Z" w16du:dateUtc="2024-07-22T11:05:00Z">
                  <w:rPr>
                    <w:rStyle w:val="SubtleReference"/>
                    <w:rFonts w:ascii="Times New Roman" w:hAnsi="Times New Roman" w:cs="Times New Roman"/>
                    <w:color w:val="auto"/>
                    <w:sz w:val="16"/>
                    <w:szCs w:val="16"/>
                  </w:rPr>
                </w:rPrChange>
              </w:rPr>
              <w:t xml:space="preserve">     Shri </w:t>
            </w:r>
            <w:proofErr w:type="spellStart"/>
            <w:r w:rsidRPr="00A958FE">
              <w:rPr>
                <w:rStyle w:val="SubtleReference"/>
                <w:rFonts w:ascii="Times New Roman" w:hAnsi="Times New Roman" w:cs="Times New Roman"/>
                <w:color w:val="auto"/>
                <w:sz w:val="20"/>
                <w:rPrChange w:id="1364" w:author="Inno" w:date="2024-07-22T16:35:00Z" w16du:dateUtc="2024-07-22T11:05:00Z">
                  <w:rPr>
                    <w:rStyle w:val="SubtleReference"/>
                    <w:rFonts w:ascii="Times New Roman" w:hAnsi="Times New Roman" w:cs="Times New Roman"/>
                    <w:color w:val="auto"/>
                    <w:sz w:val="16"/>
                    <w:szCs w:val="16"/>
                  </w:rPr>
                </w:rPrChange>
              </w:rPr>
              <w:t>Shubhasis</w:t>
            </w:r>
            <w:proofErr w:type="spellEnd"/>
            <w:r w:rsidRPr="00A958FE">
              <w:rPr>
                <w:rStyle w:val="SubtleReference"/>
                <w:rFonts w:ascii="Times New Roman" w:hAnsi="Times New Roman" w:cs="Times New Roman"/>
                <w:color w:val="auto"/>
                <w:sz w:val="20"/>
                <w:rPrChange w:id="1365" w:author="Inno" w:date="2024-07-22T16:35:00Z" w16du:dateUtc="2024-07-22T11:05:00Z">
                  <w:rPr>
                    <w:rStyle w:val="SubtleReference"/>
                    <w:rFonts w:ascii="Times New Roman" w:hAnsi="Times New Roman" w:cs="Times New Roman"/>
                    <w:color w:val="auto"/>
                    <w:sz w:val="16"/>
                    <w:szCs w:val="16"/>
                  </w:rPr>
                </w:rPrChange>
              </w:rPr>
              <w:t xml:space="preserve"> Sur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1552E368"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366" w:author="Inno" w:date="2024-07-22T16:35:00Z" w16du:dateUtc="2024-07-22T11:05:00Z">
                  <w:rPr>
                    <w:rStyle w:val="SubtleReference"/>
                    <w:rFonts w:ascii="Times New Roman" w:hAnsi="Times New Roman" w:cs="Times New Roman"/>
                    <w:color w:val="auto"/>
                    <w:sz w:val="16"/>
                    <w:szCs w:val="16"/>
                  </w:rPr>
                </w:rPrChange>
              </w:rPr>
            </w:pPr>
          </w:p>
        </w:tc>
      </w:tr>
      <w:tr w:rsidR="00A958FE" w:rsidRPr="00A958FE" w14:paraId="408FC71B" w14:textId="77777777" w:rsidTr="0068121E">
        <w:trPr>
          <w:trHeight w:val="531"/>
          <w:trPrChange w:id="1367" w:author="Inno" w:date="2024-07-22T17:30:00Z" w16du:dateUtc="2024-07-22T12:00:00Z">
            <w:trPr>
              <w:gridBefore w:val="1"/>
              <w:trHeight w:val="531"/>
            </w:trPr>
          </w:trPrChange>
        </w:trPr>
        <w:tc>
          <w:tcPr>
            <w:tcW w:w="4732" w:type="dxa"/>
            <w:tcPrChange w:id="1368" w:author="Inno" w:date="2024-07-22T17:30:00Z" w16du:dateUtc="2024-07-22T12:00:00Z">
              <w:tcPr>
                <w:tcW w:w="2847" w:type="dxa"/>
              </w:tcPr>
            </w:tcPrChange>
          </w:tcPr>
          <w:p w14:paraId="75EC7DFB"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369"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370"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Lagan Engineering Company Limited, Kolkata</w:t>
            </w:r>
          </w:p>
        </w:tc>
        <w:tc>
          <w:tcPr>
            <w:tcW w:w="270" w:type="dxa"/>
            <w:tcPrChange w:id="1371" w:author="Inno" w:date="2024-07-22T17:30:00Z" w16du:dateUtc="2024-07-22T12:00:00Z">
              <w:tcPr>
                <w:tcW w:w="236" w:type="dxa"/>
              </w:tcPr>
            </w:tcPrChange>
          </w:tcPr>
          <w:p w14:paraId="444AC1A0"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372" w:author="Inno" w:date="2024-07-22T17:30:00Z" w16du:dateUtc="2024-07-22T12:00:00Z">
              <w:tcPr>
                <w:tcW w:w="7124" w:type="dxa"/>
                <w:gridSpan w:val="7"/>
              </w:tcPr>
            </w:tcPrChange>
          </w:tcPr>
          <w:p w14:paraId="0CA9ECB0" w14:textId="4A5F479A"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373"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374" w:author="Inno" w:date="2024-07-22T16:35:00Z" w16du:dateUtc="2024-07-22T11:05:00Z">
                  <w:rPr>
                    <w:rStyle w:val="SubtleReference"/>
                    <w:rFonts w:ascii="Times New Roman" w:hAnsi="Times New Roman" w:cs="Times New Roman"/>
                    <w:color w:val="auto"/>
                    <w:sz w:val="16"/>
                    <w:szCs w:val="16"/>
                  </w:rPr>
                </w:rPrChange>
              </w:rPr>
              <w:t xml:space="preserve">Representative </w:t>
            </w:r>
          </w:p>
          <w:p w14:paraId="6DE9E1FE"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375" w:author="Inno" w:date="2024-07-22T16:35:00Z" w16du:dateUtc="2024-07-22T11:05:00Z">
                  <w:rPr>
                    <w:rStyle w:val="SubtleReference"/>
                    <w:rFonts w:ascii="Times New Roman" w:hAnsi="Times New Roman" w:cs="Times New Roman"/>
                    <w:color w:val="auto"/>
                    <w:sz w:val="16"/>
                    <w:szCs w:val="16"/>
                  </w:rPr>
                </w:rPrChange>
              </w:rPr>
            </w:pPr>
          </w:p>
        </w:tc>
      </w:tr>
      <w:tr w:rsidR="00A958FE" w:rsidRPr="00A958FE" w14:paraId="639C3EA3" w14:textId="77777777" w:rsidTr="0068121E">
        <w:trPr>
          <w:trHeight w:val="444"/>
          <w:trPrChange w:id="1376" w:author="Inno" w:date="2024-07-22T17:30:00Z" w16du:dateUtc="2024-07-22T12:00:00Z">
            <w:trPr>
              <w:gridBefore w:val="1"/>
              <w:trHeight w:val="444"/>
            </w:trPr>
          </w:trPrChange>
        </w:trPr>
        <w:tc>
          <w:tcPr>
            <w:tcW w:w="4732" w:type="dxa"/>
            <w:tcPrChange w:id="1377" w:author="Inno" w:date="2024-07-22T17:30:00Z" w16du:dateUtc="2024-07-22T12:00:00Z">
              <w:tcPr>
                <w:tcW w:w="2847" w:type="dxa"/>
              </w:tcPr>
            </w:tcPrChange>
          </w:tcPr>
          <w:p w14:paraId="66D63E22"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378"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379"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 xml:space="preserve">Lakshmi Machine Works Limited, </w:t>
            </w:r>
            <w:r w:rsidRPr="005604DB">
              <w:rPr>
                <w:rFonts w:ascii="Times New Roman" w:eastAsia="Times New Roman" w:hAnsi="Times New Roman" w:cs="Times New Roman"/>
                <w:sz w:val="20"/>
                <w:lang w:eastAsia="zh-TW" w:bidi="sa-IN"/>
                <w:rPrChange w:id="1380" w:author="Inno" w:date="2024-07-22T17:30:00Z" w16du:dateUtc="2024-07-22T12:00:00Z">
                  <w:rPr>
                    <w:rFonts w:ascii="Times New Roman" w:eastAsia="Times New Roman" w:hAnsi="Times New Roman" w:cs="Times New Roman"/>
                    <w:sz w:val="16"/>
                    <w:szCs w:val="16"/>
                    <w:lang w:eastAsia="zh-TW" w:bidi="sa-IN"/>
                  </w:rPr>
                </w:rPrChange>
              </w:rPr>
              <w:t>Coimbatore</w:t>
            </w:r>
          </w:p>
        </w:tc>
        <w:tc>
          <w:tcPr>
            <w:tcW w:w="270" w:type="dxa"/>
            <w:tcPrChange w:id="1381" w:author="Inno" w:date="2024-07-22T17:30:00Z" w16du:dateUtc="2024-07-22T12:00:00Z">
              <w:tcPr>
                <w:tcW w:w="236" w:type="dxa"/>
              </w:tcPr>
            </w:tcPrChange>
          </w:tcPr>
          <w:p w14:paraId="3E57D6CA"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382" w:author="Inno" w:date="2024-07-22T17:30:00Z" w16du:dateUtc="2024-07-22T12:00:00Z">
              <w:tcPr>
                <w:tcW w:w="7124" w:type="dxa"/>
                <w:gridSpan w:val="7"/>
              </w:tcPr>
            </w:tcPrChange>
          </w:tcPr>
          <w:p w14:paraId="441A8AB3" w14:textId="02F2F96F"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383"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384" w:author="Inno" w:date="2024-07-22T16:35:00Z" w16du:dateUtc="2024-07-22T11:05:00Z">
                  <w:rPr>
                    <w:rStyle w:val="SubtleReference"/>
                    <w:rFonts w:ascii="Times New Roman" w:hAnsi="Times New Roman" w:cs="Times New Roman"/>
                    <w:color w:val="auto"/>
                    <w:sz w:val="16"/>
                    <w:szCs w:val="16"/>
                  </w:rPr>
                </w:rPrChange>
              </w:rPr>
              <w:t>Shrimati Kalpana A.</w:t>
            </w:r>
          </w:p>
          <w:p w14:paraId="4947C187" w14:textId="77777777" w:rsidR="00A958FE" w:rsidRPr="00A958FE" w:rsidRDefault="00A958FE" w:rsidP="00317095">
            <w:pPr>
              <w:spacing w:line="276" w:lineRule="auto"/>
              <w:jc w:val="both"/>
              <w:rPr>
                <w:rStyle w:val="SubtleReference"/>
                <w:rFonts w:ascii="Times New Roman" w:eastAsiaTheme="minorEastAsia" w:hAnsi="Times New Roman" w:cs="Times New Roman"/>
                <w:smallCaps w:val="0"/>
                <w:color w:val="auto"/>
                <w:sz w:val="20"/>
                <w:rPrChange w:id="1385"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386" w:author="Inno" w:date="2024-07-22T16:35:00Z" w16du:dateUtc="2024-07-22T11:05:00Z">
                  <w:rPr>
                    <w:rStyle w:val="SubtleReference"/>
                    <w:rFonts w:ascii="Times New Roman" w:hAnsi="Times New Roman" w:cs="Times New Roman"/>
                    <w:color w:val="auto"/>
                    <w:sz w:val="16"/>
                    <w:szCs w:val="16"/>
                  </w:rPr>
                </w:rPrChange>
              </w:rPr>
              <w:t xml:space="preserve">     Shrimati Divya V.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60D84357"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387" w:author="Inno" w:date="2024-07-22T16:35:00Z" w16du:dateUtc="2024-07-22T11:05:00Z">
                  <w:rPr>
                    <w:rStyle w:val="SubtleReference"/>
                    <w:rFonts w:ascii="Times New Roman" w:hAnsi="Times New Roman" w:cs="Times New Roman"/>
                    <w:color w:val="auto"/>
                    <w:sz w:val="16"/>
                    <w:szCs w:val="16"/>
                  </w:rPr>
                </w:rPrChange>
              </w:rPr>
            </w:pPr>
          </w:p>
        </w:tc>
      </w:tr>
      <w:tr w:rsidR="009F7342" w:rsidRPr="00A958FE" w14:paraId="651F9E67" w14:textId="77777777" w:rsidTr="0068121E">
        <w:tblPrEx>
          <w:tblPrExChange w:id="1388" w:author="Inno" w:date="2024-07-22T17:30:00Z" w16du:dateUtc="2024-07-22T12:00:00Z">
            <w:tblPrEx>
              <w:tblW w:w="9772" w:type="dxa"/>
            </w:tblPrEx>
          </w:tblPrExChange>
        </w:tblPrEx>
        <w:trPr>
          <w:trHeight w:val="540"/>
          <w:ins w:id="1389" w:author="Inno" w:date="2024-07-22T16:40:00Z"/>
          <w:trPrChange w:id="1390" w:author="Inno" w:date="2024-07-22T17:30:00Z" w16du:dateUtc="2024-07-22T12:00:00Z">
            <w:trPr>
              <w:gridBefore w:val="1"/>
              <w:gridAfter w:val="0"/>
              <w:trHeight w:val="797"/>
            </w:trPr>
          </w:trPrChange>
        </w:trPr>
        <w:tc>
          <w:tcPr>
            <w:tcW w:w="4732" w:type="dxa"/>
            <w:tcPrChange w:id="1391" w:author="Inno" w:date="2024-07-22T17:30:00Z" w16du:dateUtc="2024-07-22T12:00:00Z">
              <w:tcPr>
                <w:tcW w:w="4732" w:type="dxa"/>
                <w:gridSpan w:val="4"/>
              </w:tcPr>
            </w:tcPrChange>
          </w:tcPr>
          <w:p w14:paraId="5D7797AE" w14:textId="30AD41E8" w:rsidR="009F7342" w:rsidRPr="009F7342" w:rsidRDefault="009F7342">
            <w:pPr>
              <w:widowControl w:val="0"/>
              <w:tabs>
                <w:tab w:val="left" w:pos="300"/>
              </w:tabs>
              <w:autoSpaceDE w:val="0"/>
              <w:autoSpaceDN w:val="0"/>
              <w:adjustRightInd w:val="0"/>
              <w:spacing w:line="276" w:lineRule="auto"/>
              <w:jc w:val="center"/>
              <w:rPr>
                <w:ins w:id="1392" w:author="Inno" w:date="2024-07-22T16:40:00Z" w16du:dateUtc="2024-07-22T11:10:00Z"/>
                <w:rFonts w:ascii="Times New Roman" w:eastAsia="Times New Roman" w:hAnsi="Times New Roman" w:cs="Times New Roman"/>
                <w:sz w:val="20"/>
                <w:lang w:eastAsia="zh-TW" w:bidi="sa-IN"/>
              </w:rPr>
              <w:pPrChange w:id="1393" w:author="Inno" w:date="2024-07-22T16:40:00Z" w16du:dateUtc="2024-07-22T11:10:00Z">
                <w:pPr>
                  <w:widowControl w:val="0"/>
                  <w:tabs>
                    <w:tab w:val="left" w:pos="300"/>
                  </w:tabs>
                  <w:autoSpaceDE w:val="0"/>
                  <w:autoSpaceDN w:val="0"/>
                  <w:adjustRightInd w:val="0"/>
                  <w:spacing w:line="276" w:lineRule="auto"/>
                  <w:jc w:val="both"/>
                </w:pPr>
              </w:pPrChange>
            </w:pPr>
            <w:ins w:id="1394" w:author="Inno" w:date="2024-07-22T16:40:00Z" w16du:dateUtc="2024-07-22T11:10:00Z">
              <w:r w:rsidRPr="009F7342">
                <w:rPr>
                  <w:rFonts w:ascii="Times New Roman" w:eastAsia="Times New Roman" w:hAnsi="Times New Roman" w:cs="Times New Roman"/>
                  <w:i/>
                  <w:iCs/>
                  <w:sz w:val="20"/>
                  <w:lang w:eastAsia="zh-TW" w:bidi="sa-IN"/>
                  <w:rPrChange w:id="1395" w:author="Inno" w:date="2024-07-22T16:40:00Z" w16du:dateUtc="2024-07-22T11:10:00Z">
                    <w:rPr>
                      <w:rFonts w:ascii="Times New Roman" w:eastAsia="Times New Roman" w:hAnsi="Times New Roman" w:cs="Times New Roman"/>
                      <w:i/>
                      <w:iCs/>
                      <w:smallCaps/>
                      <w:color w:val="5A5A5A" w:themeColor="text1" w:themeTint="A5"/>
                      <w:sz w:val="16"/>
                      <w:szCs w:val="16"/>
                      <w:lang w:eastAsia="zh-TW" w:bidi="sa-IN"/>
                    </w:rPr>
                  </w:rPrChange>
                </w:rPr>
                <w:lastRenderedPageBreak/>
                <w:t>Organization</w:t>
              </w:r>
            </w:ins>
          </w:p>
        </w:tc>
        <w:tc>
          <w:tcPr>
            <w:tcW w:w="270" w:type="dxa"/>
            <w:tcPrChange w:id="1396" w:author="Inno" w:date="2024-07-22T17:30:00Z" w16du:dateUtc="2024-07-22T12:00:00Z">
              <w:tcPr>
                <w:tcW w:w="270" w:type="dxa"/>
                <w:gridSpan w:val="2"/>
              </w:tcPr>
            </w:tcPrChange>
          </w:tcPr>
          <w:p w14:paraId="5002DF21" w14:textId="77777777" w:rsidR="009F7342" w:rsidRPr="009F7342" w:rsidRDefault="009F7342">
            <w:pPr>
              <w:widowControl w:val="0"/>
              <w:tabs>
                <w:tab w:val="left" w:pos="300"/>
              </w:tabs>
              <w:autoSpaceDE w:val="0"/>
              <w:autoSpaceDN w:val="0"/>
              <w:adjustRightInd w:val="0"/>
              <w:spacing w:line="276" w:lineRule="auto"/>
              <w:jc w:val="center"/>
              <w:rPr>
                <w:ins w:id="1397" w:author="Inno" w:date="2024-07-22T16:40:00Z" w16du:dateUtc="2024-07-22T11:10:00Z"/>
                <w:rStyle w:val="SubtleReference"/>
                <w:rFonts w:ascii="Times New Roman" w:hAnsi="Times New Roman" w:cs="Times New Roman"/>
                <w:color w:val="auto"/>
                <w:sz w:val="20"/>
              </w:rPr>
              <w:pPrChange w:id="1398" w:author="Inno" w:date="2024-07-22T16:40:00Z" w16du:dateUtc="2024-07-22T11:10:00Z">
                <w:pPr>
                  <w:widowControl w:val="0"/>
                  <w:tabs>
                    <w:tab w:val="left" w:pos="300"/>
                  </w:tabs>
                  <w:autoSpaceDE w:val="0"/>
                  <w:autoSpaceDN w:val="0"/>
                  <w:adjustRightInd w:val="0"/>
                  <w:spacing w:line="276" w:lineRule="auto"/>
                  <w:jc w:val="both"/>
                </w:pPr>
              </w:pPrChange>
            </w:pPr>
          </w:p>
        </w:tc>
        <w:tc>
          <w:tcPr>
            <w:tcW w:w="4770" w:type="dxa"/>
            <w:tcPrChange w:id="1399" w:author="Inno" w:date="2024-07-22T17:30:00Z" w16du:dateUtc="2024-07-22T12:00:00Z">
              <w:tcPr>
                <w:tcW w:w="4770" w:type="dxa"/>
                <w:gridSpan w:val="2"/>
              </w:tcPr>
            </w:tcPrChange>
          </w:tcPr>
          <w:p w14:paraId="01C627DE" w14:textId="77777777" w:rsidR="009F7342" w:rsidRPr="009F7342" w:rsidRDefault="009F7342" w:rsidP="009F7342">
            <w:pPr>
              <w:widowControl w:val="0"/>
              <w:tabs>
                <w:tab w:val="left" w:pos="300"/>
              </w:tabs>
              <w:autoSpaceDE w:val="0"/>
              <w:autoSpaceDN w:val="0"/>
              <w:adjustRightInd w:val="0"/>
              <w:spacing w:line="276" w:lineRule="auto"/>
              <w:jc w:val="center"/>
              <w:rPr>
                <w:ins w:id="1400" w:author="Inno" w:date="2024-07-22T16:40:00Z" w16du:dateUtc="2024-07-22T11:10:00Z"/>
                <w:rFonts w:ascii="Times New Roman" w:eastAsia="Times New Roman" w:hAnsi="Times New Roman" w:cs="Times New Roman"/>
                <w:i/>
                <w:iCs/>
                <w:sz w:val="20"/>
                <w:lang w:eastAsia="zh-TW" w:bidi="sa-IN"/>
                <w:rPrChange w:id="1401" w:author="Inno" w:date="2024-07-22T16:40:00Z" w16du:dateUtc="2024-07-22T11:10:00Z">
                  <w:rPr>
                    <w:ins w:id="1402" w:author="Inno" w:date="2024-07-22T16:40:00Z" w16du:dateUtc="2024-07-22T11:10:00Z"/>
                    <w:rFonts w:ascii="Times New Roman" w:eastAsia="Times New Roman" w:hAnsi="Times New Roman" w:cs="Times New Roman"/>
                    <w:i/>
                    <w:iCs/>
                    <w:sz w:val="16"/>
                    <w:szCs w:val="16"/>
                    <w:lang w:eastAsia="zh-TW" w:bidi="sa-IN"/>
                  </w:rPr>
                </w:rPrChange>
              </w:rPr>
            </w:pPr>
            <w:ins w:id="1403" w:author="Inno" w:date="2024-07-22T16:40:00Z" w16du:dateUtc="2024-07-22T11:10:00Z">
              <w:r w:rsidRPr="009F7342">
                <w:rPr>
                  <w:rFonts w:ascii="Times New Roman" w:eastAsia="Times New Roman" w:hAnsi="Times New Roman" w:cs="Times New Roman"/>
                  <w:i/>
                  <w:iCs/>
                  <w:sz w:val="20"/>
                  <w:lang w:eastAsia="zh-TW" w:bidi="sa-IN"/>
                  <w:rPrChange w:id="1404" w:author="Inno" w:date="2024-07-22T16:40:00Z" w16du:dateUtc="2024-07-22T11:10:00Z">
                    <w:rPr>
                      <w:rFonts w:ascii="Times New Roman" w:eastAsia="Times New Roman" w:hAnsi="Times New Roman" w:cs="Times New Roman"/>
                      <w:i/>
                      <w:iCs/>
                      <w:sz w:val="16"/>
                      <w:szCs w:val="16"/>
                      <w:lang w:eastAsia="zh-TW" w:bidi="sa-IN"/>
                    </w:rPr>
                  </w:rPrChange>
                </w:rPr>
                <w:t>Representative(s)</w:t>
              </w:r>
            </w:ins>
          </w:p>
          <w:p w14:paraId="1936C491" w14:textId="77777777" w:rsidR="009F7342" w:rsidRPr="009F7342" w:rsidRDefault="009F7342">
            <w:pPr>
              <w:widowControl w:val="0"/>
              <w:tabs>
                <w:tab w:val="left" w:pos="300"/>
              </w:tabs>
              <w:autoSpaceDE w:val="0"/>
              <w:autoSpaceDN w:val="0"/>
              <w:adjustRightInd w:val="0"/>
              <w:spacing w:line="276" w:lineRule="auto"/>
              <w:jc w:val="center"/>
              <w:rPr>
                <w:ins w:id="1405" w:author="Inno" w:date="2024-07-22T16:40:00Z" w16du:dateUtc="2024-07-22T11:10:00Z"/>
                <w:rStyle w:val="SubtleReference"/>
                <w:rFonts w:ascii="Times New Roman" w:hAnsi="Times New Roman" w:cs="Times New Roman"/>
                <w:color w:val="auto"/>
                <w:sz w:val="20"/>
              </w:rPr>
              <w:pPrChange w:id="1406" w:author="Inno" w:date="2024-07-22T16:40:00Z" w16du:dateUtc="2024-07-22T11:10:00Z">
                <w:pPr>
                  <w:widowControl w:val="0"/>
                  <w:tabs>
                    <w:tab w:val="left" w:pos="300"/>
                  </w:tabs>
                  <w:autoSpaceDE w:val="0"/>
                  <w:autoSpaceDN w:val="0"/>
                  <w:adjustRightInd w:val="0"/>
                  <w:spacing w:line="276" w:lineRule="auto"/>
                  <w:jc w:val="both"/>
                </w:pPr>
              </w:pPrChange>
            </w:pPr>
          </w:p>
        </w:tc>
      </w:tr>
      <w:tr w:rsidR="009F7342" w:rsidRPr="00A958FE" w14:paraId="78D5E04D" w14:textId="77777777" w:rsidTr="0068121E">
        <w:trPr>
          <w:trHeight w:val="360"/>
          <w:trPrChange w:id="1407" w:author="Inno" w:date="2024-07-22T17:30:00Z" w16du:dateUtc="2024-07-22T12:00:00Z">
            <w:trPr>
              <w:gridBefore w:val="1"/>
              <w:trHeight w:val="797"/>
            </w:trPr>
          </w:trPrChange>
        </w:trPr>
        <w:tc>
          <w:tcPr>
            <w:tcW w:w="4732" w:type="dxa"/>
            <w:tcPrChange w:id="1408" w:author="Inno" w:date="2024-07-22T17:30:00Z" w16du:dateUtc="2024-07-22T12:00:00Z">
              <w:tcPr>
                <w:tcW w:w="2847" w:type="dxa"/>
              </w:tcPr>
            </w:tcPrChange>
          </w:tcPr>
          <w:p w14:paraId="7C1BF1D7" w14:textId="77777777" w:rsidR="009F7342" w:rsidRPr="00A958FE" w:rsidRDefault="009F7342" w:rsidP="009F7342">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409"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410" w:author="Inno" w:date="2024-07-22T16:35:00Z" w16du:dateUtc="2024-07-22T11:05:00Z">
                  <w:rPr>
                    <w:rFonts w:ascii="Times New Roman" w:eastAsia="Times New Roman" w:hAnsi="Times New Roman" w:cs="Times New Roman"/>
                    <w:sz w:val="16"/>
                    <w:szCs w:val="16"/>
                    <w:lang w:eastAsia="zh-TW" w:bidi="sa-IN"/>
                  </w:rPr>
                </w:rPrChange>
              </w:rPr>
              <w:t xml:space="preserve">Laxmi </w:t>
            </w:r>
            <w:proofErr w:type="spellStart"/>
            <w:r w:rsidRPr="00A958FE">
              <w:rPr>
                <w:rFonts w:ascii="Times New Roman" w:eastAsia="Times New Roman" w:hAnsi="Times New Roman" w:cs="Times New Roman"/>
                <w:sz w:val="20"/>
                <w:lang w:eastAsia="zh-TW" w:bidi="sa-IN"/>
                <w:rPrChange w:id="1411" w:author="Inno" w:date="2024-07-22T16:35:00Z" w16du:dateUtc="2024-07-22T11:05:00Z">
                  <w:rPr>
                    <w:rFonts w:ascii="Times New Roman" w:eastAsia="Times New Roman" w:hAnsi="Times New Roman" w:cs="Times New Roman"/>
                    <w:sz w:val="16"/>
                    <w:szCs w:val="16"/>
                    <w:lang w:eastAsia="zh-TW" w:bidi="sa-IN"/>
                  </w:rPr>
                </w:rPrChange>
              </w:rPr>
              <w:t>Shuttleless</w:t>
            </w:r>
            <w:proofErr w:type="spellEnd"/>
            <w:r w:rsidRPr="00A958FE">
              <w:rPr>
                <w:rFonts w:ascii="Times New Roman" w:eastAsia="Times New Roman" w:hAnsi="Times New Roman" w:cs="Times New Roman"/>
                <w:sz w:val="20"/>
                <w:lang w:eastAsia="zh-TW" w:bidi="sa-IN"/>
                <w:rPrChange w:id="1412" w:author="Inno" w:date="2024-07-22T16:35:00Z" w16du:dateUtc="2024-07-22T11:05:00Z">
                  <w:rPr>
                    <w:rFonts w:ascii="Times New Roman" w:eastAsia="Times New Roman" w:hAnsi="Times New Roman" w:cs="Times New Roman"/>
                    <w:sz w:val="16"/>
                    <w:szCs w:val="16"/>
                    <w:lang w:eastAsia="zh-TW" w:bidi="sa-IN"/>
                  </w:rPr>
                </w:rPrChange>
              </w:rPr>
              <w:t xml:space="preserve"> Looms Private Limited, Ahmedabad</w:t>
            </w:r>
          </w:p>
          <w:p w14:paraId="5719C442" w14:textId="77777777" w:rsidR="009F7342" w:rsidRPr="00A958FE" w:rsidRDefault="009F7342" w:rsidP="009F7342">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413" w:author="Inno" w:date="2024-07-22T16:35:00Z" w16du:dateUtc="2024-07-22T11:05:00Z">
                  <w:rPr>
                    <w:rFonts w:ascii="Times New Roman" w:eastAsia="Times New Roman" w:hAnsi="Times New Roman" w:cs="Times New Roman"/>
                    <w:sz w:val="16"/>
                    <w:szCs w:val="16"/>
                    <w:lang w:eastAsia="zh-TW" w:bidi="sa-IN"/>
                  </w:rPr>
                </w:rPrChange>
              </w:rPr>
            </w:pPr>
          </w:p>
        </w:tc>
        <w:tc>
          <w:tcPr>
            <w:tcW w:w="270" w:type="dxa"/>
            <w:tcPrChange w:id="1414" w:author="Inno" w:date="2024-07-22T17:30:00Z" w16du:dateUtc="2024-07-22T12:00:00Z">
              <w:tcPr>
                <w:tcW w:w="236" w:type="dxa"/>
              </w:tcPr>
            </w:tcPrChange>
          </w:tcPr>
          <w:p w14:paraId="55716657"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415" w:author="Inno" w:date="2024-07-22T17:30:00Z" w16du:dateUtc="2024-07-22T12:00:00Z">
              <w:tcPr>
                <w:tcW w:w="7124" w:type="dxa"/>
                <w:gridSpan w:val="7"/>
              </w:tcPr>
            </w:tcPrChange>
          </w:tcPr>
          <w:p w14:paraId="128AFB42" w14:textId="4AD7D774"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416"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417" w:author="Inno" w:date="2024-07-22T16:35:00Z" w16du:dateUtc="2024-07-22T11:05:00Z">
                  <w:rPr>
                    <w:rStyle w:val="SubtleReference"/>
                    <w:rFonts w:ascii="Times New Roman" w:hAnsi="Times New Roman" w:cs="Times New Roman"/>
                    <w:color w:val="auto"/>
                    <w:sz w:val="16"/>
                    <w:szCs w:val="16"/>
                  </w:rPr>
                </w:rPrChange>
              </w:rPr>
              <w:t xml:space="preserve">Shri Ketan Sanghvi </w:t>
            </w:r>
          </w:p>
        </w:tc>
      </w:tr>
      <w:tr w:rsidR="009F7342" w:rsidRPr="00A958FE" w14:paraId="0F3CA7C0" w14:textId="77777777" w:rsidTr="0068121E">
        <w:trPr>
          <w:trHeight w:val="519"/>
          <w:trPrChange w:id="1418" w:author="Inno" w:date="2024-07-22T17:30:00Z" w16du:dateUtc="2024-07-22T12:00:00Z">
            <w:trPr>
              <w:gridBefore w:val="1"/>
              <w:trHeight w:val="519"/>
            </w:trPr>
          </w:trPrChange>
        </w:trPr>
        <w:tc>
          <w:tcPr>
            <w:tcW w:w="4732" w:type="dxa"/>
            <w:tcPrChange w:id="1419" w:author="Inno" w:date="2024-07-22T17:30:00Z" w16du:dateUtc="2024-07-22T12:00:00Z">
              <w:tcPr>
                <w:tcW w:w="2847" w:type="dxa"/>
              </w:tcPr>
            </w:tcPrChange>
          </w:tcPr>
          <w:p w14:paraId="400AD532" w14:textId="77777777" w:rsidR="009F7342" w:rsidRPr="00A958FE" w:rsidRDefault="009F7342" w:rsidP="009F7342">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420"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421" w:author="Inno" w:date="2024-07-22T16:35:00Z" w16du:dateUtc="2024-07-22T11:05:00Z">
                  <w:rPr>
                    <w:rFonts w:ascii="Times New Roman" w:eastAsia="Times New Roman" w:hAnsi="Times New Roman" w:cs="Times New Roman"/>
                    <w:sz w:val="16"/>
                    <w:szCs w:val="16"/>
                    <w:lang w:eastAsia="zh-TW" w:bidi="sa-IN"/>
                  </w:rPr>
                </w:rPrChange>
              </w:rPr>
              <w:t>Ludlow Jute Limited, Kolkata</w:t>
            </w:r>
          </w:p>
        </w:tc>
        <w:tc>
          <w:tcPr>
            <w:tcW w:w="270" w:type="dxa"/>
            <w:tcPrChange w:id="1422" w:author="Inno" w:date="2024-07-22T17:30:00Z" w16du:dateUtc="2024-07-22T12:00:00Z">
              <w:tcPr>
                <w:tcW w:w="236" w:type="dxa"/>
              </w:tcPr>
            </w:tcPrChange>
          </w:tcPr>
          <w:p w14:paraId="33B0F289"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423" w:author="Inno" w:date="2024-07-22T17:30:00Z" w16du:dateUtc="2024-07-22T12:00:00Z">
              <w:tcPr>
                <w:tcW w:w="7124" w:type="dxa"/>
                <w:gridSpan w:val="7"/>
              </w:tcPr>
            </w:tcPrChange>
          </w:tcPr>
          <w:p w14:paraId="7AA1B64D" w14:textId="7A6FF25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424"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425" w:author="Inno" w:date="2024-07-22T16:35:00Z" w16du:dateUtc="2024-07-22T11:05:00Z">
                  <w:rPr>
                    <w:rStyle w:val="SubtleReference"/>
                    <w:rFonts w:ascii="Times New Roman" w:hAnsi="Times New Roman" w:cs="Times New Roman"/>
                    <w:color w:val="auto"/>
                    <w:sz w:val="16"/>
                    <w:szCs w:val="16"/>
                  </w:rPr>
                </w:rPrChange>
              </w:rPr>
              <w:t xml:space="preserve">Representative </w:t>
            </w:r>
          </w:p>
          <w:p w14:paraId="28DBB1B1"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426" w:author="Inno" w:date="2024-07-22T16:35:00Z" w16du:dateUtc="2024-07-22T11:05:00Z">
                  <w:rPr>
                    <w:rStyle w:val="SubtleReference"/>
                    <w:rFonts w:ascii="Times New Roman" w:hAnsi="Times New Roman" w:cs="Times New Roman"/>
                    <w:color w:val="auto"/>
                    <w:sz w:val="16"/>
                    <w:szCs w:val="16"/>
                  </w:rPr>
                </w:rPrChange>
              </w:rPr>
            </w:pPr>
          </w:p>
        </w:tc>
      </w:tr>
      <w:tr w:rsidR="009F7342" w:rsidRPr="00A958FE" w14:paraId="33CA9286" w14:textId="77777777" w:rsidTr="0068121E">
        <w:trPr>
          <w:trHeight w:val="797"/>
          <w:trPrChange w:id="1427" w:author="Inno" w:date="2024-07-22T17:30:00Z" w16du:dateUtc="2024-07-22T12:00:00Z">
            <w:trPr>
              <w:gridBefore w:val="1"/>
              <w:trHeight w:val="797"/>
            </w:trPr>
          </w:trPrChange>
        </w:trPr>
        <w:tc>
          <w:tcPr>
            <w:tcW w:w="4732" w:type="dxa"/>
            <w:tcPrChange w:id="1428" w:author="Inno" w:date="2024-07-22T17:30:00Z" w16du:dateUtc="2024-07-22T12:00:00Z">
              <w:tcPr>
                <w:tcW w:w="2847" w:type="dxa"/>
              </w:tcPr>
            </w:tcPrChange>
          </w:tcPr>
          <w:p w14:paraId="24FC1910" w14:textId="77777777" w:rsidR="009F7342" w:rsidRPr="00A958FE" w:rsidRDefault="009F7342">
            <w:pPr>
              <w:widowControl w:val="0"/>
              <w:tabs>
                <w:tab w:val="left" w:pos="300"/>
              </w:tabs>
              <w:autoSpaceDE w:val="0"/>
              <w:autoSpaceDN w:val="0"/>
              <w:adjustRightInd w:val="0"/>
              <w:spacing w:line="276" w:lineRule="auto"/>
              <w:ind w:left="306" w:hanging="306"/>
              <w:jc w:val="both"/>
              <w:rPr>
                <w:rFonts w:ascii="Times New Roman" w:eastAsia="Times New Roman" w:hAnsi="Times New Roman" w:cs="Times New Roman"/>
                <w:sz w:val="20"/>
                <w:lang w:eastAsia="zh-TW" w:bidi="sa-IN"/>
                <w:rPrChange w:id="1429" w:author="Inno" w:date="2024-07-22T16:35:00Z" w16du:dateUtc="2024-07-22T11:05:00Z">
                  <w:rPr>
                    <w:rFonts w:ascii="Times New Roman" w:eastAsia="Times New Roman" w:hAnsi="Times New Roman" w:cs="Times New Roman"/>
                    <w:sz w:val="16"/>
                    <w:szCs w:val="16"/>
                    <w:lang w:eastAsia="zh-TW" w:bidi="sa-IN"/>
                  </w:rPr>
                </w:rPrChange>
              </w:rPr>
              <w:pPrChange w:id="1430" w:author="Inno" w:date="2024-07-22T16:40:00Z" w16du:dateUtc="2024-07-22T11:10:00Z">
                <w:pPr>
                  <w:widowControl w:val="0"/>
                  <w:tabs>
                    <w:tab w:val="left" w:pos="300"/>
                  </w:tabs>
                  <w:autoSpaceDE w:val="0"/>
                  <w:autoSpaceDN w:val="0"/>
                  <w:adjustRightInd w:val="0"/>
                  <w:spacing w:line="276" w:lineRule="auto"/>
                  <w:jc w:val="both"/>
                </w:pPr>
              </w:pPrChange>
            </w:pPr>
            <w:r w:rsidRPr="00A958FE">
              <w:rPr>
                <w:rFonts w:ascii="Times New Roman" w:eastAsia="Times New Roman" w:hAnsi="Times New Roman" w:cs="Times New Roman"/>
                <w:sz w:val="20"/>
                <w:lang w:eastAsia="zh-TW" w:bidi="sa-IN"/>
                <w:rPrChange w:id="1431"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Ministry of Heavy Industries and Public Enterprises, Department of Heavy Industry, New Delhi</w:t>
            </w:r>
          </w:p>
        </w:tc>
        <w:tc>
          <w:tcPr>
            <w:tcW w:w="270" w:type="dxa"/>
            <w:tcPrChange w:id="1432" w:author="Inno" w:date="2024-07-22T17:30:00Z" w16du:dateUtc="2024-07-22T12:00:00Z">
              <w:tcPr>
                <w:tcW w:w="236" w:type="dxa"/>
              </w:tcPr>
            </w:tcPrChange>
          </w:tcPr>
          <w:p w14:paraId="2F8D8501"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433" w:author="Inno" w:date="2024-07-22T17:30:00Z" w16du:dateUtc="2024-07-22T12:00:00Z">
              <w:tcPr>
                <w:tcW w:w="7124" w:type="dxa"/>
                <w:gridSpan w:val="7"/>
              </w:tcPr>
            </w:tcPrChange>
          </w:tcPr>
          <w:p w14:paraId="765A4A02" w14:textId="26554039"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434"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435" w:author="Inno" w:date="2024-07-22T16:35:00Z" w16du:dateUtc="2024-07-22T11:05:00Z">
                  <w:rPr>
                    <w:rStyle w:val="SubtleReference"/>
                    <w:rFonts w:ascii="Times New Roman" w:hAnsi="Times New Roman" w:cs="Times New Roman"/>
                    <w:color w:val="auto"/>
                    <w:sz w:val="16"/>
                    <w:szCs w:val="16"/>
                  </w:rPr>
                </w:rPrChange>
              </w:rPr>
              <w:t>Shri Sanjeev Gupta</w:t>
            </w:r>
          </w:p>
          <w:p w14:paraId="68F9715A"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436"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437" w:author="Inno" w:date="2024-07-22T16:35:00Z" w16du:dateUtc="2024-07-22T11:05:00Z">
                  <w:rPr>
                    <w:rStyle w:val="SubtleReference"/>
                    <w:rFonts w:ascii="Times New Roman" w:hAnsi="Times New Roman" w:cs="Times New Roman"/>
                    <w:color w:val="auto"/>
                    <w:sz w:val="16"/>
                    <w:szCs w:val="16"/>
                  </w:rPr>
                </w:rPrChange>
              </w:rPr>
              <w:t xml:space="preserve">     Shri S. Sundar</w:t>
            </w:r>
          </w:p>
          <w:p w14:paraId="00D62EB5"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438" w:author="Inno" w:date="2024-07-22T16:35:00Z" w16du:dateUtc="2024-07-22T11:05:00Z">
                  <w:rPr>
                    <w:rStyle w:val="SubtleReference"/>
                    <w:rFonts w:ascii="Times New Roman" w:hAnsi="Times New Roman" w:cs="Times New Roman"/>
                    <w:color w:val="auto"/>
                    <w:sz w:val="16"/>
                    <w:szCs w:val="16"/>
                  </w:rPr>
                </w:rPrChange>
              </w:rPr>
            </w:pPr>
          </w:p>
        </w:tc>
      </w:tr>
      <w:tr w:rsidR="009F7342" w:rsidRPr="00A958FE" w14:paraId="3EF552DB" w14:textId="77777777" w:rsidTr="0068121E">
        <w:trPr>
          <w:trHeight w:val="785"/>
          <w:trPrChange w:id="1439" w:author="Inno" w:date="2024-07-22T17:30:00Z" w16du:dateUtc="2024-07-22T12:00:00Z">
            <w:trPr>
              <w:gridBefore w:val="1"/>
              <w:trHeight w:val="785"/>
            </w:trPr>
          </w:trPrChange>
        </w:trPr>
        <w:tc>
          <w:tcPr>
            <w:tcW w:w="4732" w:type="dxa"/>
            <w:tcPrChange w:id="1440" w:author="Inno" w:date="2024-07-22T17:30:00Z" w16du:dateUtc="2024-07-22T12:00:00Z">
              <w:tcPr>
                <w:tcW w:w="2847" w:type="dxa"/>
              </w:tcPr>
            </w:tcPrChange>
          </w:tcPr>
          <w:p w14:paraId="7D63DE11" w14:textId="77777777" w:rsidR="009F7342" w:rsidRPr="00A958FE" w:rsidRDefault="009F7342" w:rsidP="009F7342">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441"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442"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National Safety Council, Navi Mumbai</w:t>
            </w:r>
          </w:p>
        </w:tc>
        <w:tc>
          <w:tcPr>
            <w:tcW w:w="270" w:type="dxa"/>
            <w:tcPrChange w:id="1443" w:author="Inno" w:date="2024-07-22T17:30:00Z" w16du:dateUtc="2024-07-22T12:00:00Z">
              <w:tcPr>
                <w:tcW w:w="236" w:type="dxa"/>
              </w:tcPr>
            </w:tcPrChange>
          </w:tcPr>
          <w:p w14:paraId="652DF6D3"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444" w:author="Inno" w:date="2024-07-22T17:30:00Z" w16du:dateUtc="2024-07-22T12:00:00Z">
              <w:tcPr>
                <w:tcW w:w="7124" w:type="dxa"/>
                <w:gridSpan w:val="7"/>
              </w:tcPr>
            </w:tcPrChange>
          </w:tcPr>
          <w:p w14:paraId="7B4B3123" w14:textId="633436FA"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445"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446" w:author="Inno" w:date="2024-07-22T16:35:00Z" w16du:dateUtc="2024-07-22T11:05:00Z">
                  <w:rPr>
                    <w:rStyle w:val="SubtleReference"/>
                    <w:rFonts w:ascii="Times New Roman" w:hAnsi="Times New Roman" w:cs="Times New Roman"/>
                    <w:color w:val="auto"/>
                    <w:sz w:val="16"/>
                    <w:szCs w:val="16"/>
                  </w:rPr>
                </w:rPrChange>
              </w:rPr>
              <w:t xml:space="preserve">Shri Lalit R. </w:t>
            </w:r>
            <w:proofErr w:type="spellStart"/>
            <w:r w:rsidRPr="00A958FE">
              <w:rPr>
                <w:rStyle w:val="SubtleReference"/>
                <w:rFonts w:ascii="Times New Roman" w:hAnsi="Times New Roman" w:cs="Times New Roman"/>
                <w:color w:val="auto"/>
                <w:sz w:val="20"/>
                <w:rPrChange w:id="1447" w:author="Inno" w:date="2024-07-22T16:35:00Z" w16du:dateUtc="2024-07-22T11:05:00Z">
                  <w:rPr>
                    <w:rStyle w:val="SubtleReference"/>
                    <w:rFonts w:ascii="Times New Roman" w:hAnsi="Times New Roman" w:cs="Times New Roman"/>
                    <w:color w:val="auto"/>
                    <w:sz w:val="16"/>
                    <w:szCs w:val="16"/>
                  </w:rPr>
                </w:rPrChange>
              </w:rPr>
              <w:t>Gabhane</w:t>
            </w:r>
            <w:proofErr w:type="spellEnd"/>
          </w:p>
          <w:p w14:paraId="0EA91729" w14:textId="77777777" w:rsidR="009F7342" w:rsidRPr="00A958FE" w:rsidRDefault="009F7342" w:rsidP="009F7342">
            <w:pPr>
              <w:spacing w:line="276" w:lineRule="auto"/>
              <w:jc w:val="both"/>
              <w:rPr>
                <w:rStyle w:val="SubtleReference"/>
                <w:rFonts w:ascii="Times New Roman" w:eastAsiaTheme="minorEastAsia" w:hAnsi="Times New Roman" w:cs="Times New Roman"/>
                <w:smallCaps w:val="0"/>
                <w:color w:val="auto"/>
                <w:sz w:val="20"/>
                <w:rPrChange w:id="1448"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449" w:author="Inno" w:date="2024-07-22T16:35:00Z" w16du:dateUtc="2024-07-22T11:05:00Z">
                  <w:rPr>
                    <w:rStyle w:val="SubtleReference"/>
                    <w:rFonts w:ascii="Times New Roman" w:hAnsi="Times New Roman" w:cs="Times New Roman"/>
                    <w:color w:val="auto"/>
                    <w:sz w:val="16"/>
                    <w:szCs w:val="16"/>
                  </w:rPr>
                </w:rPrChange>
              </w:rPr>
              <w:t xml:space="preserve">     Shri R. R. </w:t>
            </w:r>
            <w:proofErr w:type="spellStart"/>
            <w:r w:rsidRPr="00A958FE">
              <w:rPr>
                <w:rStyle w:val="SubtleReference"/>
                <w:rFonts w:ascii="Times New Roman" w:hAnsi="Times New Roman" w:cs="Times New Roman"/>
                <w:color w:val="auto"/>
                <w:sz w:val="20"/>
                <w:rPrChange w:id="1450" w:author="Inno" w:date="2024-07-22T16:35:00Z" w16du:dateUtc="2024-07-22T11:05:00Z">
                  <w:rPr>
                    <w:rStyle w:val="SubtleReference"/>
                    <w:rFonts w:ascii="Times New Roman" w:hAnsi="Times New Roman" w:cs="Times New Roman"/>
                    <w:color w:val="auto"/>
                    <w:sz w:val="16"/>
                    <w:szCs w:val="16"/>
                  </w:rPr>
                </w:rPrChange>
              </w:rPr>
              <w:t>Deoghare</w:t>
            </w:r>
            <w:proofErr w:type="spellEnd"/>
            <w:r w:rsidRPr="00A958FE">
              <w:rPr>
                <w:rStyle w:val="SubtleReference"/>
                <w:rFonts w:ascii="Times New Roman" w:hAnsi="Times New Roman" w:cs="Times New Roman"/>
                <w:color w:val="auto"/>
                <w:sz w:val="20"/>
                <w:rPrChange w:id="1451" w:author="Inno" w:date="2024-07-22T16:35:00Z" w16du:dateUtc="2024-07-22T11:05:00Z">
                  <w:rPr>
                    <w:rStyle w:val="SubtleReference"/>
                    <w:rFonts w:ascii="Times New Roman" w:hAnsi="Times New Roman" w:cs="Times New Roman"/>
                    <w:color w:val="auto"/>
                    <w:sz w:val="16"/>
                    <w:szCs w:val="16"/>
                  </w:rPr>
                </w:rPrChange>
              </w:rPr>
              <w:t xml:space="preserve">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07EA34B9"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452" w:author="Inno" w:date="2024-07-22T16:35:00Z" w16du:dateUtc="2024-07-22T11:05:00Z">
                  <w:rPr>
                    <w:rStyle w:val="SubtleReference"/>
                    <w:rFonts w:ascii="Times New Roman" w:hAnsi="Times New Roman" w:cs="Times New Roman"/>
                    <w:color w:val="auto"/>
                    <w:sz w:val="16"/>
                    <w:szCs w:val="16"/>
                  </w:rPr>
                </w:rPrChange>
              </w:rPr>
            </w:pPr>
          </w:p>
        </w:tc>
      </w:tr>
      <w:tr w:rsidR="009F7342" w:rsidRPr="00A958FE" w14:paraId="47429F2C" w14:textId="77777777" w:rsidTr="0068121E">
        <w:trPr>
          <w:trHeight w:val="797"/>
          <w:trPrChange w:id="1453" w:author="Inno" w:date="2024-07-22T17:30:00Z" w16du:dateUtc="2024-07-22T12:00:00Z">
            <w:trPr>
              <w:gridBefore w:val="1"/>
              <w:trHeight w:val="797"/>
            </w:trPr>
          </w:trPrChange>
        </w:trPr>
        <w:tc>
          <w:tcPr>
            <w:tcW w:w="4732" w:type="dxa"/>
            <w:tcPrChange w:id="1454" w:author="Inno" w:date="2024-07-22T17:30:00Z" w16du:dateUtc="2024-07-22T12:00:00Z">
              <w:tcPr>
                <w:tcW w:w="2847" w:type="dxa"/>
              </w:tcPr>
            </w:tcPrChange>
          </w:tcPr>
          <w:p w14:paraId="6478777E" w14:textId="77777777" w:rsidR="009F7342" w:rsidRPr="00A958FE" w:rsidRDefault="009F7342" w:rsidP="009F7342">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455"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456"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Office of the Textile Commissioner, Mumbai</w:t>
            </w:r>
          </w:p>
        </w:tc>
        <w:tc>
          <w:tcPr>
            <w:tcW w:w="270" w:type="dxa"/>
            <w:tcPrChange w:id="1457" w:author="Inno" w:date="2024-07-22T17:30:00Z" w16du:dateUtc="2024-07-22T12:00:00Z">
              <w:tcPr>
                <w:tcW w:w="236" w:type="dxa"/>
              </w:tcPr>
            </w:tcPrChange>
          </w:tcPr>
          <w:p w14:paraId="0129CAA7"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458" w:author="Inno" w:date="2024-07-22T17:30:00Z" w16du:dateUtc="2024-07-22T12:00:00Z">
              <w:tcPr>
                <w:tcW w:w="7124" w:type="dxa"/>
                <w:gridSpan w:val="7"/>
              </w:tcPr>
            </w:tcPrChange>
          </w:tcPr>
          <w:p w14:paraId="7C8D181A" w14:textId="2F62ECF9"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459"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460" w:author="Inno" w:date="2024-07-22T16:35:00Z" w16du:dateUtc="2024-07-22T11:05:00Z">
                  <w:rPr>
                    <w:rStyle w:val="SubtleReference"/>
                    <w:rFonts w:ascii="Times New Roman" w:hAnsi="Times New Roman" w:cs="Times New Roman"/>
                    <w:color w:val="auto"/>
                    <w:sz w:val="16"/>
                    <w:szCs w:val="16"/>
                  </w:rPr>
                </w:rPrChange>
              </w:rPr>
              <w:t>Shri N. K. Singh</w:t>
            </w:r>
          </w:p>
          <w:p w14:paraId="4BE29CE6" w14:textId="77777777" w:rsidR="009F7342" w:rsidRPr="00A958FE" w:rsidRDefault="009F7342" w:rsidP="009F7342">
            <w:pPr>
              <w:spacing w:line="276" w:lineRule="auto"/>
              <w:jc w:val="both"/>
              <w:rPr>
                <w:rStyle w:val="SubtleReference"/>
                <w:rFonts w:ascii="Times New Roman" w:eastAsiaTheme="minorEastAsia" w:hAnsi="Times New Roman" w:cs="Times New Roman"/>
                <w:smallCaps w:val="0"/>
                <w:color w:val="auto"/>
                <w:sz w:val="20"/>
                <w:rPrChange w:id="1461"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462" w:author="Inno" w:date="2024-07-22T16:35:00Z" w16du:dateUtc="2024-07-22T11:05:00Z">
                  <w:rPr>
                    <w:rStyle w:val="SubtleReference"/>
                    <w:rFonts w:ascii="Times New Roman" w:hAnsi="Times New Roman" w:cs="Times New Roman"/>
                    <w:color w:val="auto"/>
                    <w:sz w:val="16"/>
                    <w:szCs w:val="16"/>
                  </w:rPr>
                </w:rPrChange>
              </w:rPr>
              <w:t xml:space="preserve">     Shri Narottam Kumar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4FA9FC58"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463"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464" w:author="Inno" w:date="2024-07-22T16:35:00Z" w16du:dateUtc="2024-07-22T11:05:00Z">
                  <w:rPr>
                    <w:rStyle w:val="SubtleReference"/>
                    <w:rFonts w:ascii="Times New Roman" w:hAnsi="Times New Roman" w:cs="Times New Roman"/>
                    <w:color w:val="auto"/>
                    <w:sz w:val="16"/>
                    <w:szCs w:val="16"/>
                  </w:rPr>
                </w:rPrChange>
              </w:rPr>
              <w:t xml:space="preserve"> </w:t>
            </w:r>
          </w:p>
        </w:tc>
      </w:tr>
      <w:tr w:rsidR="009F7342" w:rsidRPr="00A958FE" w14:paraId="77A554F2" w14:textId="77777777" w:rsidTr="0068121E">
        <w:trPr>
          <w:trHeight w:val="797"/>
          <w:trPrChange w:id="1465" w:author="Inno" w:date="2024-07-22T17:30:00Z" w16du:dateUtc="2024-07-22T12:00:00Z">
            <w:trPr>
              <w:gridBefore w:val="1"/>
              <w:trHeight w:val="797"/>
            </w:trPr>
          </w:trPrChange>
        </w:trPr>
        <w:tc>
          <w:tcPr>
            <w:tcW w:w="4732" w:type="dxa"/>
            <w:tcPrChange w:id="1466" w:author="Inno" w:date="2024-07-22T17:30:00Z" w16du:dateUtc="2024-07-22T12:00:00Z">
              <w:tcPr>
                <w:tcW w:w="2847" w:type="dxa"/>
              </w:tcPr>
            </w:tcPrChange>
          </w:tcPr>
          <w:p w14:paraId="61E147B4" w14:textId="77777777" w:rsidR="009F7342" w:rsidRPr="00A958FE" w:rsidRDefault="009F7342" w:rsidP="009F7342">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467" w:author="Inno" w:date="2024-07-22T16:35:00Z" w16du:dateUtc="2024-07-22T11:05:00Z">
                  <w:rPr>
                    <w:rFonts w:ascii="Times New Roman" w:eastAsia="Times New Roman" w:hAnsi="Times New Roman" w:cs="Times New Roman"/>
                    <w:sz w:val="16"/>
                    <w:szCs w:val="16"/>
                    <w:lang w:eastAsia="zh-TW" w:bidi="sa-IN"/>
                  </w:rPr>
                </w:rPrChange>
              </w:rPr>
            </w:pPr>
            <w:proofErr w:type="spellStart"/>
            <w:r w:rsidRPr="00A958FE">
              <w:rPr>
                <w:rFonts w:ascii="Times New Roman" w:eastAsia="Times New Roman" w:hAnsi="Times New Roman" w:cs="Times New Roman"/>
                <w:sz w:val="20"/>
                <w:lang w:eastAsia="zh-TW" w:bidi="sa-IN"/>
                <w:rPrChange w:id="1468" w:author="Inno" w:date="2024-07-22T16:35:00Z" w16du:dateUtc="2024-07-22T11:05:00Z">
                  <w:rPr>
                    <w:rFonts w:ascii="Times New Roman" w:eastAsia="Times New Roman" w:hAnsi="Times New Roman" w:cs="Times New Roman"/>
                    <w:sz w:val="16"/>
                    <w:szCs w:val="16"/>
                    <w:lang w:eastAsia="zh-TW" w:bidi="sa-IN"/>
                  </w:rPr>
                </w:rPrChange>
              </w:rPr>
              <w:t>Peass</w:t>
            </w:r>
            <w:proofErr w:type="spellEnd"/>
            <w:r w:rsidRPr="00A958FE">
              <w:rPr>
                <w:rFonts w:ascii="Times New Roman" w:eastAsia="Times New Roman" w:hAnsi="Times New Roman" w:cs="Times New Roman"/>
                <w:sz w:val="20"/>
                <w:lang w:eastAsia="zh-TW" w:bidi="sa-IN"/>
                <w:rPrChange w:id="1469" w:author="Inno" w:date="2024-07-22T16:35:00Z" w16du:dateUtc="2024-07-22T11:05:00Z">
                  <w:rPr>
                    <w:rFonts w:ascii="Times New Roman" w:eastAsia="Times New Roman" w:hAnsi="Times New Roman" w:cs="Times New Roman"/>
                    <w:sz w:val="16"/>
                    <w:szCs w:val="16"/>
                    <w:lang w:eastAsia="zh-TW" w:bidi="sa-IN"/>
                  </w:rPr>
                </w:rPrChange>
              </w:rPr>
              <w:t xml:space="preserve"> Industrial Engineers Private Limited</w:t>
            </w:r>
            <w:r w:rsidRPr="005604DB">
              <w:rPr>
                <w:rFonts w:ascii="Times New Roman" w:eastAsia="Times New Roman" w:hAnsi="Times New Roman" w:cs="Times New Roman"/>
                <w:sz w:val="20"/>
                <w:lang w:eastAsia="zh-TW" w:bidi="sa-IN"/>
                <w:rPrChange w:id="1470" w:author="Inno" w:date="2024-07-22T17:30:00Z" w16du:dateUtc="2024-07-22T12:00:00Z">
                  <w:rPr>
                    <w:rFonts w:ascii="Times New Roman" w:eastAsia="Times New Roman" w:hAnsi="Times New Roman" w:cs="Times New Roman"/>
                    <w:sz w:val="16"/>
                    <w:szCs w:val="16"/>
                    <w:lang w:eastAsia="zh-TW" w:bidi="sa-IN"/>
                  </w:rPr>
                </w:rPrChange>
              </w:rPr>
              <w:t>, Navsari</w:t>
            </w:r>
            <w:r w:rsidRPr="00A958FE">
              <w:rPr>
                <w:rFonts w:ascii="Times New Roman" w:eastAsia="Times New Roman" w:hAnsi="Times New Roman" w:cs="Times New Roman"/>
                <w:sz w:val="20"/>
                <w:lang w:eastAsia="zh-TW" w:bidi="sa-IN"/>
                <w:rPrChange w:id="1471" w:author="Inno" w:date="2024-07-22T16:35:00Z" w16du:dateUtc="2024-07-22T11:05:00Z">
                  <w:rPr>
                    <w:rFonts w:ascii="Times New Roman" w:eastAsia="Times New Roman" w:hAnsi="Times New Roman" w:cs="Times New Roman"/>
                    <w:sz w:val="16"/>
                    <w:szCs w:val="16"/>
                    <w:lang w:eastAsia="zh-TW" w:bidi="sa-IN"/>
                  </w:rPr>
                </w:rPrChange>
              </w:rPr>
              <w:t xml:space="preserve"> </w:t>
            </w:r>
          </w:p>
        </w:tc>
        <w:tc>
          <w:tcPr>
            <w:tcW w:w="270" w:type="dxa"/>
            <w:tcPrChange w:id="1472" w:author="Inno" w:date="2024-07-22T17:30:00Z" w16du:dateUtc="2024-07-22T12:00:00Z">
              <w:tcPr>
                <w:tcW w:w="236" w:type="dxa"/>
              </w:tcPr>
            </w:tcPrChange>
          </w:tcPr>
          <w:p w14:paraId="09F5D8E5"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473" w:author="Inno" w:date="2024-07-22T17:30:00Z" w16du:dateUtc="2024-07-22T12:00:00Z">
              <w:tcPr>
                <w:tcW w:w="7124" w:type="dxa"/>
                <w:gridSpan w:val="7"/>
              </w:tcPr>
            </w:tcPrChange>
          </w:tcPr>
          <w:p w14:paraId="1A88B3BD" w14:textId="3B501301"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474"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475" w:author="Inno" w:date="2024-07-22T16:35:00Z" w16du:dateUtc="2024-07-22T11:05:00Z">
                  <w:rPr>
                    <w:rStyle w:val="SubtleReference"/>
                    <w:rFonts w:ascii="Times New Roman" w:hAnsi="Times New Roman" w:cs="Times New Roman"/>
                    <w:color w:val="auto"/>
                    <w:sz w:val="16"/>
                    <w:szCs w:val="16"/>
                  </w:rPr>
                </w:rPrChange>
              </w:rPr>
              <w:t>Shri Ravi S. Rao</w:t>
            </w:r>
          </w:p>
          <w:p w14:paraId="096409FE" w14:textId="3897736A" w:rsidR="009F7342" w:rsidRPr="00A958FE" w:rsidRDefault="009F7342" w:rsidP="009F7342">
            <w:pPr>
              <w:spacing w:line="276" w:lineRule="auto"/>
              <w:rPr>
                <w:rStyle w:val="SubtleReference"/>
                <w:rFonts w:ascii="Times New Roman" w:eastAsiaTheme="minorEastAsia" w:hAnsi="Times New Roman" w:cs="Times New Roman"/>
                <w:smallCaps w:val="0"/>
                <w:color w:val="auto"/>
                <w:sz w:val="20"/>
                <w:rPrChange w:id="1476"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477" w:author="Inno" w:date="2024-07-22T16:35:00Z" w16du:dateUtc="2024-07-22T11:05:00Z">
                  <w:rPr>
                    <w:rStyle w:val="SubtleReference"/>
                    <w:rFonts w:ascii="Times New Roman" w:hAnsi="Times New Roman" w:cs="Times New Roman"/>
                    <w:color w:val="auto"/>
                    <w:sz w:val="16"/>
                    <w:szCs w:val="16"/>
                  </w:rPr>
                </w:rPrChange>
              </w:rPr>
              <w:t xml:space="preserve">     </w:t>
            </w:r>
            <w:proofErr w:type="spellStart"/>
            <w:r w:rsidRPr="00A958FE">
              <w:rPr>
                <w:rFonts w:ascii="Times New Roman" w:hAnsi="Times New Roman" w:cs="Times New Roman"/>
                <w:smallCaps/>
                <w:sz w:val="20"/>
                <w:rPrChange w:id="1478" w:author="Inno" w:date="2024-07-22T16:35:00Z" w16du:dateUtc="2024-07-22T11:05:00Z">
                  <w:rPr>
                    <w:rFonts w:ascii="Times New Roman" w:hAnsi="Times New Roman" w:cs="Times New Roman"/>
                    <w:smallCaps/>
                    <w:sz w:val="16"/>
                    <w:szCs w:val="16"/>
                  </w:rPr>
                </w:rPrChange>
              </w:rPr>
              <w:t>Mr</w:t>
            </w:r>
            <w:proofErr w:type="spellEnd"/>
            <w:r w:rsidRPr="00A958FE">
              <w:rPr>
                <w:rFonts w:ascii="Times New Roman" w:hAnsi="Times New Roman" w:cs="Times New Roman"/>
                <w:smallCaps/>
                <w:sz w:val="20"/>
                <w:rPrChange w:id="1479" w:author="Inno" w:date="2024-07-22T16:35:00Z" w16du:dateUtc="2024-07-22T11:05:00Z">
                  <w:rPr>
                    <w:rFonts w:ascii="Times New Roman" w:hAnsi="Times New Roman" w:cs="Times New Roman"/>
                    <w:smallCaps/>
                    <w:sz w:val="16"/>
                    <w:szCs w:val="16"/>
                  </w:rPr>
                </w:rPrChange>
              </w:rPr>
              <w:t xml:space="preserve"> </w:t>
            </w:r>
            <w:proofErr w:type="spellStart"/>
            <w:r w:rsidRPr="00A958FE">
              <w:rPr>
                <w:rFonts w:ascii="Times New Roman" w:hAnsi="Times New Roman" w:cs="Times New Roman"/>
                <w:smallCaps/>
                <w:sz w:val="20"/>
                <w:rPrChange w:id="1480" w:author="Inno" w:date="2024-07-22T16:35:00Z" w16du:dateUtc="2024-07-22T11:05:00Z">
                  <w:rPr>
                    <w:rFonts w:ascii="Times New Roman" w:hAnsi="Times New Roman" w:cs="Times New Roman"/>
                    <w:smallCaps/>
                    <w:sz w:val="16"/>
                    <w:szCs w:val="16"/>
                  </w:rPr>
                </w:rPrChange>
              </w:rPr>
              <w:t>Naimishkumar</w:t>
            </w:r>
            <w:proofErr w:type="spellEnd"/>
            <w:r w:rsidRPr="00A958FE">
              <w:rPr>
                <w:rFonts w:ascii="Times New Roman" w:hAnsi="Times New Roman" w:cs="Times New Roman"/>
                <w:smallCaps/>
                <w:sz w:val="20"/>
                <w:rPrChange w:id="1481" w:author="Inno" w:date="2024-07-22T16:35:00Z" w16du:dateUtc="2024-07-22T11:05:00Z">
                  <w:rPr>
                    <w:rFonts w:ascii="Times New Roman" w:hAnsi="Times New Roman" w:cs="Times New Roman"/>
                    <w:smallCaps/>
                    <w:sz w:val="16"/>
                    <w:szCs w:val="16"/>
                  </w:rPr>
                </w:rPrChange>
              </w:rPr>
              <w:t xml:space="preserve"> Ramanlal Tandel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5DE00ED1"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482" w:author="Inno" w:date="2024-07-22T16:35:00Z" w16du:dateUtc="2024-07-22T11:05:00Z">
                  <w:rPr>
                    <w:rStyle w:val="SubtleReference"/>
                    <w:rFonts w:ascii="Times New Roman" w:hAnsi="Times New Roman" w:cs="Times New Roman"/>
                    <w:color w:val="auto"/>
                    <w:sz w:val="16"/>
                    <w:szCs w:val="16"/>
                  </w:rPr>
                </w:rPrChange>
              </w:rPr>
            </w:pPr>
          </w:p>
        </w:tc>
      </w:tr>
      <w:tr w:rsidR="009F7342" w:rsidRPr="00A958FE" w14:paraId="61BF0FBA" w14:textId="77777777" w:rsidTr="0068121E">
        <w:trPr>
          <w:trHeight w:val="785"/>
          <w:trPrChange w:id="1483" w:author="Inno" w:date="2024-07-22T17:30:00Z" w16du:dateUtc="2024-07-22T12:00:00Z">
            <w:trPr>
              <w:gridBefore w:val="1"/>
              <w:trHeight w:val="785"/>
            </w:trPr>
          </w:trPrChange>
        </w:trPr>
        <w:tc>
          <w:tcPr>
            <w:tcW w:w="4732" w:type="dxa"/>
            <w:tcPrChange w:id="1484" w:author="Inno" w:date="2024-07-22T17:30:00Z" w16du:dateUtc="2024-07-22T12:00:00Z">
              <w:tcPr>
                <w:tcW w:w="2847" w:type="dxa"/>
              </w:tcPr>
            </w:tcPrChange>
          </w:tcPr>
          <w:p w14:paraId="1CB8ACC5" w14:textId="77777777" w:rsidR="009F7342" w:rsidRPr="00A958FE" w:rsidRDefault="009F7342" w:rsidP="009F7342">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485" w:author="Inno" w:date="2024-07-22T16:35:00Z" w16du:dateUtc="2024-07-22T11:05:00Z">
                  <w:rPr>
                    <w:rFonts w:ascii="Times New Roman" w:eastAsia="Times New Roman" w:hAnsi="Times New Roman" w:cs="Times New Roman"/>
                    <w:sz w:val="16"/>
                    <w:szCs w:val="16"/>
                    <w:lang w:eastAsia="zh-TW" w:bidi="sa-IN"/>
                  </w:rPr>
                </w:rPrChange>
              </w:rPr>
            </w:pPr>
            <w:proofErr w:type="spellStart"/>
            <w:r w:rsidRPr="00A958FE">
              <w:rPr>
                <w:rFonts w:ascii="Times New Roman" w:eastAsia="Times New Roman" w:hAnsi="Times New Roman" w:cs="Times New Roman"/>
                <w:sz w:val="20"/>
                <w:lang w:eastAsia="zh-TW" w:bidi="sa-IN"/>
                <w:rPrChange w:id="1486"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Technocraft</w:t>
            </w:r>
            <w:proofErr w:type="spellEnd"/>
            <w:r w:rsidRPr="00A958FE">
              <w:rPr>
                <w:rFonts w:ascii="Times New Roman" w:eastAsia="Times New Roman" w:hAnsi="Times New Roman" w:cs="Times New Roman"/>
                <w:sz w:val="20"/>
                <w:lang w:eastAsia="zh-TW" w:bidi="sa-IN"/>
                <w:rPrChange w:id="1487" w:author="Inno" w:date="2024-07-22T16:35:00Z" w16du:dateUtc="2024-07-22T11:05:00Z">
                  <w:rPr>
                    <w:rFonts w:ascii="Times New Roman" w:eastAsia="Times New Roman" w:hAnsi="Times New Roman" w:cs="Times New Roman"/>
                    <w:sz w:val="16"/>
                    <w:szCs w:val="16"/>
                    <w:lang w:eastAsia="zh-TW" w:bidi="sa-IN"/>
                  </w:rPr>
                </w:rPrChange>
              </w:rPr>
              <w:t xml:space="preserve"> Industries India Limited, Mumbai</w:t>
            </w:r>
          </w:p>
        </w:tc>
        <w:tc>
          <w:tcPr>
            <w:tcW w:w="270" w:type="dxa"/>
            <w:tcPrChange w:id="1488" w:author="Inno" w:date="2024-07-22T17:30:00Z" w16du:dateUtc="2024-07-22T12:00:00Z">
              <w:tcPr>
                <w:tcW w:w="236" w:type="dxa"/>
              </w:tcPr>
            </w:tcPrChange>
          </w:tcPr>
          <w:p w14:paraId="729343CC"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489" w:author="Inno" w:date="2024-07-22T17:30:00Z" w16du:dateUtc="2024-07-22T12:00:00Z">
              <w:tcPr>
                <w:tcW w:w="7124" w:type="dxa"/>
                <w:gridSpan w:val="7"/>
              </w:tcPr>
            </w:tcPrChange>
          </w:tcPr>
          <w:p w14:paraId="73C8C7EC" w14:textId="378E8BBB"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490"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491" w:author="Inno" w:date="2024-07-22T16:35:00Z" w16du:dateUtc="2024-07-22T11:05:00Z">
                  <w:rPr>
                    <w:rStyle w:val="SubtleReference"/>
                    <w:rFonts w:ascii="Times New Roman" w:hAnsi="Times New Roman" w:cs="Times New Roman"/>
                    <w:color w:val="auto"/>
                    <w:sz w:val="16"/>
                    <w:szCs w:val="16"/>
                  </w:rPr>
                </w:rPrChange>
              </w:rPr>
              <w:t>Shri Ravinder Kumar</w:t>
            </w:r>
          </w:p>
          <w:p w14:paraId="78AA9813" w14:textId="77777777" w:rsidR="009F7342" w:rsidRPr="00A958FE" w:rsidRDefault="009F7342" w:rsidP="009F7342">
            <w:pPr>
              <w:spacing w:line="276" w:lineRule="auto"/>
              <w:jc w:val="both"/>
              <w:rPr>
                <w:rFonts w:ascii="Times New Roman" w:eastAsiaTheme="minorEastAsia" w:hAnsi="Times New Roman" w:cs="Times New Roman"/>
                <w:sz w:val="20"/>
                <w:rPrChange w:id="1492" w:author="Inno" w:date="2024-07-22T16:35:00Z" w16du:dateUtc="2024-07-22T11:05:00Z">
                  <w:rPr>
                    <w:rFonts w:ascii="Times New Roman" w:eastAsiaTheme="minorEastAsia" w:hAnsi="Times New Roman" w:cs="Times New Roman"/>
                    <w:sz w:val="24"/>
                    <w:szCs w:val="24"/>
                  </w:rPr>
                </w:rPrChange>
              </w:rPr>
            </w:pPr>
            <w:r w:rsidRPr="00A958FE">
              <w:rPr>
                <w:rStyle w:val="SubtleReference"/>
                <w:rFonts w:ascii="Times New Roman" w:hAnsi="Times New Roman" w:cs="Times New Roman"/>
                <w:color w:val="auto"/>
                <w:sz w:val="20"/>
                <w:rPrChange w:id="1493" w:author="Inno" w:date="2024-07-22T16:35:00Z" w16du:dateUtc="2024-07-22T11:05:00Z">
                  <w:rPr>
                    <w:rStyle w:val="SubtleReference"/>
                    <w:rFonts w:ascii="Times New Roman" w:hAnsi="Times New Roman" w:cs="Times New Roman"/>
                    <w:color w:val="auto"/>
                    <w:sz w:val="16"/>
                    <w:szCs w:val="16"/>
                  </w:rPr>
                </w:rPrChange>
              </w:rPr>
              <w:t xml:space="preserve">     Shri R. Murali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43990E1C"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494" w:author="Inno" w:date="2024-07-22T16:35:00Z" w16du:dateUtc="2024-07-22T11:05:00Z">
                  <w:rPr>
                    <w:rStyle w:val="SubtleReference"/>
                    <w:rFonts w:ascii="Times New Roman" w:hAnsi="Times New Roman" w:cs="Times New Roman"/>
                    <w:color w:val="auto"/>
                    <w:sz w:val="16"/>
                    <w:szCs w:val="16"/>
                  </w:rPr>
                </w:rPrChange>
              </w:rPr>
            </w:pPr>
          </w:p>
        </w:tc>
      </w:tr>
      <w:tr w:rsidR="009F7342" w:rsidRPr="00A958FE" w14:paraId="4633F50E" w14:textId="77777777" w:rsidTr="0068121E">
        <w:trPr>
          <w:trHeight w:val="797"/>
          <w:trPrChange w:id="1495" w:author="Inno" w:date="2024-07-22T17:30:00Z" w16du:dateUtc="2024-07-22T12:00:00Z">
            <w:trPr>
              <w:gridBefore w:val="1"/>
              <w:trHeight w:val="797"/>
            </w:trPr>
          </w:trPrChange>
        </w:trPr>
        <w:tc>
          <w:tcPr>
            <w:tcW w:w="4732" w:type="dxa"/>
            <w:tcPrChange w:id="1496" w:author="Inno" w:date="2024-07-22T17:30:00Z" w16du:dateUtc="2024-07-22T12:00:00Z">
              <w:tcPr>
                <w:tcW w:w="2847" w:type="dxa"/>
              </w:tcPr>
            </w:tcPrChange>
          </w:tcPr>
          <w:p w14:paraId="79CB3E50" w14:textId="77777777" w:rsidR="009F7342" w:rsidRPr="00A958FE" w:rsidRDefault="009F7342">
            <w:pPr>
              <w:widowControl w:val="0"/>
              <w:tabs>
                <w:tab w:val="left" w:pos="300"/>
              </w:tabs>
              <w:autoSpaceDE w:val="0"/>
              <w:autoSpaceDN w:val="0"/>
              <w:adjustRightInd w:val="0"/>
              <w:spacing w:line="276" w:lineRule="auto"/>
              <w:ind w:left="396" w:hanging="396"/>
              <w:jc w:val="both"/>
              <w:rPr>
                <w:rFonts w:ascii="Times New Roman" w:eastAsia="Times New Roman" w:hAnsi="Times New Roman" w:cs="Times New Roman"/>
                <w:sz w:val="20"/>
                <w:lang w:eastAsia="zh-TW" w:bidi="sa-IN"/>
                <w:rPrChange w:id="1497" w:author="Inno" w:date="2024-07-22T16:35:00Z" w16du:dateUtc="2024-07-22T11:05:00Z">
                  <w:rPr>
                    <w:rFonts w:ascii="Times New Roman" w:eastAsia="Times New Roman" w:hAnsi="Times New Roman" w:cs="Times New Roman"/>
                    <w:sz w:val="16"/>
                    <w:szCs w:val="16"/>
                    <w:lang w:eastAsia="zh-TW" w:bidi="sa-IN"/>
                  </w:rPr>
                </w:rPrChange>
              </w:rPr>
              <w:pPrChange w:id="1498" w:author="Inno" w:date="2024-07-22T16:41:00Z" w16du:dateUtc="2024-07-22T11:11:00Z">
                <w:pPr>
                  <w:widowControl w:val="0"/>
                  <w:tabs>
                    <w:tab w:val="left" w:pos="300"/>
                  </w:tabs>
                  <w:autoSpaceDE w:val="0"/>
                  <w:autoSpaceDN w:val="0"/>
                  <w:adjustRightInd w:val="0"/>
                  <w:spacing w:line="276" w:lineRule="auto"/>
                  <w:jc w:val="both"/>
                </w:pPr>
              </w:pPrChange>
            </w:pPr>
            <w:r w:rsidRPr="00A958FE">
              <w:rPr>
                <w:rFonts w:ascii="Times New Roman" w:eastAsia="Times New Roman" w:hAnsi="Times New Roman" w:cs="Times New Roman"/>
                <w:sz w:val="20"/>
                <w:lang w:eastAsia="zh-TW" w:bidi="sa-IN"/>
                <w:rPrChange w:id="1499"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Synthetic and Art Silk Mills Research Association, Mumbai</w:t>
            </w:r>
          </w:p>
          <w:p w14:paraId="05228AE9" w14:textId="77777777" w:rsidR="009F7342" w:rsidRPr="00A958FE" w:rsidRDefault="009F7342" w:rsidP="009F7342">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500" w:author="Inno" w:date="2024-07-22T16:35:00Z" w16du:dateUtc="2024-07-22T11:05:00Z">
                  <w:rPr>
                    <w:rFonts w:ascii="Times New Roman" w:eastAsia="Times New Roman" w:hAnsi="Times New Roman" w:cs="Times New Roman"/>
                    <w:sz w:val="16"/>
                    <w:szCs w:val="16"/>
                    <w:lang w:eastAsia="zh-TW" w:bidi="sa-IN"/>
                  </w:rPr>
                </w:rPrChange>
              </w:rPr>
            </w:pPr>
          </w:p>
        </w:tc>
        <w:tc>
          <w:tcPr>
            <w:tcW w:w="270" w:type="dxa"/>
            <w:tcPrChange w:id="1501" w:author="Inno" w:date="2024-07-22T17:30:00Z" w16du:dateUtc="2024-07-22T12:00:00Z">
              <w:tcPr>
                <w:tcW w:w="236" w:type="dxa"/>
              </w:tcPr>
            </w:tcPrChange>
          </w:tcPr>
          <w:p w14:paraId="19373BD9"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502" w:author="Inno" w:date="2024-07-22T17:30:00Z" w16du:dateUtc="2024-07-22T12:00:00Z">
              <w:tcPr>
                <w:tcW w:w="7124" w:type="dxa"/>
                <w:gridSpan w:val="7"/>
              </w:tcPr>
            </w:tcPrChange>
          </w:tcPr>
          <w:p w14:paraId="1937CC43" w14:textId="169CD229"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503"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504" w:author="Inno" w:date="2024-07-22T16:35:00Z" w16du:dateUtc="2024-07-22T11:05:00Z">
                  <w:rPr>
                    <w:rStyle w:val="SubtleReference"/>
                    <w:rFonts w:ascii="Times New Roman" w:hAnsi="Times New Roman" w:cs="Times New Roman"/>
                    <w:color w:val="auto"/>
                    <w:sz w:val="16"/>
                    <w:szCs w:val="16"/>
                  </w:rPr>
                </w:rPrChange>
              </w:rPr>
              <w:t>Dr Manisha Mathur</w:t>
            </w:r>
          </w:p>
          <w:p w14:paraId="0CA3E1FC" w14:textId="77777777" w:rsidR="009F7342" w:rsidRPr="00A958FE" w:rsidRDefault="009F7342" w:rsidP="009F7342">
            <w:pPr>
              <w:spacing w:line="276" w:lineRule="auto"/>
              <w:jc w:val="both"/>
              <w:rPr>
                <w:rStyle w:val="SubtleReference"/>
                <w:rFonts w:ascii="Times New Roman" w:eastAsiaTheme="minorEastAsia" w:hAnsi="Times New Roman" w:cs="Times New Roman"/>
                <w:smallCaps w:val="0"/>
                <w:color w:val="auto"/>
                <w:sz w:val="20"/>
                <w:rPrChange w:id="1505"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506" w:author="Inno" w:date="2024-07-22T16:35:00Z" w16du:dateUtc="2024-07-22T11:05:00Z">
                  <w:rPr>
                    <w:rStyle w:val="SubtleReference"/>
                    <w:rFonts w:ascii="Times New Roman" w:hAnsi="Times New Roman" w:cs="Times New Roman"/>
                    <w:color w:val="auto"/>
                    <w:sz w:val="16"/>
                    <w:szCs w:val="16"/>
                  </w:rPr>
                </w:rPrChange>
              </w:rPr>
              <w:t xml:space="preserve">     Shri Sanjay Saini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06214A81"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507" w:author="Inno" w:date="2024-07-22T16:35:00Z" w16du:dateUtc="2024-07-22T11:05:00Z">
                  <w:rPr>
                    <w:rStyle w:val="SubtleReference"/>
                    <w:rFonts w:ascii="Times New Roman" w:hAnsi="Times New Roman" w:cs="Times New Roman"/>
                    <w:color w:val="auto"/>
                    <w:sz w:val="16"/>
                    <w:szCs w:val="16"/>
                  </w:rPr>
                </w:rPrChange>
              </w:rPr>
            </w:pPr>
          </w:p>
        </w:tc>
      </w:tr>
      <w:tr w:rsidR="009F7342" w:rsidRPr="00A958FE" w14:paraId="4AC80B0A" w14:textId="77777777" w:rsidTr="0068121E">
        <w:trPr>
          <w:trHeight w:val="785"/>
          <w:trPrChange w:id="1508" w:author="Inno" w:date="2024-07-22T17:30:00Z" w16du:dateUtc="2024-07-22T12:00:00Z">
            <w:trPr>
              <w:gridBefore w:val="1"/>
              <w:trHeight w:val="785"/>
            </w:trPr>
          </w:trPrChange>
        </w:trPr>
        <w:tc>
          <w:tcPr>
            <w:tcW w:w="4732" w:type="dxa"/>
            <w:tcPrChange w:id="1509" w:author="Inno" w:date="2024-07-22T17:30:00Z" w16du:dateUtc="2024-07-22T12:00:00Z">
              <w:tcPr>
                <w:tcW w:w="2847" w:type="dxa"/>
              </w:tcPr>
            </w:tcPrChange>
          </w:tcPr>
          <w:p w14:paraId="524CEAC8" w14:textId="77777777" w:rsidR="009F7342" w:rsidRPr="00A958FE" w:rsidRDefault="009F7342" w:rsidP="009F7342">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510" w:author="Inno" w:date="2024-07-22T16:35:00Z" w16du:dateUtc="2024-07-22T11:05:00Z">
                  <w:rPr>
                    <w:rFonts w:ascii="Times New Roman" w:eastAsia="Times New Roman" w:hAnsi="Times New Roman" w:cs="Times New Roman"/>
                    <w:sz w:val="16"/>
                    <w:szCs w:val="16"/>
                    <w:lang w:eastAsia="zh-TW" w:bidi="sa-IN"/>
                  </w:rPr>
                </w:rPrChange>
              </w:rPr>
            </w:pPr>
            <w:proofErr w:type="spellStart"/>
            <w:r w:rsidRPr="00A958FE">
              <w:rPr>
                <w:rFonts w:ascii="Times New Roman" w:eastAsia="Times New Roman" w:hAnsi="Times New Roman" w:cs="Times New Roman"/>
                <w:sz w:val="20"/>
                <w:lang w:eastAsia="zh-TW" w:bidi="sa-IN"/>
                <w:rPrChange w:id="1511"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Truetzschler</w:t>
            </w:r>
            <w:proofErr w:type="spellEnd"/>
            <w:r w:rsidRPr="00A958FE">
              <w:rPr>
                <w:rFonts w:ascii="Times New Roman" w:eastAsia="Times New Roman" w:hAnsi="Times New Roman" w:cs="Times New Roman"/>
                <w:sz w:val="20"/>
                <w:lang w:eastAsia="zh-TW" w:bidi="sa-IN"/>
                <w:rPrChange w:id="1512" w:author="Inno" w:date="2024-07-22T16:35:00Z" w16du:dateUtc="2024-07-22T11:05:00Z">
                  <w:rPr>
                    <w:rFonts w:ascii="Times New Roman" w:eastAsia="Times New Roman" w:hAnsi="Times New Roman" w:cs="Times New Roman"/>
                    <w:sz w:val="16"/>
                    <w:szCs w:val="16"/>
                    <w:lang w:eastAsia="zh-TW" w:bidi="sa-IN"/>
                  </w:rPr>
                </w:rPrChange>
              </w:rPr>
              <w:t xml:space="preserve"> India Private Limited, Ahmedabad</w:t>
            </w:r>
          </w:p>
        </w:tc>
        <w:tc>
          <w:tcPr>
            <w:tcW w:w="270" w:type="dxa"/>
            <w:tcPrChange w:id="1513" w:author="Inno" w:date="2024-07-22T17:30:00Z" w16du:dateUtc="2024-07-22T12:00:00Z">
              <w:tcPr>
                <w:tcW w:w="236" w:type="dxa"/>
              </w:tcPr>
            </w:tcPrChange>
          </w:tcPr>
          <w:p w14:paraId="4BE44F4A"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514" w:author="Inno" w:date="2024-07-22T17:30:00Z" w16du:dateUtc="2024-07-22T12:00:00Z">
              <w:tcPr>
                <w:tcW w:w="7124" w:type="dxa"/>
                <w:gridSpan w:val="7"/>
              </w:tcPr>
            </w:tcPrChange>
          </w:tcPr>
          <w:p w14:paraId="6BD7EC8B" w14:textId="76FFBC36"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515"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516" w:author="Inno" w:date="2024-07-22T16:35:00Z" w16du:dateUtc="2024-07-22T11:05:00Z">
                  <w:rPr>
                    <w:rStyle w:val="SubtleReference"/>
                    <w:rFonts w:ascii="Times New Roman" w:hAnsi="Times New Roman" w:cs="Times New Roman"/>
                    <w:color w:val="auto"/>
                    <w:sz w:val="16"/>
                    <w:szCs w:val="16"/>
                  </w:rPr>
                </w:rPrChange>
              </w:rPr>
              <w:t xml:space="preserve">Shri Pravin </w:t>
            </w:r>
            <w:proofErr w:type="spellStart"/>
            <w:r w:rsidRPr="00A958FE">
              <w:rPr>
                <w:rStyle w:val="SubtleReference"/>
                <w:rFonts w:ascii="Times New Roman" w:hAnsi="Times New Roman" w:cs="Times New Roman"/>
                <w:color w:val="auto"/>
                <w:sz w:val="20"/>
                <w:rPrChange w:id="1517" w:author="Inno" w:date="2024-07-22T16:35:00Z" w16du:dateUtc="2024-07-22T11:05:00Z">
                  <w:rPr>
                    <w:rStyle w:val="SubtleReference"/>
                    <w:rFonts w:ascii="Times New Roman" w:hAnsi="Times New Roman" w:cs="Times New Roman"/>
                    <w:color w:val="auto"/>
                    <w:sz w:val="16"/>
                    <w:szCs w:val="16"/>
                  </w:rPr>
                </w:rPrChange>
              </w:rPr>
              <w:t>Kandge</w:t>
            </w:r>
            <w:proofErr w:type="spellEnd"/>
          </w:p>
          <w:p w14:paraId="559A944B" w14:textId="77777777" w:rsidR="009F7342" w:rsidRPr="00A958FE" w:rsidRDefault="009F7342" w:rsidP="009F7342">
            <w:pPr>
              <w:spacing w:line="276" w:lineRule="auto"/>
              <w:jc w:val="both"/>
              <w:rPr>
                <w:rStyle w:val="SubtleReference"/>
                <w:rFonts w:ascii="Times New Roman" w:eastAsiaTheme="minorEastAsia" w:hAnsi="Times New Roman" w:cs="Times New Roman"/>
                <w:smallCaps w:val="0"/>
                <w:color w:val="auto"/>
                <w:sz w:val="20"/>
                <w:rPrChange w:id="1518"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519" w:author="Inno" w:date="2024-07-22T16:35:00Z" w16du:dateUtc="2024-07-22T11:05:00Z">
                  <w:rPr>
                    <w:rStyle w:val="SubtleReference"/>
                    <w:rFonts w:ascii="Times New Roman" w:hAnsi="Times New Roman" w:cs="Times New Roman"/>
                    <w:color w:val="auto"/>
                    <w:sz w:val="16"/>
                    <w:szCs w:val="16"/>
                  </w:rPr>
                </w:rPrChange>
              </w:rPr>
              <w:t xml:space="preserve">     Shri Shiladitya Joshi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2637EE92"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520" w:author="Inno" w:date="2024-07-22T16:35:00Z" w16du:dateUtc="2024-07-22T11:05:00Z">
                  <w:rPr>
                    <w:rStyle w:val="SubtleReference"/>
                    <w:rFonts w:ascii="Times New Roman" w:hAnsi="Times New Roman" w:cs="Times New Roman"/>
                    <w:color w:val="auto"/>
                    <w:sz w:val="16"/>
                    <w:szCs w:val="16"/>
                  </w:rPr>
                </w:rPrChange>
              </w:rPr>
            </w:pPr>
          </w:p>
        </w:tc>
      </w:tr>
      <w:tr w:rsidR="009F7342" w:rsidRPr="00A958FE" w14:paraId="24CA758E" w14:textId="77777777" w:rsidTr="0068121E">
        <w:trPr>
          <w:trHeight w:val="797"/>
          <w:trPrChange w:id="1521" w:author="Inno" w:date="2024-07-22T17:30:00Z" w16du:dateUtc="2024-07-22T12:00:00Z">
            <w:trPr>
              <w:gridBefore w:val="1"/>
              <w:trHeight w:val="797"/>
            </w:trPr>
          </w:trPrChange>
        </w:trPr>
        <w:tc>
          <w:tcPr>
            <w:tcW w:w="4732" w:type="dxa"/>
            <w:tcPrChange w:id="1522" w:author="Inno" w:date="2024-07-22T17:30:00Z" w16du:dateUtc="2024-07-22T12:00:00Z">
              <w:tcPr>
                <w:tcW w:w="2847" w:type="dxa"/>
              </w:tcPr>
            </w:tcPrChange>
          </w:tcPr>
          <w:p w14:paraId="775C5AB7" w14:textId="77777777" w:rsidR="009F7342" w:rsidRPr="00A958FE" w:rsidRDefault="009F7342" w:rsidP="009F7342">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523" w:author="Inno" w:date="2024-07-22T16:35:00Z" w16du:dateUtc="2024-07-22T11:05:00Z">
                  <w:rPr>
                    <w:rFonts w:ascii="Times New Roman" w:eastAsia="Times New Roman" w:hAnsi="Times New Roman" w:cs="Times New Roman"/>
                    <w:sz w:val="16"/>
                    <w:szCs w:val="16"/>
                    <w:lang w:eastAsia="zh-TW" w:bidi="sa-IN"/>
                  </w:rPr>
                </w:rPrChange>
              </w:rPr>
            </w:pPr>
            <w:proofErr w:type="spellStart"/>
            <w:r w:rsidRPr="00A958FE">
              <w:rPr>
                <w:rFonts w:ascii="Times New Roman" w:eastAsia="Times New Roman" w:hAnsi="Times New Roman" w:cs="Times New Roman"/>
                <w:sz w:val="20"/>
                <w:lang w:eastAsia="zh-TW" w:bidi="sa-IN"/>
                <w:rPrChange w:id="1524"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Veermata</w:t>
            </w:r>
            <w:proofErr w:type="spellEnd"/>
            <w:r w:rsidRPr="00A958FE">
              <w:rPr>
                <w:rFonts w:ascii="Times New Roman" w:eastAsia="Times New Roman" w:hAnsi="Times New Roman" w:cs="Times New Roman"/>
                <w:sz w:val="20"/>
                <w:lang w:eastAsia="zh-TW" w:bidi="sa-IN"/>
                <w:rPrChange w:id="1525" w:author="Inno" w:date="2024-07-22T16:35:00Z" w16du:dateUtc="2024-07-22T11:05:00Z">
                  <w:rPr>
                    <w:rFonts w:ascii="Times New Roman" w:eastAsia="Times New Roman" w:hAnsi="Times New Roman" w:cs="Times New Roman"/>
                    <w:sz w:val="16"/>
                    <w:szCs w:val="16"/>
                    <w:lang w:eastAsia="zh-TW" w:bidi="sa-IN"/>
                  </w:rPr>
                </w:rPrChange>
              </w:rPr>
              <w:t xml:space="preserve"> Jijabai Technological Institute, Mumbai</w:t>
            </w:r>
          </w:p>
        </w:tc>
        <w:tc>
          <w:tcPr>
            <w:tcW w:w="270" w:type="dxa"/>
            <w:tcPrChange w:id="1526" w:author="Inno" w:date="2024-07-22T17:30:00Z" w16du:dateUtc="2024-07-22T12:00:00Z">
              <w:tcPr>
                <w:tcW w:w="236" w:type="dxa"/>
              </w:tcPr>
            </w:tcPrChange>
          </w:tcPr>
          <w:p w14:paraId="162C8097"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527" w:author="Inno" w:date="2024-07-22T17:30:00Z" w16du:dateUtc="2024-07-22T12:00:00Z">
              <w:tcPr>
                <w:tcW w:w="7124" w:type="dxa"/>
                <w:gridSpan w:val="7"/>
              </w:tcPr>
            </w:tcPrChange>
          </w:tcPr>
          <w:p w14:paraId="2D1127C0" w14:textId="10C2A479"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528"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529" w:author="Inno" w:date="2024-07-22T16:35:00Z" w16du:dateUtc="2024-07-22T11:05:00Z">
                  <w:rPr>
                    <w:rStyle w:val="SubtleReference"/>
                    <w:rFonts w:ascii="Times New Roman" w:hAnsi="Times New Roman" w:cs="Times New Roman"/>
                    <w:color w:val="auto"/>
                    <w:sz w:val="16"/>
                    <w:szCs w:val="16"/>
                  </w:rPr>
                </w:rPrChange>
              </w:rPr>
              <w:t>Dr Suranjana Gangopadhyay</w:t>
            </w:r>
          </w:p>
          <w:p w14:paraId="062EC19A" w14:textId="77777777" w:rsidR="009F7342" w:rsidRPr="00A958FE" w:rsidRDefault="009F7342" w:rsidP="009F7342">
            <w:pPr>
              <w:spacing w:line="276" w:lineRule="auto"/>
              <w:jc w:val="both"/>
              <w:rPr>
                <w:rStyle w:val="SubtleReference"/>
                <w:rFonts w:ascii="Times New Roman" w:eastAsiaTheme="minorEastAsia" w:hAnsi="Times New Roman" w:cs="Times New Roman"/>
                <w:smallCaps w:val="0"/>
                <w:color w:val="auto"/>
                <w:sz w:val="20"/>
                <w:rPrChange w:id="1530"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531" w:author="Inno" w:date="2024-07-22T16:35:00Z" w16du:dateUtc="2024-07-22T11:05:00Z">
                  <w:rPr>
                    <w:rStyle w:val="SubtleReference"/>
                    <w:rFonts w:ascii="Times New Roman" w:hAnsi="Times New Roman" w:cs="Times New Roman"/>
                    <w:color w:val="auto"/>
                    <w:sz w:val="16"/>
                    <w:szCs w:val="16"/>
                  </w:rPr>
                </w:rPrChange>
              </w:rPr>
              <w:t xml:space="preserve">      Dr S. P. Borkar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 xml:space="preserve">) </w:t>
            </w:r>
          </w:p>
          <w:p w14:paraId="4AC5E40C"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532" w:author="Inno" w:date="2024-07-22T16:35:00Z" w16du:dateUtc="2024-07-22T11:05:00Z">
                  <w:rPr>
                    <w:rStyle w:val="SubtleReference"/>
                    <w:rFonts w:ascii="Times New Roman" w:hAnsi="Times New Roman" w:cs="Times New Roman"/>
                    <w:color w:val="auto"/>
                    <w:sz w:val="16"/>
                    <w:szCs w:val="16"/>
                  </w:rPr>
                </w:rPrChange>
              </w:rPr>
            </w:pPr>
          </w:p>
        </w:tc>
      </w:tr>
      <w:tr w:rsidR="009F7342" w:rsidRPr="00A958FE" w14:paraId="2DB86E75" w14:textId="77777777" w:rsidTr="0068121E">
        <w:trPr>
          <w:trHeight w:val="531"/>
          <w:trPrChange w:id="1533" w:author="Inno" w:date="2024-07-22T17:30:00Z" w16du:dateUtc="2024-07-22T12:00:00Z">
            <w:trPr>
              <w:gridBefore w:val="1"/>
              <w:trHeight w:val="531"/>
            </w:trPr>
          </w:trPrChange>
        </w:trPr>
        <w:tc>
          <w:tcPr>
            <w:tcW w:w="4732" w:type="dxa"/>
            <w:tcPrChange w:id="1534" w:author="Inno" w:date="2024-07-22T17:30:00Z" w16du:dateUtc="2024-07-22T12:00:00Z">
              <w:tcPr>
                <w:tcW w:w="2847" w:type="dxa"/>
              </w:tcPr>
            </w:tcPrChange>
          </w:tcPr>
          <w:p w14:paraId="060C9039" w14:textId="77777777" w:rsidR="009F7342" w:rsidRPr="00A958FE" w:rsidRDefault="009F7342" w:rsidP="009F7342">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535"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536"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BIS Directorate General</w:t>
            </w:r>
          </w:p>
        </w:tc>
        <w:tc>
          <w:tcPr>
            <w:tcW w:w="270" w:type="dxa"/>
            <w:tcPrChange w:id="1537" w:author="Inno" w:date="2024-07-22T17:30:00Z" w16du:dateUtc="2024-07-22T12:00:00Z">
              <w:tcPr>
                <w:tcW w:w="236" w:type="dxa"/>
              </w:tcPr>
            </w:tcPrChange>
          </w:tcPr>
          <w:p w14:paraId="7859183D"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538" w:author="Inno" w:date="2024-07-22T17:30:00Z" w16du:dateUtc="2024-07-22T12:00:00Z">
              <w:tcPr>
                <w:tcW w:w="7124" w:type="dxa"/>
                <w:gridSpan w:val="7"/>
              </w:tcPr>
            </w:tcPrChange>
          </w:tcPr>
          <w:p w14:paraId="2B0580B3" w14:textId="264F3B96" w:rsidR="009F7342" w:rsidRPr="00B25D55" w:rsidRDefault="009F7342" w:rsidP="009F7342">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539" w:author="Inno" w:date="2024-07-22T17:25:00Z" w16du:dateUtc="2024-07-22T11:55:00Z">
                  <w:rPr>
                    <w:rFonts w:ascii="Times New Roman" w:eastAsia="Times New Roman" w:hAnsi="Times New Roman" w:cs="Times New Roman"/>
                    <w:sz w:val="16"/>
                    <w:szCs w:val="16"/>
                    <w:lang w:eastAsia="zh-TW" w:bidi="sa-IN"/>
                  </w:rPr>
                </w:rPrChange>
              </w:rPr>
            </w:pPr>
            <w:r w:rsidRPr="00B25D55">
              <w:rPr>
                <w:rStyle w:val="SubtleReference"/>
                <w:rFonts w:ascii="Times New Roman" w:hAnsi="Times New Roman" w:cs="Times New Roman"/>
                <w:color w:val="auto"/>
                <w:sz w:val="20"/>
                <w:rPrChange w:id="1540" w:author="Inno" w:date="2024-07-22T17:25:00Z" w16du:dateUtc="2024-07-22T11:55:00Z">
                  <w:rPr>
                    <w:rStyle w:val="SubtleReference"/>
                    <w:rFonts w:ascii="Times New Roman" w:hAnsi="Times New Roman" w:cs="Times New Roman"/>
                    <w:color w:val="auto"/>
                    <w:sz w:val="16"/>
                    <w:szCs w:val="16"/>
                  </w:rPr>
                </w:rPrChange>
              </w:rPr>
              <w:t>Shri J. K. Gupta, Scientist ‘E’/</w:t>
            </w:r>
            <w:del w:id="1541" w:author="Inno" w:date="2024-07-22T17:25:00Z" w16du:dateUtc="2024-07-22T11:55:00Z">
              <w:r w:rsidRPr="00B25D55" w:rsidDel="00B25D55">
                <w:rPr>
                  <w:rStyle w:val="SubtleReference"/>
                  <w:rFonts w:ascii="Times New Roman" w:hAnsi="Times New Roman" w:cs="Times New Roman"/>
                  <w:color w:val="auto"/>
                  <w:sz w:val="20"/>
                  <w:lang w:eastAsia="zh-TW" w:bidi="sa-IN"/>
                  <w:rPrChange w:id="1542" w:author="Inno" w:date="2024-07-22T17:25:00Z" w16du:dateUtc="2024-07-22T11:55:00Z">
                    <w:rPr>
                      <w:rStyle w:val="SubtleReference"/>
                      <w:rFonts w:ascii="Times New Roman" w:hAnsi="Times New Roman" w:cs="Times New Roman"/>
                      <w:color w:val="auto"/>
                      <w:sz w:val="16"/>
                      <w:szCs w:val="16"/>
                      <w:lang w:eastAsia="zh-TW" w:bidi="sa-IN"/>
                    </w:rPr>
                  </w:rPrChange>
                </w:rPr>
                <w:delText xml:space="preserve"> </w:delText>
              </w:r>
            </w:del>
            <w:r w:rsidRPr="00B25D55">
              <w:rPr>
                <w:rStyle w:val="SubtleReference"/>
                <w:rFonts w:ascii="Times New Roman" w:hAnsi="Times New Roman" w:cs="Times New Roman"/>
                <w:color w:val="auto"/>
                <w:sz w:val="20"/>
                <w:lang w:eastAsia="zh-TW" w:bidi="sa-IN"/>
                <w:rPrChange w:id="1543" w:author="Inno" w:date="2024-07-22T17:25:00Z" w16du:dateUtc="2024-07-22T11:55:00Z">
                  <w:rPr>
                    <w:rStyle w:val="SubtleReference"/>
                    <w:rFonts w:ascii="Times New Roman" w:hAnsi="Times New Roman" w:cs="Times New Roman"/>
                    <w:color w:val="auto"/>
                    <w:sz w:val="16"/>
                    <w:szCs w:val="16"/>
                    <w:lang w:eastAsia="zh-TW" w:bidi="sa-IN"/>
                  </w:rPr>
                </w:rPrChange>
              </w:rPr>
              <w:t>Director</w:t>
            </w:r>
            <w:ins w:id="1544" w:author="Inno" w:date="2024-07-22T17:25:00Z" w16du:dateUtc="2024-07-22T11:55:00Z">
              <w:r w:rsidR="00B25D55" w:rsidRPr="00B25D55">
                <w:rPr>
                  <w:rStyle w:val="SubtleReference"/>
                  <w:rFonts w:ascii="Times New Roman" w:hAnsi="Times New Roman" w:cs="Times New Roman"/>
                  <w:color w:val="auto"/>
                  <w:sz w:val="20"/>
                  <w:lang w:eastAsia="zh-TW" w:bidi="sa-IN"/>
                </w:rPr>
                <w:t xml:space="preserve"> </w:t>
              </w:r>
              <w:r w:rsidR="00B25D55" w:rsidRPr="0068121E">
                <w:rPr>
                  <w:rStyle w:val="SubtleReference"/>
                  <w:rFonts w:ascii="Times New Roman" w:hAnsi="Times New Roman" w:cs="Times New Roman"/>
                  <w:color w:val="000000" w:themeColor="text1"/>
                  <w:sz w:val="20"/>
                  <w:lang w:eastAsia="zh-TW" w:bidi="sa-IN"/>
                  <w:rPrChange w:id="1545" w:author="Inno" w:date="2024-07-22T17:30:00Z" w16du:dateUtc="2024-07-22T12:00:00Z">
                    <w:rPr>
                      <w:rStyle w:val="SubtleReference"/>
                      <w:lang w:eastAsia="zh-TW" w:bidi="sa-IN"/>
                    </w:rPr>
                  </w:rPrChange>
                </w:rPr>
                <w:t>and</w:t>
              </w:r>
            </w:ins>
            <w:r w:rsidRPr="00B25D55">
              <w:rPr>
                <w:rStyle w:val="SubtleReference"/>
                <w:rFonts w:ascii="Times New Roman" w:hAnsi="Times New Roman" w:cs="Times New Roman"/>
                <w:color w:val="auto"/>
                <w:sz w:val="20"/>
                <w:rPrChange w:id="1546" w:author="Inno" w:date="2024-07-22T17:25:00Z" w16du:dateUtc="2024-07-22T11:55:00Z">
                  <w:rPr>
                    <w:rStyle w:val="SubtleReference"/>
                    <w:rFonts w:ascii="Times New Roman" w:hAnsi="Times New Roman" w:cs="Times New Roman"/>
                    <w:color w:val="auto"/>
                    <w:sz w:val="16"/>
                    <w:szCs w:val="16"/>
                  </w:rPr>
                </w:rPrChange>
              </w:rPr>
              <w:t xml:space="preserve"> </w:t>
            </w:r>
            <w:del w:id="1547" w:author="Inno" w:date="2024-07-22T17:25:00Z" w16du:dateUtc="2024-07-22T11:55:00Z">
              <w:r w:rsidRPr="00B25D55" w:rsidDel="00B25D55">
                <w:rPr>
                  <w:rFonts w:ascii="Times New Roman" w:eastAsia="Times New Roman" w:hAnsi="Times New Roman" w:cs="Times New Roman"/>
                  <w:sz w:val="20"/>
                  <w:lang w:eastAsia="zh-TW" w:bidi="sa-IN"/>
                  <w:rPrChange w:id="1548" w:author="Inno" w:date="2024-07-22T17:25:00Z" w16du:dateUtc="2024-07-22T11:55:00Z">
                    <w:rPr>
                      <w:rFonts w:ascii="Times New Roman" w:eastAsia="Times New Roman" w:hAnsi="Times New Roman" w:cs="Times New Roman"/>
                      <w:sz w:val="16"/>
                      <w:szCs w:val="16"/>
                      <w:lang w:eastAsia="zh-TW" w:bidi="sa-IN"/>
                    </w:rPr>
                  </w:rPrChange>
                </w:rPr>
                <w:delText xml:space="preserve">and </w:delText>
              </w:r>
            </w:del>
            <w:r w:rsidRPr="00B25D55">
              <w:rPr>
                <w:rStyle w:val="SubtleReference"/>
                <w:rFonts w:ascii="Times New Roman" w:hAnsi="Times New Roman" w:cs="Times New Roman"/>
                <w:color w:val="auto"/>
                <w:sz w:val="20"/>
                <w:rPrChange w:id="1549" w:author="Inno" w:date="2024-07-22T17:25:00Z" w16du:dateUtc="2024-07-22T11:55:00Z">
                  <w:rPr>
                    <w:rStyle w:val="SubtleReference"/>
                    <w:rFonts w:ascii="Times New Roman" w:hAnsi="Times New Roman" w:cs="Times New Roman"/>
                    <w:color w:val="auto"/>
                    <w:sz w:val="16"/>
                    <w:szCs w:val="16"/>
                  </w:rPr>
                </w:rPrChange>
              </w:rPr>
              <w:t xml:space="preserve">Head </w:t>
            </w:r>
            <w:r w:rsidRPr="00B25D55">
              <w:rPr>
                <w:rFonts w:ascii="Times New Roman" w:eastAsia="Times New Roman" w:hAnsi="Times New Roman" w:cs="Times New Roman"/>
                <w:sz w:val="20"/>
                <w:lang w:eastAsia="zh-TW" w:bidi="sa-IN"/>
                <w:rPrChange w:id="1550" w:author="Inno" w:date="2024-07-22T17:25:00Z" w16du:dateUtc="2024-07-22T11:55:00Z">
                  <w:rPr>
                    <w:rFonts w:ascii="Times New Roman" w:eastAsia="Times New Roman" w:hAnsi="Times New Roman" w:cs="Times New Roman"/>
                    <w:sz w:val="16"/>
                    <w:szCs w:val="16"/>
                    <w:lang w:eastAsia="zh-TW" w:bidi="sa-IN"/>
                  </w:rPr>
                </w:rPrChange>
              </w:rPr>
              <w:t>(</w:t>
            </w:r>
            <w:r w:rsidRPr="00B25D55">
              <w:rPr>
                <w:rStyle w:val="SubtleReference"/>
                <w:rFonts w:ascii="Times New Roman" w:hAnsi="Times New Roman" w:cs="Times New Roman"/>
                <w:color w:val="auto"/>
                <w:sz w:val="20"/>
                <w:rPrChange w:id="1551" w:author="Inno" w:date="2024-07-22T17:25:00Z" w16du:dateUtc="2024-07-22T11:55:00Z">
                  <w:rPr>
                    <w:rStyle w:val="SubtleReference"/>
                    <w:rFonts w:ascii="Times New Roman" w:hAnsi="Times New Roman" w:cs="Times New Roman"/>
                    <w:color w:val="auto"/>
                    <w:sz w:val="16"/>
                    <w:szCs w:val="16"/>
                  </w:rPr>
                </w:rPrChange>
              </w:rPr>
              <w:t>Textiles</w:t>
            </w:r>
            <w:r w:rsidRPr="00B25D55">
              <w:rPr>
                <w:rFonts w:ascii="Times New Roman" w:eastAsia="Times New Roman" w:hAnsi="Times New Roman" w:cs="Times New Roman"/>
                <w:sz w:val="20"/>
                <w:lang w:eastAsia="zh-TW" w:bidi="sa-IN"/>
                <w:rPrChange w:id="1552" w:author="Inno" w:date="2024-07-22T17:25:00Z" w16du:dateUtc="2024-07-22T11:55:00Z">
                  <w:rPr>
                    <w:rFonts w:ascii="Times New Roman" w:eastAsia="Times New Roman" w:hAnsi="Times New Roman" w:cs="Times New Roman"/>
                    <w:sz w:val="16"/>
                    <w:szCs w:val="16"/>
                    <w:lang w:eastAsia="zh-TW" w:bidi="sa-IN"/>
                  </w:rPr>
                </w:rPrChange>
              </w:rPr>
              <w:t>) [</w:t>
            </w:r>
            <w:r w:rsidRPr="00B25D55">
              <w:rPr>
                <w:rStyle w:val="SubtleReference"/>
                <w:rFonts w:ascii="Times New Roman" w:hAnsi="Times New Roman" w:cs="Times New Roman"/>
                <w:color w:val="auto"/>
                <w:sz w:val="20"/>
                <w:rPrChange w:id="1553" w:author="Inno" w:date="2024-07-22T17:25:00Z" w16du:dateUtc="2024-07-22T11:55:00Z">
                  <w:rPr>
                    <w:rStyle w:val="SubtleReference"/>
                    <w:rFonts w:ascii="Times New Roman" w:hAnsi="Times New Roman" w:cs="Times New Roman"/>
                    <w:color w:val="auto"/>
                    <w:sz w:val="16"/>
                    <w:szCs w:val="16"/>
                  </w:rPr>
                </w:rPrChange>
              </w:rPr>
              <w:t>Representing Director General</w:t>
            </w:r>
            <w:r w:rsidRPr="00B25D55">
              <w:rPr>
                <w:rFonts w:ascii="Times New Roman" w:eastAsia="Times New Roman" w:hAnsi="Times New Roman" w:cs="Times New Roman"/>
                <w:sz w:val="20"/>
                <w:lang w:eastAsia="zh-TW" w:bidi="sa-IN"/>
                <w:rPrChange w:id="1554" w:author="Inno" w:date="2024-07-22T17:25:00Z" w16du:dateUtc="2024-07-22T11:55:00Z">
                  <w:rPr>
                    <w:rFonts w:ascii="Times New Roman" w:eastAsia="Times New Roman" w:hAnsi="Times New Roman" w:cs="Times New Roman"/>
                    <w:sz w:val="16"/>
                    <w:szCs w:val="16"/>
                    <w:lang w:eastAsia="zh-TW" w:bidi="sa-IN"/>
                  </w:rPr>
                </w:rPrChange>
              </w:rPr>
              <w:t xml:space="preserve"> </w:t>
            </w:r>
            <w:ins w:id="1555" w:author="Inno" w:date="2024-07-22T17:30:00Z" w16du:dateUtc="2024-07-22T12:00:00Z">
              <w:r w:rsidR="0068121E">
                <w:rPr>
                  <w:rFonts w:ascii="Times New Roman" w:eastAsia="Times New Roman" w:hAnsi="Times New Roman" w:cs="Times New Roman"/>
                  <w:sz w:val="20"/>
                  <w:lang w:eastAsia="zh-TW" w:bidi="sa-IN"/>
                </w:rPr>
                <w:t xml:space="preserve">                </w:t>
              </w:r>
              <w:proofErr w:type="gramStart"/>
              <w:r w:rsidR="0068121E">
                <w:rPr>
                  <w:rFonts w:ascii="Times New Roman" w:eastAsia="Times New Roman" w:hAnsi="Times New Roman" w:cs="Times New Roman"/>
                  <w:sz w:val="20"/>
                  <w:lang w:eastAsia="zh-TW" w:bidi="sa-IN"/>
                </w:rPr>
                <w:t xml:space="preserve">   </w:t>
              </w:r>
            </w:ins>
            <w:r w:rsidRPr="00B25D55">
              <w:rPr>
                <w:rFonts w:ascii="Times New Roman" w:eastAsia="Times New Roman" w:hAnsi="Times New Roman" w:cs="Times New Roman"/>
                <w:sz w:val="20"/>
                <w:lang w:eastAsia="zh-TW" w:bidi="sa-IN"/>
                <w:rPrChange w:id="1556" w:author="Inno" w:date="2024-07-22T17:25:00Z" w16du:dateUtc="2024-07-22T11:55:00Z">
                  <w:rPr>
                    <w:rFonts w:ascii="Times New Roman" w:eastAsia="Times New Roman" w:hAnsi="Times New Roman" w:cs="Times New Roman"/>
                    <w:sz w:val="16"/>
                    <w:szCs w:val="16"/>
                    <w:lang w:eastAsia="zh-TW" w:bidi="sa-IN"/>
                  </w:rPr>
                </w:rPrChange>
              </w:rPr>
              <w:t>(</w:t>
            </w:r>
            <w:proofErr w:type="gramEnd"/>
            <w:r w:rsidRPr="00B25D55">
              <w:rPr>
                <w:rFonts w:ascii="Times New Roman" w:eastAsia="Times New Roman" w:hAnsi="Times New Roman" w:cs="Times New Roman"/>
                <w:i/>
                <w:iCs/>
                <w:sz w:val="20"/>
                <w:lang w:eastAsia="zh-TW" w:bidi="sa-IN"/>
                <w:rPrChange w:id="1557" w:author="Inno" w:date="2024-07-22T17:25:00Z" w16du:dateUtc="2024-07-22T11:55:00Z">
                  <w:rPr>
                    <w:rFonts w:ascii="Times New Roman" w:eastAsia="Times New Roman" w:hAnsi="Times New Roman" w:cs="Times New Roman"/>
                    <w:i/>
                    <w:iCs/>
                    <w:sz w:val="16"/>
                    <w:szCs w:val="16"/>
                    <w:lang w:eastAsia="zh-TW" w:bidi="sa-IN"/>
                  </w:rPr>
                </w:rPrChange>
              </w:rPr>
              <w:t>Ex-officio</w:t>
            </w:r>
            <w:r w:rsidRPr="00B25D55">
              <w:rPr>
                <w:rFonts w:ascii="Times New Roman" w:eastAsia="Times New Roman" w:hAnsi="Times New Roman" w:cs="Times New Roman"/>
                <w:sz w:val="20"/>
                <w:lang w:eastAsia="zh-TW" w:bidi="sa-IN"/>
                <w:rPrChange w:id="1558" w:author="Inno" w:date="2024-07-22T17:25:00Z" w16du:dateUtc="2024-07-22T11:55:00Z">
                  <w:rPr>
                    <w:rFonts w:ascii="Times New Roman" w:eastAsia="Times New Roman" w:hAnsi="Times New Roman" w:cs="Times New Roman"/>
                    <w:sz w:val="16"/>
                    <w:szCs w:val="16"/>
                    <w:lang w:eastAsia="zh-TW" w:bidi="sa-IN"/>
                  </w:rPr>
                </w:rPrChange>
              </w:rPr>
              <w:t>)]</w:t>
            </w:r>
          </w:p>
          <w:p w14:paraId="0D270A07" w14:textId="77777777" w:rsidR="009F7342" w:rsidRPr="00A958FE" w:rsidRDefault="009F7342" w:rsidP="009F7342">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559" w:author="Inno" w:date="2024-07-22T16:35:00Z" w16du:dateUtc="2024-07-22T11:05:00Z">
                  <w:rPr>
                    <w:rFonts w:ascii="Times New Roman" w:eastAsia="Times New Roman" w:hAnsi="Times New Roman" w:cs="Times New Roman"/>
                    <w:sz w:val="16"/>
                    <w:szCs w:val="16"/>
                    <w:lang w:eastAsia="zh-TW" w:bidi="sa-IN"/>
                  </w:rPr>
                </w:rPrChange>
              </w:rPr>
            </w:pPr>
          </w:p>
        </w:tc>
      </w:tr>
    </w:tbl>
    <w:p w14:paraId="6F0E791D" w14:textId="77777777" w:rsidR="00624F02" w:rsidRPr="00A958FE" w:rsidRDefault="00624F02" w:rsidP="00624F02">
      <w:pPr>
        <w:widowControl w:val="0"/>
        <w:tabs>
          <w:tab w:val="left" w:pos="90"/>
        </w:tabs>
        <w:autoSpaceDE w:val="0"/>
        <w:autoSpaceDN w:val="0"/>
        <w:adjustRightInd w:val="0"/>
        <w:spacing w:after="0" w:line="240" w:lineRule="auto"/>
        <w:jc w:val="center"/>
        <w:rPr>
          <w:rFonts w:ascii="Times New Roman" w:eastAsia="Times New Roman" w:hAnsi="Times New Roman" w:cs="Times New Roman"/>
          <w:bCs/>
          <w:sz w:val="20"/>
          <w:lang w:eastAsia="zh-TW" w:bidi="sa-IN"/>
          <w:rPrChange w:id="1560" w:author="Inno" w:date="2024-07-22T16:35:00Z" w16du:dateUtc="2024-07-22T11:05:00Z">
            <w:rPr>
              <w:rFonts w:ascii="Times New Roman" w:eastAsia="Times New Roman" w:hAnsi="Times New Roman" w:cs="Times New Roman"/>
              <w:bCs/>
              <w:sz w:val="24"/>
              <w:szCs w:val="24"/>
              <w:lang w:eastAsia="zh-TW" w:bidi="sa-IN"/>
            </w:rPr>
          </w:rPrChange>
        </w:rPr>
      </w:pPr>
    </w:p>
    <w:p w14:paraId="51C623C7" w14:textId="77777777" w:rsidR="00624F02" w:rsidRPr="00A958FE" w:rsidRDefault="00624F02" w:rsidP="00624F02">
      <w:pPr>
        <w:rPr>
          <w:rFonts w:ascii="Times New Roman" w:hAnsi="Times New Roman" w:cs="Times New Roman"/>
          <w:sz w:val="20"/>
          <w:rPrChange w:id="1561" w:author="Inno" w:date="2024-07-22T16:35:00Z" w16du:dateUtc="2024-07-22T11:05:00Z">
            <w:rPr>
              <w:rFonts w:ascii="Times New Roman" w:hAnsi="Times New Roman" w:cs="Times New Roman"/>
              <w:sz w:val="24"/>
              <w:szCs w:val="24"/>
            </w:rPr>
          </w:rPrChange>
        </w:rPr>
      </w:pPr>
    </w:p>
    <w:p w14:paraId="763147F0" w14:textId="77777777" w:rsidR="00624F02" w:rsidRPr="00A958FE" w:rsidRDefault="00624F02" w:rsidP="00624F02">
      <w:pPr>
        <w:widowControl w:val="0"/>
        <w:tabs>
          <w:tab w:val="left" w:pos="360"/>
          <w:tab w:val="left" w:pos="5580"/>
        </w:tabs>
        <w:autoSpaceDE w:val="0"/>
        <w:autoSpaceDN w:val="0"/>
        <w:adjustRightInd w:val="0"/>
        <w:spacing w:after="0" w:line="240" w:lineRule="auto"/>
        <w:ind w:left="426"/>
        <w:jc w:val="center"/>
        <w:rPr>
          <w:rFonts w:ascii="Times New Roman" w:eastAsia="Times New Roman" w:hAnsi="Times New Roman" w:cs="Times New Roman"/>
          <w:i/>
          <w:iCs/>
          <w:sz w:val="20"/>
          <w:lang w:eastAsia="zh-TW" w:bidi="sa-IN"/>
          <w:rPrChange w:id="1562" w:author="Inno" w:date="2024-07-22T16:35:00Z" w16du:dateUtc="2024-07-22T11:05:00Z">
            <w:rPr>
              <w:rFonts w:ascii="Times New Roman" w:eastAsia="Times New Roman" w:hAnsi="Times New Roman" w:cs="Arial"/>
              <w:i/>
              <w:iCs/>
              <w:sz w:val="16"/>
              <w:szCs w:val="16"/>
              <w:lang w:eastAsia="zh-TW" w:bidi="sa-IN"/>
            </w:rPr>
          </w:rPrChange>
        </w:rPr>
      </w:pPr>
      <w:r w:rsidRPr="00A958FE">
        <w:rPr>
          <w:rFonts w:ascii="Times New Roman" w:eastAsia="Times New Roman" w:hAnsi="Times New Roman" w:cs="Times New Roman"/>
          <w:i/>
          <w:iCs/>
          <w:sz w:val="20"/>
          <w:lang w:eastAsia="zh-TW" w:bidi="sa-IN"/>
          <w:rPrChange w:id="1563" w:author="Inno" w:date="2024-07-22T16:35:00Z" w16du:dateUtc="2024-07-22T11:05:00Z">
            <w:rPr>
              <w:rFonts w:ascii="Times New Roman" w:eastAsia="Times New Roman" w:hAnsi="Times New Roman" w:cs="Arial"/>
              <w:i/>
              <w:iCs/>
              <w:sz w:val="16"/>
              <w:szCs w:val="16"/>
              <w:lang w:eastAsia="zh-TW" w:bidi="sa-IN"/>
            </w:rPr>
          </w:rPrChange>
        </w:rPr>
        <w:t>Member Secretary</w:t>
      </w:r>
    </w:p>
    <w:p w14:paraId="5BA1B341" w14:textId="5B09C43D" w:rsidR="00624F02" w:rsidRPr="00B25D55" w:rsidRDefault="00B25D55" w:rsidP="00624F02">
      <w:pPr>
        <w:widowControl w:val="0"/>
        <w:tabs>
          <w:tab w:val="left" w:pos="360"/>
          <w:tab w:val="left" w:pos="5580"/>
        </w:tabs>
        <w:autoSpaceDE w:val="0"/>
        <w:autoSpaceDN w:val="0"/>
        <w:adjustRightInd w:val="0"/>
        <w:spacing w:after="0" w:line="240" w:lineRule="auto"/>
        <w:ind w:left="426"/>
        <w:jc w:val="center"/>
        <w:rPr>
          <w:rStyle w:val="SubtleReference"/>
          <w:rFonts w:ascii="Times New Roman" w:hAnsi="Times New Roman" w:cs="Times New Roman"/>
          <w:color w:val="auto"/>
          <w:sz w:val="20"/>
          <w:szCs w:val="18"/>
          <w:rPrChange w:id="1564" w:author="Inno" w:date="2024-07-22T17:25:00Z" w16du:dateUtc="2024-07-22T11:55:00Z">
            <w:rPr>
              <w:rFonts w:ascii="Calibri" w:eastAsia="Calibri" w:hAnsi="Calibri" w:cs="Mangal"/>
              <w:smallCaps/>
              <w:sz w:val="24"/>
              <w:szCs w:val="24"/>
              <w:lang w:eastAsia="zh-TW" w:bidi="sa-IN"/>
            </w:rPr>
          </w:rPrChange>
        </w:rPr>
      </w:pPr>
      <w:r w:rsidRPr="00B25D55">
        <w:rPr>
          <w:rStyle w:val="SubtleReference"/>
          <w:rFonts w:ascii="Times New Roman" w:hAnsi="Times New Roman" w:cs="Times New Roman"/>
          <w:color w:val="auto"/>
          <w:sz w:val="20"/>
          <w:szCs w:val="18"/>
          <w:rPrChange w:id="1565" w:author="Inno" w:date="2024-07-22T17:25:00Z" w16du:dateUtc="2024-07-22T11:55:00Z">
            <w:rPr>
              <w:rFonts w:ascii="Times New Roman" w:eastAsia="Times New Roman" w:hAnsi="Times New Roman" w:cs="Times New Roman"/>
              <w:sz w:val="20"/>
              <w:lang w:eastAsia="zh-TW" w:bidi="sa-IN"/>
            </w:rPr>
          </w:rPrChange>
        </w:rPr>
        <w:t>Shri</w:t>
      </w:r>
      <w:r w:rsidRPr="00B25D55">
        <w:rPr>
          <w:rStyle w:val="SubtleReference"/>
          <w:rFonts w:ascii="Times New Roman" w:hAnsi="Times New Roman" w:cs="Times New Roman"/>
          <w:color w:val="auto"/>
          <w:sz w:val="20"/>
          <w:szCs w:val="18"/>
          <w:rPrChange w:id="1566" w:author="Inno" w:date="2024-07-22T17:25:00Z" w16du:dateUtc="2024-07-22T11:55:00Z">
            <w:rPr>
              <w:rFonts w:ascii="Times New Roman" w:eastAsia="Calibri" w:hAnsi="Times New Roman" w:cs="Times New Roman"/>
              <w:sz w:val="20"/>
              <w:lang w:eastAsia="zh-TW" w:bidi="sa-IN"/>
            </w:rPr>
          </w:rPrChange>
        </w:rPr>
        <w:t xml:space="preserve"> Swapnil</w:t>
      </w:r>
    </w:p>
    <w:p w14:paraId="6566A232" w14:textId="77777777" w:rsidR="00624F02" w:rsidRPr="00A958FE" w:rsidRDefault="00624F02" w:rsidP="00624F02">
      <w:pPr>
        <w:widowControl w:val="0"/>
        <w:tabs>
          <w:tab w:val="left" w:pos="300"/>
        </w:tabs>
        <w:autoSpaceDE w:val="0"/>
        <w:autoSpaceDN w:val="0"/>
        <w:adjustRightInd w:val="0"/>
        <w:spacing w:after="0" w:line="240" w:lineRule="auto"/>
        <w:ind w:left="426"/>
        <w:jc w:val="center"/>
        <w:rPr>
          <w:rFonts w:ascii="Times New Roman" w:eastAsia="Times New Roman" w:hAnsi="Times New Roman" w:cs="Times New Roman"/>
          <w:sz w:val="20"/>
          <w:lang w:eastAsia="zh-TW" w:bidi="sa-IN"/>
          <w:rPrChange w:id="1567" w:author="Inno" w:date="2024-07-22T16:35:00Z" w16du:dateUtc="2024-07-22T11:05:00Z">
            <w:rPr>
              <w:rFonts w:ascii="Times New Roman" w:eastAsia="Times New Roman" w:hAnsi="Times New Roman" w:cs="Times New Roman"/>
              <w:sz w:val="16"/>
              <w:szCs w:val="16"/>
              <w:lang w:eastAsia="zh-TW" w:bidi="sa-IN"/>
            </w:rPr>
          </w:rPrChange>
        </w:rPr>
      </w:pPr>
      <w:r w:rsidRPr="00A958FE">
        <w:rPr>
          <w:rStyle w:val="SubtleReference"/>
          <w:rFonts w:ascii="Times New Roman" w:hAnsi="Times New Roman" w:cs="Times New Roman"/>
          <w:color w:val="auto"/>
          <w:sz w:val="20"/>
          <w:rPrChange w:id="1568" w:author="Inno" w:date="2024-07-22T16:35:00Z" w16du:dateUtc="2024-07-22T11:05:00Z">
            <w:rPr>
              <w:rStyle w:val="SubtleReference"/>
              <w:rFonts w:ascii="Times New Roman" w:hAnsi="Times New Roman" w:cs="Times New Roman"/>
              <w:color w:val="auto"/>
              <w:sz w:val="16"/>
              <w:szCs w:val="16"/>
            </w:rPr>
          </w:rPrChange>
        </w:rPr>
        <w:t>Scientist</w:t>
      </w:r>
      <w:r w:rsidRPr="00A958FE">
        <w:rPr>
          <w:rFonts w:ascii="Times New Roman" w:eastAsia="Times New Roman" w:hAnsi="Times New Roman" w:cs="Times New Roman"/>
          <w:sz w:val="20"/>
          <w:lang w:eastAsia="zh-TW" w:bidi="sa-IN"/>
          <w:rPrChange w:id="1569" w:author="Inno" w:date="2024-07-22T16:35:00Z" w16du:dateUtc="2024-07-22T11:05:00Z">
            <w:rPr>
              <w:rFonts w:ascii="Times New Roman" w:eastAsia="Times New Roman" w:hAnsi="Times New Roman" w:cs="Times New Roman"/>
              <w:sz w:val="16"/>
              <w:szCs w:val="16"/>
              <w:lang w:eastAsia="zh-TW" w:bidi="sa-IN"/>
            </w:rPr>
          </w:rPrChange>
        </w:rPr>
        <w:t xml:space="preserve"> ‘B’/ </w:t>
      </w:r>
      <w:r w:rsidRPr="00A958FE">
        <w:rPr>
          <w:rStyle w:val="SubtleReference"/>
          <w:rFonts w:ascii="Times New Roman" w:hAnsi="Times New Roman" w:cs="Times New Roman"/>
          <w:color w:val="auto"/>
          <w:sz w:val="20"/>
          <w:lang w:eastAsia="zh-TW" w:bidi="sa-IN"/>
          <w:rPrChange w:id="1570" w:author="Inno" w:date="2024-07-22T16:35:00Z" w16du:dateUtc="2024-07-22T11:05:00Z">
            <w:rPr>
              <w:rStyle w:val="SubtleReference"/>
              <w:rFonts w:ascii="Times New Roman" w:hAnsi="Times New Roman" w:cs="Times New Roman"/>
              <w:color w:val="auto"/>
              <w:sz w:val="16"/>
              <w:szCs w:val="16"/>
              <w:lang w:eastAsia="zh-TW" w:bidi="sa-IN"/>
            </w:rPr>
          </w:rPrChange>
        </w:rPr>
        <w:t>Assistant Director</w:t>
      </w:r>
      <w:r w:rsidRPr="00A958FE">
        <w:rPr>
          <w:rFonts w:ascii="Times New Roman" w:eastAsia="Times New Roman" w:hAnsi="Times New Roman" w:cs="Times New Roman"/>
          <w:sz w:val="20"/>
          <w:lang w:eastAsia="zh-TW" w:bidi="sa-IN"/>
          <w:rPrChange w:id="1571" w:author="Inno" w:date="2024-07-22T16:35:00Z" w16du:dateUtc="2024-07-22T11:05:00Z">
            <w:rPr>
              <w:rFonts w:ascii="Times New Roman" w:eastAsia="Times New Roman" w:hAnsi="Times New Roman" w:cs="Times New Roman"/>
              <w:sz w:val="16"/>
              <w:szCs w:val="16"/>
              <w:lang w:eastAsia="zh-TW" w:bidi="sa-IN"/>
            </w:rPr>
          </w:rPrChange>
        </w:rPr>
        <w:t xml:space="preserve"> </w:t>
      </w:r>
    </w:p>
    <w:p w14:paraId="19874A12" w14:textId="0509C6BA" w:rsidR="00624F02" w:rsidRPr="00A958FE" w:rsidRDefault="00624F02" w:rsidP="00624F02">
      <w:pPr>
        <w:jc w:val="center"/>
        <w:rPr>
          <w:rFonts w:ascii="Times New Roman" w:hAnsi="Times New Roman" w:cs="Times New Roman"/>
          <w:sz w:val="20"/>
          <w:rPrChange w:id="1572" w:author="Inno" w:date="2024-07-22T16:35:00Z" w16du:dateUtc="2024-07-22T11:05:00Z">
            <w:rPr>
              <w:rFonts w:ascii="Times New Roman" w:hAnsi="Times New Roman" w:cs="Times New Roman"/>
              <w:sz w:val="24"/>
              <w:szCs w:val="24"/>
            </w:rPr>
          </w:rPrChange>
        </w:rPr>
      </w:pPr>
      <w:r w:rsidRPr="00A958FE">
        <w:rPr>
          <w:rFonts w:ascii="Times New Roman" w:eastAsia="Times New Roman" w:hAnsi="Times New Roman" w:cs="Times New Roman"/>
          <w:sz w:val="20"/>
          <w:lang w:eastAsia="zh-TW" w:bidi="sa-IN"/>
          <w:rPrChange w:id="1573" w:author="Inno" w:date="2024-07-22T16:35:00Z" w16du:dateUtc="2024-07-22T11:05:00Z">
            <w:rPr>
              <w:rFonts w:ascii="Times New Roman" w:eastAsia="Times New Roman" w:hAnsi="Times New Roman" w:cs="Times New Roman"/>
              <w:sz w:val="16"/>
              <w:szCs w:val="16"/>
              <w:lang w:eastAsia="zh-TW" w:bidi="sa-IN"/>
            </w:rPr>
          </w:rPrChange>
        </w:rPr>
        <w:t xml:space="preserve">         (</w:t>
      </w:r>
      <w:r w:rsidRPr="00A958FE">
        <w:rPr>
          <w:rStyle w:val="SubtleReference"/>
          <w:rFonts w:ascii="Times New Roman" w:hAnsi="Times New Roman" w:cs="Times New Roman"/>
          <w:color w:val="auto"/>
          <w:sz w:val="20"/>
          <w:rPrChange w:id="1574" w:author="Inno" w:date="2024-07-22T16:35:00Z" w16du:dateUtc="2024-07-22T11:05:00Z">
            <w:rPr>
              <w:rStyle w:val="SubtleReference"/>
              <w:rFonts w:ascii="Times New Roman" w:hAnsi="Times New Roman" w:cs="Times New Roman"/>
              <w:color w:val="auto"/>
              <w:sz w:val="16"/>
              <w:szCs w:val="16"/>
            </w:rPr>
          </w:rPrChange>
        </w:rPr>
        <w:t>Textiles</w:t>
      </w:r>
      <w:r w:rsidRPr="00A958FE">
        <w:rPr>
          <w:rFonts w:ascii="Times New Roman" w:eastAsia="Times New Roman" w:hAnsi="Times New Roman" w:cs="Times New Roman"/>
          <w:sz w:val="20"/>
          <w:lang w:eastAsia="zh-TW" w:bidi="sa-IN"/>
          <w:rPrChange w:id="1575" w:author="Inno" w:date="2024-07-22T16:35:00Z" w16du:dateUtc="2024-07-22T11:05:00Z">
            <w:rPr>
              <w:rFonts w:ascii="Times New Roman" w:eastAsia="Times New Roman" w:hAnsi="Times New Roman" w:cs="Times New Roman"/>
              <w:sz w:val="16"/>
              <w:szCs w:val="16"/>
              <w:lang w:eastAsia="zh-TW" w:bidi="sa-IN"/>
            </w:rPr>
          </w:rPrChange>
        </w:rPr>
        <w:t>), BIS</w:t>
      </w:r>
    </w:p>
    <w:sectPr w:rsidR="00624F02" w:rsidRPr="00A958FE" w:rsidSect="00810F85">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282EB" w14:textId="77777777" w:rsidR="001F771D" w:rsidRDefault="001F771D" w:rsidP="003E49F3">
      <w:pPr>
        <w:spacing w:after="0" w:line="240" w:lineRule="auto"/>
      </w:pPr>
      <w:r>
        <w:separator/>
      </w:r>
    </w:p>
  </w:endnote>
  <w:endnote w:type="continuationSeparator" w:id="0">
    <w:p w14:paraId="063ADFB3" w14:textId="77777777" w:rsidR="001F771D" w:rsidRDefault="001F771D" w:rsidP="003E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8065461"/>
      <w:docPartObj>
        <w:docPartGallery w:val="Page Numbers (Bottom of Page)"/>
        <w:docPartUnique/>
      </w:docPartObj>
    </w:sdtPr>
    <w:sdtEndPr>
      <w:rPr>
        <w:noProof/>
      </w:rPr>
    </w:sdtEndPr>
    <w:sdtContent>
      <w:p w14:paraId="1AD6A41B" w14:textId="51922FA8" w:rsidR="003E49F3" w:rsidRDefault="003E49F3">
        <w:pPr>
          <w:pStyle w:val="Footer"/>
          <w:jc w:val="center"/>
        </w:pPr>
        <w:r>
          <w:fldChar w:fldCharType="begin"/>
        </w:r>
        <w:r>
          <w:instrText xml:space="preserve"> PAGE   \* MERGEFORMAT </w:instrText>
        </w:r>
        <w:r>
          <w:fldChar w:fldCharType="separate"/>
        </w:r>
        <w:r w:rsidR="00754C18">
          <w:rPr>
            <w:noProof/>
          </w:rPr>
          <w:t>7</w:t>
        </w:r>
        <w:r>
          <w:rPr>
            <w:noProof/>
          </w:rPr>
          <w:fldChar w:fldCharType="end"/>
        </w:r>
      </w:p>
    </w:sdtContent>
  </w:sdt>
  <w:p w14:paraId="2FC98E9C" w14:textId="77777777" w:rsidR="003E49F3" w:rsidRDefault="003E4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18AA6" w14:textId="77777777" w:rsidR="001F771D" w:rsidRDefault="001F771D" w:rsidP="003E49F3">
      <w:pPr>
        <w:spacing w:after="0" w:line="240" w:lineRule="auto"/>
      </w:pPr>
      <w:r>
        <w:separator/>
      </w:r>
    </w:p>
  </w:footnote>
  <w:footnote w:type="continuationSeparator" w:id="0">
    <w:p w14:paraId="74792F52" w14:textId="77777777" w:rsidR="001F771D" w:rsidRDefault="001F771D" w:rsidP="003E49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D293A"/>
    <w:multiLevelType w:val="hybridMultilevel"/>
    <w:tmpl w:val="6DB65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3D5CAE"/>
    <w:multiLevelType w:val="hybridMultilevel"/>
    <w:tmpl w:val="83C8301C"/>
    <w:lvl w:ilvl="0" w:tplc="F10E315C">
      <w:start w:val="10"/>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176098"/>
    <w:multiLevelType w:val="hybridMultilevel"/>
    <w:tmpl w:val="C1683E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6711803">
    <w:abstractNumId w:val="2"/>
  </w:num>
  <w:num w:numId="2" w16cid:durableId="1241062055">
    <w:abstractNumId w:val="0"/>
  </w:num>
  <w:num w:numId="3" w16cid:durableId="1347611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6F9"/>
    <w:rsid w:val="0005660F"/>
    <w:rsid w:val="00066683"/>
    <w:rsid w:val="00076B0F"/>
    <w:rsid w:val="00077AD8"/>
    <w:rsid w:val="000D7949"/>
    <w:rsid w:val="0012795C"/>
    <w:rsid w:val="00151619"/>
    <w:rsid w:val="001D48CE"/>
    <w:rsid w:val="001E5BD3"/>
    <w:rsid w:val="001F0864"/>
    <w:rsid w:val="001F771D"/>
    <w:rsid w:val="00213268"/>
    <w:rsid w:val="002A3984"/>
    <w:rsid w:val="002D032F"/>
    <w:rsid w:val="002F0D38"/>
    <w:rsid w:val="00323FB2"/>
    <w:rsid w:val="003570CB"/>
    <w:rsid w:val="00360BCF"/>
    <w:rsid w:val="00376F41"/>
    <w:rsid w:val="00380F14"/>
    <w:rsid w:val="00395726"/>
    <w:rsid w:val="00396AE6"/>
    <w:rsid w:val="003A0151"/>
    <w:rsid w:val="003D2A32"/>
    <w:rsid w:val="003E49F3"/>
    <w:rsid w:val="004008F7"/>
    <w:rsid w:val="00406720"/>
    <w:rsid w:val="0041673B"/>
    <w:rsid w:val="004716B6"/>
    <w:rsid w:val="004801DA"/>
    <w:rsid w:val="00496D0A"/>
    <w:rsid w:val="004C5B22"/>
    <w:rsid w:val="004E5C8C"/>
    <w:rsid w:val="00504E29"/>
    <w:rsid w:val="005057EE"/>
    <w:rsid w:val="00522483"/>
    <w:rsid w:val="005604DB"/>
    <w:rsid w:val="00597138"/>
    <w:rsid w:val="005A4B1B"/>
    <w:rsid w:val="005B754C"/>
    <w:rsid w:val="005E1BEA"/>
    <w:rsid w:val="005E55A1"/>
    <w:rsid w:val="00624F02"/>
    <w:rsid w:val="00645E5D"/>
    <w:rsid w:val="00651AFF"/>
    <w:rsid w:val="006743FB"/>
    <w:rsid w:val="0068121E"/>
    <w:rsid w:val="00687201"/>
    <w:rsid w:val="006966F9"/>
    <w:rsid w:val="006C14ED"/>
    <w:rsid w:val="007149E8"/>
    <w:rsid w:val="00716633"/>
    <w:rsid w:val="00716C24"/>
    <w:rsid w:val="0072159C"/>
    <w:rsid w:val="00724C16"/>
    <w:rsid w:val="00754C18"/>
    <w:rsid w:val="0077247A"/>
    <w:rsid w:val="007A63CF"/>
    <w:rsid w:val="007C1259"/>
    <w:rsid w:val="008049B8"/>
    <w:rsid w:val="008073F2"/>
    <w:rsid w:val="00810F85"/>
    <w:rsid w:val="00825E59"/>
    <w:rsid w:val="00832936"/>
    <w:rsid w:val="00845372"/>
    <w:rsid w:val="008A7BBD"/>
    <w:rsid w:val="008B46AB"/>
    <w:rsid w:val="008B608E"/>
    <w:rsid w:val="008E361F"/>
    <w:rsid w:val="00900AB8"/>
    <w:rsid w:val="00942CBA"/>
    <w:rsid w:val="00956885"/>
    <w:rsid w:val="00992365"/>
    <w:rsid w:val="009A6466"/>
    <w:rsid w:val="009D1A75"/>
    <w:rsid w:val="009F7342"/>
    <w:rsid w:val="00A958FE"/>
    <w:rsid w:val="00A96CA7"/>
    <w:rsid w:val="00A97043"/>
    <w:rsid w:val="00AC608F"/>
    <w:rsid w:val="00AD5DF0"/>
    <w:rsid w:val="00AF65EC"/>
    <w:rsid w:val="00B11659"/>
    <w:rsid w:val="00B16B3C"/>
    <w:rsid w:val="00B25D55"/>
    <w:rsid w:val="00B267FD"/>
    <w:rsid w:val="00B73779"/>
    <w:rsid w:val="00B73F89"/>
    <w:rsid w:val="00B8168B"/>
    <w:rsid w:val="00B85E33"/>
    <w:rsid w:val="00BA2D10"/>
    <w:rsid w:val="00BB33D3"/>
    <w:rsid w:val="00BD48B4"/>
    <w:rsid w:val="00BE551D"/>
    <w:rsid w:val="00BE5809"/>
    <w:rsid w:val="00BE7978"/>
    <w:rsid w:val="00BF1A1F"/>
    <w:rsid w:val="00C22571"/>
    <w:rsid w:val="00C2304E"/>
    <w:rsid w:val="00C4208B"/>
    <w:rsid w:val="00C64A92"/>
    <w:rsid w:val="00CA041E"/>
    <w:rsid w:val="00CA3187"/>
    <w:rsid w:val="00CB7DB6"/>
    <w:rsid w:val="00CE272A"/>
    <w:rsid w:val="00CF4201"/>
    <w:rsid w:val="00D358D6"/>
    <w:rsid w:val="00D51E71"/>
    <w:rsid w:val="00D61B1F"/>
    <w:rsid w:val="00D93EF0"/>
    <w:rsid w:val="00DF3DC4"/>
    <w:rsid w:val="00E23D66"/>
    <w:rsid w:val="00E47461"/>
    <w:rsid w:val="00E55A9C"/>
    <w:rsid w:val="00E61D6F"/>
    <w:rsid w:val="00E91FF7"/>
    <w:rsid w:val="00EB6C95"/>
    <w:rsid w:val="00EC0724"/>
    <w:rsid w:val="00EF5775"/>
    <w:rsid w:val="00F022FA"/>
    <w:rsid w:val="00F078A3"/>
    <w:rsid w:val="00F72E5C"/>
    <w:rsid w:val="00FA1BA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9BEF"/>
  <w15:chartTrackingRefBased/>
  <w15:docId w15:val="{F01B2D6B-EF53-47FB-B222-BFEED026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992365"/>
    <w:rPr>
      <w:smallCaps/>
      <w:color w:val="5A5A5A" w:themeColor="text1" w:themeTint="A5"/>
    </w:rPr>
  </w:style>
  <w:style w:type="paragraph" w:styleId="Header">
    <w:name w:val="header"/>
    <w:basedOn w:val="Normal"/>
    <w:link w:val="HeaderChar"/>
    <w:uiPriority w:val="99"/>
    <w:unhideWhenUsed/>
    <w:rsid w:val="003E49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9F3"/>
  </w:style>
  <w:style w:type="paragraph" w:styleId="Footer">
    <w:name w:val="footer"/>
    <w:basedOn w:val="Normal"/>
    <w:link w:val="FooterChar"/>
    <w:uiPriority w:val="99"/>
    <w:unhideWhenUsed/>
    <w:rsid w:val="003E49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9F3"/>
  </w:style>
  <w:style w:type="table" w:customStyle="1" w:styleId="TableGrid11">
    <w:name w:val="Table Grid11"/>
    <w:basedOn w:val="TableNormal"/>
    <w:next w:val="TableGrid"/>
    <w:uiPriority w:val="39"/>
    <w:rsid w:val="00624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0F85"/>
    <w:pPr>
      <w:spacing w:after="0" w:line="240" w:lineRule="auto"/>
    </w:pPr>
  </w:style>
  <w:style w:type="paragraph" w:styleId="ListParagraph">
    <w:name w:val="List Paragraph"/>
    <w:basedOn w:val="Normal"/>
    <w:uiPriority w:val="34"/>
    <w:qFormat/>
    <w:rsid w:val="00B25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21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88640-51D0-4E5C-90E0-3F1560B2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DLBO-I</dc:creator>
  <cp:keywords/>
  <dc:description/>
  <cp:lastModifiedBy>Inno</cp:lastModifiedBy>
  <cp:revision>7</cp:revision>
  <cp:lastPrinted>2024-01-29T10:53:00Z</cp:lastPrinted>
  <dcterms:created xsi:type="dcterms:W3CDTF">2024-07-22T11:21:00Z</dcterms:created>
  <dcterms:modified xsi:type="dcterms:W3CDTF">2024-07-22T12:01:00Z</dcterms:modified>
</cp:coreProperties>
</file>