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90BA1" w14:textId="77777777" w:rsidR="00914013" w:rsidRPr="00A60FA2" w:rsidRDefault="00914013" w:rsidP="00A60FA2">
      <w:pPr>
        <w:autoSpaceDE w:val="0"/>
        <w:autoSpaceDN w:val="0"/>
        <w:adjustRightInd w:val="0"/>
        <w:spacing w:after="0" w:line="240" w:lineRule="auto"/>
        <w:jc w:val="center"/>
        <w:rPr>
          <w:rFonts w:ascii="Times New Roman" w:eastAsia="Calibri" w:hAnsi="Times New Roman" w:cs="Times New Roman"/>
          <w:b/>
          <w:bCs/>
          <w:sz w:val="20"/>
          <w:szCs w:val="20"/>
          <w:lang w:val="en-US" w:bidi="hi-IN"/>
        </w:rPr>
      </w:pPr>
    </w:p>
    <w:p w14:paraId="1BB9C498" w14:textId="271DF493" w:rsidR="00914013" w:rsidRPr="00A60FA2" w:rsidRDefault="00914013" w:rsidP="00A60FA2">
      <w:pPr>
        <w:autoSpaceDE w:val="0"/>
        <w:autoSpaceDN w:val="0"/>
        <w:adjustRightInd w:val="0"/>
        <w:spacing w:after="0" w:line="240" w:lineRule="auto"/>
        <w:ind w:left="284" w:right="-138"/>
        <w:jc w:val="right"/>
        <w:rPr>
          <w:rFonts w:ascii="Times New Roman" w:eastAsia="Calibri" w:hAnsi="Times New Roman" w:cs="Times New Roman"/>
          <w:b/>
          <w:bCs/>
          <w:sz w:val="20"/>
          <w:szCs w:val="20"/>
          <w:cs/>
          <w:lang w:eastAsia="zh-TW" w:bidi="sa-IN"/>
        </w:rPr>
      </w:pPr>
      <w:r w:rsidRPr="00A60FA2">
        <w:rPr>
          <w:rFonts w:ascii="Times New Roman" w:eastAsia="Calibri" w:hAnsi="Times New Roman" w:cs="Times New Roman"/>
          <w:b/>
          <w:bCs/>
          <w:sz w:val="20"/>
          <w:szCs w:val="20"/>
          <w:lang w:eastAsia="zh-TW" w:bidi="sa-IN"/>
        </w:rPr>
        <w:t xml:space="preserve">IS </w:t>
      </w:r>
      <w:proofErr w:type="gramStart"/>
      <w:r w:rsidRPr="00A60FA2">
        <w:rPr>
          <w:rFonts w:ascii="Times New Roman" w:eastAsia="Calibri" w:hAnsi="Times New Roman" w:cs="Times New Roman"/>
          <w:b/>
          <w:bCs/>
          <w:sz w:val="20"/>
          <w:szCs w:val="20"/>
          <w:lang w:eastAsia="zh-TW" w:bidi="sa-IN"/>
        </w:rPr>
        <w:t>6786 :</w:t>
      </w:r>
      <w:proofErr w:type="gramEnd"/>
      <w:r w:rsidRPr="00A60FA2">
        <w:rPr>
          <w:rFonts w:ascii="Times New Roman" w:eastAsia="Calibri" w:hAnsi="Times New Roman" w:cs="Times New Roman"/>
          <w:b/>
          <w:bCs/>
          <w:sz w:val="20"/>
          <w:szCs w:val="20"/>
          <w:lang w:eastAsia="zh-TW" w:bidi="sa-IN"/>
        </w:rPr>
        <w:t xml:space="preserve"> 2024                                                         </w:t>
      </w:r>
      <w:r w:rsidRPr="00A60FA2">
        <w:rPr>
          <w:rFonts w:ascii="Times New Roman" w:eastAsia="Calibri" w:hAnsi="Times New Roman" w:cs="Times New Roman"/>
          <w:b/>
          <w:bCs/>
          <w:sz w:val="20"/>
          <w:szCs w:val="20"/>
          <w:cs/>
          <w:lang w:eastAsia="zh-TW" w:bidi="sa-IN"/>
        </w:rPr>
        <w:t xml:space="preserve">                                                                         </w:t>
      </w:r>
    </w:p>
    <w:p w14:paraId="40B7CD0A" w14:textId="4B200EA2" w:rsidR="00914013" w:rsidRPr="00A60FA2" w:rsidRDefault="00914013" w:rsidP="00A60FA2">
      <w:pPr>
        <w:autoSpaceDE w:val="0"/>
        <w:autoSpaceDN w:val="0"/>
        <w:adjustRightInd w:val="0"/>
        <w:spacing w:after="0" w:line="240" w:lineRule="auto"/>
        <w:ind w:left="284" w:right="-138"/>
        <w:jc w:val="right"/>
        <w:rPr>
          <w:rFonts w:ascii="Times New Roman" w:eastAsia="Calibri" w:hAnsi="Times New Roman" w:cs="Times New Roman"/>
          <w:b/>
          <w:bCs/>
          <w:sz w:val="20"/>
          <w:szCs w:val="20"/>
          <w:lang w:eastAsia="zh-TW" w:bidi="sa-IN"/>
        </w:rPr>
      </w:pPr>
      <w:r w:rsidRPr="00A60FA2">
        <w:rPr>
          <w:rFonts w:ascii="Times New Roman" w:eastAsia="Calibri" w:hAnsi="Times New Roman" w:cs="Times New Roman"/>
          <w:b/>
          <w:bCs/>
          <w:sz w:val="20"/>
          <w:szCs w:val="20"/>
          <w:lang w:eastAsia="zh-TW" w:bidi="sa-IN"/>
        </w:rPr>
        <w:t>Doc</w:t>
      </w:r>
      <w:r w:rsidRPr="00A60FA2">
        <w:rPr>
          <w:rFonts w:ascii="Times New Roman" w:eastAsia="Calibri" w:hAnsi="Times New Roman" w:cs="Times New Roman"/>
          <w:b/>
          <w:bCs/>
          <w:sz w:val="20"/>
          <w:szCs w:val="20"/>
          <w:cs/>
          <w:lang w:eastAsia="zh-TW" w:bidi="sa-IN"/>
        </w:rPr>
        <w:t>.</w:t>
      </w:r>
      <w:r w:rsidRPr="00A60FA2">
        <w:rPr>
          <w:rFonts w:ascii="Times New Roman" w:eastAsia="Calibri" w:hAnsi="Times New Roman" w:cs="Times New Roman"/>
          <w:b/>
          <w:bCs/>
          <w:sz w:val="20"/>
          <w:szCs w:val="20"/>
          <w:lang w:eastAsia="zh-TW" w:bidi="sa-IN"/>
        </w:rPr>
        <w:t>No</w:t>
      </w:r>
      <w:r w:rsidRPr="00A60FA2">
        <w:rPr>
          <w:rFonts w:ascii="Times New Roman" w:eastAsia="Calibri" w:hAnsi="Times New Roman" w:cs="Times New Roman"/>
          <w:b/>
          <w:bCs/>
          <w:sz w:val="20"/>
          <w:szCs w:val="20"/>
          <w:cs/>
          <w:lang w:eastAsia="zh-TW" w:bidi="sa-IN"/>
        </w:rPr>
        <w:t xml:space="preserve">: </w:t>
      </w:r>
      <w:r w:rsidRPr="00A60FA2">
        <w:rPr>
          <w:rFonts w:ascii="Times New Roman" w:eastAsia="Calibri" w:hAnsi="Times New Roman" w:cs="Times New Roman"/>
          <w:b/>
          <w:bCs/>
          <w:sz w:val="20"/>
          <w:szCs w:val="20"/>
          <w:lang w:eastAsia="zh-TW" w:bidi="sa-IN"/>
        </w:rPr>
        <w:t xml:space="preserve">TXD 14 </w:t>
      </w:r>
      <w:r w:rsidRPr="00A60FA2">
        <w:rPr>
          <w:rFonts w:ascii="Times New Roman" w:eastAsia="Calibri" w:hAnsi="Times New Roman" w:cs="Times New Roman"/>
          <w:b/>
          <w:bCs/>
          <w:sz w:val="20"/>
          <w:szCs w:val="20"/>
          <w:cs/>
          <w:lang w:eastAsia="zh-TW" w:bidi="sa-IN"/>
        </w:rPr>
        <w:t>(</w:t>
      </w:r>
      <w:r w:rsidRPr="00A60FA2">
        <w:rPr>
          <w:rFonts w:ascii="Times New Roman" w:eastAsia="Calibri" w:hAnsi="Times New Roman" w:cs="Times New Roman"/>
          <w:b/>
          <w:bCs/>
          <w:iCs/>
          <w:sz w:val="20"/>
          <w:szCs w:val="20"/>
          <w:lang w:eastAsia="zh-TW" w:bidi="sa-IN"/>
        </w:rPr>
        <w:t>24696</w:t>
      </w:r>
      <w:r w:rsidRPr="00A60FA2">
        <w:rPr>
          <w:rFonts w:ascii="Times New Roman" w:eastAsia="Calibri" w:hAnsi="Times New Roman" w:cs="Times New Roman"/>
          <w:b/>
          <w:bCs/>
          <w:sz w:val="20"/>
          <w:szCs w:val="20"/>
          <w:cs/>
          <w:lang w:eastAsia="zh-TW" w:bidi="sa-IN"/>
        </w:rPr>
        <w:t>)</w:t>
      </w:r>
    </w:p>
    <w:p w14:paraId="6641DFF5" w14:textId="77777777" w:rsidR="00914013" w:rsidRPr="00A60FA2" w:rsidRDefault="00914013" w:rsidP="00A60FA2">
      <w:pPr>
        <w:autoSpaceDE w:val="0"/>
        <w:autoSpaceDN w:val="0"/>
        <w:adjustRightInd w:val="0"/>
        <w:spacing w:after="0" w:line="240" w:lineRule="auto"/>
        <w:ind w:left="284" w:right="-138"/>
        <w:jc w:val="right"/>
        <w:rPr>
          <w:rFonts w:ascii="Times New Roman" w:eastAsia="Calibri" w:hAnsi="Times New Roman" w:cs="Times New Roman"/>
          <w:b/>
          <w:bCs/>
          <w:sz w:val="20"/>
          <w:szCs w:val="20"/>
          <w:lang w:eastAsia="zh-TW" w:bidi="sa-IN"/>
        </w:rPr>
      </w:pPr>
    </w:p>
    <w:p w14:paraId="0839A65B" w14:textId="77777777" w:rsidR="00914013" w:rsidRPr="00A60FA2" w:rsidRDefault="00914013" w:rsidP="00A60FA2">
      <w:pPr>
        <w:tabs>
          <w:tab w:val="left" w:pos="9356"/>
        </w:tabs>
        <w:autoSpaceDE w:val="0"/>
        <w:autoSpaceDN w:val="0"/>
        <w:adjustRightInd w:val="0"/>
        <w:spacing w:after="0" w:line="240" w:lineRule="auto"/>
        <w:ind w:left="284" w:right="-138"/>
        <w:rPr>
          <w:rFonts w:ascii="Times New Roman" w:eastAsia="Calibri" w:hAnsi="Times New Roman" w:cs="Times New Roman"/>
          <w:sz w:val="20"/>
          <w:szCs w:val="20"/>
          <w:lang w:eastAsia="zh-TW" w:bidi="sa-IN"/>
        </w:rPr>
      </w:pPr>
    </w:p>
    <w:p w14:paraId="26AF9733" w14:textId="77777777" w:rsidR="00914013" w:rsidRPr="00A60FA2" w:rsidRDefault="00914013" w:rsidP="00A60FA2">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0"/>
          <w:szCs w:val="20"/>
          <w:lang w:eastAsia="zh-TW" w:bidi="sa-IN"/>
        </w:rPr>
      </w:pPr>
    </w:p>
    <w:p w14:paraId="39484476" w14:textId="77777777" w:rsidR="00914013" w:rsidRPr="00A60FA2" w:rsidRDefault="00914013" w:rsidP="00A60FA2">
      <w:pPr>
        <w:spacing w:after="0" w:line="240" w:lineRule="auto"/>
        <w:jc w:val="center"/>
        <w:rPr>
          <w:rFonts w:ascii="Times New Roman" w:eastAsia="Times New Roman" w:hAnsi="Times New Roman" w:cs="Times New Roman"/>
          <w:b/>
          <w:i/>
          <w:iCs/>
          <w:sz w:val="20"/>
          <w:szCs w:val="20"/>
          <w:cs/>
          <w:lang w:eastAsia="zh-TW" w:bidi="sa-IN"/>
        </w:rPr>
      </w:pPr>
      <w:r w:rsidRPr="00A60FA2">
        <w:rPr>
          <w:rFonts w:ascii="Kokila" w:eastAsia="Times New Roman" w:hAnsi="Kokila" w:cs="Kokila" w:hint="cs"/>
          <w:b/>
          <w:i/>
          <w:iCs/>
          <w:sz w:val="20"/>
          <w:szCs w:val="20"/>
          <w:cs/>
          <w:lang w:eastAsia="zh-TW" w:bidi="sa-IN"/>
        </w:rPr>
        <w:t>भारतीय</w:t>
      </w:r>
      <w:r w:rsidRPr="00A60FA2">
        <w:rPr>
          <w:rFonts w:ascii="Times New Roman" w:eastAsia="Times New Roman" w:hAnsi="Times New Roman" w:cs="Times New Roman"/>
          <w:b/>
          <w:i/>
          <w:iCs/>
          <w:sz w:val="20"/>
          <w:szCs w:val="20"/>
          <w:cs/>
          <w:lang w:eastAsia="zh-TW" w:bidi="sa-IN"/>
        </w:rPr>
        <w:t xml:space="preserve"> </w:t>
      </w:r>
      <w:r w:rsidRPr="00A60FA2">
        <w:rPr>
          <w:rFonts w:ascii="Kokila" w:eastAsia="Times New Roman" w:hAnsi="Kokila" w:cs="Kokila" w:hint="cs"/>
          <w:b/>
          <w:i/>
          <w:iCs/>
          <w:sz w:val="20"/>
          <w:szCs w:val="20"/>
          <w:cs/>
          <w:lang w:eastAsia="zh-TW" w:bidi="sa-IN"/>
        </w:rPr>
        <w:t>मानक</w:t>
      </w:r>
    </w:p>
    <w:p w14:paraId="247740E7" w14:textId="77777777" w:rsidR="00914013" w:rsidRPr="00A60FA2" w:rsidRDefault="00914013" w:rsidP="00A60FA2">
      <w:pPr>
        <w:spacing w:after="0" w:line="240" w:lineRule="auto"/>
        <w:ind w:right="-138"/>
        <w:rPr>
          <w:rFonts w:ascii="Times New Roman" w:eastAsia="Times New Roman" w:hAnsi="Times New Roman" w:cs="Times New Roman"/>
          <w:b/>
          <w:sz w:val="20"/>
          <w:szCs w:val="20"/>
          <w:lang w:eastAsia="zh-TW" w:bidi="sa-IN"/>
        </w:rPr>
      </w:pPr>
    </w:p>
    <w:p w14:paraId="0E01B630" w14:textId="4973564A" w:rsidR="00914013" w:rsidRPr="008A6BC4" w:rsidRDefault="00914013" w:rsidP="00A60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okila" w:eastAsia="Times New Roman" w:hAnsi="Kokila" w:cs="Kokila"/>
          <w:sz w:val="52"/>
          <w:szCs w:val="52"/>
          <w:rPrChange w:id="0" w:author="ITS AMC" w:date="2024-07-22T15:08:00Z">
            <w:rPr>
              <w:rFonts w:ascii="Times New Roman" w:eastAsia="Times New Roman" w:hAnsi="Times New Roman" w:cs="Times New Roman"/>
              <w:sz w:val="20"/>
              <w:szCs w:val="20"/>
            </w:rPr>
          </w:rPrChange>
        </w:rPr>
      </w:pPr>
      <w:r w:rsidRPr="008A6BC4">
        <w:rPr>
          <w:rFonts w:ascii="Kokila" w:eastAsia="Times New Roman" w:hAnsi="Kokila" w:cs="Kokila"/>
          <w:b/>
          <w:bCs/>
          <w:sz w:val="52"/>
          <w:szCs w:val="52"/>
          <w:cs/>
          <w:rPrChange w:id="1" w:author="ITS AMC" w:date="2024-07-22T15:08:00Z">
            <w:rPr>
              <w:rFonts w:ascii="Kokila" w:eastAsia="Times New Roman" w:hAnsi="Kokila" w:cs="Kokila" w:hint="cs"/>
              <w:b/>
              <w:bCs/>
              <w:sz w:val="20"/>
              <w:szCs w:val="20"/>
              <w:cs/>
            </w:rPr>
          </w:rPrChange>
        </w:rPr>
        <w:t>वस्त्रादि</w:t>
      </w:r>
      <w:r w:rsidRPr="008A6BC4">
        <w:rPr>
          <w:rFonts w:ascii="Kokila" w:eastAsia="Times New Roman" w:hAnsi="Kokila" w:cs="Kokila"/>
          <w:b/>
          <w:bCs/>
          <w:sz w:val="52"/>
          <w:szCs w:val="52"/>
          <w:rPrChange w:id="2" w:author="ITS AMC" w:date="2024-07-22T15:08:00Z">
            <w:rPr>
              <w:rFonts w:ascii="Times New Roman" w:eastAsia="Times New Roman" w:hAnsi="Times New Roman" w:cs="Times New Roman"/>
              <w:b/>
              <w:bCs/>
              <w:sz w:val="20"/>
              <w:szCs w:val="20"/>
            </w:rPr>
          </w:rPrChange>
        </w:rPr>
        <w:t xml:space="preserve"> — </w:t>
      </w:r>
      <w:r w:rsidRPr="008A6BC4">
        <w:rPr>
          <w:rFonts w:ascii="Kokila" w:eastAsia="Times New Roman" w:hAnsi="Kokila" w:cs="Kokila"/>
          <w:b/>
          <w:bCs/>
          <w:sz w:val="52"/>
          <w:szCs w:val="52"/>
          <w:cs/>
          <w:lang w:bidi="hi-IN"/>
          <w:rPrChange w:id="3" w:author="ITS AMC" w:date="2024-07-22T15:08:00Z">
            <w:rPr>
              <w:rFonts w:ascii="Kokila" w:eastAsia="Times New Roman" w:hAnsi="Kokila" w:cs="Kokila" w:hint="cs"/>
              <w:b/>
              <w:bCs/>
              <w:sz w:val="20"/>
              <w:szCs w:val="20"/>
              <w:cs/>
              <w:lang w:bidi="hi-IN"/>
            </w:rPr>
          </w:rPrChange>
        </w:rPr>
        <w:t>कार्ड</w:t>
      </w:r>
      <w:r w:rsidRPr="008A6BC4">
        <w:rPr>
          <w:rFonts w:ascii="Kokila" w:eastAsia="Times New Roman" w:hAnsi="Kokila" w:cs="Kokila"/>
          <w:b/>
          <w:bCs/>
          <w:sz w:val="52"/>
          <w:szCs w:val="52"/>
          <w:cs/>
          <w:lang w:bidi="hi-IN"/>
          <w:rPrChange w:id="4" w:author="ITS AMC" w:date="2024-07-22T15:08:00Z">
            <w:rPr>
              <w:rFonts w:ascii="Times New Roman" w:eastAsia="Times New Roman" w:hAnsi="Times New Roman" w:cs="Times New Roman"/>
              <w:b/>
              <w:bCs/>
              <w:sz w:val="20"/>
              <w:szCs w:val="20"/>
              <w:cs/>
              <w:lang w:bidi="hi-IN"/>
            </w:rPr>
          </w:rPrChange>
        </w:rPr>
        <w:t xml:space="preserve"> </w:t>
      </w:r>
      <w:r w:rsidRPr="008A6BC4">
        <w:rPr>
          <w:rFonts w:ascii="Kokila" w:eastAsia="Times New Roman" w:hAnsi="Kokila" w:cs="Kokila"/>
          <w:b/>
          <w:bCs/>
          <w:sz w:val="52"/>
          <w:szCs w:val="52"/>
          <w:cs/>
          <w:lang w:bidi="hi-IN"/>
          <w:rPrChange w:id="5" w:author="ITS AMC" w:date="2024-07-22T15:08:00Z">
            <w:rPr>
              <w:rFonts w:ascii="Kokila" w:eastAsia="Times New Roman" w:hAnsi="Kokila" w:cs="Kokila" w:hint="cs"/>
              <w:b/>
              <w:bCs/>
              <w:sz w:val="20"/>
              <w:szCs w:val="20"/>
              <w:cs/>
              <w:lang w:bidi="hi-IN"/>
            </w:rPr>
          </w:rPrChange>
        </w:rPr>
        <w:t>गेज</w:t>
      </w:r>
      <w:r w:rsidRPr="008A6BC4">
        <w:rPr>
          <w:rFonts w:ascii="Kokila" w:eastAsia="Times New Roman" w:hAnsi="Kokila" w:cs="Kokila"/>
          <w:b/>
          <w:bCs/>
          <w:sz w:val="52"/>
          <w:szCs w:val="52"/>
          <w:cs/>
          <w:lang w:bidi="hi-IN"/>
          <w:rPrChange w:id="6" w:author="ITS AMC" w:date="2024-07-22T15:08:00Z">
            <w:rPr>
              <w:rFonts w:ascii="Times New Roman" w:eastAsia="Times New Roman" w:hAnsi="Times New Roman" w:cs="Times New Roman"/>
              <w:b/>
              <w:bCs/>
              <w:sz w:val="20"/>
              <w:szCs w:val="20"/>
              <w:cs/>
              <w:lang w:bidi="hi-IN"/>
            </w:rPr>
          </w:rPrChange>
        </w:rPr>
        <w:t xml:space="preserve"> </w:t>
      </w:r>
      <w:r w:rsidRPr="008A6BC4">
        <w:rPr>
          <w:rFonts w:ascii="Kokila" w:eastAsia="Times New Roman" w:hAnsi="Kokila" w:cs="Kokila"/>
          <w:b/>
          <w:bCs/>
          <w:sz w:val="52"/>
          <w:szCs w:val="52"/>
          <w:rPrChange w:id="7" w:author="ITS AMC" w:date="2024-07-22T15:08:00Z">
            <w:rPr>
              <w:rFonts w:ascii="Times New Roman" w:eastAsia="Times New Roman" w:hAnsi="Times New Roman" w:cs="Times New Roman"/>
              <w:b/>
              <w:bCs/>
              <w:sz w:val="20"/>
              <w:szCs w:val="20"/>
            </w:rPr>
          </w:rPrChange>
        </w:rPr>
        <w:t xml:space="preserve">— </w:t>
      </w:r>
      <w:r w:rsidRPr="008A6BC4">
        <w:rPr>
          <w:rFonts w:ascii="Kokila" w:eastAsia="Times New Roman" w:hAnsi="Kokila" w:cs="Kokila"/>
          <w:b/>
          <w:bCs/>
          <w:sz w:val="52"/>
          <w:szCs w:val="52"/>
          <w:cs/>
          <w:rPrChange w:id="8" w:author="ITS AMC" w:date="2024-07-22T15:08:00Z">
            <w:rPr>
              <w:rFonts w:ascii="Kokila" w:eastAsia="Times New Roman" w:hAnsi="Kokila" w:cs="Kokila" w:hint="cs"/>
              <w:b/>
              <w:bCs/>
              <w:sz w:val="20"/>
              <w:szCs w:val="20"/>
              <w:cs/>
            </w:rPr>
          </w:rPrChange>
        </w:rPr>
        <w:t>विशिष्टि</w:t>
      </w:r>
      <w:r w:rsidRPr="008A6BC4">
        <w:rPr>
          <w:rFonts w:ascii="Kokila" w:eastAsia="Times New Roman" w:hAnsi="Kokila" w:cs="Kokila"/>
          <w:b/>
          <w:bCs/>
          <w:sz w:val="52"/>
          <w:szCs w:val="52"/>
          <w:cs/>
          <w:rPrChange w:id="9" w:author="ITS AMC" w:date="2024-07-22T15:08:00Z">
            <w:rPr>
              <w:rFonts w:ascii="Times New Roman" w:eastAsia="Times New Roman" w:hAnsi="Times New Roman" w:cs="Times New Roman"/>
              <w:b/>
              <w:bCs/>
              <w:sz w:val="20"/>
              <w:szCs w:val="20"/>
              <w:cs/>
            </w:rPr>
          </w:rPrChange>
        </w:rPr>
        <w:t xml:space="preserve"> </w:t>
      </w:r>
    </w:p>
    <w:p w14:paraId="72B701DD" w14:textId="77777777" w:rsidR="00914013" w:rsidRPr="00C20814" w:rsidRDefault="00914013" w:rsidP="00A60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Kokila" w:eastAsia="Times New Roman" w:hAnsi="Kokila" w:cs="Kokila"/>
          <w:sz w:val="40"/>
          <w:szCs w:val="40"/>
          <w:rPrChange w:id="10" w:author="ITS AMC" w:date="2024-07-22T15:08:00Z">
            <w:rPr>
              <w:rFonts w:ascii="Times New Roman" w:eastAsia="Times New Roman" w:hAnsi="Times New Roman" w:cs="Times New Roman"/>
              <w:sz w:val="20"/>
              <w:szCs w:val="20"/>
            </w:rPr>
          </w:rPrChange>
        </w:rPr>
      </w:pPr>
      <w:proofErr w:type="gramStart"/>
      <w:r w:rsidRPr="00C20814">
        <w:rPr>
          <w:rFonts w:ascii="Kokila" w:eastAsia="Times New Roman" w:hAnsi="Kokila" w:cs="Kokila"/>
          <w:i/>
          <w:iCs/>
          <w:sz w:val="40"/>
          <w:szCs w:val="40"/>
          <w:rPrChange w:id="11" w:author="ITS AMC" w:date="2024-07-22T15:08:00Z">
            <w:rPr>
              <w:rFonts w:ascii="Times New Roman" w:eastAsia="Times New Roman" w:hAnsi="Times New Roman" w:cs="Times New Roman"/>
              <w:i/>
              <w:iCs/>
              <w:sz w:val="20"/>
              <w:szCs w:val="20"/>
            </w:rPr>
          </w:rPrChange>
        </w:rPr>
        <w:t xml:space="preserve">( </w:t>
      </w:r>
      <w:r w:rsidRPr="00C20814">
        <w:rPr>
          <w:rFonts w:ascii="Kokila" w:eastAsia="Times New Roman" w:hAnsi="Kokila" w:cs="Kokila"/>
          <w:i/>
          <w:iCs/>
          <w:sz w:val="40"/>
          <w:szCs w:val="40"/>
          <w:cs/>
          <w:rPrChange w:id="12" w:author="ITS AMC" w:date="2024-07-22T15:08:00Z">
            <w:rPr>
              <w:rFonts w:ascii="Kokila" w:eastAsia="Times New Roman" w:hAnsi="Kokila" w:cs="Kokila" w:hint="cs"/>
              <w:i/>
              <w:iCs/>
              <w:sz w:val="20"/>
              <w:szCs w:val="20"/>
              <w:cs/>
            </w:rPr>
          </w:rPrChange>
        </w:rPr>
        <w:t>दूसरा</w:t>
      </w:r>
      <w:proofErr w:type="gramEnd"/>
      <w:r w:rsidRPr="00C20814">
        <w:rPr>
          <w:rFonts w:ascii="Kokila" w:eastAsia="Times New Roman" w:hAnsi="Kokila" w:cs="Kokila"/>
          <w:i/>
          <w:iCs/>
          <w:sz w:val="40"/>
          <w:szCs w:val="40"/>
          <w:rPrChange w:id="13" w:author="ITS AMC" w:date="2024-07-22T15:08:00Z">
            <w:rPr>
              <w:rFonts w:ascii="Times New Roman" w:eastAsia="Times New Roman" w:hAnsi="Times New Roman" w:cs="Times New Roman"/>
              <w:i/>
              <w:iCs/>
              <w:sz w:val="20"/>
              <w:szCs w:val="20"/>
            </w:rPr>
          </w:rPrChange>
        </w:rPr>
        <w:t xml:space="preserve"> </w:t>
      </w:r>
      <w:r w:rsidRPr="00C20814">
        <w:rPr>
          <w:rFonts w:ascii="Kokila" w:eastAsia="Times New Roman" w:hAnsi="Kokila" w:cs="Kokila"/>
          <w:i/>
          <w:iCs/>
          <w:sz w:val="40"/>
          <w:szCs w:val="40"/>
          <w:cs/>
          <w:rPrChange w:id="14" w:author="ITS AMC" w:date="2024-07-22T15:08:00Z">
            <w:rPr>
              <w:rFonts w:ascii="Kokila" w:eastAsia="Times New Roman" w:hAnsi="Kokila" w:cs="Kokila" w:hint="cs"/>
              <w:i/>
              <w:iCs/>
              <w:sz w:val="20"/>
              <w:szCs w:val="20"/>
              <w:cs/>
            </w:rPr>
          </w:rPrChange>
        </w:rPr>
        <w:t>पुनरीक्षण</w:t>
      </w:r>
      <w:r w:rsidRPr="00C20814">
        <w:rPr>
          <w:rFonts w:ascii="Kokila" w:eastAsia="Times New Roman" w:hAnsi="Kokila" w:cs="Kokila"/>
          <w:i/>
          <w:iCs/>
          <w:sz w:val="40"/>
          <w:szCs w:val="40"/>
          <w:rPrChange w:id="15" w:author="ITS AMC" w:date="2024-07-22T15:08:00Z">
            <w:rPr>
              <w:rFonts w:ascii="Times New Roman" w:eastAsia="Times New Roman" w:hAnsi="Times New Roman" w:cs="Times New Roman"/>
              <w:i/>
              <w:iCs/>
              <w:sz w:val="20"/>
              <w:szCs w:val="20"/>
            </w:rPr>
          </w:rPrChange>
        </w:rPr>
        <w:t xml:space="preserve"> )</w:t>
      </w:r>
    </w:p>
    <w:p w14:paraId="71CF5E7D" w14:textId="77777777" w:rsidR="00914013" w:rsidRPr="00A60FA2" w:rsidRDefault="00914013" w:rsidP="00A60FA2">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0"/>
          <w:szCs w:val="20"/>
          <w:lang w:eastAsia="zh-TW" w:bidi="sa-IN"/>
        </w:rPr>
      </w:pPr>
    </w:p>
    <w:p w14:paraId="3B68CE22" w14:textId="77777777" w:rsidR="00914013" w:rsidRPr="00A60FA2" w:rsidRDefault="00914013" w:rsidP="00A60FA2">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0"/>
          <w:szCs w:val="20"/>
          <w:lang w:eastAsia="zh-TW" w:bidi="sa-IN"/>
        </w:rPr>
      </w:pPr>
    </w:p>
    <w:p w14:paraId="3EB8B768" w14:textId="77777777" w:rsidR="00914013" w:rsidRPr="00A60FA2" w:rsidRDefault="00914013" w:rsidP="00A60FA2">
      <w:pPr>
        <w:tabs>
          <w:tab w:val="left" w:pos="9356"/>
        </w:tabs>
        <w:autoSpaceDE w:val="0"/>
        <w:autoSpaceDN w:val="0"/>
        <w:adjustRightInd w:val="0"/>
        <w:spacing w:after="0" w:line="240" w:lineRule="auto"/>
        <w:ind w:right="-138"/>
        <w:rPr>
          <w:rFonts w:ascii="Times New Roman" w:eastAsia="Calibri" w:hAnsi="Times New Roman" w:cs="Times New Roman"/>
          <w:b/>
          <w:sz w:val="20"/>
          <w:szCs w:val="20"/>
          <w:lang w:eastAsia="zh-TW" w:bidi="sa-IN"/>
        </w:rPr>
      </w:pPr>
    </w:p>
    <w:p w14:paraId="4F60EE71" w14:textId="77777777" w:rsidR="00914013" w:rsidRPr="00A60FA2" w:rsidRDefault="00914013" w:rsidP="00A60FA2">
      <w:pPr>
        <w:tabs>
          <w:tab w:val="left" w:pos="9356"/>
        </w:tabs>
        <w:autoSpaceDE w:val="0"/>
        <w:autoSpaceDN w:val="0"/>
        <w:adjustRightInd w:val="0"/>
        <w:spacing w:after="0" w:line="240" w:lineRule="auto"/>
        <w:jc w:val="center"/>
        <w:rPr>
          <w:rFonts w:ascii="Times New Roman" w:eastAsia="Calibri" w:hAnsi="Times New Roman" w:cs="Times New Roman"/>
          <w:b/>
          <w:sz w:val="20"/>
          <w:szCs w:val="20"/>
          <w:lang w:eastAsia="zh-TW" w:bidi="sa-IN"/>
        </w:rPr>
      </w:pPr>
    </w:p>
    <w:p w14:paraId="54A840D6" w14:textId="77777777" w:rsidR="00914013" w:rsidRPr="00A60FA2" w:rsidRDefault="00914013" w:rsidP="00A60FA2">
      <w:pPr>
        <w:tabs>
          <w:tab w:val="left" w:pos="9356"/>
        </w:tabs>
        <w:autoSpaceDE w:val="0"/>
        <w:autoSpaceDN w:val="0"/>
        <w:adjustRightInd w:val="0"/>
        <w:spacing w:after="0" w:line="240" w:lineRule="auto"/>
        <w:jc w:val="center"/>
        <w:rPr>
          <w:rFonts w:ascii="Times New Roman" w:eastAsia="Calibri" w:hAnsi="Times New Roman" w:cs="Times New Roman"/>
          <w:bCs/>
          <w:i/>
          <w:iCs/>
          <w:sz w:val="20"/>
          <w:szCs w:val="20"/>
          <w:lang w:eastAsia="zh-TW" w:bidi="sa-IN"/>
        </w:rPr>
      </w:pPr>
      <w:r w:rsidRPr="00A60FA2">
        <w:rPr>
          <w:rFonts w:ascii="Times New Roman" w:eastAsia="Calibri" w:hAnsi="Times New Roman" w:cs="Times New Roman"/>
          <w:bCs/>
          <w:i/>
          <w:iCs/>
          <w:sz w:val="20"/>
          <w:szCs w:val="20"/>
          <w:lang w:eastAsia="zh-TW" w:bidi="sa-IN"/>
        </w:rPr>
        <w:t>Indian Standard</w:t>
      </w:r>
    </w:p>
    <w:p w14:paraId="55CC3F23" w14:textId="77777777" w:rsidR="00914013" w:rsidRPr="00A60FA2" w:rsidRDefault="00914013" w:rsidP="00A60FA2">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i/>
          <w:iCs/>
          <w:sz w:val="20"/>
          <w:szCs w:val="20"/>
          <w:lang w:eastAsia="zh-TW" w:bidi="sa-IN"/>
        </w:rPr>
      </w:pPr>
    </w:p>
    <w:p w14:paraId="179F030D" w14:textId="34D1638F" w:rsidR="00914013" w:rsidRPr="00C20814" w:rsidRDefault="00914013" w:rsidP="00A60FA2">
      <w:pPr>
        <w:spacing w:after="0" w:line="240" w:lineRule="auto"/>
        <w:jc w:val="center"/>
        <w:rPr>
          <w:rFonts w:ascii="Arial" w:hAnsi="Arial" w:cs="Arial"/>
          <w:b/>
          <w:bCs/>
          <w:sz w:val="36"/>
          <w:szCs w:val="36"/>
          <w:lang w:bidi="pa-IN"/>
          <w:rPrChange w:id="16" w:author="ITS AMC" w:date="2024-07-22T15:08:00Z">
            <w:rPr>
              <w:rFonts w:ascii="Times New Roman" w:hAnsi="Times New Roman" w:cs="Times New Roman"/>
              <w:b/>
              <w:bCs/>
              <w:sz w:val="20"/>
              <w:szCs w:val="20"/>
              <w:lang w:bidi="pa-IN"/>
            </w:rPr>
          </w:rPrChange>
        </w:rPr>
      </w:pPr>
      <w:r w:rsidRPr="00C20814">
        <w:rPr>
          <w:rFonts w:ascii="Arial" w:eastAsia="PMingLiU" w:hAnsi="Arial" w:cs="Arial"/>
          <w:b/>
          <w:bCs/>
          <w:sz w:val="36"/>
          <w:szCs w:val="36"/>
          <w:lang w:eastAsia="zh-TW" w:bidi="sa-IN"/>
          <w:rPrChange w:id="17" w:author="ITS AMC" w:date="2024-07-22T15:08:00Z">
            <w:rPr>
              <w:rFonts w:ascii="Times New Roman" w:eastAsia="PMingLiU" w:hAnsi="Times New Roman" w:cs="Times New Roman"/>
              <w:b/>
              <w:bCs/>
              <w:sz w:val="20"/>
              <w:szCs w:val="20"/>
              <w:lang w:eastAsia="zh-TW" w:bidi="sa-IN"/>
            </w:rPr>
          </w:rPrChange>
        </w:rPr>
        <w:t xml:space="preserve">Textiles </w:t>
      </w:r>
      <w:r w:rsidRPr="00C20814">
        <w:rPr>
          <w:rFonts w:ascii="Arial" w:eastAsia="PMingLiU" w:hAnsi="Arial" w:cs="Arial"/>
          <w:sz w:val="36"/>
          <w:szCs w:val="36"/>
          <w:lang w:eastAsia="zh-TW" w:bidi="sa-IN"/>
          <w:rPrChange w:id="18" w:author="ITS AMC" w:date="2024-07-22T15:08:00Z">
            <w:rPr>
              <w:rFonts w:ascii="Times New Roman" w:eastAsia="PMingLiU" w:hAnsi="Times New Roman" w:cs="Times New Roman"/>
              <w:sz w:val="20"/>
              <w:szCs w:val="20"/>
              <w:lang w:eastAsia="zh-TW" w:bidi="sa-IN"/>
            </w:rPr>
          </w:rPrChange>
        </w:rPr>
        <w:t xml:space="preserve">— </w:t>
      </w:r>
      <w:r w:rsidRPr="00C20814">
        <w:rPr>
          <w:rFonts w:ascii="Arial" w:hAnsi="Arial" w:cs="Arial"/>
          <w:b/>
          <w:sz w:val="36"/>
          <w:szCs w:val="36"/>
          <w:rPrChange w:id="19" w:author="ITS AMC" w:date="2024-07-22T15:08:00Z">
            <w:rPr>
              <w:rFonts w:ascii="Times New Roman" w:hAnsi="Times New Roman" w:cs="Times New Roman"/>
              <w:b/>
              <w:sz w:val="20"/>
              <w:szCs w:val="20"/>
            </w:rPr>
          </w:rPrChange>
        </w:rPr>
        <w:t xml:space="preserve">Card Gauges </w:t>
      </w:r>
      <w:r w:rsidRPr="00C20814">
        <w:rPr>
          <w:rFonts w:ascii="Arial" w:eastAsia="PMingLiU" w:hAnsi="Arial" w:cs="Arial"/>
          <w:sz w:val="36"/>
          <w:szCs w:val="36"/>
          <w:lang w:eastAsia="zh-TW" w:bidi="sa-IN"/>
          <w:rPrChange w:id="20" w:author="ITS AMC" w:date="2024-07-22T15:08:00Z">
            <w:rPr>
              <w:rFonts w:ascii="Times New Roman" w:eastAsia="PMingLiU" w:hAnsi="Times New Roman" w:cs="Times New Roman"/>
              <w:sz w:val="20"/>
              <w:szCs w:val="20"/>
              <w:lang w:eastAsia="zh-TW" w:bidi="sa-IN"/>
            </w:rPr>
          </w:rPrChange>
        </w:rPr>
        <w:t xml:space="preserve">— </w:t>
      </w:r>
      <w:r w:rsidRPr="00C20814">
        <w:rPr>
          <w:rFonts w:ascii="Arial" w:eastAsia="PMingLiU" w:hAnsi="Arial" w:cs="Arial"/>
          <w:b/>
          <w:bCs/>
          <w:sz w:val="36"/>
          <w:szCs w:val="36"/>
          <w:lang w:eastAsia="zh-TW" w:bidi="sa-IN"/>
          <w:rPrChange w:id="21" w:author="ITS AMC" w:date="2024-07-22T15:08:00Z">
            <w:rPr>
              <w:rFonts w:ascii="Times New Roman" w:eastAsia="PMingLiU" w:hAnsi="Times New Roman" w:cs="Times New Roman"/>
              <w:b/>
              <w:bCs/>
              <w:sz w:val="20"/>
              <w:szCs w:val="20"/>
              <w:lang w:eastAsia="zh-TW" w:bidi="sa-IN"/>
            </w:rPr>
          </w:rPrChange>
        </w:rPr>
        <w:t>Specification</w:t>
      </w:r>
    </w:p>
    <w:p w14:paraId="4A44BB53" w14:textId="77777777" w:rsidR="00914013" w:rsidRPr="00A60FA2" w:rsidRDefault="00914013" w:rsidP="00A60FA2">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0"/>
          <w:szCs w:val="20"/>
          <w:lang w:eastAsia="zh-TW" w:bidi="sa-IN"/>
        </w:rPr>
      </w:pPr>
    </w:p>
    <w:p w14:paraId="49D3426F" w14:textId="77777777" w:rsidR="00914013" w:rsidRPr="00C20814" w:rsidRDefault="00914013" w:rsidP="00A60FA2">
      <w:pPr>
        <w:autoSpaceDE w:val="0"/>
        <w:autoSpaceDN w:val="0"/>
        <w:adjustRightInd w:val="0"/>
        <w:spacing w:after="0" w:line="240" w:lineRule="auto"/>
        <w:jc w:val="center"/>
        <w:rPr>
          <w:rFonts w:ascii="Arial" w:eastAsia="PMingLiU" w:hAnsi="Arial" w:cs="Arial"/>
          <w:bCs/>
          <w:i/>
          <w:sz w:val="28"/>
          <w:szCs w:val="28"/>
          <w:lang w:eastAsia="zh-TW" w:bidi="sa-IN"/>
          <w:rPrChange w:id="22" w:author="ITS AMC" w:date="2024-07-22T15:08:00Z">
            <w:rPr>
              <w:rFonts w:ascii="Times New Roman" w:eastAsia="PMingLiU" w:hAnsi="Times New Roman" w:cs="Times New Roman"/>
              <w:bCs/>
              <w:i/>
              <w:sz w:val="20"/>
              <w:szCs w:val="20"/>
              <w:lang w:eastAsia="zh-TW" w:bidi="sa-IN"/>
            </w:rPr>
          </w:rPrChange>
        </w:rPr>
      </w:pPr>
      <w:proofErr w:type="gramStart"/>
      <w:r w:rsidRPr="00C20814">
        <w:rPr>
          <w:rFonts w:ascii="Arial" w:eastAsia="PMingLiU" w:hAnsi="Arial" w:cs="Arial"/>
          <w:bCs/>
          <w:i/>
          <w:sz w:val="28"/>
          <w:szCs w:val="28"/>
          <w:lang w:eastAsia="zh-TW" w:bidi="sa-IN"/>
          <w:rPrChange w:id="23" w:author="ITS AMC" w:date="2024-07-22T15:08:00Z">
            <w:rPr>
              <w:rFonts w:ascii="Times New Roman" w:eastAsia="PMingLiU" w:hAnsi="Times New Roman" w:cs="Times New Roman"/>
              <w:bCs/>
              <w:i/>
              <w:sz w:val="20"/>
              <w:szCs w:val="20"/>
              <w:lang w:eastAsia="zh-TW" w:bidi="sa-IN"/>
            </w:rPr>
          </w:rPrChange>
        </w:rPr>
        <w:t>( Second</w:t>
      </w:r>
      <w:proofErr w:type="gramEnd"/>
      <w:r w:rsidRPr="00C20814">
        <w:rPr>
          <w:rFonts w:ascii="Arial" w:eastAsia="PMingLiU" w:hAnsi="Arial" w:cs="Arial"/>
          <w:bCs/>
          <w:i/>
          <w:sz w:val="28"/>
          <w:szCs w:val="28"/>
          <w:lang w:eastAsia="zh-TW" w:bidi="sa-IN"/>
          <w:rPrChange w:id="24" w:author="ITS AMC" w:date="2024-07-22T15:08:00Z">
            <w:rPr>
              <w:rFonts w:ascii="Times New Roman" w:eastAsia="PMingLiU" w:hAnsi="Times New Roman" w:cs="Times New Roman"/>
              <w:bCs/>
              <w:i/>
              <w:sz w:val="20"/>
              <w:szCs w:val="20"/>
              <w:lang w:eastAsia="zh-TW" w:bidi="sa-IN"/>
            </w:rPr>
          </w:rPrChange>
        </w:rPr>
        <w:t xml:space="preserve"> Revision )</w:t>
      </w:r>
    </w:p>
    <w:p w14:paraId="48A869A6" w14:textId="77777777" w:rsidR="00914013" w:rsidRPr="00C20814" w:rsidRDefault="00914013" w:rsidP="00A60FA2">
      <w:pPr>
        <w:tabs>
          <w:tab w:val="center" w:pos="5239"/>
          <w:tab w:val="left" w:pos="7346"/>
          <w:tab w:val="left" w:pos="9356"/>
        </w:tabs>
        <w:spacing w:after="0" w:line="240" w:lineRule="auto"/>
        <w:ind w:left="284" w:right="-138"/>
        <w:rPr>
          <w:rFonts w:ascii="Arial" w:eastAsia="Calibri" w:hAnsi="Arial" w:cs="Arial"/>
          <w:bCs/>
          <w:i/>
          <w:iCs/>
          <w:sz w:val="28"/>
          <w:szCs w:val="28"/>
          <w:lang w:eastAsia="zh-TW" w:bidi="sa-IN"/>
          <w:rPrChange w:id="25" w:author="ITS AMC" w:date="2024-07-22T15:08:00Z">
            <w:rPr>
              <w:rFonts w:ascii="Times New Roman" w:eastAsia="Calibri" w:hAnsi="Times New Roman" w:cs="Times New Roman"/>
              <w:bCs/>
              <w:i/>
              <w:iCs/>
              <w:sz w:val="20"/>
              <w:szCs w:val="20"/>
              <w:lang w:eastAsia="zh-TW" w:bidi="sa-IN"/>
            </w:rPr>
          </w:rPrChange>
        </w:rPr>
      </w:pPr>
      <w:r w:rsidRPr="00C20814">
        <w:rPr>
          <w:rFonts w:ascii="Arial" w:eastAsia="Calibri" w:hAnsi="Arial" w:cs="Arial"/>
          <w:bCs/>
          <w:sz w:val="28"/>
          <w:szCs w:val="28"/>
          <w:cs/>
          <w:lang w:eastAsia="zh-TW" w:bidi="sa-IN"/>
          <w:rPrChange w:id="26" w:author="ITS AMC" w:date="2024-07-22T15:08:00Z">
            <w:rPr>
              <w:rFonts w:ascii="Times New Roman" w:eastAsia="Calibri" w:hAnsi="Times New Roman" w:cs="Times New Roman"/>
              <w:bCs/>
              <w:sz w:val="20"/>
              <w:szCs w:val="20"/>
              <w:cs/>
              <w:lang w:eastAsia="zh-TW" w:bidi="sa-IN"/>
            </w:rPr>
          </w:rPrChange>
        </w:rPr>
        <w:tab/>
      </w:r>
    </w:p>
    <w:p w14:paraId="7FE9F086" w14:textId="77777777" w:rsidR="00914013" w:rsidRPr="00A60FA2" w:rsidRDefault="00914013" w:rsidP="00A60FA2">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0"/>
          <w:szCs w:val="20"/>
          <w:lang w:eastAsia="zh-TW" w:bidi="sa-IN"/>
        </w:rPr>
      </w:pPr>
    </w:p>
    <w:p w14:paraId="4CBD421C" w14:textId="77777777" w:rsidR="00914013" w:rsidRPr="00A60FA2" w:rsidRDefault="00914013" w:rsidP="00A60FA2">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0"/>
          <w:szCs w:val="20"/>
          <w:lang w:eastAsia="zh-TW" w:bidi="sa-IN"/>
        </w:rPr>
      </w:pPr>
    </w:p>
    <w:p w14:paraId="139E08B6" w14:textId="77777777" w:rsidR="00914013" w:rsidRPr="00A60FA2" w:rsidRDefault="00914013" w:rsidP="00A60FA2">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0"/>
          <w:szCs w:val="20"/>
          <w:lang w:eastAsia="zh-TW" w:bidi="sa-IN"/>
        </w:rPr>
      </w:pPr>
    </w:p>
    <w:p w14:paraId="30C0EE1B" w14:textId="77777777" w:rsidR="00914013" w:rsidRPr="00A60FA2" w:rsidRDefault="00914013" w:rsidP="00A60FA2">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0"/>
          <w:szCs w:val="20"/>
          <w:lang w:eastAsia="zh-TW" w:bidi="sa-IN"/>
        </w:rPr>
      </w:pPr>
    </w:p>
    <w:p w14:paraId="747B604A" w14:textId="77777777" w:rsidR="00914013" w:rsidRPr="00A60FA2" w:rsidRDefault="00914013" w:rsidP="00A60FA2">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0"/>
          <w:szCs w:val="20"/>
          <w:lang w:eastAsia="zh-TW" w:bidi="sa-IN"/>
        </w:rPr>
      </w:pPr>
    </w:p>
    <w:p w14:paraId="3C29F8F5" w14:textId="77777777" w:rsidR="00914013" w:rsidRPr="00A60FA2" w:rsidRDefault="00914013" w:rsidP="00A60FA2">
      <w:pPr>
        <w:tabs>
          <w:tab w:val="right" w:pos="8640"/>
        </w:tabs>
        <w:spacing w:after="0" w:line="240" w:lineRule="auto"/>
        <w:ind w:right="-138"/>
        <w:jc w:val="center"/>
        <w:rPr>
          <w:rFonts w:ascii="Times New Roman" w:eastAsia="Calibri" w:hAnsi="Times New Roman" w:cs="Times New Roman"/>
          <w:iCs/>
          <w:sz w:val="20"/>
          <w:szCs w:val="20"/>
          <w:lang w:eastAsia="zh-TW" w:bidi="sa-IN"/>
        </w:rPr>
      </w:pPr>
    </w:p>
    <w:p w14:paraId="3140B56F" w14:textId="77777777" w:rsidR="00914013" w:rsidRPr="00A60FA2" w:rsidRDefault="00914013" w:rsidP="00A60FA2">
      <w:pPr>
        <w:tabs>
          <w:tab w:val="right" w:pos="8640"/>
        </w:tabs>
        <w:spacing w:after="0" w:line="240" w:lineRule="auto"/>
        <w:ind w:right="-138"/>
        <w:jc w:val="center"/>
        <w:rPr>
          <w:rFonts w:ascii="Times New Roman" w:eastAsia="PMingLiU" w:hAnsi="Times New Roman" w:cs="Times New Roman"/>
          <w:bCs/>
          <w:sz w:val="20"/>
          <w:szCs w:val="20"/>
          <w:lang w:eastAsia="zh-TW" w:bidi="sa-IN"/>
        </w:rPr>
      </w:pPr>
      <w:r w:rsidRPr="00A60FA2">
        <w:rPr>
          <w:rFonts w:ascii="Times New Roman" w:eastAsia="Calibri" w:hAnsi="Times New Roman" w:cs="Times New Roman"/>
          <w:iCs/>
          <w:sz w:val="20"/>
          <w:szCs w:val="20"/>
          <w:lang w:eastAsia="zh-TW" w:bidi="sa-IN"/>
        </w:rPr>
        <w:t xml:space="preserve">ICS </w:t>
      </w:r>
      <w:r w:rsidRPr="00A60FA2">
        <w:rPr>
          <w:rFonts w:ascii="Times New Roman" w:eastAsia="PMingLiU" w:hAnsi="Times New Roman" w:cs="Times New Roman"/>
          <w:bCs/>
          <w:sz w:val="20"/>
          <w:szCs w:val="20"/>
          <w:lang w:eastAsia="zh-TW" w:bidi="sa-IN"/>
        </w:rPr>
        <w:t>59.120.10</w:t>
      </w:r>
    </w:p>
    <w:p w14:paraId="1A7D226B" w14:textId="77777777" w:rsidR="00914013" w:rsidRPr="00A60FA2" w:rsidRDefault="00914013" w:rsidP="00A60FA2">
      <w:pPr>
        <w:tabs>
          <w:tab w:val="right" w:pos="8640"/>
        </w:tabs>
        <w:spacing w:after="0" w:line="240" w:lineRule="auto"/>
        <w:ind w:right="-138"/>
        <w:jc w:val="center"/>
        <w:rPr>
          <w:rFonts w:ascii="Times New Roman" w:eastAsia="MS Mincho" w:hAnsi="Times New Roman" w:cs="Times New Roman"/>
          <w:b/>
          <w:sz w:val="20"/>
          <w:szCs w:val="20"/>
          <w:lang w:eastAsia="zh-TW" w:bidi="sa-IN"/>
        </w:rPr>
      </w:pPr>
    </w:p>
    <w:p w14:paraId="4D9E1419" w14:textId="77777777" w:rsidR="00914013" w:rsidRPr="00A60FA2" w:rsidRDefault="00914013" w:rsidP="00A60FA2">
      <w:pPr>
        <w:tabs>
          <w:tab w:val="right" w:pos="8640"/>
        </w:tabs>
        <w:spacing w:after="0" w:line="240" w:lineRule="auto"/>
        <w:ind w:right="-138"/>
        <w:rPr>
          <w:rFonts w:ascii="Times New Roman" w:eastAsia="MS Mincho" w:hAnsi="Times New Roman" w:cs="Times New Roman"/>
          <w:b/>
          <w:sz w:val="20"/>
          <w:szCs w:val="20"/>
          <w:lang w:eastAsia="zh-TW" w:bidi="sa-IN"/>
        </w:rPr>
      </w:pPr>
    </w:p>
    <w:p w14:paraId="4475E9E2" w14:textId="77777777" w:rsidR="00914013" w:rsidRPr="00A60FA2" w:rsidRDefault="00914013" w:rsidP="00A60FA2">
      <w:pPr>
        <w:tabs>
          <w:tab w:val="right" w:pos="8640"/>
        </w:tabs>
        <w:spacing w:after="0" w:line="240" w:lineRule="auto"/>
        <w:ind w:right="-138"/>
        <w:jc w:val="center"/>
        <w:rPr>
          <w:rFonts w:ascii="Times New Roman" w:eastAsia="MS Mincho" w:hAnsi="Times New Roman" w:cs="Times New Roman"/>
          <w:b/>
          <w:sz w:val="20"/>
          <w:szCs w:val="20"/>
          <w:lang w:eastAsia="zh-TW" w:bidi="sa-IN"/>
        </w:rPr>
      </w:pPr>
    </w:p>
    <w:p w14:paraId="7A9A6508" w14:textId="77777777" w:rsidR="00914013" w:rsidRPr="00A60FA2" w:rsidRDefault="00914013" w:rsidP="00A60FA2">
      <w:pPr>
        <w:tabs>
          <w:tab w:val="right" w:pos="8640"/>
        </w:tabs>
        <w:spacing w:after="0" w:line="240" w:lineRule="auto"/>
        <w:ind w:right="-138"/>
        <w:jc w:val="center"/>
        <w:rPr>
          <w:rFonts w:ascii="Times New Roman" w:eastAsia="MS Mincho" w:hAnsi="Times New Roman" w:cs="Times New Roman"/>
          <w:b/>
          <w:sz w:val="20"/>
          <w:szCs w:val="20"/>
          <w:lang w:eastAsia="zh-TW" w:bidi="sa-IN"/>
        </w:rPr>
      </w:pPr>
    </w:p>
    <w:p w14:paraId="1022CD42" w14:textId="77777777" w:rsidR="00914013" w:rsidRPr="00A60FA2" w:rsidRDefault="00914013" w:rsidP="00A60FA2">
      <w:pPr>
        <w:tabs>
          <w:tab w:val="right" w:pos="8640"/>
        </w:tabs>
        <w:spacing w:after="0" w:line="240" w:lineRule="auto"/>
        <w:ind w:right="-138"/>
        <w:jc w:val="center"/>
        <w:rPr>
          <w:rFonts w:ascii="Times New Roman" w:eastAsia="MS Mincho" w:hAnsi="Times New Roman" w:cs="Times New Roman"/>
          <w:b/>
          <w:sz w:val="20"/>
          <w:szCs w:val="20"/>
          <w:lang w:eastAsia="zh-TW" w:bidi="sa-IN"/>
        </w:rPr>
      </w:pPr>
    </w:p>
    <w:p w14:paraId="22291F71" w14:textId="77777777" w:rsidR="00914013" w:rsidRPr="00A60FA2" w:rsidRDefault="00914013" w:rsidP="00A60FA2">
      <w:pPr>
        <w:tabs>
          <w:tab w:val="right" w:pos="8640"/>
        </w:tabs>
        <w:spacing w:after="0" w:line="240" w:lineRule="auto"/>
        <w:ind w:right="-138"/>
        <w:jc w:val="center"/>
        <w:rPr>
          <w:rFonts w:ascii="Times New Roman" w:eastAsia="MS Mincho" w:hAnsi="Times New Roman" w:cs="Times New Roman"/>
          <w:sz w:val="20"/>
          <w:szCs w:val="20"/>
          <w:lang w:eastAsia="zh-TW" w:bidi="sa-IN"/>
        </w:rPr>
      </w:pPr>
      <w:r w:rsidRPr="00A60FA2">
        <w:rPr>
          <w:rFonts w:ascii="Times New Roman" w:eastAsia="MS Mincho" w:hAnsi="Times New Roman" w:cs="Times New Roman"/>
          <w:sz w:val="20"/>
          <w:szCs w:val="20"/>
          <w:lang w:eastAsia="zh-TW" w:bidi="sa-IN"/>
        </w:rPr>
        <w:t>© BIS 2024</w:t>
      </w:r>
    </w:p>
    <w:p w14:paraId="1EA7E9F3" w14:textId="77777777" w:rsidR="00914013" w:rsidRPr="00A60FA2" w:rsidRDefault="00914013" w:rsidP="00A60FA2">
      <w:pPr>
        <w:tabs>
          <w:tab w:val="right" w:pos="8640"/>
        </w:tabs>
        <w:spacing w:after="0" w:line="240" w:lineRule="auto"/>
        <w:ind w:right="-138"/>
        <w:jc w:val="center"/>
        <w:rPr>
          <w:rFonts w:ascii="Times New Roman" w:eastAsia="MS Mincho" w:hAnsi="Times New Roman" w:cs="Times New Roman"/>
          <w:b/>
          <w:sz w:val="20"/>
          <w:szCs w:val="20"/>
          <w:lang w:eastAsia="zh-TW" w:bidi="sa-IN"/>
        </w:rPr>
      </w:pPr>
    </w:p>
    <w:p w14:paraId="2AC6D616" w14:textId="77777777" w:rsidR="00914013" w:rsidRPr="00A60FA2" w:rsidRDefault="00914013" w:rsidP="00A60FA2">
      <w:pPr>
        <w:tabs>
          <w:tab w:val="right" w:pos="8640"/>
        </w:tabs>
        <w:spacing w:after="0" w:line="240" w:lineRule="auto"/>
        <w:ind w:right="-138"/>
        <w:jc w:val="center"/>
        <w:rPr>
          <w:rFonts w:ascii="Times New Roman" w:eastAsia="MS Mincho" w:hAnsi="Times New Roman" w:cs="Times New Roman"/>
          <w:b/>
          <w:sz w:val="20"/>
          <w:szCs w:val="20"/>
          <w:lang w:eastAsia="zh-TW" w:bidi="sa-IN"/>
        </w:rPr>
      </w:pPr>
      <w:proofErr w:type="gramStart"/>
      <w:r w:rsidRPr="00A60FA2">
        <w:rPr>
          <w:rFonts w:ascii="Times New Roman" w:eastAsia="MS Mincho" w:hAnsi="Times New Roman" w:cs="Times New Roman"/>
          <w:b/>
          <w:sz w:val="20"/>
          <w:szCs w:val="20"/>
          <w:lang w:eastAsia="zh-TW" w:bidi="sa-IN"/>
        </w:rPr>
        <w:t>B  U</w:t>
      </w:r>
      <w:proofErr w:type="gramEnd"/>
      <w:r w:rsidRPr="00A60FA2">
        <w:rPr>
          <w:rFonts w:ascii="Times New Roman" w:eastAsia="MS Mincho" w:hAnsi="Times New Roman" w:cs="Times New Roman"/>
          <w:b/>
          <w:sz w:val="20"/>
          <w:szCs w:val="20"/>
          <w:lang w:eastAsia="zh-TW" w:bidi="sa-IN"/>
        </w:rPr>
        <w:t xml:space="preserve"> R E A U   OF    I N D I A N   S T A N D A R D S</w:t>
      </w:r>
    </w:p>
    <w:p w14:paraId="290FD66C" w14:textId="77777777" w:rsidR="00914013" w:rsidRPr="00A60FA2" w:rsidRDefault="00914013" w:rsidP="00A60FA2">
      <w:pPr>
        <w:tabs>
          <w:tab w:val="right" w:pos="8640"/>
        </w:tabs>
        <w:spacing w:after="0" w:line="240" w:lineRule="auto"/>
        <w:ind w:right="-138"/>
        <w:jc w:val="center"/>
        <w:rPr>
          <w:rFonts w:ascii="Times New Roman" w:eastAsia="MS Mincho" w:hAnsi="Times New Roman" w:cs="Times New Roman"/>
          <w:bCs/>
          <w:sz w:val="20"/>
          <w:szCs w:val="20"/>
          <w:lang w:eastAsia="zh-TW" w:bidi="sa-IN"/>
        </w:rPr>
      </w:pPr>
      <w:r w:rsidRPr="00A60FA2">
        <w:rPr>
          <w:rFonts w:ascii="Times New Roman" w:eastAsia="MS Mincho" w:hAnsi="Times New Roman" w:cs="Times New Roman"/>
          <w:bCs/>
          <w:sz w:val="20"/>
          <w:szCs w:val="20"/>
          <w:lang w:eastAsia="zh-TW" w:bidi="sa-IN"/>
        </w:rPr>
        <w:t>MANAK BHAWAN, 9 BAHADUR SHAH ZAFAR MARG</w:t>
      </w:r>
    </w:p>
    <w:p w14:paraId="5FA1AB33" w14:textId="77777777" w:rsidR="00914013" w:rsidRPr="00A60FA2" w:rsidRDefault="00914013" w:rsidP="00A60FA2">
      <w:pPr>
        <w:tabs>
          <w:tab w:val="right" w:pos="8640"/>
        </w:tabs>
        <w:spacing w:after="0" w:line="240" w:lineRule="auto"/>
        <w:ind w:right="-138"/>
        <w:jc w:val="center"/>
        <w:rPr>
          <w:rFonts w:ascii="Times New Roman" w:eastAsia="MS Mincho" w:hAnsi="Times New Roman" w:cs="Times New Roman"/>
          <w:bCs/>
          <w:sz w:val="20"/>
          <w:szCs w:val="20"/>
          <w:lang w:eastAsia="zh-TW" w:bidi="sa-IN"/>
        </w:rPr>
      </w:pPr>
      <w:r w:rsidRPr="00A60FA2">
        <w:rPr>
          <w:rFonts w:ascii="Times New Roman" w:eastAsia="MS Mincho" w:hAnsi="Times New Roman" w:cs="Times New Roman"/>
          <w:bCs/>
          <w:sz w:val="20"/>
          <w:szCs w:val="20"/>
          <w:lang w:eastAsia="zh-TW" w:bidi="sa-IN"/>
        </w:rPr>
        <w:t>NEW DELHI 110002</w:t>
      </w:r>
    </w:p>
    <w:p w14:paraId="5831A5AF" w14:textId="77777777" w:rsidR="00914013" w:rsidRPr="00A60FA2" w:rsidRDefault="00914013" w:rsidP="00A60FA2">
      <w:pPr>
        <w:spacing w:after="0" w:line="240" w:lineRule="auto"/>
        <w:ind w:right="-138"/>
        <w:jc w:val="both"/>
        <w:rPr>
          <w:rFonts w:ascii="Times New Roman" w:eastAsia="Times New Roman" w:hAnsi="Times New Roman" w:cs="Times New Roman"/>
          <w:sz w:val="20"/>
          <w:szCs w:val="20"/>
        </w:rPr>
      </w:pPr>
      <w:r w:rsidRPr="00A60FA2">
        <w:rPr>
          <w:rFonts w:ascii="Times New Roman" w:eastAsia="Times New Roman" w:hAnsi="Times New Roman" w:cs="Times New Roman"/>
          <w:sz w:val="20"/>
          <w:szCs w:val="20"/>
        </w:rPr>
        <w:tab/>
      </w:r>
      <w:r w:rsidRPr="00A60FA2">
        <w:rPr>
          <w:rFonts w:ascii="Times New Roman" w:eastAsia="Times New Roman" w:hAnsi="Times New Roman" w:cs="Times New Roman"/>
          <w:sz w:val="20"/>
          <w:szCs w:val="20"/>
        </w:rPr>
        <w:tab/>
      </w:r>
      <w:r w:rsidRPr="00A60FA2">
        <w:rPr>
          <w:rFonts w:ascii="Times New Roman" w:eastAsia="Times New Roman" w:hAnsi="Times New Roman" w:cs="Times New Roman"/>
          <w:sz w:val="20"/>
          <w:szCs w:val="20"/>
        </w:rPr>
        <w:tab/>
      </w:r>
      <w:r w:rsidRPr="00A60FA2">
        <w:rPr>
          <w:rFonts w:ascii="Times New Roman" w:eastAsia="Times New Roman" w:hAnsi="Times New Roman" w:cs="Times New Roman"/>
          <w:sz w:val="20"/>
          <w:szCs w:val="20"/>
        </w:rPr>
        <w:tab/>
      </w:r>
      <w:r w:rsidRPr="00A60FA2">
        <w:rPr>
          <w:rFonts w:ascii="Times New Roman" w:eastAsia="Times New Roman" w:hAnsi="Times New Roman" w:cs="Times New Roman"/>
          <w:sz w:val="20"/>
          <w:szCs w:val="20"/>
        </w:rPr>
        <w:tab/>
      </w:r>
    </w:p>
    <w:p w14:paraId="03AE0278" w14:textId="77777777" w:rsidR="00914013" w:rsidRPr="00A60FA2" w:rsidRDefault="00914013" w:rsidP="00A60FA2">
      <w:pPr>
        <w:spacing w:after="0" w:line="240" w:lineRule="auto"/>
        <w:ind w:right="-138"/>
        <w:jc w:val="both"/>
        <w:rPr>
          <w:rFonts w:ascii="Times New Roman" w:eastAsia="Times New Roman" w:hAnsi="Times New Roman" w:cs="Times New Roman"/>
          <w:sz w:val="20"/>
          <w:szCs w:val="20"/>
        </w:rPr>
      </w:pPr>
    </w:p>
    <w:p w14:paraId="45A16B8B" w14:textId="3071146D" w:rsidR="00914013" w:rsidRPr="00A60FA2" w:rsidRDefault="00914013" w:rsidP="00A60FA2">
      <w:pPr>
        <w:tabs>
          <w:tab w:val="right" w:pos="8640"/>
        </w:tabs>
        <w:spacing w:after="0" w:line="240" w:lineRule="auto"/>
        <w:ind w:left="284" w:right="-138"/>
        <w:jc w:val="center"/>
        <w:rPr>
          <w:rFonts w:ascii="Times New Roman" w:eastAsia="MS Mincho" w:hAnsi="Times New Roman" w:cs="Times New Roman"/>
          <w:b/>
          <w:sz w:val="20"/>
          <w:szCs w:val="20"/>
          <w:lang w:eastAsia="zh-TW" w:bidi="sa-IN"/>
        </w:rPr>
      </w:pPr>
      <w:r w:rsidRPr="00A60FA2">
        <w:rPr>
          <w:rFonts w:ascii="Times New Roman" w:eastAsia="MS Mincho" w:hAnsi="Times New Roman" w:cs="Times New Roman"/>
          <w:b/>
          <w:sz w:val="20"/>
          <w:szCs w:val="20"/>
          <w:lang w:eastAsia="zh-TW" w:bidi="sa-IN"/>
        </w:rPr>
        <w:t>Ju</w:t>
      </w:r>
      <w:ins w:id="27" w:author="ITS AMC" w:date="2024-07-22T15:09:00Z">
        <w:r w:rsidR="00C20814">
          <w:rPr>
            <w:rFonts w:ascii="Times New Roman" w:eastAsia="MS Mincho" w:hAnsi="Times New Roman" w:cs="Times New Roman"/>
            <w:b/>
            <w:sz w:val="20"/>
            <w:szCs w:val="20"/>
            <w:lang w:eastAsia="zh-TW" w:bidi="sa-IN"/>
          </w:rPr>
          <w:t>ly</w:t>
        </w:r>
      </w:ins>
      <w:del w:id="28" w:author="ITS AMC" w:date="2024-07-22T15:09:00Z">
        <w:r w:rsidRPr="00A60FA2" w:rsidDel="00C20814">
          <w:rPr>
            <w:rFonts w:ascii="Times New Roman" w:eastAsia="MS Mincho" w:hAnsi="Times New Roman" w:cs="Times New Roman"/>
            <w:b/>
            <w:sz w:val="20"/>
            <w:szCs w:val="20"/>
            <w:lang w:eastAsia="zh-TW" w:bidi="sa-IN"/>
          </w:rPr>
          <w:delText>ne</w:delText>
        </w:r>
      </w:del>
      <w:r w:rsidRPr="00A60FA2">
        <w:rPr>
          <w:rFonts w:ascii="Times New Roman" w:eastAsia="MS Mincho" w:hAnsi="Times New Roman" w:cs="Times New Roman"/>
          <w:b/>
          <w:sz w:val="20"/>
          <w:szCs w:val="20"/>
          <w:lang w:eastAsia="zh-TW" w:bidi="sa-IN"/>
        </w:rPr>
        <w:t xml:space="preserve"> 2024                                                                                                     Price Group</w:t>
      </w:r>
    </w:p>
    <w:p w14:paraId="5CA784F1" w14:textId="77777777" w:rsidR="00914013" w:rsidRPr="00A60FA2" w:rsidRDefault="00914013" w:rsidP="00A60FA2">
      <w:pPr>
        <w:spacing w:after="0" w:line="240" w:lineRule="auto"/>
        <w:rPr>
          <w:rFonts w:ascii="Times New Roman" w:eastAsia="PMingLiU" w:hAnsi="Times New Roman" w:cs="Times New Roman"/>
          <w:b/>
          <w:bCs/>
          <w:sz w:val="20"/>
          <w:szCs w:val="20"/>
          <w:lang w:eastAsia="zh-TW" w:bidi="sa-IN"/>
        </w:rPr>
      </w:pPr>
    </w:p>
    <w:p w14:paraId="21A3FC67" w14:textId="77777777" w:rsidR="00914013" w:rsidRPr="00A60FA2" w:rsidRDefault="00914013" w:rsidP="00A60FA2">
      <w:pPr>
        <w:spacing w:after="0" w:line="240" w:lineRule="auto"/>
        <w:rPr>
          <w:rFonts w:ascii="Times New Roman" w:eastAsia="PMingLiU" w:hAnsi="Times New Roman" w:cs="Times New Roman"/>
          <w:b/>
          <w:bCs/>
          <w:sz w:val="20"/>
          <w:szCs w:val="20"/>
          <w:lang w:eastAsia="zh-TW" w:bidi="sa-IN"/>
        </w:rPr>
      </w:pPr>
    </w:p>
    <w:p w14:paraId="2B16AFA5" w14:textId="77777777" w:rsidR="00914013" w:rsidRPr="00A60FA2" w:rsidRDefault="00914013" w:rsidP="00A60FA2">
      <w:pPr>
        <w:spacing w:after="0" w:line="240" w:lineRule="auto"/>
        <w:rPr>
          <w:rFonts w:ascii="Times New Roman" w:eastAsia="PMingLiU" w:hAnsi="Times New Roman" w:cs="Times New Roman"/>
          <w:b/>
          <w:bCs/>
          <w:sz w:val="20"/>
          <w:szCs w:val="20"/>
          <w:lang w:eastAsia="zh-TW" w:bidi="sa-IN"/>
        </w:rPr>
      </w:pPr>
    </w:p>
    <w:p w14:paraId="205D1792" w14:textId="77777777" w:rsidR="00914013" w:rsidRPr="00A60FA2" w:rsidRDefault="00914013" w:rsidP="00A60FA2">
      <w:pPr>
        <w:spacing w:after="0" w:line="240" w:lineRule="auto"/>
        <w:rPr>
          <w:rFonts w:ascii="Times New Roman" w:eastAsia="PMingLiU" w:hAnsi="Times New Roman" w:cs="Times New Roman"/>
          <w:b/>
          <w:bCs/>
          <w:sz w:val="20"/>
          <w:szCs w:val="20"/>
          <w:lang w:eastAsia="zh-TW" w:bidi="sa-IN"/>
        </w:rPr>
      </w:pPr>
    </w:p>
    <w:p w14:paraId="5FE530C6" w14:textId="77777777" w:rsidR="00914013" w:rsidRPr="00A60FA2" w:rsidRDefault="00914013" w:rsidP="00A60FA2">
      <w:pPr>
        <w:autoSpaceDE w:val="0"/>
        <w:autoSpaceDN w:val="0"/>
        <w:adjustRightInd w:val="0"/>
        <w:spacing w:after="0" w:line="240" w:lineRule="auto"/>
        <w:ind w:right="4"/>
        <w:jc w:val="both"/>
        <w:rPr>
          <w:rFonts w:ascii="Times New Roman" w:eastAsia="MS Mincho" w:hAnsi="Times New Roman" w:cs="Times New Roman"/>
          <w:bCs/>
          <w:sz w:val="20"/>
          <w:szCs w:val="20"/>
          <w:lang w:eastAsia="zh-TW" w:bidi="sa-IN"/>
        </w:rPr>
      </w:pPr>
    </w:p>
    <w:p w14:paraId="768D153C" w14:textId="77777777" w:rsidR="00914013" w:rsidRPr="00A60FA2" w:rsidRDefault="00914013" w:rsidP="00A60FA2">
      <w:pPr>
        <w:autoSpaceDE w:val="0"/>
        <w:autoSpaceDN w:val="0"/>
        <w:adjustRightInd w:val="0"/>
        <w:spacing w:after="0" w:line="240" w:lineRule="auto"/>
        <w:ind w:right="4"/>
        <w:jc w:val="both"/>
        <w:rPr>
          <w:rFonts w:ascii="Times New Roman" w:eastAsia="MS Mincho" w:hAnsi="Times New Roman" w:cs="Times New Roman"/>
          <w:bCs/>
          <w:sz w:val="20"/>
          <w:szCs w:val="20"/>
          <w:lang w:eastAsia="zh-TW" w:bidi="sa-IN"/>
        </w:rPr>
      </w:pPr>
    </w:p>
    <w:p w14:paraId="67B5E57B" w14:textId="77777777" w:rsidR="00C20814" w:rsidRDefault="00C20814" w:rsidP="00A60FA2">
      <w:pPr>
        <w:autoSpaceDE w:val="0"/>
        <w:autoSpaceDN w:val="0"/>
        <w:adjustRightInd w:val="0"/>
        <w:spacing w:after="0" w:line="240" w:lineRule="auto"/>
        <w:ind w:right="4"/>
        <w:jc w:val="both"/>
        <w:rPr>
          <w:ins w:id="29" w:author="ITS AMC" w:date="2024-07-22T15:09:00Z"/>
          <w:rFonts w:ascii="Times New Roman" w:eastAsia="MS Mincho" w:hAnsi="Times New Roman" w:cs="Times New Roman"/>
          <w:bCs/>
          <w:sz w:val="20"/>
          <w:szCs w:val="20"/>
          <w:lang w:eastAsia="zh-TW" w:bidi="sa-IN"/>
        </w:rPr>
        <w:sectPr w:rsidR="00C20814" w:rsidSect="00A60FA2">
          <w:headerReference w:type="default" r:id="rId8"/>
          <w:footerReference w:type="default" r:id="rId9"/>
          <w:pgSz w:w="11906" w:h="16838" w:code="9"/>
          <w:pgMar w:top="1440" w:right="1440" w:bottom="1440" w:left="1440" w:header="708" w:footer="708" w:gutter="0"/>
          <w:cols w:space="708"/>
          <w:docGrid w:linePitch="360"/>
        </w:sectPr>
      </w:pPr>
    </w:p>
    <w:p w14:paraId="2E5E1295" w14:textId="7D29662C" w:rsidR="00914013" w:rsidRDefault="00914013" w:rsidP="00A60FA2">
      <w:pPr>
        <w:autoSpaceDE w:val="0"/>
        <w:autoSpaceDN w:val="0"/>
        <w:adjustRightInd w:val="0"/>
        <w:spacing w:after="0" w:line="240" w:lineRule="auto"/>
        <w:ind w:right="4"/>
        <w:jc w:val="both"/>
        <w:rPr>
          <w:ins w:id="30" w:author="ITS AMC" w:date="2024-07-22T15:09:00Z"/>
          <w:rFonts w:ascii="Times New Roman" w:eastAsia="MS Mincho" w:hAnsi="Times New Roman" w:cs="Times New Roman"/>
          <w:bCs/>
          <w:sz w:val="20"/>
          <w:szCs w:val="20"/>
          <w:lang w:eastAsia="zh-TW" w:bidi="sa-IN"/>
        </w:rPr>
      </w:pPr>
      <w:r w:rsidRPr="00A60FA2">
        <w:rPr>
          <w:rFonts w:ascii="Times New Roman" w:eastAsia="MS Mincho" w:hAnsi="Times New Roman" w:cs="Times New Roman"/>
          <w:bCs/>
          <w:sz w:val="20"/>
          <w:szCs w:val="20"/>
          <w:lang w:eastAsia="zh-TW" w:bidi="sa-IN"/>
        </w:rPr>
        <w:lastRenderedPageBreak/>
        <w:t>Textile Machinery and Accessories Sectional Committee, TXD 14</w:t>
      </w:r>
    </w:p>
    <w:p w14:paraId="38419840" w14:textId="477AA93D" w:rsidR="00C20814" w:rsidRDefault="00C20814" w:rsidP="00A60FA2">
      <w:pPr>
        <w:autoSpaceDE w:val="0"/>
        <w:autoSpaceDN w:val="0"/>
        <w:adjustRightInd w:val="0"/>
        <w:spacing w:after="0" w:line="240" w:lineRule="auto"/>
        <w:ind w:right="4"/>
        <w:jc w:val="both"/>
        <w:rPr>
          <w:ins w:id="31" w:author="ITS AMC" w:date="2024-07-22T15:09:00Z"/>
          <w:rFonts w:ascii="Times New Roman" w:eastAsia="MS Mincho" w:hAnsi="Times New Roman" w:cs="Times New Roman"/>
          <w:bCs/>
          <w:sz w:val="20"/>
          <w:szCs w:val="20"/>
          <w:lang w:eastAsia="zh-TW" w:bidi="sa-IN"/>
        </w:rPr>
      </w:pPr>
    </w:p>
    <w:p w14:paraId="47BB68C5" w14:textId="7BAF1EB6" w:rsidR="00C20814" w:rsidRDefault="00C20814" w:rsidP="00A60FA2">
      <w:pPr>
        <w:autoSpaceDE w:val="0"/>
        <w:autoSpaceDN w:val="0"/>
        <w:adjustRightInd w:val="0"/>
        <w:spacing w:after="0" w:line="240" w:lineRule="auto"/>
        <w:ind w:right="4"/>
        <w:jc w:val="both"/>
        <w:rPr>
          <w:ins w:id="32" w:author="ITS AMC" w:date="2024-07-22T15:09:00Z"/>
          <w:rFonts w:ascii="Times New Roman" w:eastAsia="MS Mincho" w:hAnsi="Times New Roman" w:cs="Times New Roman"/>
          <w:bCs/>
          <w:sz w:val="20"/>
          <w:szCs w:val="20"/>
          <w:lang w:eastAsia="zh-TW" w:bidi="sa-IN"/>
        </w:rPr>
      </w:pPr>
    </w:p>
    <w:p w14:paraId="083A2175" w14:textId="39224A5D" w:rsidR="00C20814" w:rsidRDefault="00C20814" w:rsidP="00A60FA2">
      <w:pPr>
        <w:autoSpaceDE w:val="0"/>
        <w:autoSpaceDN w:val="0"/>
        <w:adjustRightInd w:val="0"/>
        <w:spacing w:after="0" w:line="240" w:lineRule="auto"/>
        <w:ind w:right="4"/>
        <w:jc w:val="both"/>
        <w:rPr>
          <w:ins w:id="33" w:author="ITS AMC" w:date="2024-07-22T15:09:00Z"/>
          <w:rFonts w:ascii="Times New Roman" w:eastAsia="MS Mincho" w:hAnsi="Times New Roman" w:cs="Times New Roman"/>
          <w:bCs/>
          <w:sz w:val="20"/>
          <w:szCs w:val="20"/>
          <w:lang w:eastAsia="zh-TW" w:bidi="sa-IN"/>
        </w:rPr>
      </w:pPr>
    </w:p>
    <w:p w14:paraId="738BA8D9" w14:textId="77777777" w:rsidR="00C20814" w:rsidRPr="00A60FA2" w:rsidRDefault="00C20814" w:rsidP="00A60FA2">
      <w:pPr>
        <w:autoSpaceDE w:val="0"/>
        <w:autoSpaceDN w:val="0"/>
        <w:adjustRightInd w:val="0"/>
        <w:spacing w:after="0" w:line="240" w:lineRule="auto"/>
        <w:ind w:right="4"/>
        <w:jc w:val="both"/>
        <w:rPr>
          <w:rFonts w:ascii="Times New Roman" w:eastAsia="MS Mincho" w:hAnsi="Times New Roman" w:cs="Times New Roman"/>
          <w:bCs/>
          <w:sz w:val="20"/>
          <w:szCs w:val="20"/>
          <w:lang w:eastAsia="zh-TW" w:bidi="sa-IN"/>
        </w:rPr>
      </w:pPr>
    </w:p>
    <w:p w14:paraId="69FBB019" w14:textId="4FD98F95" w:rsidR="00914013" w:rsidRPr="00A60FA2" w:rsidDel="00C20814" w:rsidRDefault="00914013" w:rsidP="00A60FA2">
      <w:pPr>
        <w:autoSpaceDE w:val="0"/>
        <w:autoSpaceDN w:val="0"/>
        <w:adjustRightInd w:val="0"/>
        <w:spacing w:after="0" w:line="240" w:lineRule="auto"/>
        <w:rPr>
          <w:del w:id="34" w:author="ITS AMC" w:date="2024-07-22T15:09:00Z"/>
          <w:rFonts w:ascii="Times New Roman" w:eastAsia="Calibri" w:hAnsi="Times New Roman" w:cs="Times New Roman"/>
          <w:b/>
          <w:bCs/>
          <w:sz w:val="20"/>
          <w:szCs w:val="20"/>
        </w:rPr>
      </w:pPr>
    </w:p>
    <w:p w14:paraId="779FA457" w14:textId="77777777" w:rsidR="00914013" w:rsidRPr="00A60FA2" w:rsidRDefault="00914013" w:rsidP="00A60FA2">
      <w:pPr>
        <w:autoSpaceDE w:val="0"/>
        <w:autoSpaceDN w:val="0"/>
        <w:adjustRightInd w:val="0"/>
        <w:spacing w:after="0" w:line="240" w:lineRule="auto"/>
        <w:rPr>
          <w:rFonts w:ascii="Times New Roman" w:eastAsia="Calibri" w:hAnsi="Times New Roman" w:cs="Times New Roman"/>
          <w:bCs/>
          <w:sz w:val="20"/>
          <w:szCs w:val="20"/>
          <w:lang w:bidi="pa-IN"/>
        </w:rPr>
      </w:pPr>
      <w:r w:rsidRPr="00A60FA2">
        <w:rPr>
          <w:rFonts w:ascii="Times New Roman" w:eastAsia="Calibri" w:hAnsi="Times New Roman" w:cs="Times New Roman"/>
          <w:bCs/>
          <w:sz w:val="20"/>
          <w:szCs w:val="20"/>
          <w:lang w:bidi="pa-IN"/>
        </w:rPr>
        <w:t>FOREWORD</w:t>
      </w:r>
    </w:p>
    <w:p w14:paraId="4270A813" w14:textId="77777777" w:rsidR="00914013" w:rsidRPr="00A60FA2" w:rsidRDefault="00914013" w:rsidP="00A60FA2">
      <w:pPr>
        <w:autoSpaceDE w:val="0"/>
        <w:autoSpaceDN w:val="0"/>
        <w:adjustRightInd w:val="0"/>
        <w:spacing w:after="0" w:line="240" w:lineRule="auto"/>
        <w:rPr>
          <w:rFonts w:ascii="Times New Roman" w:eastAsia="Calibri" w:hAnsi="Times New Roman" w:cs="Times New Roman"/>
          <w:b/>
          <w:sz w:val="20"/>
          <w:szCs w:val="20"/>
        </w:rPr>
      </w:pPr>
    </w:p>
    <w:p w14:paraId="76ECAE26" w14:textId="77777777" w:rsidR="00914013" w:rsidRPr="00A60FA2" w:rsidRDefault="00914013" w:rsidP="00A60FA2">
      <w:pPr>
        <w:autoSpaceDE w:val="0"/>
        <w:autoSpaceDN w:val="0"/>
        <w:adjustRightInd w:val="0"/>
        <w:spacing w:after="0" w:line="240" w:lineRule="auto"/>
        <w:jc w:val="both"/>
        <w:rPr>
          <w:rFonts w:ascii="Times New Roman" w:eastAsia="Calibri" w:hAnsi="Times New Roman" w:cs="Times New Roman"/>
          <w:sz w:val="20"/>
          <w:szCs w:val="20"/>
          <w:lang w:eastAsia="zh-TW" w:bidi="sa-IN"/>
        </w:rPr>
      </w:pPr>
      <w:r w:rsidRPr="00A60FA2">
        <w:rPr>
          <w:rFonts w:ascii="Times New Roman" w:eastAsia="Calibri" w:hAnsi="Times New Roman" w:cs="Times New Roman"/>
          <w:sz w:val="20"/>
          <w:szCs w:val="20"/>
          <w:lang w:eastAsia="zh-TW" w:bidi="sa-IN"/>
        </w:rPr>
        <w:t>This Indian Standard (Second Revision) was adopted by the Bureau of Indian Standards, after the draft finalized by the Textile Machinery and Accessories Sectional Committee had been approved by the Textiles Division Council.</w:t>
      </w:r>
    </w:p>
    <w:p w14:paraId="4C5FE38E" w14:textId="77777777" w:rsidR="006A6B27" w:rsidRPr="00A60FA2" w:rsidRDefault="006A6B27" w:rsidP="00A60FA2">
      <w:pPr>
        <w:spacing w:after="0" w:line="240" w:lineRule="auto"/>
        <w:jc w:val="both"/>
        <w:rPr>
          <w:rFonts w:ascii="Times New Roman" w:hAnsi="Times New Roman" w:cs="Times New Roman"/>
          <w:sz w:val="20"/>
          <w:szCs w:val="20"/>
        </w:rPr>
      </w:pPr>
    </w:p>
    <w:p w14:paraId="05E6CA09" w14:textId="77777777" w:rsidR="000A63F8" w:rsidRPr="00A60FA2" w:rsidRDefault="000A63F8" w:rsidP="00A60FA2">
      <w:pPr>
        <w:spacing w:after="0" w:line="240" w:lineRule="auto"/>
        <w:jc w:val="both"/>
        <w:rPr>
          <w:rFonts w:ascii="Times New Roman" w:hAnsi="Times New Roman" w:cs="Times New Roman"/>
          <w:sz w:val="20"/>
          <w:szCs w:val="20"/>
        </w:rPr>
      </w:pPr>
      <w:r w:rsidRPr="00A60FA2">
        <w:rPr>
          <w:rFonts w:ascii="Times New Roman" w:hAnsi="Times New Roman" w:cs="Times New Roman"/>
          <w:sz w:val="20"/>
          <w:szCs w:val="20"/>
        </w:rPr>
        <w:t>Card gauges are used in the carding process of spinning to measure the gap between the cylinder and the flats.</w:t>
      </w:r>
    </w:p>
    <w:p w14:paraId="3F1D95AC" w14:textId="77777777" w:rsidR="000A63F8" w:rsidRPr="00A60FA2" w:rsidRDefault="000A63F8" w:rsidP="00A60FA2">
      <w:pPr>
        <w:spacing w:after="0" w:line="240" w:lineRule="auto"/>
        <w:jc w:val="both"/>
        <w:rPr>
          <w:rFonts w:ascii="Times New Roman" w:hAnsi="Times New Roman" w:cs="Times New Roman"/>
          <w:sz w:val="20"/>
          <w:szCs w:val="20"/>
        </w:rPr>
      </w:pPr>
    </w:p>
    <w:p w14:paraId="15A9AFA8" w14:textId="69893423" w:rsidR="00857E0C" w:rsidRPr="00A60FA2" w:rsidRDefault="004F734B" w:rsidP="00D50C20">
      <w:pPr>
        <w:spacing w:after="120" w:line="240" w:lineRule="auto"/>
        <w:jc w:val="both"/>
        <w:rPr>
          <w:rFonts w:ascii="Times New Roman" w:eastAsia="Calibri" w:hAnsi="Times New Roman" w:cs="Times New Roman"/>
          <w:sz w:val="20"/>
          <w:szCs w:val="20"/>
          <w:lang w:bidi="hi-IN"/>
        </w:rPr>
        <w:pPrChange w:id="35" w:author="ITS AMC" w:date="2024-07-22T15:12:00Z">
          <w:pPr>
            <w:spacing w:after="0" w:line="240" w:lineRule="auto"/>
            <w:jc w:val="both"/>
          </w:pPr>
        </w:pPrChange>
      </w:pPr>
      <w:r w:rsidRPr="00A60FA2">
        <w:rPr>
          <w:rFonts w:ascii="Times New Roman" w:hAnsi="Times New Roman" w:cs="Times New Roman"/>
          <w:sz w:val="20"/>
          <w:szCs w:val="20"/>
        </w:rPr>
        <w:t>This standard</w:t>
      </w:r>
      <w:r w:rsidR="00C6226C" w:rsidRPr="00A60FA2">
        <w:rPr>
          <w:rFonts w:ascii="Times New Roman" w:hAnsi="Times New Roman" w:cs="Times New Roman"/>
          <w:sz w:val="20"/>
          <w:szCs w:val="20"/>
        </w:rPr>
        <w:t xml:space="preserve"> </w:t>
      </w:r>
      <w:r w:rsidR="00AF4272" w:rsidRPr="00A60FA2">
        <w:rPr>
          <w:rFonts w:ascii="Times New Roman" w:hAnsi="Times New Roman" w:cs="Times New Roman"/>
          <w:sz w:val="20"/>
          <w:szCs w:val="20"/>
        </w:rPr>
        <w:t xml:space="preserve">was </w:t>
      </w:r>
      <w:del w:id="36" w:author="ITS AMC" w:date="2024-07-22T15:09:00Z">
        <w:r w:rsidR="00C6226C" w:rsidRPr="00A60FA2" w:rsidDel="009216BD">
          <w:rPr>
            <w:rFonts w:ascii="Times New Roman" w:hAnsi="Times New Roman" w:cs="Times New Roman"/>
            <w:sz w:val="20"/>
            <w:szCs w:val="20"/>
          </w:rPr>
          <w:delText xml:space="preserve">originally </w:delText>
        </w:r>
      </w:del>
      <w:ins w:id="37" w:author="ITS AMC" w:date="2024-07-22T15:09:00Z">
        <w:r w:rsidR="009216BD">
          <w:rPr>
            <w:rFonts w:ascii="Times New Roman" w:hAnsi="Times New Roman" w:cs="Times New Roman"/>
            <w:sz w:val="20"/>
            <w:szCs w:val="20"/>
          </w:rPr>
          <w:t>first</w:t>
        </w:r>
        <w:r w:rsidR="009216BD" w:rsidRPr="00A60FA2">
          <w:rPr>
            <w:rFonts w:ascii="Times New Roman" w:hAnsi="Times New Roman" w:cs="Times New Roman"/>
            <w:sz w:val="20"/>
            <w:szCs w:val="20"/>
          </w:rPr>
          <w:t xml:space="preserve"> </w:t>
        </w:r>
      </w:ins>
      <w:r w:rsidR="00C6226C" w:rsidRPr="00A60FA2">
        <w:rPr>
          <w:rFonts w:ascii="Times New Roman" w:hAnsi="Times New Roman" w:cs="Times New Roman"/>
          <w:sz w:val="20"/>
          <w:szCs w:val="20"/>
        </w:rPr>
        <w:t>published in 1972</w:t>
      </w:r>
      <w:r w:rsidR="006C1467" w:rsidRPr="00A60FA2">
        <w:rPr>
          <w:rFonts w:ascii="Times New Roman" w:hAnsi="Times New Roman" w:cs="Times New Roman"/>
          <w:sz w:val="20"/>
          <w:szCs w:val="20"/>
        </w:rPr>
        <w:t xml:space="preserve"> </w:t>
      </w:r>
      <w:r w:rsidR="00AF4272" w:rsidRPr="00A60FA2">
        <w:rPr>
          <w:rFonts w:ascii="Times New Roman" w:hAnsi="Times New Roman" w:cs="Times New Roman"/>
          <w:sz w:val="20"/>
          <w:szCs w:val="20"/>
        </w:rPr>
        <w:t xml:space="preserve">and subsequently </w:t>
      </w:r>
      <w:r w:rsidR="00C6226C" w:rsidRPr="00A60FA2">
        <w:rPr>
          <w:rFonts w:ascii="Times New Roman" w:hAnsi="Times New Roman" w:cs="Times New Roman"/>
          <w:sz w:val="20"/>
          <w:szCs w:val="20"/>
        </w:rPr>
        <w:t xml:space="preserve">revised </w:t>
      </w:r>
      <w:r w:rsidR="00B97872" w:rsidRPr="00A60FA2">
        <w:rPr>
          <w:rFonts w:ascii="Times New Roman" w:hAnsi="Times New Roman" w:cs="Times New Roman"/>
          <w:sz w:val="20"/>
          <w:szCs w:val="20"/>
        </w:rPr>
        <w:t xml:space="preserve">in 1987 </w:t>
      </w:r>
      <w:r w:rsidR="00C6226C" w:rsidRPr="00A60FA2">
        <w:rPr>
          <w:rFonts w:ascii="Times New Roman" w:hAnsi="Times New Roman" w:cs="Times New Roman"/>
          <w:sz w:val="20"/>
          <w:szCs w:val="20"/>
        </w:rPr>
        <w:t>to align dimensions, thickness and gauge number wit</w:t>
      </w:r>
      <w:r w:rsidR="00644E61" w:rsidRPr="00A60FA2">
        <w:rPr>
          <w:rFonts w:ascii="Times New Roman" w:hAnsi="Times New Roman" w:cs="Times New Roman"/>
          <w:sz w:val="20"/>
          <w:szCs w:val="20"/>
        </w:rPr>
        <w:t>h ISO</w:t>
      </w:r>
      <w:r w:rsidR="00C6226C" w:rsidRPr="00A60FA2">
        <w:rPr>
          <w:rFonts w:ascii="Times New Roman" w:hAnsi="Times New Roman" w:cs="Times New Roman"/>
          <w:sz w:val="20"/>
          <w:szCs w:val="20"/>
        </w:rPr>
        <w:t xml:space="preserve"> 2572 ‘Textile machinery and accessories </w:t>
      </w:r>
      <w:del w:id="38" w:author="ITS AMC" w:date="2024-07-22T15:10:00Z">
        <w:r w:rsidR="00C6226C" w:rsidRPr="00A60FA2" w:rsidDel="009216BD">
          <w:rPr>
            <w:rFonts w:ascii="Times New Roman" w:hAnsi="Times New Roman" w:cs="Times New Roman"/>
            <w:sz w:val="20"/>
            <w:szCs w:val="20"/>
          </w:rPr>
          <w:delText xml:space="preserve">– </w:delText>
        </w:r>
      </w:del>
      <w:ins w:id="39" w:author="ITS AMC" w:date="2024-07-22T15:10:00Z">
        <w:r w:rsidR="009216BD">
          <w:rPr>
            <w:rFonts w:ascii="Times New Roman" w:hAnsi="Times New Roman" w:cs="Times New Roman"/>
            <w:sz w:val="20"/>
            <w:szCs w:val="20"/>
          </w:rPr>
          <w:t>—</w:t>
        </w:r>
        <w:r w:rsidR="009216BD" w:rsidRPr="00A60FA2">
          <w:rPr>
            <w:rFonts w:ascii="Times New Roman" w:hAnsi="Times New Roman" w:cs="Times New Roman"/>
            <w:sz w:val="20"/>
            <w:szCs w:val="20"/>
          </w:rPr>
          <w:t xml:space="preserve"> </w:t>
        </w:r>
      </w:ins>
      <w:r w:rsidR="00C6226C" w:rsidRPr="00A60FA2">
        <w:rPr>
          <w:rFonts w:ascii="Times New Roman" w:hAnsi="Times New Roman" w:cs="Times New Roman"/>
          <w:sz w:val="20"/>
          <w:szCs w:val="20"/>
        </w:rPr>
        <w:t>Card gauges’ issued by the International Organ</w:t>
      </w:r>
      <w:r w:rsidR="00644E61" w:rsidRPr="00A60FA2">
        <w:rPr>
          <w:rFonts w:ascii="Times New Roman" w:hAnsi="Times New Roman" w:cs="Times New Roman"/>
          <w:sz w:val="20"/>
          <w:szCs w:val="20"/>
        </w:rPr>
        <w:t>ization for Standardization (ISO</w:t>
      </w:r>
      <w:r w:rsidR="00C6226C" w:rsidRPr="00A60FA2">
        <w:rPr>
          <w:rFonts w:ascii="Times New Roman" w:hAnsi="Times New Roman" w:cs="Times New Roman"/>
          <w:sz w:val="20"/>
          <w:szCs w:val="20"/>
        </w:rPr>
        <w:t xml:space="preserve">). </w:t>
      </w:r>
      <w:r w:rsidR="00857E0C" w:rsidRPr="00A60FA2">
        <w:rPr>
          <w:rFonts w:ascii="Times New Roman" w:eastAsia="Calibri" w:hAnsi="Times New Roman" w:cs="Times New Roman"/>
          <w:sz w:val="20"/>
          <w:szCs w:val="20"/>
          <w:lang w:bidi="hi-IN"/>
        </w:rPr>
        <w:t xml:space="preserve">The present revision has been made to incorporate the following changes: </w:t>
      </w:r>
    </w:p>
    <w:p w14:paraId="29C4772E" w14:textId="4A83639D" w:rsidR="00857E0C" w:rsidRPr="00A60FA2" w:rsidDel="00D50C20" w:rsidRDefault="00857E0C" w:rsidP="00A60FA2">
      <w:pPr>
        <w:spacing w:after="0" w:line="240" w:lineRule="auto"/>
        <w:jc w:val="both"/>
        <w:rPr>
          <w:del w:id="40" w:author="ITS AMC" w:date="2024-07-22T15:12:00Z"/>
          <w:rFonts w:ascii="Times New Roman" w:eastAsia="Calibri" w:hAnsi="Times New Roman" w:cs="Times New Roman"/>
          <w:sz w:val="20"/>
          <w:szCs w:val="20"/>
          <w:lang w:bidi="hi-IN"/>
        </w:rPr>
      </w:pPr>
    </w:p>
    <w:p w14:paraId="0D72833E" w14:textId="77777777" w:rsidR="00065954" w:rsidRPr="00D50C20" w:rsidRDefault="00B97872" w:rsidP="00D50C20">
      <w:pPr>
        <w:pStyle w:val="ListParagraph"/>
        <w:numPr>
          <w:ilvl w:val="0"/>
          <w:numId w:val="1"/>
        </w:numPr>
        <w:spacing w:after="120" w:line="240" w:lineRule="auto"/>
        <w:contextualSpacing w:val="0"/>
        <w:jc w:val="both"/>
        <w:rPr>
          <w:rFonts w:ascii="Times New Roman" w:eastAsia="Calibri" w:hAnsi="Times New Roman" w:cs="Times New Roman"/>
          <w:sz w:val="20"/>
          <w:szCs w:val="20"/>
          <w:lang w:bidi="hi-IN"/>
          <w:rPrChange w:id="41" w:author="ITS AMC" w:date="2024-07-22T15:12:00Z">
            <w:rPr>
              <w:lang w:bidi="hi-IN"/>
            </w:rPr>
          </w:rPrChange>
        </w:rPr>
        <w:pPrChange w:id="42" w:author="ITS AMC" w:date="2024-07-22T15:12:00Z">
          <w:pPr>
            <w:spacing w:after="0" w:line="240" w:lineRule="auto"/>
            <w:ind w:left="720"/>
            <w:jc w:val="both"/>
          </w:pPr>
        </w:pPrChange>
      </w:pPr>
      <w:del w:id="43" w:author="ITS AMC" w:date="2024-07-22T15:11:00Z">
        <w:r w:rsidRPr="00D50C20" w:rsidDel="00D50C20">
          <w:rPr>
            <w:rFonts w:ascii="Times New Roman" w:eastAsia="Calibri" w:hAnsi="Times New Roman" w:cs="Times New Roman"/>
            <w:sz w:val="20"/>
            <w:szCs w:val="20"/>
            <w:lang w:bidi="hi-IN"/>
            <w:rPrChange w:id="44" w:author="ITS AMC" w:date="2024-07-22T15:12:00Z">
              <w:rPr>
                <w:lang w:bidi="hi-IN"/>
              </w:rPr>
            </w:rPrChange>
          </w:rPr>
          <w:delText>a</w:delText>
        </w:r>
        <w:r w:rsidR="00857E0C" w:rsidRPr="00D50C20" w:rsidDel="00D50C20">
          <w:rPr>
            <w:rFonts w:ascii="Times New Roman" w:eastAsia="Calibri" w:hAnsi="Times New Roman" w:cs="Times New Roman"/>
            <w:sz w:val="20"/>
            <w:szCs w:val="20"/>
            <w:lang w:bidi="hi-IN"/>
            <w:rPrChange w:id="45" w:author="ITS AMC" w:date="2024-07-22T15:12:00Z">
              <w:rPr>
                <w:lang w:bidi="hi-IN"/>
              </w:rPr>
            </w:rPrChange>
          </w:rPr>
          <w:delText xml:space="preserve">) </w:delText>
        </w:r>
      </w:del>
      <w:r w:rsidR="00857E0C" w:rsidRPr="00D50C20">
        <w:rPr>
          <w:rFonts w:ascii="Times New Roman" w:eastAsia="Calibri" w:hAnsi="Times New Roman" w:cs="Times New Roman"/>
          <w:sz w:val="20"/>
          <w:szCs w:val="20"/>
          <w:lang w:bidi="hi-IN"/>
          <w:rPrChange w:id="46" w:author="ITS AMC" w:date="2024-07-22T15:12:00Z">
            <w:rPr>
              <w:lang w:bidi="hi-IN"/>
            </w:rPr>
          </w:rPrChange>
        </w:rPr>
        <w:t xml:space="preserve">Marking clause has been modified; </w:t>
      </w:r>
    </w:p>
    <w:p w14:paraId="711CED8F" w14:textId="03056065" w:rsidR="00857E0C" w:rsidRPr="00D50C20" w:rsidRDefault="00065954" w:rsidP="00D50C20">
      <w:pPr>
        <w:pStyle w:val="ListParagraph"/>
        <w:numPr>
          <w:ilvl w:val="0"/>
          <w:numId w:val="1"/>
        </w:numPr>
        <w:spacing w:after="120" w:line="240" w:lineRule="auto"/>
        <w:contextualSpacing w:val="0"/>
        <w:jc w:val="both"/>
        <w:rPr>
          <w:rFonts w:ascii="Times New Roman" w:eastAsia="Calibri" w:hAnsi="Times New Roman" w:cs="Times New Roman"/>
          <w:sz w:val="20"/>
          <w:szCs w:val="20"/>
          <w:lang w:bidi="hi-IN"/>
          <w:rPrChange w:id="47" w:author="ITS AMC" w:date="2024-07-22T15:12:00Z">
            <w:rPr>
              <w:lang w:bidi="hi-IN"/>
            </w:rPr>
          </w:rPrChange>
        </w:rPr>
        <w:pPrChange w:id="48" w:author="ITS AMC" w:date="2024-07-22T15:12:00Z">
          <w:pPr>
            <w:spacing w:after="0" w:line="240" w:lineRule="auto"/>
            <w:ind w:left="720"/>
            <w:jc w:val="both"/>
          </w:pPr>
        </w:pPrChange>
      </w:pPr>
      <w:del w:id="49" w:author="ITS AMC" w:date="2024-07-22T15:11:00Z">
        <w:r w:rsidRPr="00D50C20" w:rsidDel="00D50C20">
          <w:rPr>
            <w:rFonts w:ascii="Times New Roman" w:eastAsia="Calibri" w:hAnsi="Times New Roman" w:cs="Times New Roman"/>
            <w:sz w:val="20"/>
            <w:szCs w:val="20"/>
            <w:lang w:bidi="hi-IN"/>
            <w:rPrChange w:id="50" w:author="ITS AMC" w:date="2024-07-22T15:12:00Z">
              <w:rPr>
                <w:lang w:bidi="hi-IN"/>
              </w:rPr>
            </w:rPrChange>
          </w:rPr>
          <w:delText xml:space="preserve">b) </w:delText>
        </w:r>
      </w:del>
      <w:r w:rsidR="006150D2" w:rsidRPr="00D50C20">
        <w:rPr>
          <w:rFonts w:ascii="Times New Roman" w:eastAsia="Calibri" w:hAnsi="Times New Roman" w:cs="Times New Roman"/>
          <w:sz w:val="20"/>
          <w:szCs w:val="20"/>
          <w:lang w:bidi="hi-IN"/>
          <w:rPrChange w:id="51" w:author="ITS AMC" w:date="2024-07-22T15:12:00Z">
            <w:rPr>
              <w:lang w:bidi="hi-IN"/>
            </w:rPr>
          </w:rPrChange>
        </w:rPr>
        <w:t xml:space="preserve">Sampling </w:t>
      </w:r>
      <w:r w:rsidR="00BB6786" w:rsidRPr="00D50C20">
        <w:rPr>
          <w:rFonts w:ascii="Times New Roman" w:eastAsia="Calibri" w:hAnsi="Times New Roman" w:cs="Times New Roman"/>
          <w:sz w:val="20"/>
          <w:szCs w:val="20"/>
          <w:lang w:bidi="hi-IN"/>
          <w:rPrChange w:id="52" w:author="ITS AMC" w:date="2024-07-22T15:12:00Z">
            <w:rPr>
              <w:lang w:bidi="hi-IN"/>
            </w:rPr>
          </w:rPrChange>
        </w:rPr>
        <w:t>clause</w:t>
      </w:r>
      <w:r w:rsidR="006150D2" w:rsidRPr="00D50C20">
        <w:rPr>
          <w:rFonts w:ascii="Times New Roman" w:eastAsia="Calibri" w:hAnsi="Times New Roman" w:cs="Times New Roman"/>
          <w:sz w:val="20"/>
          <w:szCs w:val="20"/>
          <w:lang w:bidi="hi-IN"/>
          <w:rPrChange w:id="53" w:author="ITS AMC" w:date="2024-07-22T15:12:00Z">
            <w:rPr>
              <w:lang w:bidi="hi-IN"/>
            </w:rPr>
          </w:rPrChange>
        </w:rPr>
        <w:t xml:space="preserve"> has been incorporated; and</w:t>
      </w:r>
    </w:p>
    <w:p w14:paraId="7DD27C95" w14:textId="5BB0DBDF" w:rsidR="00C6226C" w:rsidRPr="00D50C20" w:rsidRDefault="00065954" w:rsidP="00D50C20">
      <w:pPr>
        <w:pStyle w:val="ListParagraph"/>
        <w:numPr>
          <w:ilvl w:val="0"/>
          <w:numId w:val="1"/>
        </w:numPr>
        <w:spacing w:after="0" w:line="240" w:lineRule="auto"/>
        <w:jc w:val="both"/>
        <w:rPr>
          <w:rFonts w:ascii="Times New Roman" w:eastAsia="Calibri" w:hAnsi="Times New Roman" w:cs="Times New Roman"/>
          <w:sz w:val="20"/>
          <w:szCs w:val="20"/>
          <w:lang w:bidi="hi-IN"/>
          <w:rPrChange w:id="54" w:author="ITS AMC" w:date="2024-07-22T15:12:00Z">
            <w:rPr>
              <w:lang w:bidi="hi-IN"/>
            </w:rPr>
          </w:rPrChange>
        </w:rPr>
        <w:pPrChange w:id="55" w:author="ITS AMC" w:date="2024-07-22T15:12:00Z">
          <w:pPr>
            <w:spacing w:after="0" w:line="240" w:lineRule="auto"/>
            <w:ind w:left="720"/>
            <w:jc w:val="both"/>
          </w:pPr>
        </w:pPrChange>
      </w:pPr>
      <w:del w:id="56" w:author="ITS AMC" w:date="2024-07-22T15:11:00Z">
        <w:r w:rsidRPr="00D50C20" w:rsidDel="00D50C20">
          <w:rPr>
            <w:rFonts w:ascii="Times New Roman" w:eastAsia="Calibri" w:hAnsi="Times New Roman" w:cs="Times New Roman"/>
            <w:sz w:val="20"/>
            <w:szCs w:val="20"/>
            <w:lang w:bidi="hi-IN"/>
            <w:rPrChange w:id="57" w:author="ITS AMC" w:date="2024-07-22T15:12:00Z">
              <w:rPr>
                <w:lang w:bidi="hi-IN"/>
              </w:rPr>
            </w:rPrChange>
          </w:rPr>
          <w:delText>c</w:delText>
        </w:r>
        <w:r w:rsidR="00857E0C" w:rsidRPr="00D50C20" w:rsidDel="00D50C20">
          <w:rPr>
            <w:rFonts w:ascii="Times New Roman" w:eastAsia="Calibri" w:hAnsi="Times New Roman" w:cs="Times New Roman"/>
            <w:sz w:val="20"/>
            <w:szCs w:val="20"/>
            <w:lang w:bidi="hi-IN"/>
            <w:rPrChange w:id="58" w:author="ITS AMC" w:date="2024-07-22T15:12:00Z">
              <w:rPr>
                <w:lang w:bidi="hi-IN"/>
              </w:rPr>
            </w:rPrChange>
          </w:rPr>
          <w:delText xml:space="preserve">) </w:delText>
        </w:r>
      </w:del>
      <w:r w:rsidR="00494B5B" w:rsidRPr="00D50C20">
        <w:rPr>
          <w:rFonts w:ascii="Times New Roman" w:eastAsia="Calibri" w:hAnsi="Times New Roman" w:cs="Times New Roman"/>
          <w:sz w:val="20"/>
          <w:szCs w:val="20"/>
          <w:lang w:bidi="hi-IN"/>
          <w:rPrChange w:id="59" w:author="ITS AMC" w:date="2024-07-22T15:12:00Z">
            <w:rPr>
              <w:lang w:bidi="hi-IN"/>
            </w:rPr>
          </w:rPrChange>
        </w:rPr>
        <w:t>Reference clause has been incorporated</w:t>
      </w:r>
      <w:r w:rsidR="004378A9" w:rsidRPr="00D50C20">
        <w:rPr>
          <w:rFonts w:ascii="Times New Roman" w:eastAsia="Calibri" w:hAnsi="Times New Roman" w:cs="Times New Roman"/>
          <w:sz w:val="20"/>
          <w:szCs w:val="20"/>
          <w:lang w:bidi="hi-IN"/>
          <w:rPrChange w:id="60" w:author="ITS AMC" w:date="2024-07-22T15:12:00Z">
            <w:rPr>
              <w:lang w:bidi="hi-IN"/>
            </w:rPr>
          </w:rPrChange>
        </w:rPr>
        <w:t>.</w:t>
      </w:r>
    </w:p>
    <w:p w14:paraId="22F7FB53" w14:textId="77777777" w:rsidR="00914013" w:rsidRPr="00A60FA2" w:rsidRDefault="00914013" w:rsidP="00A60FA2">
      <w:pPr>
        <w:spacing w:after="0" w:line="240" w:lineRule="auto"/>
        <w:ind w:left="720"/>
        <w:jc w:val="both"/>
        <w:rPr>
          <w:rFonts w:ascii="Times New Roman" w:eastAsia="Calibri" w:hAnsi="Times New Roman" w:cs="Times New Roman"/>
          <w:sz w:val="20"/>
          <w:szCs w:val="20"/>
          <w:lang w:bidi="hi-IN"/>
        </w:rPr>
      </w:pPr>
    </w:p>
    <w:p w14:paraId="4A25B0AF" w14:textId="77777777" w:rsidR="00914013" w:rsidRPr="00A60FA2" w:rsidRDefault="00914013" w:rsidP="00A60FA2">
      <w:pPr>
        <w:autoSpaceDE w:val="0"/>
        <w:autoSpaceDN w:val="0"/>
        <w:adjustRightInd w:val="0"/>
        <w:spacing w:after="0" w:line="240" w:lineRule="auto"/>
        <w:ind w:right="4"/>
        <w:jc w:val="both"/>
        <w:rPr>
          <w:rFonts w:ascii="Times New Roman" w:eastAsia="PMingLiU" w:hAnsi="Times New Roman" w:cs="Times New Roman"/>
          <w:sz w:val="20"/>
          <w:szCs w:val="20"/>
          <w:lang w:eastAsia="zh-TW" w:bidi="sa-IN"/>
        </w:rPr>
      </w:pPr>
      <w:r w:rsidRPr="00A60FA2">
        <w:rPr>
          <w:rFonts w:ascii="Times New Roman" w:eastAsia="PMingLiU" w:hAnsi="Times New Roman" w:cs="Times New Roman"/>
          <w:sz w:val="20"/>
          <w:szCs w:val="20"/>
          <w:lang w:eastAsia="zh-TW" w:bidi="sa-IN"/>
        </w:rPr>
        <w:t xml:space="preserve">The composition of the Committee responsible for the formulation of this standard is given in Annex A. </w:t>
      </w:r>
    </w:p>
    <w:p w14:paraId="0F02673A" w14:textId="77777777" w:rsidR="00C6226C" w:rsidRPr="00A60FA2" w:rsidRDefault="00C6226C" w:rsidP="00A60FA2">
      <w:pPr>
        <w:spacing w:after="0" w:line="240" w:lineRule="auto"/>
        <w:jc w:val="both"/>
        <w:rPr>
          <w:rFonts w:ascii="Times New Roman" w:hAnsi="Times New Roman" w:cs="Times New Roman"/>
          <w:sz w:val="20"/>
          <w:szCs w:val="20"/>
        </w:rPr>
      </w:pPr>
    </w:p>
    <w:p w14:paraId="6A3EE2BA" w14:textId="5CD3C7DD" w:rsidR="00C6226C" w:rsidRPr="00A60FA2" w:rsidRDefault="00C6226C" w:rsidP="00A60FA2">
      <w:pPr>
        <w:spacing w:after="0" w:line="240" w:lineRule="auto"/>
        <w:jc w:val="both"/>
        <w:rPr>
          <w:rFonts w:ascii="Times New Roman" w:hAnsi="Times New Roman" w:cs="Times New Roman"/>
          <w:sz w:val="20"/>
          <w:szCs w:val="20"/>
        </w:rPr>
      </w:pPr>
      <w:r w:rsidRPr="00A60FA2">
        <w:rPr>
          <w:rFonts w:ascii="Times New Roman" w:hAnsi="Times New Roman" w:cs="Times New Roman"/>
          <w:sz w:val="20"/>
          <w:szCs w:val="20"/>
        </w:rPr>
        <w:t>For the purpose of deciding whether a particular requirement of this standard is complied with, the final value, observed or calculated, expressing the result of a test</w:t>
      </w:r>
      <w:ins w:id="61" w:author="ITS AMC" w:date="2024-07-22T15:12:00Z">
        <w:r w:rsidR="00F81E50">
          <w:rPr>
            <w:rFonts w:ascii="Times New Roman" w:hAnsi="Times New Roman" w:cs="Times New Roman"/>
            <w:sz w:val="20"/>
            <w:szCs w:val="20"/>
          </w:rPr>
          <w:t xml:space="preserve"> </w:t>
        </w:r>
        <w:r w:rsidR="001C3B87">
          <w:rPr>
            <w:rFonts w:ascii="Times New Roman" w:hAnsi="Times New Roman" w:cs="Times New Roman"/>
            <w:sz w:val="20"/>
            <w:szCs w:val="20"/>
          </w:rPr>
          <w:t>or analysis</w:t>
        </w:r>
      </w:ins>
      <w:r w:rsidRPr="00A60FA2">
        <w:rPr>
          <w:rFonts w:ascii="Times New Roman" w:hAnsi="Times New Roman" w:cs="Times New Roman"/>
          <w:sz w:val="20"/>
          <w:szCs w:val="20"/>
        </w:rPr>
        <w:t xml:space="preserve">, shall be rounded off in accordance with </w:t>
      </w:r>
      <w:ins w:id="62" w:author="ITS AMC" w:date="2024-07-22T15:12:00Z">
        <w:r w:rsidR="001C3B87">
          <w:rPr>
            <w:rFonts w:ascii="Times New Roman" w:hAnsi="Times New Roman" w:cs="Times New Roman"/>
            <w:sz w:val="20"/>
            <w:szCs w:val="20"/>
          </w:rPr>
          <w:t xml:space="preserve">                           </w:t>
        </w:r>
      </w:ins>
      <w:r w:rsidRPr="00A60FA2">
        <w:rPr>
          <w:rFonts w:ascii="Times New Roman" w:hAnsi="Times New Roman" w:cs="Times New Roman"/>
          <w:sz w:val="20"/>
          <w:szCs w:val="20"/>
        </w:rPr>
        <w:t xml:space="preserve">IS </w:t>
      </w:r>
      <w:proofErr w:type="gramStart"/>
      <w:r w:rsidR="00B42AB3" w:rsidRPr="00A60FA2">
        <w:rPr>
          <w:rFonts w:ascii="Times New Roman" w:hAnsi="Times New Roman" w:cs="Times New Roman"/>
          <w:sz w:val="20"/>
          <w:szCs w:val="20"/>
        </w:rPr>
        <w:t>2 :</w:t>
      </w:r>
      <w:proofErr w:type="gramEnd"/>
      <w:r w:rsidR="00B42AB3" w:rsidRPr="00A60FA2">
        <w:rPr>
          <w:rFonts w:ascii="Times New Roman" w:hAnsi="Times New Roman" w:cs="Times New Roman"/>
          <w:sz w:val="20"/>
          <w:szCs w:val="20"/>
        </w:rPr>
        <w:t xml:space="preserve"> 2022 ‘Rules for rounding off numerical values (</w:t>
      </w:r>
      <w:r w:rsidR="00B42AB3" w:rsidRPr="00A60FA2">
        <w:rPr>
          <w:rFonts w:ascii="Times New Roman" w:hAnsi="Times New Roman" w:cs="Times New Roman"/>
          <w:i/>
          <w:iCs/>
          <w:sz w:val="20"/>
          <w:szCs w:val="20"/>
        </w:rPr>
        <w:t>second revision</w:t>
      </w:r>
      <w:r w:rsidR="00B42AB3" w:rsidRPr="00A60FA2">
        <w:rPr>
          <w:rFonts w:ascii="Times New Roman" w:hAnsi="Times New Roman" w:cs="Times New Roman"/>
          <w:sz w:val="20"/>
          <w:szCs w:val="20"/>
        </w:rPr>
        <w:t>)’</w:t>
      </w:r>
      <w:r w:rsidRPr="00A60FA2">
        <w:rPr>
          <w:rFonts w:ascii="Times New Roman" w:hAnsi="Times New Roman" w:cs="Times New Roman"/>
          <w:sz w:val="20"/>
          <w:szCs w:val="20"/>
        </w:rPr>
        <w:t>. The number of significant places retained in the rounded off value should be the same as that of the specified value in this standard.</w:t>
      </w:r>
    </w:p>
    <w:p w14:paraId="098CDE6D" w14:textId="77777777" w:rsidR="00C6226C" w:rsidRPr="00A60FA2" w:rsidRDefault="00C6226C" w:rsidP="00A60FA2">
      <w:pPr>
        <w:spacing w:after="0" w:line="240" w:lineRule="auto"/>
        <w:jc w:val="both"/>
        <w:rPr>
          <w:rFonts w:ascii="Times New Roman" w:hAnsi="Times New Roman" w:cs="Times New Roman"/>
          <w:sz w:val="20"/>
          <w:szCs w:val="20"/>
        </w:rPr>
      </w:pPr>
    </w:p>
    <w:p w14:paraId="1D74A1ED" w14:textId="77777777" w:rsidR="00914013" w:rsidRPr="00A60FA2" w:rsidRDefault="00914013" w:rsidP="00A60FA2">
      <w:pPr>
        <w:spacing w:after="0" w:line="240" w:lineRule="auto"/>
        <w:jc w:val="both"/>
        <w:rPr>
          <w:rFonts w:ascii="Times New Roman" w:hAnsi="Times New Roman" w:cs="Times New Roman"/>
          <w:b/>
          <w:sz w:val="20"/>
          <w:szCs w:val="20"/>
        </w:rPr>
      </w:pPr>
    </w:p>
    <w:p w14:paraId="1E74AFC8" w14:textId="77777777" w:rsidR="00914013" w:rsidRPr="00A60FA2" w:rsidRDefault="00914013" w:rsidP="00A60FA2">
      <w:pPr>
        <w:spacing w:after="0" w:line="240" w:lineRule="auto"/>
        <w:jc w:val="both"/>
        <w:rPr>
          <w:rFonts w:ascii="Times New Roman" w:hAnsi="Times New Roman" w:cs="Times New Roman"/>
          <w:b/>
          <w:sz w:val="20"/>
          <w:szCs w:val="20"/>
        </w:rPr>
      </w:pPr>
    </w:p>
    <w:p w14:paraId="7D884559" w14:textId="77777777" w:rsidR="00914013" w:rsidRPr="00A60FA2" w:rsidRDefault="00914013" w:rsidP="00A60FA2">
      <w:pPr>
        <w:spacing w:after="0" w:line="240" w:lineRule="auto"/>
        <w:jc w:val="both"/>
        <w:rPr>
          <w:rFonts w:ascii="Times New Roman" w:hAnsi="Times New Roman" w:cs="Times New Roman"/>
          <w:b/>
          <w:sz w:val="20"/>
          <w:szCs w:val="20"/>
        </w:rPr>
      </w:pPr>
    </w:p>
    <w:p w14:paraId="6FD96249" w14:textId="77777777" w:rsidR="00914013" w:rsidRPr="00A60FA2" w:rsidRDefault="00914013" w:rsidP="00A60FA2">
      <w:pPr>
        <w:spacing w:after="0" w:line="240" w:lineRule="auto"/>
        <w:jc w:val="both"/>
        <w:rPr>
          <w:rFonts w:ascii="Times New Roman" w:hAnsi="Times New Roman" w:cs="Times New Roman"/>
          <w:b/>
          <w:sz w:val="20"/>
          <w:szCs w:val="20"/>
        </w:rPr>
      </w:pPr>
    </w:p>
    <w:p w14:paraId="019C8D93" w14:textId="77777777" w:rsidR="00914013" w:rsidRPr="00A60FA2" w:rsidRDefault="00914013" w:rsidP="00A60FA2">
      <w:pPr>
        <w:spacing w:after="0" w:line="240" w:lineRule="auto"/>
        <w:jc w:val="both"/>
        <w:rPr>
          <w:rFonts w:ascii="Times New Roman" w:hAnsi="Times New Roman" w:cs="Times New Roman"/>
          <w:b/>
          <w:sz w:val="20"/>
          <w:szCs w:val="20"/>
        </w:rPr>
      </w:pPr>
    </w:p>
    <w:p w14:paraId="6DEFE809" w14:textId="77777777" w:rsidR="00914013" w:rsidRPr="00A60FA2" w:rsidRDefault="00914013" w:rsidP="00A60FA2">
      <w:pPr>
        <w:spacing w:after="0" w:line="240" w:lineRule="auto"/>
        <w:jc w:val="both"/>
        <w:rPr>
          <w:rFonts w:ascii="Times New Roman" w:hAnsi="Times New Roman" w:cs="Times New Roman"/>
          <w:b/>
          <w:sz w:val="20"/>
          <w:szCs w:val="20"/>
        </w:rPr>
      </w:pPr>
    </w:p>
    <w:p w14:paraId="27A5A4D9" w14:textId="77777777" w:rsidR="00914013" w:rsidRPr="00A60FA2" w:rsidRDefault="00914013" w:rsidP="00A60FA2">
      <w:pPr>
        <w:spacing w:after="0" w:line="240" w:lineRule="auto"/>
        <w:jc w:val="both"/>
        <w:rPr>
          <w:rFonts w:ascii="Times New Roman" w:hAnsi="Times New Roman" w:cs="Times New Roman"/>
          <w:b/>
          <w:sz w:val="20"/>
          <w:szCs w:val="20"/>
        </w:rPr>
      </w:pPr>
    </w:p>
    <w:p w14:paraId="18B1D65A" w14:textId="77777777" w:rsidR="00914013" w:rsidRPr="00A60FA2" w:rsidRDefault="00914013" w:rsidP="00A60FA2">
      <w:pPr>
        <w:spacing w:after="0" w:line="240" w:lineRule="auto"/>
        <w:jc w:val="both"/>
        <w:rPr>
          <w:rFonts w:ascii="Times New Roman" w:hAnsi="Times New Roman" w:cs="Times New Roman"/>
          <w:b/>
          <w:sz w:val="20"/>
          <w:szCs w:val="20"/>
        </w:rPr>
      </w:pPr>
    </w:p>
    <w:p w14:paraId="7978F30A" w14:textId="77777777" w:rsidR="00914013" w:rsidRPr="00A60FA2" w:rsidRDefault="00914013" w:rsidP="00A60FA2">
      <w:pPr>
        <w:spacing w:after="0" w:line="240" w:lineRule="auto"/>
        <w:jc w:val="both"/>
        <w:rPr>
          <w:rFonts w:ascii="Times New Roman" w:hAnsi="Times New Roman" w:cs="Times New Roman"/>
          <w:b/>
          <w:sz w:val="20"/>
          <w:szCs w:val="20"/>
        </w:rPr>
      </w:pPr>
    </w:p>
    <w:p w14:paraId="3010B740" w14:textId="77777777" w:rsidR="00914013" w:rsidRPr="00A60FA2" w:rsidRDefault="00914013" w:rsidP="00A60FA2">
      <w:pPr>
        <w:spacing w:after="0" w:line="240" w:lineRule="auto"/>
        <w:jc w:val="both"/>
        <w:rPr>
          <w:rFonts w:ascii="Times New Roman" w:hAnsi="Times New Roman" w:cs="Times New Roman"/>
          <w:b/>
          <w:sz w:val="20"/>
          <w:szCs w:val="20"/>
        </w:rPr>
      </w:pPr>
    </w:p>
    <w:p w14:paraId="0C52EC64" w14:textId="77777777" w:rsidR="00914013" w:rsidRPr="00A60FA2" w:rsidRDefault="00914013" w:rsidP="00A60FA2">
      <w:pPr>
        <w:spacing w:after="0" w:line="240" w:lineRule="auto"/>
        <w:jc w:val="both"/>
        <w:rPr>
          <w:rFonts w:ascii="Times New Roman" w:hAnsi="Times New Roman" w:cs="Times New Roman"/>
          <w:b/>
          <w:sz w:val="20"/>
          <w:szCs w:val="20"/>
        </w:rPr>
      </w:pPr>
    </w:p>
    <w:p w14:paraId="64437F82" w14:textId="77777777" w:rsidR="00914013" w:rsidRPr="00A60FA2" w:rsidRDefault="00914013" w:rsidP="00A60FA2">
      <w:pPr>
        <w:spacing w:after="0" w:line="240" w:lineRule="auto"/>
        <w:jc w:val="both"/>
        <w:rPr>
          <w:rFonts w:ascii="Times New Roman" w:hAnsi="Times New Roman" w:cs="Times New Roman"/>
          <w:b/>
          <w:sz w:val="20"/>
          <w:szCs w:val="20"/>
        </w:rPr>
      </w:pPr>
    </w:p>
    <w:p w14:paraId="0C7F8D80" w14:textId="77777777" w:rsidR="00914013" w:rsidRPr="00A60FA2" w:rsidRDefault="00914013" w:rsidP="00A60FA2">
      <w:pPr>
        <w:spacing w:after="0" w:line="240" w:lineRule="auto"/>
        <w:jc w:val="both"/>
        <w:rPr>
          <w:rFonts w:ascii="Times New Roman" w:hAnsi="Times New Roman" w:cs="Times New Roman"/>
          <w:b/>
          <w:sz w:val="20"/>
          <w:szCs w:val="20"/>
        </w:rPr>
      </w:pPr>
    </w:p>
    <w:p w14:paraId="146410DD" w14:textId="77777777" w:rsidR="00914013" w:rsidRPr="00A60FA2" w:rsidRDefault="00914013" w:rsidP="00A60FA2">
      <w:pPr>
        <w:spacing w:after="0" w:line="240" w:lineRule="auto"/>
        <w:jc w:val="both"/>
        <w:rPr>
          <w:rFonts w:ascii="Times New Roman" w:hAnsi="Times New Roman" w:cs="Times New Roman"/>
          <w:b/>
          <w:sz w:val="20"/>
          <w:szCs w:val="20"/>
        </w:rPr>
      </w:pPr>
    </w:p>
    <w:p w14:paraId="5DE7ABF3" w14:textId="77777777" w:rsidR="00914013" w:rsidRPr="00A60FA2" w:rsidRDefault="00914013" w:rsidP="00A60FA2">
      <w:pPr>
        <w:spacing w:after="0" w:line="240" w:lineRule="auto"/>
        <w:jc w:val="both"/>
        <w:rPr>
          <w:rFonts w:ascii="Times New Roman" w:hAnsi="Times New Roman" w:cs="Times New Roman"/>
          <w:b/>
          <w:sz w:val="20"/>
          <w:szCs w:val="20"/>
        </w:rPr>
      </w:pPr>
    </w:p>
    <w:p w14:paraId="1BBC75ED" w14:textId="77777777" w:rsidR="00914013" w:rsidRPr="00A60FA2" w:rsidRDefault="00914013" w:rsidP="00A60FA2">
      <w:pPr>
        <w:spacing w:after="0" w:line="240" w:lineRule="auto"/>
        <w:jc w:val="both"/>
        <w:rPr>
          <w:rFonts w:ascii="Times New Roman" w:hAnsi="Times New Roman" w:cs="Times New Roman"/>
          <w:b/>
          <w:sz w:val="20"/>
          <w:szCs w:val="20"/>
        </w:rPr>
      </w:pPr>
    </w:p>
    <w:p w14:paraId="2804C71C" w14:textId="77777777" w:rsidR="00914013" w:rsidRPr="00A60FA2" w:rsidRDefault="00914013" w:rsidP="00A60FA2">
      <w:pPr>
        <w:spacing w:after="0" w:line="240" w:lineRule="auto"/>
        <w:jc w:val="both"/>
        <w:rPr>
          <w:rFonts w:ascii="Times New Roman" w:hAnsi="Times New Roman" w:cs="Times New Roman"/>
          <w:b/>
          <w:sz w:val="20"/>
          <w:szCs w:val="20"/>
        </w:rPr>
      </w:pPr>
    </w:p>
    <w:p w14:paraId="5A5757FC" w14:textId="77777777" w:rsidR="00914013" w:rsidRPr="00A60FA2" w:rsidRDefault="00914013" w:rsidP="00A60FA2">
      <w:pPr>
        <w:spacing w:after="0" w:line="240" w:lineRule="auto"/>
        <w:jc w:val="both"/>
        <w:rPr>
          <w:rFonts w:ascii="Times New Roman" w:hAnsi="Times New Roman" w:cs="Times New Roman"/>
          <w:b/>
          <w:sz w:val="20"/>
          <w:szCs w:val="20"/>
        </w:rPr>
      </w:pPr>
    </w:p>
    <w:p w14:paraId="63D73E14" w14:textId="77777777" w:rsidR="00914013" w:rsidRPr="00A60FA2" w:rsidRDefault="00914013" w:rsidP="00A60FA2">
      <w:pPr>
        <w:spacing w:after="0" w:line="240" w:lineRule="auto"/>
        <w:jc w:val="both"/>
        <w:rPr>
          <w:rFonts w:ascii="Times New Roman" w:hAnsi="Times New Roman" w:cs="Times New Roman"/>
          <w:b/>
          <w:sz w:val="20"/>
          <w:szCs w:val="20"/>
        </w:rPr>
      </w:pPr>
    </w:p>
    <w:p w14:paraId="537575CF" w14:textId="77777777" w:rsidR="00914013" w:rsidRPr="00A60FA2" w:rsidRDefault="00914013" w:rsidP="00A60FA2">
      <w:pPr>
        <w:spacing w:after="0" w:line="240" w:lineRule="auto"/>
        <w:jc w:val="both"/>
        <w:rPr>
          <w:rFonts w:ascii="Times New Roman" w:hAnsi="Times New Roman" w:cs="Times New Roman"/>
          <w:b/>
          <w:sz w:val="20"/>
          <w:szCs w:val="20"/>
        </w:rPr>
      </w:pPr>
    </w:p>
    <w:p w14:paraId="0414654D" w14:textId="77777777" w:rsidR="001C3B87" w:rsidRDefault="001C3B87" w:rsidP="00A60FA2">
      <w:pPr>
        <w:autoSpaceDE w:val="0"/>
        <w:autoSpaceDN w:val="0"/>
        <w:adjustRightInd w:val="0"/>
        <w:spacing w:after="0" w:line="240" w:lineRule="auto"/>
        <w:ind w:right="4"/>
        <w:jc w:val="center"/>
        <w:rPr>
          <w:ins w:id="63" w:author="ITS AMC" w:date="2024-07-22T15:12:00Z"/>
          <w:rFonts w:ascii="Times New Roman" w:eastAsia="Calibri" w:hAnsi="Times New Roman" w:cs="Times New Roman"/>
          <w:bCs/>
          <w:i/>
          <w:iCs/>
          <w:sz w:val="20"/>
          <w:szCs w:val="20"/>
          <w:lang w:eastAsia="zh-TW" w:bidi="sa-IN"/>
        </w:rPr>
        <w:sectPr w:rsidR="001C3B87" w:rsidSect="00A60FA2">
          <w:pgSz w:w="11906" w:h="16838" w:code="9"/>
          <w:pgMar w:top="1440" w:right="1440" w:bottom="1440" w:left="1440" w:header="708" w:footer="708" w:gutter="0"/>
          <w:cols w:space="708"/>
          <w:docGrid w:linePitch="360"/>
        </w:sectPr>
      </w:pPr>
    </w:p>
    <w:p w14:paraId="3E7C7568" w14:textId="43A74BD1" w:rsidR="00914013" w:rsidRPr="001C3B87" w:rsidRDefault="00914013" w:rsidP="00A60FA2">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Change w:id="64" w:author="ITS AMC" w:date="2024-07-22T15:13:00Z">
            <w:rPr>
              <w:rFonts w:ascii="Times New Roman" w:eastAsia="Calibri" w:hAnsi="Times New Roman" w:cs="Times New Roman"/>
              <w:bCs/>
              <w:i/>
              <w:iCs/>
              <w:sz w:val="20"/>
              <w:szCs w:val="20"/>
              <w:lang w:eastAsia="zh-TW" w:bidi="sa-IN"/>
            </w:rPr>
          </w:rPrChange>
        </w:rPr>
      </w:pPr>
      <w:r w:rsidRPr="001C3B87">
        <w:rPr>
          <w:rFonts w:ascii="Times New Roman" w:eastAsia="Calibri" w:hAnsi="Times New Roman" w:cs="Times New Roman"/>
          <w:bCs/>
          <w:i/>
          <w:iCs/>
          <w:sz w:val="28"/>
          <w:szCs w:val="28"/>
          <w:lang w:eastAsia="zh-TW" w:bidi="sa-IN"/>
          <w:rPrChange w:id="65" w:author="ITS AMC" w:date="2024-07-22T15:13:00Z">
            <w:rPr>
              <w:rFonts w:ascii="Times New Roman" w:eastAsia="Calibri" w:hAnsi="Times New Roman" w:cs="Times New Roman"/>
              <w:bCs/>
              <w:i/>
              <w:iCs/>
              <w:sz w:val="20"/>
              <w:szCs w:val="20"/>
              <w:lang w:eastAsia="zh-TW" w:bidi="sa-IN"/>
            </w:rPr>
          </w:rPrChange>
        </w:rPr>
        <w:lastRenderedPageBreak/>
        <w:t>Indian Standard</w:t>
      </w:r>
    </w:p>
    <w:p w14:paraId="47B0F019" w14:textId="5B171C19" w:rsidR="00914013" w:rsidRPr="001C3B87" w:rsidDel="001C3B87" w:rsidRDefault="00914013" w:rsidP="00A60FA2">
      <w:pPr>
        <w:tabs>
          <w:tab w:val="left" w:pos="9356"/>
        </w:tabs>
        <w:autoSpaceDE w:val="0"/>
        <w:autoSpaceDN w:val="0"/>
        <w:adjustRightInd w:val="0"/>
        <w:spacing w:after="0" w:line="240" w:lineRule="auto"/>
        <w:ind w:right="4"/>
        <w:jc w:val="center"/>
        <w:rPr>
          <w:del w:id="66" w:author="ITS AMC" w:date="2024-07-22T15:13:00Z"/>
          <w:rFonts w:ascii="Times New Roman" w:eastAsia="PMingLiU" w:hAnsi="Times New Roman" w:cs="Times New Roman"/>
          <w:sz w:val="32"/>
          <w:szCs w:val="32"/>
          <w:lang w:eastAsia="zh-TW" w:bidi="sa-IN"/>
          <w:rPrChange w:id="67" w:author="ITS AMC" w:date="2024-07-22T15:13:00Z">
            <w:rPr>
              <w:del w:id="68" w:author="ITS AMC" w:date="2024-07-22T15:13:00Z"/>
              <w:rFonts w:ascii="Times New Roman" w:eastAsia="PMingLiU" w:hAnsi="Times New Roman" w:cs="Times New Roman"/>
              <w:b/>
              <w:bCs/>
              <w:sz w:val="20"/>
              <w:szCs w:val="20"/>
              <w:lang w:eastAsia="zh-TW" w:bidi="sa-IN"/>
            </w:rPr>
          </w:rPrChange>
        </w:rPr>
      </w:pPr>
    </w:p>
    <w:p w14:paraId="69F7CD57" w14:textId="0FF23B00" w:rsidR="00914013" w:rsidRPr="001C3B87" w:rsidRDefault="00914013" w:rsidP="001C3B87">
      <w:pPr>
        <w:autoSpaceDE w:val="0"/>
        <w:autoSpaceDN w:val="0"/>
        <w:adjustRightInd w:val="0"/>
        <w:spacing w:before="120" w:after="120" w:line="240" w:lineRule="auto"/>
        <w:ind w:right="4"/>
        <w:jc w:val="center"/>
        <w:rPr>
          <w:rFonts w:ascii="Times New Roman" w:eastAsia="PMingLiU" w:hAnsi="Times New Roman" w:cs="Times New Roman"/>
          <w:sz w:val="32"/>
          <w:szCs w:val="32"/>
          <w:lang w:eastAsia="zh-TW" w:bidi="sa-IN"/>
          <w:rPrChange w:id="69" w:author="ITS AMC" w:date="2024-07-22T15:13:00Z">
            <w:rPr>
              <w:rFonts w:ascii="Times New Roman" w:eastAsia="PMingLiU" w:hAnsi="Times New Roman" w:cs="Times New Roman"/>
              <w:b/>
              <w:bCs/>
              <w:sz w:val="20"/>
              <w:szCs w:val="20"/>
              <w:lang w:eastAsia="zh-TW" w:bidi="sa-IN"/>
            </w:rPr>
          </w:rPrChange>
        </w:rPr>
        <w:pPrChange w:id="70" w:author="ITS AMC" w:date="2024-07-22T15:13:00Z">
          <w:pPr>
            <w:autoSpaceDE w:val="0"/>
            <w:autoSpaceDN w:val="0"/>
            <w:adjustRightInd w:val="0"/>
            <w:spacing w:after="0" w:line="240" w:lineRule="auto"/>
            <w:ind w:right="4"/>
            <w:jc w:val="center"/>
          </w:pPr>
        </w:pPrChange>
      </w:pPr>
      <w:r w:rsidRPr="001C3B87">
        <w:rPr>
          <w:rFonts w:ascii="Times New Roman" w:eastAsia="PMingLiU" w:hAnsi="Times New Roman" w:cs="Times New Roman"/>
          <w:sz w:val="32"/>
          <w:szCs w:val="32"/>
          <w:lang w:eastAsia="zh-TW" w:bidi="sa-IN"/>
          <w:rPrChange w:id="71" w:author="ITS AMC" w:date="2024-07-22T15:13:00Z">
            <w:rPr>
              <w:rFonts w:ascii="Times New Roman" w:eastAsia="PMingLiU" w:hAnsi="Times New Roman" w:cs="Times New Roman"/>
              <w:b/>
              <w:bCs/>
              <w:sz w:val="20"/>
              <w:szCs w:val="20"/>
              <w:lang w:eastAsia="zh-TW" w:bidi="sa-IN"/>
            </w:rPr>
          </w:rPrChange>
        </w:rPr>
        <w:t xml:space="preserve">TEXTILES </w:t>
      </w:r>
      <w:r w:rsidRPr="001C3B87">
        <w:rPr>
          <w:rFonts w:ascii="Times New Roman" w:eastAsia="PMingLiU" w:hAnsi="Times New Roman" w:cs="Times New Roman"/>
          <w:sz w:val="32"/>
          <w:szCs w:val="32"/>
          <w:lang w:eastAsia="zh-TW" w:bidi="sa-IN"/>
          <w:rPrChange w:id="72" w:author="ITS AMC" w:date="2024-07-22T15:13:00Z">
            <w:rPr>
              <w:rFonts w:ascii="Times New Roman" w:eastAsia="PMingLiU" w:hAnsi="Times New Roman" w:cs="Times New Roman"/>
              <w:sz w:val="20"/>
              <w:szCs w:val="20"/>
              <w:lang w:eastAsia="zh-TW" w:bidi="sa-IN"/>
            </w:rPr>
          </w:rPrChange>
        </w:rPr>
        <w:t xml:space="preserve">— </w:t>
      </w:r>
      <w:r w:rsidRPr="001C3B87">
        <w:rPr>
          <w:rFonts w:ascii="Times New Roman" w:hAnsi="Times New Roman" w:cs="Times New Roman"/>
          <w:sz w:val="32"/>
          <w:szCs w:val="32"/>
          <w:rPrChange w:id="73" w:author="ITS AMC" w:date="2024-07-22T15:13:00Z">
            <w:rPr>
              <w:rFonts w:ascii="Times New Roman" w:hAnsi="Times New Roman" w:cs="Times New Roman"/>
              <w:b/>
              <w:sz w:val="20"/>
              <w:szCs w:val="20"/>
            </w:rPr>
          </w:rPrChange>
        </w:rPr>
        <w:t xml:space="preserve">CARD GAUGES </w:t>
      </w:r>
      <w:r w:rsidRPr="001C3B87">
        <w:rPr>
          <w:rFonts w:ascii="Times New Roman" w:eastAsia="PMingLiU" w:hAnsi="Times New Roman" w:cs="Times New Roman"/>
          <w:sz w:val="32"/>
          <w:szCs w:val="32"/>
          <w:lang w:eastAsia="zh-TW" w:bidi="sa-IN"/>
          <w:rPrChange w:id="74" w:author="ITS AMC" w:date="2024-07-22T15:13:00Z">
            <w:rPr>
              <w:rFonts w:ascii="Times New Roman" w:eastAsia="PMingLiU" w:hAnsi="Times New Roman" w:cs="Times New Roman"/>
              <w:sz w:val="20"/>
              <w:szCs w:val="20"/>
              <w:lang w:eastAsia="zh-TW" w:bidi="sa-IN"/>
            </w:rPr>
          </w:rPrChange>
        </w:rPr>
        <w:t xml:space="preserve">— </w:t>
      </w:r>
      <w:r w:rsidRPr="001C3B87">
        <w:rPr>
          <w:rFonts w:ascii="Times New Roman" w:eastAsia="PMingLiU" w:hAnsi="Times New Roman" w:cs="Times New Roman"/>
          <w:sz w:val="32"/>
          <w:szCs w:val="32"/>
          <w:lang w:eastAsia="zh-TW" w:bidi="sa-IN"/>
          <w:rPrChange w:id="75" w:author="ITS AMC" w:date="2024-07-22T15:13:00Z">
            <w:rPr>
              <w:rFonts w:ascii="Times New Roman" w:eastAsia="PMingLiU" w:hAnsi="Times New Roman" w:cs="Times New Roman"/>
              <w:b/>
              <w:bCs/>
              <w:sz w:val="20"/>
              <w:szCs w:val="20"/>
              <w:lang w:eastAsia="zh-TW" w:bidi="sa-IN"/>
            </w:rPr>
          </w:rPrChange>
        </w:rPr>
        <w:t>SPECIFICATION</w:t>
      </w:r>
    </w:p>
    <w:p w14:paraId="628D6FC6" w14:textId="209DC273" w:rsidR="00914013" w:rsidRPr="001C3B87" w:rsidDel="001C3B87" w:rsidRDefault="00914013" w:rsidP="00A60FA2">
      <w:pPr>
        <w:tabs>
          <w:tab w:val="left" w:pos="9356"/>
        </w:tabs>
        <w:autoSpaceDE w:val="0"/>
        <w:autoSpaceDN w:val="0"/>
        <w:adjustRightInd w:val="0"/>
        <w:spacing w:after="0" w:line="240" w:lineRule="auto"/>
        <w:ind w:right="4"/>
        <w:jc w:val="center"/>
        <w:rPr>
          <w:del w:id="76" w:author="ITS AMC" w:date="2024-07-22T15:13:00Z"/>
          <w:rFonts w:ascii="Times New Roman" w:eastAsia="PMingLiU" w:hAnsi="Times New Roman" w:cs="Times New Roman"/>
          <w:b/>
          <w:bCs/>
          <w:sz w:val="24"/>
          <w:szCs w:val="24"/>
          <w:lang w:eastAsia="zh-TW" w:bidi="sa-IN"/>
          <w:rPrChange w:id="77" w:author="ITS AMC" w:date="2024-07-22T15:13:00Z">
            <w:rPr>
              <w:del w:id="78" w:author="ITS AMC" w:date="2024-07-22T15:13:00Z"/>
              <w:rFonts w:ascii="Times New Roman" w:eastAsia="PMingLiU" w:hAnsi="Times New Roman" w:cs="Times New Roman"/>
              <w:b/>
              <w:bCs/>
              <w:sz w:val="20"/>
              <w:szCs w:val="20"/>
              <w:lang w:eastAsia="zh-TW" w:bidi="sa-IN"/>
            </w:rPr>
          </w:rPrChange>
        </w:rPr>
      </w:pPr>
    </w:p>
    <w:p w14:paraId="38591C91" w14:textId="0F043D8D" w:rsidR="00914013" w:rsidRPr="001C3B87" w:rsidRDefault="00914013" w:rsidP="00A60FA2">
      <w:pPr>
        <w:autoSpaceDE w:val="0"/>
        <w:autoSpaceDN w:val="0"/>
        <w:adjustRightInd w:val="0"/>
        <w:spacing w:after="0" w:line="240" w:lineRule="auto"/>
        <w:ind w:right="4"/>
        <w:jc w:val="center"/>
        <w:rPr>
          <w:rFonts w:ascii="Times New Roman" w:eastAsia="PMingLiU" w:hAnsi="Times New Roman" w:cs="Times New Roman"/>
          <w:bCs/>
          <w:i/>
          <w:sz w:val="24"/>
          <w:szCs w:val="24"/>
          <w:lang w:eastAsia="zh-TW" w:bidi="sa-IN"/>
          <w:rPrChange w:id="79" w:author="ITS AMC" w:date="2024-07-22T15:13:00Z">
            <w:rPr>
              <w:rFonts w:ascii="Times New Roman" w:eastAsia="PMingLiU" w:hAnsi="Times New Roman" w:cs="Times New Roman"/>
              <w:bCs/>
              <w:i/>
              <w:sz w:val="20"/>
              <w:szCs w:val="20"/>
              <w:lang w:eastAsia="zh-TW" w:bidi="sa-IN"/>
            </w:rPr>
          </w:rPrChange>
        </w:rPr>
      </w:pPr>
      <w:proofErr w:type="gramStart"/>
      <w:r w:rsidRPr="001C3B87">
        <w:rPr>
          <w:rFonts w:ascii="Times New Roman" w:eastAsia="PMingLiU" w:hAnsi="Times New Roman" w:cs="Times New Roman"/>
          <w:bCs/>
          <w:i/>
          <w:sz w:val="24"/>
          <w:szCs w:val="24"/>
          <w:lang w:eastAsia="zh-TW" w:bidi="sa-IN"/>
          <w:rPrChange w:id="80" w:author="ITS AMC" w:date="2024-07-22T15:13:00Z">
            <w:rPr>
              <w:rFonts w:ascii="Times New Roman" w:eastAsia="PMingLiU" w:hAnsi="Times New Roman" w:cs="Times New Roman"/>
              <w:bCs/>
              <w:i/>
              <w:sz w:val="20"/>
              <w:szCs w:val="20"/>
              <w:lang w:eastAsia="zh-TW" w:bidi="sa-IN"/>
            </w:rPr>
          </w:rPrChange>
        </w:rPr>
        <w:t>(</w:t>
      </w:r>
      <w:ins w:id="81" w:author="ITS AMC" w:date="2024-07-22T15:13:00Z">
        <w:r w:rsidR="001C3B87">
          <w:rPr>
            <w:rFonts w:ascii="Times New Roman" w:eastAsia="PMingLiU" w:hAnsi="Times New Roman" w:cs="Times New Roman"/>
            <w:bCs/>
            <w:i/>
            <w:sz w:val="24"/>
            <w:szCs w:val="24"/>
            <w:lang w:eastAsia="zh-TW" w:bidi="sa-IN"/>
          </w:rPr>
          <w:t xml:space="preserve"> </w:t>
        </w:r>
      </w:ins>
      <w:r w:rsidRPr="001C3B87">
        <w:rPr>
          <w:rFonts w:ascii="Times New Roman" w:eastAsia="PMingLiU" w:hAnsi="Times New Roman" w:cs="Times New Roman"/>
          <w:bCs/>
          <w:i/>
          <w:sz w:val="24"/>
          <w:szCs w:val="24"/>
          <w:lang w:eastAsia="zh-TW" w:bidi="sa-IN"/>
          <w:rPrChange w:id="82" w:author="ITS AMC" w:date="2024-07-22T15:13:00Z">
            <w:rPr>
              <w:rFonts w:ascii="Times New Roman" w:eastAsia="PMingLiU" w:hAnsi="Times New Roman" w:cs="Times New Roman"/>
              <w:bCs/>
              <w:i/>
              <w:sz w:val="20"/>
              <w:szCs w:val="20"/>
              <w:lang w:eastAsia="zh-TW" w:bidi="sa-IN"/>
            </w:rPr>
          </w:rPrChange>
        </w:rPr>
        <w:t>Second</w:t>
      </w:r>
      <w:proofErr w:type="gramEnd"/>
      <w:r w:rsidRPr="001C3B87">
        <w:rPr>
          <w:rFonts w:ascii="Times New Roman" w:eastAsia="PMingLiU" w:hAnsi="Times New Roman" w:cs="Times New Roman"/>
          <w:bCs/>
          <w:i/>
          <w:sz w:val="24"/>
          <w:szCs w:val="24"/>
          <w:lang w:eastAsia="zh-TW" w:bidi="sa-IN"/>
          <w:rPrChange w:id="83" w:author="ITS AMC" w:date="2024-07-22T15:13:00Z">
            <w:rPr>
              <w:rFonts w:ascii="Times New Roman" w:eastAsia="PMingLiU" w:hAnsi="Times New Roman" w:cs="Times New Roman"/>
              <w:bCs/>
              <w:i/>
              <w:sz w:val="20"/>
              <w:szCs w:val="20"/>
              <w:lang w:eastAsia="zh-TW" w:bidi="sa-IN"/>
            </w:rPr>
          </w:rPrChange>
        </w:rPr>
        <w:t xml:space="preserve"> Revision</w:t>
      </w:r>
      <w:ins w:id="84" w:author="ITS AMC" w:date="2024-07-22T15:13:00Z">
        <w:r w:rsidR="001C3B87">
          <w:rPr>
            <w:rFonts w:ascii="Times New Roman" w:eastAsia="PMingLiU" w:hAnsi="Times New Roman" w:cs="Times New Roman"/>
            <w:bCs/>
            <w:i/>
            <w:sz w:val="24"/>
            <w:szCs w:val="24"/>
            <w:lang w:eastAsia="zh-TW" w:bidi="sa-IN"/>
          </w:rPr>
          <w:t xml:space="preserve"> </w:t>
        </w:r>
      </w:ins>
      <w:r w:rsidRPr="001C3B87">
        <w:rPr>
          <w:rFonts w:ascii="Times New Roman" w:eastAsia="PMingLiU" w:hAnsi="Times New Roman" w:cs="Times New Roman"/>
          <w:bCs/>
          <w:i/>
          <w:sz w:val="24"/>
          <w:szCs w:val="24"/>
          <w:lang w:eastAsia="zh-TW" w:bidi="sa-IN"/>
          <w:rPrChange w:id="85" w:author="ITS AMC" w:date="2024-07-22T15:13:00Z">
            <w:rPr>
              <w:rFonts w:ascii="Times New Roman" w:eastAsia="PMingLiU" w:hAnsi="Times New Roman" w:cs="Times New Roman"/>
              <w:bCs/>
              <w:i/>
              <w:sz w:val="20"/>
              <w:szCs w:val="20"/>
              <w:lang w:eastAsia="zh-TW" w:bidi="sa-IN"/>
            </w:rPr>
          </w:rPrChange>
        </w:rPr>
        <w:t>)</w:t>
      </w:r>
    </w:p>
    <w:p w14:paraId="1B47B2F9" w14:textId="77777777" w:rsidR="00914013" w:rsidRPr="00A60FA2" w:rsidRDefault="00914013" w:rsidP="00A60FA2">
      <w:pPr>
        <w:autoSpaceDE w:val="0"/>
        <w:autoSpaceDN w:val="0"/>
        <w:adjustRightInd w:val="0"/>
        <w:spacing w:after="0" w:line="240" w:lineRule="auto"/>
        <w:ind w:right="4"/>
        <w:jc w:val="center"/>
        <w:rPr>
          <w:rFonts w:ascii="Times New Roman" w:eastAsia="PMingLiU" w:hAnsi="Times New Roman" w:cs="Times New Roman"/>
          <w:bCs/>
          <w:iCs/>
          <w:sz w:val="20"/>
          <w:szCs w:val="20"/>
          <w:lang w:eastAsia="zh-TW" w:bidi="sa-IN"/>
        </w:rPr>
      </w:pPr>
    </w:p>
    <w:p w14:paraId="6840DD3E" w14:textId="1989DFAE" w:rsidR="00C6226C" w:rsidRPr="00A60FA2" w:rsidRDefault="00644E61" w:rsidP="00A60FA2">
      <w:pPr>
        <w:spacing w:after="0" w:line="240" w:lineRule="auto"/>
        <w:jc w:val="both"/>
        <w:rPr>
          <w:rFonts w:ascii="Times New Roman" w:hAnsi="Times New Roman" w:cs="Times New Roman"/>
          <w:b/>
          <w:sz w:val="20"/>
          <w:szCs w:val="20"/>
        </w:rPr>
      </w:pPr>
      <w:r w:rsidRPr="00A60FA2">
        <w:rPr>
          <w:rFonts w:ascii="Times New Roman" w:hAnsi="Times New Roman" w:cs="Times New Roman"/>
          <w:b/>
          <w:sz w:val="20"/>
          <w:szCs w:val="20"/>
        </w:rPr>
        <w:t>1</w:t>
      </w:r>
      <w:r w:rsidR="00C6226C" w:rsidRPr="00A60FA2">
        <w:rPr>
          <w:rFonts w:ascii="Times New Roman" w:hAnsi="Times New Roman" w:cs="Times New Roman"/>
          <w:b/>
          <w:sz w:val="20"/>
          <w:szCs w:val="20"/>
        </w:rPr>
        <w:t xml:space="preserve"> SCOPE </w:t>
      </w:r>
    </w:p>
    <w:p w14:paraId="063FF0E1" w14:textId="77777777" w:rsidR="0054168E" w:rsidRPr="00A60FA2" w:rsidRDefault="0054168E" w:rsidP="00A60FA2">
      <w:pPr>
        <w:spacing w:after="0" w:line="240" w:lineRule="auto"/>
        <w:jc w:val="both"/>
        <w:rPr>
          <w:rFonts w:ascii="Times New Roman" w:hAnsi="Times New Roman" w:cs="Times New Roman"/>
          <w:b/>
          <w:sz w:val="20"/>
          <w:szCs w:val="20"/>
        </w:rPr>
      </w:pPr>
    </w:p>
    <w:p w14:paraId="1B747276" w14:textId="77777777" w:rsidR="00C6226C" w:rsidRPr="00A60FA2" w:rsidRDefault="00C6226C" w:rsidP="00A60FA2">
      <w:pPr>
        <w:spacing w:after="0" w:line="240" w:lineRule="auto"/>
        <w:jc w:val="both"/>
        <w:rPr>
          <w:rFonts w:ascii="Times New Roman" w:hAnsi="Times New Roman" w:cs="Times New Roman"/>
          <w:sz w:val="20"/>
          <w:szCs w:val="20"/>
        </w:rPr>
      </w:pPr>
      <w:r w:rsidRPr="00A60FA2">
        <w:rPr>
          <w:rFonts w:ascii="Times New Roman" w:hAnsi="Times New Roman" w:cs="Times New Roman"/>
          <w:sz w:val="20"/>
          <w:szCs w:val="20"/>
        </w:rPr>
        <w:t xml:space="preserve">This standard prescribes the requirements for two types of card gauges currently used to set the distance between the working elements of cards. </w:t>
      </w:r>
    </w:p>
    <w:p w14:paraId="5D57D1A9" w14:textId="77777777" w:rsidR="00C6226C" w:rsidRPr="00A60FA2" w:rsidRDefault="00C6226C" w:rsidP="00A60FA2">
      <w:pPr>
        <w:spacing w:after="0" w:line="240" w:lineRule="auto"/>
        <w:jc w:val="both"/>
        <w:rPr>
          <w:rFonts w:ascii="Times New Roman" w:hAnsi="Times New Roman" w:cs="Times New Roman"/>
          <w:sz w:val="20"/>
          <w:szCs w:val="20"/>
        </w:rPr>
      </w:pPr>
    </w:p>
    <w:p w14:paraId="32C6A1A5" w14:textId="1C755FA6" w:rsidR="009430DE" w:rsidRPr="00A60FA2" w:rsidRDefault="00644E61" w:rsidP="00A60FA2">
      <w:pPr>
        <w:spacing w:after="0" w:line="240" w:lineRule="auto"/>
        <w:jc w:val="both"/>
        <w:rPr>
          <w:rFonts w:ascii="Times New Roman" w:hAnsi="Times New Roman" w:cs="Times New Roman"/>
          <w:b/>
          <w:bCs/>
          <w:sz w:val="20"/>
          <w:szCs w:val="20"/>
          <w:lang w:val="en-US"/>
        </w:rPr>
      </w:pPr>
      <w:r w:rsidRPr="00A60FA2">
        <w:rPr>
          <w:rFonts w:ascii="Times New Roman" w:hAnsi="Times New Roman" w:cs="Times New Roman"/>
          <w:b/>
          <w:sz w:val="20"/>
          <w:szCs w:val="20"/>
        </w:rPr>
        <w:t>2</w:t>
      </w:r>
      <w:r w:rsidR="00A61853" w:rsidRPr="00A60FA2">
        <w:rPr>
          <w:rFonts w:ascii="Times New Roman" w:hAnsi="Times New Roman" w:cs="Times New Roman"/>
          <w:b/>
          <w:sz w:val="20"/>
          <w:szCs w:val="20"/>
        </w:rPr>
        <w:t xml:space="preserve"> </w:t>
      </w:r>
      <w:r w:rsidR="009430DE" w:rsidRPr="00A60FA2">
        <w:rPr>
          <w:rFonts w:ascii="Times New Roman" w:hAnsi="Times New Roman" w:cs="Times New Roman"/>
          <w:b/>
          <w:bCs/>
          <w:sz w:val="20"/>
          <w:szCs w:val="20"/>
          <w:lang w:val="en-US"/>
        </w:rPr>
        <w:t>REFERENCES</w:t>
      </w:r>
    </w:p>
    <w:p w14:paraId="09341534" w14:textId="77777777" w:rsidR="009430DE" w:rsidRPr="00A60FA2" w:rsidRDefault="009430DE" w:rsidP="00A60FA2">
      <w:pPr>
        <w:spacing w:after="0" w:line="240" w:lineRule="auto"/>
        <w:jc w:val="both"/>
        <w:rPr>
          <w:rFonts w:ascii="Times New Roman" w:hAnsi="Times New Roman" w:cs="Times New Roman"/>
          <w:b/>
          <w:bCs/>
          <w:sz w:val="20"/>
          <w:szCs w:val="20"/>
          <w:lang w:val="en-US"/>
        </w:rPr>
      </w:pPr>
    </w:p>
    <w:p w14:paraId="2E1E32B3" w14:textId="1957AC98" w:rsidR="009430DE" w:rsidRPr="00A60FA2" w:rsidDel="001E3FF6" w:rsidRDefault="009430DE" w:rsidP="00A60FA2">
      <w:pPr>
        <w:spacing w:after="0" w:line="240" w:lineRule="auto"/>
        <w:jc w:val="both"/>
        <w:rPr>
          <w:del w:id="86" w:author="ITS AMC" w:date="2024-07-22T15:23:00Z"/>
          <w:rFonts w:ascii="Times New Roman" w:hAnsi="Times New Roman" w:cs="Times New Roman"/>
          <w:sz w:val="20"/>
          <w:szCs w:val="20"/>
          <w:lang w:val="en-US"/>
        </w:rPr>
      </w:pPr>
      <w:del w:id="87" w:author="ITS AMC" w:date="2024-07-22T15:23:00Z">
        <w:r w:rsidRPr="00A60FA2" w:rsidDel="001E3FF6">
          <w:rPr>
            <w:rFonts w:ascii="Times New Roman" w:hAnsi="Times New Roman" w:cs="Times New Roman"/>
            <w:sz w:val="20"/>
            <w:szCs w:val="20"/>
            <w:lang w:val="en-US"/>
          </w:rPr>
          <w:delText>The standard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 listed below.</w:delText>
        </w:r>
      </w:del>
    </w:p>
    <w:p w14:paraId="538509A7" w14:textId="77777777" w:rsidR="001E3FF6" w:rsidRDefault="001E3FF6" w:rsidP="001E3FF6">
      <w:pPr>
        <w:pStyle w:val="BodyText"/>
        <w:ind w:right="4"/>
        <w:jc w:val="both"/>
        <w:rPr>
          <w:ins w:id="88" w:author="ITS AMC" w:date="2024-07-22T15:23:00Z"/>
          <w:rFonts w:ascii="Times New Roman" w:hAnsi="Times New Roman" w:cs="Times New Roman"/>
        </w:rPr>
      </w:pPr>
      <w:ins w:id="89" w:author="ITS AMC" w:date="2024-07-22T15:23:00Z">
        <w:r w:rsidRPr="00915861">
          <w:rPr>
            <w:rFonts w:ascii="Times New Roman" w:hAnsi="Times New Roman" w:cs="Times New Roman"/>
          </w:rPr>
          <w:t>The standards given below contain provisions which through reference in this text, constitute provision</w:t>
        </w:r>
        <w:r>
          <w:rPr>
            <w:rFonts w:ascii="Times New Roman" w:hAnsi="Times New Roman" w:cs="Times New Roman"/>
          </w:rPr>
          <w:t>s</w:t>
        </w:r>
        <w:r w:rsidRPr="00915861">
          <w:rPr>
            <w:rFonts w:ascii="Times New Roman" w:hAnsi="Times New Roman" w:cs="Times New Roman"/>
          </w:rPr>
          <w:t xml:space="preserve"> of this standard. At the time of publication, the editions indicated were valid. All stan</w:t>
        </w:r>
        <w:bookmarkStart w:id="90" w:name="_GoBack"/>
        <w:bookmarkEnd w:id="90"/>
        <w:r w:rsidRPr="00915861">
          <w:rPr>
            <w:rFonts w:ascii="Times New Roman" w:hAnsi="Times New Roman" w:cs="Times New Roman"/>
          </w:rPr>
          <w:t>dards are subject to revision and parties to agreements based on this standard are encouraged to investigate the possibility of a</w:t>
        </w:r>
        <w:r>
          <w:rPr>
            <w:rFonts w:ascii="Times New Roman" w:hAnsi="Times New Roman" w:cs="Times New Roman"/>
          </w:rPr>
          <w:t xml:space="preserve">pplying the most recent edition </w:t>
        </w:r>
        <w:r w:rsidRPr="00915861">
          <w:rPr>
            <w:rFonts w:ascii="Times New Roman" w:hAnsi="Times New Roman" w:cs="Times New Roman"/>
          </w:rPr>
          <w:t>of these standards:</w:t>
        </w:r>
      </w:ins>
    </w:p>
    <w:p w14:paraId="578BC974" w14:textId="77777777" w:rsidR="009430DE" w:rsidRPr="00A60FA2" w:rsidRDefault="009430DE" w:rsidP="00A60FA2">
      <w:pPr>
        <w:spacing w:after="0" w:line="240" w:lineRule="auto"/>
        <w:jc w:val="both"/>
        <w:rPr>
          <w:rFonts w:ascii="Times New Roman" w:hAnsi="Times New Roman" w:cs="Times New Roma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6839"/>
      </w:tblGrid>
      <w:tr w:rsidR="009430DE" w:rsidRPr="00A60FA2" w14:paraId="7E63C9A3" w14:textId="77777777" w:rsidTr="00AC2DA1">
        <w:tc>
          <w:tcPr>
            <w:tcW w:w="2245" w:type="dxa"/>
          </w:tcPr>
          <w:p w14:paraId="28BC4B79" w14:textId="77777777" w:rsidR="009430DE" w:rsidRPr="00A60FA2" w:rsidRDefault="009430DE" w:rsidP="00326671">
            <w:pPr>
              <w:spacing w:after="120"/>
              <w:jc w:val="center"/>
              <w:rPr>
                <w:rFonts w:ascii="Times New Roman" w:hAnsi="Times New Roman" w:cs="Times New Roman"/>
                <w:sz w:val="20"/>
                <w:szCs w:val="20"/>
                <w:lang w:val="en-US"/>
              </w:rPr>
              <w:pPrChange w:id="91" w:author="ITS AMC" w:date="2024-07-22T15:14:00Z">
                <w:pPr>
                  <w:jc w:val="center"/>
                </w:pPr>
              </w:pPrChange>
            </w:pPr>
            <w:r w:rsidRPr="00A60FA2">
              <w:rPr>
                <w:rFonts w:ascii="Times New Roman" w:hAnsi="Times New Roman" w:cs="Times New Roman"/>
                <w:i/>
                <w:iCs/>
                <w:sz w:val="20"/>
                <w:szCs w:val="20"/>
                <w:lang w:val="en-US"/>
              </w:rPr>
              <w:t>IS No.</w:t>
            </w:r>
          </w:p>
        </w:tc>
        <w:tc>
          <w:tcPr>
            <w:tcW w:w="7105" w:type="dxa"/>
          </w:tcPr>
          <w:p w14:paraId="5AA81CC0" w14:textId="77777777" w:rsidR="009430DE" w:rsidRPr="00A60FA2" w:rsidRDefault="009430DE" w:rsidP="00326671">
            <w:pPr>
              <w:spacing w:after="120"/>
              <w:jc w:val="center"/>
              <w:rPr>
                <w:rFonts w:ascii="Times New Roman" w:hAnsi="Times New Roman" w:cs="Times New Roman"/>
                <w:sz w:val="20"/>
                <w:szCs w:val="20"/>
                <w:lang w:val="en-US"/>
              </w:rPr>
              <w:pPrChange w:id="92" w:author="ITS AMC" w:date="2024-07-22T15:14:00Z">
                <w:pPr>
                  <w:jc w:val="center"/>
                </w:pPr>
              </w:pPrChange>
            </w:pPr>
            <w:r w:rsidRPr="00A60FA2">
              <w:rPr>
                <w:rFonts w:ascii="Times New Roman" w:hAnsi="Times New Roman" w:cs="Times New Roman"/>
                <w:i/>
                <w:iCs/>
                <w:sz w:val="20"/>
                <w:szCs w:val="20"/>
                <w:lang w:val="en-US"/>
              </w:rPr>
              <w:t>Title</w:t>
            </w:r>
          </w:p>
        </w:tc>
      </w:tr>
      <w:tr w:rsidR="009430DE" w:rsidRPr="00A60FA2" w14:paraId="50E30847" w14:textId="77777777" w:rsidTr="00AC2DA1">
        <w:tc>
          <w:tcPr>
            <w:tcW w:w="2245" w:type="dxa"/>
          </w:tcPr>
          <w:p w14:paraId="553B74E4" w14:textId="510E244B" w:rsidR="009430DE" w:rsidRPr="00A60FA2" w:rsidRDefault="009430DE" w:rsidP="00A60FA2">
            <w:pPr>
              <w:ind w:left="250" w:hanging="250"/>
              <w:jc w:val="both"/>
              <w:rPr>
                <w:rFonts w:ascii="Times New Roman" w:hAnsi="Times New Roman" w:cs="Times New Roman"/>
                <w:sz w:val="20"/>
                <w:szCs w:val="20"/>
                <w:lang w:val="en-US"/>
              </w:rPr>
            </w:pPr>
            <w:r w:rsidRPr="00A60FA2">
              <w:rPr>
                <w:rFonts w:ascii="Times New Roman" w:hAnsi="Times New Roman" w:cs="Times New Roman"/>
                <w:sz w:val="20"/>
                <w:szCs w:val="20"/>
                <w:lang w:val="en-US"/>
              </w:rPr>
              <w:t>IS 2500 (Part 1</w:t>
            </w:r>
            <w:proofErr w:type="gramStart"/>
            <w:r w:rsidRPr="00A60FA2">
              <w:rPr>
                <w:rFonts w:ascii="Times New Roman" w:hAnsi="Times New Roman" w:cs="Times New Roman"/>
                <w:sz w:val="20"/>
                <w:szCs w:val="20"/>
                <w:lang w:val="en-US"/>
              </w:rPr>
              <w:t>) :</w:t>
            </w:r>
            <w:proofErr w:type="gramEnd"/>
            <w:r w:rsidRPr="00A60FA2">
              <w:rPr>
                <w:rFonts w:ascii="Times New Roman" w:hAnsi="Times New Roman" w:cs="Times New Roman"/>
                <w:sz w:val="20"/>
                <w:szCs w:val="20"/>
                <w:lang w:val="en-US"/>
              </w:rPr>
              <w:t xml:space="preserve"> 2000</w:t>
            </w:r>
            <w:del w:id="93" w:author="ITS AMC" w:date="2024-07-22T15:14:00Z">
              <w:r w:rsidRPr="00A60FA2" w:rsidDel="00326671">
                <w:rPr>
                  <w:rFonts w:ascii="Times New Roman" w:hAnsi="Times New Roman" w:cs="Times New Roman"/>
                  <w:sz w:val="20"/>
                  <w:szCs w:val="20"/>
                  <w:lang w:val="en-US"/>
                </w:rPr>
                <w:delText xml:space="preserve"> </w:delText>
              </w:r>
            </w:del>
            <w:r w:rsidRPr="00A60FA2">
              <w:rPr>
                <w:rFonts w:ascii="Times New Roman" w:hAnsi="Times New Roman" w:cs="Times New Roman"/>
                <w:sz w:val="20"/>
                <w:szCs w:val="20"/>
                <w:lang w:val="en-US"/>
              </w:rPr>
              <w:t>/ ISO 2859-1</w:t>
            </w:r>
            <w:ins w:id="94" w:author="ITS AMC" w:date="2024-07-22T15:13:00Z">
              <w:r w:rsidR="003E4F1C">
                <w:rPr>
                  <w:rFonts w:ascii="Times New Roman" w:hAnsi="Times New Roman" w:cs="Times New Roman"/>
                  <w:sz w:val="20"/>
                  <w:szCs w:val="20"/>
                  <w:lang w:val="en-US"/>
                </w:rPr>
                <w:t xml:space="preserve"> </w:t>
              </w:r>
            </w:ins>
            <w:r w:rsidRPr="00A60FA2">
              <w:rPr>
                <w:rFonts w:ascii="Times New Roman" w:hAnsi="Times New Roman" w:cs="Times New Roman"/>
                <w:sz w:val="20"/>
                <w:szCs w:val="20"/>
                <w:lang w:val="en-US"/>
              </w:rPr>
              <w:t>:</w:t>
            </w:r>
            <w:ins w:id="95" w:author="ITS AMC" w:date="2024-07-22T15:13:00Z">
              <w:r w:rsidR="003E4F1C">
                <w:rPr>
                  <w:rFonts w:ascii="Times New Roman" w:hAnsi="Times New Roman" w:cs="Times New Roman"/>
                  <w:sz w:val="20"/>
                  <w:szCs w:val="20"/>
                  <w:lang w:val="en-US"/>
                </w:rPr>
                <w:t xml:space="preserve"> </w:t>
              </w:r>
            </w:ins>
            <w:r w:rsidRPr="00A60FA2">
              <w:rPr>
                <w:rFonts w:ascii="Times New Roman" w:hAnsi="Times New Roman" w:cs="Times New Roman"/>
                <w:sz w:val="20"/>
                <w:szCs w:val="20"/>
                <w:lang w:val="en-US"/>
              </w:rPr>
              <w:t>1999</w:t>
            </w:r>
          </w:p>
        </w:tc>
        <w:tc>
          <w:tcPr>
            <w:tcW w:w="7105" w:type="dxa"/>
          </w:tcPr>
          <w:p w14:paraId="65002046" w14:textId="5B546441" w:rsidR="009430DE" w:rsidRPr="00A60FA2" w:rsidRDefault="009430DE" w:rsidP="00326671">
            <w:pPr>
              <w:spacing w:after="120"/>
              <w:jc w:val="both"/>
              <w:rPr>
                <w:rFonts w:ascii="Times New Roman" w:hAnsi="Times New Roman" w:cs="Times New Roman"/>
                <w:sz w:val="20"/>
                <w:szCs w:val="20"/>
                <w:lang w:val="en-US"/>
              </w:rPr>
              <w:pPrChange w:id="96" w:author="ITS AMC" w:date="2024-07-22T15:14:00Z">
                <w:pPr>
                  <w:jc w:val="both"/>
                </w:pPr>
              </w:pPrChange>
            </w:pPr>
            <w:r w:rsidRPr="00A60FA2">
              <w:rPr>
                <w:rFonts w:ascii="Times New Roman" w:hAnsi="Times New Roman" w:cs="Times New Roman"/>
                <w:sz w:val="20"/>
                <w:szCs w:val="20"/>
                <w:lang w:val="en-US"/>
              </w:rPr>
              <w:t xml:space="preserve">Sampling </w:t>
            </w:r>
            <w:r w:rsidR="00326671" w:rsidRPr="00A60FA2">
              <w:rPr>
                <w:rFonts w:ascii="Times New Roman" w:hAnsi="Times New Roman" w:cs="Times New Roman"/>
                <w:sz w:val="20"/>
                <w:szCs w:val="20"/>
                <w:lang w:val="en-US"/>
              </w:rPr>
              <w:t>procedure for inspection by attributes</w:t>
            </w:r>
            <w:ins w:id="97" w:author="ITS AMC" w:date="2024-07-22T15:13:00Z">
              <w:r w:rsidR="00326671">
                <w:rPr>
                  <w:rFonts w:ascii="Times New Roman" w:hAnsi="Times New Roman" w:cs="Times New Roman"/>
                  <w:sz w:val="20"/>
                  <w:szCs w:val="20"/>
                  <w:lang w:val="en-US"/>
                </w:rPr>
                <w:t>:</w:t>
              </w:r>
            </w:ins>
            <w:r w:rsidR="00326671" w:rsidRPr="00A60FA2">
              <w:rPr>
                <w:rFonts w:ascii="Times New Roman" w:hAnsi="Times New Roman" w:cs="Times New Roman"/>
                <w:sz w:val="20"/>
                <w:szCs w:val="20"/>
                <w:lang w:val="en-US"/>
              </w:rPr>
              <w:t xml:space="preserve"> </w:t>
            </w:r>
            <w:r w:rsidRPr="00A60FA2">
              <w:rPr>
                <w:rFonts w:ascii="Times New Roman" w:hAnsi="Times New Roman" w:cs="Times New Roman"/>
                <w:sz w:val="20"/>
                <w:szCs w:val="20"/>
                <w:lang w:val="en-US"/>
              </w:rPr>
              <w:t xml:space="preserve">Part 1 Sampling </w:t>
            </w:r>
            <w:del w:id="98" w:author="ITS AMC" w:date="2024-07-22T15:13:00Z">
              <w:r w:rsidRPr="00A60FA2" w:rsidDel="00326671">
                <w:rPr>
                  <w:rFonts w:ascii="Times New Roman" w:hAnsi="Times New Roman" w:cs="Times New Roman"/>
                  <w:sz w:val="20"/>
                  <w:szCs w:val="20"/>
                  <w:lang w:val="en-US"/>
                </w:rPr>
                <w:delText xml:space="preserve">Schemes </w:delText>
              </w:r>
            </w:del>
            <w:ins w:id="99" w:author="ITS AMC" w:date="2024-07-22T15:13:00Z">
              <w:r w:rsidR="00326671">
                <w:rPr>
                  <w:rFonts w:ascii="Times New Roman" w:hAnsi="Times New Roman" w:cs="Times New Roman"/>
                  <w:sz w:val="20"/>
                  <w:szCs w:val="20"/>
                  <w:lang w:val="en-US"/>
                </w:rPr>
                <w:t>s</w:t>
              </w:r>
              <w:r w:rsidR="00326671" w:rsidRPr="00A60FA2">
                <w:rPr>
                  <w:rFonts w:ascii="Times New Roman" w:hAnsi="Times New Roman" w:cs="Times New Roman"/>
                  <w:sz w:val="20"/>
                  <w:szCs w:val="20"/>
                  <w:lang w:val="en-US"/>
                </w:rPr>
                <w:t xml:space="preserve">chemes </w:t>
              </w:r>
            </w:ins>
            <w:r w:rsidR="00326671" w:rsidRPr="00A60FA2">
              <w:rPr>
                <w:rFonts w:ascii="Times New Roman" w:hAnsi="Times New Roman" w:cs="Times New Roman"/>
                <w:sz w:val="20"/>
                <w:szCs w:val="20"/>
                <w:lang w:val="en-US"/>
              </w:rPr>
              <w:t xml:space="preserve">indexed by acceptance quality limit </w:t>
            </w:r>
            <w:r w:rsidRPr="00A60FA2">
              <w:rPr>
                <w:rFonts w:ascii="Times New Roman" w:hAnsi="Times New Roman" w:cs="Times New Roman"/>
                <w:sz w:val="20"/>
                <w:szCs w:val="20"/>
                <w:lang w:val="en-US"/>
              </w:rPr>
              <w:t xml:space="preserve">(AQL) </w:t>
            </w:r>
            <w:r w:rsidR="00326671" w:rsidRPr="00A60FA2">
              <w:rPr>
                <w:rFonts w:ascii="Times New Roman" w:hAnsi="Times New Roman" w:cs="Times New Roman"/>
                <w:sz w:val="20"/>
                <w:szCs w:val="20"/>
                <w:lang w:val="en-US"/>
              </w:rPr>
              <w:t>for lot</w:t>
            </w:r>
            <w:ins w:id="100" w:author="ITS AMC" w:date="2024-07-22T15:14:00Z">
              <w:r w:rsidR="00326671">
                <w:rPr>
                  <w:rFonts w:ascii="Times New Roman" w:hAnsi="Times New Roman" w:cs="Times New Roman"/>
                  <w:sz w:val="20"/>
                  <w:szCs w:val="20"/>
                </w:rPr>
                <w:t>-</w:t>
              </w:r>
            </w:ins>
            <w:del w:id="101" w:author="ITS AMC" w:date="2024-07-22T15:14:00Z">
              <w:r w:rsidR="00326671" w:rsidRPr="00A60FA2" w:rsidDel="00326671">
                <w:rPr>
                  <w:rFonts w:ascii="Times New Roman" w:hAnsi="Times New Roman" w:cs="Times New Roman"/>
                  <w:sz w:val="20"/>
                  <w:szCs w:val="20"/>
                  <w:lang w:val="en-US"/>
                </w:rPr>
                <w:delText xml:space="preserve"> </w:delText>
              </w:r>
              <w:r w:rsidR="00326671" w:rsidRPr="00A60FA2" w:rsidDel="00326671">
                <w:rPr>
                  <w:rFonts w:ascii="Times New Roman" w:hAnsi="Times New Roman" w:cs="Times New Roman"/>
                  <w:sz w:val="20"/>
                  <w:szCs w:val="20"/>
                </w:rPr>
                <w:delText xml:space="preserve">— </w:delText>
              </w:r>
            </w:del>
            <w:r w:rsidR="00326671" w:rsidRPr="00A60FA2">
              <w:rPr>
                <w:rFonts w:ascii="Times New Roman" w:hAnsi="Times New Roman" w:cs="Times New Roman"/>
                <w:sz w:val="20"/>
                <w:szCs w:val="20"/>
                <w:lang w:val="en-US"/>
              </w:rPr>
              <w:t>by</w:t>
            </w:r>
            <w:del w:id="102" w:author="ITS AMC" w:date="2024-07-22T15:14:00Z">
              <w:r w:rsidR="00326671" w:rsidRPr="00A60FA2" w:rsidDel="00326671">
                <w:rPr>
                  <w:rFonts w:ascii="Times New Roman" w:hAnsi="Times New Roman" w:cs="Times New Roman"/>
                  <w:sz w:val="20"/>
                  <w:szCs w:val="20"/>
                  <w:lang w:val="en-US"/>
                </w:rPr>
                <w:delText xml:space="preserve"> </w:delText>
              </w:r>
            </w:del>
            <w:ins w:id="103" w:author="ITS AMC" w:date="2024-07-22T15:14:00Z">
              <w:r w:rsidR="00326671">
                <w:rPr>
                  <w:rFonts w:ascii="Times New Roman" w:hAnsi="Times New Roman" w:cs="Times New Roman"/>
                  <w:sz w:val="20"/>
                  <w:szCs w:val="20"/>
                </w:rPr>
                <w:t>-</w:t>
              </w:r>
            </w:ins>
            <w:del w:id="104" w:author="ITS AMC" w:date="2024-07-22T15:14:00Z">
              <w:r w:rsidR="00326671" w:rsidRPr="00A60FA2" w:rsidDel="00326671">
                <w:rPr>
                  <w:rFonts w:ascii="Times New Roman" w:hAnsi="Times New Roman" w:cs="Times New Roman"/>
                  <w:sz w:val="20"/>
                  <w:szCs w:val="20"/>
                </w:rPr>
                <w:delText>—</w:delText>
              </w:r>
            </w:del>
            <w:r w:rsidR="00326671" w:rsidRPr="00A60FA2">
              <w:rPr>
                <w:rFonts w:ascii="Times New Roman" w:hAnsi="Times New Roman" w:cs="Times New Roman"/>
                <w:sz w:val="20"/>
                <w:szCs w:val="20"/>
                <w:lang w:val="en-US"/>
              </w:rPr>
              <w:t xml:space="preserve">lot inspection </w:t>
            </w:r>
            <w:r w:rsidRPr="00A60FA2">
              <w:rPr>
                <w:rFonts w:ascii="Times New Roman" w:hAnsi="Times New Roman" w:cs="Times New Roman"/>
                <w:sz w:val="20"/>
                <w:szCs w:val="20"/>
                <w:lang w:val="en-US"/>
              </w:rPr>
              <w:t>(</w:t>
            </w:r>
            <w:r w:rsidRPr="00A60FA2">
              <w:rPr>
                <w:rFonts w:ascii="Times New Roman" w:hAnsi="Times New Roman" w:cs="Times New Roman"/>
                <w:i/>
                <w:iCs/>
                <w:sz w:val="20"/>
                <w:szCs w:val="20"/>
                <w:lang w:val="en-US"/>
              </w:rPr>
              <w:t>third revision</w:t>
            </w:r>
            <w:r w:rsidRPr="00A60FA2">
              <w:rPr>
                <w:rFonts w:ascii="Times New Roman" w:hAnsi="Times New Roman" w:cs="Times New Roman"/>
                <w:sz w:val="20"/>
                <w:szCs w:val="20"/>
                <w:lang w:val="en-US"/>
              </w:rPr>
              <w:t>)</w:t>
            </w:r>
          </w:p>
        </w:tc>
      </w:tr>
    </w:tbl>
    <w:p w14:paraId="3D6582F3" w14:textId="77777777" w:rsidR="009430DE" w:rsidRPr="00A60FA2" w:rsidRDefault="009430DE" w:rsidP="00A60FA2">
      <w:pPr>
        <w:spacing w:after="0" w:line="240" w:lineRule="auto"/>
        <w:jc w:val="both"/>
        <w:rPr>
          <w:rFonts w:ascii="Times New Roman" w:hAnsi="Times New Roman" w:cs="Times New Roman"/>
          <w:b/>
          <w:sz w:val="20"/>
          <w:szCs w:val="20"/>
        </w:rPr>
      </w:pPr>
    </w:p>
    <w:p w14:paraId="0D133476" w14:textId="5440BBEA" w:rsidR="00C6226C" w:rsidRPr="00A60FA2" w:rsidRDefault="00694202" w:rsidP="00A60FA2">
      <w:pPr>
        <w:spacing w:after="0" w:line="240" w:lineRule="auto"/>
        <w:jc w:val="both"/>
        <w:rPr>
          <w:rFonts w:ascii="Times New Roman" w:hAnsi="Times New Roman" w:cs="Times New Roman"/>
          <w:b/>
          <w:sz w:val="20"/>
          <w:szCs w:val="20"/>
        </w:rPr>
      </w:pPr>
      <w:r w:rsidRPr="00A60FA2">
        <w:rPr>
          <w:rFonts w:ascii="Times New Roman" w:hAnsi="Times New Roman" w:cs="Times New Roman"/>
          <w:b/>
          <w:sz w:val="20"/>
          <w:szCs w:val="20"/>
        </w:rPr>
        <w:t xml:space="preserve">3 </w:t>
      </w:r>
      <w:r w:rsidR="00C6226C" w:rsidRPr="00A60FA2">
        <w:rPr>
          <w:rFonts w:ascii="Times New Roman" w:hAnsi="Times New Roman" w:cs="Times New Roman"/>
          <w:b/>
          <w:sz w:val="20"/>
          <w:szCs w:val="20"/>
        </w:rPr>
        <w:t xml:space="preserve">MATERIAL </w:t>
      </w:r>
    </w:p>
    <w:p w14:paraId="34D05435" w14:textId="77777777" w:rsidR="00923EF6" w:rsidRPr="00A60FA2" w:rsidRDefault="00923EF6" w:rsidP="00A60FA2">
      <w:pPr>
        <w:spacing w:after="0" w:line="240" w:lineRule="auto"/>
        <w:jc w:val="both"/>
        <w:rPr>
          <w:rFonts w:ascii="Times New Roman" w:hAnsi="Times New Roman" w:cs="Times New Roman"/>
          <w:sz w:val="20"/>
          <w:szCs w:val="20"/>
        </w:rPr>
      </w:pPr>
    </w:p>
    <w:p w14:paraId="373B37B7" w14:textId="135E04FE" w:rsidR="00C6226C" w:rsidRPr="00A60FA2" w:rsidRDefault="00C6226C" w:rsidP="00A60FA2">
      <w:pPr>
        <w:spacing w:after="0" w:line="240" w:lineRule="auto"/>
        <w:jc w:val="both"/>
        <w:rPr>
          <w:rFonts w:ascii="Times New Roman" w:hAnsi="Times New Roman" w:cs="Times New Roman"/>
          <w:sz w:val="20"/>
          <w:szCs w:val="20"/>
        </w:rPr>
      </w:pPr>
      <w:r w:rsidRPr="00A60FA2">
        <w:rPr>
          <w:rFonts w:ascii="Times New Roman" w:hAnsi="Times New Roman" w:cs="Times New Roman"/>
          <w:sz w:val="20"/>
          <w:szCs w:val="20"/>
        </w:rPr>
        <w:t>The gauges shall be made from sui</w:t>
      </w:r>
      <w:r w:rsidR="00923EF6" w:rsidRPr="00A60FA2">
        <w:rPr>
          <w:rFonts w:ascii="Times New Roman" w:hAnsi="Times New Roman" w:cs="Times New Roman"/>
          <w:sz w:val="20"/>
          <w:szCs w:val="20"/>
        </w:rPr>
        <w:t>table mater</w:t>
      </w:r>
      <w:r w:rsidR="005C22F1" w:rsidRPr="00A60FA2">
        <w:rPr>
          <w:rFonts w:ascii="Times New Roman" w:hAnsi="Times New Roman" w:cs="Times New Roman"/>
          <w:sz w:val="20"/>
          <w:szCs w:val="20"/>
        </w:rPr>
        <w:t xml:space="preserve">ial </w:t>
      </w:r>
      <w:r w:rsidR="00923EF6" w:rsidRPr="00A60FA2">
        <w:rPr>
          <w:rFonts w:ascii="Times New Roman" w:hAnsi="Times New Roman" w:cs="Times New Roman"/>
          <w:sz w:val="20"/>
          <w:szCs w:val="20"/>
        </w:rPr>
        <w:t xml:space="preserve">so as to attain </w:t>
      </w:r>
      <w:r w:rsidRPr="00A60FA2">
        <w:rPr>
          <w:rFonts w:ascii="Times New Roman" w:hAnsi="Times New Roman" w:cs="Times New Roman"/>
          <w:sz w:val="20"/>
          <w:szCs w:val="20"/>
        </w:rPr>
        <w:t xml:space="preserve">hardness of 55 </w:t>
      </w:r>
      <w:r w:rsidR="00795625" w:rsidRPr="00A60FA2">
        <w:rPr>
          <w:rFonts w:ascii="Times New Roman" w:hAnsi="Times New Roman" w:cs="Times New Roman"/>
          <w:sz w:val="20"/>
          <w:szCs w:val="20"/>
        </w:rPr>
        <w:t xml:space="preserve">HRC </w:t>
      </w:r>
      <w:r w:rsidRPr="00A60FA2">
        <w:rPr>
          <w:rFonts w:ascii="Times New Roman" w:hAnsi="Times New Roman" w:cs="Times New Roman"/>
          <w:sz w:val="20"/>
          <w:szCs w:val="20"/>
        </w:rPr>
        <w:t xml:space="preserve">to 60 HRC. </w:t>
      </w:r>
    </w:p>
    <w:p w14:paraId="75D545BD" w14:textId="77777777" w:rsidR="00923EF6" w:rsidRPr="00A60FA2" w:rsidRDefault="00923EF6" w:rsidP="00A60FA2">
      <w:pPr>
        <w:spacing w:after="0" w:line="240" w:lineRule="auto"/>
        <w:jc w:val="both"/>
        <w:rPr>
          <w:rFonts w:ascii="Times New Roman" w:hAnsi="Times New Roman" w:cs="Times New Roman"/>
          <w:sz w:val="20"/>
          <w:szCs w:val="20"/>
        </w:rPr>
      </w:pPr>
    </w:p>
    <w:p w14:paraId="11E150D5" w14:textId="0EC8BBC9" w:rsidR="00C6226C" w:rsidRPr="00A60FA2" w:rsidRDefault="00694202" w:rsidP="00A60FA2">
      <w:pPr>
        <w:spacing w:after="0" w:line="240" w:lineRule="auto"/>
        <w:jc w:val="both"/>
        <w:rPr>
          <w:rFonts w:ascii="Times New Roman" w:hAnsi="Times New Roman" w:cs="Times New Roman"/>
          <w:b/>
          <w:sz w:val="20"/>
          <w:szCs w:val="20"/>
        </w:rPr>
      </w:pPr>
      <w:r w:rsidRPr="00A60FA2">
        <w:rPr>
          <w:rFonts w:ascii="Times New Roman" w:hAnsi="Times New Roman" w:cs="Times New Roman"/>
          <w:b/>
          <w:sz w:val="20"/>
          <w:szCs w:val="20"/>
        </w:rPr>
        <w:t>4</w:t>
      </w:r>
      <w:r w:rsidR="00C6226C" w:rsidRPr="00A60FA2">
        <w:rPr>
          <w:rFonts w:ascii="Times New Roman" w:hAnsi="Times New Roman" w:cs="Times New Roman"/>
          <w:b/>
          <w:sz w:val="20"/>
          <w:szCs w:val="20"/>
        </w:rPr>
        <w:t xml:space="preserve"> WORKMANSHIP AN</w:t>
      </w:r>
      <w:r w:rsidR="00923EF6" w:rsidRPr="00A60FA2">
        <w:rPr>
          <w:rFonts w:ascii="Times New Roman" w:hAnsi="Times New Roman" w:cs="Times New Roman"/>
          <w:b/>
          <w:sz w:val="20"/>
          <w:szCs w:val="20"/>
        </w:rPr>
        <w:t xml:space="preserve">D FINISH </w:t>
      </w:r>
    </w:p>
    <w:p w14:paraId="0BE6C7E2" w14:textId="77777777" w:rsidR="00923EF6" w:rsidRPr="00A60FA2" w:rsidRDefault="00923EF6" w:rsidP="00A60FA2">
      <w:pPr>
        <w:spacing w:after="0" w:line="240" w:lineRule="auto"/>
        <w:jc w:val="both"/>
        <w:rPr>
          <w:rFonts w:ascii="Times New Roman" w:hAnsi="Times New Roman" w:cs="Times New Roman"/>
          <w:b/>
          <w:sz w:val="20"/>
          <w:szCs w:val="20"/>
        </w:rPr>
      </w:pPr>
    </w:p>
    <w:p w14:paraId="2F8EEE09" w14:textId="77777777" w:rsidR="00C6226C" w:rsidRPr="00A60FA2" w:rsidRDefault="00C6226C" w:rsidP="00A60FA2">
      <w:pPr>
        <w:spacing w:after="0" w:line="240" w:lineRule="auto"/>
        <w:jc w:val="both"/>
        <w:rPr>
          <w:rFonts w:ascii="Times New Roman" w:hAnsi="Times New Roman" w:cs="Times New Roman"/>
          <w:sz w:val="20"/>
          <w:szCs w:val="20"/>
        </w:rPr>
      </w:pPr>
      <w:r w:rsidRPr="00A60FA2">
        <w:rPr>
          <w:rFonts w:ascii="Times New Roman" w:hAnsi="Times New Roman" w:cs="Times New Roman"/>
          <w:sz w:val="20"/>
          <w:szCs w:val="20"/>
        </w:rPr>
        <w:t>The gauges shall have smooth scratch</w:t>
      </w:r>
      <w:r w:rsidR="00923EF6" w:rsidRPr="00A60FA2">
        <w:rPr>
          <w:rFonts w:ascii="Times New Roman" w:hAnsi="Times New Roman" w:cs="Times New Roman"/>
          <w:sz w:val="20"/>
          <w:szCs w:val="20"/>
        </w:rPr>
        <w:t xml:space="preserve">-resistant surface with ground </w:t>
      </w:r>
      <w:r w:rsidRPr="00A60FA2">
        <w:rPr>
          <w:rFonts w:ascii="Times New Roman" w:hAnsi="Times New Roman" w:cs="Times New Roman"/>
          <w:sz w:val="20"/>
          <w:szCs w:val="20"/>
        </w:rPr>
        <w:t>and lapped finish. The gauges shall be flexible.</w:t>
      </w:r>
    </w:p>
    <w:p w14:paraId="194EAD4F" w14:textId="77777777" w:rsidR="00923EF6" w:rsidRPr="00A60FA2" w:rsidRDefault="00923EF6" w:rsidP="00A60FA2">
      <w:pPr>
        <w:spacing w:after="0" w:line="240" w:lineRule="auto"/>
        <w:jc w:val="both"/>
        <w:rPr>
          <w:rFonts w:ascii="Times New Roman" w:hAnsi="Times New Roman" w:cs="Times New Roman"/>
          <w:sz w:val="20"/>
          <w:szCs w:val="20"/>
        </w:rPr>
      </w:pPr>
    </w:p>
    <w:p w14:paraId="7A5B6199" w14:textId="28784BD1" w:rsidR="00923EF6" w:rsidRPr="00A60FA2" w:rsidRDefault="00694202" w:rsidP="00A60FA2">
      <w:pPr>
        <w:spacing w:after="0" w:line="240" w:lineRule="auto"/>
        <w:jc w:val="both"/>
        <w:rPr>
          <w:rFonts w:ascii="Times New Roman" w:hAnsi="Times New Roman" w:cs="Times New Roman"/>
          <w:b/>
          <w:sz w:val="20"/>
          <w:szCs w:val="20"/>
        </w:rPr>
      </w:pPr>
      <w:r w:rsidRPr="00A60FA2">
        <w:rPr>
          <w:rFonts w:ascii="Times New Roman" w:hAnsi="Times New Roman" w:cs="Times New Roman"/>
          <w:b/>
          <w:sz w:val="20"/>
          <w:szCs w:val="20"/>
        </w:rPr>
        <w:t>5</w:t>
      </w:r>
      <w:r w:rsidR="00923EF6" w:rsidRPr="00A60FA2">
        <w:rPr>
          <w:rFonts w:ascii="Times New Roman" w:hAnsi="Times New Roman" w:cs="Times New Roman"/>
          <w:b/>
          <w:sz w:val="20"/>
          <w:szCs w:val="20"/>
        </w:rPr>
        <w:t xml:space="preserve"> TYPES </w:t>
      </w:r>
    </w:p>
    <w:p w14:paraId="1EBC29BD" w14:textId="77777777" w:rsidR="00923EF6" w:rsidRPr="00A60FA2" w:rsidRDefault="00923EF6" w:rsidP="00A60FA2">
      <w:pPr>
        <w:spacing w:after="0" w:line="240" w:lineRule="auto"/>
        <w:jc w:val="both"/>
        <w:rPr>
          <w:rFonts w:ascii="Times New Roman" w:hAnsi="Times New Roman" w:cs="Times New Roman"/>
          <w:sz w:val="20"/>
          <w:szCs w:val="20"/>
        </w:rPr>
      </w:pPr>
    </w:p>
    <w:p w14:paraId="3399F494" w14:textId="40D607AA" w:rsidR="00923EF6" w:rsidRPr="00A60FA2" w:rsidRDefault="00923EF6" w:rsidP="00A60FA2">
      <w:pPr>
        <w:spacing w:after="0" w:line="240" w:lineRule="auto"/>
        <w:jc w:val="both"/>
        <w:rPr>
          <w:rFonts w:ascii="Times New Roman" w:hAnsi="Times New Roman" w:cs="Times New Roman"/>
          <w:sz w:val="20"/>
          <w:szCs w:val="20"/>
        </w:rPr>
      </w:pPr>
      <w:r w:rsidRPr="00A60FA2">
        <w:rPr>
          <w:rFonts w:ascii="Times New Roman" w:hAnsi="Times New Roman" w:cs="Times New Roman"/>
          <w:sz w:val="20"/>
          <w:szCs w:val="20"/>
        </w:rPr>
        <w:t xml:space="preserve">The gauges shall be of two types as shown in Fig. 1 and </w:t>
      </w:r>
      <w:r w:rsidR="00795625" w:rsidRPr="00A60FA2">
        <w:rPr>
          <w:rFonts w:ascii="Times New Roman" w:hAnsi="Times New Roman" w:cs="Times New Roman"/>
          <w:sz w:val="20"/>
          <w:szCs w:val="20"/>
        </w:rPr>
        <w:t xml:space="preserve">Fig. </w:t>
      </w:r>
      <w:r w:rsidRPr="00A60FA2">
        <w:rPr>
          <w:rFonts w:ascii="Times New Roman" w:hAnsi="Times New Roman" w:cs="Times New Roman"/>
          <w:sz w:val="20"/>
          <w:szCs w:val="20"/>
        </w:rPr>
        <w:t>2. The dimensions of Type A gauges used for setting of elements, other than flats to the cylinder, shall be as given in Table 1. The dimensions of Type B gauges normally used for setting flats to the cylinder shall be as shown in Fig. 2</w:t>
      </w:r>
      <w:r w:rsidR="002160CA" w:rsidRPr="00A60FA2">
        <w:rPr>
          <w:rFonts w:ascii="Times New Roman" w:hAnsi="Times New Roman" w:cs="Times New Roman"/>
          <w:sz w:val="20"/>
          <w:szCs w:val="20"/>
        </w:rPr>
        <w:t>.</w:t>
      </w:r>
    </w:p>
    <w:p w14:paraId="34489F18" w14:textId="77777777" w:rsidR="00923EF6" w:rsidRPr="00A60FA2" w:rsidRDefault="00923EF6" w:rsidP="00A60FA2">
      <w:pPr>
        <w:spacing w:after="0" w:line="240" w:lineRule="auto"/>
        <w:jc w:val="center"/>
        <w:rPr>
          <w:rFonts w:ascii="Times New Roman" w:hAnsi="Times New Roman" w:cs="Times New Roman"/>
          <w:sz w:val="20"/>
          <w:szCs w:val="20"/>
        </w:rPr>
      </w:pPr>
    </w:p>
    <w:p w14:paraId="610C2093" w14:textId="77777777" w:rsidR="00923EF6" w:rsidRPr="00A60FA2" w:rsidRDefault="00CC53D2" w:rsidP="00A60FA2">
      <w:pPr>
        <w:spacing w:after="0" w:line="240" w:lineRule="auto"/>
        <w:jc w:val="center"/>
        <w:rPr>
          <w:rFonts w:ascii="Times New Roman" w:hAnsi="Times New Roman" w:cs="Times New Roman"/>
          <w:sz w:val="20"/>
          <w:szCs w:val="20"/>
        </w:rPr>
      </w:pPr>
      <w:r w:rsidRPr="00A60FA2">
        <w:rPr>
          <w:rFonts w:ascii="Times New Roman" w:hAnsi="Times New Roman" w:cs="Times New Roman"/>
          <w:noProof/>
          <w:sz w:val="20"/>
          <w:szCs w:val="20"/>
          <w:lang w:val="en-US" w:bidi="hi-IN"/>
        </w:rPr>
        <w:drawing>
          <wp:inline distT="0" distB="0" distL="0" distR="0" wp14:anchorId="21CAEC57" wp14:editId="00D99C9A">
            <wp:extent cx="3095683" cy="192271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27" t="48271" r="45921" b="15419"/>
                    <a:stretch/>
                  </pic:blipFill>
                  <pic:spPr bwMode="auto">
                    <a:xfrm>
                      <a:off x="0" y="0"/>
                      <a:ext cx="3189371" cy="1980902"/>
                    </a:xfrm>
                    <a:prstGeom prst="rect">
                      <a:avLst/>
                    </a:prstGeom>
                    <a:ln>
                      <a:noFill/>
                    </a:ln>
                    <a:extLst>
                      <a:ext uri="{53640926-AAD7-44D8-BBD7-CCE9431645EC}">
                        <a14:shadowObscured xmlns:a14="http://schemas.microsoft.com/office/drawing/2010/main"/>
                      </a:ext>
                    </a:extLst>
                  </pic:spPr>
                </pic:pic>
              </a:graphicData>
            </a:graphic>
          </wp:inline>
        </w:drawing>
      </w:r>
    </w:p>
    <w:p w14:paraId="294AA4D6" w14:textId="77777777" w:rsidR="00923EF6" w:rsidRPr="00A60FA2" w:rsidRDefault="00923EF6" w:rsidP="00A60FA2">
      <w:pPr>
        <w:spacing w:after="0" w:line="240" w:lineRule="auto"/>
        <w:rPr>
          <w:rFonts w:ascii="Times New Roman" w:hAnsi="Times New Roman" w:cs="Times New Roman"/>
          <w:sz w:val="20"/>
          <w:szCs w:val="20"/>
        </w:rPr>
      </w:pPr>
    </w:p>
    <w:p w14:paraId="2FA25BC4" w14:textId="77777777" w:rsidR="00923EF6" w:rsidRPr="00A60FA2" w:rsidRDefault="00AF4272" w:rsidP="00A60FA2">
      <w:pPr>
        <w:spacing w:after="0" w:line="240" w:lineRule="auto"/>
        <w:jc w:val="center"/>
        <w:rPr>
          <w:rStyle w:val="SubtleReference"/>
          <w:rFonts w:ascii="Times New Roman" w:hAnsi="Times New Roman" w:cs="Times New Roman"/>
          <w:color w:val="auto"/>
          <w:sz w:val="20"/>
          <w:szCs w:val="20"/>
        </w:rPr>
      </w:pPr>
      <w:r w:rsidRPr="00A60FA2">
        <w:rPr>
          <w:rStyle w:val="SubtleReference"/>
          <w:rFonts w:ascii="Times New Roman" w:hAnsi="Times New Roman" w:cs="Times New Roman"/>
          <w:color w:val="auto"/>
          <w:sz w:val="20"/>
          <w:szCs w:val="20"/>
        </w:rPr>
        <w:t>Fig. 1 Gauge Type A</w:t>
      </w:r>
    </w:p>
    <w:p w14:paraId="02A7469F" w14:textId="77777777" w:rsidR="00923EF6" w:rsidRPr="00A60FA2" w:rsidRDefault="00923EF6" w:rsidP="00A60FA2">
      <w:pPr>
        <w:spacing w:after="0" w:line="240" w:lineRule="auto"/>
        <w:jc w:val="center"/>
        <w:rPr>
          <w:rFonts w:ascii="Times New Roman" w:hAnsi="Times New Roman" w:cs="Times New Roman"/>
          <w:sz w:val="20"/>
          <w:szCs w:val="20"/>
        </w:rPr>
      </w:pPr>
    </w:p>
    <w:p w14:paraId="59005EB9" w14:textId="77777777" w:rsidR="0003461F" w:rsidRPr="00A60FA2" w:rsidRDefault="0003461F" w:rsidP="00A60FA2">
      <w:pPr>
        <w:spacing w:after="0" w:line="240" w:lineRule="auto"/>
        <w:jc w:val="center"/>
        <w:rPr>
          <w:rFonts w:ascii="Times New Roman" w:hAnsi="Times New Roman" w:cs="Times New Roman"/>
          <w:sz w:val="20"/>
          <w:szCs w:val="20"/>
        </w:rPr>
      </w:pPr>
    </w:p>
    <w:p w14:paraId="664D0220" w14:textId="77777777" w:rsidR="00923EF6" w:rsidRPr="00A60FA2" w:rsidRDefault="00923EF6" w:rsidP="00A60FA2">
      <w:pPr>
        <w:spacing w:after="0" w:line="240" w:lineRule="auto"/>
        <w:jc w:val="center"/>
        <w:rPr>
          <w:rFonts w:ascii="Times New Roman" w:hAnsi="Times New Roman" w:cs="Times New Roman"/>
          <w:sz w:val="20"/>
          <w:szCs w:val="20"/>
        </w:rPr>
      </w:pPr>
      <w:r w:rsidRPr="00A60FA2">
        <w:rPr>
          <w:rFonts w:ascii="Times New Roman" w:hAnsi="Times New Roman" w:cs="Times New Roman"/>
          <w:noProof/>
          <w:sz w:val="20"/>
          <w:szCs w:val="20"/>
          <w:lang w:val="en-US" w:bidi="hi-IN"/>
        </w:rPr>
        <w:lastRenderedPageBreak/>
        <w:drawing>
          <wp:inline distT="0" distB="0" distL="0" distR="0" wp14:anchorId="37596F00" wp14:editId="7D042F89">
            <wp:extent cx="2724731" cy="1811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736" t="36483" r="50769" b="24391"/>
                    <a:stretch/>
                  </pic:blipFill>
                  <pic:spPr bwMode="auto">
                    <a:xfrm>
                      <a:off x="0" y="0"/>
                      <a:ext cx="2772266" cy="1843261"/>
                    </a:xfrm>
                    <a:prstGeom prst="rect">
                      <a:avLst/>
                    </a:prstGeom>
                    <a:ln>
                      <a:noFill/>
                    </a:ln>
                    <a:extLst>
                      <a:ext uri="{53640926-AAD7-44D8-BBD7-CCE9431645EC}">
                        <a14:shadowObscured xmlns:a14="http://schemas.microsoft.com/office/drawing/2010/main"/>
                      </a:ext>
                    </a:extLst>
                  </pic:spPr>
                </pic:pic>
              </a:graphicData>
            </a:graphic>
          </wp:inline>
        </w:drawing>
      </w:r>
    </w:p>
    <w:p w14:paraId="33576097" w14:textId="77777777" w:rsidR="00923EF6" w:rsidRPr="00A60FA2" w:rsidRDefault="00923EF6" w:rsidP="00A60FA2">
      <w:pPr>
        <w:spacing w:after="0" w:line="240" w:lineRule="auto"/>
        <w:jc w:val="center"/>
        <w:rPr>
          <w:rFonts w:ascii="Times New Roman" w:hAnsi="Times New Roman" w:cs="Times New Roman"/>
          <w:sz w:val="20"/>
          <w:szCs w:val="20"/>
        </w:rPr>
      </w:pPr>
    </w:p>
    <w:p w14:paraId="3A215EF7" w14:textId="77777777" w:rsidR="00923EF6" w:rsidRPr="00A60FA2" w:rsidRDefault="00795625" w:rsidP="00A60FA2">
      <w:pPr>
        <w:spacing w:after="0" w:line="240" w:lineRule="auto"/>
        <w:jc w:val="center"/>
        <w:rPr>
          <w:rStyle w:val="SubtleReference"/>
          <w:rFonts w:ascii="Times New Roman" w:hAnsi="Times New Roman" w:cs="Times New Roman"/>
          <w:color w:val="auto"/>
          <w:sz w:val="20"/>
          <w:szCs w:val="20"/>
        </w:rPr>
      </w:pPr>
      <w:r w:rsidRPr="00A60FA2">
        <w:rPr>
          <w:rStyle w:val="SubtleReference"/>
          <w:rFonts w:ascii="Times New Roman" w:hAnsi="Times New Roman" w:cs="Times New Roman"/>
          <w:color w:val="auto"/>
          <w:sz w:val="20"/>
          <w:szCs w:val="20"/>
        </w:rPr>
        <w:t>Fig. 2 Gauge Type B</w:t>
      </w:r>
    </w:p>
    <w:p w14:paraId="5C62ECA2" w14:textId="77777777" w:rsidR="00070A84" w:rsidRPr="00A60FA2" w:rsidRDefault="00070A84" w:rsidP="00A60FA2">
      <w:pPr>
        <w:spacing w:after="0" w:line="240" w:lineRule="auto"/>
        <w:jc w:val="both"/>
        <w:rPr>
          <w:rFonts w:ascii="Times New Roman" w:hAnsi="Times New Roman" w:cs="Times New Roman"/>
          <w:sz w:val="20"/>
          <w:szCs w:val="20"/>
        </w:rPr>
      </w:pPr>
    </w:p>
    <w:p w14:paraId="5A1CEC0D" w14:textId="49FD487D" w:rsidR="00644E61" w:rsidRPr="00A60FA2" w:rsidRDefault="004B199A" w:rsidP="00A60FA2">
      <w:pPr>
        <w:spacing w:after="0" w:line="240" w:lineRule="auto"/>
        <w:jc w:val="center"/>
        <w:rPr>
          <w:rFonts w:ascii="Times New Roman" w:hAnsi="Times New Roman" w:cs="Times New Roman"/>
          <w:b/>
          <w:sz w:val="20"/>
          <w:szCs w:val="20"/>
        </w:rPr>
      </w:pPr>
      <w:r w:rsidRPr="00A60FA2">
        <w:rPr>
          <w:rFonts w:ascii="Times New Roman" w:hAnsi="Times New Roman" w:cs="Times New Roman"/>
          <w:b/>
          <w:sz w:val="20"/>
          <w:szCs w:val="20"/>
        </w:rPr>
        <w:t xml:space="preserve">Table 1 Dimensions of Gauges Type A </w:t>
      </w:r>
    </w:p>
    <w:p w14:paraId="22988977" w14:textId="36989AF0" w:rsidR="002160CA" w:rsidRPr="00A60FA2" w:rsidRDefault="004B199A" w:rsidP="00A60FA2">
      <w:pPr>
        <w:spacing w:after="0" w:line="240" w:lineRule="auto"/>
        <w:jc w:val="center"/>
        <w:rPr>
          <w:rFonts w:ascii="Times New Roman" w:hAnsi="Times New Roman" w:cs="Times New Roman"/>
          <w:sz w:val="20"/>
          <w:szCs w:val="20"/>
        </w:rPr>
      </w:pPr>
      <w:r w:rsidRPr="00A60FA2">
        <w:rPr>
          <w:rFonts w:ascii="Times New Roman" w:hAnsi="Times New Roman" w:cs="Times New Roman"/>
          <w:sz w:val="20"/>
          <w:szCs w:val="20"/>
        </w:rPr>
        <w:t>(</w:t>
      </w:r>
      <w:r w:rsidRPr="00A60FA2">
        <w:rPr>
          <w:rFonts w:ascii="Times New Roman" w:hAnsi="Times New Roman" w:cs="Times New Roman"/>
          <w:i/>
          <w:sz w:val="20"/>
          <w:szCs w:val="20"/>
        </w:rPr>
        <w:t>Clause</w:t>
      </w:r>
      <w:r w:rsidRPr="00A60FA2">
        <w:rPr>
          <w:rFonts w:ascii="Times New Roman" w:hAnsi="Times New Roman" w:cs="Times New Roman"/>
          <w:sz w:val="20"/>
          <w:szCs w:val="20"/>
        </w:rPr>
        <w:t xml:space="preserve"> </w:t>
      </w:r>
      <w:r w:rsidR="00ED3E20" w:rsidRPr="00A60FA2">
        <w:rPr>
          <w:rFonts w:ascii="Times New Roman" w:hAnsi="Times New Roman" w:cs="Times New Roman"/>
          <w:sz w:val="20"/>
          <w:szCs w:val="20"/>
        </w:rPr>
        <w:t>5</w:t>
      </w:r>
      <w:r w:rsidRPr="00A60FA2">
        <w:rPr>
          <w:rFonts w:ascii="Times New Roman" w:hAnsi="Times New Roman" w:cs="Times New Roman"/>
          <w:sz w:val="20"/>
          <w:szCs w:val="20"/>
        </w:rPr>
        <w:t>)</w:t>
      </w:r>
    </w:p>
    <w:p w14:paraId="50DE4C6F" w14:textId="77777777" w:rsidR="006A6B27" w:rsidRPr="00A60FA2" w:rsidRDefault="006A6B27" w:rsidP="00A60FA2">
      <w:pPr>
        <w:spacing w:after="0" w:line="240" w:lineRule="auto"/>
        <w:jc w:val="center"/>
        <w:rPr>
          <w:rFonts w:ascii="Times New Roman" w:hAnsi="Times New Roman" w:cs="Times New Roman"/>
          <w:sz w:val="20"/>
          <w:szCs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05" w:author="ITS AMC" w:date="2024-07-22T15:16:00Z">
          <w:tblPr>
            <w:tblStyle w:val="TableGrid"/>
            <w:tblW w:w="0" w:type="auto"/>
            <w:tblLook w:val="04A0" w:firstRow="1" w:lastRow="0" w:firstColumn="1" w:lastColumn="0" w:noHBand="0" w:noVBand="1"/>
          </w:tblPr>
        </w:tblPrChange>
      </w:tblPr>
      <w:tblGrid>
        <w:gridCol w:w="1080"/>
        <w:gridCol w:w="1394"/>
        <w:gridCol w:w="3016"/>
        <w:tblGridChange w:id="106">
          <w:tblGrid>
            <w:gridCol w:w="1050"/>
            <w:gridCol w:w="4807"/>
            <w:gridCol w:w="3159"/>
          </w:tblGrid>
        </w:tblGridChange>
      </w:tblGrid>
      <w:tr w:rsidR="00644E61" w:rsidRPr="00A60FA2" w14:paraId="1F53EC4C" w14:textId="77777777" w:rsidTr="00F77E5F">
        <w:trPr>
          <w:trHeight w:val="317"/>
          <w:jc w:val="center"/>
        </w:trPr>
        <w:tc>
          <w:tcPr>
            <w:tcW w:w="1080" w:type="dxa"/>
            <w:tcBorders>
              <w:bottom w:val="nil"/>
            </w:tcBorders>
            <w:tcPrChange w:id="107" w:author="ITS AMC" w:date="2024-07-22T15:16:00Z">
              <w:tcPr>
                <w:tcW w:w="1075" w:type="dxa"/>
              </w:tcPr>
            </w:tcPrChange>
          </w:tcPr>
          <w:p w14:paraId="7B270C9F" w14:textId="77777777" w:rsidR="00644E61" w:rsidRPr="00A60FA2" w:rsidRDefault="00644E61" w:rsidP="00A60FA2">
            <w:pPr>
              <w:jc w:val="center"/>
              <w:rPr>
                <w:rFonts w:ascii="Times New Roman" w:hAnsi="Times New Roman" w:cs="Times New Roman"/>
                <w:b/>
                <w:sz w:val="20"/>
                <w:szCs w:val="20"/>
              </w:rPr>
            </w:pPr>
            <w:proofErr w:type="spellStart"/>
            <w:r w:rsidRPr="00A60FA2">
              <w:rPr>
                <w:rFonts w:ascii="Times New Roman" w:hAnsi="Times New Roman" w:cs="Times New Roman"/>
                <w:b/>
                <w:sz w:val="20"/>
                <w:szCs w:val="20"/>
              </w:rPr>
              <w:t>Sl</w:t>
            </w:r>
            <w:proofErr w:type="spellEnd"/>
            <w:r w:rsidRPr="00A60FA2">
              <w:rPr>
                <w:rFonts w:ascii="Times New Roman" w:hAnsi="Times New Roman" w:cs="Times New Roman"/>
                <w:b/>
                <w:sz w:val="20"/>
                <w:szCs w:val="20"/>
              </w:rPr>
              <w:t xml:space="preserve"> No.</w:t>
            </w:r>
          </w:p>
        </w:tc>
        <w:tc>
          <w:tcPr>
            <w:tcW w:w="1394" w:type="dxa"/>
            <w:tcBorders>
              <w:bottom w:val="nil"/>
            </w:tcBorders>
            <w:tcPrChange w:id="108" w:author="ITS AMC" w:date="2024-07-22T15:16:00Z">
              <w:tcPr>
                <w:tcW w:w="5002" w:type="dxa"/>
              </w:tcPr>
            </w:tcPrChange>
          </w:tcPr>
          <w:p w14:paraId="241C28D9" w14:textId="77777777" w:rsidR="00644E61" w:rsidRPr="00A60FA2" w:rsidRDefault="00644E61" w:rsidP="00A60FA2">
            <w:pPr>
              <w:jc w:val="center"/>
              <w:rPr>
                <w:rFonts w:ascii="Times New Roman" w:hAnsi="Times New Roman" w:cs="Times New Roman"/>
                <w:b/>
                <w:sz w:val="20"/>
                <w:szCs w:val="20"/>
              </w:rPr>
            </w:pPr>
            <w:r w:rsidRPr="00A60FA2">
              <w:rPr>
                <w:rFonts w:ascii="Times New Roman" w:hAnsi="Times New Roman" w:cs="Times New Roman"/>
                <w:b/>
                <w:sz w:val="20"/>
                <w:szCs w:val="20"/>
              </w:rPr>
              <w:t>b</w:t>
            </w:r>
          </w:p>
          <w:p w14:paraId="6757D4B0" w14:textId="77777777" w:rsidR="00644E61" w:rsidRPr="00A60FA2" w:rsidRDefault="00644E61" w:rsidP="00A60FA2">
            <w:pPr>
              <w:jc w:val="center"/>
              <w:rPr>
                <w:rFonts w:ascii="Times New Roman" w:hAnsi="Times New Roman" w:cs="Times New Roman"/>
                <w:bCs/>
                <w:sz w:val="20"/>
                <w:szCs w:val="20"/>
              </w:rPr>
            </w:pPr>
            <w:r w:rsidRPr="00A60FA2">
              <w:rPr>
                <w:rFonts w:ascii="Times New Roman" w:hAnsi="Times New Roman" w:cs="Times New Roman"/>
                <w:bCs/>
                <w:sz w:val="20"/>
                <w:szCs w:val="20"/>
              </w:rPr>
              <w:t>mm</w:t>
            </w:r>
          </w:p>
        </w:tc>
        <w:tc>
          <w:tcPr>
            <w:tcW w:w="3016" w:type="dxa"/>
            <w:tcBorders>
              <w:bottom w:val="nil"/>
            </w:tcBorders>
            <w:tcPrChange w:id="109" w:author="ITS AMC" w:date="2024-07-22T15:16:00Z">
              <w:tcPr>
                <w:tcW w:w="3273" w:type="dxa"/>
              </w:tcPr>
            </w:tcPrChange>
          </w:tcPr>
          <w:p w14:paraId="2F874532" w14:textId="77777777" w:rsidR="00644E61" w:rsidRPr="00A60FA2" w:rsidRDefault="00644E61" w:rsidP="00A60FA2">
            <w:pPr>
              <w:jc w:val="center"/>
              <w:rPr>
                <w:rFonts w:ascii="Times New Roman" w:hAnsi="Times New Roman" w:cs="Times New Roman"/>
                <w:b/>
                <w:sz w:val="20"/>
                <w:szCs w:val="20"/>
              </w:rPr>
            </w:pPr>
            <w:r w:rsidRPr="00A60FA2">
              <w:rPr>
                <w:rFonts w:ascii="Times New Roman" w:hAnsi="Times New Roman" w:cs="Times New Roman"/>
                <w:b/>
                <w:sz w:val="20"/>
                <w:szCs w:val="20"/>
              </w:rPr>
              <w:t>L</w:t>
            </w:r>
          </w:p>
          <w:p w14:paraId="73766029" w14:textId="77777777" w:rsidR="00644E61" w:rsidRPr="00A60FA2" w:rsidRDefault="00644E61" w:rsidP="002A5A95">
            <w:pPr>
              <w:spacing w:after="120"/>
              <w:jc w:val="center"/>
              <w:rPr>
                <w:rFonts w:ascii="Times New Roman" w:hAnsi="Times New Roman" w:cs="Times New Roman"/>
                <w:bCs/>
                <w:sz w:val="20"/>
                <w:szCs w:val="20"/>
              </w:rPr>
              <w:pPrChange w:id="110" w:author="ITS AMC" w:date="2024-07-22T15:17:00Z">
                <w:pPr>
                  <w:jc w:val="center"/>
                </w:pPr>
              </w:pPrChange>
            </w:pPr>
            <w:r w:rsidRPr="00A60FA2">
              <w:rPr>
                <w:rFonts w:ascii="Times New Roman" w:hAnsi="Times New Roman" w:cs="Times New Roman"/>
                <w:bCs/>
                <w:sz w:val="20"/>
                <w:szCs w:val="20"/>
              </w:rPr>
              <w:t>mm</w:t>
            </w:r>
          </w:p>
        </w:tc>
      </w:tr>
      <w:tr w:rsidR="00644E61" w:rsidRPr="00A60FA2" w14:paraId="77A8CFB5" w14:textId="77777777" w:rsidTr="00F77E5F">
        <w:trPr>
          <w:trHeight w:val="154"/>
          <w:jc w:val="center"/>
          <w:trPrChange w:id="111" w:author="ITS AMC" w:date="2024-07-22T15:16:00Z">
            <w:trPr>
              <w:trHeight w:val="224"/>
            </w:trPr>
          </w:trPrChange>
        </w:trPr>
        <w:tc>
          <w:tcPr>
            <w:tcW w:w="1080" w:type="dxa"/>
            <w:tcBorders>
              <w:top w:val="nil"/>
              <w:bottom w:val="single" w:sz="4" w:space="0" w:color="auto"/>
            </w:tcBorders>
            <w:tcPrChange w:id="112" w:author="ITS AMC" w:date="2024-07-22T15:16:00Z">
              <w:tcPr>
                <w:tcW w:w="1075" w:type="dxa"/>
              </w:tcPr>
            </w:tcPrChange>
          </w:tcPr>
          <w:p w14:paraId="719CEC8F" w14:textId="77777777" w:rsidR="00644E61" w:rsidRPr="00A60FA2" w:rsidRDefault="00644E61" w:rsidP="00A60FA2">
            <w:pPr>
              <w:jc w:val="center"/>
              <w:rPr>
                <w:rFonts w:ascii="Times New Roman" w:hAnsi="Times New Roman" w:cs="Times New Roman"/>
                <w:bCs/>
                <w:sz w:val="20"/>
                <w:szCs w:val="20"/>
              </w:rPr>
            </w:pPr>
            <w:r w:rsidRPr="00A60FA2">
              <w:rPr>
                <w:rFonts w:ascii="Times New Roman" w:hAnsi="Times New Roman" w:cs="Times New Roman"/>
                <w:bCs/>
                <w:sz w:val="20"/>
                <w:szCs w:val="20"/>
              </w:rPr>
              <w:t>(1)</w:t>
            </w:r>
          </w:p>
        </w:tc>
        <w:tc>
          <w:tcPr>
            <w:tcW w:w="1394" w:type="dxa"/>
            <w:tcBorders>
              <w:top w:val="nil"/>
              <w:bottom w:val="single" w:sz="4" w:space="0" w:color="auto"/>
            </w:tcBorders>
            <w:tcPrChange w:id="113" w:author="ITS AMC" w:date="2024-07-22T15:16:00Z">
              <w:tcPr>
                <w:tcW w:w="5002" w:type="dxa"/>
              </w:tcPr>
            </w:tcPrChange>
          </w:tcPr>
          <w:p w14:paraId="2C2C18B2" w14:textId="77777777" w:rsidR="00644E61" w:rsidRPr="00A60FA2" w:rsidRDefault="00644E61" w:rsidP="00A60FA2">
            <w:pPr>
              <w:jc w:val="center"/>
              <w:rPr>
                <w:rFonts w:ascii="Times New Roman" w:hAnsi="Times New Roman" w:cs="Times New Roman"/>
                <w:bCs/>
                <w:sz w:val="20"/>
                <w:szCs w:val="20"/>
              </w:rPr>
            </w:pPr>
            <w:r w:rsidRPr="00A60FA2">
              <w:rPr>
                <w:rFonts w:ascii="Times New Roman" w:hAnsi="Times New Roman" w:cs="Times New Roman"/>
                <w:bCs/>
                <w:sz w:val="20"/>
                <w:szCs w:val="20"/>
              </w:rPr>
              <w:t>(2)</w:t>
            </w:r>
          </w:p>
        </w:tc>
        <w:tc>
          <w:tcPr>
            <w:tcW w:w="3016" w:type="dxa"/>
            <w:tcBorders>
              <w:top w:val="nil"/>
              <w:bottom w:val="single" w:sz="4" w:space="0" w:color="auto"/>
            </w:tcBorders>
            <w:tcPrChange w:id="114" w:author="ITS AMC" w:date="2024-07-22T15:16:00Z">
              <w:tcPr>
                <w:tcW w:w="3273" w:type="dxa"/>
              </w:tcPr>
            </w:tcPrChange>
          </w:tcPr>
          <w:p w14:paraId="32BC2A20" w14:textId="77777777" w:rsidR="00644E61" w:rsidRPr="00A60FA2" w:rsidRDefault="00644E61" w:rsidP="00A60FA2">
            <w:pPr>
              <w:jc w:val="center"/>
              <w:rPr>
                <w:rFonts w:ascii="Times New Roman" w:hAnsi="Times New Roman" w:cs="Times New Roman"/>
                <w:bCs/>
                <w:sz w:val="20"/>
                <w:szCs w:val="20"/>
              </w:rPr>
            </w:pPr>
            <w:r w:rsidRPr="00A60FA2">
              <w:rPr>
                <w:rFonts w:ascii="Times New Roman" w:hAnsi="Times New Roman" w:cs="Times New Roman"/>
                <w:bCs/>
                <w:sz w:val="20"/>
                <w:szCs w:val="20"/>
              </w:rPr>
              <w:t>(3)</w:t>
            </w:r>
          </w:p>
        </w:tc>
      </w:tr>
      <w:tr w:rsidR="00644E61" w:rsidRPr="00A60FA2" w14:paraId="15431909" w14:textId="77777777" w:rsidTr="00F77E5F">
        <w:trPr>
          <w:trHeight w:val="317"/>
          <w:jc w:val="center"/>
        </w:trPr>
        <w:tc>
          <w:tcPr>
            <w:tcW w:w="1080" w:type="dxa"/>
            <w:tcBorders>
              <w:top w:val="single" w:sz="4" w:space="0" w:color="auto"/>
            </w:tcBorders>
            <w:tcPrChange w:id="115" w:author="ITS AMC" w:date="2024-07-22T15:16:00Z">
              <w:tcPr>
                <w:tcW w:w="1075" w:type="dxa"/>
              </w:tcPr>
            </w:tcPrChange>
          </w:tcPr>
          <w:p w14:paraId="22355AE7" w14:textId="77777777" w:rsidR="00644E61" w:rsidRPr="00A60FA2" w:rsidRDefault="00644E61" w:rsidP="00A60FA2">
            <w:pPr>
              <w:jc w:val="center"/>
              <w:rPr>
                <w:rFonts w:ascii="Times New Roman" w:hAnsi="Times New Roman" w:cs="Times New Roman"/>
                <w:sz w:val="20"/>
                <w:szCs w:val="20"/>
              </w:rPr>
            </w:pPr>
            <w:r w:rsidRPr="00A60FA2">
              <w:rPr>
                <w:rFonts w:ascii="Times New Roman" w:hAnsi="Times New Roman" w:cs="Times New Roman"/>
                <w:sz w:val="20"/>
                <w:szCs w:val="20"/>
              </w:rPr>
              <w:t>i)</w:t>
            </w:r>
          </w:p>
        </w:tc>
        <w:tc>
          <w:tcPr>
            <w:tcW w:w="1394" w:type="dxa"/>
            <w:tcBorders>
              <w:top w:val="single" w:sz="4" w:space="0" w:color="auto"/>
            </w:tcBorders>
            <w:tcPrChange w:id="116" w:author="ITS AMC" w:date="2024-07-22T15:16:00Z">
              <w:tcPr>
                <w:tcW w:w="5002" w:type="dxa"/>
              </w:tcPr>
            </w:tcPrChange>
          </w:tcPr>
          <w:p w14:paraId="73ED050A" w14:textId="77777777" w:rsidR="00644E61" w:rsidRPr="00A60FA2" w:rsidRDefault="00644E61" w:rsidP="00A60FA2">
            <w:pPr>
              <w:jc w:val="center"/>
              <w:rPr>
                <w:rFonts w:ascii="Times New Roman" w:hAnsi="Times New Roman" w:cs="Times New Roman"/>
                <w:sz w:val="20"/>
                <w:szCs w:val="20"/>
              </w:rPr>
            </w:pPr>
            <w:r w:rsidRPr="00A60FA2">
              <w:rPr>
                <w:rFonts w:ascii="Times New Roman" w:hAnsi="Times New Roman" w:cs="Times New Roman"/>
                <w:sz w:val="20"/>
                <w:szCs w:val="20"/>
              </w:rPr>
              <w:t>30</w:t>
            </w:r>
          </w:p>
        </w:tc>
        <w:tc>
          <w:tcPr>
            <w:tcW w:w="3016" w:type="dxa"/>
            <w:tcBorders>
              <w:top w:val="single" w:sz="4" w:space="0" w:color="auto"/>
            </w:tcBorders>
            <w:tcPrChange w:id="117" w:author="ITS AMC" w:date="2024-07-22T15:16:00Z">
              <w:tcPr>
                <w:tcW w:w="3273" w:type="dxa"/>
              </w:tcPr>
            </w:tcPrChange>
          </w:tcPr>
          <w:p w14:paraId="66E74884" w14:textId="77777777" w:rsidR="00644E61" w:rsidRPr="00A60FA2" w:rsidRDefault="00644E61" w:rsidP="00A60FA2">
            <w:pPr>
              <w:jc w:val="center"/>
              <w:rPr>
                <w:rFonts w:ascii="Times New Roman" w:hAnsi="Times New Roman" w:cs="Times New Roman"/>
                <w:sz w:val="20"/>
                <w:szCs w:val="20"/>
              </w:rPr>
            </w:pPr>
            <w:r w:rsidRPr="00A60FA2">
              <w:rPr>
                <w:rFonts w:ascii="Times New Roman" w:hAnsi="Times New Roman" w:cs="Times New Roman"/>
                <w:sz w:val="20"/>
                <w:szCs w:val="20"/>
              </w:rPr>
              <w:t>300</w:t>
            </w:r>
          </w:p>
          <w:p w14:paraId="51D5E1C5" w14:textId="77777777" w:rsidR="00644E61" w:rsidRPr="00A60FA2" w:rsidRDefault="00644E61" w:rsidP="00F77E5F">
            <w:pPr>
              <w:spacing w:after="120"/>
              <w:jc w:val="center"/>
              <w:rPr>
                <w:rFonts w:ascii="Times New Roman" w:hAnsi="Times New Roman" w:cs="Times New Roman"/>
                <w:sz w:val="20"/>
                <w:szCs w:val="20"/>
              </w:rPr>
              <w:pPrChange w:id="118" w:author="ITS AMC" w:date="2024-07-22T15:17:00Z">
                <w:pPr>
                  <w:jc w:val="center"/>
                </w:pPr>
              </w:pPrChange>
            </w:pPr>
            <w:r w:rsidRPr="00A60FA2">
              <w:rPr>
                <w:rFonts w:ascii="Times New Roman" w:hAnsi="Times New Roman" w:cs="Times New Roman"/>
                <w:sz w:val="20"/>
                <w:szCs w:val="20"/>
              </w:rPr>
              <w:t>(240)</w:t>
            </w:r>
          </w:p>
        </w:tc>
      </w:tr>
      <w:tr w:rsidR="00644E61" w:rsidRPr="00A60FA2" w14:paraId="520FDE7F" w14:textId="77777777" w:rsidTr="00F77E5F">
        <w:trPr>
          <w:trHeight w:val="317"/>
          <w:jc w:val="center"/>
        </w:trPr>
        <w:tc>
          <w:tcPr>
            <w:tcW w:w="1080" w:type="dxa"/>
            <w:tcPrChange w:id="119" w:author="ITS AMC" w:date="2024-07-22T15:16:00Z">
              <w:tcPr>
                <w:tcW w:w="1075" w:type="dxa"/>
              </w:tcPr>
            </w:tcPrChange>
          </w:tcPr>
          <w:p w14:paraId="4A243946" w14:textId="77777777" w:rsidR="00644E61" w:rsidRPr="00A60FA2" w:rsidRDefault="00644E61" w:rsidP="00A60FA2">
            <w:pPr>
              <w:jc w:val="center"/>
              <w:rPr>
                <w:rFonts w:ascii="Times New Roman" w:hAnsi="Times New Roman" w:cs="Times New Roman"/>
                <w:sz w:val="20"/>
                <w:szCs w:val="20"/>
              </w:rPr>
            </w:pPr>
            <w:r w:rsidRPr="00A60FA2">
              <w:rPr>
                <w:rFonts w:ascii="Times New Roman" w:hAnsi="Times New Roman" w:cs="Times New Roman"/>
                <w:sz w:val="20"/>
                <w:szCs w:val="20"/>
              </w:rPr>
              <w:t>ii)</w:t>
            </w:r>
          </w:p>
        </w:tc>
        <w:tc>
          <w:tcPr>
            <w:tcW w:w="1394" w:type="dxa"/>
            <w:tcPrChange w:id="120" w:author="ITS AMC" w:date="2024-07-22T15:16:00Z">
              <w:tcPr>
                <w:tcW w:w="5002" w:type="dxa"/>
              </w:tcPr>
            </w:tcPrChange>
          </w:tcPr>
          <w:p w14:paraId="6AB60573" w14:textId="77777777" w:rsidR="00644E61" w:rsidRPr="00A60FA2" w:rsidRDefault="00644E61" w:rsidP="00A60FA2">
            <w:pPr>
              <w:jc w:val="center"/>
              <w:rPr>
                <w:rFonts w:ascii="Times New Roman" w:hAnsi="Times New Roman" w:cs="Times New Roman"/>
                <w:sz w:val="20"/>
                <w:szCs w:val="20"/>
              </w:rPr>
            </w:pPr>
            <w:r w:rsidRPr="00A60FA2">
              <w:rPr>
                <w:rFonts w:ascii="Times New Roman" w:hAnsi="Times New Roman" w:cs="Times New Roman"/>
                <w:sz w:val="20"/>
                <w:szCs w:val="20"/>
              </w:rPr>
              <w:t>45</w:t>
            </w:r>
          </w:p>
        </w:tc>
        <w:tc>
          <w:tcPr>
            <w:tcW w:w="3016" w:type="dxa"/>
            <w:tcPrChange w:id="121" w:author="ITS AMC" w:date="2024-07-22T15:16:00Z">
              <w:tcPr>
                <w:tcW w:w="3273" w:type="dxa"/>
              </w:tcPr>
            </w:tcPrChange>
          </w:tcPr>
          <w:p w14:paraId="63FBF081" w14:textId="77777777" w:rsidR="00644E61" w:rsidRPr="00A60FA2" w:rsidRDefault="00644E61" w:rsidP="00A60FA2">
            <w:pPr>
              <w:jc w:val="center"/>
              <w:rPr>
                <w:rFonts w:ascii="Times New Roman" w:hAnsi="Times New Roman" w:cs="Times New Roman"/>
                <w:sz w:val="20"/>
                <w:szCs w:val="20"/>
              </w:rPr>
            </w:pPr>
            <w:r w:rsidRPr="00A60FA2">
              <w:rPr>
                <w:rFonts w:ascii="Times New Roman" w:hAnsi="Times New Roman" w:cs="Times New Roman"/>
                <w:sz w:val="20"/>
                <w:szCs w:val="20"/>
              </w:rPr>
              <w:t>300</w:t>
            </w:r>
          </w:p>
          <w:p w14:paraId="53467C00" w14:textId="77777777" w:rsidR="00644E61" w:rsidRPr="00A60FA2" w:rsidRDefault="00644E61" w:rsidP="00F77E5F">
            <w:pPr>
              <w:spacing w:after="120"/>
              <w:jc w:val="center"/>
              <w:rPr>
                <w:rFonts w:ascii="Times New Roman" w:hAnsi="Times New Roman" w:cs="Times New Roman"/>
                <w:sz w:val="20"/>
                <w:szCs w:val="20"/>
              </w:rPr>
              <w:pPrChange w:id="122" w:author="ITS AMC" w:date="2024-07-22T15:17:00Z">
                <w:pPr>
                  <w:jc w:val="center"/>
                </w:pPr>
              </w:pPrChange>
            </w:pPr>
            <w:r w:rsidRPr="00A60FA2">
              <w:rPr>
                <w:rFonts w:ascii="Times New Roman" w:hAnsi="Times New Roman" w:cs="Times New Roman"/>
                <w:sz w:val="20"/>
                <w:szCs w:val="20"/>
              </w:rPr>
              <w:t>400</w:t>
            </w:r>
          </w:p>
        </w:tc>
      </w:tr>
      <w:tr w:rsidR="00644E61" w:rsidRPr="00A60FA2" w14:paraId="78743465" w14:textId="77777777" w:rsidTr="00F77E5F">
        <w:trPr>
          <w:trHeight w:val="158"/>
          <w:jc w:val="center"/>
        </w:trPr>
        <w:tc>
          <w:tcPr>
            <w:tcW w:w="5490" w:type="dxa"/>
            <w:gridSpan w:val="3"/>
            <w:tcPrChange w:id="123" w:author="ITS AMC" w:date="2024-07-22T15:16:00Z">
              <w:tcPr>
                <w:tcW w:w="9350" w:type="dxa"/>
                <w:gridSpan w:val="3"/>
              </w:tcPr>
            </w:tcPrChange>
          </w:tcPr>
          <w:p w14:paraId="45D78774" w14:textId="10246EF7" w:rsidR="00644E61" w:rsidRPr="002A5A95" w:rsidRDefault="00AF4272" w:rsidP="002A5A95">
            <w:pPr>
              <w:spacing w:after="120"/>
              <w:ind w:left="360"/>
              <w:jc w:val="both"/>
              <w:rPr>
                <w:rFonts w:ascii="Times New Roman" w:hAnsi="Times New Roman" w:cs="Times New Roman"/>
                <w:sz w:val="16"/>
                <w:szCs w:val="16"/>
                <w:rPrChange w:id="124" w:author="ITS AMC" w:date="2024-07-22T15:17:00Z">
                  <w:rPr>
                    <w:rFonts w:ascii="Times New Roman" w:hAnsi="Times New Roman" w:cs="Times New Roman"/>
                    <w:sz w:val="20"/>
                    <w:szCs w:val="20"/>
                  </w:rPr>
                </w:rPrChange>
              </w:rPr>
              <w:pPrChange w:id="125" w:author="ITS AMC" w:date="2024-07-22T15:17:00Z">
                <w:pPr>
                  <w:jc w:val="both"/>
                </w:pPr>
              </w:pPrChange>
            </w:pPr>
            <w:r w:rsidRPr="002A5A95">
              <w:rPr>
                <w:rFonts w:ascii="Times New Roman" w:hAnsi="Times New Roman" w:cs="Times New Roman"/>
                <w:sz w:val="16"/>
                <w:szCs w:val="16"/>
                <w:rPrChange w:id="126" w:author="ITS AMC" w:date="2024-07-22T15:17:00Z">
                  <w:rPr>
                    <w:rFonts w:ascii="Times New Roman" w:hAnsi="Times New Roman" w:cs="Times New Roman"/>
                    <w:sz w:val="20"/>
                    <w:szCs w:val="20"/>
                  </w:rPr>
                </w:rPrChange>
              </w:rPr>
              <w:t xml:space="preserve">NOTE </w:t>
            </w:r>
            <w:r w:rsidRPr="002A5A95">
              <w:rPr>
                <w:rFonts w:ascii="Times New Roman" w:eastAsia="Calibri" w:hAnsi="Times New Roman" w:cs="Times New Roman"/>
                <w:bCs/>
                <w:sz w:val="16"/>
                <w:szCs w:val="16"/>
                <w:lang w:val="en-US" w:bidi="hi-IN"/>
                <w:rPrChange w:id="127" w:author="ITS AMC" w:date="2024-07-22T15:17:00Z">
                  <w:rPr>
                    <w:rFonts w:ascii="Times New Roman" w:eastAsia="Calibri" w:hAnsi="Times New Roman" w:cs="Times New Roman"/>
                    <w:bCs/>
                    <w:sz w:val="20"/>
                    <w:szCs w:val="20"/>
                    <w:lang w:val="en-US" w:bidi="hi-IN"/>
                  </w:rPr>
                </w:rPrChange>
              </w:rPr>
              <w:t>—</w:t>
            </w:r>
            <w:r w:rsidR="00314945" w:rsidRPr="002A5A95">
              <w:rPr>
                <w:rFonts w:ascii="Times New Roman" w:eastAsia="Calibri" w:hAnsi="Times New Roman" w:cs="Times New Roman"/>
                <w:bCs/>
                <w:sz w:val="16"/>
                <w:szCs w:val="16"/>
                <w:lang w:val="en-US" w:bidi="hi-IN"/>
                <w:rPrChange w:id="128" w:author="ITS AMC" w:date="2024-07-22T15:17:00Z">
                  <w:rPr>
                    <w:rFonts w:ascii="Times New Roman" w:eastAsia="Calibri" w:hAnsi="Times New Roman" w:cs="Times New Roman"/>
                    <w:bCs/>
                    <w:sz w:val="20"/>
                    <w:szCs w:val="20"/>
                    <w:lang w:val="en-US" w:bidi="hi-IN"/>
                  </w:rPr>
                </w:rPrChange>
              </w:rPr>
              <w:t xml:space="preserve"> </w:t>
            </w:r>
            <w:r w:rsidR="00644E61" w:rsidRPr="002A5A95">
              <w:rPr>
                <w:rFonts w:ascii="Times New Roman" w:hAnsi="Times New Roman" w:cs="Times New Roman"/>
                <w:sz w:val="16"/>
                <w:szCs w:val="16"/>
                <w:rPrChange w:id="129" w:author="ITS AMC" w:date="2024-07-22T15:17:00Z">
                  <w:rPr>
                    <w:rFonts w:ascii="Times New Roman" w:hAnsi="Times New Roman" w:cs="Times New Roman"/>
                    <w:sz w:val="20"/>
                    <w:szCs w:val="20"/>
                  </w:rPr>
                </w:rPrChange>
              </w:rPr>
              <w:t>The value in bracket to be avoided, as far as possible.</w:t>
            </w:r>
          </w:p>
        </w:tc>
      </w:tr>
    </w:tbl>
    <w:p w14:paraId="1D0AFCEE" w14:textId="77777777" w:rsidR="004B199A" w:rsidRPr="00A60FA2" w:rsidRDefault="004B199A" w:rsidP="00A60FA2">
      <w:pPr>
        <w:spacing w:after="0" w:line="240" w:lineRule="auto"/>
        <w:jc w:val="both"/>
        <w:rPr>
          <w:rFonts w:ascii="Times New Roman" w:hAnsi="Times New Roman" w:cs="Times New Roman"/>
          <w:sz w:val="20"/>
          <w:szCs w:val="20"/>
        </w:rPr>
      </w:pPr>
    </w:p>
    <w:p w14:paraId="49960237" w14:textId="148F120A" w:rsidR="004B199A" w:rsidRPr="00A60FA2" w:rsidRDefault="00DC4813" w:rsidP="00A60FA2">
      <w:pPr>
        <w:spacing w:after="0" w:line="240" w:lineRule="auto"/>
        <w:jc w:val="both"/>
        <w:rPr>
          <w:rFonts w:ascii="Times New Roman" w:hAnsi="Times New Roman" w:cs="Times New Roman"/>
          <w:b/>
          <w:sz w:val="20"/>
          <w:szCs w:val="20"/>
        </w:rPr>
      </w:pPr>
      <w:r w:rsidRPr="00A60FA2">
        <w:rPr>
          <w:rFonts w:ascii="Times New Roman" w:hAnsi="Times New Roman" w:cs="Times New Roman"/>
          <w:b/>
          <w:sz w:val="20"/>
          <w:szCs w:val="20"/>
        </w:rPr>
        <w:t>6</w:t>
      </w:r>
      <w:r w:rsidR="004B199A" w:rsidRPr="00A60FA2">
        <w:rPr>
          <w:rFonts w:ascii="Times New Roman" w:hAnsi="Times New Roman" w:cs="Times New Roman"/>
          <w:b/>
          <w:sz w:val="20"/>
          <w:szCs w:val="20"/>
        </w:rPr>
        <w:t xml:space="preserve"> NUMBER, DIMENSIONS AND TOLERANCES </w:t>
      </w:r>
    </w:p>
    <w:p w14:paraId="1ADFC3F6" w14:textId="77777777" w:rsidR="004B199A" w:rsidRPr="00A60FA2" w:rsidRDefault="004B199A" w:rsidP="00A60FA2">
      <w:pPr>
        <w:spacing w:after="0" w:line="240" w:lineRule="auto"/>
        <w:jc w:val="both"/>
        <w:rPr>
          <w:rFonts w:ascii="Times New Roman" w:hAnsi="Times New Roman" w:cs="Times New Roman"/>
          <w:sz w:val="20"/>
          <w:szCs w:val="20"/>
        </w:rPr>
      </w:pPr>
    </w:p>
    <w:p w14:paraId="156D6EE4" w14:textId="7AAEAECA" w:rsidR="00644E61" w:rsidRPr="00A60FA2" w:rsidRDefault="004B199A" w:rsidP="00A60FA2">
      <w:pPr>
        <w:spacing w:after="0" w:line="240" w:lineRule="auto"/>
        <w:jc w:val="both"/>
        <w:rPr>
          <w:rFonts w:ascii="Times New Roman" w:hAnsi="Times New Roman" w:cs="Times New Roman"/>
          <w:sz w:val="20"/>
          <w:szCs w:val="20"/>
        </w:rPr>
      </w:pPr>
      <w:r w:rsidRPr="00A60FA2">
        <w:rPr>
          <w:rFonts w:ascii="Times New Roman" w:hAnsi="Times New Roman" w:cs="Times New Roman"/>
          <w:sz w:val="20"/>
          <w:szCs w:val="20"/>
        </w:rPr>
        <w:t xml:space="preserve">The number of the gauge corresponds to the thickness of the gauge expressed in multiples of 0.025 mm (initially in </w:t>
      </w:r>
      <w:r w:rsidR="00A428A1" w:rsidRPr="00A60FA2">
        <w:rPr>
          <w:rFonts w:ascii="Times New Roman" w:hAnsi="Times New Roman" w:cs="Times New Roman"/>
          <w:sz w:val="20"/>
          <w:szCs w:val="20"/>
        </w:rPr>
        <w:t>1</w:t>
      </w:r>
      <w:r w:rsidRPr="00A60FA2">
        <w:rPr>
          <w:rFonts w:ascii="Times New Roman" w:hAnsi="Times New Roman" w:cs="Times New Roman"/>
          <w:sz w:val="20"/>
          <w:szCs w:val="20"/>
        </w:rPr>
        <w:t>/</w:t>
      </w:r>
      <w:r w:rsidR="00A428A1" w:rsidRPr="00A60FA2">
        <w:rPr>
          <w:rFonts w:ascii="Times New Roman" w:hAnsi="Times New Roman" w:cs="Times New Roman"/>
          <w:sz w:val="20"/>
          <w:szCs w:val="20"/>
        </w:rPr>
        <w:t>1</w:t>
      </w:r>
      <w:ins w:id="130" w:author="ITS AMC" w:date="2024-07-22T15:17:00Z">
        <w:r w:rsidR="0092491F">
          <w:rPr>
            <w:rFonts w:ascii="Times New Roman" w:hAnsi="Times New Roman" w:cs="Times New Roman"/>
            <w:sz w:val="20"/>
            <w:szCs w:val="20"/>
          </w:rPr>
          <w:t xml:space="preserve"> </w:t>
        </w:r>
      </w:ins>
      <w:r w:rsidRPr="00A60FA2">
        <w:rPr>
          <w:rFonts w:ascii="Times New Roman" w:hAnsi="Times New Roman" w:cs="Times New Roman"/>
          <w:sz w:val="20"/>
          <w:szCs w:val="20"/>
        </w:rPr>
        <w:t xml:space="preserve">000 inch). The thickness of the gauges specified in co1 </w:t>
      </w:r>
      <w:r w:rsidR="00C26BB9" w:rsidRPr="00A60FA2">
        <w:rPr>
          <w:rFonts w:ascii="Times New Roman" w:hAnsi="Times New Roman" w:cs="Times New Roman"/>
          <w:sz w:val="20"/>
          <w:szCs w:val="20"/>
        </w:rPr>
        <w:t>(</w:t>
      </w:r>
      <w:r w:rsidRPr="00A60FA2">
        <w:rPr>
          <w:rFonts w:ascii="Times New Roman" w:hAnsi="Times New Roman" w:cs="Times New Roman"/>
          <w:sz w:val="20"/>
          <w:szCs w:val="20"/>
        </w:rPr>
        <w:t>2</w:t>
      </w:r>
      <w:r w:rsidR="00C26BB9" w:rsidRPr="00A60FA2">
        <w:rPr>
          <w:rFonts w:ascii="Times New Roman" w:hAnsi="Times New Roman" w:cs="Times New Roman"/>
          <w:sz w:val="20"/>
          <w:szCs w:val="20"/>
        </w:rPr>
        <w:t>)</w:t>
      </w:r>
      <w:r w:rsidRPr="00A60FA2">
        <w:rPr>
          <w:rFonts w:ascii="Times New Roman" w:hAnsi="Times New Roman" w:cs="Times New Roman"/>
          <w:sz w:val="20"/>
          <w:szCs w:val="20"/>
        </w:rPr>
        <w:t xml:space="preserve"> of Table 2 shall be within the tolerances specified in co1 </w:t>
      </w:r>
      <w:r w:rsidR="00C26BB9" w:rsidRPr="00A60FA2">
        <w:rPr>
          <w:rFonts w:ascii="Times New Roman" w:hAnsi="Times New Roman" w:cs="Times New Roman"/>
          <w:sz w:val="20"/>
          <w:szCs w:val="20"/>
        </w:rPr>
        <w:t>(</w:t>
      </w:r>
      <w:r w:rsidRPr="00A60FA2">
        <w:rPr>
          <w:rFonts w:ascii="Times New Roman" w:hAnsi="Times New Roman" w:cs="Times New Roman"/>
          <w:sz w:val="20"/>
          <w:szCs w:val="20"/>
        </w:rPr>
        <w:t>3</w:t>
      </w:r>
      <w:r w:rsidR="00C26BB9" w:rsidRPr="00A60FA2">
        <w:rPr>
          <w:rFonts w:ascii="Times New Roman" w:hAnsi="Times New Roman" w:cs="Times New Roman"/>
          <w:sz w:val="20"/>
          <w:szCs w:val="20"/>
        </w:rPr>
        <w:t>)</w:t>
      </w:r>
      <w:r w:rsidRPr="00A60FA2">
        <w:rPr>
          <w:rFonts w:ascii="Times New Roman" w:hAnsi="Times New Roman" w:cs="Times New Roman"/>
          <w:sz w:val="20"/>
          <w:szCs w:val="20"/>
        </w:rPr>
        <w:t xml:space="preserve"> of Table 2.</w:t>
      </w:r>
    </w:p>
    <w:p w14:paraId="2243CEFC" w14:textId="4CF7E164" w:rsidR="00212261" w:rsidRPr="00A60FA2" w:rsidDel="00581601" w:rsidRDefault="00212261" w:rsidP="00A60FA2">
      <w:pPr>
        <w:spacing w:after="0" w:line="240" w:lineRule="auto"/>
        <w:jc w:val="both"/>
        <w:rPr>
          <w:del w:id="131" w:author="ITS AMC" w:date="2024-07-22T15:18:00Z"/>
          <w:rFonts w:ascii="Times New Roman" w:hAnsi="Times New Roman" w:cs="Times New Roman"/>
          <w:sz w:val="20"/>
          <w:szCs w:val="20"/>
        </w:rPr>
      </w:pPr>
    </w:p>
    <w:p w14:paraId="0EE29374" w14:textId="5C8E9D95" w:rsidR="00055DAB" w:rsidRPr="00A60FA2" w:rsidDel="00581601" w:rsidRDefault="00055DAB" w:rsidP="00A60FA2">
      <w:pPr>
        <w:spacing w:after="0" w:line="240" w:lineRule="auto"/>
        <w:jc w:val="center"/>
        <w:rPr>
          <w:del w:id="132" w:author="ITS AMC" w:date="2024-07-22T15:18:00Z"/>
          <w:rFonts w:ascii="Times New Roman" w:hAnsi="Times New Roman" w:cs="Times New Roman"/>
          <w:b/>
          <w:sz w:val="20"/>
          <w:szCs w:val="20"/>
        </w:rPr>
      </w:pPr>
    </w:p>
    <w:p w14:paraId="10A4FF2D" w14:textId="66403851" w:rsidR="00055DAB" w:rsidRPr="00A60FA2" w:rsidDel="00581601" w:rsidRDefault="00055DAB" w:rsidP="00A60FA2">
      <w:pPr>
        <w:spacing w:after="0" w:line="240" w:lineRule="auto"/>
        <w:jc w:val="center"/>
        <w:rPr>
          <w:del w:id="133" w:author="ITS AMC" w:date="2024-07-22T15:18:00Z"/>
          <w:rFonts w:ascii="Times New Roman" w:hAnsi="Times New Roman" w:cs="Times New Roman"/>
          <w:b/>
          <w:sz w:val="20"/>
          <w:szCs w:val="20"/>
        </w:rPr>
      </w:pPr>
    </w:p>
    <w:p w14:paraId="776CED56" w14:textId="77777777" w:rsidR="00055DAB" w:rsidRPr="00A60FA2" w:rsidRDefault="00055DAB" w:rsidP="00A60FA2">
      <w:pPr>
        <w:spacing w:after="0" w:line="240" w:lineRule="auto"/>
        <w:jc w:val="center"/>
        <w:rPr>
          <w:rFonts w:ascii="Times New Roman" w:hAnsi="Times New Roman" w:cs="Times New Roman"/>
          <w:b/>
          <w:sz w:val="20"/>
          <w:szCs w:val="20"/>
        </w:rPr>
      </w:pPr>
    </w:p>
    <w:p w14:paraId="4ECA66BF" w14:textId="48BD5770" w:rsidR="00055DAB" w:rsidRPr="00A60FA2" w:rsidDel="00581601" w:rsidRDefault="00055DAB" w:rsidP="00A60FA2">
      <w:pPr>
        <w:spacing w:after="0" w:line="240" w:lineRule="auto"/>
        <w:jc w:val="center"/>
        <w:rPr>
          <w:del w:id="134" w:author="ITS AMC" w:date="2024-07-22T15:18:00Z"/>
          <w:rFonts w:ascii="Times New Roman" w:hAnsi="Times New Roman" w:cs="Times New Roman"/>
          <w:b/>
          <w:sz w:val="20"/>
          <w:szCs w:val="20"/>
        </w:rPr>
      </w:pPr>
    </w:p>
    <w:p w14:paraId="1E686F31" w14:textId="28DA03A4" w:rsidR="004B199A" w:rsidRPr="00A60FA2" w:rsidRDefault="009B4D49" w:rsidP="00581601">
      <w:pPr>
        <w:spacing w:after="120" w:line="240" w:lineRule="auto"/>
        <w:jc w:val="center"/>
        <w:rPr>
          <w:rFonts w:ascii="Times New Roman" w:hAnsi="Times New Roman" w:cs="Times New Roman"/>
          <w:b/>
          <w:sz w:val="20"/>
          <w:szCs w:val="20"/>
        </w:rPr>
        <w:pPrChange w:id="135" w:author="ITS AMC" w:date="2024-07-22T15:18:00Z">
          <w:pPr>
            <w:spacing w:after="0" w:line="240" w:lineRule="auto"/>
            <w:jc w:val="center"/>
          </w:pPr>
        </w:pPrChange>
      </w:pPr>
      <w:r w:rsidRPr="00A60FA2">
        <w:rPr>
          <w:rFonts w:ascii="Times New Roman" w:hAnsi="Times New Roman" w:cs="Times New Roman"/>
          <w:b/>
          <w:sz w:val="20"/>
          <w:szCs w:val="20"/>
        </w:rPr>
        <w:t xml:space="preserve">Table 2 Number, Thickness </w:t>
      </w:r>
      <w:r w:rsidR="00B14F10" w:rsidRPr="00A60FA2">
        <w:rPr>
          <w:rFonts w:ascii="Times New Roman" w:hAnsi="Times New Roman" w:cs="Times New Roman"/>
          <w:b/>
          <w:sz w:val="20"/>
          <w:szCs w:val="20"/>
        </w:rPr>
        <w:t>and</w:t>
      </w:r>
      <w:r w:rsidRPr="00A60FA2">
        <w:rPr>
          <w:rFonts w:ascii="Times New Roman" w:hAnsi="Times New Roman" w:cs="Times New Roman"/>
          <w:b/>
          <w:sz w:val="20"/>
          <w:szCs w:val="20"/>
        </w:rPr>
        <w:t xml:space="preserve"> Tolerances of </w:t>
      </w:r>
      <w:r w:rsidR="00B14F10" w:rsidRPr="00A60FA2">
        <w:rPr>
          <w:rFonts w:ascii="Times New Roman" w:hAnsi="Times New Roman" w:cs="Times New Roman"/>
          <w:b/>
          <w:sz w:val="20"/>
          <w:szCs w:val="20"/>
        </w:rPr>
        <w:t>the</w:t>
      </w:r>
      <w:r w:rsidRPr="00A60FA2">
        <w:rPr>
          <w:rFonts w:ascii="Times New Roman" w:hAnsi="Times New Roman" w:cs="Times New Roman"/>
          <w:b/>
          <w:sz w:val="20"/>
          <w:szCs w:val="20"/>
        </w:rPr>
        <w:t xml:space="preserve"> Gauges</w:t>
      </w:r>
    </w:p>
    <w:p w14:paraId="277E75E1" w14:textId="1BD04994" w:rsidR="002160CA" w:rsidRPr="00A60FA2" w:rsidRDefault="002160CA" w:rsidP="00581601">
      <w:pPr>
        <w:spacing w:after="120" w:line="240" w:lineRule="auto"/>
        <w:jc w:val="center"/>
        <w:rPr>
          <w:rFonts w:ascii="Times New Roman" w:hAnsi="Times New Roman" w:cs="Times New Roman"/>
          <w:bCs/>
          <w:sz w:val="20"/>
          <w:szCs w:val="20"/>
        </w:rPr>
        <w:pPrChange w:id="136" w:author="ITS AMC" w:date="2024-07-22T15:18:00Z">
          <w:pPr>
            <w:spacing w:after="0" w:line="240" w:lineRule="auto"/>
            <w:jc w:val="center"/>
          </w:pPr>
        </w:pPrChange>
      </w:pPr>
      <w:r w:rsidRPr="00A60FA2">
        <w:rPr>
          <w:rFonts w:ascii="Times New Roman" w:hAnsi="Times New Roman" w:cs="Times New Roman"/>
          <w:bCs/>
          <w:sz w:val="20"/>
          <w:szCs w:val="20"/>
        </w:rPr>
        <w:t>(</w:t>
      </w:r>
      <w:r w:rsidRPr="00A60FA2">
        <w:rPr>
          <w:rFonts w:ascii="Times New Roman" w:hAnsi="Times New Roman" w:cs="Times New Roman"/>
          <w:bCs/>
          <w:i/>
          <w:iCs/>
          <w:sz w:val="20"/>
          <w:szCs w:val="20"/>
        </w:rPr>
        <w:t>Clause</w:t>
      </w:r>
      <w:r w:rsidRPr="00A60FA2">
        <w:rPr>
          <w:rFonts w:ascii="Times New Roman" w:hAnsi="Times New Roman" w:cs="Times New Roman"/>
          <w:bCs/>
          <w:sz w:val="20"/>
          <w:szCs w:val="20"/>
        </w:rPr>
        <w:t xml:space="preserve"> </w:t>
      </w:r>
      <w:r w:rsidR="003F32D7" w:rsidRPr="00A60FA2">
        <w:rPr>
          <w:rFonts w:ascii="Times New Roman" w:hAnsi="Times New Roman" w:cs="Times New Roman"/>
          <w:bCs/>
          <w:sz w:val="20"/>
          <w:szCs w:val="20"/>
        </w:rPr>
        <w:t>6</w:t>
      </w:r>
      <w:r w:rsidRPr="00A60FA2">
        <w:rPr>
          <w:rFonts w:ascii="Times New Roman" w:hAnsi="Times New Roman" w:cs="Times New Roman"/>
          <w:bCs/>
          <w:sz w:val="20"/>
          <w:szCs w:val="20"/>
        </w:rPr>
        <w:t>)</w:t>
      </w:r>
    </w:p>
    <w:p w14:paraId="397D12BA" w14:textId="22D03FA0" w:rsidR="009B4D49" w:rsidRPr="00A60FA2" w:rsidDel="00581601" w:rsidRDefault="009B4D49" w:rsidP="00A60FA2">
      <w:pPr>
        <w:spacing w:after="0" w:line="240" w:lineRule="auto"/>
        <w:jc w:val="center"/>
        <w:rPr>
          <w:del w:id="137" w:author="ITS AMC" w:date="2024-07-22T15:18:00Z"/>
          <w:rFonts w:ascii="Times New Roman" w:hAnsi="Times New Roman" w:cs="Times New Roman"/>
          <w:b/>
          <w:sz w:val="20"/>
          <w:szCs w:val="20"/>
        </w:rPr>
      </w:pPr>
    </w:p>
    <w:p w14:paraId="5D71431E" w14:textId="2A25B218" w:rsidR="00FF5224" w:rsidRPr="00A60FA2" w:rsidDel="00581601" w:rsidRDefault="00FF5224" w:rsidP="00A60FA2">
      <w:pPr>
        <w:spacing w:after="0" w:line="240" w:lineRule="auto"/>
        <w:jc w:val="center"/>
        <w:rPr>
          <w:del w:id="138" w:author="ITS AMC" w:date="2024-07-22T15:18:00Z"/>
          <w:rFonts w:ascii="Times New Roman" w:hAnsi="Times New Roman" w:cs="Times New Roman"/>
          <w:b/>
          <w:sz w:val="20"/>
          <w:szCs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39" w:author="ITS AMC" w:date="2024-07-22T15:20:00Z">
          <w:tblPr>
            <w:tblStyle w:val="TableGrid"/>
            <w:tblW w:w="0" w:type="auto"/>
            <w:jc w:val="center"/>
            <w:tblLook w:val="04A0" w:firstRow="1" w:lastRow="0" w:firstColumn="1" w:lastColumn="0" w:noHBand="0" w:noVBand="1"/>
          </w:tblPr>
        </w:tblPrChange>
      </w:tblPr>
      <w:tblGrid>
        <w:gridCol w:w="1075"/>
        <w:gridCol w:w="1544"/>
        <w:gridCol w:w="1637"/>
        <w:gridCol w:w="1846"/>
        <w:tblGridChange w:id="140">
          <w:tblGrid>
            <w:gridCol w:w="1075"/>
            <w:gridCol w:w="1544"/>
            <w:gridCol w:w="1637"/>
            <w:gridCol w:w="1846"/>
          </w:tblGrid>
        </w:tblGridChange>
      </w:tblGrid>
      <w:tr w:rsidR="00644E61" w:rsidRPr="00A60FA2" w14:paraId="32EFA390" w14:textId="77777777" w:rsidTr="00C76407">
        <w:trPr>
          <w:trHeight w:val="473"/>
          <w:tblHeader/>
          <w:jc w:val="center"/>
          <w:trPrChange w:id="141" w:author="ITS AMC" w:date="2024-07-22T15:20:00Z">
            <w:trPr>
              <w:trHeight w:val="473"/>
              <w:jc w:val="center"/>
            </w:trPr>
          </w:trPrChange>
        </w:trPr>
        <w:tc>
          <w:tcPr>
            <w:tcW w:w="1075" w:type="dxa"/>
            <w:tcBorders>
              <w:bottom w:val="nil"/>
            </w:tcBorders>
            <w:tcPrChange w:id="142" w:author="ITS AMC" w:date="2024-07-22T15:20:00Z">
              <w:tcPr>
                <w:tcW w:w="1075" w:type="dxa"/>
              </w:tcPr>
            </w:tcPrChange>
          </w:tcPr>
          <w:p w14:paraId="0E44492F" w14:textId="77777777" w:rsidR="00644E61" w:rsidRPr="00A60FA2" w:rsidRDefault="00644E61" w:rsidP="00A60FA2">
            <w:pPr>
              <w:jc w:val="center"/>
              <w:rPr>
                <w:rFonts w:ascii="Times New Roman" w:hAnsi="Times New Roman" w:cs="Times New Roman"/>
                <w:b/>
                <w:sz w:val="20"/>
                <w:szCs w:val="20"/>
              </w:rPr>
            </w:pPr>
            <w:proofErr w:type="spellStart"/>
            <w:r w:rsidRPr="00A60FA2">
              <w:rPr>
                <w:rFonts w:ascii="Times New Roman" w:hAnsi="Times New Roman" w:cs="Times New Roman"/>
                <w:b/>
                <w:sz w:val="20"/>
                <w:szCs w:val="20"/>
              </w:rPr>
              <w:t>Sl</w:t>
            </w:r>
            <w:proofErr w:type="spellEnd"/>
            <w:r w:rsidRPr="00A60FA2">
              <w:rPr>
                <w:rFonts w:ascii="Times New Roman" w:hAnsi="Times New Roman" w:cs="Times New Roman"/>
                <w:b/>
                <w:sz w:val="20"/>
                <w:szCs w:val="20"/>
              </w:rPr>
              <w:t xml:space="preserve"> No.</w:t>
            </w:r>
          </w:p>
        </w:tc>
        <w:tc>
          <w:tcPr>
            <w:tcW w:w="1544" w:type="dxa"/>
            <w:tcBorders>
              <w:bottom w:val="nil"/>
            </w:tcBorders>
            <w:tcPrChange w:id="143" w:author="ITS AMC" w:date="2024-07-22T15:20:00Z">
              <w:tcPr>
                <w:tcW w:w="1544" w:type="dxa"/>
              </w:tcPr>
            </w:tcPrChange>
          </w:tcPr>
          <w:p w14:paraId="6CB83ADB" w14:textId="77777777" w:rsidR="00644E61" w:rsidRPr="00A60FA2" w:rsidRDefault="00644E61" w:rsidP="00A60FA2">
            <w:pPr>
              <w:jc w:val="center"/>
              <w:rPr>
                <w:rFonts w:ascii="Times New Roman" w:hAnsi="Times New Roman" w:cs="Times New Roman"/>
                <w:b/>
                <w:sz w:val="20"/>
                <w:szCs w:val="20"/>
              </w:rPr>
            </w:pPr>
            <w:r w:rsidRPr="00A60FA2">
              <w:rPr>
                <w:rFonts w:ascii="Times New Roman" w:hAnsi="Times New Roman" w:cs="Times New Roman"/>
                <w:b/>
                <w:sz w:val="20"/>
                <w:szCs w:val="20"/>
              </w:rPr>
              <w:t>Number</w:t>
            </w:r>
          </w:p>
        </w:tc>
        <w:tc>
          <w:tcPr>
            <w:tcW w:w="1637" w:type="dxa"/>
            <w:tcBorders>
              <w:bottom w:val="nil"/>
            </w:tcBorders>
            <w:tcPrChange w:id="144" w:author="ITS AMC" w:date="2024-07-22T15:20:00Z">
              <w:tcPr>
                <w:tcW w:w="1637" w:type="dxa"/>
              </w:tcPr>
            </w:tcPrChange>
          </w:tcPr>
          <w:p w14:paraId="72B6D8E5" w14:textId="77777777" w:rsidR="00644E61" w:rsidRPr="00A60FA2" w:rsidRDefault="00644E61" w:rsidP="00A60FA2">
            <w:pPr>
              <w:jc w:val="center"/>
              <w:rPr>
                <w:rFonts w:ascii="Times New Roman" w:hAnsi="Times New Roman" w:cs="Times New Roman"/>
                <w:b/>
                <w:sz w:val="20"/>
                <w:szCs w:val="20"/>
              </w:rPr>
            </w:pPr>
            <w:r w:rsidRPr="00A60FA2">
              <w:rPr>
                <w:rFonts w:ascii="Times New Roman" w:hAnsi="Times New Roman" w:cs="Times New Roman"/>
                <w:b/>
                <w:sz w:val="20"/>
                <w:szCs w:val="20"/>
              </w:rPr>
              <w:t>Thickness</w:t>
            </w:r>
          </w:p>
          <w:p w14:paraId="6BABB469" w14:textId="77777777" w:rsidR="00644E61" w:rsidRPr="00A60FA2" w:rsidRDefault="00644E61" w:rsidP="00C76407">
            <w:pPr>
              <w:spacing w:after="120"/>
              <w:jc w:val="center"/>
              <w:rPr>
                <w:rFonts w:ascii="Times New Roman" w:hAnsi="Times New Roman" w:cs="Times New Roman"/>
                <w:bCs/>
                <w:sz w:val="20"/>
                <w:szCs w:val="20"/>
              </w:rPr>
              <w:pPrChange w:id="145" w:author="ITS AMC" w:date="2024-07-22T15:20:00Z">
                <w:pPr>
                  <w:jc w:val="center"/>
                </w:pPr>
              </w:pPrChange>
            </w:pPr>
            <w:r w:rsidRPr="00A60FA2">
              <w:rPr>
                <w:rFonts w:ascii="Times New Roman" w:hAnsi="Times New Roman" w:cs="Times New Roman"/>
                <w:bCs/>
                <w:sz w:val="20"/>
                <w:szCs w:val="20"/>
              </w:rPr>
              <w:t>mm</w:t>
            </w:r>
          </w:p>
        </w:tc>
        <w:tc>
          <w:tcPr>
            <w:tcW w:w="1846" w:type="dxa"/>
            <w:tcBorders>
              <w:bottom w:val="nil"/>
            </w:tcBorders>
            <w:tcPrChange w:id="146" w:author="ITS AMC" w:date="2024-07-22T15:20:00Z">
              <w:tcPr>
                <w:tcW w:w="1846" w:type="dxa"/>
              </w:tcPr>
            </w:tcPrChange>
          </w:tcPr>
          <w:p w14:paraId="35351DA7" w14:textId="77777777" w:rsidR="00644E61" w:rsidRPr="00A60FA2" w:rsidRDefault="00644E61" w:rsidP="00A60FA2">
            <w:pPr>
              <w:jc w:val="center"/>
              <w:rPr>
                <w:rFonts w:ascii="Times New Roman" w:hAnsi="Times New Roman" w:cs="Times New Roman"/>
                <w:b/>
                <w:sz w:val="20"/>
                <w:szCs w:val="20"/>
              </w:rPr>
            </w:pPr>
            <w:r w:rsidRPr="00A60FA2">
              <w:rPr>
                <w:rFonts w:ascii="Times New Roman" w:hAnsi="Times New Roman" w:cs="Times New Roman"/>
                <w:b/>
                <w:sz w:val="20"/>
                <w:szCs w:val="20"/>
              </w:rPr>
              <w:t>Tolerance</w:t>
            </w:r>
          </w:p>
          <w:p w14:paraId="51BF4CBC" w14:textId="77777777" w:rsidR="00644E61" w:rsidRPr="00A60FA2" w:rsidRDefault="00644E61" w:rsidP="00A60FA2">
            <w:pPr>
              <w:jc w:val="center"/>
              <w:rPr>
                <w:rFonts w:ascii="Times New Roman" w:hAnsi="Times New Roman" w:cs="Times New Roman"/>
                <w:bCs/>
                <w:sz w:val="20"/>
                <w:szCs w:val="20"/>
              </w:rPr>
            </w:pPr>
            <w:r w:rsidRPr="00A60FA2">
              <w:rPr>
                <w:rFonts w:ascii="Times New Roman" w:hAnsi="Times New Roman" w:cs="Times New Roman"/>
                <w:bCs/>
                <w:sz w:val="20"/>
                <w:szCs w:val="20"/>
              </w:rPr>
              <w:t>mm</w:t>
            </w:r>
          </w:p>
        </w:tc>
      </w:tr>
      <w:tr w:rsidR="00644E61" w:rsidRPr="00A60FA2" w14:paraId="76A7BAA0" w14:textId="77777777" w:rsidTr="00C76407">
        <w:trPr>
          <w:trHeight w:val="236"/>
          <w:tblHeader/>
          <w:jc w:val="center"/>
          <w:trPrChange w:id="147" w:author="ITS AMC" w:date="2024-07-22T15:20:00Z">
            <w:trPr>
              <w:trHeight w:val="236"/>
              <w:jc w:val="center"/>
            </w:trPr>
          </w:trPrChange>
        </w:trPr>
        <w:tc>
          <w:tcPr>
            <w:tcW w:w="1075" w:type="dxa"/>
            <w:tcBorders>
              <w:top w:val="nil"/>
              <w:bottom w:val="single" w:sz="4" w:space="0" w:color="auto"/>
            </w:tcBorders>
            <w:tcPrChange w:id="148" w:author="ITS AMC" w:date="2024-07-22T15:20:00Z">
              <w:tcPr>
                <w:tcW w:w="1075" w:type="dxa"/>
              </w:tcPr>
            </w:tcPrChange>
          </w:tcPr>
          <w:p w14:paraId="2E6287EE" w14:textId="77777777" w:rsidR="00644E61" w:rsidRPr="00A60FA2" w:rsidRDefault="00644E61" w:rsidP="00A60FA2">
            <w:pPr>
              <w:jc w:val="center"/>
              <w:rPr>
                <w:rFonts w:ascii="Times New Roman" w:hAnsi="Times New Roman" w:cs="Times New Roman"/>
                <w:sz w:val="20"/>
                <w:szCs w:val="20"/>
              </w:rPr>
            </w:pPr>
            <w:r w:rsidRPr="00A60FA2">
              <w:rPr>
                <w:rFonts w:ascii="Times New Roman" w:hAnsi="Times New Roman" w:cs="Times New Roman"/>
                <w:sz w:val="20"/>
                <w:szCs w:val="20"/>
              </w:rPr>
              <w:t>(1)</w:t>
            </w:r>
          </w:p>
        </w:tc>
        <w:tc>
          <w:tcPr>
            <w:tcW w:w="1544" w:type="dxa"/>
            <w:tcBorders>
              <w:top w:val="nil"/>
              <w:bottom w:val="single" w:sz="4" w:space="0" w:color="auto"/>
            </w:tcBorders>
            <w:tcPrChange w:id="149" w:author="ITS AMC" w:date="2024-07-22T15:20:00Z">
              <w:tcPr>
                <w:tcW w:w="1544" w:type="dxa"/>
              </w:tcPr>
            </w:tcPrChange>
          </w:tcPr>
          <w:p w14:paraId="15058D48" w14:textId="77777777" w:rsidR="00644E61" w:rsidRPr="00A60FA2" w:rsidRDefault="00644E61" w:rsidP="00A60FA2">
            <w:pPr>
              <w:jc w:val="center"/>
              <w:rPr>
                <w:rFonts w:ascii="Times New Roman" w:hAnsi="Times New Roman" w:cs="Times New Roman"/>
                <w:sz w:val="20"/>
                <w:szCs w:val="20"/>
              </w:rPr>
            </w:pPr>
            <w:r w:rsidRPr="00A60FA2">
              <w:rPr>
                <w:rFonts w:ascii="Times New Roman" w:hAnsi="Times New Roman" w:cs="Times New Roman"/>
                <w:sz w:val="20"/>
                <w:szCs w:val="20"/>
              </w:rPr>
              <w:t>(2)</w:t>
            </w:r>
          </w:p>
        </w:tc>
        <w:tc>
          <w:tcPr>
            <w:tcW w:w="1637" w:type="dxa"/>
            <w:tcBorders>
              <w:top w:val="nil"/>
              <w:bottom w:val="single" w:sz="4" w:space="0" w:color="auto"/>
            </w:tcBorders>
            <w:tcPrChange w:id="150" w:author="ITS AMC" w:date="2024-07-22T15:20:00Z">
              <w:tcPr>
                <w:tcW w:w="1637" w:type="dxa"/>
              </w:tcPr>
            </w:tcPrChange>
          </w:tcPr>
          <w:p w14:paraId="1109B224" w14:textId="77777777" w:rsidR="00644E61" w:rsidRPr="00A60FA2" w:rsidRDefault="00644E61" w:rsidP="00A60FA2">
            <w:pPr>
              <w:jc w:val="center"/>
              <w:rPr>
                <w:rFonts w:ascii="Times New Roman" w:hAnsi="Times New Roman" w:cs="Times New Roman"/>
                <w:sz w:val="20"/>
                <w:szCs w:val="20"/>
              </w:rPr>
            </w:pPr>
            <w:r w:rsidRPr="00A60FA2">
              <w:rPr>
                <w:rFonts w:ascii="Times New Roman" w:hAnsi="Times New Roman" w:cs="Times New Roman"/>
                <w:sz w:val="20"/>
                <w:szCs w:val="20"/>
              </w:rPr>
              <w:t>(3)</w:t>
            </w:r>
          </w:p>
        </w:tc>
        <w:tc>
          <w:tcPr>
            <w:tcW w:w="1846" w:type="dxa"/>
            <w:tcBorders>
              <w:top w:val="nil"/>
              <w:bottom w:val="single" w:sz="4" w:space="0" w:color="auto"/>
            </w:tcBorders>
            <w:tcPrChange w:id="151" w:author="ITS AMC" w:date="2024-07-22T15:20:00Z">
              <w:tcPr>
                <w:tcW w:w="1846" w:type="dxa"/>
              </w:tcPr>
            </w:tcPrChange>
          </w:tcPr>
          <w:p w14:paraId="3C03BE49" w14:textId="77777777" w:rsidR="00644E61" w:rsidRPr="00A60FA2" w:rsidRDefault="00644E61" w:rsidP="00A60FA2">
            <w:pPr>
              <w:jc w:val="center"/>
              <w:rPr>
                <w:rFonts w:ascii="Times New Roman" w:hAnsi="Times New Roman" w:cs="Times New Roman"/>
                <w:sz w:val="20"/>
                <w:szCs w:val="20"/>
              </w:rPr>
            </w:pPr>
            <w:r w:rsidRPr="00A60FA2">
              <w:rPr>
                <w:rFonts w:ascii="Times New Roman" w:hAnsi="Times New Roman" w:cs="Times New Roman"/>
                <w:sz w:val="20"/>
                <w:szCs w:val="20"/>
              </w:rPr>
              <w:t>(4)</w:t>
            </w:r>
          </w:p>
        </w:tc>
      </w:tr>
      <w:tr w:rsidR="00644E61" w:rsidRPr="00A60FA2" w14:paraId="6A6B9F4E" w14:textId="77777777" w:rsidTr="00C76407">
        <w:trPr>
          <w:trHeight w:val="236"/>
          <w:jc w:val="center"/>
          <w:trPrChange w:id="152" w:author="ITS AMC" w:date="2024-07-22T15:19:00Z">
            <w:trPr>
              <w:trHeight w:val="236"/>
              <w:jc w:val="center"/>
            </w:trPr>
          </w:trPrChange>
        </w:trPr>
        <w:tc>
          <w:tcPr>
            <w:tcW w:w="1075" w:type="dxa"/>
            <w:tcBorders>
              <w:top w:val="single" w:sz="4" w:space="0" w:color="auto"/>
            </w:tcBorders>
            <w:tcPrChange w:id="153" w:author="ITS AMC" w:date="2024-07-22T15:19:00Z">
              <w:tcPr>
                <w:tcW w:w="1075" w:type="dxa"/>
              </w:tcPr>
            </w:tcPrChange>
          </w:tcPr>
          <w:p w14:paraId="1BAF909A" w14:textId="77777777" w:rsidR="00644E61" w:rsidRPr="00A60FA2" w:rsidRDefault="00644E61" w:rsidP="00C76407">
            <w:pPr>
              <w:spacing w:before="60" w:after="60"/>
              <w:jc w:val="center"/>
              <w:rPr>
                <w:rFonts w:ascii="Times New Roman" w:hAnsi="Times New Roman" w:cs="Times New Roman"/>
                <w:sz w:val="20"/>
                <w:szCs w:val="20"/>
              </w:rPr>
              <w:pPrChange w:id="154" w:author="ITS AMC" w:date="2024-07-22T15:20:00Z">
                <w:pPr>
                  <w:jc w:val="center"/>
                </w:pPr>
              </w:pPrChange>
            </w:pPr>
            <w:r w:rsidRPr="00A60FA2">
              <w:rPr>
                <w:rFonts w:ascii="Times New Roman" w:hAnsi="Times New Roman" w:cs="Times New Roman"/>
                <w:sz w:val="20"/>
                <w:szCs w:val="20"/>
              </w:rPr>
              <w:t>i)</w:t>
            </w:r>
          </w:p>
        </w:tc>
        <w:tc>
          <w:tcPr>
            <w:tcW w:w="1544" w:type="dxa"/>
            <w:tcBorders>
              <w:top w:val="single" w:sz="4" w:space="0" w:color="auto"/>
            </w:tcBorders>
            <w:tcPrChange w:id="155" w:author="ITS AMC" w:date="2024-07-22T15:19:00Z">
              <w:tcPr>
                <w:tcW w:w="1544" w:type="dxa"/>
              </w:tcPr>
            </w:tcPrChange>
          </w:tcPr>
          <w:p w14:paraId="394B1CD1" w14:textId="77777777" w:rsidR="00644E61" w:rsidRPr="00A60FA2" w:rsidRDefault="00644E61" w:rsidP="00C76407">
            <w:pPr>
              <w:spacing w:before="60" w:after="60"/>
              <w:jc w:val="center"/>
              <w:rPr>
                <w:rFonts w:ascii="Times New Roman" w:hAnsi="Times New Roman" w:cs="Times New Roman"/>
                <w:sz w:val="20"/>
                <w:szCs w:val="20"/>
              </w:rPr>
              <w:pPrChange w:id="156" w:author="ITS AMC" w:date="2024-07-22T15:20:00Z">
                <w:pPr>
                  <w:jc w:val="center"/>
                </w:pPr>
              </w:pPrChange>
            </w:pPr>
            <w:r w:rsidRPr="00A60FA2">
              <w:rPr>
                <w:rFonts w:ascii="Times New Roman" w:hAnsi="Times New Roman" w:cs="Times New Roman"/>
                <w:sz w:val="20"/>
                <w:szCs w:val="20"/>
              </w:rPr>
              <w:t>1</w:t>
            </w:r>
          </w:p>
        </w:tc>
        <w:tc>
          <w:tcPr>
            <w:tcW w:w="1637" w:type="dxa"/>
            <w:tcBorders>
              <w:top w:val="single" w:sz="4" w:space="0" w:color="auto"/>
            </w:tcBorders>
            <w:tcPrChange w:id="157" w:author="ITS AMC" w:date="2024-07-22T15:19:00Z">
              <w:tcPr>
                <w:tcW w:w="1637" w:type="dxa"/>
              </w:tcPr>
            </w:tcPrChange>
          </w:tcPr>
          <w:p w14:paraId="119D5299" w14:textId="77777777" w:rsidR="00644E61" w:rsidRPr="00A60FA2" w:rsidRDefault="00644E61" w:rsidP="00C76407">
            <w:pPr>
              <w:spacing w:before="60" w:after="60"/>
              <w:jc w:val="center"/>
              <w:rPr>
                <w:rFonts w:ascii="Times New Roman" w:hAnsi="Times New Roman" w:cs="Times New Roman"/>
                <w:sz w:val="20"/>
                <w:szCs w:val="20"/>
              </w:rPr>
              <w:pPrChange w:id="158" w:author="ITS AMC" w:date="2024-07-22T15:20:00Z">
                <w:pPr>
                  <w:jc w:val="center"/>
                </w:pPr>
              </w:pPrChange>
            </w:pPr>
            <w:r w:rsidRPr="00A60FA2">
              <w:rPr>
                <w:rFonts w:ascii="Times New Roman" w:hAnsi="Times New Roman" w:cs="Times New Roman"/>
                <w:sz w:val="20"/>
                <w:szCs w:val="20"/>
              </w:rPr>
              <w:t>0.025</w:t>
            </w:r>
          </w:p>
        </w:tc>
        <w:tc>
          <w:tcPr>
            <w:tcW w:w="1846" w:type="dxa"/>
            <w:tcBorders>
              <w:top w:val="single" w:sz="4" w:space="0" w:color="auto"/>
            </w:tcBorders>
            <w:tcPrChange w:id="159" w:author="ITS AMC" w:date="2024-07-22T15:19:00Z">
              <w:tcPr>
                <w:tcW w:w="1846" w:type="dxa"/>
              </w:tcPr>
            </w:tcPrChange>
          </w:tcPr>
          <w:p w14:paraId="5B7674CC" w14:textId="77777777" w:rsidR="00644E61" w:rsidRPr="00A60FA2" w:rsidRDefault="00644E61" w:rsidP="00C76407">
            <w:pPr>
              <w:spacing w:before="60" w:after="60"/>
              <w:jc w:val="center"/>
              <w:rPr>
                <w:rFonts w:ascii="Times New Roman" w:hAnsi="Times New Roman" w:cs="Times New Roman"/>
                <w:sz w:val="20"/>
                <w:szCs w:val="20"/>
              </w:rPr>
              <w:pPrChange w:id="160" w:author="ITS AMC" w:date="2024-07-22T15:20:00Z">
                <w:pPr>
                  <w:jc w:val="center"/>
                </w:pPr>
              </w:pPrChange>
            </w:pPr>
            <w:r w:rsidRPr="00A60FA2">
              <w:rPr>
                <w:rFonts w:ascii="Times New Roman" w:hAnsi="Times New Roman" w:cs="Times New Roman"/>
                <w:sz w:val="20"/>
                <w:szCs w:val="20"/>
              </w:rPr>
              <w:t>± 0.004</w:t>
            </w:r>
          </w:p>
        </w:tc>
      </w:tr>
      <w:tr w:rsidR="00644E61" w:rsidRPr="00A60FA2" w14:paraId="64B440CA" w14:textId="77777777" w:rsidTr="00C76407">
        <w:trPr>
          <w:trHeight w:val="236"/>
          <w:jc w:val="center"/>
          <w:trPrChange w:id="161" w:author="ITS AMC" w:date="2024-07-22T15:19:00Z">
            <w:trPr>
              <w:trHeight w:val="236"/>
              <w:jc w:val="center"/>
            </w:trPr>
          </w:trPrChange>
        </w:trPr>
        <w:tc>
          <w:tcPr>
            <w:tcW w:w="1075" w:type="dxa"/>
            <w:tcPrChange w:id="162" w:author="ITS AMC" w:date="2024-07-22T15:19:00Z">
              <w:tcPr>
                <w:tcW w:w="1075" w:type="dxa"/>
              </w:tcPr>
            </w:tcPrChange>
          </w:tcPr>
          <w:p w14:paraId="3DCB7470" w14:textId="77777777" w:rsidR="00644E61" w:rsidRPr="00A60FA2" w:rsidRDefault="00644E61" w:rsidP="00C76407">
            <w:pPr>
              <w:spacing w:before="60" w:after="60"/>
              <w:jc w:val="center"/>
              <w:rPr>
                <w:rFonts w:ascii="Times New Roman" w:hAnsi="Times New Roman" w:cs="Times New Roman"/>
                <w:sz w:val="20"/>
                <w:szCs w:val="20"/>
              </w:rPr>
              <w:pPrChange w:id="163" w:author="ITS AMC" w:date="2024-07-22T15:20:00Z">
                <w:pPr>
                  <w:jc w:val="center"/>
                </w:pPr>
              </w:pPrChange>
            </w:pPr>
            <w:r w:rsidRPr="00A60FA2">
              <w:rPr>
                <w:rFonts w:ascii="Times New Roman" w:hAnsi="Times New Roman" w:cs="Times New Roman"/>
                <w:sz w:val="20"/>
                <w:szCs w:val="20"/>
              </w:rPr>
              <w:t>ii)</w:t>
            </w:r>
          </w:p>
        </w:tc>
        <w:tc>
          <w:tcPr>
            <w:tcW w:w="1544" w:type="dxa"/>
            <w:tcPrChange w:id="164" w:author="ITS AMC" w:date="2024-07-22T15:19:00Z">
              <w:tcPr>
                <w:tcW w:w="1544" w:type="dxa"/>
              </w:tcPr>
            </w:tcPrChange>
          </w:tcPr>
          <w:p w14:paraId="413EC541" w14:textId="77777777" w:rsidR="00644E61" w:rsidRPr="00A60FA2" w:rsidRDefault="00644E61" w:rsidP="00C76407">
            <w:pPr>
              <w:spacing w:before="60" w:after="60"/>
              <w:jc w:val="center"/>
              <w:rPr>
                <w:rFonts w:ascii="Times New Roman" w:hAnsi="Times New Roman" w:cs="Times New Roman"/>
                <w:sz w:val="20"/>
                <w:szCs w:val="20"/>
              </w:rPr>
              <w:pPrChange w:id="165" w:author="ITS AMC" w:date="2024-07-22T15:20:00Z">
                <w:pPr>
                  <w:jc w:val="center"/>
                </w:pPr>
              </w:pPrChange>
            </w:pPr>
            <w:r w:rsidRPr="00A60FA2">
              <w:rPr>
                <w:rFonts w:ascii="Times New Roman" w:hAnsi="Times New Roman" w:cs="Times New Roman"/>
                <w:sz w:val="20"/>
                <w:szCs w:val="20"/>
              </w:rPr>
              <w:t>2</w:t>
            </w:r>
          </w:p>
        </w:tc>
        <w:tc>
          <w:tcPr>
            <w:tcW w:w="1637" w:type="dxa"/>
            <w:tcPrChange w:id="166" w:author="ITS AMC" w:date="2024-07-22T15:19:00Z">
              <w:tcPr>
                <w:tcW w:w="1637" w:type="dxa"/>
              </w:tcPr>
            </w:tcPrChange>
          </w:tcPr>
          <w:p w14:paraId="20221CEA" w14:textId="77777777" w:rsidR="00644E61" w:rsidRPr="00A60FA2" w:rsidRDefault="00644E61" w:rsidP="00C76407">
            <w:pPr>
              <w:spacing w:before="60" w:after="60"/>
              <w:jc w:val="center"/>
              <w:rPr>
                <w:rFonts w:ascii="Times New Roman" w:hAnsi="Times New Roman" w:cs="Times New Roman"/>
                <w:sz w:val="20"/>
                <w:szCs w:val="20"/>
              </w:rPr>
              <w:pPrChange w:id="167" w:author="ITS AMC" w:date="2024-07-22T15:20:00Z">
                <w:pPr>
                  <w:jc w:val="center"/>
                </w:pPr>
              </w:pPrChange>
            </w:pPr>
            <w:r w:rsidRPr="00A60FA2">
              <w:rPr>
                <w:rFonts w:ascii="Times New Roman" w:hAnsi="Times New Roman" w:cs="Times New Roman"/>
                <w:sz w:val="20"/>
                <w:szCs w:val="20"/>
              </w:rPr>
              <w:t>0.050</w:t>
            </w:r>
          </w:p>
        </w:tc>
        <w:tc>
          <w:tcPr>
            <w:tcW w:w="1846" w:type="dxa"/>
            <w:tcPrChange w:id="168" w:author="ITS AMC" w:date="2024-07-22T15:19:00Z">
              <w:tcPr>
                <w:tcW w:w="1846" w:type="dxa"/>
              </w:tcPr>
            </w:tcPrChange>
          </w:tcPr>
          <w:p w14:paraId="57BC0FBA" w14:textId="77777777" w:rsidR="00644E61" w:rsidRPr="00A60FA2" w:rsidRDefault="00644E61" w:rsidP="00C76407">
            <w:pPr>
              <w:spacing w:before="60" w:after="60"/>
              <w:jc w:val="center"/>
              <w:rPr>
                <w:rFonts w:ascii="Times New Roman" w:hAnsi="Times New Roman" w:cs="Times New Roman"/>
                <w:sz w:val="20"/>
                <w:szCs w:val="20"/>
              </w:rPr>
              <w:pPrChange w:id="169" w:author="ITS AMC" w:date="2024-07-22T15:20:00Z">
                <w:pPr>
                  <w:jc w:val="center"/>
                </w:pPr>
              </w:pPrChange>
            </w:pPr>
            <w:r w:rsidRPr="00A60FA2">
              <w:rPr>
                <w:rFonts w:ascii="Times New Roman" w:hAnsi="Times New Roman" w:cs="Times New Roman"/>
                <w:sz w:val="20"/>
                <w:szCs w:val="20"/>
              </w:rPr>
              <w:t>± 0.005</w:t>
            </w:r>
          </w:p>
        </w:tc>
      </w:tr>
      <w:tr w:rsidR="00644E61" w:rsidRPr="00A60FA2" w14:paraId="1C11AEA8" w14:textId="77777777" w:rsidTr="00C76407">
        <w:trPr>
          <w:trHeight w:val="236"/>
          <w:jc w:val="center"/>
          <w:trPrChange w:id="170" w:author="ITS AMC" w:date="2024-07-22T15:19:00Z">
            <w:trPr>
              <w:trHeight w:val="236"/>
              <w:jc w:val="center"/>
            </w:trPr>
          </w:trPrChange>
        </w:trPr>
        <w:tc>
          <w:tcPr>
            <w:tcW w:w="1075" w:type="dxa"/>
            <w:tcPrChange w:id="171" w:author="ITS AMC" w:date="2024-07-22T15:19:00Z">
              <w:tcPr>
                <w:tcW w:w="1075" w:type="dxa"/>
              </w:tcPr>
            </w:tcPrChange>
          </w:tcPr>
          <w:p w14:paraId="722666A3" w14:textId="77777777" w:rsidR="00644E61" w:rsidRPr="00A60FA2" w:rsidRDefault="00644E61" w:rsidP="00C76407">
            <w:pPr>
              <w:spacing w:before="60" w:after="60"/>
              <w:jc w:val="center"/>
              <w:rPr>
                <w:rFonts w:ascii="Times New Roman" w:hAnsi="Times New Roman" w:cs="Times New Roman"/>
                <w:sz w:val="20"/>
                <w:szCs w:val="20"/>
              </w:rPr>
              <w:pPrChange w:id="172" w:author="ITS AMC" w:date="2024-07-22T15:20:00Z">
                <w:pPr>
                  <w:jc w:val="center"/>
                </w:pPr>
              </w:pPrChange>
            </w:pPr>
            <w:r w:rsidRPr="00A60FA2">
              <w:rPr>
                <w:rFonts w:ascii="Times New Roman" w:hAnsi="Times New Roman" w:cs="Times New Roman"/>
                <w:sz w:val="20"/>
                <w:szCs w:val="20"/>
              </w:rPr>
              <w:t>iii)</w:t>
            </w:r>
          </w:p>
        </w:tc>
        <w:tc>
          <w:tcPr>
            <w:tcW w:w="1544" w:type="dxa"/>
            <w:tcPrChange w:id="173" w:author="ITS AMC" w:date="2024-07-22T15:19:00Z">
              <w:tcPr>
                <w:tcW w:w="1544" w:type="dxa"/>
              </w:tcPr>
            </w:tcPrChange>
          </w:tcPr>
          <w:p w14:paraId="463C7293" w14:textId="77777777" w:rsidR="00644E61" w:rsidRPr="00A60FA2" w:rsidRDefault="00644E61" w:rsidP="00C76407">
            <w:pPr>
              <w:spacing w:before="60" w:after="60"/>
              <w:jc w:val="center"/>
              <w:rPr>
                <w:rFonts w:ascii="Times New Roman" w:hAnsi="Times New Roman" w:cs="Times New Roman"/>
                <w:sz w:val="20"/>
                <w:szCs w:val="20"/>
              </w:rPr>
              <w:pPrChange w:id="174" w:author="ITS AMC" w:date="2024-07-22T15:20:00Z">
                <w:pPr>
                  <w:jc w:val="center"/>
                </w:pPr>
              </w:pPrChange>
            </w:pPr>
            <w:r w:rsidRPr="00A60FA2">
              <w:rPr>
                <w:rFonts w:ascii="Times New Roman" w:hAnsi="Times New Roman" w:cs="Times New Roman"/>
                <w:sz w:val="20"/>
                <w:szCs w:val="20"/>
              </w:rPr>
              <w:t>3</w:t>
            </w:r>
          </w:p>
        </w:tc>
        <w:tc>
          <w:tcPr>
            <w:tcW w:w="1637" w:type="dxa"/>
            <w:tcPrChange w:id="175" w:author="ITS AMC" w:date="2024-07-22T15:19:00Z">
              <w:tcPr>
                <w:tcW w:w="1637" w:type="dxa"/>
              </w:tcPr>
            </w:tcPrChange>
          </w:tcPr>
          <w:p w14:paraId="180458E2" w14:textId="77777777" w:rsidR="00644E61" w:rsidRPr="00A60FA2" w:rsidRDefault="00644E61" w:rsidP="00C76407">
            <w:pPr>
              <w:spacing w:before="60" w:after="60"/>
              <w:jc w:val="center"/>
              <w:rPr>
                <w:rFonts w:ascii="Times New Roman" w:hAnsi="Times New Roman" w:cs="Times New Roman"/>
                <w:sz w:val="20"/>
                <w:szCs w:val="20"/>
              </w:rPr>
              <w:pPrChange w:id="176" w:author="ITS AMC" w:date="2024-07-22T15:20:00Z">
                <w:pPr>
                  <w:jc w:val="center"/>
                </w:pPr>
              </w:pPrChange>
            </w:pPr>
            <w:r w:rsidRPr="00A60FA2">
              <w:rPr>
                <w:rFonts w:ascii="Times New Roman" w:hAnsi="Times New Roman" w:cs="Times New Roman"/>
                <w:sz w:val="20"/>
                <w:szCs w:val="20"/>
              </w:rPr>
              <w:t>0.075</w:t>
            </w:r>
          </w:p>
        </w:tc>
        <w:tc>
          <w:tcPr>
            <w:tcW w:w="1846" w:type="dxa"/>
            <w:tcPrChange w:id="177" w:author="ITS AMC" w:date="2024-07-22T15:19:00Z">
              <w:tcPr>
                <w:tcW w:w="1846" w:type="dxa"/>
              </w:tcPr>
            </w:tcPrChange>
          </w:tcPr>
          <w:p w14:paraId="79D283A8" w14:textId="77777777" w:rsidR="00644E61" w:rsidRPr="00A60FA2" w:rsidRDefault="00644E61" w:rsidP="00C76407">
            <w:pPr>
              <w:spacing w:before="60" w:after="60"/>
              <w:jc w:val="center"/>
              <w:rPr>
                <w:rFonts w:ascii="Times New Roman" w:hAnsi="Times New Roman" w:cs="Times New Roman"/>
                <w:sz w:val="20"/>
                <w:szCs w:val="20"/>
              </w:rPr>
              <w:pPrChange w:id="178" w:author="ITS AMC" w:date="2024-07-22T15:20:00Z">
                <w:pPr>
                  <w:jc w:val="center"/>
                </w:pPr>
              </w:pPrChange>
            </w:pPr>
            <w:r w:rsidRPr="00A60FA2">
              <w:rPr>
                <w:rFonts w:ascii="Times New Roman" w:hAnsi="Times New Roman" w:cs="Times New Roman"/>
                <w:sz w:val="20"/>
                <w:szCs w:val="20"/>
              </w:rPr>
              <w:t>± 0.005</w:t>
            </w:r>
          </w:p>
        </w:tc>
      </w:tr>
      <w:tr w:rsidR="00644E61" w:rsidRPr="00A60FA2" w14:paraId="72D52DA3" w14:textId="77777777" w:rsidTr="00C76407">
        <w:trPr>
          <w:trHeight w:val="236"/>
          <w:jc w:val="center"/>
          <w:trPrChange w:id="179" w:author="ITS AMC" w:date="2024-07-22T15:19:00Z">
            <w:trPr>
              <w:trHeight w:val="236"/>
              <w:jc w:val="center"/>
            </w:trPr>
          </w:trPrChange>
        </w:trPr>
        <w:tc>
          <w:tcPr>
            <w:tcW w:w="1075" w:type="dxa"/>
            <w:tcPrChange w:id="180" w:author="ITS AMC" w:date="2024-07-22T15:19:00Z">
              <w:tcPr>
                <w:tcW w:w="1075" w:type="dxa"/>
              </w:tcPr>
            </w:tcPrChange>
          </w:tcPr>
          <w:p w14:paraId="6D6628C9" w14:textId="77777777" w:rsidR="00644E61" w:rsidRPr="00A60FA2" w:rsidRDefault="00644E61" w:rsidP="00C76407">
            <w:pPr>
              <w:spacing w:before="60" w:after="60"/>
              <w:jc w:val="center"/>
              <w:rPr>
                <w:rFonts w:ascii="Times New Roman" w:hAnsi="Times New Roman" w:cs="Times New Roman"/>
                <w:sz w:val="20"/>
                <w:szCs w:val="20"/>
              </w:rPr>
              <w:pPrChange w:id="181" w:author="ITS AMC" w:date="2024-07-22T15:20:00Z">
                <w:pPr>
                  <w:jc w:val="center"/>
                </w:pPr>
              </w:pPrChange>
            </w:pPr>
            <w:r w:rsidRPr="00A60FA2">
              <w:rPr>
                <w:rFonts w:ascii="Times New Roman" w:hAnsi="Times New Roman" w:cs="Times New Roman"/>
                <w:sz w:val="20"/>
                <w:szCs w:val="20"/>
              </w:rPr>
              <w:t>iv)</w:t>
            </w:r>
          </w:p>
        </w:tc>
        <w:tc>
          <w:tcPr>
            <w:tcW w:w="1544" w:type="dxa"/>
            <w:tcPrChange w:id="182" w:author="ITS AMC" w:date="2024-07-22T15:19:00Z">
              <w:tcPr>
                <w:tcW w:w="1544" w:type="dxa"/>
              </w:tcPr>
            </w:tcPrChange>
          </w:tcPr>
          <w:p w14:paraId="0337AB59" w14:textId="77777777" w:rsidR="00644E61" w:rsidRPr="00A60FA2" w:rsidRDefault="00644E61" w:rsidP="00C76407">
            <w:pPr>
              <w:spacing w:before="60" w:after="60"/>
              <w:jc w:val="center"/>
              <w:rPr>
                <w:rFonts w:ascii="Times New Roman" w:hAnsi="Times New Roman" w:cs="Times New Roman"/>
                <w:sz w:val="20"/>
                <w:szCs w:val="20"/>
              </w:rPr>
              <w:pPrChange w:id="183" w:author="ITS AMC" w:date="2024-07-22T15:20:00Z">
                <w:pPr>
                  <w:jc w:val="center"/>
                </w:pPr>
              </w:pPrChange>
            </w:pPr>
            <w:r w:rsidRPr="00A60FA2">
              <w:rPr>
                <w:rFonts w:ascii="Times New Roman" w:hAnsi="Times New Roman" w:cs="Times New Roman"/>
                <w:sz w:val="20"/>
                <w:szCs w:val="20"/>
              </w:rPr>
              <w:t>4</w:t>
            </w:r>
          </w:p>
        </w:tc>
        <w:tc>
          <w:tcPr>
            <w:tcW w:w="1637" w:type="dxa"/>
            <w:tcPrChange w:id="184" w:author="ITS AMC" w:date="2024-07-22T15:19:00Z">
              <w:tcPr>
                <w:tcW w:w="1637" w:type="dxa"/>
              </w:tcPr>
            </w:tcPrChange>
          </w:tcPr>
          <w:p w14:paraId="09B5206B" w14:textId="77777777" w:rsidR="00644E61" w:rsidRPr="00A60FA2" w:rsidRDefault="00644E61" w:rsidP="00C76407">
            <w:pPr>
              <w:spacing w:before="60" w:after="60"/>
              <w:jc w:val="center"/>
              <w:rPr>
                <w:rFonts w:ascii="Times New Roman" w:hAnsi="Times New Roman" w:cs="Times New Roman"/>
                <w:sz w:val="20"/>
                <w:szCs w:val="20"/>
              </w:rPr>
              <w:pPrChange w:id="185" w:author="ITS AMC" w:date="2024-07-22T15:20:00Z">
                <w:pPr>
                  <w:jc w:val="center"/>
                </w:pPr>
              </w:pPrChange>
            </w:pPr>
            <w:r w:rsidRPr="00A60FA2">
              <w:rPr>
                <w:rFonts w:ascii="Times New Roman" w:hAnsi="Times New Roman" w:cs="Times New Roman"/>
                <w:sz w:val="20"/>
                <w:szCs w:val="20"/>
              </w:rPr>
              <w:t>0.100</w:t>
            </w:r>
          </w:p>
        </w:tc>
        <w:tc>
          <w:tcPr>
            <w:tcW w:w="1846" w:type="dxa"/>
            <w:tcPrChange w:id="186" w:author="ITS AMC" w:date="2024-07-22T15:19:00Z">
              <w:tcPr>
                <w:tcW w:w="1846" w:type="dxa"/>
              </w:tcPr>
            </w:tcPrChange>
          </w:tcPr>
          <w:p w14:paraId="04A96D5D" w14:textId="77777777" w:rsidR="00644E61" w:rsidRPr="00A60FA2" w:rsidRDefault="00644E61" w:rsidP="00C76407">
            <w:pPr>
              <w:spacing w:before="60" w:after="60"/>
              <w:jc w:val="center"/>
              <w:rPr>
                <w:rFonts w:ascii="Times New Roman" w:hAnsi="Times New Roman" w:cs="Times New Roman"/>
                <w:sz w:val="20"/>
                <w:szCs w:val="20"/>
              </w:rPr>
              <w:pPrChange w:id="187" w:author="ITS AMC" w:date="2024-07-22T15:20:00Z">
                <w:pPr>
                  <w:jc w:val="center"/>
                </w:pPr>
              </w:pPrChange>
            </w:pPr>
            <w:r w:rsidRPr="00A60FA2">
              <w:rPr>
                <w:rFonts w:ascii="Times New Roman" w:hAnsi="Times New Roman" w:cs="Times New Roman"/>
                <w:sz w:val="20"/>
                <w:szCs w:val="20"/>
              </w:rPr>
              <w:t>± 0.005</w:t>
            </w:r>
          </w:p>
        </w:tc>
      </w:tr>
      <w:tr w:rsidR="00644E61" w:rsidRPr="00A60FA2" w14:paraId="2D4E27D5" w14:textId="77777777" w:rsidTr="00C76407">
        <w:trPr>
          <w:trHeight w:val="236"/>
          <w:jc w:val="center"/>
          <w:trPrChange w:id="188" w:author="ITS AMC" w:date="2024-07-22T15:19:00Z">
            <w:trPr>
              <w:trHeight w:val="236"/>
              <w:jc w:val="center"/>
            </w:trPr>
          </w:trPrChange>
        </w:trPr>
        <w:tc>
          <w:tcPr>
            <w:tcW w:w="1075" w:type="dxa"/>
            <w:tcPrChange w:id="189" w:author="ITS AMC" w:date="2024-07-22T15:19:00Z">
              <w:tcPr>
                <w:tcW w:w="1075" w:type="dxa"/>
              </w:tcPr>
            </w:tcPrChange>
          </w:tcPr>
          <w:p w14:paraId="7744C53E" w14:textId="77777777" w:rsidR="00644E61" w:rsidRPr="00A60FA2" w:rsidRDefault="00644E61" w:rsidP="00C76407">
            <w:pPr>
              <w:spacing w:before="60" w:after="60"/>
              <w:jc w:val="center"/>
              <w:rPr>
                <w:rFonts w:ascii="Times New Roman" w:hAnsi="Times New Roman" w:cs="Times New Roman"/>
                <w:sz w:val="20"/>
                <w:szCs w:val="20"/>
              </w:rPr>
              <w:pPrChange w:id="190" w:author="ITS AMC" w:date="2024-07-22T15:20:00Z">
                <w:pPr>
                  <w:jc w:val="center"/>
                </w:pPr>
              </w:pPrChange>
            </w:pPr>
            <w:r w:rsidRPr="00A60FA2">
              <w:rPr>
                <w:rFonts w:ascii="Times New Roman" w:hAnsi="Times New Roman" w:cs="Times New Roman"/>
                <w:sz w:val="20"/>
                <w:szCs w:val="20"/>
              </w:rPr>
              <w:t>v)</w:t>
            </w:r>
          </w:p>
        </w:tc>
        <w:tc>
          <w:tcPr>
            <w:tcW w:w="1544" w:type="dxa"/>
            <w:tcPrChange w:id="191" w:author="ITS AMC" w:date="2024-07-22T15:19:00Z">
              <w:tcPr>
                <w:tcW w:w="1544" w:type="dxa"/>
              </w:tcPr>
            </w:tcPrChange>
          </w:tcPr>
          <w:p w14:paraId="244FDE93" w14:textId="77777777" w:rsidR="00644E61" w:rsidRPr="00A60FA2" w:rsidRDefault="00644E61" w:rsidP="00C76407">
            <w:pPr>
              <w:spacing w:before="60" w:after="60"/>
              <w:jc w:val="center"/>
              <w:rPr>
                <w:rFonts w:ascii="Times New Roman" w:hAnsi="Times New Roman" w:cs="Times New Roman"/>
                <w:sz w:val="20"/>
                <w:szCs w:val="20"/>
              </w:rPr>
              <w:pPrChange w:id="192" w:author="ITS AMC" w:date="2024-07-22T15:20:00Z">
                <w:pPr>
                  <w:jc w:val="center"/>
                </w:pPr>
              </w:pPrChange>
            </w:pPr>
            <w:r w:rsidRPr="00A60FA2">
              <w:rPr>
                <w:rFonts w:ascii="Times New Roman" w:hAnsi="Times New Roman" w:cs="Times New Roman"/>
                <w:sz w:val="20"/>
                <w:szCs w:val="20"/>
              </w:rPr>
              <w:t>5</w:t>
            </w:r>
          </w:p>
        </w:tc>
        <w:tc>
          <w:tcPr>
            <w:tcW w:w="1637" w:type="dxa"/>
            <w:tcPrChange w:id="193" w:author="ITS AMC" w:date="2024-07-22T15:19:00Z">
              <w:tcPr>
                <w:tcW w:w="1637" w:type="dxa"/>
              </w:tcPr>
            </w:tcPrChange>
          </w:tcPr>
          <w:p w14:paraId="271A7B68" w14:textId="77777777" w:rsidR="00644E61" w:rsidRPr="00A60FA2" w:rsidRDefault="00644E61" w:rsidP="00C76407">
            <w:pPr>
              <w:spacing w:before="60" w:after="60"/>
              <w:jc w:val="center"/>
              <w:rPr>
                <w:rFonts w:ascii="Times New Roman" w:hAnsi="Times New Roman" w:cs="Times New Roman"/>
                <w:sz w:val="20"/>
                <w:szCs w:val="20"/>
              </w:rPr>
              <w:pPrChange w:id="194" w:author="ITS AMC" w:date="2024-07-22T15:20:00Z">
                <w:pPr>
                  <w:jc w:val="center"/>
                </w:pPr>
              </w:pPrChange>
            </w:pPr>
            <w:r w:rsidRPr="00A60FA2">
              <w:rPr>
                <w:rFonts w:ascii="Times New Roman" w:hAnsi="Times New Roman" w:cs="Times New Roman"/>
                <w:sz w:val="20"/>
                <w:szCs w:val="20"/>
              </w:rPr>
              <w:t>0.125</w:t>
            </w:r>
          </w:p>
        </w:tc>
        <w:tc>
          <w:tcPr>
            <w:tcW w:w="1846" w:type="dxa"/>
            <w:tcPrChange w:id="195" w:author="ITS AMC" w:date="2024-07-22T15:19:00Z">
              <w:tcPr>
                <w:tcW w:w="1846" w:type="dxa"/>
              </w:tcPr>
            </w:tcPrChange>
          </w:tcPr>
          <w:p w14:paraId="3DFCFBA1" w14:textId="77777777" w:rsidR="00644E61" w:rsidRPr="00A60FA2" w:rsidRDefault="00644E61" w:rsidP="00C76407">
            <w:pPr>
              <w:spacing w:before="60" w:after="60"/>
              <w:jc w:val="center"/>
              <w:rPr>
                <w:rFonts w:ascii="Times New Roman" w:hAnsi="Times New Roman" w:cs="Times New Roman"/>
                <w:sz w:val="20"/>
                <w:szCs w:val="20"/>
              </w:rPr>
              <w:pPrChange w:id="196" w:author="ITS AMC" w:date="2024-07-22T15:20:00Z">
                <w:pPr>
                  <w:jc w:val="center"/>
                </w:pPr>
              </w:pPrChange>
            </w:pPr>
            <w:r w:rsidRPr="00A60FA2">
              <w:rPr>
                <w:rFonts w:ascii="Times New Roman" w:hAnsi="Times New Roman" w:cs="Times New Roman"/>
                <w:sz w:val="20"/>
                <w:szCs w:val="20"/>
              </w:rPr>
              <w:t>± 0.005</w:t>
            </w:r>
          </w:p>
        </w:tc>
      </w:tr>
      <w:tr w:rsidR="00644E61" w:rsidRPr="00A60FA2" w14:paraId="782CADA3" w14:textId="77777777" w:rsidTr="00C76407">
        <w:trPr>
          <w:trHeight w:val="236"/>
          <w:jc w:val="center"/>
          <w:trPrChange w:id="197" w:author="ITS AMC" w:date="2024-07-22T15:19:00Z">
            <w:trPr>
              <w:trHeight w:val="236"/>
              <w:jc w:val="center"/>
            </w:trPr>
          </w:trPrChange>
        </w:trPr>
        <w:tc>
          <w:tcPr>
            <w:tcW w:w="1075" w:type="dxa"/>
            <w:tcPrChange w:id="198" w:author="ITS AMC" w:date="2024-07-22T15:19:00Z">
              <w:tcPr>
                <w:tcW w:w="1075" w:type="dxa"/>
              </w:tcPr>
            </w:tcPrChange>
          </w:tcPr>
          <w:p w14:paraId="2A5ACFC7" w14:textId="77777777" w:rsidR="00644E61" w:rsidRPr="00A60FA2" w:rsidRDefault="00644E61" w:rsidP="00C76407">
            <w:pPr>
              <w:spacing w:before="60" w:after="60"/>
              <w:jc w:val="center"/>
              <w:rPr>
                <w:rFonts w:ascii="Times New Roman" w:hAnsi="Times New Roman" w:cs="Times New Roman"/>
                <w:sz w:val="20"/>
                <w:szCs w:val="20"/>
              </w:rPr>
              <w:pPrChange w:id="199" w:author="ITS AMC" w:date="2024-07-22T15:20:00Z">
                <w:pPr>
                  <w:jc w:val="center"/>
                </w:pPr>
              </w:pPrChange>
            </w:pPr>
            <w:r w:rsidRPr="00A60FA2">
              <w:rPr>
                <w:rFonts w:ascii="Times New Roman" w:hAnsi="Times New Roman" w:cs="Times New Roman"/>
                <w:sz w:val="20"/>
                <w:szCs w:val="20"/>
              </w:rPr>
              <w:t>vi)</w:t>
            </w:r>
          </w:p>
        </w:tc>
        <w:tc>
          <w:tcPr>
            <w:tcW w:w="1544" w:type="dxa"/>
            <w:tcPrChange w:id="200" w:author="ITS AMC" w:date="2024-07-22T15:19:00Z">
              <w:tcPr>
                <w:tcW w:w="1544" w:type="dxa"/>
              </w:tcPr>
            </w:tcPrChange>
          </w:tcPr>
          <w:p w14:paraId="78E1BE03" w14:textId="77777777" w:rsidR="00644E61" w:rsidRPr="00A60FA2" w:rsidRDefault="00644E61" w:rsidP="00C76407">
            <w:pPr>
              <w:spacing w:before="60" w:after="60"/>
              <w:jc w:val="center"/>
              <w:rPr>
                <w:rFonts w:ascii="Times New Roman" w:hAnsi="Times New Roman" w:cs="Times New Roman"/>
                <w:sz w:val="20"/>
                <w:szCs w:val="20"/>
              </w:rPr>
              <w:pPrChange w:id="201" w:author="ITS AMC" w:date="2024-07-22T15:20:00Z">
                <w:pPr>
                  <w:jc w:val="center"/>
                </w:pPr>
              </w:pPrChange>
            </w:pPr>
            <w:r w:rsidRPr="00A60FA2">
              <w:rPr>
                <w:rFonts w:ascii="Times New Roman" w:hAnsi="Times New Roman" w:cs="Times New Roman"/>
                <w:sz w:val="20"/>
                <w:szCs w:val="20"/>
              </w:rPr>
              <w:t>6</w:t>
            </w:r>
          </w:p>
        </w:tc>
        <w:tc>
          <w:tcPr>
            <w:tcW w:w="1637" w:type="dxa"/>
            <w:tcPrChange w:id="202" w:author="ITS AMC" w:date="2024-07-22T15:19:00Z">
              <w:tcPr>
                <w:tcW w:w="1637" w:type="dxa"/>
              </w:tcPr>
            </w:tcPrChange>
          </w:tcPr>
          <w:p w14:paraId="07436630" w14:textId="77777777" w:rsidR="00644E61" w:rsidRPr="00A60FA2" w:rsidRDefault="00644E61" w:rsidP="00C76407">
            <w:pPr>
              <w:spacing w:before="60" w:after="60"/>
              <w:jc w:val="center"/>
              <w:rPr>
                <w:rFonts w:ascii="Times New Roman" w:hAnsi="Times New Roman" w:cs="Times New Roman"/>
                <w:sz w:val="20"/>
                <w:szCs w:val="20"/>
              </w:rPr>
              <w:pPrChange w:id="203" w:author="ITS AMC" w:date="2024-07-22T15:20:00Z">
                <w:pPr>
                  <w:jc w:val="center"/>
                </w:pPr>
              </w:pPrChange>
            </w:pPr>
            <w:r w:rsidRPr="00A60FA2">
              <w:rPr>
                <w:rFonts w:ascii="Times New Roman" w:hAnsi="Times New Roman" w:cs="Times New Roman"/>
                <w:sz w:val="20"/>
                <w:szCs w:val="20"/>
              </w:rPr>
              <w:t>0.150</w:t>
            </w:r>
          </w:p>
        </w:tc>
        <w:tc>
          <w:tcPr>
            <w:tcW w:w="1846" w:type="dxa"/>
            <w:tcPrChange w:id="204" w:author="ITS AMC" w:date="2024-07-22T15:19:00Z">
              <w:tcPr>
                <w:tcW w:w="1846" w:type="dxa"/>
              </w:tcPr>
            </w:tcPrChange>
          </w:tcPr>
          <w:p w14:paraId="3FB404E5" w14:textId="77777777" w:rsidR="00644E61" w:rsidRPr="00A60FA2" w:rsidRDefault="00644E61" w:rsidP="00C76407">
            <w:pPr>
              <w:spacing w:before="60" w:after="60"/>
              <w:jc w:val="center"/>
              <w:rPr>
                <w:rFonts w:ascii="Times New Roman" w:hAnsi="Times New Roman" w:cs="Times New Roman"/>
                <w:sz w:val="20"/>
                <w:szCs w:val="20"/>
              </w:rPr>
              <w:pPrChange w:id="205" w:author="ITS AMC" w:date="2024-07-22T15:20:00Z">
                <w:pPr>
                  <w:jc w:val="center"/>
                </w:pPr>
              </w:pPrChange>
            </w:pPr>
            <w:r w:rsidRPr="00A60FA2">
              <w:rPr>
                <w:rFonts w:ascii="Times New Roman" w:hAnsi="Times New Roman" w:cs="Times New Roman"/>
                <w:sz w:val="20"/>
                <w:szCs w:val="20"/>
              </w:rPr>
              <w:t>± 0.005</w:t>
            </w:r>
          </w:p>
        </w:tc>
      </w:tr>
      <w:tr w:rsidR="00644E61" w:rsidRPr="00A60FA2" w14:paraId="2C165660" w14:textId="77777777" w:rsidTr="00C76407">
        <w:trPr>
          <w:trHeight w:val="236"/>
          <w:jc w:val="center"/>
          <w:trPrChange w:id="206" w:author="ITS AMC" w:date="2024-07-22T15:19:00Z">
            <w:trPr>
              <w:trHeight w:val="236"/>
              <w:jc w:val="center"/>
            </w:trPr>
          </w:trPrChange>
        </w:trPr>
        <w:tc>
          <w:tcPr>
            <w:tcW w:w="1075" w:type="dxa"/>
            <w:tcPrChange w:id="207" w:author="ITS AMC" w:date="2024-07-22T15:19:00Z">
              <w:tcPr>
                <w:tcW w:w="1075" w:type="dxa"/>
              </w:tcPr>
            </w:tcPrChange>
          </w:tcPr>
          <w:p w14:paraId="650E4E5C" w14:textId="77777777" w:rsidR="00644E61" w:rsidRPr="00A60FA2" w:rsidRDefault="00644E61" w:rsidP="00C76407">
            <w:pPr>
              <w:spacing w:before="60" w:after="60"/>
              <w:jc w:val="center"/>
              <w:rPr>
                <w:rFonts w:ascii="Times New Roman" w:hAnsi="Times New Roman" w:cs="Times New Roman"/>
                <w:sz w:val="20"/>
                <w:szCs w:val="20"/>
              </w:rPr>
              <w:pPrChange w:id="208" w:author="ITS AMC" w:date="2024-07-22T15:20:00Z">
                <w:pPr>
                  <w:jc w:val="center"/>
                </w:pPr>
              </w:pPrChange>
            </w:pPr>
            <w:r w:rsidRPr="00A60FA2">
              <w:rPr>
                <w:rFonts w:ascii="Times New Roman" w:hAnsi="Times New Roman" w:cs="Times New Roman"/>
                <w:sz w:val="20"/>
                <w:szCs w:val="20"/>
              </w:rPr>
              <w:t>vii)</w:t>
            </w:r>
          </w:p>
        </w:tc>
        <w:tc>
          <w:tcPr>
            <w:tcW w:w="1544" w:type="dxa"/>
            <w:tcPrChange w:id="209" w:author="ITS AMC" w:date="2024-07-22T15:19:00Z">
              <w:tcPr>
                <w:tcW w:w="1544" w:type="dxa"/>
              </w:tcPr>
            </w:tcPrChange>
          </w:tcPr>
          <w:p w14:paraId="70E0FAE8" w14:textId="77777777" w:rsidR="00644E61" w:rsidRPr="00A60FA2" w:rsidRDefault="00644E61" w:rsidP="00C76407">
            <w:pPr>
              <w:spacing w:before="60" w:after="60"/>
              <w:jc w:val="center"/>
              <w:rPr>
                <w:rFonts w:ascii="Times New Roman" w:hAnsi="Times New Roman" w:cs="Times New Roman"/>
                <w:sz w:val="20"/>
                <w:szCs w:val="20"/>
              </w:rPr>
              <w:pPrChange w:id="210" w:author="ITS AMC" w:date="2024-07-22T15:20:00Z">
                <w:pPr>
                  <w:jc w:val="center"/>
                </w:pPr>
              </w:pPrChange>
            </w:pPr>
            <w:r w:rsidRPr="00A60FA2">
              <w:rPr>
                <w:rFonts w:ascii="Times New Roman" w:hAnsi="Times New Roman" w:cs="Times New Roman"/>
                <w:sz w:val="20"/>
                <w:szCs w:val="20"/>
              </w:rPr>
              <w:t>7</w:t>
            </w:r>
          </w:p>
        </w:tc>
        <w:tc>
          <w:tcPr>
            <w:tcW w:w="1637" w:type="dxa"/>
            <w:tcPrChange w:id="211" w:author="ITS AMC" w:date="2024-07-22T15:19:00Z">
              <w:tcPr>
                <w:tcW w:w="1637" w:type="dxa"/>
              </w:tcPr>
            </w:tcPrChange>
          </w:tcPr>
          <w:p w14:paraId="02068E2C" w14:textId="77777777" w:rsidR="00644E61" w:rsidRPr="00A60FA2" w:rsidRDefault="00644E61" w:rsidP="00C76407">
            <w:pPr>
              <w:spacing w:before="60" w:after="60"/>
              <w:jc w:val="center"/>
              <w:rPr>
                <w:rFonts w:ascii="Times New Roman" w:hAnsi="Times New Roman" w:cs="Times New Roman"/>
                <w:sz w:val="20"/>
                <w:szCs w:val="20"/>
              </w:rPr>
              <w:pPrChange w:id="212" w:author="ITS AMC" w:date="2024-07-22T15:20:00Z">
                <w:pPr>
                  <w:jc w:val="center"/>
                </w:pPr>
              </w:pPrChange>
            </w:pPr>
            <w:r w:rsidRPr="00A60FA2">
              <w:rPr>
                <w:rFonts w:ascii="Times New Roman" w:hAnsi="Times New Roman" w:cs="Times New Roman"/>
                <w:sz w:val="20"/>
                <w:szCs w:val="20"/>
              </w:rPr>
              <w:t xml:space="preserve">0.175 </w:t>
            </w:r>
          </w:p>
        </w:tc>
        <w:tc>
          <w:tcPr>
            <w:tcW w:w="1846" w:type="dxa"/>
            <w:tcPrChange w:id="213" w:author="ITS AMC" w:date="2024-07-22T15:19:00Z">
              <w:tcPr>
                <w:tcW w:w="1846" w:type="dxa"/>
              </w:tcPr>
            </w:tcPrChange>
          </w:tcPr>
          <w:p w14:paraId="5088D313" w14:textId="77777777" w:rsidR="00644E61" w:rsidRPr="00A60FA2" w:rsidRDefault="00644E61" w:rsidP="00C76407">
            <w:pPr>
              <w:spacing w:before="60" w:after="60"/>
              <w:jc w:val="center"/>
              <w:rPr>
                <w:rFonts w:ascii="Times New Roman" w:hAnsi="Times New Roman" w:cs="Times New Roman"/>
                <w:sz w:val="20"/>
                <w:szCs w:val="20"/>
              </w:rPr>
              <w:pPrChange w:id="214" w:author="ITS AMC" w:date="2024-07-22T15:20:00Z">
                <w:pPr>
                  <w:jc w:val="center"/>
                </w:pPr>
              </w:pPrChange>
            </w:pPr>
            <w:r w:rsidRPr="00A60FA2">
              <w:rPr>
                <w:rFonts w:ascii="Times New Roman" w:hAnsi="Times New Roman" w:cs="Times New Roman"/>
                <w:sz w:val="20"/>
                <w:szCs w:val="20"/>
              </w:rPr>
              <w:t>± 0.005</w:t>
            </w:r>
          </w:p>
        </w:tc>
      </w:tr>
      <w:tr w:rsidR="00644E61" w:rsidRPr="00A60FA2" w14:paraId="7C477F48" w14:textId="77777777" w:rsidTr="00C76407">
        <w:trPr>
          <w:trHeight w:val="236"/>
          <w:jc w:val="center"/>
          <w:trPrChange w:id="215" w:author="ITS AMC" w:date="2024-07-22T15:19:00Z">
            <w:trPr>
              <w:trHeight w:val="236"/>
              <w:jc w:val="center"/>
            </w:trPr>
          </w:trPrChange>
        </w:trPr>
        <w:tc>
          <w:tcPr>
            <w:tcW w:w="1075" w:type="dxa"/>
            <w:tcPrChange w:id="216" w:author="ITS AMC" w:date="2024-07-22T15:19:00Z">
              <w:tcPr>
                <w:tcW w:w="1075" w:type="dxa"/>
              </w:tcPr>
            </w:tcPrChange>
          </w:tcPr>
          <w:p w14:paraId="6FFC5C84" w14:textId="77777777" w:rsidR="00644E61" w:rsidRPr="00A60FA2" w:rsidRDefault="00644E61" w:rsidP="00C76407">
            <w:pPr>
              <w:spacing w:before="60" w:after="60"/>
              <w:jc w:val="center"/>
              <w:rPr>
                <w:rFonts w:ascii="Times New Roman" w:hAnsi="Times New Roman" w:cs="Times New Roman"/>
                <w:sz w:val="20"/>
                <w:szCs w:val="20"/>
              </w:rPr>
              <w:pPrChange w:id="217" w:author="ITS AMC" w:date="2024-07-22T15:20:00Z">
                <w:pPr>
                  <w:jc w:val="center"/>
                </w:pPr>
              </w:pPrChange>
            </w:pPr>
            <w:r w:rsidRPr="00A60FA2">
              <w:rPr>
                <w:rFonts w:ascii="Times New Roman" w:hAnsi="Times New Roman" w:cs="Times New Roman"/>
                <w:sz w:val="20"/>
                <w:szCs w:val="20"/>
              </w:rPr>
              <w:t>viii)</w:t>
            </w:r>
          </w:p>
        </w:tc>
        <w:tc>
          <w:tcPr>
            <w:tcW w:w="1544" w:type="dxa"/>
            <w:tcPrChange w:id="218" w:author="ITS AMC" w:date="2024-07-22T15:19:00Z">
              <w:tcPr>
                <w:tcW w:w="1544" w:type="dxa"/>
              </w:tcPr>
            </w:tcPrChange>
          </w:tcPr>
          <w:p w14:paraId="3F762445" w14:textId="77777777" w:rsidR="00644E61" w:rsidRPr="00A60FA2" w:rsidRDefault="00644E61" w:rsidP="00C76407">
            <w:pPr>
              <w:spacing w:before="60" w:after="60"/>
              <w:jc w:val="center"/>
              <w:rPr>
                <w:rFonts w:ascii="Times New Roman" w:hAnsi="Times New Roman" w:cs="Times New Roman"/>
                <w:sz w:val="20"/>
                <w:szCs w:val="20"/>
              </w:rPr>
              <w:pPrChange w:id="219" w:author="ITS AMC" w:date="2024-07-22T15:20:00Z">
                <w:pPr>
                  <w:jc w:val="center"/>
                </w:pPr>
              </w:pPrChange>
            </w:pPr>
            <w:r w:rsidRPr="00A60FA2">
              <w:rPr>
                <w:rFonts w:ascii="Times New Roman" w:hAnsi="Times New Roman" w:cs="Times New Roman"/>
                <w:sz w:val="20"/>
                <w:szCs w:val="20"/>
              </w:rPr>
              <w:t>8</w:t>
            </w:r>
          </w:p>
        </w:tc>
        <w:tc>
          <w:tcPr>
            <w:tcW w:w="1637" w:type="dxa"/>
            <w:tcPrChange w:id="220" w:author="ITS AMC" w:date="2024-07-22T15:19:00Z">
              <w:tcPr>
                <w:tcW w:w="1637" w:type="dxa"/>
              </w:tcPr>
            </w:tcPrChange>
          </w:tcPr>
          <w:p w14:paraId="325A4FB2" w14:textId="77777777" w:rsidR="00644E61" w:rsidRPr="00A60FA2" w:rsidRDefault="00644E61" w:rsidP="00C76407">
            <w:pPr>
              <w:spacing w:before="60" w:after="60"/>
              <w:jc w:val="center"/>
              <w:rPr>
                <w:rFonts w:ascii="Times New Roman" w:hAnsi="Times New Roman" w:cs="Times New Roman"/>
                <w:sz w:val="20"/>
                <w:szCs w:val="20"/>
              </w:rPr>
              <w:pPrChange w:id="221" w:author="ITS AMC" w:date="2024-07-22T15:20:00Z">
                <w:pPr>
                  <w:jc w:val="center"/>
                </w:pPr>
              </w:pPrChange>
            </w:pPr>
            <w:r w:rsidRPr="00A60FA2">
              <w:rPr>
                <w:rFonts w:ascii="Times New Roman" w:hAnsi="Times New Roman" w:cs="Times New Roman"/>
                <w:sz w:val="20"/>
                <w:szCs w:val="20"/>
              </w:rPr>
              <w:t>0.200</w:t>
            </w:r>
          </w:p>
        </w:tc>
        <w:tc>
          <w:tcPr>
            <w:tcW w:w="1846" w:type="dxa"/>
            <w:tcPrChange w:id="222" w:author="ITS AMC" w:date="2024-07-22T15:19:00Z">
              <w:tcPr>
                <w:tcW w:w="1846" w:type="dxa"/>
              </w:tcPr>
            </w:tcPrChange>
          </w:tcPr>
          <w:p w14:paraId="4DB03754" w14:textId="77777777" w:rsidR="00644E61" w:rsidRPr="00A60FA2" w:rsidRDefault="00644E61" w:rsidP="00C76407">
            <w:pPr>
              <w:spacing w:before="60" w:after="60"/>
              <w:jc w:val="center"/>
              <w:rPr>
                <w:rFonts w:ascii="Times New Roman" w:hAnsi="Times New Roman" w:cs="Times New Roman"/>
                <w:sz w:val="20"/>
                <w:szCs w:val="20"/>
              </w:rPr>
              <w:pPrChange w:id="223" w:author="ITS AMC" w:date="2024-07-22T15:20:00Z">
                <w:pPr>
                  <w:jc w:val="center"/>
                </w:pPr>
              </w:pPrChange>
            </w:pPr>
            <w:r w:rsidRPr="00A60FA2">
              <w:rPr>
                <w:rFonts w:ascii="Times New Roman" w:hAnsi="Times New Roman" w:cs="Times New Roman"/>
                <w:sz w:val="20"/>
                <w:szCs w:val="20"/>
              </w:rPr>
              <w:t>± 0.005</w:t>
            </w:r>
          </w:p>
        </w:tc>
      </w:tr>
      <w:tr w:rsidR="00644E61" w:rsidRPr="00A60FA2" w14:paraId="2B6CB15E" w14:textId="77777777" w:rsidTr="00C76407">
        <w:trPr>
          <w:trHeight w:val="236"/>
          <w:jc w:val="center"/>
          <w:trPrChange w:id="224" w:author="ITS AMC" w:date="2024-07-22T15:19:00Z">
            <w:trPr>
              <w:trHeight w:val="236"/>
              <w:jc w:val="center"/>
            </w:trPr>
          </w:trPrChange>
        </w:trPr>
        <w:tc>
          <w:tcPr>
            <w:tcW w:w="1075" w:type="dxa"/>
            <w:tcPrChange w:id="225" w:author="ITS AMC" w:date="2024-07-22T15:19:00Z">
              <w:tcPr>
                <w:tcW w:w="1075" w:type="dxa"/>
              </w:tcPr>
            </w:tcPrChange>
          </w:tcPr>
          <w:p w14:paraId="5DEAF154" w14:textId="77777777" w:rsidR="00644E61" w:rsidRPr="00A60FA2" w:rsidRDefault="00644E61" w:rsidP="00C76407">
            <w:pPr>
              <w:spacing w:before="60" w:after="60"/>
              <w:jc w:val="center"/>
              <w:rPr>
                <w:rFonts w:ascii="Times New Roman" w:hAnsi="Times New Roman" w:cs="Times New Roman"/>
                <w:sz w:val="20"/>
                <w:szCs w:val="20"/>
              </w:rPr>
              <w:pPrChange w:id="226" w:author="ITS AMC" w:date="2024-07-22T15:20:00Z">
                <w:pPr>
                  <w:jc w:val="center"/>
                </w:pPr>
              </w:pPrChange>
            </w:pPr>
            <w:r w:rsidRPr="00A60FA2">
              <w:rPr>
                <w:rFonts w:ascii="Times New Roman" w:hAnsi="Times New Roman" w:cs="Times New Roman"/>
                <w:sz w:val="20"/>
                <w:szCs w:val="20"/>
              </w:rPr>
              <w:t>ix)</w:t>
            </w:r>
          </w:p>
        </w:tc>
        <w:tc>
          <w:tcPr>
            <w:tcW w:w="1544" w:type="dxa"/>
            <w:tcPrChange w:id="227" w:author="ITS AMC" w:date="2024-07-22T15:19:00Z">
              <w:tcPr>
                <w:tcW w:w="1544" w:type="dxa"/>
              </w:tcPr>
            </w:tcPrChange>
          </w:tcPr>
          <w:p w14:paraId="19390D3E" w14:textId="77777777" w:rsidR="00644E61" w:rsidRPr="00A60FA2" w:rsidRDefault="00644E61" w:rsidP="00C76407">
            <w:pPr>
              <w:spacing w:before="60" w:after="60"/>
              <w:jc w:val="center"/>
              <w:rPr>
                <w:rFonts w:ascii="Times New Roman" w:hAnsi="Times New Roman" w:cs="Times New Roman"/>
                <w:sz w:val="20"/>
                <w:szCs w:val="20"/>
              </w:rPr>
              <w:pPrChange w:id="228" w:author="ITS AMC" w:date="2024-07-22T15:20:00Z">
                <w:pPr>
                  <w:jc w:val="center"/>
                </w:pPr>
              </w:pPrChange>
            </w:pPr>
            <w:r w:rsidRPr="00A60FA2">
              <w:rPr>
                <w:rFonts w:ascii="Times New Roman" w:hAnsi="Times New Roman" w:cs="Times New Roman"/>
                <w:sz w:val="20"/>
                <w:szCs w:val="20"/>
              </w:rPr>
              <w:t>9</w:t>
            </w:r>
          </w:p>
        </w:tc>
        <w:tc>
          <w:tcPr>
            <w:tcW w:w="1637" w:type="dxa"/>
            <w:tcPrChange w:id="229" w:author="ITS AMC" w:date="2024-07-22T15:19:00Z">
              <w:tcPr>
                <w:tcW w:w="1637" w:type="dxa"/>
              </w:tcPr>
            </w:tcPrChange>
          </w:tcPr>
          <w:p w14:paraId="3CBDC250" w14:textId="77777777" w:rsidR="00644E61" w:rsidRPr="00A60FA2" w:rsidRDefault="00644E61" w:rsidP="00C76407">
            <w:pPr>
              <w:spacing w:before="60" w:after="60"/>
              <w:jc w:val="center"/>
              <w:rPr>
                <w:rFonts w:ascii="Times New Roman" w:hAnsi="Times New Roman" w:cs="Times New Roman"/>
                <w:sz w:val="20"/>
                <w:szCs w:val="20"/>
              </w:rPr>
              <w:pPrChange w:id="230" w:author="ITS AMC" w:date="2024-07-22T15:20:00Z">
                <w:pPr>
                  <w:jc w:val="center"/>
                </w:pPr>
              </w:pPrChange>
            </w:pPr>
            <w:r w:rsidRPr="00A60FA2">
              <w:rPr>
                <w:rFonts w:ascii="Times New Roman" w:hAnsi="Times New Roman" w:cs="Times New Roman"/>
                <w:sz w:val="20"/>
                <w:szCs w:val="20"/>
              </w:rPr>
              <w:t>0.225</w:t>
            </w:r>
          </w:p>
        </w:tc>
        <w:tc>
          <w:tcPr>
            <w:tcW w:w="1846" w:type="dxa"/>
            <w:tcPrChange w:id="231" w:author="ITS AMC" w:date="2024-07-22T15:19:00Z">
              <w:tcPr>
                <w:tcW w:w="1846" w:type="dxa"/>
              </w:tcPr>
            </w:tcPrChange>
          </w:tcPr>
          <w:p w14:paraId="56D45924" w14:textId="77777777" w:rsidR="00644E61" w:rsidRPr="00A60FA2" w:rsidRDefault="00644E61" w:rsidP="00C76407">
            <w:pPr>
              <w:spacing w:before="60" w:after="60"/>
              <w:jc w:val="center"/>
              <w:rPr>
                <w:rFonts w:ascii="Times New Roman" w:hAnsi="Times New Roman" w:cs="Times New Roman"/>
                <w:sz w:val="20"/>
                <w:szCs w:val="20"/>
              </w:rPr>
              <w:pPrChange w:id="232" w:author="ITS AMC" w:date="2024-07-22T15:20:00Z">
                <w:pPr>
                  <w:jc w:val="center"/>
                </w:pPr>
              </w:pPrChange>
            </w:pPr>
            <w:r w:rsidRPr="00A60FA2">
              <w:rPr>
                <w:rFonts w:ascii="Times New Roman" w:hAnsi="Times New Roman" w:cs="Times New Roman"/>
                <w:sz w:val="20"/>
                <w:szCs w:val="20"/>
              </w:rPr>
              <w:t>± 0.005</w:t>
            </w:r>
          </w:p>
        </w:tc>
      </w:tr>
      <w:tr w:rsidR="00644E61" w:rsidRPr="00A60FA2" w14:paraId="27382FCC" w14:textId="77777777" w:rsidTr="00C76407">
        <w:trPr>
          <w:trHeight w:val="236"/>
          <w:jc w:val="center"/>
          <w:trPrChange w:id="233" w:author="ITS AMC" w:date="2024-07-22T15:19:00Z">
            <w:trPr>
              <w:trHeight w:val="236"/>
              <w:jc w:val="center"/>
            </w:trPr>
          </w:trPrChange>
        </w:trPr>
        <w:tc>
          <w:tcPr>
            <w:tcW w:w="1075" w:type="dxa"/>
            <w:tcPrChange w:id="234" w:author="ITS AMC" w:date="2024-07-22T15:19:00Z">
              <w:tcPr>
                <w:tcW w:w="1075" w:type="dxa"/>
              </w:tcPr>
            </w:tcPrChange>
          </w:tcPr>
          <w:p w14:paraId="03DD1D39" w14:textId="77777777" w:rsidR="00644E61" w:rsidRPr="00A60FA2" w:rsidRDefault="00644E61" w:rsidP="00C76407">
            <w:pPr>
              <w:spacing w:before="60" w:after="60"/>
              <w:jc w:val="center"/>
              <w:rPr>
                <w:rFonts w:ascii="Times New Roman" w:hAnsi="Times New Roman" w:cs="Times New Roman"/>
                <w:sz w:val="20"/>
                <w:szCs w:val="20"/>
              </w:rPr>
              <w:pPrChange w:id="235" w:author="ITS AMC" w:date="2024-07-22T15:20:00Z">
                <w:pPr>
                  <w:jc w:val="center"/>
                </w:pPr>
              </w:pPrChange>
            </w:pPr>
            <w:r w:rsidRPr="00A60FA2">
              <w:rPr>
                <w:rFonts w:ascii="Times New Roman" w:hAnsi="Times New Roman" w:cs="Times New Roman"/>
                <w:sz w:val="20"/>
                <w:szCs w:val="20"/>
              </w:rPr>
              <w:t>x)</w:t>
            </w:r>
          </w:p>
        </w:tc>
        <w:tc>
          <w:tcPr>
            <w:tcW w:w="1544" w:type="dxa"/>
            <w:tcPrChange w:id="236" w:author="ITS AMC" w:date="2024-07-22T15:19:00Z">
              <w:tcPr>
                <w:tcW w:w="1544" w:type="dxa"/>
              </w:tcPr>
            </w:tcPrChange>
          </w:tcPr>
          <w:p w14:paraId="54B6BE6A" w14:textId="77777777" w:rsidR="00644E61" w:rsidRPr="00A60FA2" w:rsidRDefault="00644E61" w:rsidP="00C76407">
            <w:pPr>
              <w:spacing w:before="60" w:after="60"/>
              <w:jc w:val="center"/>
              <w:rPr>
                <w:rFonts w:ascii="Times New Roman" w:hAnsi="Times New Roman" w:cs="Times New Roman"/>
                <w:sz w:val="20"/>
                <w:szCs w:val="20"/>
              </w:rPr>
              <w:pPrChange w:id="237" w:author="ITS AMC" w:date="2024-07-22T15:20:00Z">
                <w:pPr>
                  <w:jc w:val="center"/>
                </w:pPr>
              </w:pPrChange>
            </w:pPr>
            <w:r w:rsidRPr="00A60FA2">
              <w:rPr>
                <w:rFonts w:ascii="Times New Roman" w:hAnsi="Times New Roman" w:cs="Times New Roman"/>
                <w:sz w:val="20"/>
                <w:szCs w:val="20"/>
              </w:rPr>
              <w:t>10</w:t>
            </w:r>
          </w:p>
        </w:tc>
        <w:tc>
          <w:tcPr>
            <w:tcW w:w="1637" w:type="dxa"/>
            <w:tcPrChange w:id="238" w:author="ITS AMC" w:date="2024-07-22T15:19:00Z">
              <w:tcPr>
                <w:tcW w:w="1637" w:type="dxa"/>
              </w:tcPr>
            </w:tcPrChange>
          </w:tcPr>
          <w:p w14:paraId="01B3D6E2" w14:textId="77777777" w:rsidR="00644E61" w:rsidRPr="00A60FA2" w:rsidRDefault="00644E61" w:rsidP="00C76407">
            <w:pPr>
              <w:spacing w:before="60" w:after="60"/>
              <w:jc w:val="center"/>
              <w:rPr>
                <w:rFonts w:ascii="Times New Roman" w:hAnsi="Times New Roman" w:cs="Times New Roman"/>
                <w:sz w:val="20"/>
                <w:szCs w:val="20"/>
              </w:rPr>
              <w:pPrChange w:id="239" w:author="ITS AMC" w:date="2024-07-22T15:20:00Z">
                <w:pPr>
                  <w:jc w:val="center"/>
                </w:pPr>
              </w:pPrChange>
            </w:pPr>
            <w:r w:rsidRPr="00A60FA2">
              <w:rPr>
                <w:rFonts w:ascii="Times New Roman" w:hAnsi="Times New Roman" w:cs="Times New Roman"/>
                <w:sz w:val="20"/>
                <w:szCs w:val="20"/>
              </w:rPr>
              <w:t>0.250</w:t>
            </w:r>
          </w:p>
        </w:tc>
        <w:tc>
          <w:tcPr>
            <w:tcW w:w="1846" w:type="dxa"/>
            <w:tcPrChange w:id="240" w:author="ITS AMC" w:date="2024-07-22T15:19:00Z">
              <w:tcPr>
                <w:tcW w:w="1846" w:type="dxa"/>
              </w:tcPr>
            </w:tcPrChange>
          </w:tcPr>
          <w:p w14:paraId="6B473E91" w14:textId="77777777" w:rsidR="00644E61" w:rsidRPr="00A60FA2" w:rsidRDefault="00644E61" w:rsidP="00C76407">
            <w:pPr>
              <w:spacing w:before="60" w:after="60"/>
              <w:jc w:val="center"/>
              <w:rPr>
                <w:rFonts w:ascii="Times New Roman" w:hAnsi="Times New Roman" w:cs="Times New Roman"/>
                <w:sz w:val="20"/>
                <w:szCs w:val="20"/>
              </w:rPr>
              <w:pPrChange w:id="241" w:author="ITS AMC" w:date="2024-07-22T15:20:00Z">
                <w:pPr>
                  <w:jc w:val="center"/>
                </w:pPr>
              </w:pPrChange>
            </w:pPr>
            <w:r w:rsidRPr="00A60FA2">
              <w:rPr>
                <w:rFonts w:ascii="Times New Roman" w:hAnsi="Times New Roman" w:cs="Times New Roman"/>
                <w:sz w:val="20"/>
                <w:szCs w:val="20"/>
              </w:rPr>
              <w:t>± 0.005</w:t>
            </w:r>
          </w:p>
        </w:tc>
      </w:tr>
      <w:tr w:rsidR="00644E61" w:rsidRPr="00A60FA2" w14:paraId="2DD1F0EC" w14:textId="77777777" w:rsidTr="00C76407">
        <w:trPr>
          <w:trHeight w:val="236"/>
          <w:jc w:val="center"/>
          <w:trPrChange w:id="242" w:author="ITS AMC" w:date="2024-07-22T15:19:00Z">
            <w:trPr>
              <w:trHeight w:val="236"/>
              <w:jc w:val="center"/>
            </w:trPr>
          </w:trPrChange>
        </w:trPr>
        <w:tc>
          <w:tcPr>
            <w:tcW w:w="1075" w:type="dxa"/>
            <w:tcPrChange w:id="243" w:author="ITS AMC" w:date="2024-07-22T15:19:00Z">
              <w:tcPr>
                <w:tcW w:w="1075" w:type="dxa"/>
              </w:tcPr>
            </w:tcPrChange>
          </w:tcPr>
          <w:p w14:paraId="318E7DE7" w14:textId="77777777" w:rsidR="00644E61" w:rsidRPr="00A60FA2" w:rsidRDefault="00644E61" w:rsidP="00C76407">
            <w:pPr>
              <w:spacing w:before="60" w:after="60"/>
              <w:jc w:val="center"/>
              <w:rPr>
                <w:rFonts w:ascii="Times New Roman" w:hAnsi="Times New Roman" w:cs="Times New Roman"/>
                <w:sz w:val="20"/>
                <w:szCs w:val="20"/>
              </w:rPr>
              <w:pPrChange w:id="244" w:author="ITS AMC" w:date="2024-07-22T15:20:00Z">
                <w:pPr>
                  <w:jc w:val="center"/>
                </w:pPr>
              </w:pPrChange>
            </w:pPr>
            <w:r w:rsidRPr="00A60FA2">
              <w:rPr>
                <w:rFonts w:ascii="Times New Roman" w:hAnsi="Times New Roman" w:cs="Times New Roman"/>
                <w:sz w:val="20"/>
                <w:szCs w:val="20"/>
              </w:rPr>
              <w:t>xi)</w:t>
            </w:r>
          </w:p>
        </w:tc>
        <w:tc>
          <w:tcPr>
            <w:tcW w:w="1544" w:type="dxa"/>
            <w:tcPrChange w:id="245" w:author="ITS AMC" w:date="2024-07-22T15:19:00Z">
              <w:tcPr>
                <w:tcW w:w="1544" w:type="dxa"/>
              </w:tcPr>
            </w:tcPrChange>
          </w:tcPr>
          <w:p w14:paraId="4280C3C3" w14:textId="77777777" w:rsidR="00644E61" w:rsidRPr="00A60FA2" w:rsidRDefault="00644E61" w:rsidP="00C76407">
            <w:pPr>
              <w:spacing w:before="60" w:after="60"/>
              <w:jc w:val="center"/>
              <w:rPr>
                <w:rFonts w:ascii="Times New Roman" w:hAnsi="Times New Roman" w:cs="Times New Roman"/>
                <w:sz w:val="20"/>
                <w:szCs w:val="20"/>
              </w:rPr>
              <w:pPrChange w:id="246" w:author="ITS AMC" w:date="2024-07-22T15:20:00Z">
                <w:pPr>
                  <w:jc w:val="center"/>
                </w:pPr>
              </w:pPrChange>
            </w:pPr>
            <w:r w:rsidRPr="00A60FA2">
              <w:rPr>
                <w:rFonts w:ascii="Times New Roman" w:hAnsi="Times New Roman" w:cs="Times New Roman"/>
                <w:sz w:val="20"/>
                <w:szCs w:val="20"/>
              </w:rPr>
              <w:t>12</w:t>
            </w:r>
          </w:p>
        </w:tc>
        <w:tc>
          <w:tcPr>
            <w:tcW w:w="1637" w:type="dxa"/>
            <w:tcPrChange w:id="247" w:author="ITS AMC" w:date="2024-07-22T15:19:00Z">
              <w:tcPr>
                <w:tcW w:w="1637" w:type="dxa"/>
              </w:tcPr>
            </w:tcPrChange>
          </w:tcPr>
          <w:p w14:paraId="60E2D632" w14:textId="77777777" w:rsidR="00644E61" w:rsidRPr="00A60FA2" w:rsidRDefault="00644E61" w:rsidP="00C76407">
            <w:pPr>
              <w:spacing w:before="60" w:after="60"/>
              <w:jc w:val="center"/>
              <w:rPr>
                <w:rFonts w:ascii="Times New Roman" w:hAnsi="Times New Roman" w:cs="Times New Roman"/>
                <w:sz w:val="20"/>
                <w:szCs w:val="20"/>
              </w:rPr>
              <w:pPrChange w:id="248" w:author="ITS AMC" w:date="2024-07-22T15:20:00Z">
                <w:pPr>
                  <w:jc w:val="center"/>
                </w:pPr>
              </w:pPrChange>
            </w:pPr>
            <w:r w:rsidRPr="00A60FA2">
              <w:rPr>
                <w:rFonts w:ascii="Times New Roman" w:hAnsi="Times New Roman" w:cs="Times New Roman"/>
                <w:sz w:val="20"/>
                <w:szCs w:val="20"/>
              </w:rPr>
              <w:t>0.300</w:t>
            </w:r>
          </w:p>
        </w:tc>
        <w:tc>
          <w:tcPr>
            <w:tcW w:w="1846" w:type="dxa"/>
            <w:tcPrChange w:id="249" w:author="ITS AMC" w:date="2024-07-22T15:19:00Z">
              <w:tcPr>
                <w:tcW w:w="1846" w:type="dxa"/>
              </w:tcPr>
            </w:tcPrChange>
          </w:tcPr>
          <w:p w14:paraId="79402B81" w14:textId="77777777" w:rsidR="00644E61" w:rsidRPr="00A60FA2" w:rsidRDefault="00644E61" w:rsidP="00C76407">
            <w:pPr>
              <w:spacing w:before="60" w:after="60"/>
              <w:jc w:val="center"/>
              <w:rPr>
                <w:rFonts w:ascii="Times New Roman" w:hAnsi="Times New Roman" w:cs="Times New Roman"/>
                <w:sz w:val="20"/>
                <w:szCs w:val="20"/>
              </w:rPr>
              <w:pPrChange w:id="250" w:author="ITS AMC" w:date="2024-07-22T15:20:00Z">
                <w:pPr>
                  <w:jc w:val="center"/>
                </w:pPr>
              </w:pPrChange>
            </w:pPr>
            <w:r w:rsidRPr="00A60FA2">
              <w:rPr>
                <w:rFonts w:ascii="Times New Roman" w:hAnsi="Times New Roman" w:cs="Times New Roman"/>
                <w:sz w:val="20"/>
                <w:szCs w:val="20"/>
              </w:rPr>
              <w:t>± 0.005</w:t>
            </w:r>
          </w:p>
        </w:tc>
      </w:tr>
      <w:tr w:rsidR="00644E61" w:rsidRPr="00A60FA2" w14:paraId="525F420A" w14:textId="77777777" w:rsidTr="00C76407">
        <w:trPr>
          <w:trHeight w:val="236"/>
          <w:jc w:val="center"/>
          <w:trPrChange w:id="251" w:author="ITS AMC" w:date="2024-07-22T15:19:00Z">
            <w:trPr>
              <w:trHeight w:val="236"/>
              <w:jc w:val="center"/>
            </w:trPr>
          </w:trPrChange>
        </w:trPr>
        <w:tc>
          <w:tcPr>
            <w:tcW w:w="1075" w:type="dxa"/>
            <w:tcPrChange w:id="252" w:author="ITS AMC" w:date="2024-07-22T15:19:00Z">
              <w:tcPr>
                <w:tcW w:w="1075" w:type="dxa"/>
              </w:tcPr>
            </w:tcPrChange>
          </w:tcPr>
          <w:p w14:paraId="6A14475A" w14:textId="77777777" w:rsidR="00644E61" w:rsidRPr="00A60FA2" w:rsidRDefault="00644E61" w:rsidP="00C76407">
            <w:pPr>
              <w:spacing w:before="60" w:after="60"/>
              <w:jc w:val="center"/>
              <w:rPr>
                <w:rFonts w:ascii="Times New Roman" w:hAnsi="Times New Roman" w:cs="Times New Roman"/>
                <w:sz w:val="20"/>
                <w:szCs w:val="20"/>
              </w:rPr>
              <w:pPrChange w:id="253" w:author="ITS AMC" w:date="2024-07-22T15:20:00Z">
                <w:pPr>
                  <w:jc w:val="center"/>
                </w:pPr>
              </w:pPrChange>
            </w:pPr>
            <w:r w:rsidRPr="00A60FA2">
              <w:rPr>
                <w:rFonts w:ascii="Times New Roman" w:hAnsi="Times New Roman" w:cs="Times New Roman"/>
                <w:sz w:val="20"/>
                <w:szCs w:val="20"/>
              </w:rPr>
              <w:t>xii)</w:t>
            </w:r>
          </w:p>
        </w:tc>
        <w:tc>
          <w:tcPr>
            <w:tcW w:w="1544" w:type="dxa"/>
            <w:tcPrChange w:id="254" w:author="ITS AMC" w:date="2024-07-22T15:19:00Z">
              <w:tcPr>
                <w:tcW w:w="1544" w:type="dxa"/>
              </w:tcPr>
            </w:tcPrChange>
          </w:tcPr>
          <w:p w14:paraId="27023BB0" w14:textId="77777777" w:rsidR="00644E61" w:rsidRPr="00A60FA2" w:rsidRDefault="00644E61" w:rsidP="00C76407">
            <w:pPr>
              <w:spacing w:before="60" w:after="60"/>
              <w:jc w:val="center"/>
              <w:rPr>
                <w:rFonts w:ascii="Times New Roman" w:hAnsi="Times New Roman" w:cs="Times New Roman"/>
                <w:sz w:val="20"/>
                <w:szCs w:val="20"/>
              </w:rPr>
              <w:pPrChange w:id="255" w:author="ITS AMC" w:date="2024-07-22T15:20:00Z">
                <w:pPr>
                  <w:jc w:val="center"/>
                </w:pPr>
              </w:pPrChange>
            </w:pPr>
            <w:r w:rsidRPr="00A60FA2">
              <w:rPr>
                <w:rFonts w:ascii="Times New Roman" w:hAnsi="Times New Roman" w:cs="Times New Roman"/>
                <w:sz w:val="20"/>
                <w:szCs w:val="20"/>
              </w:rPr>
              <w:t>20</w:t>
            </w:r>
          </w:p>
        </w:tc>
        <w:tc>
          <w:tcPr>
            <w:tcW w:w="1637" w:type="dxa"/>
            <w:tcPrChange w:id="256" w:author="ITS AMC" w:date="2024-07-22T15:19:00Z">
              <w:tcPr>
                <w:tcW w:w="1637" w:type="dxa"/>
              </w:tcPr>
            </w:tcPrChange>
          </w:tcPr>
          <w:p w14:paraId="1BB8894F" w14:textId="77777777" w:rsidR="00644E61" w:rsidRPr="00A60FA2" w:rsidRDefault="00644E61" w:rsidP="00C76407">
            <w:pPr>
              <w:spacing w:before="60" w:after="60"/>
              <w:jc w:val="center"/>
              <w:rPr>
                <w:rFonts w:ascii="Times New Roman" w:hAnsi="Times New Roman" w:cs="Times New Roman"/>
                <w:sz w:val="20"/>
                <w:szCs w:val="20"/>
              </w:rPr>
              <w:pPrChange w:id="257" w:author="ITS AMC" w:date="2024-07-22T15:20:00Z">
                <w:pPr>
                  <w:jc w:val="center"/>
                </w:pPr>
              </w:pPrChange>
            </w:pPr>
            <w:r w:rsidRPr="00A60FA2">
              <w:rPr>
                <w:rFonts w:ascii="Times New Roman" w:hAnsi="Times New Roman" w:cs="Times New Roman"/>
                <w:sz w:val="20"/>
                <w:szCs w:val="20"/>
              </w:rPr>
              <w:t>0.500</w:t>
            </w:r>
          </w:p>
        </w:tc>
        <w:tc>
          <w:tcPr>
            <w:tcW w:w="1846" w:type="dxa"/>
            <w:tcPrChange w:id="258" w:author="ITS AMC" w:date="2024-07-22T15:19:00Z">
              <w:tcPr>
                <w:tcW w:w="1846" w:type="dxa"/>
              </w:tcPr>
            </w:tcPrChange>
          </w:tcPr>
          <w:p w14:paraId="11786249" w14:textId="77777777" w:rsidR="00644E61" w:rsidRPr="00A60FA2" w:rsidRDefault="00644E61" w:rsidP="00C76407">
            <w:pPr>
              <w:spacing w:before="60" w:after="60"/>
              <w:jc w:val="center"/>
              <w:rPr>
                <w:rFonts w:ascii="Times New Roman" w:hAnsi="Times New Roman" w:cs="Times New Roman"/>
                <w:sz w:val="20"/>
                <w:szCs w:val="20"/>
              </w:rPr>
              <w:pPrChange w:id="259" w:author="ITS AMC" w:date="2024-07-22T15:20:00Z">
                <w:pPr>
                  <w:jc w:val="center"/>
                </w:pPr>
              </w:pPrChange>
            </w:pPr>
            <w:r w:rsidRPr="00A60FA2">
              <w:rPr>
                <w:rFonts w:ascii="Times New Roman" w:hAnsi="Times New Roman" w:cs="Times New Roman"/>
                <w:sz w:val="20"/>
                <w:szCs w:val="20"/>
              </w:rPr>
              <w:t>± 0.008</w:t>
            </w:r>
          </w:p>
        </w:tc>
      </w:tr>
      <w:tr w:rsidR="00644E61" w:rsidRPr="00A60FA2" w14:paraId="38F3BB07" w14:textId="77777777" w:rsidTr="00C76407">
        <w:trPr>
          <w:trHeight w:val="236"/>
          <w:jc w:val="center"/>
          <w:trPrChange w:id="260" w:author="ITS AMC" w:date="2024-07-22T15:19:00Z">
            <w:trPr>
              <w:trHeight w:val="236"/>
              <w:jc w:val="center"/>
            </w:trPr>
          </w:trPrChange>
        </w:trPr>
        <w:tc>
          <w:tcPr>
            <w:tcW w:w="1075" w:type="dxa"/>
            <w:tcPrChange w:id="261" w:author="ITS AMC" w:date="2024-07-22T15:19:00Z">
              <w:tcPr>
                <w:tcW w:w="1075" w:type="dxa"/>
              </w:tcPr>
            </w:tcPrChange>
          </w:tcPr>
          <w:p w14:paraId="2B756A54" w14:textId="77777777" w:rsidR="00644E61" w:rsidRPr="00A60FA2" w:rsidRDefault="00644E61" w:rsidP="00C76407">
            <w:pPr>
              <w:spacing w:before="60" w:after="60"/>
              <w:jc w:val="center"/>
              <w:rPr>
                <w:rFonts w:ascii="Times New Roman" w:hAnsi="Times New Roman" w:cs="Times New Roman"/>
                <w:sz w:val="20"/>
                <w:szCs w:val="20"/>
              </w:rPr>
              <w:pPrChange w:id="262" w:author="ITS AMC" w:date="2024-07-22T15:20:00Z">
                <w:pPr>
                  <w:jc w:val="center"/>
                </w:pPr>
              </w:pPrChange>
            </w:pPr>
            <w:r w:rsidRPr="00A60FA2">
              <w:rPr>
                <w:rFonts w:ascii="Times New Roman" w:hAnsi="Times New Roman" w:cs="Times New Roman"/>
                <w:sz w:val="20"/>
                <w:szCs w:val="20"/>
              </w:rPr>
              <w:lastRenderedPageBreak/>
              <w:t>xiii)</w:t>
            </w:r>
          </w:p>
        </w:tc>
        <w:tc>
          <w:tcPr>
            <w:tcW w:w="1544" w:type="dxa"/>
            <w:tcPrChange w:id="263" w:author="ITS AMC" w:date="2024-07-22T15:19:00Z">
              <w:tcPr>
                <w:tcW w:w="1544" w:type="dxa"/>
              </w:tcPr>
            </w:tcPrChange>
          </w:tcPr>
          <w:p w14:paraId="527CD32F" w14:textId="77777777" w:rsidR="00644E61" w:rsidRPr="00A60FA2" w:rsidRDefault="00644E61" w:rsidP="00C76407">
            <w:pPr>
              <w:spacing w:before="60" w:after="60"/>
              <w:jc w:val="center"/>
              <w:rPr>
                <w:rFonts w:ascii="Times New Roman" w:hAnsi="Times New Roman" w:cs="Times New Roman"/>
                <w:sz w:val="20"/>
                <w:szCs w:val="20"/>
              </w:rPr>
              <w:pPrChange w:id="264" w:author="ITS AMC" w:date="2024-07-22T15:20:00Z">
                <w:pPr>
                  <w:jc w:val="center"/>
                </w:pPr>
              </w:pPrChange>
            </w:pPr>
            <w:r w:rsidRPr="00A60FA2">
              <w:rPr>
                <w:rFonts w:ascii="Times New Roman" w:hAnsi="Times New Roman" w:cs="Times New Roman"/>
                <w:sz w:val="20"/>
                <w:szCs w:val="20"/>
              </w:rPr>
              <w:t>40</w:t>
            </w:r>
          </w:p>
        </w:tc>
        <w:tc>
          <w:tcPr>
            <w:tcW w:w="1637" w:type="dxa"/>
            <w:tcPrChange w:id="265" w:author="ITS AMC" w:date="2024-07-22T15:19:00Z">
              <w:tcPr>
                <w:tcW w:w="1637" w:type="dxa"/>
              </w:tcPr>
            </w:tcPrChange>
          </w:tcPr>
          <w:p w14:paraId="19BE9488" w14:textId="77777777" w:rsidR="00644E61" w:rsidRPr="00A60FA2" w:rsidRDefault="00644E61" w:rsidP="00C76407">
            <w:pPr>
              <w:spacing w:before="60" w:after="60"/>
              <w:jc w:val="center"/>
              <w:rPr>
                <w:rFonts w:ascii="Times New Roman" w:hAnsi="Times New Roman" w:cs="Times New Roman"/>
                <w:sz w:val="20"/>
                <w:szCs w:val="20"/>
              </w:rPr>
              <w:pPrChange w:id="266" w:author="ITS AMC" w:date="2024-07-22T15:20:00Z">
                <w:pPr>
                  <w:jc w:val="center"/>
                </w:pPr>
              </w:pPrChange>
            </w:pPr>
            <w:r w:rsidRPr="00A60FA2">
              <w:rPr>
                <w:rFonts w:ascii="Times New Roman" w:hAnsi="Times New Roman" w:cs="Times New Roman"/>
                <w:sz w:val="20"/>
                <w:szCs w:val="20"/>
              </w:rPr>
              <w:t>1.000</w:t>
            </w:r>
          </w:p>
        </w:tc>
        <w:tc>
          <w:tcPr>
            <w:tcW w:w="1846" w:type="dxa"/>
            <w:tcPrChange w:id="267" w:author="ITS AMC" w:date="2024-07-22T15:19:00Z">
              <w:tcPr>
                <w:tcW w:w="1846" w:type="dxa"/>
              </w:tcPr>
            </w:tcPrChange>
          </w:tcPr>
          <w:p w14:paraId="3F54F2CF" w14:textId="77777777" w:rsidR="00644E61" w:rsidRPr="00A60FA2" w:rsidRDefault="00644E61" w:rsidP="00C76407">
            <w:pPr>
              <w:spacing w:before="60" w:after="60"/>
              <w:jc w:val="center"/>
              <w:rPr>
                <w:rFonts w:ascii="Times New Roman" w:hAnsi="Times New Roman" w:cs="Times New Roman"/>
                <w:sz w:val="20"/>
                <w:szCs w:val="20"/>
              </w:rPr>
              <w:pPrChange w:id="268" w:author="ITS AMC" w:date="2024-07-22T15:20:00Z">
                <w:pPr>
                  <w:jc w:val="center"/>
                </w:pPr>
              </w:pPrChange>
            </w:pPr>
            <w:r w:rsidRPr="00A60FA2">
              <w:rPr>
                <w:rFonts w:ascii="Times New Roman" w:hAnsi="Times New Roman" w:cs="Times New Roman"/>
                <w:sz w:val="20"/>
                <w:szCs w:val="20"/>
              </w:rPr>
              <w:t>± 0.010</w:t>
            </w:r>
          </w:p>
        </w:tc>
      </w:tr>
      <w:tr w:rsidR="00644E61" w:rsidRPr="00A60FA2" w14:paraId="47565F8A" w14:textId="77777777" w:rsidTr="00C76407">
        <w:trPr>
          <w:trHeight w:val="236"/>
          <w:jc w:val="center"/>
          <w:trPrChange w:id="269" w:author="ITS AMC" w:date="2024-07-22T15:19:00Z">
            <w:trPr>
              <w:trHeight w:val="236"/>
              <w:jc w:val="center"/>
            </w:trPr>
          </w:trPrChange>
        </w:trPr>
        <w:tc>
          <w:tcPr>
            <w:tcW w:w="1075" w:type="dxa"/>
            <w:tcPrChange w:id="270" w:author="ITS AMC" w:date="2024-07-22T15:19:00Z">
              <w:tcPr>
                <w:tcW w:w="1075" w:type="dxa"/>
              </w:tcPr>
            </w:tcPrChange>
          </w:tcPr>
          <w:p w14:paraId="795ACE7C" w14:textId="77777777" w:rsidR="00644E61" w:rsidRPr="00A60FA2" w:rsidRDefault="00644E61" w:rsidP="00C76407">
            <w:pPr>
              <w:spacing w:before="60" w:after="60"/>
              <w:jc w:val="center"/>
              <w:rPr>
                <w:rFonts w:ascii="Times New Roman" w:hAnsi="Times New Roman" w:cs="Times New Roman"/>
                <w:sz w:val="20"/>
                <w:szCs w:val="20"/>
              </w:rPr>
              <w:pPrChange w:id="271" w:author="ITS AMC" w:date="2024-07-22T15:20:00Z">
                <w:pPr>
                  <w:jc w:val="center"/>
                </w:pPr>
              </w:pPrChange>
            </w:pPr>
            <w:r w:rsidRPr="00A60FA2">
              <w:rPr>
                <w:rFonts w:ascii="Times New Roman" w:hAnsi="Times New Roman" w:cs="Times New Roman"/>
                <w:sz w:val="20"/>
                <w:szCs w:val="20"/>
              </w:rPr>
              <w:t>xiv)</w:t>
            </w:r>
          </w:p>
        </w:tc>
        <w:tc>
          <w:tcPr>
            <w:tcW w:w="1544" w:type="dxa"/>
            <w:tcPrChange w:id="272" w:author="ITS AMC" w:date="2024-07-22T15:19:00Z">
              <w:tcPr>
                <w:tcW w:w="1544" w:type="dxa"/>
              </w:tcPr>
            </w:tcPrChange>
          </w:tcPr>
          <w:p w14:paraId="2BB06E2C" w14:textId="77777777" w:rsidR="00644E61" w:rsidRPr="00A60FA2" w:rsidRDefault="00644E61" w:rsidP="00C76407">
            <w:pPr>
              <w:spacing w:before="60" w:after="60"/>
              <w:jc w:val="center"/>
              <w:rPr>
                <w:rFonts w:ascii="Times New Roman" w:hAnsi="Times New Roman" w:cs="Times New Roman"/>
                <w:sz w:val="20"/>
                <w:szCs w:val="20"/>
              </w:rPr>
              <w:pPrChange w:id="273" w:author="ITS AMC" w:date="2024-07-22T15:20:00Z">
                <w:pPr>
                  <w:jc w:val="center"/>
                </w:pPr>
              </w:pPrChange>
            </w:pPr>
            <w:r w:rsidRPr="00A60FA2">
              <w:rPr>
                <w:rFonts w:ascii="Times New Roman" w:hAnsi="Times New Roman" w:cs="Times New Roman"/>
                <w:sz w:val="20"/>
                <w:szCs w:val="20"/>
              </w:rPr>
              <w:t>80</w:t>
            </w:r>
          </w:p>
        </w:tc>
        <w:tc>
          <w:tcPr>
            <w:tcW w:w="1637" w:type="dxa"/>
            <w:tcPrChange w:id="274" w:author="ITS AMC" w:date="2024-07-22T15:19:00Z">
              <w:tcPr>
                <w:tcW w:w="1637" w:type="dxa"/>
              </w:tcPr>
            </w:tcPrChange>
          </w:tcPr>
          <w:p w14:paraId="2A7F6308" w14:textId="77777777" w:rsidR="00644E61" w:rsidRPr="00A60FA2" w:rsidRDefault="00644E61" w:rsidP="00C76407">
            <w:pPr>
              <w:spacing w:before="60" w:after="60"/>
              <w:jc w:val="center"/>
              <w:rPr>
                <w:rFonts w:ascii="Times New Roman" w:hAnsi="Times New Roman" w:cs="Times New Roman"/>
                <w:sz w:val="20"/>
                <w:szCs w:val="20"/>
              </w:rPr>
              <w:pPrChange w:id="275" w:author="ITS AMC" w:date="2024-07-22T15:20:00Z">
                <w:pPr>
                  <w:jc w:val="center"/>
                </w:pPr>
              </w:pPrChange>
            </w:pPr>
            <w:r w:rsidRPr="00A60FA2">
              <w:rPr>
                <w:rFonts w:ascii="Times New Roman" w:hAnsi="Times New Roman" w:cs="Times New Roman"/>
                <w:sz w:val="20"/>
                <w:szCs w:val="20"/>
              </w:rPr>
              <w:t>2.000</w:t>
            </w:r>
          </w:p>
        </w:tc>
        <w:tc>
          <w:tcPr>
            <w:tcW w:w="1846" w:type="dxa"/>
            <w:tcPrChange w:id="276" w:author="ITS AMC" w:date="2024-07-22T15:19:00Z">
              <w:tcPr>
                <w:tcW w:w="1846" w:type="dxa"/>
              </w:tcPr>
            </w:tcPrChange>
          </w:tcPr>
          <w:p w14:paraId="7406E399" w14:textId="77777777" w:rsidR="00644E61" w:rsidRPr="00A60FA2" w:rsidRDefault="00644E61" w:rsidP="00C76407">
            <w:pPr>
              <w:spacing w:before="60" w:after="60"/>
              <w:jc w:val="center"/>
              <w:rPr>
                <w:rFonts w:ascii="Times New Roman" w:hAnsi="Times New Roman" w:cs="Times New Roman"/>
                <w:sz w:val="20"/>
                <w:szCs w:val="20"/>
              </w:rPr>
              <w:pPrChange w:id="277" w:author="ITS AMC" w:date="2024-07-22T15:20:00Z">
                <w:pPr>
                  <w:jc w:val="center"/>
                </w:pPr>
              </w:pPrChange>
            </w:pPr>
            <w:r w:rsidRPr="00A60FA2">
              <w:rPr>
                <w:rFonts w:ascii="Times New Roman" w:hAnsi="Times New Roman" w:cs="Times New Roman"/>
                <w:sz w:val="20"/>
                <w:szCs w:val="20"/>
              </w:rPr>
              <w:t>± 0.015</w:t>
            </w:r>
          </w:p>
        </w:tc>
      </w:tr>
      <w:tr w:rsidR="00644E61" w:rsidRPr="00A60FA2" w14:paraId="1EA36B02" w14:textId="77777777" w:rsidTr="00C76407">
        <w:trPr>
          <w:trHeight w:val="236"/>
          <w:jc w:val="center"/>
          <w:trPrChange w:id="278" w:author="ITS AMC" w:date="2024-07-22T15:19:00Z">
            <w:trPr>
              <w:trHeight w:val="236"/>
              <w:jc w:val="center"/>
            </w:trPr>
          </w:trPrChange>
        </w:trPr>
        <w:tc>
          <w:tcPr>
            <w:tcW w:w="1075" w:type="dxa"/>
            <w:tcPrChange w:id="279" w:author="ITS AMC" w:date="2024-07-22T15:19:00Z">
              <w:tcPr>
                <w:tcW w:w="1075" w:type="dxa"/>
              </w:tcPr>
            </w:tcPrChange>
          </w:tcPr>
          <w:p w14:paraId="579C0DD1" w14:textId="77777777" w:rsidR="00644E61" w:rsidRPr="00A60FA2" w:rsidRDefault="00644E61" w:rsidP="00C76407">
            <w:pPr>
              <w:spacing w:before="60" w:after="60"/>
              <w:jc w:val="center"/>
              <w:rPr>
                <w:rFonts w:ascii="Times New Roman" w:hAnsi="Times New Roman" w:cs="Times New Roman"/>
                <w:sz w:val="20"/>
                <w:szCs w:val="20"/>
              </w:rPr>
              <w:pPrChange w:id="280" w:author="ITS AMC" w:date="2024-07-22T15:20:00Z">
                <w:pPr>
                  <w:jc w:val="center"/>
                </w:pPr>
              </w:pPrChange>
            </w:pPr>
            <w:r w:rsidRPr="00A60FA2">
              <w:rPr>
                <w:rFonts w:ascii="Times New Roman" w:hAnsi="Times New Roman" w:cs="Times New Roman"/>
                <w:sz w:val="20"/>
                <w:szCs w:val="20"/>
              </w:rPr>
              <w:t>xv)</w:t>
            </w:r>
          </w:p>
        </w:tc>
        <w:tc>
          <w:tcPr>
            <w:tcW w:w="1544" w:type="dxa"/>
            <w:tcPrChange w:id="281" w:author="ITS AMC" w:date="2024-07-22T15:19:00Z">
              <w:tcPr>
                <w:tcW w:w="1544" w:type="dxa"/>
              </w:tcPr>
            </w:tcPrChange>
          </w:tcPr>
          <w:p w14:paraId="18CAFF38" w14:textId="77777777" w:rsidR="00644E61" w:rsidRPr="00A60FA2" w:rsidRDefault="00644E61" w:rsidP="00C76407">
            <w:pPr>
              <w:spacing w:before="60" w:after="60"/>
              <w:jc w:val="center"/>
              <w:rPr>
                <w:rFonts w:ascii="Times New Roman" w:hAnsi="Times New Roman" w:cs="Times New Roman"/>
                <w:sz w:val="20"/>
                <w:szCs w:val="20"/>
              </w:rPr>
              <w:pPrChange w:id="282" w:author="ITS AMC" w:date="2024-07-22T15:20:00Z">
                <w:pPr>
                  <w:jc w:val="center"/>
                </w:pPr>
              </w:pPrChange>
            </w:pPr>
            <w:r w:rsidRPr="00A60FA2">
              <w:rPr>
                <w:rFonts w:ascii="Times New Roman" w:hAnsi="Times New Roman" w:cs="Times New Roman"/>
                <w:sz w:val="20"/>
                <w:szCs w:val="20"/>
              </w:rPr>
              <w:t>120</w:t>
            </w:r>
          </w:p>
        </w:tc>
        <w:tc>
          <w:tcPr>
            <w:tcW w:w="1637" w:type="dxa"/>
            <w:tcPrChange w:id="283" w:author="ITS AMC" w:date="2024-07-22T15:19:00Z">
              <w:tcPr>
                <w:tcW w:w="1637" w:type="dxa"/>
              </w:tcPr>
            </w:tcPrChange>
          </w:tcPr>
          <w:p w14:paraId="3EADB739" w14:textId="77777777" w:rsidR="00644E61" w:rsidRPr="00A60FA2" w:rsidRDefault="00644E61" w:rsidP="00C76407">
            <w:pPr>
              <w:spacing w:before="60" w:after="60"/>
              <w:jc w:val="center"/>
              <w:rPr>
                <w:rFonts w:ascii="Times New Roman" w:hAnsi="Times New Roman" w:cs="Times New Roman"/>
                <w:sz w:val="20"/>
                <w:szCs w:val="20"/>
              </w:rPr>
              <w:pPrChange w:id="284" w:author="ITS AMC" w:date="2024-07-22T15:20:00Z">
                <w:pPr>
                  <w:jc w:val="center"/>
                </w:pPr>
              </w:pPrChange>
            </w:pPr>
            <w:r w:rsidRPr="00A60FA2">
              <w:rPr>
                <w:rFonts w:ascii="Times New Roman" w:hAnsi="Times New Roman" w:cs="Times New Roman"/>
                <w:sz w:val="20"/>
                <w:szCs w:val="20"/>
              </w:rPr>
              <w:t>3.000</w:t>
            </w:r>
          </w:p>
        </w:tc>
        <w:tc>
          <w:tcPr>
            <w:tcW w:w="1846" w:type="dxa"/>
            <w:tcPrChange w:id="285" w:author="ITS AMC" w:date="2024-07-22T15:19:00Z">
              <w:tcPr>
                <w:tcW w:w="1846" w:type="dxa"/>
              </w:tcPr>
            </w:tcPrChange>
          </w:tcPr>
          <w:p w14:paraId="295AE22C" w14:textId="77777777" w:rsidR="00644E61" w:rsidRPr="00A60FA2" w:rsidRDefault="00644E61" w:rsidP="00C76407">
            <w:pPr>
              <w:spacing w:before="60" w:after="60"/>
              <w:jc w:val="center"/>
              <w:rPr>
                <w:rFonts w:ascii="Times New Roman" w:hAnsi="Times New Roman" w:cs="Times New Roman"/>
                <w:sz w:val="20"/>
                <w:szCs w:val="20"/>
              </w:rPr>
              <w:pPrChange w:id="286" w:author="ITS AMC" w:date="2024-07-22T15:20:00Z">
                <w:pPr>
                  <w:jc w:val="center"/>
                </w:pPr>
              </w:pPrChange>
            </w:pPr>
            <w:r w:rsidRPr="00A60FA2">
              <w:rPr>
                <w:rFonts w:ascii="Times New Roman" w:hAnsi="Times New Roman" w:cs="Times New Roman"/>
                <w:sz w:val="20"/>
                <w:szCs w:val="20"/>
              </w:rPr>
              <w:t>± 0.020</w:t>
            </w:r>
          </w:p>
        </w:tc>
      </w:tr>
      <w:tr w:rsidR="00644E61" w:rsidRPr="00A60FA2" w14:paraId="012D4C38" w14:textId="77777777" w:rsidTr="00C76407">
        <w:trPr>
          <w:trHeight w:val="236"/>
          <w:jc w:val="center"/>
          <w:trPrChange w:id="287" w:author="ITS AMC" w:date="2024-07-22T15:19:00Z">
            <w:trPr>
              <w:trHeight w:val="236"/>
              <w:jc w:val="center"/>
            </w:trPr>
          </w:trPrChange>
        </w:trPr>
        <w:tc>
          <w:tcPr>
            <w:tcW w:w="1075" w:type="dxa"/>
            <w:tcPrChange w:id="288" w:author="ITS AMC" w:date="2024-07-22T15:19:00Z">
              <w:tcPr>
                <w:tcW w:w="1075" w:type="dxa"/>
              </w:tcPr>
            </w:tcPrChange>
          </w:tcPr>
          <w:p w14:paraId="7E4CE7F7" w14:textId="77777777" w:rsidR="00644E61" w:rsidRPr="00A60FA2" w:rsidRDefault="00644E61" w:rsidP="00C76407">
            <w:pPr>
              <w:spacing w:before="60" w:after="60"/>
              <w:jc w:val="center"/>
              <w:rPr>
                <w:rFonts w:ascii="Times New Roman" w:hAnsi="Times New Roman" w:cs="Times New Roman"/>
                <w:sz w:val="20"/>
                <w:szCs w:val="20"/>
              </w:rPr>
              <w:pPrChange w:id="289" w:author="ITS AMC" w:date="2024-07-22T15:20:00Z">
                <w:pPr>
                  <w:jc w:val="center"/>
                </w:pPr>
              </w:pPrChange>
            </w:pPr>
            <w:r w:rsidRPr="00A60FA2">
              <w:rPr>
                <w:rFonts w:ascii="Times New Roman" w:hAnsi="Times New Roman" w:cs="Times New Roman"/>
                <w:sz w:val="20"/>
                <w:szCs w:val="20"/>
              </w:rPr>
              <w:t>xvi)</w:t>
            </w:r>
          </w:p>
        </w:tc>
        <w:tc>
          <w:tcPr>
            <w:tcW w:w="1544" w:type="dxa"/>
            <w:tcPrChange w:id="290" w:author="ITS AMC" w:date="2024-07-22T15:19:00Z">
              <w:tcPr>
                <w:tcW w:w="1544" w:type="dxa"/>
              </w:tcPr>
            </w:tcPrChange>
          </w:tcPr>
          <w:p w14:paraId="676BF06E" w14:textId="77777777" w:rsidR="00644E61" w:rsidRPr="00A60FA2" w:rsidRDefault="00644E61" w:rsidP="00C76407">
            <w:pPr>
              <w:spacing w:before="60" w:after="60"/>
              <w:jc w:val="center"/>
              <w:rPr>
                <w:rFonts w:ascii="Times New Roman" w:hAnsi="Times New Roman" w:cs="Times New Roman"/>
                <w:sz w:val="20"/>
                <w:szCs w:val="20"/>
              </w:rPr>
              <w:pPrChange w:id="291" w:author="ITS AMC" w:date="2024-07-22T15:20:00Z">
                <w:pPr>
                  <w:jc w:val="center"/>
                </w:pPr>
              </w:pPrChange>
            </w:pPr>
            <w:r w:rsidRPr="00A60FA2">
              <w:rPr>
                <w:rFonts w:ascii="Times New Roman" w:hAnsi="Times New Roman" w:cs="Times New Roman"/>
                <w:sz w:val="20"/>
                <w:szCs w:val="20"/>
              </w:rPr>
              <w:t>200</w:t>
            </w:r>
          </w:p>
        </w:tc>
        <w:tc>
          <w:tcPr>
            <w:tcW w:w="1637" w:type="dxa"/>
            <w:tcPrChange w:id="292" w:author="ITS AMC" w:date="2024-07-22T15:19:00Z">
              <w:tcPr>
                <w:tcW w:w="1637" w:type="dxa"/>
              </w:tcPr>
            </w:tcPrChange>
          </w:tcPr>
          <w:p w14:paraId="32F395FC" w14:textId="77777777" w:rsidR="00644E61" w:rsidRPr="00A60FA2" w:rsidRDefault="00644E61" w:rsidP="00C76407">
            <w:pPr>
              <w:spacing w:before="60" w:after="60"/>
              <w:jc w:val="center"/>
              <w:rPr>
                <w:rFonts w:ascii="Times New Roman" w:hAnsi="Times New Roman" w:cs="Times New Roman"/>
                <w:sz w:val="20"/>
                <w:szCs w:val="20"/>
              </w:rPr>
              <w:pPrChange w:id="293" w:author="ITS AMC" w:date="2024-07-22T15:20:00Z">
                <w:pPr>
                  <w:jc w:val="center"/>
                </w:pPr>
              </w:pPrChange>
            </w:pPr>
            <w:r w:rsidRPr="00A60FA2">
              <w:rPr>
                <w:rFonts w:ascii="Times New Roman" w:hAnsi="Times New Roman" w:cs="Times New Roman"/>
                <w:sz w:val="20"/>
                <w:szCs w:val="20"/>
              </w:rPr>
              <w:t>5.000</w:t>
            </w:r>
          </w:p>
        </w:tc>
        <w:tc>
          <w:tcPr>
            <w:tcW w:w="1846" w:type="dxa"/>
            <w:tcPrChange w:id="294" w:author="ITS AMC" w:date="2024-07-22T15:19:00Z">
              <w:tcPr>
                <w:tcW w:w="1846" w:type="dxa"/>
              </w:tcPr>
            </w:tcPrChange>
          </w:tcPr>
          <w:p w14:paraId="45CDBF36" w14:textId="77777777" w:rsidR="00644E61" w:rsidRPr="00A60FA2" w:rsidRDefault="00644E61" w:rsidP="00C76407">
            <w:pPr>
              <w:spacing w:before="60" w:after="60"/>
              <w:jc w:val="center"/>
              <w:rPr>
                <w:rFonts w:ascii="Times New Roman" w:hAnsi="Times New Roman" w:cs="Times New Roman"/>
                <w:sz w:val="20"/>
                <w:szCs w:val="20"/>
              </w:rPr>
              <w:pPrChange w:id="295" w:author="ITS AMC" w:date="2024-07-22T15:20:00Z">
                <w:pPr>
                  <w:jc w:val="center"/>
                </w:pPr>
              </w:pPrChange>
            </w:pPr>
            <w:r w:rsidRPr="00A60FA2">
              <w:rPr>
                <w:rFonts w:ascii="Times New Roman" w:hAnsi="Times New Roman" w:cs="Times New Roman"/>
                <w:sz w:val="20"/>
                <w:szCs w:val="20"/>
              </w:rPr>
              <w:t>± 0.025</w:t>
            </w:r>
          </w:p>
        </w:tc>
      </w:tr>
    </w:tbl>
    <w:p w14:paraId="41D1AC67" w14:textId="77777777" w:rsidR="009B4D49" w:rsidRPr="00A60FA2" w:rsidRDefault="009B4D49" w:rsidP="00A60FA2">
      <w:pPr>
        <w:spacing w:after="0" w:line="240" w:lineRule="auto"/>
        <w:jc w:val="center"/>
        <w:rPr>
          <w:rFonts w:ascii="Times New Roman" w:hAnsi="Times New Roman" w:cs="Times New Roman"/>
          <w:sz w:val="20"/>
          <w:szCs w:val="20"/>
        </w:rPr>
      </w:pPr>
    </w:p>
    <w:p w14:paraId="47E63E8E" w14:textId="23CEAAA5" w:rsidR="0019752E" w:rsidRPr="00A60FA2" w:rsidRDefault="00A763DE" w:rsidP="00A60FA2">
      <w:pPr>
        <w:spacing w:after="0" w:line="240" w:lineRule="auto"/>
        <w:jc w:val="both"/>
        <w:rPr>
          <w:rFonts w:ascii="Times New Roman" w:hAnsi="Times New Roman" w:cs="Times New Roman"/>
          <w:b/>
          <w:sz w:val="20"/>
          <w:szCs w:val="20"/>
        </w:rPr>
      </w:pPr>
      <w:r w:rsidRPr="00A60FA2">
        <w:rPr>
          <w:rFonts w:ascii="Times New Roman" w:hAnsi="Times New Roman" w:cs="Times New Roman"/>
          <w:b/>
          <w:sz w:val="20"/>
          <w:szCs w:val="20"/>
        </w:rPr>
        <w:t>7</w:t>
      </w:r>
      <w:r w:rsidR="0019752E" w:rsidRPr="00A60FA2">
        <w:rPr>
          <w:rFonts w:ascii="Times New Roman" w:hAnsi="Times New Roman" w:cs="Times New Roman"/>
          <w:b/>
          <w:sz w:val="20"/>
          <w:szCs w:val="20"/>
        </w:rPr>
        <w:t xml:space="preserve"> SAMPLING </w:t>
      </w:r>
    </w:p>
    <w:p w14:paraId="66FAB582" w14:textId="77777777" w:rsidR="0019752E" w:rsidRPr="00A60FA2" w:rsidRDefault="0019752E" w:rsidP="00A60FA2">
      <w:pPr>
        <w:spacing w:after="0" w:line="240" w:lineRule="auto"/>
        <w:jc w:val="both"/>
        <w:rPr>
          <w:rFonts w:ascii="Times New Roman" w:hAnsi="Times New Roman" w:cs="Times New Roman"/>
          <w:bCs/>
          <w:sz w:val="20"/>
          <w:szCs w:val="20"/>
        </w:rPr>
      </w:pPr>
    </w:p>
    <w:p w14:paraId="3B1239F5" w14:textId="77777777" w:rsidR="0019752E" w:rsidRPr="00A60FA2" w:rsidRDefault="0019752E" w:rsidP="00A60FA2">
      <w:pPr>
        <w:spacing w:after="0" w:line="240" w:lineRule="auto"/>
        <w:jc w:val="both"/>
        <w:rPr>
          <w:rFonts w:ascii="Times New Roman" w:hAnsi="Times New Roman" w:cs="Times New Roman"/>
          <w:bCs/>
          <w:sz w:val="20"/>
          <w:szCs w:val="20"/>
        </w:rPr>
      </w:pPr>
      <w:r w:rsidRPr="00A60FA2">
        <w:rPr>
          <w:rFonts w:ascii="Times New Roman" w:hAnsi="Times New Roman" w:cs="Times New Roman"/>
          <w:bCs/>
          <w:sz w:val="20"/>
          <w:szCs w:val="20"/>
        </w:rPr>
        <w:t>Unless otherwise agreed to between the buyer and the seller, to ascertain the conformity of product(s) to the requirements of this specification, or as specified in IS 2500 (Part 1) shall be followed.</w:t>
      </w:r>
    </w:p>
    <w:p w14:paraId="1151D7E0" w14:textId="77777777" w:rsidR="0019752E" w:rsidRPr="00A60FA2" w:rsidRDefault="0019752E" w:rsidP="00A60FA2">
      <w:pPr>
        <w:spacing w:after="0" w:line="240" w:lineRule="auto"/>
        <w:jc w:val="both"/>
        <w:rPr>
          <w:rFonts w:ascii="Times New Roman" w:hAnsi="Times New Roman" w:cs="Times New Roman"/>
          <w:b/>
          <w:sz w:val="20"/>
          <w:szCs w:val="20"/>
        </w:rPr>
      </w:pPr>
    </w:p>
    <w:p w14:paraId="23CFBDC4" w14:textId="4969C4D6" w:rsidR="009269B9" w:rsidRPr="00A60FA2" w:rsidRDefault="0019752E" w:rsidP="00A60FA2">
      <w:pPr>
        <w:spacing w:after="0" w:line="240" w:lineRule="auto"/>
        <w:jc w:val="both"/>
        <w:rPr>
          <w:rFonts w:ascii="Times New Roman" w:hAnsi="Times New Roman" w:cs="Times New Roman"/>
          <w:b/>
          <w:sz w:val="20"/>
          <w:szCs w:val="20"/>
        </w:rPr>
      </w:pPr>
      <w:r w:rsidRPr="00A60FA2">
        <w:rPr>
          <w:rFonts w:ascii="Times New Roman" w:hAnsi="Times New Roman" w:cs="Times New Roman"/>
          <w:b/>
          <w:sz w:val="20"/>
          <w:szCs w:val="20"/>
        </w:rPr>
        <w:t xml:space="preserve">8 </w:t>
      </w:r>
      <w:r w:rsidR="009269B9" w:rsidRPr="00A60FA2">
        <w:rPr>
          <w:rFonts w:ascii="Times New Roman" w:hAnsi="Times New Roman" w:cs="Times New Roman"/>
          <w:b/>
          <w:sz w:val="20"/>
          <w:szCs w:val="20"/>
        </w:rPr>
        <w:t xml:space="preserve">MARKING </w:t>
      </w:r>
    </w:p>
    <w:p w14:paraId="73AFDF0B" w14:textId="77777777" w:rsidR="009269B9" w:rsidRPr="00A60FA2" w:rsidRDefault="009269B9" w:rsidP="00A60FA2">
      <w:pPr>
        <w:spacing w:after="0" w:line="240" w:lineRule="auto"/>
        <w:jc w:val="both"/>
        <w:rPr>
          <w:rFonts w:ascii="Times New Roman" w:hAnsi="Times New Roman" w:cs="Times New Roman"/>
          <w:sz w:val="20"/>
          <w:szCs w:val="20"/>
        </w:rPr>
      </w:pPr>
    </w:p>
    <w:p w14:paraId="3D0C96D7" w14:textId="7294B4DD" w:rsidR="00C85AA5" w:rsidRPr="00A60FA2" w:rsidRDefault="005742B5" w:rsidP="002C0B3D">
      <w:pPr>
        <w:spacing w:after="120" w:line="240" w:lineRule="auto"/>
        <w:jc w:val="both"/>
        <w:rPr>
          <w:rFonts w:ascii="Times New Roman" w:hAnsi="Times New Roman" w:cs="Times New Roman"/>
          <w:bCs/>
          <w:sz w:val="20"/>
          <w:szCs w:val="20"/>
        </w:rPr>
        <w:pPrChange w:id="296" w:author="ITS AMC" w:date="2024-07-22T15:21:00Z">
          <w:pPr>
            <w:spacing w:after="0" w:line="240" w:lineRule="auto"/>
            <w:jc w:val="both"/>
          </w:pPr>
        </w:pPrChange>
      </w:pPr>
      <w:r w:rsidRPr="00A60FA2">
        <w:rPr>
          <w:rFonts w:ascii="Times New Roman" w:hAnsi="Times New Roman" w:cs="Times New Roman"/>
          <w:b/>
          <w:sz w:val="20"/>
          <w:szCs w:val="20"/>
        </w:rPr>
        <w:t>8</w:t>
      </w:r>
      <w:r w:rsidR="00C85AA5" w:rsidRPr="00A60FA2">
        <w:rPr>
          <w:rFonts w:ascii="Times New Roman" w:hAnsi="Times New Roman" w:cs="Times New Roman"/>
          <w:b/>
          <w:sz w:val="20"/>
          <w:szCs w:val="20"/>
        </w:rPr>
        <w:t>.1</w:t>
      </w:r>
      <w:r w:rsidR="00C85AA5" w:rsidRPr="00A60FA2">
        <w:rPr>
          <w:rFonts w:ascii="Times New Roman" w:hAnsi="Times New Roman" w:cs="Times New Roman"/>
          <w:bCs/>
          <w:sz w:val="20"/>
          <w:szCs w:val="20"/>
        </w:rPr>
        <w:t xml:space="preserve"> The gauge shall be marked with the following:</w:t>
      </w:r>
    </w:p>
    <w:p w14:paraId="27039B09" w14:textId="5368DABE" w:rsidR="00C85AA5" w:rsidRPr="00A60FA2" w:rsidDel="002C0B3D" w:rsidRDefault="00C85AA5" w:rsidP="00A60FA2">
      <w:pPr>
        <w:spacing w:after="0" w:line="240" w:lineRule="auto"/>
        <w:jc w:val="both"/>
        <w:rPr>
          <w:del w:id="297" w:author="ITS AMC" w:date="2024-07-22T15:21:00Z"/>
          <w:rFonts w:ascii="Times New Roman" w:hAnsi="Times New Roman" w:cs="Times New Roman"/>
          <w:bCs/>
          <w:sz w:val="20"/>
          <w:szCs w:val="20"/>
        </w:rPr>
      </w:pPr>
    </w:p>
    <w:p w14:paraId="505F7572" w14:textId="77777777" w:rsidR="00C85AA5" w:rsidRPr="002C0B3D" w:rsidRDefault="00C85AA5" w:rsidP="002C0B3D">
      <w:pPr>
        <w:pStyle w:val="ListParagraph"/>
        <w:numPr>
          <w:ilvl w:val="0"/>
          <w:numId w:val="2"/>
        </w:numPr>
        <w:spacing w:after="120" w:line="240" w:lineRule="auto"/>
        <w:contextualSpacing w:val="0"/>
        <w:jc w:val="both"/>
        <w:rPr>
          <w:rFonts w:ascii="Times New Roman" w:hAnsi="Times New Roman" w:cs="Times New Roman"/>
          <w:bCs/>
          <w:sz w:val="20"/>
          <w:szCs w:val="20"/>
          <w:rPrChange w:id="298" w:author="ITS AMC" w:date="2024-07-22T15:21:00Z">
            <w:rPr/>
          </w:rPrChange>
        </w:rPr>
        <w:pPrChange w:id="299" w:author="ITS AMC" w:date="2024-07-22T15:21:00Z">
          <w:pPr>
            <w:spacing w:after="0" w:line="240" w:lineRule="auto"/>
            <w:ind w:left="720"/>
            <w:jc w:val="both"/>
          </w:pPr>
        </w:pPrChange>
      </w:pPr>
      <w:del w:id="300" w:author="ITS AMC" w:date="2024-07-22T15:20:00Z">
        <w:r w:rsidRPr="002C0B3D" w:rsidDel="002C0B3D">
          <w:rPr>
            <w:rFonts w:ascii="Times New Roman" w:hAnsi="Times New Roman" w:cs="Times New Roman"/>
            <w:bCs/>
            <w:sz w:val="20"/>
            <w:szCs w:val="20"/>
            <w:rPrChange w:id="301" w:author="ITS AMC" w:date="2024-07-22T15:21:00Z">
              <w:rPr/>
            </w:rPrChange>
          </w:rPr>
          <w:delText xml:space="preserve">a) </w:delText>
        </w:r>
      </w:del>
      <w:r w:rsidRPr="002C0B3D">
        <w:rPr>
          <w:rFonts w:ascii="Times New Roman" w:hAnsi="Times New Roman" w:cs="Times New Roman"/>
          <w:bCs/>
          <w:sz w:val="20"/>
          <w:szCs w:val="20"/>
          <w:rPrChange w:id="302" w:author="ITS AMC" w:date="2024-07-22T15:21:00Z">
            <w:rPr/>
          </w:rPrChange>
        </w:rPr>
        <w:t>Nominal size;</w:t>
      </w:r>
    </w:p>
    <w:p w14:paraId="792973B2" w14:textId="77777777" w:rsidR="00C85AA5" w:rsidRPr="002C0B3D" w:rsidRDefault="00C85AA5" w:rsidP="002C0B3D">
      <w:pPr>
        <w:pStyle w:val="ListParagraph"/>
        <w:numPr>
          <w:ilvl w:val="0"/>
          <w:numId w:val="2"/>
        </w:numPr>
        <w:spacing w:after="120" w:line="240" w:lineRule="auto"/>
        <w:contextualSpacing w:val="0"/>
        <w:jc w:val="both"/>
        <w:rPr>
          <w:rFonts w:ascii="Times New Roman" w:hAnsi="Times New Roman" w:cs="Times New Roman"/>
          <w:bCs/>
          <w:sz w:val="20"/>
          <w:szCs w:val="20"/>
          <w:rPrChange w:id="303" w:author="ITS AMC" w:date="2024-07-22T15:21:00Z">
            <w:rPr/>
          </w:rPrChange>
        </w:rPr>
        <w:pPrChange w:id="304" w:author="ITS AMC" w:date="2024-07-22T15:21:00Z">
          <w:pPr>
            <w:spacing w:after="0" w:line="240" w:lineRule="auto"/>
            <w:ind w:left="720"/>
            <w:jc w:val="both"/>
          </w:pPr>
        </w:pPrChange>
      </w:pPr>
      <w:del w:id="305" w:author="ITS AMC" w:date="2024-07-22T15:20:00Z">
        <w:r w:rsidRPr="002C0B3D" w:rsidDel="002C0B3D">
          <w:rPr>
            <w:rFonts w:ascii="Times New Roman" w:hAnsi="Times New Roman" w:cs="Times New Roman"/>
            <w:bCs/>
            <w:sz w:val="20"/>
            <w:szCs w:val="20"/>
            <w:rPrChange w:id="306" w:author="ITS AMC" w:date="2024-07-22T15:21:00Z">
              <w:rPr/>
            </w:rPrChange>
          </w:rPr>
          <w:delText xml:space="preserve">b) </w:delText>
        </w:r>
      </w:del>
      <w:r w:rsidRPr="002C0B3D">
        <w:rPr>
          <w:rFonts w:ascii="Times New Roman" w:hAnsi="Times New Roman" w:cs="Times New Roman"/>
          <w:bCs/>
          <w:sz w:val="20"/>
          <w:szCs w:val="20"/>
          <w:rPrChange w:id="307" w:author="ITS AMC" w:date="2024-07-22T15:21:00Z">
            <w:rPr/>
          </w:rPrChange>
        </w:rPr>
        <w:t>Gauge type and number of this standard;</w:t>
      </w:r>
    </w:p>
    <w:p w14:paraId="46487956" w14:textId="77777777" w:rsidR="00C85AA5" w:rsidRPr="002C0B3D" w:rsidRDefault="00C85AA5" w:rsidP="002C0B3D">
      <w:pPr>
        <w:pStyle w:val="ListParagraph"/>
        <w:numPr>
          <w:ilvl w:val="0"/>
          <w:numId w:val="2"/>
        </w:numPr>
        <w:spacing w:after="120" w:line="240" w:lineRule="auto"/>
        <w:contextualSpacing w:val="0"/>
        <w:jc w:val="both"/>
        <w:rPr>
          <w:rFonts w:ascii="Times New Roman" w:hAnsi="Times New Roman" w:cs="Times New Roman"/>
          <w:bCs/>
          <w:sz w:val="20"/>
          <w:szCs w:val="20"/>
          <w:rPrChange w:id="308" w:author="ITS AMC" w:date="2024-07-22T15:21:00Z">
            <w:rPr/>
          </w:rPrChange>
        </w:rPr>
        <w:pPrChange w:id="309" w:author="ITS AMC" w:date="2024-07-22T15:21:00Z">
          <w:pPr>
            <w:spacing w:after="0" w:line="240" w:lineRule="auto"/>
            <w:ind w:left="720"/>
            <w:jc w:val="both"/>
          </w:pPr>
        </w:pPrChange>
      </w:pPr>
      <w:del w:id="310" w:author="ITS AMC" w:date="2024-07-22T15:20:00Z">
        <w:r w:rsidRPr="002C0B3D" w:rsidDel="002C0B3D">
          <w:rPr>
            <w:rFonts w:ascii="Times New Roman" w:hAnsi="Times New Roman" w:cs="Times New Roman"/>
            <w:bCs/>
            <w:sz w:val="20"/>
            <w:szCs w:val="20"/>
            <w:rPrChange w:id="311" w:author="ITS AMC" w:date="2024-07-22T15:21:00Z">
              <w:rPr/>
            </w:rPrChange>
          </w:rPr>
          <w:delText xml:space="preserve">c) </w:delText>
        </w:r>
      </w:del>
      <w:r w:rsidRPr="002C0B3D">
        <w:rPr>
          <w:rFonts w:ascii="Times New Roman" w:hAnsi="Times New Roman" w:cs="Times New Roman"/>
          <w:bCs/>
          <w:sz w:val="20"/>
          <w:szCs w:val="20"/>
          <w:rPrChange w:id="312" w:author="ITS AMC" w:date="2024-07-22T15:21:00Z">
            <w:rPr/>
          </w:rPrChange>
        </w:rPr>
        <w:t>Manufacturer's name or trade-mark; and</w:t>
      </w:r>
    </w:p>
    <w:p w14:paraId="6563B3E1" w14:textId="77777777" w:rsidR="009269B9" w:rsidRPr="002C0B3D" w:rsidRDefault="00C85AA5" w:rsidP="002C0B3D">
      <w:pPr>
        <w:pStyle w:val="ListParagraph"/>
        <w:numPr>
          <w:ilvl w:val="0"/>
          <w:numId w:val="2"/>
        </w:numPr>
        <w:spacing w:after="0" w:line="240" w:lineRule="auto"/>
        <w:jc w:val="both"/>
        <w:rPr>
          <w:rFonts w:ascii="Times New Roman" w:hAnsi="Times New Roman" w:cs="Times New Roman"/>
          <w:bCs/>
          <w:sz w:val="20"/>
          <w:szCs w:val="20"/>
          <w:rPrChange w:id="313" w:author="ITS AMC" w:date="2024-07-22T15:21:00Z">
            <w:rPr/>
          </w:rPrChange>
        </w:rPr>
        <w:pPrChange w:id="314" w:author="ITS AMC" w:date="2024-07-22T15:21:00Z">
          <w:pPr>
            <w:spacing w:after="0" w:line="240" w:lineRule="auto"/>
            <w:ind w:left="720"/>
            <w:jc w:val="both"/>
          </w:pPr>
        </w:pPrChange>
      </w:pPr>
      <w:del w:id="315" w:author="ITS AMC" w:date="2024-07-22T15:20:00Z">
        <w:r w:rsidRPr="002C0B3D" w:rsidDel="002C0B3D">
          <w:rPr>
            <w:rFonts w:ascii="Times New Roman" w:hAnsi="Times New Roman" w:cs="Times New Roman"/>
            <w:bCs/>
            <w:sz w:val="20"/>
            <w:szCs w:val="20"/>
            <w:rPrChange w:id="316" w:author="ITS AMC" w:date="2024-07-22T15:21:00Z">
              <w:rPr/>
            </w:rPrChange>
          </w:rPr>
          <w:delText xml:space="preserve">d) </w:delText>
        </w:r>
      </w:del>
      <w:r w:rsidRPr="002C0B3D">
        <w:rPr>
          <w:rFonts w:ascii="Times New Roman" w:hAnsi="Times New Roman" w:cs="Times New Roman"/>
          <w:bCs/>
          <w:sz w:val="20"/>
          <w:szCs w:val="20"/>
          <w:rPrChange w:id="317" w:author="ITS AMC" w:date="2024-07-22T15:21:00Z">
            <w:rPr/>
          </w:rPrChange>
        </w:rPr>
        <w:t>Serial number.</w:t>
      </w:r>
    </w:p>
    <w:p w14:paraId="3CF89E33" w14:textId="77777777" w:rsidR="00C85AA5" w:rsidRPr="00A60FA2" w:rsidRDefault="00C85AA5" w:rsidP="00A60FA2">
      <w:pPr>
        <w:spacing w:after="0" w:line="240" w:lineRule="auto"/>
        <w:jc w:val="both"/>
        <w:rPr>
          <w:rFonts w:ascii="Times New Roman" w:hAnsi="Times New Roman" w:cs="Times New Roman"/>
          <w:bCs/>
          <w:sz w:val="20"/>
          <w:szCs w:val="20"/>
        </w:rPr>
      </w:pPr>
    </w:p>
    <w:p w14:paraId="28D9CDBD" w14:textId="6D49D61C" w:rsidR="003001C7" w:rsidRPr="00A60FA2" w:rsidRDefault="006B28B4" w:rsidP="00A60FA2">
      <w:pPr>
        <w:spacing w:after="0" w:line="240" w:lineRule="auto"/>
        <w:jc w:val="both"/>
        <w:rPr>
          <w:rFonts w:ascii="Times New Roman" w:hAnsi="Times New Roman" w:cs="Times New Roman"/>
          <w:sz w:val="20"/>
          <w:szCs w:val="20"/>
        </w:rPr>
      </w:pPr>
      <w:r w:rsidRPr="00A60FA2">
        <w:rPr>
          <w:rFonts w:ascii="Times New Roman" w:hAnsi="Times New Roman" w:cs="Times New Roman"/>
          <w:b/>
          <w:sz w:val="20"/>
          <w:szCs w:val="20"/>
        </w:rPr>
        <w:t>8</w:t>
      </w:r>
      <w:r w:rsidR="00C85AA5" w:rsidRPr="00A60FA2">
        <w:rPr>
          <w:rFonts w:ascii="Times New Roman" w:hAnsi="Times New Roman" w:cs="Times New Roman"/>
          <w:b/>
          <w:sz w:val="20"/>
          <w:szCs w:val="20"/>
        </w:rPr>
        <w:t>.2</w:t>
      </w:r>
      <w:r w:rsidR="009269B9" w:rsidRPr="00A60FA2">
        <w:rPr>
          <w:rFonts w:ascii="Times New Roman" w:hAnsi="Times New Roman" w:cs="Times New Roman"/>
          <w:sz w:val="20"/>
          <w:szCs w:val="20"/>
        </w:rPr>
        <w:t xml:space="preserve"> </w:t>
      </w:r>
      <w:r w:rsidR="003001C7" w:rsidRPr="00A60FA2">
        <w:rPr>
          <w:rFonts w:ascii="Times New Roman" w:hAnsi="Times New Roman" w:cs="Times New Roman"/>
          <w:b/>
          <w:sz w:val="20"/>
          <w:szCs w:val="20"/>
        </w:rPr>
        <w:t>BIS Certification Marking</w:t>
      </w:r>
    </w:p>
    <w:p w14:paraId="46B6A2E0" w14:textId="77777777" w:rsidR="003001C7" w:rsidRPr="00A60FA2" w:rsidRDefault="003001C7" w:rsidP="00A60FA2">
      <w:pPr>
        <w:spacing w:after="0" w:line="240" w:lineRule="auto"/>
        <w:jc w:val="both"/>
        <w:rPr>
          <w:rFonts w:ascii="Times New Roman" w:hAnsi="Times New Roman" w:cs="Times New Roman"/>
          <w:sz w:val="20"/>
          <w:szCs w:val="20"/>
        </w:rPr>
      </w:pPr>
    </w:p>
    <w:p w14:paraId="679355B2" w14:textId="77777777" w:rsidR="009269B9" w:rsidRPr="00A60FA2" w:rsidRDefault="00C85AA5" w:rsidP="00A60FA2">
      <w:pPr>
        <w:spacing w:after="0" w:line="240" w:lineRule="auto"/>
        <w:jc w:val="both"/>
        <w:rPr>
          <w:rFonts w:ascii="Times New Roman" w:hAnsi="Times New Roman" w:cs="Times New Roman"/>
          <w:sz w:val="20"/>
          <w:szCs w:val="20"/>
        </w:rPr>
      </w:pPr>
      <w:r w:rsidRPr="00A60FA2">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A60FA2">
        <w:rPr>
          <w:rFonts w:ascii="Times New Roman" w:hAnsi="Times New Roman" w:cs="Times New Roman"/>
          <w:i/>
          <w:iCs/>
          <w:sz w:val="20"/>
          <w:szCs w:val="20"/>
        </w:rPr>
        <w:t>Bureau of Indian Standards Act</w:t>
      </w:r>
      <w:r w:rsidRPr="00A60FA2">
        <w:rPr>
          <w:rFonts w:ascii="Times New Roman" w:hAnsi="Times New Roman" w:cs="Times New Roman"/>
          <w:sz w:val="20"/>
          <w:szCs w:val="20"/>
        </w:rPr>
        <w:t>, 2016 and the Rules and Regulations frame</w:t>
      </w:r>
      <w:r w:rsidR="00C26BB9" w:rsidRPr="00A60FA2">
        <w:rPr>
          <w:rFonts w:ascii="Times New Roman" w:hAnsi="Times New Roman" w:cs="Times New Roman"/>
          <w:sz w:val="20"/>
          <w:szCs w:val="20"/>
        </w:rPr>
        <w:t>d thereunder, and the products</w:t>
      </w:r>
      <w:r w:rsidRPr="00A60FA2">
        <w:rPr>
          <w:rFonts w:ascii="Times New Roman" w:hAnsi="Times New Roman" w:cs="Times New Roman"/>
          <w:sz w:val="20"/>
          <w:szCs w:val="20"/>
        </w:rPr>
        <w:t xml:space="preserve"> may be marked with the Standard Mark</w:t>
      </w:r>
      <w:r w:rsidR="007A5FCA" w:rsidRPr="00A60FA2">
        <w:rPr>
          <w:rFonts w:ascii="Times New Roman" w:hAnsi="Times New Roman" w:cs="Times New Roman"/>
          <w:sz w:val="20"/>
          <w:szCs w:val="20"/>
        </w:rPr>
        <w:t>.</w:t>
      </w:r>
    </w:p>
    <w:p w14:paraId="1A4B8434" w14:textId="77777777" w:rsidR="00C85AA5" w:rsidRPr="00A60FA2" w:rsidRDefault="00C85AA5" w:rsidP="00A60FA2">
      <w:pPr>
        <w:spacing w:after="0" w:line="240" w:lineRule="auto"/>
        <w:jc w:val="both"/>
        <w:rPr>
          <w:rFonts w:ascii="Times New Roman" w:hAnsi="Times New Roman" w:cs="Times New Roman"/>
          <w:sz w:val="20"/>
          <w:szCs w:val="20"/>
        </w:rPr>
      </w:pPr>
    </w:p>
    <w:p w14:paraId="5E1B8000" w14:textId="06F313F5" w:rsidR="009269B9" w:rsidRPr="00A60FA2" w:rsidRDefault="00AE0F26" w:rsidP="00A60FA2">
      <w:pPr>
        <w:spacing w:after="0" w:line="240" w:lineRule="auto"/>
        <w:jc w:val="both"/>
        <w:rPr>
          <w:rFonts w:ascii="Times New Roman" w:hAnsi="Times New Roman" w:cs="Times New Roman"/>
          <w:b/>
          <w:sz w:val="20"/>
          <w:szCs w:val="20"/>
        </w:rPr>
      </w:pPr>
      <w:r w:rsidRPr="00A60FA2">
        <w:rPr>
          <w:rFonts w:ascii="Times New Roman" w:hAnsi="Times New Roman" w:cs="Times New Roman"/>
          <w:b/>
          <w:sz w:val="20"/>
          <w:szCs w:val="20"/>
        </w:rPr>
        <w:t>9</w:t>
      </w:r>
      <w:r w:rsidR="00A763DE" w:rsidRPr="00A60FA2">
        <w:rPr>
          <w:rFonts w:ascii="Times New Roman" w:hAnsi="Times New Roman" w:cs="Times New Roman"/>
          <w:b/>
          <w:sz w:val="20"/>
          <w:szCs w:val="20"/>
        </w:rPr>
        <w:t xml:space="preserve"> </w:t>
      </w:r>
      <w:r w:rsidR="009269B9" w:rsidRPr="00A60FA2">
        <w:rPr>
          <w:rFonts w:ascii="Times New Roman" w:hAnsi="Times New Roman" w:cs="Times New Roman"/>
          <w:b/>
          <w:sz w:val="20"/>
          <w:szCs w:val="20"/>
        </w:rPr>
        <w:t xml:space="preserve">PACKING </w:t>
      </w:r>
    </w:p>
    <w:p w14:paraId="600A7A48" w14:textId="77777777" w:rsidR="00525818" w:rsidRPr="00A60FA2" w:rsidRDefault="00525818" w:rsidP="00A60FA2">
      <w:pPr>
        <w:spacing w:after="0" w:line="240" w:lineRule="auto"/>
        <w:jc w:val="both"/>
        <w:rPr>
          <w:rFonts w:ascii="Times New Roman" w:hAnsi="Times New Roman" w:cs="Times New Roman"/>
          <w:sz w:val="20"/>
          <w:szCs w:val="20"/>
        </w:rPr>
      </w:pPr>
    </w:p>
    <w:p w14:paraId="0D0206C8" w14:textId="77777777" w:rsidR="009269B9" w:rsidRPr="00A60FA2" w:rsidRDefault="00525818" w:rsidP="00A60FA2">
      <w:pPr>
        <w:spacing w:after="0" w:line="240" w:lineRule="auto"/>
        <w:jc w:val="both"/>
        <w:rPr>
          <w:rFonts w:ascii="Times New Roman" w:hAnsi="Times New Roman" w:cs="Times New Roman"/>
          <w:sz w:val="20"/>
          <w:szCs w:val="20"/>
        </w:rPr>
      </w:pPr>
      <w:r w:rsidRPr="00A60FA2">
        <w:rPr>
          <w:rFonts w:ascii="Times New Roman" w:hAnsi="Times New Roman" w:cs="Times New Roman"/>
          <w:sz w:val="20"/>
          <w:szCs w:val="20"/>
        </w:rPr>
        <w:t xml:space="preserve">The gauges shall be coated with rust-preventive agent and wrapped in oil paper. </w:t>
      </w:r>
      <w:r w:rsidR="00C85AA5" w:rsidRPr="00A60FA2">
        <w:rPr>
          <w:rFonts w:ascii="Times New Roman" w:hAnsi="Times New Roman" w:cs="Times New Roman"/>
          <w:sz w:val="20"/>
          <w:szCs w:val="20"/>
        </w:rPr>
        <w:t>Gauges shall be protected against climatic conditions by application of any anti-corrosive coating. Packing should be suitable to prevent damage in transit.</w:t>
      </w:r>
    </w:p>
    <w:p w14:paraId="212FEBD0" w14:textId="77777777" w:rsidR="003F3DD4" w:rsidRPr="00A60FA2" w:rsidRDefault="003F3DD4" w:rsidP="00A60FA2">
      <w:pPr>
        <w:spacing w:after="0" w:line="240" w:lineRule="auto"/>
        <w:jc w:val="both"/>
        <w:rPr>
          <w:rFonts w:ascii="Times New Roman" w:hAnsi="Times New Roman" w:cs="Times New Roman"/>
          <w:sz w:val="20"/>
          <w:szCs w:val="20"/>
        </w:rPr>
      </w:pPr>
    </w:p>
    <w:p w14:paraId="46765A5C" w14:textId="77777777" w:rsidR="003F3DD4" w:rsidRPr="00A60FA2" w:rsidRDefault="003F3DD4" w:rsidP="00A60FA2">
      <w:pPr>
        <w:spacing w:after="0" w:line="240" w:lineRule="auto"/>
        <w:jc w:val="both"/>
        <w:rPr>
          <w:rFonts w:ascii="Times New Roman" w:hAnsi="Times New Roman" w:cs="Times New Roman"/>
          <w:sz w:val="20"/>
          <w:szCs w:val="20"/>
        </w:rPr>
      </w:pPr>
    </w:p>
    <w:p w14:paraId="4575666B" w14:textId="77777777" w:rsidR="003F3DD4" w:rsidRPr="00A60FA2" w:rsidRDefault="003F3DD4" w:rsidP="00A60FA2">
      <w:pPr>
        <w:spacing w:after="0" w:line="240" w:lineRule="auto"/>
        <w:jc w:val="both"/>
        <w:rPr>
          <w:rFonts w:ascii="Times New Roman" w:hAnsi="Times New Roman" w:cs="Times New Roman"/>
          <w:sz w:val="20"/>
          <w:szCs w:val="20"/>
        </w:rPr>
      </w:pPr>
    </w:p>
    <w:p w14:paraId="463BC916" w14:textId="77777777" w:rsidR="001514E5" w:rsidRPr="00A60FA2" w:rsidRDefault="001514E5" w:rsidP="00A60FA2">
      <w:pPr>
        <w:spacing w:after="0" w:line="240" w:lineRule="auto"/>
        <w:jc w:val="both"/>
        <w:rPr>
          <w:rFonts w:ascii="Times New Roman" w:hAnsi="Times New Roman" w:cs="Times New Roman"/>
          <w:sz w:val="20"/>
          <w:szCs w:val="20"/>
        </w:rPr>
      </w:pPr>
    </w:p>
    <w:p w14:paraId="139EED69" w14:textId="77777777" w:rsidR="001514E5" w:rsidRPr="00A60FA2" w:rsidRDefault="001514E5" w:rsidP="00A60FA2">
      <w:pPr>
        <w:spacing w:after="0" w:line="240" w:lineRule="auto"/>
        <w:jc w:val="both"/>
        <w:rPr>
          <w:rFonts w:ascii="Times New Roman" w:hAnsi="Times New Roman" w:cs="Times New Roman"/>
          <w:sz w:val="20"/>
          <w:szCs w:val="20"/>
        </w:rPr>
      </w:pPr>
    </w:p>
    <w:p w14:paraId="3C359320" w14:textId="77777777" w:rsidR="001514E5" w:rsidRPr="00A60FA2" w:rsidRDefault="001514E5" w:rsidP="00A60FA2">
      <w:pPr>
        <w:spacing w:after="0" w:line="240" w:lineRule="auto"/>
        <w:jc w:val="both"/>
        <w:rPr>
          <w:rFonts w:ascii="Times New Roman" w:hAnsi="Times New Roman" w:cs="Times New Roman"/>
          <w:sz w:val="20"/>
          <w:szCs w:val="20"/>
        </w:rPr>
      </w:pPr>
    </w:p>
    <w:p w14:paraId="0DF955CA" w14:textId="77777777" w:rsidR="001514E5" w:rsidRPr="00A60FA2" w:rsidRDefault="001514E5" w:rsidP="00A60FA2">
      <w:pPr>
        <w:spacing w:after="0" w:line="240" w:lineRule="auto"/>
        <w:jc w:val="both"/>
        <w:rPr>
          <w:rFonts w:ascii="Times New Roman" w:hAnsi="Times New Roman" w:cs="Times New Roman"/>
          <w:sz w:val="20"/>
          <w:szCs w:val="20"/>
        </w:rPr>
      </w:pPr>
    </w:p>
    <w:p w14:paraId="503BB452" w14:textId="77777777" w:rsidR="001514E5" w:rsidRPr="00A60FA2" w:rsidRDefault="001514E5" w:rsidP="00A60FA2">
      <w:pPr>
        <w:spacing w:after="0" w:line="240" w:lineRule="auto"/>
        <w:jc w:val="both"/>
        <w:rPr>
          <w:rFonts w:ascii="Times New Roman" w:hAnsi="Times New Roman" w:cs="Times New Roman"/>
          <w:sz w:val="20"/>
          <w:szCs w:val="20"/>
        </w:rPr>
      </w:pPr>
    </w:p>
    <w:p w14:paraId="0D70BAD6" w14:textId="77777777" w:rsidR="001514E5" w:rsidRPr="00A60FA2" w:rsidRDefault="001514E5" w:rsidP="00A60FA2">
      <w:pPr>
        <w:spacing w:after="0" w:line="240" w:lineRule="auto"/>
        <w:jc w:val="both"/>
        <w:rPr>
          <w:rFonts w:ascii="Times New Roman" w:hAnsi="Times New Roman" w:cs="Times New Roman"/>
          <w:sz w:val="20"/>
          <w:szCs w:val="20"/>
        </w:rPr>
      </w:pPr>
    </w:p>
    <w:p w14:paraId="2CBB4D65" w14:textId="77777777" w:rsidR="001514E5" w:rsidRPr="00A60FA2" w:rsidRDefault="001514E5" w:rsidP="00A60FA2">
      <w:pPr>
        <w:spacing w:after="0" w:line="240" w:lineRule="auto"/>
        <w:jc w:val="both"/>
        <w:rPr>
          <w:rFonts w:ascii="Times New Roman" w:hAnsi="Times New Roman" w:cs="Times New Roman"/>
          <w:sz w:val="20"/>
          <w:szCs w:val="20"/>
        </w:rPr>
      </w:pPr>
    </w:p>
    <w:p w14:paraId="757F755E" w14:textId="77777777" w:rsidR="001514E5" w:rsidRPr="00A60FA2" w:rsidRDefault="001514E5" w:rsidP="00A60FA2">
      <w:pPr>
        <w:spacing w:after="0" w:line="240" w:lineRule="auto"/>
        <w:jc w:val="both"/>
        <w:rPr>
          <w:rFonts w:ascii="Times New Roman" w:hAnsi="Times New Roman" w:cs="Times New Roman"/>
          <w:sz w:val="20"/>
          <w:szCs w:val="20"/>
        </w:rPr>
      </w:pPr>
    </w:p>
    <w:p w14:paraId="1F05254E" w14:textId="77777777" w:rsidR="001514E5" w:rsidRPr="00A60FA2" w:rsidRDefault="001514E5" w:rsidP="00A60FA2">
      <w:pPr>
        <w:spacing w:after="0" w:line="240" w:lineRule="auto"/>
        <w:jc w:val="both"/>
        <w:rPr>
          <w:rFonts w:ascii="Times New Roman" w:hAnsi="Times New Roman" w:cs="Times New Roman"/>
          <w:sz w:val="20"/>
          <w:szCs w:val="20"/>
        </w:rPr>
      </w:pPr>
    </w:p>
    <w:p w14:paraId="584AF0BC" w14:textId="77777777" w:rsidR="001514E5" w:rsidRPr="00A60FA2" w:rsidRDefault="001514E5" w:rsidP="00A60FA2">
      <w:pPr>
        <w:spacing w:after="0" w:line="240" w:lineRule="auto"/>
        <w:jc w:val="both"/>
        <w:rPr>
          <w:rFonts w:ascii="Times New Roman" w:hAnsi="Times New Roman" w:cs="Times New Roman"/>
          <w:sz w:val="20"/>
          <w:szCs w:val="20"/>
        </w:rPr>
      </w:pPr>
    </w:p>
    <w:p w14:paraId="49F15FB3" w14:textId="77777777" w:rsidR="001514E5" w:rsidRPr="00A60FA2" w:rsidRDefault="001514E5" w:rsidP="00A60FA2">
      <w:pPr>
        <w:spacing w:after="0" w:line="240" w:lineRule="auto"/>
        <w:jc w:val="both"/>
        <w:rPr>
          <w:rFonts w:ascii="Times New Roman" w:hAnsi="Times New Roman" w:cs="Times New Roman"/>
          <w:sz w:val="20"/>
          <w:szCs w:val="20"/>
        </w:rPr>
      </w:pPr>
    </w:p>
    <w:p w14:paraId="7FF9BB7B" w14:textId="77777777" w:rsidR="001514E5" w:rsidRPr="00A60FA2" w:rsidRDefault="001514E5" w:rsidP="00A60FA2">
      <w:pPr>
        <w:spacing w:after="0" w:line="240" w:lineRule="auto"/>
        <w:jc w:val="both"/>
        <w:rPr>
          <w:rFonts w:ascii="Times New Roman" w:hAnsi="Times New Roman" w:cs="Times New Roman"/>
          <w:sz w:val="20"/>
          <w:szCs w:val="20"/>
        </w:rPr>
      </w:pPr>
    </w:p>
    <w:p w14:paraId="7C2820A1" w14:textId="77777777" w:rsidR="001514E5" w:rsidRPr="00A60FA2" w:rsidRDefault="001514E5" w:rsidP="00A60FA2">
      <w:pPr>
        <w:spacing w:after="0" w:line="240" w:lineRule="auto"/>
        <w:jc w:val="both"/>
        <w:rPr>
          <w:rFonts w:ascii="Times New Roman" w:hAnsi="Times New Roman" w:cs="Times New Roman"/>
          <w:sz w:val="20"/>
          <w:szCs w:val="20"/>
        </w:rPr>
      </w:pPr>
    </w:p>
    <w:p w14:paraId="746E44AA" w14:textId="77777777" w:rsidR="001514E5" w:rsidRPr="00A60FA2" w:rsidRDefault="001514E5" w:rsidP="00A60FA2">
      <w:pPr>
        <w:spacing w:after="0" w:line="240" w:lineRule="auto"/>
        <w:jc w:val="both"/>
        <w:rPr>
          <w:rFonts w:ascii="Times New Roman" w:hAnsi="Times New Roman" w:cs="Times New Roman"/>
          <w:sz w:val="20"/>
          <w:szCs w:val="20"/>
        </w:rPr>
      </w:pPr>
    </w:p>
    <w:p w14:paraId="3B98B752" w14:textId="77777777" w:rsidR="001514E5" w:rsidRPr="00A60FA2" w:rsidRDefault="001514E5" w:rsidP="00A60FA2">
      <w:pPr>
        <w:spacing w:after="0" w:line="240" w:lineRule="auto"/>
        <w:jc w:val="both"/>
        <w:rPr>
          <w:rFonts w:ascii="Times New Roman" w:hAnsi="Times New Roman" w:cs="Times New Roman"/>
          <w:sz w:val="20"/>
          <w:szCs w:val="20"/>
        </w:rPr>
      </w:pPr>
    </w:p>
    <w:p w14:paraId="41057D76" w14:textId="77777777" w:rsidR="001514E5" w:rsidRPr="00A60FA2" w:rsidRDefault="001514E5" w:rsidP="00A60FA2">
      <w:pPr>
        <w:spacing w:after="0" w:line="240" w:lineRule="auto"/>
        <w:jc w:val="both"/>
        <w:rPr>
          <w:rFonts w:ascii="Times New Roman" w:hAnsi="Times New Roman" w:cs="Times New Roman"/>
          <w:sz w:val="20"/>
          <w:szCs w:val="20"/>
        </w:rPr>
      </w:pPr>
    </w:p>
    <w:p w14:paraId="5D4C244D" w14:textId="77777777" w:rsidR="001514E5" w:rsidRPr="00A60FA2" w:rsidRDefault="001514E5" w:rsidP="00A60FA2">
      <w:pPr>
        <w:spacing w:after="0" w:line="240" w:lineRule="auto"/>
        <w:jc w:val="both"/>
        <w:rPr>
          <w:rFonts w:ascii="Times New Roman" w:hAnsi="Times New Roman" w:cs="Times New Roman"/>
          <w:sz w:val="20"/>
          <w:szCs w:val="20"/>
        </w:rPr>
      </w:pPr>
    </w:p>
    <w:p w14:paraId="66BFA518" w14:textId="77777777" w:rsidR="001514E5" w:rsidRPr="00A60FA2" w:rsidRDefault="001514E5" w:rsidP="00A60FA2">
      <w:pPr>
        <w:spacing w:after="0" w:line="240" w:lineRule="auto"/>
        <w:jc w:val="both"/>
        <w:rPr>
          <w:rFonts w:ascii="Times New Roman" w:hAnsi="Times New Roman" w:cs="Times New Roman"/>
          <w:sz w:val="20"/>
          <w:szCs w:val="20"/>
        </w:rPr>
      </w:pPr>
    </w:p>
    <w:p w14:paraId="25D570AD" w14:textId="77777777" w:rsidR="001514E5" w:rsidRPr="00A60FA2" w:rsidRDefault="001514E5" w:rsidP="00A60FA2">
      <w:pPr>
        <w:spacing w:after="0" w:line="240" w:lineRule="auto"/>
        <w:jc w:val="both"/>
        <w:rPr>
          <w:rFonts w:ascii="Times New Roman" w:hAnsi="Times New Roman" w:cs="Times New Roman"/>
          <w:sz w:val="20"/>
          <w:szCs w:val="20"/>
        </w:rPr>
      </w:pPr>
    </w:p>
    <w:p w14:paraId="0C6B4EB9" w14:textId="77777777" w:rsidR="001514E5" w:rsidRPr="00A60FA2" w:rsidRDefault="001514E5" w:rsidP="00A60FA2">
      <w:pPr>
        <w:spacing w:after="0" w:line="240" w:lineRule="auto"/>
        <w:jc w:val="both"/>
        <w:rPr>
          <w:rFonts w:ascii="Times New Roman" w:hAnsi="Times New Roman" w:cs="Times New Roman"/>
          <w:sz w:val="20"/>
          <w:szCs w:val="20"/>
        </w:rPr>
      </w:pPr>
    </w:p>
    <w:p w14:paraId="26102A17" w14:textId="33CC3C6E" w:rsidR="001514E5" w:rsidRPr="00A60FA2" w:rsidDel="009B5E8E" w:rsidRDefault="001514E5" w:rsidP="00A60FA2">
      <w:pPr>
        <w:spacing w:after="0" w:line="240" w:lineRule="auto"/>
        <w:jc w:val="both"/>
        <w:rPr>
          <w:del w:id="318" w:author="ITS AMC" w:date="2024-07-22T15:21:00Z"/>
          <w:rFonts w:ascii="Times New Roman" w:hAnsi="Times New Roman" w:cs="Times New Roman"/>
          <w:sz w:val="20"/>
          <w:szCs w:val="20"/>
        </w:rPr>
      </w:pPr>
    </w:p>
    <w:p w14:paraId="7FB38B98" w14:textId="3D370EEB" w:rsidR="001514E5" w:rsidRPr="00A60FA2" w:rsidDel="009B5E8E" w:rsidRDefault="001514E5" w:rsidP="00A60FA2">
      <w:pPr>
        <w:spacing w:after="0" w:line="240" w:lineRule="auto"/>
        <w:jc w:val="both"/>
        <w:rPr>
          <w:del w:id="319" w:author="ITS AMC" w:date="2024-07-22T15:21:00Z"/>
          <w:rFonts w:ascii="Times New Roman" w:hAnsi="Times New Roman" w:cs="Times New Roman"/>
          <w:sz w:val="20"/>
          <w:szCs w:val="20"/>
        </w:rPr>
      </w:pPr>
    </w:p>
    <w:p w14:paraId="4F489771" w14:textId="044427BD" w:rsidR="001514E5" w:rsidRPr="00A60FA2" w:rsidDel="009B5E8E" w:rsidRDefault="001514E5" w:rsidP="00A60FA2">
      <w:pPr>
        <w:spacing w:after="0" w:line="240" w:lineRule="auto"/>
        <w:jc w:val="both"/>
        <w:rPr>
          <w:del w:id="320" w:author="ITS AMC" w:date="2024-07-22T15:21:00Z"/>
          <w:rFonts w:ascii="Times New Roman" w:hAnsi="Times New Roman" w:cs="Times New Roman"/>
          <w:sz w:val="20"/>
          <w:szCs w:val="20"/>
        </w:rPr>
      </w:pPr>
    </w:p>
    <w:p w14:paraId="64B96A80" w14:textId="45B53362" w:rsidR="001514E5" w:rsidRPr="00A60FA2" w:rsidDel="009B5E8E" w:rsidRDefault="001514E5" w:rsidP="00A60FA2">
      <w:pPr>
        <w:spacing w:after="0" w:line="240" w:lineRule="auto"/>
        <w:jc w:val="both"/>
        <w:rPr>
          <w:del w:id="321" w:author="ITS AMC" w:date="2024-07-22T15:21:00Z"/>
          <w:rFonts w:ascii="Times New Roman" w:hAnsi="Times New Roman" w:cs="Times New Roman"/>
          <w:sz w:val="20"/>
          <w:szCs w:val="20"/>
        </w:rPr>
      </w:pPr>
    </w:p>
    <w:p w14:paraId="4B23DF54" w14:textId="53811982" w:rsidR="001514E5" w:rsidRPr="00A60FA2" w:rsidDel="009B5E8E" w:rsidRDefault="001514E5" w:rsidP="00A60FA2">
      <w:pPr>
        <w:spacing w:after="0" w:line="240" w:lineRule="auto"/>
        <w:jc w:val="both"/>
        <w:rPr>
          <w:del w:id="322" w:author="ITS AMC" w:date="2024-07-22T15:21:00Z"/>
          <w:rFonts w:ascii="Times New Roman" w:hAnsi="Times New Roman" w:cs="Times New Roman"/>
          <w:sz w:val="20"/>
          <w:szCs w:val="20"/>
        </w:rPr>
      </w:pPr>
    </w:p>
    <w:p w14:paraId="18D5F86D" w14:textId="1ABC6114" w:rsidR="001514E5" w:rsidRPr="00A60FA2" w:rsidDel="009B5E8E" w:rsidRDefault="001514E5" w:rsidP="00A60FA2">
      <w:pPr>
        <w:spacing w:after="0" w:line="240" w:lineRule="auto"/>
        <w:jc w:val="both"/>
        <w:rPr>
          <w:del w:id="323" w:author="ITS AMC" w:date="2024-07-22T15:21:00Z"/>
          <w:rFonts w:ascii="Times New Roman" w:hAnsi="Times New Roman" w:cs="Times New Roman"/>
          <w:sz w:val="20"/>
          <w:szCs w:val="20"/>
        </w:rPr>
      </w:pPr>
    </w:p>
    <w:p w14:paraId="47D81BBC" w14:textId="47E4EF5E" w:rsidR="001514E5" w:rsidRPr="00A60FA2" w:rsidDel="009B5E8E" w:rsidRDefault="001514E5" w:rsidP="00A60FA2">
      <w:pPr>
        <w:spacing w:after="0" w:line="240" w:lineRule="auto"/>
        <w:jc w:val="both"/>
        <w:rPr>
          <w:del w:id="324" w:author="ITS AMC" w:date="2024-07-22T15:21:00Z"/>
          <w:rFonts w:ascii="Times New Roman" w:hAnsi="Times New Roman" w:cs="Times New Roman"/>
          <w:sz w:val="20"/>
          <w:szCs w:val="20"/>
        </w:rPr>
      </w:pPr>
    </w:p>
    <w:p w14:paraId="2703EDB6" w14:textId="34BFBE58" w:rsidR="001514E5" w:rsidRPr="00A60FA2" w:rsidDel="009B5E8E" w:rsidRDefault="001514E5" w:rsidP="00A60FA2">
      <w:pPr>
        <w:spacing w:after="0" w:line="240" w:lineRule="auto"/>
        <w:jc w:val="both"/>
        <w:rPr>
          <w:del w:id="325" w:author="ITS AMC" w:date="2024-07-22T15:21:00Z"/>
          <w:rFonts w:ascii="Times New Roman" w:hAnsi="Times New Roman" w:cs="Times New Roman"/>
          <w:sz w:val="20"/>
          <w:szCs w:val="20"/>
        </w:rPr>
      </w:pPr>
    </w:p>
    <w:p w14:paraId="45A120E1" w14:textId="3AF5FD9A" w:rsidR="001514E5" w:rsidRPr="00A60FA2" w:rsidDel="009B5E8E" w:rsidRDefault="001514E5" w:rsidP="00A60FA2">
      <w:pPr>
        <w:spacing w:after="0" w:line="240" w:lineRule="auto"/>
        <w:jc w:val="both"/>
        <w:rPr>
          <w:del w:id="326" w:author="ITS AMC" w:date="2024-07-22T15:21:00Z"/>
          <w:rFonts w:ascii="Times New Roman" w:hAnsi="Times New Roman" w:cs="Times New Roman"/>
          <w:sz w:val="20"/>
          <w:szCs w:val="20"/>
        </w:rPr>
      </w:pPr>
    </w:p>
    <w:p w14:paraId="6331BDE5" w14:textId="0A0EC94D" w:rsidR="001514E5" w:rsidRPr="00A60FA2" w:rsidDel="009B5E8E" w:rsidRDefault="001514E5" w:rsidP="00A60FA2">
      <w:pPr>
        <w:spacing w:after="0" w:line="240" w:lineRule="auto"/>
        <w:jc w:val="both"/>
        <w:rPr>
          <w:del w:id="327" w:author="ITS AMC" w:date="2024-07-22T15:21:00Z"/>
          <w:rFonts w:ascii="Times New Roman" w:hAnsi="Times New Roman" w:cs="Times New Roman"/>
          <w:sz w:val="20"/>
          <w:szCs w:val="20"/>
        </w:rPr>
      </w:pPr>
    </w:p>
    <w:p w14:paraId="1BFA881F" w14:textId="744D45F8" w:rsidR="001514E5" w:rsidRPr="00A60FA2" w:rsidDel="009B5E8E" w:rsidRDefault="001514E5" w:rsidP="00A60FA2">
      <w:pPr>
        <w:spacing w:after="0" w:line="240" w:lineRule="auto"/>
        <w:jc w:val="both"/>
        <w:rPr>
          <w:del w:id="328" w:author="ITS AMC" w:date="2024-07-22T15:21:00Z"/>
          <w:rFonts w:ascii="Times New Roman" w:hAnsi="Times New Roman" w:cs="Times New Roman"/>
          <w:sz w:val="20"/>
          <w:szCs w:val="20"/>
        </w:rPr>
      </w:pPr>
    </w:p>
    <w:p w14:paraId="69C842A6" w14:textId="5382215F" w:rsidR="001514E5" w:rsidRPr="00A60FA2" w:rsidDel="009B5E8E" w:rsidRDefault="001514E5" w:rsidP="00A60FA2">
      <w:pPr>
        <w:spacing w:after="0" w:line="240" w:lineRule="auto"/>
        <w:jc w:val="both"/>
        <w:rPr>
          <w:del w:id="329" w:author="ITS AMC" w:date="2024-07-22T15:21:00Z"/>
          <w:rFonts w:ascii="Times New Roman" w:hAnsi="Times New Roman" w:cs="Times New Roman"/>
          <w:sz w:val="20"/>
          <w:szCs w:val="20"/>
        </w:rPr>
      </w:pPr>
    </w:p>
    <w:p w14:paraId="39C299CD" w14:textId="4247111A" w:rsidR="001514E5" w:rsidRPr="00A60FA2" w:rsidDel="009B5E8E" w:rsidRDefault="001514E5" w:rsidP="00A60FA2">
      <w:pPr>
        <w:spacing w:after="0" w:line="240" w:lineRule="auto"/>
        <w:jc w:val="both"/>
        <w:rPr>
          <w:del w:id="330" w:author="ITS AMC" w:date="2024-07-22T15:21:00Z"/>
          <w:rFonts w:ascii="Times New Roman" w:hAnsi="Times New Roman" w:cs="Times New Roman"/>
          <w:sz w:val="20"/>
          <w:szCs w:val="20"/>
        </w:rPr>
      </w:pPr>
    </w:p>
    <w:p w14:paraId="1980E5F7" w14:textId="3B67F93F" w:rsidR="001514E5" w:rsidRPr="00A60FA2" w:rsidDel="009B5E8E" w:rsidRDefault="001514E5" w:rsidP="00A60FA2">
      <w:pPr>
        <w:spacing w:after="0" w:line="240" w:lineRule="auto"/>
        <w:jc w:val="both"/>
        <w:rPr>
          <w:del w:id="331" w:author="ITS AMC" w:date="2024-07-22T15:21:00Z"/>
          <w:rFonts w:ascii="Times New Roman" w:hAnsi="Times New Roman" w:cs="Times New Roman"/>
          <w:sz w:val="20"/>
          <w:szCs w:val="20"/>
        </w:rPr>
      </w:pPr>
    </w:p>
    <w:p w14:paraId="6BC05AD0" w14:textId="1ED1C7D2" w:rsidR="001514E5" w:rsidRPr="00A60FA2" w:rsidDel="009B5E8E" w:rsidRDefault="001514E5" w:rsidP="00A60FA2">
      <w:pPr>
        <w:spacing w:after="0" w:line="240" w:lineRule="auto"/>
        <w:jc w:val="both"/>
        <w:rPr>
          <w:del w:id="332" w:author="ITS AMC" w:date="2024-07-22T15:21:00Z"/>
          <w:rFonts w:ascii="Times New Roman" w:hAnsi="Times New Roman" w:cs="Times New Roman"/>
          <w:sz w:val="20"/>
          <w:szCs w:val="20"/>
        </w:rPr>
      </w:pPr>
    </w:p>
    <w:p w14:paraId="4B38C3AE" w14:textId="70EB8646" w:rsidR="001514E5" w:rsidRPr="00A60FA2" w:rsidDel="009B5E8E" w:rsidRDefault="001514E5" w:rsidP="00A60FA2">
      <w:pPr>
        <w:spacing w:after="0" w:line="240" w:lineRule="auto"/>
        <w:jc w:val="both"/>
        <w:rPr>
          <w:del w:id="333" w:author="ITS AMC" w:date="2024-07-22T15:21:00Z"/>
          <w:rFonts w:ascii="Times New Roman" w:hAnsi="Times New Roman" w:cs="Times New Roman"/>
          <w:sz w:val="20"/>
          <w:szCs w:val="20"/>
        </w:rPr>
      </w:pPr>
    </w:p>
    <w:p w14:paraId="31D53052" w14:textId="168B141B" w:rsidR="001514E5" w:rsidRPr="00A60FA2" w:rsidDel="009B5E8E" w:rsidRDefault="001514E5" w:rsidP="00A60FA2">
      <w:pPr>
        <w:spacing w:after="0" w:line="240" w:lineRule="auto"/>
        <w:jc w:val="both"/>
        <w:rPr>
          <w:del w:id="334" w:author="ITS AMC" w:date="2024-07-22T15:21:00Z"/>
          <w:rFonts w:ascii="Times New Roman" w:hAnsi="Times New Roman" w:cs="Times New Roman"/>
          <w:sz w:val="20"/>
          <w:szCs w:val="20"/>
        </w:rPr>
      </w:pPr>
    </w:p>
    <w:p w14:paraId="027F4259" w14:textId="708F2034" w:rsidR="001514E5" w:rsidRPr="00A60FA2" w:rsidDel="009B5E8E" w:rsidRDefault="001514E5" w:rsidP="00A60FA2">
      <w:pPr>
        <w:spacing w:after="0" w:line="240" w:lineRule="auto"/>
        <w:jc w:val="both"/>
        <w:rPr>
          <w:del w:id="335" w:author="ITS AMC" w:date="2024-07-22T15:21:00Z"/>
          <w:rFonts w:ascii="Times New Roman" w:hAnsi="Times New Roman" w:cs="Times New Roman"/>
          <w:sz w:val="20"/>
          <w:szCs w:val="20"/>
        </w:rPr>
      </w:pPr>
    </w:p>
    <w:p w14:paraId="7665A759" w14:textId="3DD36746" w:rsidR="001514E5" w:rsidRPr="00A60FA2" w:rsidDel="009B5E8E" w:rsidRDefault="001514E5" w:rsidP="00A60FA2">
      <w:pPr>
        <w:spacing w:after="0" w:line="240" w:lineRule="auto"/>
        <w:jc w:val="both"/>
        <w:rPr>
          <w:del w:id="336" w:author="ITS AMC" w:date="2024-07-22T15:21:00Z"/>
          <w:rFonts w:ascii="Times New Roman" w:hAnsi="Times New Roman" w:cs="Times New Roman"/>
          <w:sz w:val="20"/>
          <w:szCs w:val="20"/>
        </w:rPr>
      </w:pPr>
    </w:p>
    <w:p w14:paraId="7621C711" w14:textId="722DAFFC" w:rsidR="001514E5" w:rsidRPr="00A60FA2" w:rsidDel="009B5E8E" w:rsidRDefault="001514E5" w:rsidP="00A60FA2">
      <w:pPr>
        <w:spacing w:after="0" w:line="240" w:lineRule="auto"/>
        <w:jc w:val="both"/>
        <w:rPr>
          <w:del w:id="337" w:author="ITS AMC" w:date="2024-07-22T15:21:00Z"/>
          <w:rFonts w:ascii="Times New Roman" w:hAnsi="Times New Roman" w:cs="Times New Roman"/>
          <w:sz w:val="20"/>
          <w:szCs w:val="20"/>
        </w:rPr>
      </w:pPr>
    </w:p>
    <w:p w14:paraId="67839B5C" w14:textId="5DC5424B" w:rsidR="001514E5" w:rsidRPr="00A60FA2" w:rsidDel="009B5E8E" w:rsidRDefault="001514E5" w:rsidP="00A60FA2">
      <w:pPr>
        <w:spacing w:after="0" w:line="240" w:lineRule="auto"/>
        <w:jc w:val="both"/>
        <w:rPr>
          <w:del w:id="338" w:author="ITS AMC" w:date="2024-07-22T15:21:00Z"/>
          <w:rFonts w:ascii="Times New Roman" w:hAnsi="Times New Roman" w:cs="Times New Roman"/>
          <w:sz w:val="20"/>
          <w:szCs w:val="20"/>
        </w:rPr>
      </w:pPr>
    </w:p>
    <w:p w14:paraId="011233F7" w14:textId="738D18E0" w:rsidR="001514E5" w:rsidRPr="00A60FA2" w:rsidDel="009B5E8E" w:rsidRDefault="001514E5" w:rsidP="00A60FA2">
      <w:pPr>
        <w:spacing w:after="0" w:line="240" w:lineRule="auto"/>
        <w:jc w:val="both"/>
        <w:rPr>
          <w:del w:id="339" w:author="ITS AMC" w:date="2024-07-22T15:21:00Z"/>
          <w:rFonts w:ascii="Times New Roman" w:hAnsi="Times New Roman" w:cs="Times New Roman"/>
          <w:sz w:val="20"/>
          <w:szCs w:val="20"/>
        </w:rPr>
      </w:pPr>
    </w:p>
    <w:p w14:paraId="33A38D62" w14:textId="07003D38" w:rsidR="001514E5" w:rsidRPr="00A60FA2" w:rsidDel="009B5E8E" w:rsidRDefault="001514E5" w:rsidP="00A60FA2">
      <w:pPr>
        <w:spacing w:after="0" w:line="240" w:lineRule="auto"/>
        <w:jc w:val="both"/>
        <w:rPr>
          <w:del w:id="340" w:author="ITS AMC" w:date="2024-07-22T15:21:00Z"/>
          <w:rFonts w:ascii="Times New Roman" w:hAnsi="Times New Roman" w:cs="Times New Roman"/>
          <w:sz w:val="20"/>
          <w:szCs w:val="20"/>
        </w:rPr>
      </w:pPr>
    </w:p>
    <w:p w14:paraId="3836D7ED" w14:textId="2F3939ED" w:rsidR="001514E5" w:rsidRPr="00A60FA2" w:rsidDel="009B5E8E" w:rsidRDefault="001514E5" w:rsidP="00A60FA2">
      <w:pPr>
        <w:spacing w:after="0" w:line="240" w:lineRule="auto"/>
        <w:jc w:val="both"/>
        <w:rPr>
          <w:del w:id="341" w:author="ITS AMC" w:date="2024-07-22T15:21:00Z"/>
          <w:rFonts w:ascii="Times New Roman" w:hAnsi="Times New Roman" w:cs="Times New Roman"/>
          <w:sz w:val="20"/>
          <w:szCs w:val="20"/>
        </w:rPr>
      </w:pPr>
    </w:p>
    <w:p w14:paraId="292A7B44" w14:textId="3D0608F9" w:rsidR="003F3DD4" w:rsidRPr="00A60FA2" w:rsidDel="003C7DCC" w:rsidRDefault="003F3DD4" w:rsidP="00A60FA2">
      <w:pPr>
        <w:spacing w:after="0" w:line="240" w:lineRule="auto"/>
        <w:jc w:val="center"/>
        <w:rPr>
          <w:del w:id="342" w:author="ITS AMC" w:date="2024-07-22T15:22:00Z"/>
          <w:rFonts w:ascii="Times New Roman" w:eastAsia="Times New Roman" w:hAnsi="Times New Roman" w:cs="Times New Roman"/>
          <w:b/>
          <w:bCs/>
          <w:sz w:val="20"/>
          <w:szCs w:val="20"/>
          <w:lang w:eastAsia="zh-TW" w:bidi="sa-IN"/>
        </w:rPr>
      </w:pPr>
      <w:del w:id="343" w:author="ITS AMC" w:date="2024-07-22T15:22:00Z">
        <w:r w:rsidRPr="00A60FA2" w:rsidDel="003C7DCC">
          <w:rPr>
            <w:rFonts w:ascii="Times New Roman" w:eastAsia="Times New Roman" w:hAnsi="Times New Roman" w:cs="Times New Roman"/>
            <w:b/>
            <w:bCs/>
            <w:sz w:val="20"/>
            <w:szCs w:val="20"/>
            <w:lang w:eastAsia="zh-TW" w:bidi="sa-IN"/>
          </w:rPr>
          <w:delText>ANNEX A</w:delText>
        </w:r>
      </w:del>
    </w:p>
    <w:p w14:paraId="5DC7A742" w14:textId="600ED9E2" w:rsidR="003F3DD4" w:rsidRPr="00A60FA2" w:rsidDel="003C7DCC" w:rsidRDefault="003F3DD4" w:rsidP="00A60FA2">
      <w:pPr>
        <w:spacing w:after="0" w:line="240" w:lineRule="auto"/>
        <w:jc w:val="center"/>
        <w:rPr>
          <w:del w:id="344" w:author="ITS AMC" w:date="2024-07-22T15:22:00Z"/>
          <w:rFonts w:ascii="Times New Roman" w:eastAsia="Times New Roman" w:hAnsi="Times New Roman" w:cs="Times New Roman"/>
          <w:sz w:val="20"/>
          <w:szCs w:val="20"/>
          <w:lang w:eastAsia="zh-TW" w:bidi="sa-IN"/>
        </w:rPr>
      </w:pPr>
      <w:del w:id="345" w:author="ITS AMC" w:date="2024-07-22T15:22:00Z">
        <w:r w:rsidRPr="00A60FA2" w:rsidDel="003C7DCC">
          <w:rPr>
            <w:rFonts w:ascii="Times New Roman" w:eastAsia="Times New Roman" w:hAnsi="Times New Roman" w:cs="Times New Roman"/>
            <w:sz w:val="20"/>
            <w:szCs w:val="20"/>
            <w:lang w:eastAsia="zh-TW" w:bidi="sa-IN"/>
          </w:rPr>
          <w:delText>(</w:delText>
        </w:r>
        <w:r w:rsidRPr="00A60FA2" w:rsidDel="003C7DCC">
          <w:rPr>
            <w:rFonts w:ascii="Times New Roman" w:eastAsia="Times New Roman" w:hAnsi="Times New Roman" w:cs="Times New Roman"/>
            <w:i/>
            <w:iCs/>
            <w:sz w:val="20"/>
            <w:szCs w:val="20"/>
            <w:lang w:eastAsia="zh-TW" w:bidi="sa-IN"/>
          </w:rPr>
          <w:delText>Foreword</w:delText>
        </w:r>
        <w:r w:rsidRPr="00A60FA2" w:rsidDel="003C7DCC">
          <w:rPr>
            <w:rFonts w:ascii="Times New Roman" w:eastAsia="Times New Roman" w:hAnsi="Times New Roman" w:cs="Times New Roman"/>
            <w:sz w:val="20"/>
            <w:szCs w:val="20"/>
            <w:lang w:eastAsia="zh-TW" w:bidi="sa-IN"/>
          </w:rPr>
          <w:delText>)</w:delText>
        </w:r>
      </w:del>
    </w:p>
    <w:p w14:paraId="4F687AB9" w14:textId="34C9AD9C" w:rsidR="003F3DD4" w:rsidRPr="00A60FA2" w:rsidDel="003C7DCC" w:rsidRDefault="003F3DD4" w:rsidP="00A60FA2">
      <w:pPr>
        <w:spacing w:after="0" w:line="240" w:lineRule="auto"/>
        <w:jc w:val="center"/>
        <w:rPr>
          <w:del w:id="346" w:author="ITS AMC" w:date="2024-07-22T15:22:00Z"/>
          <w:rFonts w:ascii="Times New Roman" w:eastAsia="Times New Roman" w:hAnsi="Times New Roman" w:cs="Times New Roman"/>
          <w:sz w:val="20"/>
          <w:szCs w:val="20"/>
          <w:lang w:eastAsia="zh-TW" w:bidi="sa-IN"/>
        </w:rPr>
      </w:pPr>
    </w:p>
    <w:p w14:paraId="7638ECB0" w14:textId="68D4DCB6" w:rsidR="003F3DD4" w:rsidRPr="00A60FA2" w:rsidDel="003C7DCC" w:rsidRDefault="003F3DD4" w:rsidP="00A60FA2">
      <w:pPr>
        <w:spacing w:after="0" w:line="240" w:lineRule="auto"/>
        <w:jc w:val="center"/>
        <w:outlineLvl w:val="6"/>
        <w:rPr>
          <w:del w:id="347" w:author="ITS AMC" w:date="2024-07-22T15:22:00Z"/>
          <w:rFonts w:ascii="Times New Roman" w:eastAsia="Times New Roman" w:hAnsi="Times New Roman" w:cs="Times New Roman"/>
          <w:b/>
          <w:bCs/>
          <w:sz w:val="20"/>
          <w:szCs w:val="20"/>
          <w:lang w:eastAsia="zh-TW" w:bidi="sa-IN"/>
        </w:rPr>
      </w:pPr>
      <w:del w:id="348" w:author="ITS AMC" w:date="2024-07-22T15:22:00Z">
        <w:r w:rsidRPr="00A60FA2" w:rsidDel="003C7DCC">
          <w:rPr>
            <w:rFonts w:ascii="Times New Roman" w:eastAsia="Times New Roman" w:hAnsi="Times New Roman" w:cs="Times New Roman"/>
            <w:b/>
            <w:bCs/>
            <w:sz w:val="20"/>
            <w:szCs w:val="20"/>
            <w:lang w:eastAsia="zh-TW" w:bidi="sa-IN"/>
          </w:rPr>
          <w:delText>COMMITTEE COMPOSITION</w:delText>
        </w:r>
      </w:del>
    </w:p>
    <w:p w14:paraId="43E6FF65" w14:textId="0A6C5F54" w:rsidR="003F3DD4" w:rsidRPr="00A60FA2" w:rsidDel="003C7DCC" w:rsidRDefault="003F3DD4" w:rsidP="00A60FA2">
      <w:pPr>
        <w:spacing w:after="0" w:line="240" w:lineRule="auto"/>
        <w:jc w:val="center"/>
        <w:rPr>
          <w:del w:id="349" w:author="ITS AMC" w:date="2024-07-22T15:22:00Z"/>
          <w:rFonts w:ascii="Times New Roman" w:eastAsia="Times New Roman" w:hAnsi="Times New Roman" w:cs="Times New Roman"/>
          <w:bCs/>
          <w:sz w:val="20"/>
          <w:szCs w:val="20"/>
          <w:lang w:eastAsia="zh-TW" w:bidi="sa-IN"/>
        </w:rPr>
      </w:pPr>
      <w:del w:id="350" w:author="ITS AMC" w:date="2024-07-22T15:22:00Z">
        <w:r w:rsidRPr="00A60FA2" w:rsidDel="003C7DCC">
          <w:rPr>
            <w:rFonts w:ascii="Times New Roman" w:eastAsia="Times New Roman" w:hAnsi="Times New Roman" w:cs="Times New Roman"/>
            <w:bCs/>
            <w:sz w:val="20"/>
            <w:szCs w:val="20"/>
            <w:lang w:eastAsia="zh-TW" w:bidi="sa-IN"/>
          </w:rPr>
          <w:delText>Textile Machinery and Accessories Sectional Committee, TXD 14</w:delText>
        </w:r>
      </w:del>
    </w:p>
    <w:p w14:paraId="4C5E85E1" w14:textId="7A91DF1F" w:rsidR="003F3DD4" w:rsidRPr="00A60FA2" w:rsidDel="003C7DCC" w:rsidRDefault="003F3DD4" w:rsidP="00A60FA2">
      <w:pPr>
        <w:spacing w:after="0" w:line="240" w:lineRule="auto"/>
        <w:jc w:val="center"/>
        <w:rPr>
          <w:del w:id="351" w:author="ITS AMC" w:date="2024-07-22T15:22:00Z"/>
          <w:rFonts w:ascii="Times New Roman" w:eastAsia="Times New Roman" w:hAnsi="Times New Roman" w:cs="Times New Roman"/>
          <w:bCs/>
          <w:sz w:val="20"/>
          <w:szCs w:val="20"/>
          <w:lang w:eastAsia="zh-TW" w:bidi="sa-IN"/>
        </w:rPr>
      </w:pPr>
    </w:p>
    <w:tbl>
      <w:tblPr>
        <w:tblStyle w:val="TableGrid11"/>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974"/>
      </w:tblGrid>
      <w:tr w:rsidR="003F3DD4" w:rsidRPr="00A60FA2" w:rsidDel="009B5E8E" w14:paraId="2EC61D65" w14:textId="6BB5CC40" w:rsidTr="00995D32">
        <w:trPr>
          <w:del w:id="352" w:author="ITS AMC" w:date="2024-07-22T15:22:00Z"/>
        </w:trPr>
        <w:tc>
          <w:tcPr>
            <w:tcW w:w="5807" w:type="dxa"/>
          </w:tcPr>
          <w:p w14:paraId="5B2025EF" w14:textId="06A2BD80" w:rsidR="003F3DD4" w:rsidRPr="00A60FA2" w:rsidDel="009B5E8E" w:rsidRDefault="003F3DD4" w:rsidP="00A60FA2">
            <w:pPr>
              <w:widowControl w:val="0"/>
              <w:tabs>
                <w:tab w:val="left" w:pos="300"/>
              </w:tabs>
              <w:autoSpaceDE w:val="0"/>
              <w:autoSpaceDN w:val="0"/>
              <w:adjustRightInd w:val="0"/>
              <w:jc w:val="center"/>
              <w:rPr>
                <w:del w:id="353" w:author="ITS AMC" w:date="2024-07-22T15:22:00Z"/>
                <w:rFonts w:ascii="Times New Roman" w:eastAsia="Times New Roman" w:hAnsi="Times New Roman" w:cs="Times New Roman"/>
                <w:i/>
                <w:iCs/>
                <w:sz w:val="20"/>
                <w:lang w:eastAsia="zh-TW" w:bidi="sa-IN"/>
              </w:rPr>
            </w:pPr>
            <w:del w:id="354" w:author="ITS AMC" w:date="2024-07-22T15:22:00Z">
              <w:r w:rsidRPr="00A60FA2" w:rsidDel="009B5E8E">
                <w:rPr>
                  <w:rFonts w:ascii="Times New Roman" w:eastAsia="Times New Roman" w:hAnsi="Times New Roman" w:cs="Times New Roman"/>
                  <w:i/>
                  <w:iCs/>
                  <w:sz w:val="20"/>
                  <w:lang w:eastAsia="zh-TW" w:bidi="sa-IN"/>
                </w:rPr>
                <w:delText>Organization</w:delText>
              </w:r>
            </w:del>
          </w:p>
        </w:tc>
        <w:tc>
          <w:tcPr>
            <w:tcW w:w="3974" w:type="dxa"/>
          </w:tcPr>
          <w:p w14:paraId="7B5C3031" w14:textId="11CC8FDB" w:rsidR="003F3DD4" w:rsidRPr="00A60FA2" w:rsidDel="009B5E8E" w:rsidRDefault="003F3DD4" w:rsidP="00A60FA2">
            <w:pPr>
              <w:widowControl w:val="0"/>
              <w:tabs>
                <w:tab w:val="left" w:pos="300"/>
              </w:tabs>
              <w:autoSpaceDE w:val="0"/>
              <w:autoSpaceDN w:val="0"/>
              <w:adjustRightInd w:val="0"/>
              <w:jc w:val="center"/>
              <w:rPr>
                <w:del w:id="355" w:author="ITS AMC" w:date="2024-07-22T15:22:00Z"/>
                <w:rFonts w:ascii="Times New Roman" w:eastAsia="Times New Roman" w:hAnsi="Times New Roman" w:cs="Times New Roman"/>
                <w:i/>
                <w:iCs/>
                <w:sz w:val="20"/>
                <w:lang w:eastAsia="zh-TW" w:bidi="sa-IN"/>
              </w:rPr>
            </w:pPr>
            <w:del w:id="356" w:author="ITS AMC" w:date="2024-07-22T15:22:00Z">
              <w:r w:rsidRPr="00A60FA2" w:rsidDel="009B5E8E">
                <w:rPr>
                  <w:rFonts w:ascii="Times New Roman" w:eastAsia="Times New Roman" w:hAnsi="Times New Roman" w:cs="Times New Roman"/>
                  <w:i/>
                  <w:iCs/>
                  <w:sz w:val="20"/>
                  <w:lang w:eastAsia="zh-TW" w:bidi="sa-IN"/>
                </w:rPr>
                <w:delText>Representative(s)</w:delText>
              </w:r>
            </w:del>
          </w:p>
          <w:p w14:paraId="1AB1B6FF" w14:textId="6FB772A3" w:rsidR="003F3DD4" w:rsidRPr="00A60FA2" w:rsidDel="009B5E8E" w:rsidRDefault="003F3DD4" w:rsidP="00A60FA2">
            <w:pPr>
              <w:widowControl w:val="0"/>
              <w:tabs>
                <w:tab w:val="left" w:pos="300"/>
              </w:tabs>
              <w:autoSpaceDE w:val="0"/>
              <w:autoSpaceDN w:val="0"/>
              <w:adjustRightInd w:val="0"/>
              <w:jc w:val="center"/>
              <w:rPr>
                <w:del w:id="357" w:author="ITS AMC" w:date="2024-07-22T15:22:00Z"/>
                <w:rFonts w:ascii="Times New Roman" w:eastAsia="Times New Roman" w:hAnsi="Times New Roman" w:cs="Times New Roman"/>
                <w:i/>
                <w:iCs/>
                <w:sz w:val="20"/>
                <w:lang w:eastAsia="zh-TW" w:bidi="sa-IN"/>
              </w:rPr>
            </w:pPr>
          </w:p>
        </w:tc>
      </w:tr>
      <w:tr w:rsidR="003F3DD4" w:rsidRPr="00A60FA2" w:rsidDel="009B5E8E" w14:paraId="21D391A2" w14:textId="7F84819A" w:rsidTr="00995D32">
        <w:trPr>
          <w:del w:id="358" w:author="ITS AMC" w:date="2024-07-22T15:22:00Z"/>
        </w:trPr>
        <w:tc>
          <w:tcPr>
            <w:tcW w:w="5807" w:type="dxa"/>
          </w:tcPr>
          <w:p w14:paraId="01626D7C" w14:textId="4883CCFE" w:rsidR="003F3DD4" w:rsidRPr="00A60FA2" w:rsidDel="009B5E8E" w:rsidRDefault="003F3DD4" w:rsidP="00A60FA2">
            <w:pPr>
              <w:widowControl w:val="0"/>
              <w:tabs>
                <w:tab w:val="left" w:pos="300"/>
              </w:tabs>
              <w:autoSpaceDE w:val="0"/>
              <w:autoSpaceDN w:val="0"/>
              <w:adjustRightInd w:val="0"/>
              <w:jc w:val="both"/>
              <w:rPr>
                <w:del w:id="359" w:author="ITS AMC" w:date="2024-07-22T15:22:00Z"/>
                <w:rFonts w:ascii="Times New Roman" w:eastAsia="Times New Roman" w:hAnsi="Times New Roman" w:cs="Times New Roman"/>
                <w:sz w:val="20"/>
                <w:lang w:eastAsia="zh-TW" w:bidi="sa-IN"/>
              </w:rPr>
            </w:pPr>
            <w:del w:id="360" w:author="ITS AMC" w:date="2024-07-22T15:22:00Z">
              <w:r w:rsidRPr="00A60FA2" w:rsidDel="009B5E8E">
                <w:rPr>
                  <w:rFonts w:ascii="Times New Roman" w:eastAsia="Times New Roman" w:hAnsi="Times New Roman" w:cs="Times New Roman"/>
                  <w:sz w:val="20"/>
                  <w:lang w:eastAsia="zh-TW" w:bidi="sa-IN"/>
                </w:rPr>
                <w:delText>Central Manufacturing Technology Institute, Bengaluru</w:delText>
              </w:r>
            </w:del>
          </w:p>
        </w:tc>
        <w:tc>
          <w:tcPr>
            <w:tcW w:w="3974" w:type="dxa"/>
          </w:tcPr>
          <w:p w14:paraId="380ECD98" w14:textId="3444FBDB" w:rsidR="003F3DD4" w:rsidRPr="00A60FA2" w:rsidDel="009B5E8E" w:rsidRDefault="003F3DD4" w:rsidP="00A60FA2">
            <w:pPr>
              <w:jc w:val="both"/>
              <w:rPr>
                <w:del w:id="361" w:author="ITS AMC" w:date="2024-07-22T15:22:00Z"/>
                <w:rStyle w:val="SubtleReference"/>
                <w:rFonts w:ascii="Times New Roman" w:eastAsiaTheme="minorEastAsia" w:hAnsi="Times New Roman" w:cs="Times New Roman"/>
                <w:smallCaps w:val="0"/>
                <w:color w:val="auto"/>
                <w:sz w:val="20"/>
              </w:rPr>
            </w:pPr>
            <w:del w:id="362" w:author="ITS AMC" w:date="2024-07-22T15:22:00Z">
              <w:r w:rsidRPr="00A60FA2" w:rsidDel="009B5E8E">
                <w:rPr>
                  <w:rStyle w:val="SubtleReference"/>
                  <w:rFonts w:ascii="Times New Roman" w:hAnsi="Times New Roman" w:cs="Times New Roman"/>
                  <w:color w:val="auto"/>
                  <w:sz w:val="20"/>
                </w:rPr>
                <w:delText xml:space="preserve">Dr Nagahanumaian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b/>
                  <w:bCs/>
                  <w:i/>
                  <w:iCs/>
                  <w:sz w:val="20"/>
                  <w:lang w:eastAsia="zh-TW" w:bidi="sa-IN"/>
                </w:rPr>
                <w:delText>Chairperson</w:delText>
              </w:r>
              <w:r w:rsidRPr="00A60FA2" w:rsidDel="009B5E8E">
                <w:rPr>
                  <w:rFonts w:ascii="Times New Roman" w:eastAsia="Times New Roman" w:hAnsi="Times New Roman" w:cs="Times New Roman"/>
                  <w:sz w:val="20"/>
                  <w:lang w:eastAsia="zh-TW" w:bidi="sa-IN"/>
                </w:rPr>
                <w:delText>)</w:delText>
              </w:r>
            </w:del>
          </w:p>
          <w:p w14:paraId="2AF205C1" w14:textId="557EE0D7" w:rsidR="003F3DD4" w:rsidRPr="00A60FA2" w:rsidDel="009B5E8E" w:rsidRDefault="003F3DD4" w:rsidP="00A60FA2">
            <w:pPr>
              <w:widowControl w:val="0"/>
              <w:tabs>
                <w:tab w:val="left" w:pos="300"/>
              </w:tabs>
              <w:autoSpaceDE w:val="0"/>
              <w:autoSpaceDN w:val="0"/>
              <w:adjustRightInd w:val="0"/>
              <w:jc w:val="both"/>
              <w:rPr>
                <w:del w:id="363" w:author="ITS AMC" w:date="2024-07-22T15:22:00Z"/>
                <w:rStyle w:val="SubtleReference"/>
                <w:rFonts w:ascii="Times New Roman" w:hAnsi="Times New Roman" w:cs="Times New Roman"/>
                <w:color w:val="auto"/>
                <w:sz w:val="20"/>
              </w:rPr>
            </w:pPr>
          </w:p>
        </w:tc>
      </w:tr>
      <w:tr w:rsidR="003F3DD4" w:rsidRPr="00A60FA2" w:rsidDel="009B5E8E" w14:paraId="0A95568B" w14:textId="7FB02FB4" w:rsidTr="00995D32">
        <w:trPr>
          <w:del w:id="364" w:author="ITS AMC" w:date="2024-07-22T15:22:00Z"/>
        </w:trPr>
        <w:tc>
          <w:tcPr>
            <w:tcW w:w="5807" w:type="dxa"/>
          </w:tcPr>
          <w:p w14:paraId="4C86C97F" w14:textId="01FC211C" w:rsidR="003F3DD4" w:rsidRPr="00A60FA2" w:rsidDel="009B5E8E" w:rsidRDefault="003F3DD4" w:rsidP="00A60FA2">
            <w:pPr>
              <w:widowControl w:val="0"/>
              <w:tabs>
                <w:tab w:val="left" w:pos="300"/>
              </w:tabs>
              <w:autoSpaceDE w:val="0"/>
              <w:autoSpaceDN w:val="0"/>
              <w:adjustRightInd w:val="0"/>
              <w:jc w:val="both"/>
              <w:rPr>
                <w:del w:id="365" w:author="ITS AMC" w:date="2024-07-22T15:22:00Z"/>
                <w:rFonts w:ascii="Times New Roman" w:eastAsia="Times New Roman" w:hAnsi="Times New Roman" w:cs="Times New Roman"/>
                <w:sz w:val="20"/>
                <w:lang w:eastAsia="zh-TW" w:bidi="sa-IN"/>
              </w:rPr>
            </w:pPr>
            <w:del w:id="366" w:author="ITS AMC" w:date="2024-07-22T15:22:00Z">
              <w:r w:rsidRPr="00A60FA2" w:rsidDel="009B5E8E">
                <w:rPr>
                  <w:rFonts w:ascii="Times New Roman" w:eastAsia="Times New Roman" w:hAnsi="Times New Roman" w:cs="Times New Roman"/>
                  <w:sz w:val="20"/>
                  <w:lang w:eastAsia="zh-TW" w:bidi="sa-IN"/>
                </w:rPr>
                <w:delText>ATE Enterprises Private Limited, New Delhi</w:delText>
              </w:r>
            </w:del>
          </w:p>
        </w:tc>
        <w:tc>
          <w:tcPr>
            <w:tcW w:w="3974" w:type="dxa"/>
          </w:tcPr>
          <w:p w14:paraId="69ECD836" w14:textId="31EC30B2" w:rsidR="003F3DD4" w:rsidRPr="00A60FA2" w:rsidDel="009B5E8E" w:rsidRDefault="003F3DD4" w:rsidP="00A60FA2">
            <w:pPr>
              <w:widowControl w:val="0"/>
              <w:tabs>
                <w:tab w:val="left" w:pos="300"/>
              </w:tabs>
              <w:autoSpaceDE w:val="0"/>
              <w:autoSpaceDN w:val="0"/>
              <w:adjustRightInd w:val="0"/>
              <w:jc w:val="both"/>
              <w:rPr>
                <w:del w:id="367" w:author="ITS AMC" w:date="2024-07-22T15:22:00Z"/>
                <w:rStyle w:val="SubtleReference"/>
                <w:rFonts w:ascii="Times New Roman" w:hAnsi="Times New Roman" w:cs="Times New Roman"/>
                <w:color w:val="auto"/>
                <w:sz w:val="20"/>
              </w:rPr>
            </w:pPr>
            <w:del w:id="368" w:author="ITS AMC" w:date="2024-07-22T15:22:00Z">
              <w:r w:rsidRPr="00A60FA2" w:rsidDel="009B5E8E">
                <w:rPr>
                  <w:rStyle w:val="SubtleReference"/>
                  <w:rFonts w:ascii="Times New Roman" w:hAnsi="Times New Roman" w:cs="Times New Roman"/>
                  <w:color w:val="auto"/>
                  <w:sz w:val="20"/>
                </w:rPr>
                <w:delText>Shri Abhijit Kulkarni</w:delText>
              </w:r>
            </w:del>
          </w:p>
          <w:p w14:paraId="3E2F8FF8" w14:textId="73B98973" w:rsidR="003F3DD4" w:rsidRPr="00A60FA2" w:rsidDel="009B5E8E" w:rsidRDefault="003F3DD4" w:rsidP="00A60FA2">
            <w:pPr>
              <w:jc w:val="both"/>
              <w:rPr>
                <w:del w:id="369" w:author="ITS AMC" w:date="2024-07-22T15:22:00Z"/>
                <w:rStyle w:val="SubtleReference"/>
                <w:rFonts w:ascii="Times New Roman" w:eastAsiaTheme="minorEastAsia" w:hAnsi="Times New Roman" w:cs="Times New Roman"/>
                <w:smallCaps w:val="0"/>
                <w:color w:val="auto"/>
                <w:sz w:val="20"/>
              </w:rPr>
            </w:pPr>
            <w:del w:id="370" w:author="ITS AMC" w:date="2024-07-22T15:22:00Z">
              <w:r w:rsidRPr="00A60FA2" w:rsidDel="009B5E8E">
                <w:rPr>
                  <w:rStyle w:val="SubtleReference"/>
                  <w:rFonts w:ascii="Times New Roman" w:hAnsi="Times New Roman" w:cs="Times New Roman"/>
                  <w:color w:val="auto"/>
                  <w:sz w:val="20"/>
                </w:rPr>
                <w:delText xml:space="preserve">     Shri Anil Kumar Sharma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41B2FCB4" w14:textId="2FDB0088" w:rsidR="003F3DD4" w:rsidRPr="00A60FA2" w:rsidDel="009B5E8E" w:rsidRDefault="003F3DD4" w:rsidP="00A60FA2">
            <w:pPr>
              <w:widowControl w:val="0"/>
              <w:tabs>
                <w:tab w:val="left" w:pos="300"/>
              </w:tabs>
              <w:autoSpaceDE w:val="0"/>
              <w:autoSpaceDN w:val="0"/>
              <w:adjustRightInd w:val="0"/>
              <w:jc w:val="both"/>
              <w:rPr>
                <w:del w:id="371" w:author="ITS AMC" w:date="2024-07-22T15:22:00Z"/>
                <w:rStyle w:val="SubtleReference"/>
                <w:rFonts w:ascii="Times New Roman" w:hAnsi="Times New Roman" w:cs="Times New Roman"/>
                <w:color w:val="auto"/>
                <w:sz w:val="20"/>
              </w:rPr>
            </w:pPr>
          </w:p>
        </w:tc>
      </w:tr>
      <w:tr w:rsidR="003F3DD4" w:rsidRPr="00A60FA2" w:rsidDel="009B5E8E" w14:paraId="6996340F" w14:textId="456B699D" w:rsidTr="00995D32">
        <w:trPr>
          <w:del w:id="372" w:author="ITS AMC" w:date="2024-07-22T15:22:00Z"/>
        </w:trPr>
        <w:tc>
          <w:tcPr>
            <w:tcW w:w="5807" w:type="dxa"/>
          </w:tcPr>
          <w:p w14:paraId="1E25BB1C" w14:textId="4B95E12D" w:rsidR="003F3DD4" w:rsidRPr="00A60FA2" w:rsidDel="009B5E8E" w:rsidRDefault="003F3DD4" w:rsidP="00A60FA2">
            <w:pPr>
              <w:widowControl w:val="0"/>
              <w:tabs>
                <w:tab w:val="left" w:pos="300"/>
              </w:tabs>
              <w:autoSpaceDE w:val="0"/>
              <w:autoSpaceDN w:val="0"/>
              <w:adjustRightInd w:val="0"/>
              <w:jc w:val="both"/>
              <w:rPr>
                <w:del w:id="373" w:author="ITS AMC" w:date="2024-07-22T15:22:00Z"/>
                <w:rFonts w:ascii="Times New Roman" w:eastAsia="Times New Roman" w:hAnsi="Times New Roman" w:cs="Times New Roman"/>
                <w:sz w:val="20"/>
                <w:lang w:eastAsia="zh-TW" w:bidi="sa-IN"/>
              </w:rPr>
            </w:pPr>
            <w:del w:id="374" w:author="ITS AMC" w:date="2024-07-22T15:22:00Z">
              <w:r w:rsidRPr="00A60FA2" w:rsidDel="009B5E8E">
                <w:rPr>
                  <w:rFonts w:ascii="Times New Roman" w:eastAsia="Times New Roman" w:hAnsi="Times New Roman" w:cs="Times New Roman"/>
                  <w:sz w:val="20"/>
                  <w:lang w:eastAsia="zh-TW" w:bidi="sa-IN"/>
                </w:rPr>
                <w:delText>Bajaj Industries Private Limited, Kolkata</w:delText>
              </w:r>
            </w:del>
          </w:p>
        </w:tc>
        <w:tc>
          <w:tcPr>
            <w:tcW w:w="3974" w:type="dxa"/>
          </w:tcPr>
          <w:p w14:paraId="2887E5E2" w14:textId="39A9774F" w:rsidR="003F3DD4" w:rsidRPr="00A60FA2" w:rsidDel="009B5E8E" w:rsidRDefault="003F3DD4" w:rsidP="00A60FA2">
            <w:pPr>
              <w:widowControl w:val="0"/>
              <w:tabs>
                <w:tab w:val="left" w:pos="300"/>
              </w:tabs>
              <w:autoSpaceDE w:val="0"/>
              <w:autoSpaceDN w:val="0"/>
              <w:adjustRightInd w:val="0"/>
              <w:jc w:val="both"/>
              <w:rPr>
                <w:del w:id="375" w:author="ITS AMC" w:date="2024-07-22T15:22:00Z"/>
                <w:rStyle w:val="SubtleReference"/>
                <w:rFonts w:ascii="Times New Roman" w:hAnsi="Times New Roman" w:cs="Times New Roman"/>
                <w:color w:val="auto"/>
                <w:sz w:val="20"/>
              </w:rPr>
            </w:pPr>
            <w:del w:id="376" w:author="ITS AMC" w:date="2024-07-22T15:22:00Z">
              <w:r w:rsidRPr="00A60FA2" w:rsidDel="009B5E8E">
                <w:rPr>
                  <w:rStyle w:val="SubtleReference"/>
                  <w:rFonts w:ascii="Times New Roman" w:hAnsi="Times New Roman" w:cs="Times New Roman"/>
                  <w:color w:val="auto"/>
                  <w:sz w:val="20"/>
                </w:rPr>
                <w:delText xml:space="preserve">Representative </w:delText>
              </w:r>
            </w:del>
          </w:p>
          <w:p w14:paraId="008AD83C" w14:textId="3552D2BD" w:rsidR="003F3DD4" w:rsidRPr="00A60FA2" w:rsidDel="009B5E8E" w:rsidRDefault="003F3DD4" w:rsidP="00A60FA2">
            <w:pPr>
              <w:widowControl w:val="0"/>
              <w:tabs>
                <w:tab w:val="left" w:pos="300"/>
              </w:tabs>
              <w:autoSpaceDE w:val="0"/>
              <w:autoSpaceDN w:val="0"/>
              <w:adjustRightInd w:val="0"/>
              <w:jc w:val="both"/>
              <w:rPr>
                <w:del w:id="377" w:author="ITS AMC" w:date="2024-07-22T15:22:00Z"/>
                <w:rStyle w:val="SubtleReference"/>
                <w:rFonts w:ascii="Times New Roman" w:hAnsi="Times New Roman" w:cs="Times New Roman"/>
                <w:color w:val="auto"/>
                <w:sz w:val="20"/>
              </w:rPr>
            </w:pPr>
          </w:p>
        </w:tc>
      </w:tr>
      <w:tr w:rsidR="003F3DD4" w:rsidRPr="00A60FA2" w:rsidDel="009B5E8E" w14:paraId="6965245C" w14:textId="5129A8A6" w:rsidTr="00995D32">
        <w:trPr>
          <w:del w:id="378" w:author="ITS AMC" w:date="2024-07-22T15:22:00Z"/>
        </w:trPr>
        <w:tc>
          <w:tcPr>
            <w:tcW w:w="5807" w:type="dxa"/>
          </w:tcPr>
          <w:p w14:paraId="4258217B" w14:textId="7FE1F22D" w:rsidR="003F3DD4" w:rsidRPr="00A60FA2" w:rsidDel="009B5E8E" w:rsidRDefault="003F3DD4" w:rsidP="00A60FA2">
            <w:pPr>
              <w:widowControl w:val="0"/>
              <w:tabs>
                <w:tab w:val="left" w:pos="300"/>
              </w:tabs>
              <w:autoSpaceDE w:val="0"/>
              <w:autoSpaceDN w:val="0"/>
              <w:adjustRightInd w:val="0"/>
              <w:jc w:val="both"/>
              <w:rPr>
                <w:del w:id="379" w:author="ITS AMC" w:date="2024-07-22T15:22:00Z"/>
                <w:rFonts w:ascii="Times New Roman" w:eastAsia="Times New Roman" w:hAnsi="Times New Roman" w:cs="Times New Roman"/>
                <w:sz w:val="20"/>
                <w:lang w:eastAsia="zh-TW" w:bidi="sa-IN"/>
              </w:rPr>
            </w:pPr>
            <w:del w:id="380" w:author="ITS AMC" w:date="2024-07-22T15:22:00Z">
              <w:r w:rsidRPr="00A60FA2" w:rsidDel="009B5E8E">
                <w:rPr>
                  <w:rFonts w:ascii="Times New Roman" w:eastAsia="Times New Roman" w:hAnsi="Times New Roman" w:cs="Times New Roman"/>
                  <w:sz w:val="20"/>
                  <w:lang w:eastAsia="zh-TW" w:bidi="sa-IN"/>
                </w:rPr>
                <w:delText>Bhowmick Calculator, Kolkata</w:delText>
              </w:r>
            </w:del>
          </w:p>
        </w:tc>
        <w:tc>
          <w:tcPr>
            <w:tcW w:w="3974" w:type="dxa"/>
          </w:tcPr>
          <w:p w14:paraId="4A093E8E" w14:textId="25ACD9BC" w:rsidR="003F3DD4" w:rsidRPr="00A60FA2" w:rsidDel="009B5E8E" w:rsidRDefault="003F3DD4" w:rsidP="00A60FA2">
            <w:pPr>
              <w:widowControl w:val="0"/>
              <w:tabs>
                <w:tab w:val="left" w:pos="300"/>
              </w:tabs>
              <w:autoSpaceDE w:val="0"/>
              <w:autoSpaceDN w:val="0"/>
              <w:adjustRightInd w:val="0"/>
              <w:jc w:val="both"/>
              <w:rPr>
                <w:del w:id="381" w:author="ITS AMC" w:date="2024-07-22T15:22:00Z"/>
                <w:rStyle w:val="SubtleReference"/>
                <w:rFonts w:ascii="Times New Roman" w:hAnsi="Times New Roman" w:cs="Times New Roman"/>
                <w:color w:val="auto"/>
                <w:sz w:val="20"/>
              </w:rPr>
            </w:pPr>
            <w:del w:id="382" w:author="ITS AMC" w:date="2024-07-22T15:22:00Z">
              <w:r w:rsidRPr="00A60FA2" w:rsidDel="009B5E8E">
                <w:rPr>
                  <w:rStyle w:val="SubtleReference"/>
                  <w:rFonts w:ascii="Times New Roman" w:hAnsi="Times New Roman" w:cs="Times New Roman"/>
                  <w:color w:val="auto"/>
                  <w:sz w:val="20"/>
                </w:rPr>
                <w:delText>Shri Goutam Bhowmick</w:delText>
              </w:r>
            </w:del>
          </w:p>
          <w:p w14:paraId="5FB1A361" w14:textId="300C394C" w:rsidR="003F3DD4" w:rsidRPr="00A60FA2" w:rsidDel="009B5E8E" w:rsidRDefault="003F3DD4" w:rsidP="00A60FA2">
            <w:pPr>
              <w:jc w:val="both"/>
              <w:rPr>
                <w:del w:id="383" w:author="ITS AMC" w:date="2024-07-22T15:22:00Z"/>
                <w:rStyle w:val="SubtleReference"/>
                <w:rFonts w:ascii="Times New Roman" w:eastAsiaTheme="minorEastAsia" w:hAnsi="Times New Roman" w:cs="Times New Roman"/>
                <w:smallCaps w:val="0"/>
                <w:color w:val="auto"/>
                <w:sz w:val="20"/>
              </w:rPr>
            </w:pPr>
            <w:del w:id="384" w:author="ITS AMC" w:date="2024-07-22T15:22:00Z">
              <w:r w:rsidRPr="00A60FA2" w:rsidDel="009B5E8E">
                <w:rPr>
                  <w:rStyle w:val="SubtleReference"/>
                  <w:rFonts w:ascii="Times New Roman" w:hAnsi="Times New Roman" w:cs="Times New Roman"/>
                  <w:color w:val="auto"/>
                  <w:sz w:val="20"/>
                </w:rPr>
                <w:delText xml:space="preserve">     Shri Vivekananda Bhowmick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3CD59941" w14:textId="5FFEE87B" w:rsidR="003F3DD4" w:rsidRPr="00A60FA2" w:rsidDel="009B5E8E" w:rsidRDefault="003F3DD4" w:rsidP="00A60FA2">
            <w:pPr>
              <w:widowControl w:val="0"/>
              <w:tabs>
                <w:tab w:val="left" w:pos="300"/>
              </w:tabs>
              <w:autoSpaceDE w:val="0"/>
              <w:autoSpaceDN w:val="0"/>
              <w:adjustRightInd w:val="0"/>
              <w:jc w:val="both"/>
              <w:rPr>
                <w:del w:id="385" w:author="ITS AMC" w:date="2024-07-22T15:22:00Z"/>
                <w:rStyle w:val="SubtleReference"/>
                <w:rFonts w:ascii="Times New Roman" w:hAnsi="Times New Roman" w:cs="Times New Roman"/>
                <w:color w:val="auto"/>
                <w:sz w:val="20"/>
              </w:rPr>
            </w:pPr>
          </w:p>
        </w:tc>
      </w:tr>
      <w:tr w:rsidR="003F3DD4" w:rsidRPr="00A60FA2" w:rsidDel="009B5E8E" w14:paraId="5C5F1280" w14:textId="79A3085A" w:rsidTr="00995D32">
        <w:trPr>
          <w:del w:id="386" w:author="ITS AMC" w:date="2024-07-22T15:22:00Z"/>
        </w:trPr>
        <w:tc>
          <w:tcPr>
            <w:tcW w:w="5807" w:type="dxa"/>
          </w:tcPr>
          <w:p w14:paraId="6830BDC7" w14:textId="65B524E0" w:rsidR="003F3DD4" w:rsidRPr="00A60FA2" w:rsidDel="009B5E8E" w:rsidRDefault="003F3DD4" w:rsidP="00A60FA2">
            <w:pPr>
              <w:widowControl w:val="0"/>
              <w:tabs>
                <w:tab w:val="left" w:pos="300"/>
              </w:tabs>
              <w:autoSpaceDE w:val="0"/>
              <w:autoSpaceDN w:val="0"/>
              <w:adjustRightInd w:val="0"/>
              <w:jc w:val="both"/>
              <w:rPr>
                <w:del w:id="387" w:author="ITS AMC" w:date="2024-07-22T15:22:00Z"/>
                <w:rFonts w:ascii="Times New Roman" w:eastAsia="Times New Roman" w:hAnsi="Times New Roman" w:cs="Times New Roman"/>
                <w:sz w:val="20"/>
                <w:lang w:eastAsia="zh-TW" w:bidi="sa-IN"/>
              </w:rPr>
            </w:pPr>
            <w:del w:id="388" w:author="ITS AMC" w:date="2024-07-22T15:22:00Z">
              <w:r w:rsidRPr="00A60FA2" w:rsidDel="009B5E8E">
                <w:rPr>
                  <w:rFonts w:ascii="Times New Roman" w:eastAsia="Times New Roman" w:hAnsi="Times New Roman" w:cs="Times New Roman"/>
                  <w:sz w:val="20"/>
                  <w:lang w:eastAsia="zh-TW" w:bidi="sa-IN"/>
                </w:rPr>
                <w:delText>Bombay Textile Research Association, Mumbai</w:delText>
              </w:r>
            </w:del>
          </w:p>
        </w:tc>
        <w:tc>
          <w:tcPr>
            <w:tcW w:w="3974" w:type="dxa"/>
          </w:tcPr>
          <w:p w14:paraId="30ED6BC3" w14:textId="58AD5102" w:rsidR="003F3DD4" w:rsidRPr="00A60FA2" w:rsidDel="009B5E8E" w:rsidRDefault="003F3DD4" w:rsidP="00A60FA2">
            <w:pPr>
              <w:widowControl w:val="0"/>
              <w:tabs>
                <w:tab w:val="left" w:pos="300"/>
              </w:tabs>
              <w:autoSpaceDE w:val="0"/>
              <w:autoSpaceDN w:val="0"/>
              <w:adjustRightInd w:val="0"/>
              <w:jc w:val="both"/>
              <w:rPr>
                <w:del w:id="389" w:author="ITS AMC" w:date="2024-07-22T15:22:00Z"/>
                <w:rStyle w:val="SubtleReference"/>
                <w:rFonts w:ascii="Times New Roman" w:hAnsi="Times New Roman" w:cs="Times New Roman"/>
                <w:color w:val="auto"/>
                <w:sz w:val="20"/>
              </w:rPr>
            </w:pPr>
            <w:del w:id="390" w:author="ITS AMC" w:date="2024-07-22T15:22:00Z">
              <w:r w:rsidRPr="00A60FA2" w:rsidDel="009B5E8E">
                <w:rPr>
                  <w:rStyle w:val="SubtleReference"/>
                  <w:rFonts w:ascii="Times New Roman" w:hAnsi="Times New Roman" w:cs="Times New Roman"/>
                  <w:color w:val="auto"/>
                  <w:sz w:val="20"/>
                </w:rPr>
                <w:delText>Shri Vijay Gawde</w:delText>
              </w:r>
            </w:del>
          </w:p>
          <w:p w14:paraId="1F4BE3F8" w14:textId="4B6AFAAE" w:rsidR="003F3DD4" w:rsidRPr="00A60FA2" w:rsidDel="009B5E8E" w:rsidRDefault="003F3DD4" w:rsidP="00A60FA2">
            <w:pPr>
              <w:jc w:val="both"/>
              <w:rPr>
                <w:del w:id="391" w:author="ITS AMC" w:date="2024-07-22T15:22:00Z"/>
                <w:rStyle w:val="SubtleReference"/>
                <w:rFonts w:ascii="Times New Roman" w:eastAsiaTheme="minorEastAsia" w:hAnsi="Times New Roman" w:cs="Times New Roman"/>
                <w:smallCaps w:val="0"/>
                <w:color w:val="auto"/>
                <w:sz w:val="20"/>
              </w:rPr>
            </w:pPr>
            <w:del w:id="392" w:author="ITS AMC" w:date="2024-07-22T15:22:00Z">
              <w:r w:rsidRPr="00A60FA2" w:rsidDel="009B5E8E">
                <w:rPr>
                  <w:rStyle w:val="SubtleReference"/>
                  <w:rFonts w:ascii="Times New Roman" w:hAnsi="Times New Roman" w:cs="Times New Roman"/>
                  <w:color w:val="auto"/>
                  <w:sz w:val="20"/>
                </w:rPr>
                <w:delText xml:space="preserve">     Shri R. A. Shaikh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3D75698D" w14:textId="621FD108" w:rsidR="003F3DD4" w:rsidRPr="00A60FA2" w:rsidDel="009B5E8E" w:rsidRDefault="003F3DD4" w:rsidP="00A60FA2">
            <w:pPr>
              <w:widowControl w:val="0"/>
              <w:tabs>
                <w:tab w:val="left" w:pos="300"/>
              </w:tabs>
              <w:autoSpaceDE w:val="0"/>
              <w:autoSpaceDN w:val="0"/>
              <w:adjustRightInd w:val="0"/>
              <w:jc w:val="both"/>
              <w:rPr>
                <w:del w:id="393" w:author="ITS AMC" w:date="2024-07-22T15:22:00Z"/>
                <w:rStyle w:val="SubtleReference"/>
                <w:rFonts w:ascii="Times New Roman" w:hAnsi="Times New Roman" w:cs="Times New Roman"/>
                <w:color w:val="auto"/>
                <w:sz w:val="20"/>
              </w:rPr>
            </w:pPr>
          </w:p>
        </w:tc>
      </w:tr>
      <w:tr w:rsidR="003F3DD4" w:rsidRPr="00A60FA2" w:rsidDel="009B5E8E" w14:paraId="678B15C0" w14:textId="24006EC5" w:rsidTr="00995D32">
        <w:trPr>
          <w:del w:id="394" w:author="ITS AMC" w:date="2024-07-22T15:22:00Z"/>
        </w:trPr>
        <w:tc>
          <w:tcPr>
            <w:tcW w:w="5807" w:type="dxa"/>
          </w:tcPr>
          <w:p w14:paraId="46558EE4" w14:textId="590A4BD1" w:rsidR="003F3DD4" w:rsidRPr="00A60FA2" w:rsidDel="009B5E8E" w:rsidRDefault="003F3DD4" w:rsidP="00A60FA2">
            <w:pPr>
              <w:widowControl w:val="0"/>
              <w:tabs>
                <w:tab w:val="left" w:pos="300"/>
              </w:tabs>
              <w:autoSpaceDE w:val="0"/>
              <w:autoSpaceDN w:val="0"/>
              <w:adjustRightInd w:val="0"/>
              <w:jc w:val="both"/>
              <w:rPr>
                <w:del w:id="395" w:author="ITS AMC" w:date="2024-07-22T15:22:00Z"/>
                <w:rFonts w:ascii="Times New Roman" w:eastAsia="Times New Roman" w:hAnsi="Times New Roman" w:cs="Times New Roman"/>
                <w:sz w:val="20"/>
                <w:lang w:eastAsia="zh-TW" w:bidi="sa-IN"/>
              </w:rPr>
            </w:pPr>
            <w:del w:id="396" w:author="ITS AMC" w:date="2024-07-22T15:22:00Z">
              <w:r w:rsidRPr="00A60FA2" w:rsidDel="009B5E8E">
                <w:rPr>
                  <w:rFonts w:ascii="Times New Roman" w:eastAsia="Times New Roman" w:hAnsi="Times New Roman" w:cs="Times New Roman"/>
                  <w:sz w:val="20"/>
                  <w:lang w:eastAsia="zh-TW" w:bidi="sa-IN"/>
                </w:rPr>
                <w:delText>Central Manufacturing Technology Institute, Bengaluru</w:delText>
              </w:r>
            </w:del>
          </w:p>
        </w:tc>
        <w:tc>
          <w:tcPr>
            <w:tcW w:w="3974" w:type="dxa"/>
          </w:tcPr>
          <w:p w14:paraId="5B57AB3A" w14:textId="7EEF1FAD" w:rsidR="003F3DD4" w:rsidRPr="00A60FA2" w:rsidDel="009B5E8E" w:rsidRDefault="003F3DD4" w:rsidP="00A60FA2">
            <w:pPr>
              <w:widowControl w:val="0"/>
              <w:tabs>
                <w:tab w:val="left" w:pos="300"/>
              </w:tabs>
              <w:autoSpaceDE w:val="0"/>
              <w:autoSpaceDN w:val="0"/>
              <w:adjustRightInd w:val="0"/>
              <w:jc w:val="both"/>
              <w:rPr>
                <w:del w:id="397" w:author="ITS AMC" w:date="2024-07-22T15:22:00Z"/>
                <w:rStyle w:val="SubtleReference"/>
                <w:rFonts w:ascii="Times New Roman" w:hAnsi="Times New Roman" w:cs="Times New Roman"/>
                <w:color w:val="auto"/>
                <w:sz w:val="20"/>
              </w:rPr>
            </w:pPr>
            <w:del w:id="398" w:author="ITS AMC" w:date="2024-07-22T15:22:00Z">
              <w:r w:rsidRPr="00A60FA2" w:rsidDel="009B5E8E">
                <w:rPr>
                  <w:rStyle w:val="SubtleReference"/>
                  <w:rFonts w:ascii="Times New Roman" w:hAnsi="Times New Roman" w:cs="Times New Roman"/>
                  <w:color w:val="auto"/>
                  <w:sz w:val="20"/>
                </w:rPr>
                <w:delText>Shri B. R. Mohanraj</w:delText>
              </w:r>
            </w:del>
          </w:p>
          <w:p w14:paraId="4D50A736" w14:textId="0F6A8DAC" w:rsidR="003F3DD4" w:rsidRPr="00A60FA2" w:rsidDel="009B5E8E" w:rsidRDefault="003F3DD4" w:rsidP="00A60FA2">
            <w:pPr>
              <w:jc w:val="both"/>
              <w:rPr>
                <w:del w:id="399" w:author="ITS AMC" w:date="2024-07-22T15:22:00Z"/>
                <w:rStyle w:val="SubtleReference"/>
                <w:rFonts w:ascii="Times New Roman" w:eastAsiaTheme="minorEastAsia" w:hAnsi="Times New Roman" w:cs="Times New Roman"/>
                <w:smallCaps w:val="0"/>
                <w:color w:val="auto"/>
                <w:sz w:val="20"/>
              </w:rPr>
            </w:pPr>
            <w:del w:id="400" w:author="ITS AMC" w:date="2024-07-22T15:22:00Z">
              <w:r w:rsidRPr="00A60FA2" w:rsidDel="009B5E8E">
                <w:rPr>
                  <w:rStyle w:val="SubtleReference"/>
                  <w:rFonts w:ascii="Times New Roman" w:hAnsi="Times New Roman" w:cs="Times New Roman"/>
                  <w:color w:val="auto"/>
                  <w:sz w:val="20"/>
                </w:rPr>
                <w:delText xml:space="preserve">     Shri K. Saravanan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2A2BA5F9" w14:textId="05C9A660" w:rsidR="003F3DD4" w:rsidRPr="00A60FA2" w:rsidDel="009B5E8E" w:rsidRDefault="003F3DD4" w:rsidP="00A60FA2">
            <w:pPr>
              <w:widowControl w:val="0"/>
              <w:tabs>
                <w:tab w:val="left" w:pos="300"/>
              </w:tabs>
              <w:autoSpaceDE w:val="0"/>
              <w:autoSpaceDN w:val="0"/>
              <w:adjustRightInd w:val="0"/>
              <w:jc w:val="both"/>
              <w:rPr>
                <w:del w:id="401" w:author="ITS AMC" w:date="2024-07-22T15:22:00Z"/>
                <w:rStyle w:val="SubtleReference"/>
                <w:rFonts w:ascii="Times New Roman" w:hAnsi="Times New Roman" w:cs="Times New Roman"/>
                <w:color w:val="auto"/>
                <w:sz w:val="20"/>
              </w:rPr>
            </w:pPr>
          </w:p>
        </w:tc>
      </w:tr>
      <w:tr w:rsidR="003F3DD4" w:rsidRPr="00A60FA2" w:rsidDel="009B5E8E" w14:paraId="4D48B349" w14:textId="0BFE8C5E" w:rsidTr="00995D32">
        <w:trPr>
          <w:del w:id="402" w:author="ITS AMC" w:date="2024-07-22T15:22:00Z"/>
        </w:trPr>
        <w:tc>
          <w:tcPr>
            <w:tcW w:w="5807" w:type="dxa"/>
          </w:tcPr>
          <w:p w14:paraId="5DCE4DDA" w14:textId="659B4857" w:rsidR="003F3DD4" w:rsidRPr="00A60FA2" w:rsidDel="009B5E8E" w:rsidRDefault="003F3DD4" w:rsidP="00A60FA2">
            <w:pPr>
              <w:widowControl w:val="0"/>
              <w:tabs>
                <w:tab w:val="left" w:pos="300"/>
              </w:tabs>
              <w:autoSpaceDE w:val="0"/>
              <w:autoSpaceDN w:val="0"/>
              <w:adjustRightInd w:val="0"/>
              <w:jc w:val="both"/>
              <w:rPr>
                <w:del w:id="403" w:author="ITS AMC" w:date="2024-07-22T15:22:00Z"/>
                <w:rFonts w:ascii="Times New Roman" w:eastAsia="Times New Roman" w:hAnsi="Times New Roman" w:cs="Times New Roman"/>
                <w:sz w:val="20"/>
                <w:lang w:eastAsia="zh-TW" w:bidi="sa-IN"/>
              </w:rPr>
            </w:pPr>
            <w:del w:id="404" w:author="ITS AMC" w:date="2024-07-22T15:22:00Z">
              <w:r w:rsidRPr="00A60FA2" w:rsidDel="009B5E8E">
                <w:rPr>
                  <w:rFonts w:ascii="Times New Roman" w:eastAsia="Times New Roman" w:hAnsi="Times New Roman" w:cs="Times New Roman"/>
                  <w:sz w:val="20"/>
                  <w:lang w:eastAsia="zh-TW" w:bidi="sa-IN"/>
                </w:rPr>
                <w:delText>Confederation of Indian Textile Industry, New Delhi</w:delText>
              </w:r>
            </w:del>
          </w:p>
        </w:tc>
        <w:tc>
          <w:tcPr>
            <w:tcW w:w="3974" w:type="dxa"/>
          </w:tcPr>
          <w:p w14:paraId="4E8D7BA3" w14:textId="6E9B6276" w:rsidR="003F3DD4" w:rsidRPr="00A60FA2" w:rsidDel="009B5E8E" w:rsidRDefault="003F3DD4" w:rsidP="00A60FA2">
            <w:pPr>
              <w:widowControl w:val="0"/>
              <w:tabs>
                <w:tab w:val="left" w:pos="300"/>
              </w:tabs>
              <w:autoSpaceDE w:val="0"/>
              <w:autoSpaceDN w:val="0"/>
              <w:adjustRightInd w:val="0"/>
              <w:jc w:val="both"/>
              <w:rPr>
                <w:del w:id="405" w:author="ITS AMC" w:date="2024-07-22T15:22:00Z"/>
                <w:rStyle w:val="SubtleReference"/>
                <w:rFonts w:ascii="Times New Roman" w:hAnsi="Times New Roman" w:cs="Times New Roman"/>
                <w:color w:val="auto"/>
                <w:sz w:val="20"/>
              </w:rPr>
            </w:pPr>
            <w:del w:id="406" w:author="ITS AMC" w:date="2024-07-22T15:22:00Z">
              <w:r w:rsidRPr="00A60FA2" w:rsidDel="009B5E8E">
                <w:rPr>
                  <w:rStyle w:val="SubtleReference"/>
                  <w:rFonts w:ascii="Times New Roman" w:hAnsi="Times New Roman" w:cs="Times New Roman"/>
                  <w:color w:val="auto"/>
                  <w:sz w:val="20"/>
                </w:rPr>
                <w:delText>Shrimati Chandrima Chatterjee</w:delText>
              </w:r>
            </w:del>
          </w:p>
          <w:p w14:paraId="24CCF515" w14:textId="16E71AE9" w:rsidR="003F3DD4" w:rsidRPr="00A60FA2" w:rsidDel="009B5E8E" w:rsidRDefault="003F3DD4" w:rsidP="00A60FA2">
            <w:pPr>
              <w:jc w:val="both"/>
              <w:rPr>
                <w:del w:id="407" w:author="ITS AMC" w:date="2024-07-22T15:22:00Z"/>
                <w:rStyle w:val="SubtleReference"/>
                <w:rFonts w:ascii="Times New Roman" w:eastAsiaTheme="minorEastAsia" w:hAnsi="Times New Roman" w:cs="Times New Roman"/>
                <w:smallCaps w:val="0"/>
                <w:color w:val="auto"/>
                <w:sz w:val="20"/>
              </w:rPr>
            </w:pPr>
            <w:del w:id="408" w:author="ITS AMC" w:date="2024-07-22T15:22:00Z">
              <w:r w:rsidRPr="00A60FA2" w:rsidDel="009B5E8E">
                <w:rPr>
                  <w:rStyle w:val="SubtleReference"/>
                  <w:rFonts w:ascii="Times New Roman" w:hAnsi="Times New Roman" w:cs="Times New Roman"/>
                  <w:color w:val="auto"/>
                  <w:sz w:val="20"/>
                </w:rPr>
                <w:delText xml:space="preserve">     Shri Anmol Gupta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65E2EA70" w14:textId="3B000CF9" w:rsidR="003F3DD4" w:rsidRPr="00A60FA2" w:rsidDel="009B5E8E" w:rsidRDefault="003F3DD4" w:rsidP="00A60FA2">
            <w:pPr>
              <w:widowControl w:val="0"/>
              <w:tabs>
                <w:tab w:val="left" w:pos="300"/>
              </w:tabs>
              <w:autoSpaceDE w:val="0"/>
              <w:autoSpaceDN w:val="0"/>
              <w:adjustRightInd w:val="0"/>
              <w:jc w:val="both"/>
              <w:rPr>
                <w:del w:id="409" w:author="ITS AMC" w:date="2024-07-22T15:22:00Z"/>
                <w:rStyle w:val="SubtleReference"/>
                <w:rFonts w:ascii="Times New Roman" w:hAnsi="Times New Roman" w:cs="Times New Roman"/>
                <w:color w:val="auto"/>
                <w:sz w:val="20"/>
              </w:rPr>
            </w:pPr>
          </w:p>
        </w:tc>
      </w:tr>
      <w:tr w:rsidR="003F3DD4" w:rsidRPr="00A60FA2" w:rsidDel="009B5E8E" w14:paraId="094C4844" w14:textId="6EF3DF96" w:rsidTr="00995D32">
        <w:trPr>
          <w:del w:id="410" w:author="ITS AMC" w:date="2024-07-22T15:22:00Z"/>
        </w:trPr>
        <w:tc>
          <w:tcPr>
            <w:tcW w:w="5807" w:type="dxa"/>
          </w:tcPr>
          <w:p w14:paraId="7912E73C" w14:textId="7B8CABA1" w:rsidR="003F3DD4" w:rsidRPr="00A60FA2" w:rsidDel="009B5E8E" w:rsidRDefault="003F3DD4" w:rsidP="00A60FA2">
            <w:pPr>
              <w:widowControl w:val="0"/>
              <w:tabs>
                <w:tab w:val="left" w:pos="300"/>
              </w:tabs>
              <w:autoSpaceDE w:val="0"/>
              <w:autoSpaceDN w:val="0"/>
              <w:adjustRightInd w:val="0"/>
              <w:jc w:val="both"/>
              <w:rPr>
                <w:del w:id="411" w:author="ITS AMC" w:date="2024-07-22T15:22:00Z"/>
                <w:rFonts w:ascii="Times New Roman" w:eastAsia="Times New Roman" w:hAnsi="Times New Roman" w:cs="Times New Roman"/>
                <w:sz w:val="20"/>
                <w:lang w:eastAsia="zh-TW" w:bidi="sa-IN"/>
              </w:rPr>
            </w:pPr>
            <w:del w:id="412" w:author="ITS AMC" w:date="2024-07-22T15:22:00Z">
              <w:r w:rsidRPr="00A60FA2" w:rsidDel="009B5E8E">
                <w:rPr>
                  <w:rFonts w:ascii="Times New Roman" w:eastAsia="Times New Roman" w:hAnsi="Times New Roman" w:cs="Times New Roman"/>
                  <w:sz w:val="20"/>
                  <w:lang w:eastAsia="zh-TW" w:bidi="sa-IN"/>
                </w:rPr>
                <w:delText>ICAR-</w:delText>
              </w:r>
              <w:r w:rsidR="00810108" w:rsidRPr="00A60FA2" w:rsidDel="009B5E8E">
                <w:rPr>
                  <w:rFonts w:ascii="Times New Roman" w:eastAsia="Times New Roman" w:hAnsi="Times New Roman" w:cs="Times New Roman"/>
                  <w:sz w:val="20"/>
                  <w:lang w:eastAsia="zh-TW" w:bidi="sa-IN"/>
                </w:rPr>
                <w:delText>Central Institute for Research o</w:delText>
              </w:r>
              <w:r w:rsidRPr="00A60FA2" w:rsidDel="009B5E8E">
                <w:rPr>
                  <w:rFonts w:ascii="Times New Roman" w:eastAsia="Times New Roman" w:hAnsi="Times New Roman" w:cs="Times New Roman"/>
                  <w:sz w:val="20"/>
                  <w:lang w:eastAsia="zh-TW" w:bidi="sa-IN"/>
                </w:rPr>
                <w:delText>n Cotton Technology, Mumbai</w:delText>
              </w:r>
            </w:del>
          </w:p>
          <w:p w14:paraId="653DE254" w14:textId="5EA144C9" w:rsidR="003F3DD4" w:rsidRPr="00A60FA2" w:rsidDel="009B5E8E" w:rsidRDefault="003F3DD4" w:rsidP="00A60FA2">
            <w:pPr>
              <w:widowControl w:val="0"/>
              <w:tabs>
                <w:tab w:val="left" w:pos="300"/>
              </w:tabs>
              <w:autoSpaceDE w:val="0"/>
              <w:autoSpaceDN w:val="0"/>
              <w:adjustRightInd w:val="0"/>
              <w:jc w:val="both"/>
              <w:rPr>
                <w:del w:id="413" w:author="ITS AMC" w:date="2024-07-22T15:22:00Z"/>
                <w:rFonts w:ascii="Times New Roman" w:eastAsia="Times New Roman" w:hAnsi="Times New Roman" w:cs="Times New Roman"/>
                <w:sz w:val="20"/>
                <w:lang w:eastAsia="zh-TW" w:bidi="sa-IN"/>
              </w:rPr>
            </w:pPr>
          </w:p>
        </w:tc>
        <w:tc>
          <w:tcPr>
            <w:tcW w:w="3974" w:type="dxa"/>
          </w:tcPr>
          <w:p w14:paraId="1220A256" w14:textId="733B3C48" w:rsidR="003F3DD4" w:rsidRPr="00A60FA2" w:rsidDel="009B5E8E" w:rsidRDefault="003F3DD4" w:rsidP="00A60FA2">
            <w:pPr>
              <w:widowControl w:val="0"/>
              <w:tabs>
                <w:tab w:val="left" w:pos="300"/>
              </w:tabs>
              <w:autoSpaceDE w:val="0"/>
              <w:autoSpaceDN w:val="0"/>
              <w:adjustRightInd w:val="0"/>
              <w:jc w:val="both"/>
              <w:rPr>
                <w:del w:id="414" w:author="ITS AMC" w:date="2024-07-22T15:22:00Z"/>
                <w:rStyle w:val="SubtleReference"/>
                <w:rFonts w:ascii="Times New Roman" w:hAnsi="Times New Roman" w:cs="Times New Roman"/>
                <w:color w:val="auto"/>
                <w:sz w:val="20"/>
              </w:rPr>
            </w:pPr>
            <w:del w:id="415" w:author="ITS AMC" w:date="2024-07-22T15:22:00Z">
              <w:r w:rsidRPr="00A60FA2" w:rsidDel="009B5E8E">
                <w:rPr>
                  <w:rStyle w:val="SubtleReference"/>
                  <w:rFonts w:ascii="Times New Roman" w:hAnsi="Times New Roman" w:cs="Times New Roman"/>
                  <w:color w:val="auto"/>
                  <w:sz w:val="20"/>
                </w:rPr>
                <w:delText>Dr N. Shanmugam</w:delText>
              </w:r>
            </w:del>
          </w:p>
          <w:p w14:paraId="09006D5A" w14:textId="0D247389" w:rsidR="003F3DD4" w:rsidRPr="00A60FA2" w:rsidDel="009B5E8E" w:rsidRDefault="003F3DD4" w:rsidP="00A60FA2">
            <w:pPr>
              <w:jc w:val="both"/>
              <w:rPr>
                <w:del w:id="416" w:author="ITS AMC" w:date="2024-07-22T15:22:00Z"/>
                <w:rStyle w:val="SubtleReference"/>
                <w:rFonts w:ascii="Times New Roman" w:eastAsiaTheme="minorEastAsia" w:hAnsi="Times New Roman" w:cs="Times New Roman"/>
                <w:smallCaps w:val="0"/>
                <w:color w:val="auto"/>
                <w:sz w:val="20"/>
              </w:rPr>
            </w:pPr>
            <w:del w:id="417" w:author="ITS AMC" w:date="2024-07-22T15:22:00Z">
              <w:r w:rsidRPr="00A60FA2" w:rsidDel="009B5E8E">
                <w:rPr>
                  <w:rStyle w:val="SubtleReference"/>
                  <w:rFonts w:ascii="Times New Roman" w:hAnsi="Times New Roman" w:cs="Times New Roman"/>
                  <w:color w:val="auto"/>
                  <w:sz w:val="20"/>
                </w:rPr>
                <w:delText xml:space="preserve">     Dr T. Senthil Kumar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706FBA55" w14:textId="4A711307" w:rsidR="003F3DD4" w:rsidRPr="00A60FA2" w:rsidDel="009B5E8E" w:rsidRDefault="003F3DD4" w:rsidP="00A60FA2">
            <w:pPr>
              <w:widowControl w:val="0"/>
              <w:tabs>
                <w:tab w:val="left" w:pos="300"/>
              </w:tabs>
              <w:autoSpaceDE w:val="0"/>
              <w:autoSpaceDN w:val="0"/>
              <w:adjustRightInd w:val="0"/>
              <w:jc w:val="both"/>
              <w:rPr>
                <w:del w:id="418" w:author="ITS AMC" w:date="2024-07-22T15:22:00Z"/>
                <w:rStyle w:val="SubtleReference"/>
                <w:rFonts w:ascii="Times New Roman" w:hAnsi="Times New Roman" w:cs="Times New Roman"/>
                <w:color w:val="auto"/>
                <w:sz w:val="20"/>
              </w:rPr>
            </w:pPr>
          </w:p>
        </w:tc>
      </w:tr>
      <w:tr w:rsidR="003F3DD4" w:rsidRPr="00A60FA2" w:rsidDel="009B5E8E" w14:paraId="5C00CEF5" w14:textId="0385253F" w:rsidTr="00995D32">
        <w:trPr>
          <w:del w:id="419" w:author="ITS AMC" w:date="2024-07-22T15:22:00Z"/>
        </w:trPr>
        <w:tc>
          <w:tcPr>
            <w:tcW w:w="5807" w:type="dxa"/>
          </w:tcPr>
          <w:p w14:paraId="4E7D1612" w14:textId="44D6AC53" w:rsidR="003F3DD4" w:rsidRPr="00A60FA2" w:rsidDel="009B5E8E" w:rsidRDefault="003F3DD4" w:rsidP="00A60FA2">
            <w:pPr>
              <w:widowControl w:val="0"/>
              <w:tabs>
                <w:tab w:val="left" w:pos="300"/>
              </w:tabs>
              <w:autoSpaceDE w:val="0"/>
              <w:autoSpaceDN w:val="0"/>
              <w:adjustRightInd w:val="0"/>
              <w:jc w:val="both"/>
              <w:rPr>
                <w:del w:id="420" w:author="ITS AMC" w:date="2024-07-22T15:22:00Z"/>
                <w:rFonts w:ascii="Times New Roman" w:eastAsia="Times New Roman" w:hAnsi="Times New Roman" w:cs="Times New Roman"/>
                <w:sz w:val="20"/>
                <w:lang w:eastAsia="zh-TW" w:bidi="sa-IN"/>
              </w:rPr>
            </w:pPr>
            <w:del w:id="421" w:author="ITS AMC" w:date="2024-07-22T15:22:00Z">
              <w:r w:rsidRPr="00A60FA2" w:rsidDel="009B5E8E">
                <w:rPr>
                  <w:rFonts w:ascii="Times New Roman" w:eastAsia="Times New Roman" w:hAnsi="Times New Roman" w:cs="Times New Roman"/>
                  <w:sz w:val="20"/>
                  <w:lang w:eastAsia="zh-TW" w:bidi="sa-IN"/>
                </w:rPr>
                <w:delText>India ITME Society, Mumbai</w:delText>
              </w:r>
            </w:del>
          </w:p>
        </w:tc>
        <w:tc>
          <w:tcPr>
            <w:tcW w:w="3974" w:type="dxa"/>
          </w:tcPr>
          <w:p w14:paraId="2FC48150" w14:textId="13344244" w:rsidR="003F3DD4" w:rsidRPr="00A60FA2" w:rsidDel="009B5E8E" w:rsidRDefault="003F3DD4" w:rsidP="00A60FA2">
            <w:pPr>
              <w:widowControl w:val="0"/>
              <w:tabs>
                <w:tab w:val="left" w:pos="300"/>
              </w:tabs>
              <w:autoSpaceDE w:val="0"/>
              <w:autoSpaceDN w:val="0"/>
              <w:adjustRightInd w:val="0"/>
              <w:jc w:val="both"/>
              <w:rPr>
                <w:del w:id="422" w:author="ITS AMC" w:date="2024-07-22T15:22:00Z"/>
                <w:rStyle w:val="SubtleReference"/>
                <w:rFonts w:ascii="Times New Roman" w:hAnsi="Times New Roman" w:cs="Times New Roman"/>
                <w:color w:val="auto"/>
                <w:sz w:val="20"/>
              </w:rPr>
            </w:pPr>
            <w:del w:id="423" w:author="ITS AMC" w:date="2024-07-22T15:22:00Z">
              <w:r w:rsidRPr="00A60FA2" w:rsidDel="009B5E8E">
                <w:rPr>
                  <w:rStyle w:val="SubtleReference"/>
                  <w:rFonts w:ascii="Times New Roman" w:hAnsi="Times New Roman" w:cs="Times New Roman"/>
                  <w:color w:val="auto"/>
                  <w:sz w:val="20"/>
                </w:rPr>
                <w:delText xml:space="preserve">Shri S. Senthil Kumar     </w:delText>
              </w:r>
            </w:del>
          </w:p>
          <w:p w14:paraId="20A1AC90" w14:textId="27256959" w:rsidR="003F3DD4" w:rsidRPr="00A60FA2" w:rsidDel="009B5E8E" w:rsidRDefault="003F3DD4" w:rsidP="00A60FA2">
            <w:pPr>
              <w:jc w:val="both"/>
              <w:rPr>
                <w:del w:id="424" w:author="ITS AMC" w:date="2024-07-22T15:22:00Z"/>
                <w:rStyle w:val="SubtleReference"/>
                <w:rFonts w:ascii="Times New Roman" w:eastAsiaTheme="minorEastAsia" w:hAnsi="Times New Roman" w:cs="Times New Roman"/>
                <w:smallCaps w:val="0"/>
                <w:color w:val="auto"/>
                <w:sz w:val="20"/>
              </w:rPr>
            </w:pPr>
            <w:del w:id="425" w:author="ITS AMC" w:date="2024-07-22T15:22:00Z">
              <w:r w:rsidRPr="00A60FA2" w:rsidDel="009B5E8E">
                <w:rPr>
                  <w:rStyle w:val="SubtleReference"/>
                  <w:rFonts w:ascii="Times New Roman" w:hAnsi="Times New Roman" w:cs="Times New Roman"/>
                  <w:color w:val="auto"/>
                  <w:sz w:val="20"/>
                </w:rPr>
                <w:delText xml:space="preserve">     Shrimati Seema Srivastava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7565C343" w14:textId="6147333A" w:rsidR="003F3DD4" w:rsidRPr="00A60FA2" w:rsidDel="009B5E8E" w:rsidRDefault="003F3DD4" w:rsidP="00A60FA2">
            <w:pPr>
              <w:widowControl w:val="0"/>
              <w:tabs>
                <w:tab w:val="left" w:pos="300"/>
              </w:tabs>
              <w:autoSpaceDE w:val="0"/>
              <w:autoSpaceDN w:val="0"/>
              <w:adjustRightInd w:val="0"/>
              <w:jc w:val="both"/>
              <w:rPr>
                <w:del w:id="426" w:author="ITS AMC" w:date="2024-07-22T15:22:00Z"/>
                <w:rStyle w:val="SubtleReference"/>
                <w:rFonts w:ascii="Times New Roman" w:hAnsi="Times New Roman" w:cs="Times New Roman"/>
                <w:color w:val="auto"/>
                <w:sz w:val="20"/>
              </w:rPr>
            </w:pPr>
          </w:p>
        </w:tc>
      </w:tr>
      <w:tr w:rsidR="003F3DD4" w:rsidRPr="00A60FA2" w:rsidDel="009B5E8E" w14:paraId="2AD8DD43" w14:textId="723A98E1" w:rsidTr="00995D32">
        <w:trPr>
          <w:del w:id="427" w:author="ITS AMC" w:date="2024-07-22T15:22:00Z"/>
        </w:trPr>
        <w:tc>
          <w:tcPr>
            <w:tcW w:w="5807" w:type="dxa"/>
          </w:tcPr>
          <w:p w14:paraId="26108351" w14:textId="6456599B" w:rsidR="003F3DD4" w:rsidRPr="00A60FA2" w:rsidDel="009B5E8E" w:rsidRDefault="003F3DD4" w:rsidP="00A60FA2">
            <w:pPr>
              <w:widowControl w:val="0"/>
              <w:tabs>
                <w:tab w:val="left" w:pos="300"/>
              </w:tabs>
              <w:autoSpaceDE w:val="0"/>
              <w:autoSpaceDN w:val="0"/>
              <w:adjustRightInd w:val="0"/>
              <w:jc w:val="both"/>
              <w:rPr>
                <w:del w:id="428" w:author="ITS AMC" w:date="2024-07-22T15:22:00Z"/>
                <w:rFonts w:ascii="Times New Roman" w:eastAsia="Times New Roman" w:hAnsi="Times New Roman" w:cs="Times New Roman"/>
                <w:sz w:val="20"/>
                <w:lang w:eastAsia="zh-TW" w:bidi="sa-IN"/>
              </w:rPr>
            </w:pPr>
            <w:del w:id="429" w:author="ITS AMC" w:date="2024-07-22T15:22:00Z">
              <w:r w:rsidRPr="00A60FA2" w:rsidDel="009B5E8E">
                <w:rPr>
                  <w:rFonts w:ascii="Times New Roman" w:eastAsia="Times New Roman" w:hAnsi="Times New Roman" w:cs="Times New Roman"/>
                  <w:sz w:val="20"/>
                  <w:lang w:eastAsia="zh-TW" w:bidi="sa-IN"/>
                </w:rPr>
                <w:delText>Indian Jute Industries Research Association, Kolkata</w:delText>
              </w:r>
            </w:del>
          </w:p>
        </w:tc>
        <w:tc>
          <w:tcPr>
            <w:tcW w:w="3974" w:type="dxa"/>
          </w:tcPr>
          <w:p w14:paraId="628A8CFF" w14:textId="41E5BA1F" w:rsidR="003F3DD4" w:rsidRPr="00A60FA2" w:rsidDel="009B5E8E" w:rsidRDefault="003F3DD4" w:rsidP="00A60FA2">
            <w:pPr>
              <w:widowControl w:val="0"/>
              <w:tabs>
                <w:tab w:val="left" w:pos="300"/>
              </w:tabs>
              <w:autoSpaceDE w:val="0"/>
              <w:autoSpaceDN w:val="0"/>
              <w:adjustRightInd w:val="0"/>
              <w:jc w:val="both"/>
              <w:rPr>
                <w:del w:id="430" w:author="ITS AMC" w:date="2024-07-22T15:22:00Z"/>
                <w:rStyle w:val="SubtleReference"/>
                <w:rFonts w:ascii="Times New Roman" w:hAnsi="Times New Roman" w:cs="Times New Roman"/>
                <w:color w:val="auto"/>
                <w:sz w:val="20"/>
              </w:rPr>
            </w:pPr>
            <w:del w:id="431" w:author="ITS AMC" w:date="2024-07-22T15:22:00Z">
              <w:r w:rsidRPr="00A60FA2" w:rsidDel="009B5E8E">
                <w:rPr>
                  <w:rStyle w:val="SubtleReference"/>
                  <w:rFonts w:ascii="Times New Roman" w:hAnsi="Times New Roman" w:cs="Times New Roman"/>
                  <w:color w:val="auto"/>
                  <w:sz w:val="20"/>
                </w:rPr>
                <w:delText>Shrimati Saumita Choudhury</w:delText>
              </w:r>
            </w:del>
          </w:p>
          <w:p w14:paraId="784FF2EB" w14:textId="21017E1A" w:rsidR="003F3DD4" w:rsidRPr="00A60FA2" w:rsidDel="009B5E8E" w:rsidRDefault="003F3DD4" w:rsidP="00A60FA2">
            <w:pPr>
              <w:jc w:val="both"/>
              <w:rPr>
                <w:del w:id="432" w:author="ITS AMC" w:date="2024-07-22T15:22:00Z"/>
                <w:rStyle w:val="SubtleReference"/>
                <w:rFonts w:ascii="Times New Roman" w:eastAsiaTheme="minorEastAsia" w:hAnsi="Times New Roman" w:cs="Times New Roman"/>
                <w:smallCaps w:val="0"/>
                <w:color w:val="auto"/>
                <w:sz w:val="20"/>
              </w:rPr>
            </w:pPr>
            <w:del w:id="433" w:author="ITS AMC" w:date="2024-07-22T15:22:00Z">
              <w:r w:rsidRPr="00A60FA2" w:rsidDel="009B5E8E">
                <w:rPr>
                  <w:rStyle w:val="SubtleReference"/>
                  <w:rFonts w:ascii="Times New Roman" w:hAnsi="Times New Roman" w:cs="Times New Roman"/>
                  <w:color w:val="auto"/>
                  <w:sz w:val="20"/>
                </w:rPr>
                <w:delText xml:space="preserve">     Shri Partha Sanyal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2E270ADF" w14:textId="514F81FD" w:rsidR="003F3DD4" w:rsidRPr="00A60FA2" w:rsidDel="009B5E8E" w:rsidRDefault="003F3DD4" w:rsidP="00A60FA2">
            <w:pPr>
              <w:widowControl w:val="0"/>
              <w:tabs>
                <w:tab w:val="left" w:pos="300"/>
              </w:tabs>
              <w:autoSpaceDE w:val="0"/>
              <w:autoSpaceDN w:val="0"/>
              <w:adjustRightInd w:val="0"/>
              <w:jc w:val="both"/>
              <w:rPr>
                <w:del w:id="434" w:author="ITS AMC" w:date="2024-07-22T15:22:00Z"/>
                <w:rStyle w:val="SubtleReference"/>
                <w:rFonts w:ascii="Times New Roman" w:hAnsi="Times New Roman" w:cs="Times New Roman"/>
                <w:color w:val="auto"/>
                <w:sz w:val="20"/>
              </w:rPr>
            </w:pPr>
          </w:p>
        </w:tc>
      </w:tr>
      <w:tr w:rsidR="003F3DD4" w:rsidRPr="00A60FA2" w:rsidDel="009B5E8E" w14:paraId="33777FA3" w14:textId="6653DCB1" w:rsidTr="00995D32">
        <w:trPr>
          <w:del w:id="435" w:author="ITS AMC" w:date="2024-07-22T15:22:00Z"/>
        </w:trPr>
        <w:tc>
          <w:tcPr>
            <w:tcW w:w="5807" w:type="dxa"/>
          </w:tcPr>
          <w:p w14:paraId="5CAD1B6B" w14:textId="42E9152E" w:rsidR="003F3DD4" w:rsidRPr="00A60FA2" w:rsidDel="009B5E8E" w:rsidRDefault="003F3DD4" w:rsidP="00A60FA2">
            <w:pPr>
              <w:widowControl w:val="0"/>
              <w:tabs>
                <w:tab w:val="left" w:pos="300"/>
              </w:tabs>
              <w:autoSpaceDE w:val="0"/>
              <w:autoSpaceDN w:val="0"/>
              <w:adjustRightInd w:val="0"/>
              <w:jc w:val="both"/>
              <w:rPr>
                <w:del w:id="436" w:author="ITS AMC" w:date="2024-07-22T15:22:00Z"/>
                <w:rFonts w:ascii="Times New Roman" w:eastAsia="Times New Roman" w:hAnsi="Times New Roman" w:cs="Times New Roman"/>
                <w:sz w:val="20"/>
                <w:lang w:eastAsia="zh-TW" w:bidi="sa-IN"/>
              </w:rPr>
            </w:pPr>
            <w:del w:id="437" w:author="ITS AMC" w:date="2024-07-22T15:22:00Z">
              <w:r w:rsidRPr="00A60FA2" w:rsidDel="009B5E8E">
                <w:rPr>
                  <w:rFonts w:ascii="Times New Roman" w:eastAsia="Times New Roman" w:hAnsi="Times New Roman" w:cs="Times New Roman"/>
                  <w:sz w:val="20"/>
                  <w:lang w:eastAsia="zh-TW" w:bidi="sa-IN"/>
                </w:rPr>
                <w:delText>Indian Jute Mills Association, Kolkata</w:delText>
              </w:r>
            </w:del>
          </w:p>
          <w:p w14:paraId="7801CE08" w14:textId="02DE59EF" w:rsidR="003F3DD4" w:rsidRPr="00A60FA2" w:rsidDel="009B5E8E" w:rsidRDefault="003F3DD4" w:rsidP="00A60FA2">
            <w:pPr>
              <w:widowControl w:val="0"/>
              <w:tabs>
                <w:tab w:val="left" w:pos="300"/>
              </w:tabs>
              <w:autoSpaceDE w:val="0"/>
              <w:autoSpaceDN w:val="0"/>
              <w:adjustRightInd w:val="0"/>
              <w:jc w:val="both"/>
              <w:rPr>
                <w:del w:id="438" w:author="ITS AMC" w:date="2024-07-22T15:22:00Z"/>
                <w:rFonts w:ascii="Times New Roman" w:eastAsia="Times New Roman" w:hAnsi="Times New Roman" w:cs="Times New Roman"/>
                <w:sz w:val="20"/>
                <w:lang w:eastAsia="zh-TW" w:bidi="sa-IN"/>
              </w:rPr>
            </w:pPr>
          </w:p>
        </w:tc>
        <w:tc>
          <w:tcPr>
            <w:tcW w:w="3974" w:type="dxa"/>
          </w:tcPr>
          <w:p w14:paraId="7849F3E7" w14:textId="7F8AA5C8" w:rsidR="003F3DD4" w:rsidRPr="00A60FA2" w:rsidDel="009B5E8E" w:rsidRDefault="003F3DD4" w:rsidP="00A60FA2">
            <w:pPr>
              <w:widowControl w:val="0"/>
              <w:tabs>
                <w:tab w:val="left" w:pos="300"/>
              </w:tabs>
              <w:autoSpaceDE w:val="0"/>
              <w:autoSpaceDN w:val="0"/>
              <w:adjustRightInd w:val="0"/>
              <w:jc w:val="both"/>
              <w:rPr>
                <w:del w:id="439" w:author="ITS AMC" w:date="2024-07-22T15:22:00Z"/>
                <w:rStyle w:val="SubtleReference"/>
                <w:rFonts w:ascii="Times New Roman" w:hAnsi="Times New Roman" w:cs="Times New Roman"/>
                <w:color w:val="auto"/>
                <w:sz w:val="20"/>
              </w:rPr>
            </w:pPr>
            <w:del w:id="440" w:author="ITS AMC" w:date="2024-07-22T15:22:00Z">
              <w:r w:rsidRPr="00A60FA2" w:rsidDel="009B5E8E">
                <w:rPr>
                  <w:rStyle w:val="SubtleReference"/>
                  <w:rFonts w:ascii="Times New Roman" w:hAnsi="Times New Roman" w:cs="Times New Roman"/>
                  <w:color w:val="auto"/>
                  <w:sz w:val="20"/>
                </w:rPr>
                <w:delText>Shri Bhudipta Saha</w:delText>
              </w:r>
            </w:del>
          </w:p>
          <w:p w14:paraId="481ECD71" w14:textId="067AE3C4" w:rsidR="003F3DD4" w:rsidRPr="00A60FA2" w:rsidDel="009B5E8E" w:rsidRDefault="003F3DD4" w:rsidP="00A60FA2">
            <w:pPr>
              <w:jc w:val="both"/>
              <w:rPr>
                <w:del w:id="441" w:author="ITS AMC" w:date="2024-07-22T15:22:00Z"/>
                <w:rStyle w:val="SubtleReference"/>
                <w:rFonts w:ascii="Times New Roman" w:eastAsiaTheme="minorEastAsia" w:hAnsi="Times New Roman" w:cs="Times New Roman"/>
                <w:smallCaps w:val="0"/>
                <w:color w:val="auto"/>
                <w:sz w:val="20"/>
              </w:rPr>
            </w:pPr>
            <w:del w:id="442" w:author="ITS AMC" w:date="2024-07-22T15:22:00Z">
              <w:r w:rsidRPr="00A60FA2" w:rsidDel="009B5E8E">
                <w:rPr>
                  <w:rStyle w:val="SubtleReference"/>
                  <w:rFonts w:ascii="Times New Roman" w:hAnsi="Times New Roman" w:cs="Times New Roman"/>
                  <w:color w:val="auto"/>
                  <w:sz w:val="20"/>
                </w:rPr>
                <w:delText xml:space="preserve">     Shri Tanmoy Singha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60BC50E0" w14:textId="33809153" w:rsidR="003F3DD4" w:rsidRPr="00A60FA2" w:rsidDel="009B5E8E" w:rsidRDefault="003F3DD4" w:rsidP="00A60FA2">
            <w:pPr>
              <w:widowControl w:val="0"/>
              <w:tabs>
                <w:tab w:val="left" w:pos="300"/>
              </w:tabs>
              <w:autoSpaceDE w:val="0"/>
              <w:autoSpaceDN w:val="0"/>
              <w:adjustRightInd w:val="0"/>
              <w:jc w:val="both"/>
              <w:rPr>
                <w:del w:id="443" w:author="ITS AMC" w:date="2024-07-22T15:22:00Z"/>
                <w:rStyle w:val="SubtleReference"/>
                <w:rFonts w:ascii="Times New Roman" w:hAnsi="Times New Roman" w:cs="Times New Roman"/>
                <w:color w:val="auto"/>
                <w:sz w:val="20"/>
              </w:rPr>
            </w:pPr>
          </w:p>
        </w:tc>
      </w:tr>
      <w:tr w:rsidR="003F3DD4" w:rsidRPr="00A60FA2" w:rsidDel="009B5E8E" w14:paraId="7BF609BA" w14:textId="51294934" w:rsidTr="00995D32">
        <w:trPr>
          <w:del w:id="444" w:author="ITS AMC" w:date="2024-07-22T15:22:00Z"/>
        </w:trPr>
        <w:tc>
          <w:tcPr>
            <w:tcW w:w="5807" w:type="dxa"/>
          </w:tcPr>
          <w:p w14:paraId="0A685707" w14:textId="5CE869FE" w:rsidR="003F3DD4" w:rsidRPr="00A60FA2" w:rsidDel="009B5E8E" w:rsidRDefault="003F3DD4" w:rsidP="00A60FA2">
            <w:pPr>
              <w:widowControl w:val="0"/>
              <w:tabs>
                <w:tab w:val="left" w:pos="300"/>
              </w:tabs>
              <w:autoSpaceDE w:val="0"/>
              <w:autoSpaceDN w:val="0"/>
              <w:adjustRightInd w:val="0"/>
              <w:jc w:val="both"/>
              <w:rPr>
                <w:del w:id="445" w:author="ITS AMC" w:date="2024-07-22T15:22:00Z"/>
                <w:rFonts w:ascii="Times New Roman" w:eastAsia="Times New Roman" w:hAnsi="Times New Roman" w:cs="Times New Roman"/>
                <w:sz w:val="20"/>
                <w:lang w:eastAsia="zh-TW" w:bidi="sa-IN"/>
              </w:rPr>
            </w:pPr>
            <w:del w:id="446" w:author="ITS AMC" w:date="2024-07-22T15:22:00Z">
              <w:r w:rsidRPr="00A60FA2" w:rsidDel="009B5E8E">
                <w:rPr>
                  <w:rFonts w:ascii="Times New Roman" w:eastAsia="Times New Roman" w:hAnsi="Times New Roman" w:cs="Times New Roman"/>
                  <w:sz w:val="20"/>
                  <w:lang w:eastAsia="zh-TW" w:bidi="sa-IN"/>
                </w:rPr>
                <w:delText>Indian Textile Accessories and Machinery Manufacturers Association, Mumbai</w:delText>
              </w:r>
            </w:del>
          </w:p>
          <w:p w14:paraId="5FDF4D9B" w14:textId="5B3710D6" w:rsidR="003F3DD4" w:rsidRPr="00A60FA2" w:rsidDel="009B5E8E" w:rsidRDefault="003F3DD4" w:rsidP="00A60FA2">
            <w:pPr>
              <w:widowControl w:val="0"/>
              <w:tabs>
                <w:tab w:val="left" w:pos="300"/>
              </w:tabs>
              <w:autoSpaceDE w:val="0"/>
              <w:autoSpaceDN w:val="0"/>
              <w:adjustRightInd w:val="0"/>
              <w:jc w:val="both"/>
              <w:rPr>
                <w:del w:id="447" w:author="ITS AMC" w:date="2024-07-22T15:22:00Z"/>
                <w:rFonts w:ascii="Times New Roman" w:eastAsia="Times New Roman" w:hAnsi="Times New Roman" w:cs="Times New Roman"/>
                <w:sz w:val="20"/>
                <w:lang w:eastAsia="zh-TW" w:bidi="sa-IN"/>
              </w:rPr>
            </w:pPr>
          </w:p>
        </w:tc>
        <w:tc>
          <w:tcPr>
            <w:tcW w:w="3974" w:type="dxa"/>
          </w:tcPr>
          <w:p w14:paraId="14B117A4" w14:textId="5A2E5721" w:rsidR="003F3DD4" w:rsidRPr="00A60FA2" w:rsidDel="009B5E8E" w:rsidRDefault="003F3DD4" w:rsidP="00A60FA2">
            <w:pPr>
              <w:widowControl w:val="0"/>
              <w:tabs>
                <w:tab w:val="left" w:pos="300"/>
              </w:tabs>
              <w:autoSpaceDE w:val="0"/>
              <w:autoSpaceDN w:val="0"/>
              <w:adjustRightInd w:val="0"/>
              <w:jc w:val="both"/>
              <w:rPr>
                <w:del w:id="448" w:author="ITS AMC" w:date="2024-07-22T15:22:00Z"/>
                <w:rStyle w:val="SubtleReference"/>
                <w:rFonts w:ascii="Times New Roman" w:hAnsi="Times New Roman" w:cs="Times New Roman"/>
                <w:color w:val="auto"/>
                <w:sz w:val="20"/>
              </w:rPr>
            </w:pPr>
            <w:del w:id="449" w:author="ITS AMC" w:date="2024-07-22T15:22:00Z">
              <w:r w:rsidRPr="00A60FA2" w:rsidDel="009B5E8E">
                <w:rPr>
                  <w:rStyle w:val="SubtleReference"/>
                  <w:rFonts w:ascii="Times New Roman" w:hAnsi="Times New Roman" w:cs="Times New Roman"/>
                  <w:color w:val="auto"/>
                  <w:sz w:val="20"/>
                </w:rPr>
                <w:delText>Shri N. D. Mhatre</w:delText>
              </w:r>
            </w:del>
          </w:p>
          <w:p w14:paraId="68E4AA5E" w14:textId="4506FE05" w:rsidR="003F3DD4" w:rsidRPr="00A60FA2" w:rsidDel="009B5E8E" w:rsidRDefault="003F3DD4" w:rsidP="00A60FA2">
            <w:pPr>
              <w:jc w:val="both"/>
              <w:rPr>
                <w:del w:id="450" w:author="ITS AMC" w:date="2024-07-22T15:22:00Z"/>
                <w:rStyle w:val="SubtleReference"/>
                <w:rFonts w:ascii="Times New Roman" w:eastAsiaTheme="minorEastAsia" w:hAnsi="Times New Roman" w:cs="Times New Roman"/>
                <w:smallCaps w:val="0"/>
                <w:color w:val="auto"/>
                <w:sz w:val="20"/>
              </w:rPr>
            </w:pPr>
            <w:del w:id="451" w:author="ITS AMC" w:date="2024-07-22T15:22:00Z">
              <w:r w:rsidRPr="00A60FA2" w:rsidDel="009B5E8E">
                <w:rPr>
                  <w:rStyle w:val="SubtleReference"/>
                  <w:rFonts w:ascii="Times New Roman" w:hAnsi="Times New Roman" w:cs="Times New Roman"/>
                  <w:color w:val="auto"/>
                  <w:sz w:val="20"/>
                </w:rPr>
                <w:delText xml:space="preserve">     Shri Chandresh Shah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2768D668" w14:textId="384BDB4F" w:rsidR="003F3DD4" w:rsidRPr="00A60FA2" w:rsidDel="009B5E8E" w:rsidRDefault="003F3DD4" w:rsidP="00A60FA2">
            <w:pPr>
              <w:widowControl w:val="0"/>
              <w:tabs>
                <w:tab w:val="left" w:pos="300"/>
              </w:tabs>
              <w:autoSpaceDE w:val="0"/>
              <w:autoSpaceDN w:val="0"/>
              <w:adjustRightInd w:val="0"/>
              <w:jc w:val="both"/>
              <w:rPr>
                <w:del w:id="452" w:author="ITS AMC" w:date="2024-07-22T15:22:00Z"/>
                <w:rStyle w:val="SubtleReference"/>
                <w:rFonts w:ascii="Times New Roman" w:hAnsi="Times New Roman" w:cs="Times New Roman"/>
                <w:color w:val="auto"/>
                <w:sz w:val="20"/>
              </w:rPr>
            </w:pPr>
          </w:p>
        </w:tc>
      </w:tr>
      <w:tr w:rsidR="003F3DD4" w:rsidRPr="00A60FA2" w:rsidDel="009B5E8E" w14:paraId="535DF6A6" w14:textId="1CA130B9" w:rsidTr="00995D32">
        <w:trPr>
          <w:del w:id="453" w:author="ITS AMC" w:date="2024-07-22T15:22:00Z"/>
        </w:trPr>
        <w:tc>
          <w:tcPr>
            <w:tcW w:w="5807" w:type="dxa"/>
          </w:tcPr>
          <w:p w14:paraId="28E01C62" w14:textId="2E91AE1F" w:rsidR="003F3DD4" w:rsidRPr="00A60FA2" w:rsidDel="009B5E8E" w:rsidRDefault="003F3DD4" w:rsidP="00A60FA2">
            <w:pPr>
              <w:widowControl w:val="0"/>
              <w:tabs>
                <w:tab w:val="left" w:pos="300"/>
              </w:tabs>
              <w:autoSpaceDE w:val="0"/>
              <w:autoSpaceDN w:val="0"/>
              <w:adjustRightInd w:val="0"/>
              <w:jc w:val="both"/>
              <w:rPr>
                <w:del w:id="454" w:author="ITS AMC" w:date="2024-07-22T15:22:00Z"/>
                <w:rFonts w:ascii="Times New Roman" w:eastAsia="Times New Roman" w:hAnsi="Times New Roman" w:cs="Times New Roman"/>
                <w:sz w:val="20"/>
                <w:lang w:eastAsia="zh-TW" w:bidi="sa-IN"/>
              </w:rPr>
            </w:pPr>
            <w:del w:id="455" w:author="ITS AMC" w:date="2024-07-22T15:22:00Z">
              <w:r w:rsidRPr="00A60FA2" w:rsidDel="009B5E8E">
                <w:rPr>
                  <w:rFonts w:ascii="Times New Roman" w:eastAsia="Times New Roman" w:hAnsi="Times New Roman" w:cs="Times New Roman"/>
                  <w:sz w:val="20"/>
                  <w:lang w:eastAsia="zh-TW" w:bidi="sa-IN"/>
                </w:rPr>
                <w:delText>Inspiron Engineering Private Limited, Ahmedabad</w:delText>
              </w:r>
            </w:del>
          </w:p>
        </w:tc>
        <w:tc>
          <w:tcPr>
            <w:tcW w:w="3974" w:type="dxa"/>
          </w:tcPr>
          <w:p w14:paraId="38ADA029" w14:textId="78DE3AF6" w:rsidR="003F3DD4" w:rsidRPr="00A60FA2" w:rsidDel="009B5E8E" w:rsidRDefault="003F3DD4" w:rsidP="00A60FA2">
            <w:pPr>
              <w:widowControl w:val="0"/>
              <w:tabs>
                <w:tab w:val="left" w:pos="300"/>
              </w:tabs>
              <w:autoSpaceDE w:val="0"/>
              <w:autoSpaceDN w:val="0"/>
              <w:adjustRightInd w:val="0"/>
              <w:jc w:val="both"/>
              <w:rPr>
                <w:del w:id="456" w:author="ITS AMC" w:date="2024-07-22T15:22:00Z"/>
                <w:rStyle w:val="SubtleReference"/>
                <w:rFonts w:ascii="Times New Roman" w:hAnsi="Times New Roman" w:cs="Times New Roman"/>
                <w:color w:val="auto"/>
                <w:sz w:val="20"/>
              </w:rPr>
            </w:pPr>
            <w:del w:id="457" w:author="ITS AMC" w:date="2024-07-22T15:22:00Z">
              <w:r w:rsidRPr="00A60FA2" w:rsidDel="009B5E8E">
                <w:rPr>
                  <w:rStyle w:val="SubtleReference"/>
                  <w:rFonts w:ascii="Times New Roman" w:hAnsi="Times New Roman" w:cs="Times New Roman"/>
                  <w:color w:val="auto"/>
                  <w:sz w:val="20"/>
                </w:rPr>
                <w:delText xml:space="preserve">Shri Ankur Soni </w:delText>
              </w:r>
            </w:del>
          </w:p>
          <w:p w14:paraId="77E62673" w14:textId="0088D6B3" w:rsidR="003F3DD4" w:rsidRPr="00A60FA2" w:rsidDel="009B5E8E" w:rsidRDefault="003F3DD4" w:rsidP="00A60FA2">
            <w:pPr>
              <w:widowControl w:val="0"/>
              <w:tabs>
                <w:tab w:val="left" w:pos="300"/>
              </w:tabs>
              <w:autoSpaceDE w:val="0"/>
              <w:autoSpaceDN w:val="0"/>
              <w:adjustRightInd w:val="0"/>
              <w:jc w:val="both"/>
              <w:rPr>
                <w:del w:id="458" w:author="ITS AMC" w:date="2024-07-22T15:22:00Z"/>
                <w:rStyle w:val="SubtleReference"/>
                <w:rFonts w:ascii="Times New Roman" w:hAnsi="Times New Roman" w:cs="Times New Roman"/>
                <w:color w:val="auto"/>
                <w:sz w:val="20"/>
              </w:rPr>
            </w:pPr>
          </w:p>
        </w:tc>
      </w:tr>
      <w:tr w:rsidR="003F3DD4" w:rsidRPr="00A60FA2" w:rsidDel="009B5E8E" w14:paraId="2DEDCFC1" w14:textId="51415662" w:rsidTr="00995D32">
        <w:trPr>
          <w:del w:id="459" w:author="ITS AMC" w:date="2024-07-22T15:22:00Z"/>
        </w:trPr>
        <w:tc>
          <w:tcPr>
            <w:tcW w:w="5807" w:type="dxa"/>
          </w:tcPr>
          <w:p w14:paraId="56CC154C" w14:textId="148BD7A0" w:rsidR="003F3DD4" w:rsidRPr="00A60FA2" w:rsidDel="009B5E8E" w:rsidRDefault="003F3DD4" w:rsidP="00A60FA2">
            <w:pPr>
              <w:widowControl w:val="0"/>
              <w:tabs>
                <w:tab w:val="left" w:pos="300"/>
              </w:tabs>
              <w:autoSpaceDE w:val="0"/>
              <w:autoSpaceDN w:val="0"/>
              <w:adjustRightInd w:val="0"/>
              <w:jc w:val="both"/>
              <w:rPr>
                <w:del w:id="460" w:author="ITS AMC" w:date="2024-07-22T15:22:00Z"/>
                <w:rFonts w:ascii="Times New Roman" w:eastAsia="Times New Roman" w:hAnsi="Times New Roman" w:cs="Times New Roman"/>
                <w:sz w:val="20"/>
                <w:lang w:eastAsia="zh-TW"/>
              </w:rPr>
            </w:pPr>
            <w:del w:id="461" w:author="ITS AMC" w:date="2024-07-22T15:22:00Z">
              <w:r w:rsidRPr="00A60FA2" w:rsidDel="009B5E8E">
                <w:rPr>
                  <w:rFonts w:ascii="Times New Roman" w:eastAsia="Times New Roman" w:hAnsi="Times New Roman" w:cs="Times New Roman"/>
                  <w:sz w:val="20"/>
                  <w:lang w:eastAsia="zh-TW" w:bidi="sa-IN"/>
                </w:rPr>
                <w:delText xml:space="preserve">Kusters Calico Machinery Limited, </w:delText>
              </w:r>
              <w:r w:rsidRPr="00A60FA2" w:rsidDel="009B5E8E">
                <w:rPr>
                  <w:rFonts w:ascii="Times New Roman" w:eastAsia="Times New Roman" w:hAnsi="Times New Roman" w:cs="Times New Roman"/>
                  <w:sz w:val="20"/>
                  <w:lang w:eastAsia="zh-TW"/>
                </w:rPr>
                <w:delText>Karjan</w:delText>
              </w:r>
            </w:del>
          </w:p>
        </w:tc>
        <w:tc>
          <w:tcPr>
            <w:tcW w:w="3974" w:type="dxa"/>
          </w:tcPr>
          <w:p w14:paraId="6E59DA06" w14:textId="333E09E1" w:rsidR="003F3DD4" w:rsidRPr="00A60FA2" w:rsidDel="009B5E8E" w:rsidRDefault="003F3DD4" w:rsidP="00A60FA2">
            <w:pPr>
              <w:widowControl w:val="0"/>
              <w:tabs>
                <w:tab w:val="left" w:pos="300"/>
              </w:tabs>
              <w:autoSpaceDE w:val="0"/>
              <w:autoSpaceDN w:val="0"/>
              <w:adjustRightInd w:val="0"/>
              <w:jc w:val="both"/>
              <w:rPr>
                <w:del w:id="462" w:author="ITS AMC" w:date="2024-07-22T15:22:00Z"/>
                <w:rStyle w:val="SubtleReference"/>
                <w:rFonts w:ascii="Times New Roman" w:hAnsi="Times New Roman" w:cs="Times New Roman"/>
                <w:color w:val="auto"/>
                <w:sz w:val="20"/>
              </w:rPr>
            </w:pPr>
            <w:del w:id="463" w:author="ITS AMC" w:date="2024-07-22T15:22:00Z">
              <w:r w:rsidRPr="00A60FA2" w:rsidDel="009B5E8E">
                <w:rPr>
                  <w:rStyle w:val="SubtleReference"/>
                  <w:rFonts w:ascii="Times New Roman" w:hAnsi="Times New Roman" w:cs="Times New Roman"/>
                  <w:color w:val="auto"/>
                  <w:sz w:val="20"/>
                </w:rPr>
                <w:delText>Shri Devang Parikh</w:delText>
              </w:r>
            </w:del>
          </w:p>
          <w:p w14:paraId="080E1B15" w14:textId="592911F3" w:rsidR="003F3DD4" w:rsidRPr="00A60FA2" w:rsidDel="009B5E8E" w:rsidRDefault="003F3DD4" w:rsidP="00A60FA2">
            <w:pPr>
              <w:jc w:val="both"/>
              <w:rPr>
                <w:del w:id="464" w:author="ITS AMC" w:date="2024-07-22T15:22:00Z"/>
                <w:rStyle w:val="SubtleReference"/>
                <w:rFonts w:ascii="Times New Roman" w:eastAsiaTheme="minorEastAsia" w:hAnsi="Times New Roman" w:cs="Times New Roman"/>
                <w:smallCaps w:val="0"/>
                <w:color w:val="auto"/>
                <w:sz w:val="20"/>
              </w:rPr>
            </w:pPr>
            <w:del w:id="465" w:author="ITS AMC" w:date="2024-07-22T15:22:00Z">
              <w:r w:rsidRPr="00A60FA2" w:rsidDel="009B5E8E">
                <w:rPr>
                  <w:rStyle w:val="SubtleReference"/>
                  <w:rFonts w:ascii="Times New Roman" w:hAnsi="Times New Roman" w:cs="Times New Roman"/>
                  <w:color w:val="auto"/>
                  <w:sz w:val="20"/>
                </w:rPr>
                <w:delText xml:space="preserve">     Shri Shubhasis Sur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2031B4B2" w14:textId="17A287D3" w:rsidR="003F3DD4" w:rsidRPr="00A60FA2" w:rsidDel="009B5E8E" w:rsidRDefault="003F3DD4" w:rsidP="00A60FA2">
            <w:pPr>
              <w:widowControl w:val="0"/>
              <w:tabs>
                <w:tab w:val="left" w:pos="300"/>
              </w:tabs>
              <w:autoSpaceDE w:val="0"/>
              <w:autoSpaceDN w:val="0"/>
              <w:adjustRightInd w:val="0"/>
              <w:jc w:val="both"/>
              <w:rPr>
                <w:del w:id="466" w:author="ITS AMC" w:date="2024-07-22T15:22:00Z"/>
                <w:rStyle w:val="SubtleReference"/>
                <w:rFonts w:ascii="Times New Roman" w:hAnsi="Times New Roman" w:cs="Times New Roman"/>
                <w:color w:val="auto"/>
                <w:sz w:val="20"/>
              </w:rPr>
            </w:pPr>
          </w:p>
        </w:tc>
      </w:tr>
      <w:tr w:rsidR="003F3DD4" w:rsidRPr="00A60FA2" w:rsidDel="009B5E8E" w14:paraId="433E5248" w14:textId="7D8A645F" w:rsidTr="00995D32">
        <w:trPr>
          <w:del w:id="467" w:author="ITS AMC" w:date="2024-07-22T15:22:00Z"/>
        </w:trPr>
        <w:tc>
          <w:tcPr>
            <w:tcW w:w="5807" w:type="dxa"/>
          </w:tcPr>
          <w:p w14:paraId="1747F6B5" w14:textId="3B3DE66E" w:rsidR="003F3DD4" w:rsidRPr="00A60FA2" w:rsidDel="009B5E8E" w:rsidRDefault="003F3DD4" w:rsidP="00A60FA2">
            <w:pPr>
              <w:widowControl w:val="0"/>
              <w:tabs>
                <w:tab w:val="left" w:pos="300"/>
              </w:tabs>
              <w:autoSpaceDE w:val="0"/>
              <w:autoSpaceDN w:val="0"/>
              <w:adjustRightInd w:val="0"/>
              <w:jc w:val="both"/>
              <w:rPr>
                <w:del w:id="468" w:author="ITS AMC" w:date="2024-07-22T15:22:00Z"/>
                <w:rFonts w:ascii="Times New Roman" w:eastAsia="Times New Roman" w:hAnsi="Times New Roman" w:cs="Times New Roman"/>
                <w:sz w:val="20"/>
                <w:lang w:eastAsia="zh-TW" w:bidi="sa-IN"/>
              </w:rPr>
            </w:pPr>
            <w:del w:id="469" w:author="ITS AMC" w:date="2024-07-22T15:22:00Z">
              <w:r w:rsidRPr="00A60FA2" w:rsidDel="009B5E8E">
                <w:rPr>
                  <w:rFonts w:ascii="Times New Roman" w:eastAsia="Times New Roman" w:hAnsi="Times New Roman" w:cs="Times New Roman"/>
                  <w:sz w:val="20"/>
                  <w:lang w:eastAsia="zh-TW" w:bidi="sa-IN"/>
                </w:rPr>
                <w:delText>Lagan Engineering Company Limited, Kolkata</w:delText>
              </w:r>
            </w:del>
          </w:p>
        </w:tc>
        <w:tc>
          <w:tcPr>
            <w:tcW w:w="3974" w:type="dxa"/>
          </w:tcPr>
          <w:p w14:paraId="3ED03E31" w14:textId="1FB96292" w:rsidR="003F3DD4" w:rsidRPr="00A60FA2" w:rsidDel="009B5E8E" w:rsidRDefault="003F3DD4" w:rsidP="00A60FA2">
            <w:pPr>
              <w:widowControl w:val="0"/>
              <w:tabs>
                <w:tab w:val="left" w:pos="300"/>
              </w:tabs>
              <w:autoSpaceDE w:val="0"/>
              <w:autoSpaceDN w:val="0"/>
              <w:adjustRightInd w:val="0"/>
              <w:jc w:val="both"/>
              <w:rPr>
                <w:del w:id="470" w:author="ITS AMC" w:date="2024-07-22T15:22:00Z"/>
                <w:rStyle w:val="SubtleReference"/>
                <w:rFonts w:ascii="Times New Roman" w:hAnsi="Times New Roman" w:cs="Times New Roman"/>
                <w:color w:val="auto"/>
                <w:sz w:val="20"/>
              </w:rPr>
            </w:pPr>
            <w:del w:id="471" w:author="ITS AMC" w:date="2024-07-22T15:22:00Z">
              <w:r w:rsidRPr="00A60FA2" w:rsidDel="009B5E8E">
                <w:rPr>
                  <w:rStyle w:val="SubtleReference"/>
                  <w:rFonts w:ascii="Times New Roman" w:hAnsi="Times New Roman" w:cs="Times New Roman"/>
                  <w:color w:val="auto"/>
                  <w:sz w:val="20"/>
                </w:rPr>
                <w:delText xml:space="preserve">Representative </w:delText>
              </w:r>
            </w:del>
          </w:p>
          <w:p w14:paraId="55EEBFBB" w14:textId="26073509" w:rsidR="003F3DD4" w:rsidRPr="00A60FA2" w:rsidDel="009B5E8E" w:rsidRDefault="003F3DD4" w:rsidP="00A60FA2">
            <w:pPr>
              <w:widowControl w:val="0"/>
              <w:tabs>
                <w:tab w:val="left" w:pos="300"/>
              </w:tabs>
              <w:autoSpaceDE w:val="0"/>
              <w:autoSpaceDN w:val="0"/>
              <w:adjustRightInd w:val="0"/>
              <w:jc w:val="both"/>
              <w:rPr>
                <w:del w:id="472" w:author="ITS AMC" w:date="2024-07-22T15:22:00Z"/>
                <w:rStyle w:val="SubtleReference"/>
                <w:rFonts w:ascii="Times New Roman" w:hAnsi="Times New Roman" w:cs="Times New Roman"/>
                <w:color w:val="auto"/>
                <w:sz w:val="20"/>
              </w:rPr>
            </w:pPr>
          </w:p>
        </w:tc>
      </w:tr>
      <w:tr w:rsidR="003F3DD4" w:rsidRPr="00A60FA2" w:rsidDel="009B5E8E" w14:paraId="0A5027D1" w14:textId="7990BAC5" w:rsidTr="00995D32">
        <w:trPr>
          <w:trHeight w:val="445"/>
          <w:del w:id="473" w:author="ITS AMC" w:date="2024-07-22T15:22:00Z"/>
        </w:trPr>
        <w:tc>
          <w:tcPr>
            <w:tcW w:w="5807" w:type="dxa"/>
          </w:tcPr>
          <w:p w14:paraId="48E77CD5" w14:textId="566385D1" w:rsidR="003F3DD4" w:rsidRPr="00A60FA2" w:rsidDel="009B5E8E" w:rsidRDefault="003F3DD4" w:rsidP="00A60FA2">
            <w:pPr>
              <w:widowControl w:val="0"/>
              <w:tabs>
                <w:tab w:val="left" w:pos="300"/>
              </w:tabs>
              <w:autoSpaceDE w:val="0"/>
              <w:autoSpaceDN w:val="0"/>
              <w:adjustRightInd w:val="0"/>
              <w:jc w:val="both"/>
              <w:rPr>
                <w:del w:id="474" w:author="ITS AMC" w:date="2024-07-22T15:22:00Z"/>
                <w:rFonts w:ascii="Times New Roman" w:eastAsia="Times New Roman" w:hAnsi="Times New Roman" w:cs="Times New Roman"/>
                <w:sz w:val="20"/>
                <w:lang w:eastAsia="zh-TW" w:bidi="sa-IN"/>
              </w:rPr>
            </w:pPr>
            <w:del w:id="475" w:author="ITS AMC" w:date="2024-07-22T15:22:00Z">
              <w:r w:rsidRPr="00A60FA2" w:rsidDel="009B5E8E">
                <w:rPr>
                  <w:rFonts w:ascii="Times New Roman" w:eastAsia="Times New Roman" w:hAnsi="Times New Roman" w:cs="Times New Roman"/>
                  <w:sz w:val="20"/>
                  <w:lang w:eastAsia="zh-TW" w:bidi="sa-IN"/>
                </w:rPr>
                <w:delText>Lakshmi Machine Works Limited, Coimbatore</w:delText>
              </w:r>
            </w:del>
          </w:p>
        </w:tc>
        <w:tc>
          <w:tcPr>
            <w:tcW w:w="3974" w:type="dxa"/>
          </w:tcPr>
          <w:p w14:paraId="73ACC7B3" w14:textId="14A3B212" w:rsidR="003F3DD4" w:rsidRPr="00A60FA2" w:rsidDel="009B5E8E" w:rsidRDefault="003F3DD4" w:rsidP="00A60FA2">
            <w:pPr>
              <w:widowControl w:val="0"/>
              <w:tabs>
                <w:tab w:val="left" w:pos="300"/>
              </w:tabs>
              <w:autoSpaceDE w:val="0"/>
              <w:autoSpaceDN w:val="0"/>
              <w:adjustRightInd w:val="0"/>
              <w:jc w:val="both"/>
              <w:rPr>
                <w:del w:id="476" w:author="ITS AMC" w:date="2024-07-22T15:22:00Z"/>
                <w:rStyle w:val="SubtleReference"/>
                <w:rFonts w:ascii="Times New Roman" w:hAnsi="Times New Roman" w:cs="Times New Roman"/>
                <w:color w:val="auto"/>
                <w:sz w:val="20"/>
              </w:rPr>
            </w:pPr>
            <w:del w:id="477" w:author="ITS AMC" w:date="2024-07-22T15:22:00Z">
              <w:r w:rsidRPr="00A60FA2" w:rsidDel="009B5E8E">
                <w:rPr>
                  <w:rStyle w:val="SubtleReference"/>
                  <w:rFonts w:ascii="Times New Roman" w:hAnsi="Times New Roman" w:cs="Times New Roman"/>
                  <w:color w:val="auto"/>
                  <w:sz w:val="20"/>
                </w:rPr>
                <w:delText>Shrimati Kalpana A.</w:delText>
              </w:r>
            </w:del>
          </w:p>
          <w:p w14:paraId="46761371" w14:textId="138FEA84" w:rsidR="003F3DD4" w:rsidRPr="00A60FA2" w:rsidDel="009B5E8E" w:rsidRDefault="003F3DD4" w:rsidP="00A60FA2">
            <w:pPr>
              <w:jc w:val="both"/>
              <w:rPr>
                <w:del w:id="478" w:author="ITS AMC" w:date="2024-07-22T15:22:00Z"/>
                <w:rStyle w:val="SubtleReference"/>
                <w:rFonts w:ascii="Times New Roman" w:eastAsiaTheme="minorEastAsia" w:hAnsi="Times New Roman" w:cs="Times New Roman"/>
                <w:smallCaps w:val="0"/>
                <w:color w:val="auto"/>
                <w:sz w:val="20"/>
              </w:rPr>
            </w:pPr>
            <w:del w:id="479" w:author="ITS AMC" w:date="2024-07-22T15:22:00Z">
              <w:r w:rsidRPr="00A60FA2" w:rsidDel="009B5E8E">
                <w:rPr>
                  <w:rStyle w:val="SubtleReference"/>
                  <w:rFonts w:ascii="Times New Roman" w:hAnsi="Times New Roman" w:cs="Times New Roman"/>
                  <w:color w:val="auto"/>
                  <w:sz w:val="20"/>
                </w:rPr>
                <w:delText xml:space="preserve">     Shrimati Divya V.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3AD4A1CE" w14:textId="13247B09" w:rsidR="003F3DD4" w:rsidRPr="00A60FA2" w:rsidDel="009B5E8E" w:rsidRDefault="003F3DD4" w:rsidP="00A60FA2">
            <w:pPr>
              <w:widowControl w:val="0"/>
              <w:tabs>
                <w:tab w:val="left" w:pos="300"/>
              </w:tabs>
              <w:autoSpaceDE w:val="0"/>
              <w:autoSpaceDN w:val="0"/>
              <w:adjustRightInd w:val="0"/>
              <w:jc w:val="both"/>
              <w:rPr>
                <w:del w:id="480" w:author="ITS AMC" w:date="2024-07-22T15:22:00Z"/>
                <w:rStyle w:val="SubtleReference"/>
                <w:rFonts w:ascii="Times New Roman" w:hAnsi="Times New Roman" w:cs="Times New Roman"/>
                <w:color w:val="auto"/>
                <w:sz w:val="20"/>
              </w:rPr>
            </w:pPr>
          </w:p>
        </w:tc>
      </w:tr>
      <w:tr w:rsidR="003F3DD4" w:rsidRPr="00A60FA2" w:rsidDel="009B5E8E" w14:paraId="4B4D18AC" w14:textId="284EA369" w:rsidTr="00995D32">
        <w:trPr>
          <w:del w:id="481" w:author="ITS AMC" w:date="2024-07-22T15:22:00Z"/>
        </w:trPr>
        <w:tc>
          <w:tcPr>
            <w:tcW w:w="5807" w:type="dxa"/>
          </w:tcPr>
          <w:p w14:paraId="40143772" w14:textId="58019855" w:rsidR="003F3DD4" w:rsidRPr="00A60FA2" w:rsidDel="009B5E8E" w:rsidRDefault="003F3DD4" w:rsidP="00A60FA2">
            <w:pPr>
              <w:widowControl w:val="0"/>
              <w:tabs>
                <w:tab w:val="left" w:pos="300"/>
              </w:tabs>
              <w:autoSpaceDE w:val="0"/>
              <w:autoSpaceDN w:val="0"/>
              <w:adjustRightInd w:val="0"/>
              <w:jc w:val="both"/>
              <w:rPr>
                <w:del w:id="482" w:author="ITS AMC" w:date="2024-07-22T15:22:00Z"/>
                <w:rFonts w:ascii="Times New Roman" w:eastAsia="Times New Roman" w:hAnsi="Times New Roman" w:cs="Times New Roman"/>
                <w:sz w:val="20"/>
                <w:lang w:eastAsia="zh-TW" w:bidi="sa-IN"/>
              </w:rPr>
            </w:pPr>
            <w:del w:id="483" w:author="ITS AMC" w:date="2024-07-22T15:22:00Z">
              <w:r w:rsidRPr="00A60FA2" w:rsidDel="009B5E8E">
                <w:rPr>
                  <w:rFonts w:ascii="Times New Roman" w:eastAsia="Times New Roman" w:hAnsi="Times New Roman" w:cs="Times New Roman"/>
                  <w:sz w:val="20"/>
                  <w:lang w:eastAsia="zh-TW" w:bidi="sa-IN"/>
                </w:rPr>
                <w:delText>Laxmi Shuttleless Looms Private Limited, Ahmedabad</w:delText>
              </w:r>
            </w:del>
          </w:p>
          <w:p w14:paraId="629FE4EE" w14:textId="503DEB91" w:rsidR="003F3DD4" w:rsidRPr="00A60FA2" w:rsidDel="009B5E8E" w:rsidRDefault="003F3DD4" w:rsidP="00A60FA2">
            <w:pPr>
              <w:widowControl w:val="0"/>
              <w:tabs>
                <w:tab w:val="left" w:pos="300"/>
              </w:tabs>
              <w:autoSpaceDE w:val="0"/>
              <w:autoSpaceDN w:val="0"/>
              <w:adjustRightInd w:val="0"/>
              <w:jc w:val="both"/>
              <w:rPr>
                <w:del w:id="484" w:author="ITS AMC" w:date="2024-07-22T15:22:00Z"/>
                <w:rFonts w:ascii="Times New Roman" w:eastAsia="Times New Roman" w:hAnsi="Times New Roman" w:cs="Times New Roman"/>
                <w:sz w:val="20"/>
                <w:lang w:eastAsia="zh-TW" w:bidi="sa-IN"/>
              </w:rPr>
            </w:pPr>
          </w:p>
        </w:tc>
        <w:tc>
          <w:tcPr>
            <w:tcW w:w="3974" w:type="dxa"/>
          </w:tcPr>
          <w:p w14:paraId="2B1E7A78" w14:textId="2326F340" w:rsidR="003F3DD4" w:rsidRPr="00A60FA2" w:rsidDel="009B5E8E" w:rsidRDefault="003F3DD4" w:rsidP="00A60FA2">
            <w:pPr>
              <w:widowControl w:val="0"/>
              <w:tabs>
                <w:tab w:val="left" w:pos="300"/>
              </w:tabs>
              <w:autoSpaceDE w:val="0"/>
              <w:autoSpaceDN w:val="0"/>
              <w:adjustRightInd w:val="0"/>
              <w:jc w:val="both"/>
              <w:rPr>
                <w:del w:id="485" w:author="ITS AMC" w:date="2024-07-22T15:22:00Z"/>
                <w:rStyle w:val="SubtleReference"/>
                <w:rFonts w:ascii="Times New Roman" w:hAnsi="Times New Roman" w:cs="Times New Roman"/>
                <w:color w:val="auto"/>
                <w:sz w:val="20"/>
              </w:rPr>
            </w:pPr>
            <w:del w:id="486" w:author="ITS AMC" w:date="2024-07-22T15:22:00Z">
              <w:r w:rsidRPr="00A60FA2" w:rsidDel="009B5E8E">
                <w:rPr>
                  <w:rStyle w:val="SubtleReference"/>
                  <w:rFonts w:ascii="Times New Roman" w:hAnsi="Times New Roman" w:cs="Times New Roman"/>
                  <w:color w:val="auto"/>
                  <w:sz w:val="20"/>
                </w:rPr>
                <w:delText xml:space="preserve">Shri Ketan Sanghvi </w:delText>
              </w:r>
            </w:del>
          </w:p>
        </w:tc>
      </w:tr>
      <w:tr w:rsidR="003F3DD4" w:rsidRPr="00A60FA2" w:rsidDel="009B5E8E" w14:paraId="18C96DA1" w14:textId="05DFC553" w:rsidTr="00995D32">
        <w:trPr>
          <w:del w:id="487" w:author="ITS AMC" w:date="2024-07-22T15:22:00Z"/>
        </w:trPr>
        <w:tc>
          <w:tcPr>
            <w:tcW w:w="5807" w:type="dxa"/>
          </w:tcPr>
          <w:p w14:paraId="67B85879" w14:textId="60375429" w:rsidR="003F3DD4" w:rsidRPr="00A60FA2" w:rsidDel="009B5E8E" w:rsidRDefault="003F3DD4" w:rsidP="00A60FA2">
            <w:pPr>
              <w:widowControl w:val="0"/>
              <w:tabs>
                <w:tab w:val="left" w:pos="300"/>
              </w:tabs>
              <w:autoSpaceDE w:val="0"/>
              <w:autoSpaceDN w:val="0"/>
              <w:adjustRightInd w:val="0"/>
              <w:jc w:val="both"/>
              <w:rPr>
                <w:del w:id="488" w:author="ITS AMC" w:date="2024-07-22T15:22:00Z"/>
                <w:rFonts w:ascii="Times New Roman" w:eastAsia="Times New Roman" w:hAnsi="Times New Roman" w:cs="Times New Roman"/>
                <w:sz w:val="20"/>
                <w:lang w:eastAsia="zh-TW" w:bidi="sa-IN"/>
              </w:rPr>
            </w:pPr>
            <w:del w:id="489" w:author="ITS AMC" w:date="2024-07-22T15:22:00Z">
              <w:r w:rsidRPr="00A60FA2" w:rsidDel="009B5E8E">
                <w:rPr>
                  <w:rFonts w:ascii="Times New Roman" w:eastAsia="Times New Roman" w:hAnsi="Times New Roman" w:cs="Times New Roman"/>
                  <w:sz w:val="20"/>
                  <w:lang w:eastAsia="zh-TW" w:bidi="sa-IN"/>
                </w:rPr>
                <w:delText>Ludlow Jute Limited, Kolkata</w:delText>
              </w:r>
            </w:del>
          </w:p>
        </w:tc>
        <w:tc>
          <w:tcPr>
            <w:tcW w:w="3974" w:type="dxa"/>
          </w:tcPr>
          <w:p w14:paraId="2626F991" w14:textId="5415A503" w:rsidR="003F3DD4" w:rsidRPr="00A60FA2" w:rsidDel="009B5E8E" w:rsidRDefault="003F3DD4" w:rsidP="00A60FA2">
            <w:pPr>
              <w:widowControl w:val="0"/>
              <w:tabs>
                <w:tab w:val="left" w:pos="300"/>
              </w:tabs>
              <w:autoSpaceDE w:val="0"/>
              <w:autoSpaceDN w:val="0"/>
              <w:adjustRightInd w:val="0"/>
              <w:jc w:val="both"/>
              <w:rPr>
                <w:del w:id="490" w:author="ITS AMC" w:date="2024-07-22T15:22:00Z"/>
                <w:rStyle w:val="SubtleReference"/>
                <w:rFonts w:ascii="Times New Roman" w:hAnsi="Times New Roman" w:cs="Times New Roman"/>
                <w:color w:val="auto"/>
                <w:sz w:val="20"/>
              </w:rPr>
            </w:pPr>
            <w:del w:id="491" w:author="ITS AMC" w:date="2024-07-22T15:22:00Z">
              <w:r w:rsidRPr="00A60FA2" w:rsidDel="009B5E8E">
                <w:rPr>
                  <w:rStyle w:val="SubtleReference"/>
                  <w:rFonts w:ascii="Times New Roman" w:hAnsi="Times New Roman" w:cs="Times New Roman"/>
                  <w:color w:val="auto"/>
                  <w:sz w:val="20"/>
                </w:rPr>
                <w:delText xml:space="preserve">Representative </w:delText>
              </w:r>
            </w:del>
          </w:p>
          <w:p w14:paraId="404100D3" w14:textId="5D68505C" w:rsidR="003F3DD4" w:rsidRPr="00A60FA2" w:rsidDel="009B5E8E" w:rsidRDefault="003F3DD4" w:rsidP="00A60FA2">
            <w:pPr>
              <w:widowControl w:val="0"/>
              <w:tabs>
                <w:tab w:val="left" w:pos="300"/>
              </w:tabs>
              <w:autoSpaceDE w:val="0"/>
              <w:autoSpaceDN w:val="0"/>
              <w:adjustRightInd w:val="0"/>
              <w:jc w:val="both"/>
              <w:rPr>
                <w:del w:id="492" w:author="ITS AMC" w:date="2024-07-22T15:22:00Z"/>
                <w:rStyle w:val="SubtleReference"/>
                <w:rFonts w:ascii="Times New Roman" w:hAnsi="Times New Roman" w:cs="Times New Roman"/>
                <w:color w:val="auto"/>
                <w:sz w:val="20"/>
              </w:rPr>
            </w:pPr>
          </w:p>
        </w:tc>
      </w:tr>
      <w:tr w:rsidR="003F3DD4" w:rsidRPr="00A60FA2" w:rsidDel="009B5E8E" w14:paraId="49F07A10" w14:textId="61478CFF" w:rsidTr="00995D32">
        <w:trPr>
          <w:del w:id="493" w:author="ITS AMC" w:date="2024-07-22T15:22:00Z"/>
        </w:trPr>
        <w:tc>
          <w:tcPr>
            <w:tcW w:w="5807" w:type="dxa"/>
          </w:tcPr>
          <w:p w14:paraId="027F7E34" w14:textId="7C661D23" w:rsidR="003F3DD4" w:rsidRPr="00A60FA2" w:rsidDel="009B5E8E" w:rsidRDefault="003F3DD4" w:rsidP="00A60FA2">
            <w:pPr>
              <w:widowControl w:val="0"/>
              <w:tabs>
                <w:tab w:val="left" w:pos="300"/>
              </w:tabs>
              <w:autoSpaceDE w:val="0"/>
              <w:autoSpaceDN w:val="0"/>
              <w:adjustRightInd w:val="0"/>
              <w:jc w:val="both"/>
              <w:rPr>
                <w:del w:id="494" w:author="ITS AMC" w:date="2024-07-22T15:22:00Z"/>
                <w:rFonts w:ascii="Times New Roman" w:eastAsia="Times New Roman" w:hAnsi="Times New Roman" w:cs="Times New Roman"/>
                <w:sz w:val="20"/>
                <w:lang w:eastAsia="zh-TW" w:bidi="sa-IN"/>
              </w:rPr>
            </w:pPr>
            <w:del w:id="495" w:author="ITS AMC" w:date="2024-07-22T15:22:00Z">
              <w:r w:rsidRPr="00A60FA2" w:rsidDel="009B5E8E">
                <w:rPr>
                  <w:rFonts w:ascii="Times New Roman" w:eastAsia="Times New Roman" w:hAnsi="Times New Roman" w:cs="Times New Roman"/>
                  <w:sz w:val="20"/>
                  <w:lang w:eastAsia="zh-TW" w:bidi="sa-IN"/>
                </w:rPr>
                <w:delText>Ministry of Heavy Industries and Public Enterprises, Department of Heavy Industry, New Delhi</w:delText>
              </w:r>
            </w:del>
          </w:p>
        </w:tc>
        <w:tc>
          <w:tcPr>
            <w:tcW w:w="3974" w:type="dxa"/>
          </w:tcPr>
          <w:p w14:paraId="701933A8" w14:textId="5988E975" w:rsidR="003F3DD4" w:rsidRPr="00A60FA2" w:rsidDel="009B5E8E" w:rsidRDefault="003F3DD4" w:rsidP="00A60FA2">
            <w:pPr>
              <w:widowControl w:val="0"/>
              <w:tabs>
                <w:tab w:val="left" w:pos="300"/>
              </w:tabs>
              <w:autoSpaceDE w:val="0"/>
              <w:autoSpaceDN w:val="0"/>
              <w:adjustRightInd w:val="0"/>
              <w:jc w:val="both"/>
              <w:rPr>
                <w:del w:id="496" w:author="ITS AMC" w:date="2024-07-22T15:22:00Z"/>
                <w:rStyle w:val="SubtleReference"/>
                <w:rFonts w:ascii="Times New Roman" w:hAnsi="Times New Roman" w:cs="Times New Roman"/>
                <w:color w:val="auto"/>
                <w:sz w:val="20"/>
              </w:rPr>
            </w:pPr>
            <w:del w:id="497" w:author="ITS AMC" w:date="2024-07-22T15:22:00Z">
              <w:r w:rsidRPr="00A60FA2" w:rsidDel="009B5E8E">
                <w:rPr>
                  <w:rStyle w:val="SubtleReference"/>
                  <w:rFonts w:ascii="Times New Roman" w:hAnsi="Times New Roman" w:cs="Times New Roman"/>
                  <w:color w:val="auto"/>
                  <w:sz w:val="20"/>
                </w:rPr>
                <w:delText>Shri Sanjeev Gupta</w:delText>
              </w:r>
            </w:del>
          </w:p>
          <w:p w14:paraId="36BFE10A" w14:textId="31B76FAC" w:rsidR="003F3DD4" w:rsidRPr="00A60FA2" w:rsidDel="009B5E8E" w:rsidRDefault="003F3DD4" w:rsidP="00A60FA2">
            <w:pPr>
              <w:widowControl w:val="0"/>
              <w:tabs>
                <w:tab w:val="left" w:pos="300"/>
              </w:tabs>
              <w:autoSpaceDE w:val="0"/>
              <w:autoSpaceDN w:val="0"/>
              <w:adjustRightInd w:val="0"/>
              <w:jc w:val="both"/>
              <w:rPr>
                <w:del w:id="498" w:author="ITS AMC" w:date="2024-07-22T15:22:00Z"/>
                <w:rStyle w:val="SubtleReference"/>
                <w:rFonts w:ascii="Times New Roman" w:hAnsi="Times New Roman" w:cs="Times New Roman"/>
                <w:color w:val="auto"/>
                <w:sz w:val="20"/>
              </w:rPr>
            </w:pPr>
            <w:del w:id="499" w:author="ITS AMC" w:date="2024-07-22T15:22:00Z">
              <w:r w:rsidRPr="00A60FA2" w:rsidDel="009B5E8E">
                <w:rPr>
                  <w:rStyle w:val="SubtleReference"/>
                  <w:rFonts w:ascii="Times New Roman" w:hAnsi="Times New Roman" w:cs="Times New Roman"/>
                  <w:color w:val="auto"/>
                  <w:sz w:val="20"/>
                </w:rPr>
                <w:delText xml:space="preserve">     Shri S. Sundar</w:delText>
              </w:r>
            </w:del>
          </w:p>
          <w:p w14:paraId="1133E0F7" w14:textId="6543F0A0" w:rsidR="00D078E7" w:rsidRPr="00A60FA2" w:rsidDel="009B5E8E" w:rsidRDefault="00D078E7" w:rsidP="00A60FA2">
            <w:pPr>
              <w:widowControl w:val="0"/>
              <w:tabs>
                <w:tab w:val="left" w:pos="300"/>
              </w:tabs>
              <w:autoSpaceDE w:val="0"/>
              <w:autoSpaceDN w:val="0"/>
              <w:adjustRightInd w:val="0"/>
              <w:jc w:val="both"/>
              <w:rPr>
                <w:del w:id="500" w:author="ITS AMC" w:date="2024-07-22T15:22:00Z"/>
                <w:rStyle w:val="SubtleReference"/>
                <w:rFonts w:ascii="Times New Roman" w:hAnsi="Times New Roman" w:cs="Times New Roman"/>
                <w:sz w:val="20"/>
              </w:rPr>
            </w:pPr>
          </w:p>
          <w:p w14:paraId="4D2989C0" w14:textId="7A730D7A" w:rsidR="00D078E7" w:rsidRPr="00A60FA2" w:rsidDel="009B5E8E" w:rsidRDefault="00D078E7" w:rsidP="00A60FA2">
            <w:pPr>
              <w:widowControl w:val="0"/>
              <w:tabs>
                <w:tab w:val="left" w:pos="300"/>
              </w:tabs>
              <w:autoSpaceDE w:val="0"/>
              <w:autoSpaceDN w:val="0"/>
              <w:adjustRightInd w:val="0"/>
              <w:jc w:val="both"/>
              <w:rPr>
                <w:del w:id="501" w:author="ITS AMC" w:date="2024-07-22T15:22:00Z"/>
                <w:rStyle w:val="SubtleReference"/>
                <w:rFonts w:ascii="Times New Roman" w:hAnsi="Times New Roman" w:cs="Times New Roman"/>
                <w:sz w:val="20"/>
              </w:rPr>
            </w:pPr>
          </w:p>
          <w:p w14:paraId="11DF98AA" w14:textId="2AD8FBFB" w:rsidR="00D078E7" w:rsidRPr="00A60FA2" w:rsidDel="009B5E8E" w:rsidRDefault="00D078E7" w:rsidP="00A60FA2">
            <w:pPr>
              <w:widowControl w:val="0"/>
              <w:tabs>
                <w:tab w:val="left" w:pos="300"/>
              </w:tabs>
              <w:autoSpaceDE w:val="0"/>
              <w:autoSpaceDN w:val="0"/>
              <w:adjustRightInd w:val="0"/>
              <w:jc w:val="both"/>
              <w:rPr>
                <w:del w:id="502" w:author="ITS AMC" w:date="2024-07-22T15:22:00Z"/>
                <w:rStyle w:val="SubtleReference"/>
                <w:rFonts w:ascii="Times New Roman" w:hAnsi="Times New Roman" w:cs="Times New Roman"/>
                <w:color w:val="auto"/>
                <w:sz w:val="20"/>
              </w:rPr>
            </w:pPr>
          </w:p>
        </w:tc>
      </w:tr>
      <w:tr w:rsidR="003F3DD4" w:rsidRPr="00A60FA2" w:rsidDel="009B5E8E" w14:paraId="0516659F" w14:textId="740DF766" w:rsidTr="00995D32">
        <w:trPr>
          <w:del w:id="503" w:author="ITS AMC" w:date="2024-07-22T15:22:00Z"/>
        </w:trPr>
        <w:tc>
          <w:tcPr>
            <w:tcW w:w="5807" w:type="dxa"/>
          </w:tcPr>
          <w:p w14:paraId="29879C85" w14:textId="39442E1B" w:rsidR="003F3DD4" w:rsidRPr="00A60FA2" w:rsidDel="009B5E8E" w:rsidRDefault="003F3DD4" w:rsidP="00A60FA2">
            <w:pPr>
              <w:widowControl w:val="0"/>
              <w:tabs>
                <w:tab w:val="left" w:pos="300"/>
              </w:tabs>
              <w:autoSpaceDE w:val="0"/>
              <w:autoSpaceDN w:val="0"/>
              <w:adjustRightInd w:val="0"/>
              <w:jc w:val="both"/>
              <w:rPr>
                <w:del w:id="504" w:author="ITS AMC" w:date="2024-07-22T15:22:00Z"/>
                <w:rFonts w:ascii="Times New Roman" w:eastAsia="Times New Roman" w:hAnsi="Times New Roman" w:cs="Times New Roman"/>
                <w:sz w:val="20"/>
                <w:lang w:eastAsia="zh-TW" w:bidi="sa-IN"/>
              </w:rPr>
            </w:pPr>
            <w:del w:id="505" w:author="ITS AMC" w:date="2024-07-22T15:22:00Z">
              <w:r w:rsidRPr="00A60FA2" w:rsidDel="009B5E8E">
                <w:rPr>
                  <w:rFonts w:ascii="Times New Roman" w:eastAsia="Times New Roman" w:hAnsi="Times New Roman" w:cs="Times New Roman"/>
                  <w:sz w:val="20"/>
                  <w:lang w:eastAsia="zh-TW" w:bidi="sa-IN"/>
                </w:rPr>
                <w:delText>National Safety Council, Navi Mumbai</w:delText>
              </w:r>
            </w:del>
          </w:p>
        </w:tc>
        <w:tc>
          <w:tcPr>
            <w:tcW w:w="3974" w:type="dxa"/>
          </w:tcPr>
          <w:p w14:paraId="528C5296" w14:textId="0D86465B" w:rsidR="003F3DD4" w:rsidRPr="00A60FA2" w:rsidDel="009B5E8E" w:rsidRDefault="003F3DD4" w:rsidP="00A60FA2">
            <w:pPr>
              <w:widowControl w:val="0"/>
              <w:tabs>
                <w:tab w:val="left" w:pos="300"/>
              </w:tabs>
              <w:autoSpaceDE w:val="0"/>
              <w:autoSpaceDN w:val="0"/>
              <w:adjustRightInd w:val="0"/>
              <w:jc w:val="both"/>
              <w:rPr>
                <w:del w:id="506" w:author="ITS AMC" w:date="2024-07-22T15:22:00Z"/>
                <w:rStyle w:val="SubtleReference"/>
                <w:rFonts w:ascii="Times New Roman" w:hAnsi="Times New Roman" w:cs="Times New Roman"/>
                <w:color w:val="auto"/>
                <w:sz w:val="20"/>
              </w:rPr>
            </w:pPr>
            <w:del w:id="507" w:author="ITS AMC" w:date="2024-07-22T15:22:00Z">
              <w:r w:rsidRPr="00A60FA2" w:rsidDel="009B5E8E">
                <w:rPr>
                  <w:rStyle w:val="SubtleReference"/>
                  <w:rFonts w:ascii="Times New Roman" w:hAnsi="Times New Roman" w:cs="Times New Roman"/>
                  <w:color w:val="auto"/>
                  <w:sz w:val="20"/>
                </w:rPr>
                <w:delText>Shri Lalit R. Gabhane</w:delText>
              </w:r>
            </w:del>
          </w:p>
          <w:p w14:paraId="6C492E24" w14:textId="5AF198DC" w:rsidR="003F3DD4" w:rsidRPr="00A60FA2" w:rsidDel="009B5E8E" w:rsidRDefault="003F3DD4" w:rsidP="00A60FA2">
            <w:pPr>
              <w:jc w:val="both"/>
              <w:rPr>
                <w:del w:id="508" w:author="ITS AMC" w:date="2024-07-22T15:22:00Z"/>
                <w:rStyle w:val="SubtleReference"/>
                <w:rFonts w:ascii="Times New Roman" w:eastAsiaTheme="minorEastAsia" w:hAnsi="Times New Roman" w:cs="Times New Roman"/>
                <w:smallCaps w:val="0"/>
                <w:color w:val="auto"/>
                <w:sz w:val="20"/>
              </w:rPr>
            </w:pPr>
            <w:del w:id="509" w:author="ITS AMC" w:date="2024-07-22T15:22:00Z">
              <w:r w:rsidRPr="00A60FA2" w:rsidDel="009B5E8E">
                <w:rPr>
                  <w:rStyle w:val="SubtleReference"/>
                  <w:rFonts w:ascii="Times New Roman" w:hAnsi="Times New Roman" w:cs="Times New Roman"/>
                  <w:color w:val="auto"/>
                  <w:sz w:val="20"/>
                </w:rPr>
                <w:delText xml:space="preserve">     Shri R. R. Deoghare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4E7BF943" w14:textId="01820532" w:rsidR="003F3DD4" w:rsidRPr="00A60FA2" w:rsidDel="009B5E8E" w:rsidRDefault="003F3DD4" w:rsidP="00A60FA2">
            <w:pPr>
              <w:widowControl w:val="0"/>
              <w:tabs>
                <w:tab w:val="left" w:pos="300"/>
              </w:tabs>
              <w:autoSpaceDE w:val="0"/>
              <w:autoSpaceDN w:val="0"/>
              <w:adjustRightInd w:val="0"/>
              <w:jc w:val="both"/>
              <w:rPr>
                <w:del w:id="510" w:author="ITS AMC" w:date="2024-07-22T15:22:00Z"/>
                <w:rStyle w:val="SubtleReference"/>
                <w:rFonts w:ascii="Times New Roman" w:hAnsi="Times New Roman" w:cs="Times New Roman"/>
                <w:color w:val="auto"/>
                <w:sz w:val="20"/>
              </w:rPr>
            </w:pPr>
          </w:p>
        </w:tc>
      </w:tr>
      <w:tr w:rsidR="003F3DD4" w:rsidRPr="00A60FA2" w:rsidDel="009B5E8E" w14:paraId="3A1DAF0F" w14:textId="756FA939" w:rsidTr="00995D32">
        <w:trPr>
          <w:del w:id="511" w:author="ITS AMC" w:date="2024-07-22T15:22:00Z"/>
        </w:trPr>
        <w:tc>
          <w:tcPr>
            <w:tcW w:w="5807" w:type="dxa"/>
          </w:tcPr>
          <w:p w14:paraId="474535EA" w14:textId="5BE1B394" w:rsidR="003F3DD4" w:rsidRPr="00A60FA2" w:rsidDel="009B5E8E" w:rsidRDefault="003F3DD4" w:rsidP="00A60FA2">
            <w:pPr>
              <w:widowControl w:val="0"/>
              <w:tabs>
                <w:tab w:val="left" w:pos="300"/>
              </w:tabs>
              <w:autoSpaceDE w:val="0"/>
              <w:autoSpaceDN w:val="0"/>
              <w:adjustRightInd w:val="0"/>
              <w:jc w:val="both"/>
              <w:rPr>
                <w:del w:id="512" w:author="ITS AMC" w:date="2024-07-22T15:22:00Z"/>
                <w:rFonts w:ascii="Times New Roman" w:eastAsia="Times New Roman" w:hAnsi="Times New Roman" w:cs="Times New Roman"/>
                <w:sz w:val="20"/>
                <w:lang w:eastAsia="zh-TW" w:bidi="sa-IN"/>
              </w:rPr>
            </w:pPr>
            <w:del w:id="513" w:author="ITS AMC" w:date="2024-07-22T15:22:00Z">
              <w:r w:rsidRPr="00A60FA2" w:rsidDel="009B5E8E">
                <w:rPr>
                  <w:rFonts w:ascii="Times New Roman" w:eastAsia="Times New Roman" w:hAnsi="Times New Roman" w:cs="Times New Roman"/>
                  <w:sz w:val="20"/>
                  <w:lang w:eastAsia="zh-TW" w:bidi="sa-IN"/>
                </w:rPr>
                <w:delText>Office of the Textile Commissioner, Mumbai</w:delText>
              </w:r>
            </w:del>
          </w:p>
        </w:tc>
        <w:tc>
          <w:tcPr>
            <w:tcW w:w="3974" w:type="dxa"/>
          </w:tcPr>
          <w:p w14:paraId="453231D7" w14:textId="7D71F466" w:rsidR="003F3DD4" w:rsidRPr="00A60FA2" w:rsidDel="009B5E8E" w:rsidRDefault="003F3DD4" w:rsidP="00A60FA2">
            <w:pPr>
              <w:widowControl w:val="0"/>
              <w:tabs>
                <w:tab w:val="left" w:pos="300"/>
              </w:tabs>
              <w:autoSpaceDE w:val="0"/>
              <w:autoSpaceDN w:val="0"/>
              <w:adjustRightInd w:val="0"/>
              <w:jc w:val="both"/>
              <w:rPr>
                <w:del w:id="514" w:author="ITS AMC" w:date="2024-07-22T15:22:00Z"/>
                <w:rStyle w:val="SubtleReference"/>
                <w:rFonts w:ascii="Times New Roman" w:hAnsi="Times New Roman" w:cs="Times New Roman"/>
                <w:color w:val="auto"/>
                <w:sz w:val="20"/>
              </w:rPr>
            </w:pPr>
            <w:del w:id="515" w:author="ITS AMC" w:date="2024-07-22T15:22:00Z">
              <w:r w:rsidRPr="00A60FA2" w:rsidDel="009B5E8E">
                <w:rPr>
                  <w:rStyle w:val="SubtleReference"/>
                  <w:rFonts w:ascii="Times New Roman" w:hAnsi="Times New Roman" w:cs="Times New Roman"/>
                  <w:color w:val="auto"/>
                  <w:sz w:val="20"/>
                </w:rPr>
                <w:delText>Shri N. K. Singh</w:delText>
              </w:r>
            </w:del>
          </w:p>
          <w:p w14:paraId="31AEEB29" w14:textId="75245D2B" w:rsidR="003F3DD4" w:rsidRPr="00A60FA2" w:rsidDel="009B5E8E" w:rsidRDefault="003F3DD4" w:rsidP="00A60FA2">
            <w:pPr>
              <w:jc w:val="both"/>
              <w:rPr>
                <w:del w:id="516" w:author="ITS AMC" w:date="2024-07-22T15:22:00Z"/>
                <w:rStyle w:val="SubtleReference"/>
                <w:rFonts w:ascii="Times New Roman" w:eastAsiaTheme="minorEastAsia" w:hAnsi="Times New Roman" w:cs="Times New Roman"/>
                <w:smallCaps w:val="0"/>
                <w:color w:val="auto"/>
                <w:sz w:val="20"/>
              </w:rPr>
            </w:pPr>
            <w:del w:id="517" w:author="ITS AMC" w:date="2024-07-22T15:22:00Z">
              <w:r w:rsidRPr="00A60FA2" w:rsidDel="009B5E8E">
                <w:rPr>
                  <w:rStyle w:val="SubtleReference"/>
                  <w:rFonts w:ascii="Times New Roman" w:hAnsi="Times New Roman" w:cs="Times New Roman"/>
                  <w:color w:val="auto"/>
                  <w:sz w:val="20"/>
                </w:rPr>
                <w:delText xml:space="preserve">     Shri Narottam Kumar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1E804682" w14:textId="0971FFD1" w:rsidR="003F3DD4" w:rsidRPr="00A60FA2" w:rsidDel="009B5E8E" w:rsidRDefault="003F3DD4" w:rsidP="00A60FA2">
            <w:pPr>
              <w:widowControl w:val="0"/>
              <w:tabs>
                <w:tab w:val="left" w:pos="300"/>
              </w:tabs>
              <w:autoSpaceDE w:val="0"/>
              <w:autoSpaceDN w:val="0"/>
              <w:adjustRightInd w:val="0"/>
              <w:jc w:val="both"/>
              <w:rPr>
                <w:del w:id="518" w:author="ITS AMC" w:date="2024-07-22T15:22:00Z"/>
                <w:rStyle w:val="SubtleReference"/>
                <w:rFonts w:ascii="Times New Roman" w:hAnsi="Times New Roman" w:cs="Times New Roman"/>
                <w:color w:val="auto"/>
                <w:sz w:val="20"/>
              </w:rPr>
            </w:pPr>
            <w:del w:id="519" w:author="ITS AMC" w:date="2024-07-22T15:22:00Z">
              <w:r w:rsidRPr="00A60FA2" w:rsidDel="009B5E8E">
                <w:rPr>
                  <w:rStyle w:val="SubtleReference"/>
                  <w:rFonts w:ascii="Times New Roman" w:hAnsi="Times New Roman" w:cs="Times New Roman"/>
                  <w:color w:val="auto"/>
                  <w:sz w:val="20"/>
                </w:rPr>
                <w:delText xml:space="preserve"> </w:delText>
              </w:r>
            </w:del>
          </w:p>
        </w:tc>
      </w:tr>
      <w:tr w:rsidR="003F3DD4" w:rsidRPr="00A60FA2" w:rsidDel="009B5E8E" w14:paraId="6A103FB9" w14:textId="47752322" w:rsidTr="00995D32">
        <w:trPr>
          <w:del w:id="520" w:author="ITS AMC" w:date="2024-07-22T15:22:00Z"/>
        </w:trPr>
        <w:tc>
          <w:tcPr>
            <w:tcW w:w="5807" w:type="dxa"/>
          </w:tcPr>
          <w:p w14:paraId="1FD1B761" w14:textId="5EB35D9E" w:rsidR="003F3DD4" w:rsidRPr="00A60FA2" w:rsidDel="009B5E8E" w:rsidRDefault="003F3DD4" w:rsidP="00A60FA2">
            <w:pPr>
              <w:widowControl w:val="0"/>
              <w:tabs>
                <w:tab w:val="left" w:pos="300"/>
              </w:tabs>
              <w:autoSpaceDE w:val="0"/>
              <w:autoSpaceDN w:val="0"/>
              <w:adjustRightInd w:val="0"/>
              <w:jc w:val="both"/>
              <w:rPr>
                <w:del w:id="521" w:author="ITS AMC" w:date="2024-07-22T15:22:00Z"/>
                <w:rFonts w:ascii="Times New Roman" w:eastAsia="Times New Roman" w:hAnsi="Times New Roman" w:cs="Times New Roman"/>
                <w:sz w:val="20"/>
                <w:lang w:eastAsia="zh-TW" w:bidi="sa-IN"/>
              </w:rPr>
            </w:pPr>
            <w:del w:id="522" w:author="ITS AMC" w:date="2024-07-22T15:22:00Z">
              <w:r w:rsidRPr="00A60FA2" w:rsidDel="009B5E8E">
                <w:rPr>
                  <w:rFonts w:ascii="Times New Roman" w:eastAsia="Times New Roman" w:hAnsi="Times New Roman" w:cs="Times New Roman"/>
                  <w:sz w:val="20"/>
                  <w:lang w:eastAsia="zh-TW" w:bidi="sa-IN"/>
                </w:rPr>
                <w:delText xml:space="preserve">Peass Industrial Engineers Private Limited, Navsari </w:delText>
              </w:r>
            </w:del>
          </w:p>
        </w:tc>
        <w:tc>
          <w:tcPr>
            <w:tcW w:w="3974" w:type="dxa"/>
          </w:tcPr>
          <w:p w14:paraId="4B74D16A" w14:textId="0CCDE6BE" w:rsidR="003F3DD4" w:rsidRPr="00A60FA2" w:rsidDel="009B5E8E" w:rsidRDefault="003F3DD4" w:rsidP="00A60FA2">
            <w:pPr>
              <w:widowControl w:val="0"/>
              <w:tabs>
                <w:tab w:val="left" w:pos="300"/>
              </w:tabs>
              <w:autoSpaceDE w:val="0"/>
              <w:autoSpaceDN w:val="0"/>
              <w:adjustRightInd w:val="0"/>
              <w:jc w:val="both"/>
              <w:rPr>
                <w:del w:id="523" w:author="ITS AMC" w:date="2024-07-22T15:22:00Z"/>
                <w:rStyle w:val="SubtleReference"/>
                <w:rFonts w:ascii="Times New Roman" w:hAnsi="Times New Roman" w:cs="Times New Roman"/>
                <w:color w:val="auto"/>
                <w:sz w:val="20"/>
              </w:rPr>
            </w:pPr>
            <w:del w:id="524" w:author="ITS AMC" w:date="2024-07-22T15:22:00Z">
              <w:r w:rsidRPr="00A60FA2" w:rsidDel="009B5E8E">
                <w:rPr>
                  <w:rStyle w:val="SubtleReference"/>
                  <w:rFonts w:ascii="Times New Roman" w:hAnsi="Times New Roman" w:cs="Times New Roman"/>
                  <w:color w:val="auto"/>
                  <w:sz w:val="20"/>
                </w:rPr>
                <w:delText>Shri Ravi S. Rao</w:delText>
              </w:r>
            </w:del>
          </w:p>
          <w:p w14:paraId="5B92ACCB" w14:textId="6A02DAF2" w:rsidR="003F3DD4" w:rsidRPr="00A60FA2" w:rsidDel="009B5E8E" w:rsidRDefault="003F3DD4" w:rsidP="00A60FA2">
            <w:pPr>
              <w:rPr>
                <w:del w:id="525" w:author="ITS AMC" w:date="2024-07-22T15:22:00Z"/>
                <w:rStyle w:val="SubtleReference"/>
                <w:rFonts w:ascii="Times New Roman" w:eastAsiaTheme="minorEastAsia" w:hAnsi="Times New Roman" w:cs="Times New Roman"/>
                <w:smallCaps w:val="0"/>
                <w:color w:val="auto"/>
                <w:sz w:val="20"/>
              </w:rPr>
            </w:pPr>
            <w:del w:id="526" w:author="ITS AMC" w:date="2024-07-22T15:22:00Z">
              <w:r w:rsidRPr="00A60FA2" w:rsidDel="009B5E8E">
                <w:rPr>
                  <w:rStyle w:val="SubtleReference"/>
                  <w:rFonts w:ascii="Times New Roman" w:hAnsi="Times New Roman" w:cs="Times New Roman"/>
                  <w:color w:val="auto"/>
                  <w:sz w:val="20"/>
                </w:rPr>
                <w:delText xml:space="preserve">     </w:delText>
              </w:r>
              <w:r w:rsidR="00810108" w:rsidRPr="00A60FA2" w:rsidDel="009B5E8E">
                <w:rPr>
                  <w:rFonts w:ascii="Times New Roman" w:hAnsi="Times New Roman" w:cs="Times New Roman"/>
                  <w:smallCaps/>
                  <w:sz w:val="20"/>
                  <w:lang w:val="en-IN"/>
                </w:rPr>
                <w:delText xml:space="preserve">Mr Naimishkumar Ramanlal Tandel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24FBC70F" w14:textId="0A966A35" w:rsidR="003F3DD4" w:rsidRPr="00A60FA2" w:rsidDel="009B5E8E" w:rsidRDefault="003F3DD4" w:rsidP="00A60FA2">
            <w:pPr>
              <w:widowControl w:val="0"/>
              <w:tabs>
                <w:tab w:val="left" w:pos="300"/>
              </w:tabs>
              <w:autoSpaceDE w:val="0"/>
              <w:autoSpaceDN w:val="0"/>
              <w:adjustRightInd w:val="0"/>
              <w:jc w:val="both"/>
              <w:rPr>
                <w:del w:id="527" w:author="ITS AMC" w:date="2024-07-22T15:22:00Z"/>
                <w:rStyle w:val="SubtleReference"/>
                <w:rFonts w:ascii="Times New Roman" w:hAnsi="Times New Roman" w:cs="Times New Roman"/>
                <w:color w:val="auto"/>
                <w:sz w:val="20"/>
              </w:rPr>
            </w:pPr>
          </w:p>
        </w:tc>
      </w:tr>
      <w:tr w:rsidR="003F3DD4" w:rsidRPr="00A60FA2" w:rsidDel="009B5E8E" w14:paraId="098B9B2C" w14:textId="31FC8517" w:rsidTr="00995D32">
        <w:trPr>
          <w:del w:id="528" w:author="ITS AMC" w:date="2024-07-22T15:22:00Z"/>
        </w:trPr>
        <w:tc>
          <w:tcPr>
            <w:tcW w:w="5807" w:type="dxa"/>
          </w:tcPr>
          <w:p w14:paraId="0C697BAB" w14:textId="538B0B98" w:rsidR="003F3DD4" w:rsidRPr="00A60FA2" w:rsidDel="009B5E8E" w:rsidRDefault="003F3DD4" w:rsidP="00A60FA2">
            <w:pPr>
              <w:widowControl w:val="0"/>
              <w:tabs>
                <w:tab w:val="left" w:pos="300"/>
              </w:tabs>
              <w:autoSpaceDE w:val="0"/>
              <w:autoSpaceDN w:val="0"/>
              <w:adjustRightInd w:val="0"/>
              <w:jc w:val="both"/>
              <w:rPr>
                <w:del w:id="529" w:author="ITS AMC" w:date="2024-07-22T15:22:00Z"/>
                <w:rFonts w:ascii="Times New Roman" w:eastAsia="Times New Roman" w:hAnsi="Times New Roman" w:cs="Times New Roman"/>
                <w:sz w:val="20"/>
                <w:lang w:eastAsia="zh-TW" w:bidi="sa-IN"/>
              </w:rPr>
            </w:pPr>
            <w:del w:id="530" w:author="ITS AMC" w:date="2024-07-22T15:22:00Z">
              <w:r w:rsidRPr="00A60FA2" w:rsidDel="009B5E8E">
                <w:rPr>
                  <w:rFonts w:ascii="Times New Roman" w:eastAsia="Times New Roman" w:hAnsi="Times New Roman" w:cs="Times New Roman"/>
                  <w:sz w:val="20"/>
                  <w:lang w:eastAsia="zh-TW" w:bidi="sa-IN"/>
                </w:rPr>
                <w:delText>Technocraft Industries India Limited, Mumbai</w:delText>
              </w:r>
            </w:del>
          </w:p>
        </w:tc>
        <w:tc>
          <w:tcPr>
            <w:tcW w:w="3974" w:type="dxa"/>
          </w:tcPr>
          <w:p w14:paraId="45BA1255" w14:textId="36760282" w:rsidR="003F3DD4" w:rsidRPr="00A60FA2" w:rsidDel="009B5E8E" w:rsidRDefault="003F3DD4" w:rsidP="00A60FA2">
            <w:pPr>
              <w:widowControl w:val="0"/>
              <w:tabs>
                <w:tab w:val="left" w:pos="300"/>
              </w:tabs>
              <w:autoSpaceDE w:val="0"/>
              <w:autoSpaceDN w:val="0"/>
              <w:adjustRightInd w:val="0"/>
              <w:jc w:val="both"/>
              <w:rPr>
                <w:del w:id="531" w:author="ITS AMC" w:date="2024-07-22T15:22:00Z"/>
                <w:rStyle w:val="SubtleReference"/>
                <w:rFonts w:ascii="Times New Roman" w:hAnsi="Times New Roman" w:cs="Times New Roman"/>
                <w:color w:val="auto"/>
                <w:sz w:val="20"/>
              </w:rPr>
            </w:pPr>
            <w:del w:id="532" w:author="ITS AMC" w:date="2024-07-22T15:22:00Z">
              <w:r w:rsidRPr="00A60FA2" w:rsidDel="009B5E8E">
                <w:rPr>
                  <w:rStyle w:val="SubtleReference"/>
                  <w:rFonts w:ascii="Times New Roman" w:hAnsi="Times New Roman" w:cs="Times New Roman"/>
                  <w:color w:val="auto"/>
                  <w:sz w:val="20"/>
                </w:rPr>
                <w:delText>Shri Ravinder Kumar</w:delText>
              </w:r>
            </w:del>
          </w:p>
          <w:p w14:paraId="0E5E1E19" w14:textId="7CEAAB29" w:rsidR="003F3DD4" w:rsidRPr="00A60FA2" w:rsidDel="009B5E8E" w:rsidRDefault="003F3DD4" w:rsidP="00A60FA2">
            <w:pPr>
              <w:jc w:val="both"/>
              <w:rPr>
                <w:del w:id="533" w:author="ITS AMC" w:date="2024-07-22T15:22:00Z"/>
                <w:rFonts w:ascii="Times New Roman" w:eastAsiaTheme="minorEastAsia" w:hAnsi="Times New Roman" w:cs="Times New Roman"/>
                <w:sz w:val="20"/>
              </w:rPr>
            </w:pPr>
            <w:del w:id="534" w:author="ITS AMC" w:date="2024-07-22T15:22:00Z">
              <w:r w:rsidRPr="00A60FA2" w:rsidDel="009B5E8E">
                <w:rPr>
                  <w:rStyle w:val="SubtleReference"/>
                  <w:rFonts w:ascii="Times New Roman" w:hAnsi="Times New Roman" w:cs="Times New Roman"/>
                  <w:color w:val="auto"/>
                  <w:sz w:val="20"/>
                </w:rPr>
                <w:delText xml:space="preserve">     Shri R. Murali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4BB5690B" w14:textId="51B543F2" w:rsidR="003F3DD4" w:rsidRPr="00A60FA2" w:rsidDel="009B5E8E" w:rsidRDefault="003F3DD4" w:rsidP="00A60FA2">
            <w:pPr>
              <w:widowControl w:val="0"/>
              <w:tabs>
                <w:tab w:val="left" w:pos="300"/>
              </w:tabs>
              <w:autoSpaceDE w:val="0"/>
              <w:autoSpaceDN w:val="0"/>
              <w:adjustRightInd w:val="0"/>
              <w:jc w:val="both"/>
              <w:rPr>
                <w:del w:id="535" w:author="ITS AMC" w:date="2024-07-22T15:22:00Z"/>
                <w:rStyle w:val="SubtleReference"/>
                <w:rFonts w:ascii="Times New Roman" w:hAnsi="Times New Roman" w:cs="Times New Roman"/>
                <w:color w:val="auto"/>
                <w:sz w:val="20"/>
              </w:rPr>
            </w:pPr>
          </w:p>
        </w:tc>
      </w:tr>
      <w:tr w:rsidR="003F3DD4" w:rsidRPr="00A60FA2" w:rsidDel="009B5E8E" w14:paraId="361D2D38" w14:textId="4FBF0160" w:rsidTr="00995D32">
        <w:trPr>
          <w:del w:id="536" w:author="ITS AMC" w:date="2024-07-22T15:22:00Z"/>
        </w:trPr>
        <w:tc>
          <w:tcPr>
            <w:tcW w:w="5807" w:type="dxa"/>
          </w:tcPr>
          <w:p w14:paraId="4BCCA819" w14:textId="4033E193" w:rsidR="003F3DD4" w:rsidRPr="00A60FA2" w:rsidDel="009B5E8E" w:rsidRDefault="003F3DD4" w:rsidP="00A60FA2">
            <w:pPr>
              <w:widowControl w:val="0"/>
              <w:tabs>
                <w:tab w:val="left" w:pos="300"/>
              </w:tabs>
              <w:autoSpaceDE w:val="0"/>
              <w:autoSpaceDN w:val="0"/>
              <w:adjustRightInd w:val="0"/>
              <w:jc w:val="both"/>
              <w:rPr>
                <w:del w:id="537" w:author="ITS AMC" w:date="2024-07-22T15:22:00Z"/>
                <w:rFonts w:ascii="Times New Roman" w:eastAsia="Times New Roman" w:hAnsi="Times New Roman" w:cs="Times New Roman"/>
                <w:sz w:val="20"/>
                <w:lang w:eastAsia="zh-TW" w:bidi="sa-IN"/>
              </w:rPr>
            </w:pPr>
            <w:del w:id="538" w:author="ITS AMC" w:date="2024-07-22T15:22:00Z">
              <w:r w:rsidRPr="00A60FA2" w:rsidDel="009B5E8E">
                <w:rPr>
                  <w:rFonts w:ascii="Times New Roman" w:eastAsia="Times New Roman" w:hAnsi="Times New Roman" w:cs="Times New Roman"/>
                  <w:sz w:val="20"/>
                  <w:lang w:eastAsia="zh-TW" w:bidi="sa-IN"/>
                </w:rPr>
                <w:delText>Synthetic and Art Silk Mills Research Association, Mumbai</w:delText>
              </w:r>
            </w:del>
          </w:p>
          <w:p w14:paraId="05599B01" w14:textId="21619793" w:rsidR="003F3DD4" w:rsidRPr="00A60FA2" w:rsidDel="009B5E8E" w:rsidRDefault="003F3DD4" w:rsidP="00A60FA2">
            <w:pPr>
              <w:widowControl w:val="0"/>
              <w:tabs>
                <w:tab w:val="left" w:pos="300"/>
              </w:tabs>
              <w:autoSpaceDE w:val="0"/>
              <w:autoSpaceDN w:val="0"/>
              <w:adjustRightInd w:val="0"/>
              <w:jc w:val="both"/>
              <w:rPr>
                <w:del w:id="539" w:author="ITS AMC" w:date="2024-07-22T15:22:00Z"/>
                <w:rFonts w:ascii="Times New Roman" w:eastAsia="Times New Roman" w:hAnsi="Times New Roman" w:cs="Times New Roman"/>
                <w:sz w:val="20"/>
                <w:lang w:eastAsia="zh-TW" w:bidi="sa-IN"/>
              </w:rPr>
            </w:pPr>
          </w:p>
        </w:tc>
        <w:tc>
          <w:tcPr>
            <w:tcW w:w="3974" w:type="dxa"/>
          </w:tcPr>
          <w:p w14:paraId="599C399F" w14:textId="0D14C14A" w:rsidR="003F3DD4" w:rsidRPr="00A60FA2" w:rsidDel="009B5E8E" w:rsidRDefault="003F3DD4" w:rsidP="00A60FA2">
            <w:pPr>
              <w:widowControl w:val="0"/>
              <w:tabs>
                <w:tab w:val="left" w:pos="300"/>
              </w:tabs>
              <w:autoSpaceDE w:val="0"/>
              <w:autoSpaceDN w:val="0"/>
              <w:adjustRightInd w:val="0"/>
              <w:jc w:val="both"/>
              <w:rPr>
                <w:del w:id="540" w:author="ITS AMC" w:date="2024-07-22T15:22:00Z"/>
                <w:rStyle w:val="SubtleReference"/>
                <w:rFonts w:ascii="Times New Roman" w:hAnsi="Times New Roman" w:cs="Times New Roman"/>
                <w:color w:val="auto"/>
                <w:sz w:val="20"/>
              </w:rPr>
            </w:pPr>
            <w:del w:id="541" w:author="ITS AMC" w:date="2024-07-22T15:22:00Z">
              <w:r w:rsidRPr="00A60FA2" w:rsidDel="009B5E8E">
                <w:rPr>
                  <w:rStyle w:val="SubtleReference"/>
                  <w:rFonts w:ascii="Times New Roman" w:hAnsi="Times New Roman" w:cs="Times New Roman"/>
                  <w:color w:val="auto"/>
                  <w:sz w:val="20"/>
                </w:rPr>
                <w:delText>Dr Manisha Mathur</w:delText>
              </w:r>
            </w:del>
          </w:p>
          <w:p w14:paraId="595B74CF" w14:textId="07E1001F" w:rsidR="003F3DD4" w:rsidRPr="00A60FA2" w:rsidDel="009B5E8E" w:rsidRDefault="003F3DD4" w:rsidP="00A60FA2">
            <w:pPr>
              <w:jc w:val="both"/>
              <w:rPr>
                <w:del w:id="542" w:author="ITS AMC" w:date="2024-07-22T15:22:00Z"/>
                <w:rStyle w:val="SubtleReference"/>
                <w:rFonts w:ascii="Times New Roman" w:eastAsiaTheme="minorEastAsia" w:hAnsi="Times New Roman" w:cs="Times New Roman"/>
                <w:smallCaps w:val="0"/>
                <w:color w:val="auto"/>
                <w:sz w:val="20"/>
              </w:rPr>
            </w:pPr>
            <w:del w:id="543" w:author="ITS AMC" w:date="2024-07-22T15:22:00Z">
              <w:r w:rsidRPr="00A60FA2" w:rsidDel="009B5E8E">
                <w:rPr>
                  <w:rStyle w:val="SubtleReference"/>
                  <w:rFonts w:ascii="Times New Roman" w:hAnsi="Times New Roman" w:cs="Times New Roman"/>
                  <w:color w:val="auto"/>
                  <w:sz w:val="20"/>
                </w:rPr>
                <w:delText xml:space="preserve">     Shri Sanjay Saini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249D0031" w14:textId="5DCE55D0" w:rsidR="003F3DD4" w:rsidRPr="00A60FA2" w:rsidDel="009B5E8E" w:rsidRDefault="003F3DD4" w:rsidP="00A60FA2">
            <w:pPr>
              <w:widowControl w:val="0"/>
              <w:tabs>
                <w:tab w:val="left" w:pos="300"/>
              </w:tabs>
              <w:autoSpaceDE w:val="0"/>
              <w:autoSpaceDN w:val="0"/>
              <w:adjustRightInd w:val="0"/>
              <w:jc w:val="both"/>
              <w:rPr>
                <w:del w:id="544" w:author="ITS AMC" w:date="2024-07-22T15:22:00Z"/>
                <w:rStyle w:val="SubtleReference"/>
                <w:rFonts w:ascii="Times New Roman" w:hAnsi="Times New Roman" w:cs="Times New Roman"/>
                <w:color w:val="auto"/>
                <w:sz w:val="20"/>
              </w:rPr>
            </w:pPr>
          </w:p>
        </w:tc>
      </w:tr>
      <w:tr w:rsidR="003F3DD4" w:rsidRPr="00A60FA2" w:rsidDel="009B5E8E" w14:paraId="18BDEE5B" w14:textId="33A0E575" w:rsidTr="00995D32">
        <w:trPr>
          <w:del w:id="545" w:author="ITS AMC" w:date="2024-07-22T15:22:00Z"/>
        </w:trPr>
        <w:tc>
          <w:tcPr>
            <w:tcW w:w="5807" w:type="dxa"/>
          </w:tcPr>
          <w:p w14:paraId="185C99E2" w14:textId="5FAF6762" w:rsidR="003F3DD4" w:rsidRPr="00A60FA2" w:rsidDel="009B5E8E" w:rsidRDefault="003F3DD4" w:rsidP="00A60FA2">
            <w:pPr>
              <w:widowControl w:val="0"/>
              <w:tabs>
                <w:tab w:val="left" w:pos="300"/>
              </w:tabs>
              <w:autoSpaceDE w:val="0"/>
              <w:autoSpaceDN w:val="0"/>
              <w:adjustRightInd w:val="0"/>
              <w:jc w:val="both"/>
              <w:rPr>
                <w:del w:id="546" w:author="ITS AMC" w:date="2024-07-22T15:22:00Z"/>
                <w:rFonts w:ascii="Times New Roman" w:eastAsia="Times New Roman" w:hAnsi="Times New Roman" w:cs="Times New Roman"/>
                <w:sz w:val="20"/>
                <w:lang w:eastAsia="zh-TW" w:bidi="sa-IN"/>
              </w:rPr>
            </w:pPr>
            <w:del w:id="547" w:author="ITS AMC" w:date="2024-07-22T15:22:00Z">
              <w:r w:rsidRPr="00A60FA2" w:rsidDel="009B5E8E">
                <w:rPr>
                  <w:rFonts w:ascii="Times New Roman" w:eastAsia="Times New Roman" w:hAnsi="Times New Roman" w:cs="Times New Roman"/>
                  <w:sz w:val="20"/>
                  <w:lang w:eastAsia="zh-TW" w:bidi="sa-IN"/>
                </w:rPr>
                <w:delText>Truetzschler India Private Limited, Ahmedabad</w:delText>
              </w:r>
            </w:del>
          </w:p>
        </w:tc>
        <w:tc>
          <w:tcPr>
            <w:tcW w:w="3974" w:type="dxa"/>
          </w:tcPr>
          <w:p w14:paraId="33883317" w14:textId="04739680" w:rsidR="003F3DD4" w:rsidRPr="00A60FA2" w:rsidDel="009B5E8E" w:rsidRDefault="003F3DD4" w:rsidP="00A60FA2">
            <w:pPr>
              <w:widowControl w:val="0"/>
              <w:tabs>
                <w:tab w:val="left" w:pos="300"/>
              </w:tabs>
              <w:autoSpaceDE w:val="0"/>
              <w:autoSpaceDN w:val="0"/>
              <w:adjustRightInd w:val="0"/>
              <w:jc w:val="both"/>
              <w:rPr>
                <w:del w:id="548" w:author="ITS AMC" w:date="2024-07-22T15:22:00Z"/>
                <w:rStyle w:val="SubtleReference"/>
                <w:rFonts w:ascii="Times New Roman" w:hAnsi="Times New Roman" w:cs="Times New Roman"/>
                <w:color w:val="auto"/>
                <w:sz w:val="20"/>
              </w:rPr>
            </w:pPr>
            <w:del w:id="549" w:author="ITS AMC" w:date="2024-07-22T15:22:00Z">
              <w:r w:rsidRPr="00A60FA2" w:rsidDel="009B5E8E">
                <w:rPr>
                  <w:rStyle w:val="SubtleReference"/>
                  <w:rFonts w:ascii="Times New Roman" w:hAnsi="Times New Roman" w:cs="Times New Roman"/>
                  <w:color w:val="auto"/>
                  <w:sz w:val="20"/>
                </w:rPr>
                <w:delText>Shri Pravin Kandge</w:delText>
              </w:r>
            </w:del>
          </w:p>
          <w:p w14:paraId="0B1CD7D8" w14:textId="01FE2825" w:rsidR="003F3DD4" w:rsidRPr="00A60FA2" w:rsidDel="009B5E8E" w:rsidRDefault="003F3DD4" w:rsidP="00A60FA2">
            <w:pPr>
              <w:jc w:val="both"/>
              <w:rPr>
                <w:del w:id="550" w:author="ITS AMC" w:date="2024-07-22T15:22:00Z"/>
                <w:rStyle w:val="SubtleReference"/>
                <w:rFonts w:ascii="Times New Roman" w:eastAsiaTheme="minorEastAsia" w:hAnsi="Times New Roman" w:cs="Times New Roman"/>
                <w:smallCaps w:val="0"/>
                <w:color w:val="auto"/>
                <w:sz w:val="20"/>
              </w:rPr>
            </w:pPr>
            <w:del w:id="551" w:author="ITS AMC" w:date="2024-07-22T15:22:00Z">
              <w:r w:rsidRPr="00A60FA2" w:rsidDel="009B5E8E">
                <w:rPr>
                  <w:rStyle w:val="SubtleReference"/>
                  <w:rFonts w:ascii="Times New Roman" w:hAnsi="Times New Roman" w:cs="Times New Roman"/>
                  <w:color w:val="auto"/>
                  <w:sz w:val="20"/>
                </w:rPr>
                <w:delText xml:space="preserve">     Shri Shiladitya Joshi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w:delText>
              </w:r>
            </w:del>
          </w:p>
          <w:p w14:paraId="6C912ED1" w14:textId="0E56D11C" w:rsidR="003F3DD4" w:rsidRPr="00A60FA2" w:rsidDel="009B5E8E" w:rsidRDefault="003F3DD4" w:rsidP="00A60FA2">
            <w:pPr>
              <w:widowControl w:val="0"/>
              <w:tabs>
                <w:tab w:val="left" w:pos="300"/>
              </w:tabs>
              <w:autoSpaceDE w:val="0"/>
              <w:autoSpaceDN w:val="0"/>
              <w:adjustRightInd w:val="0"/>
              <w:jc w:val="both"/>
              <w:rPr>
                <w:del w:id="552" w:author="ITS AMC" w:date="2024-07-22T15:22:00Z"/>
                <w:rStyle w:val="SubtleReference"/>
                <w:rFonts w:ascii="Times New Roman" w:hAnsi="Times New Roman" w:cs="Times New Roman"/>
                <w:color w:val="auto"/>
                <w:sz w:val="20"/>
              </w:rPr>
            </w:pPr>
          </w:p>
        </w:tc>
      </w:tr>
      <w:tr w:rsidR="003F3DD4" w:rsidRPr="00A60FA2" w:rsidDel="009B5E8E" w14:paraId="77E6A71B" w14:textId="036E6EDE" w:rsidTr="00995D32">
        <w:trPr>
          <w:del w:id="553" w:author="ITS AMC" w:date="2024-07-22T15:22:00Z"/>
        </w:trPr>
        <w:tc>
          <w:tcPr>
            <w:tcW w:w="5807" w:type="dxa"/>
          </w:tcPr>
          <w:p w14:paraId="496DD839" w14:textId="24F4CA11" w:rsidR="003F3DD4" w:rsidRPr="00A60FA2" w:rsidDel="009B5E8E" w:rsidRDefault="003F3DD4" w:rsidP="00A60FA2">
            <w:pPr>
              <w:widowControl w:val="0"/>
              <w:tabs>
                <w:tab w:val="left" w:pos="300"/>
              </w:tabs>
              <w:autoSpaceDE w:val="0"/>
              <w:autoSpaceDN w:val="0"/>
              <w:adjustRightInd w:val="0"/>
              <w:jc w:val="both"/>
              <w:rPr>
                <w:del w:id="554" w:author="ITS AMC" w:date="2024-07-22T15:22:00Z"/>
                <w:rFonts w:ascii="Times New Roman" w:eastAsia="Times New Roman" w:hAnsi="Times New Roman" w:cs="Times New Roman"/>
                <w:sz w:val="20"/>
                <w:lang w:eastAsia="zh-TW" w:bidi="sa-IN"/>
              </w:rPr>
            </w:pPr>
            <w:del w:id="555" w:author="ITS AMC" w:date="2024-07-22T15:22:00Z">
              <w:r w:rsidRPr="00A60FA2" w:rsidDel="009B5E8E">
                <w:rPr>
                  <w:rFonts w:ascii="Times New Roman" w:eastAsia="Times New Roman" w:hAnsi="Times New Roman" w:cs="Times New Roman"/>
                  <w:sz w:val="20"/>
                  <w:lang w:eastAsia="zh-TW" w:bidi="sa-IN"/>
                </w:rPr>
                <w:delText>Veermata Jijabai Technological Institute, Mumbai</w:delText>
              </w:r>
            </w:del>
          </w:p>
        </w:tc>
        <w:tc>
          <w:tcPr>
            <w:tcW w:w="3974" w:type="dxa"/>
          </w:tcPr>
          <w:p w14:paraId="160CE145" w14:textId="27586A17" w:rsidR="003F3DD4" w:rsidRPr="00A60FA2" w:rsidDel="009B5E8E" w:rsidRDefault="003F3DD4" w:rsidP="00A60FA2">
            <w:pPr>
              <w:widowControl w:val="0"/>
              <w:tabs>
                <w:tab w:val="left" w:pos="300"/>
              </w:tabs>
              <w:autoSpaceDE w:val="0"/>
              <w:autoSpaceDN w:val="0"/>
              <w:adjustRightInd w:val="0"/>
              <w:jc w:val="both"/>
              <w:rPr>
                <w:del w:id="556" w:author="ITS AMC" w:date="2024-07-22T15:22:00Z"/>
                <w:rStyle w:val="SubtleReference"/>
                <w:rFonts w:ascii="Times New Roman" w:hAnsi="Times New Roman" w:cs="Times New Roman"/>
                <w:color w:val="auto"/>
                <w:sz w:val="20"/>
              </w:rPr>
            </w:pPr>
            <w:del w:id="557" w:author="ITS AMC" w:date="2024-07-22T15:22:00Z">
              <w:r w:rsidRPr="00A60FA2" w:rsidDel="009B5E8E">
                <w:rPr>
                  <w:rStyle w:val="SubtleReference"/>
                  <w:rFonts w:ascii="Times New Roman" w:hAnsi="Times New Roman" w:cs="Times New Roman"/>
                  <w:color w:val="auto"/>
                  <w:sz w:val="20"/>
                </w:rPr>
                <w:delText>Dr Suranjana Gangopadhyay</w:delText>
              </w:r>
            </w:del>
          </w:p>
          <w:p w14:paraId="072AD063" w14:textId="4042CEFE" w:rsidR="003F3DD4" w:rsidRPr="00A60FA2" w:rsidDel="009B5E8E" w:rsidRDefault="003F3DD4" w:rsidP="00A60FA2">
            <w:pPr>
              <w:jc w:val="both"/>
              <w:rPr>
                <w:del w:id="558" w:author="ITS AMC" w:date="2024-07-22T15:22:00Z"/>
                <w:rStyle w:val="SubtleReference"/>
                <w:rFonts w:ascii="Times New Roman" w:eastAsiaTheme="minorEastAsia" w:hAnsi="Times New Roman" w:cs="Times New Roman"/>
                <w:smallCaps w:val="0"/>
                <w:color w:val="auto"/>
                <w:sz w:val="20"/>
              </w:rPr>
            </w:pPr>
            <w:del w:id="559" w:author="ITS AMC" w:date="2024-07-22T15:22:00Z">
              <w:r w:rsidRPr="00A60FA2" w:rsidDel="009B5E8E">
                <w:rPr>
                  <w:rStyle w:val="SubtleReference"/>
                  <w:rFonts w:ascii="Times New Roman" w:hAnsi="Times New Roman" w:cs="Times New Roman"/>
                  <w:color w:val="auto"/>
                  <w:sz w:val="20"/>
                </w:rPr>
                <w:delText xml:space="preserve">      Dr S. P. Borkar </w:delText>
              </w:r>
              <w:r w:rsidRPr="00A60FA2" w:rsidDel="009B5E8E">
                <w:rPr>
                  <w:rFonts w:ascii="Times New Roman" w:eastAsia="Times New Roman" w:hAnsi="Times New Roman" w:cs="Times New Roman"/>
                  <w:sz w:val="20"/>
                  <w:lang w:eastAsia="zh-TW" w:bidi="sa-IN"/>
                </w:rPr>
                <w:delText>(</w:delText>
              </w:r>
              <w:r w:rsidRPr="00A60FA2" w:rsidDel="009B5E8E">
                <w:rPr>
                  <w:rFonts w:ascii="Times New Roman" w:eastAsia="Times New Roman" w:hAnsi="Times New Roman" w:cs="Times New Roman"/>
                  <w:i/>
                  <w:iCs/>
                  <w:sz w:val="20"/>
                  <w:lang w:eastAsia="zh-TW" w:bidi="sa-IN"/>
                </w:rPr>
                <w:delText>Alternate</w:delText>
              </w:r>
              <w:r w:rsidRPr="00A60FA2" w:rsidDel="009B5E8E">
                <w:rPr>
                  <w:rFonts w:ascii="Times New Roman" w:eastAsia="Times New Roman" w:hAnsi="Times New Roman" w:cs="Times New Roman"/>
                  <w:sz w:val="20"/>
                  <w:lang w:eastAsia="zh-TW" w:bidi="sa-IN"/>
                </w:rPr>
                <w:delText xml:space="preserve">) </w:delText>
              </w:r>
            </w:del>
          </w:p>
          <w:p w14:paraId="108921E9" w14:textId="5E0BBD6A" w:rsidR="003F3DD4" w:rsidRPr="00A60FA2" w:rsidDel="009B5E8E" w:rsidRDefault="003F3DD4" w:rsidP="00A60FA2">
            <w:pPr>
              <w:widowControl w:val="0"/>
              <w:tabs>
                <w:tab w:val="left" w:pos="300"/>
              </w:tabs>
              <w:autoSpaceDE w:val="0"/>
              <w:autoSpaceDN w:val="0"/>
              <w:adjustRightInd w:val="0"/>
              <w:jc w:val="both"/>
              <w:rPr>
                <w:del w:id="560" w:author="ITS AMC" w:date="2024-07-22T15:22:00Z"/>
                <w:rStyle w:val="SubtleReference"/>
                <w:rFonts w:ascii="Times New Roman" w:hAnsi="Times New Roman" w:cs="Times New Roman"/>
                <w:color w:val="auto"/>
                <w:sz w:val="20"/>
              </w:rPr>
            </w:pPr>
          </w:p>
        </w:tc>
      </w:tr>
      <w:tr w:rsidR="003F3DD4" w:rsidRPr="00A60FA2" w:rsidDel="009B5E8E" w14:paraId="2875DAFB" w14:textId="7A9AE748" w:rsidTr="00995D32">
        <w:trPr>
          <w:del w:id="561" w:author="ITS AMC" w:date="2024-07-22T15:22:00Z"/>
        </w:trPr>
        <w:tc>
          <w:tcPr>
            <w:tcW w:w="5807" w:type="dxa"/>
          </w:tcPr>
          <w:p w14:paraId="66A5B13D" w14:textId="17AA5CDF" w:rsidR="003F3DD4" w:rsidRPr="00A60FA2" w:rsidDel="009B5E8E" w:rsidRDefault="003F3DD4" w:rsidP="00A60FA2">
            <w:pPr>
              <w:widowControl w:val="0"/>
              <w:tabs>
                <w:tab w:val="left" w:pos="300"/>
              </w:tabs>
              <w:autoSpaceDE w:val="0"/>
              <w:autoSpaceDN w:val="0"/>
              <w:adjustRightInd w:val="0"/>
              <w:jc w:val="both"/>
              <w:rPr>
                <w:del w:id="562" w:author="ITS AMC" w:date="2024-07-22T15:22:00Z"/>
                <w:rFonts w:ascii="Times New Roman" w:eastAsia="Times New Roman" w:hAnsi="Times New Roman" w:cs="Times New Roman"/>
                <w:sz w:val="20"/>
                <w:lang w:eastAsia="zh-TW" w:bidi="sa-IN"/>
              </w:rPr>
            </w:pPr>
            <w:del w:id="563" w:author="ITS AMC" w:date="2024-07-22T15:22:00Z">
              <w:r w:rsidRPr="00A60FA2" w:rsidDel="009B5E8E">
                <w:rPr>
                  <w:rFonts w:ascii="Times New Roman" w:eastAsia="Times New Roman" w:hAnsi="Times New Roman" w:cs="Times New Roman"/>
                  <w:sz w:val="20"/>
                  <w:lang w:eastAsia="zh-TW" w:bidi="sa-IN"/>
                </w:rPr>
                <w:delText>BIS Directorate General</w:delText>
              </w:r>
            </w:del>
          </w:p>
        </w:tc>
        <w:tc>
          <w:tcPr>
            <w:tcW w:w="3974" w:type="dxa"/>
          </w:tcPr>
          <w:p w14:paraId="7D8D69DE" w14:textId="1909DC1A" w:rsidR="003F3DD4" w:rsidRPr="00A60FA2" w:rsidDel="009B5E8E" w:rsidRDefault="003F3DD4" w:rsidP="00A60FA2">
            <w:pPr>
              <w:widowControl w:val="0"/>
              <w:tabs>
                <w:tab w:val="left" w:pos="300"/>
              </w:tabs>
              <w:autoSpaceDE w:val="0"/>
              <w:autoSpaceDN w:val="0"/>
              <w:adjustRightInd w:val="0"/>
              <w:jc w:val="both"/>
              <w:rPr>
                <w:del w:id="564" w:author="ITS AMC" w:date="2024-07-22T15:22:00Z"/>
                <w:rFonts w:ascii="Times New Roman" w:eastAsia="Times New Roman" w:hAnsi="Times New Roman" w:cs="Times New Roman"/>
                <w:sz w:val="20"/>
                <w:lang w:eastAsia="zh-TW" w:bidi="sa-IN"/>
              </w:rPr>
            </w:pPr>
            <w:del w:id="565" w:author="ITS AMC" w:date="2024-07-22T15:22:00Z">
              <w:r w:rsidRPr="00A60FA2" w:rsidDel="009B5E8E">
                <w:rPr>
                  <w:rStyle w:val="SubtleReference"/>
                  <w:rFonts w:ascii="Times New Roman" w:hAnsi="Times New Roman" w:cs="Times New Roman"/>
                  <w:color w:val="auto"/>
                  <w:sz w:val="20"/>
                </w:rPr>
                <w:delText>Shri J. K. Gupta, Scientist ‘E’/</w:delText>
              </w:r>
              <w:r w:rsidRPr="00A60FA2" w:rsidDel="009B5E8E">
                <w:rPr>
                  <w:rStyle w:val="SubtleReference"/>
                  <w:rFonts w:ascii="Times New Roman" w:hAnsi="Times New Roman" w:cs="Times New Roman"/>
                  <w:color w:val="auto"/>
                  <w:sz w:val="20"/>
                  <w:lang w:eastAsia="zh-TW" w:bidi="sa-IN"/>
                </w:rPr>
                <w:delText xml:space="preserve"> Director</w:delText>
              </w:r>
              <w:r w:rsidRPr="00A60FA2" w:rsidDel="009B5E8E">
                <w:rPr>
                  <w:rStyle w:val="SubtleReference"/>
                  <w:rFonts w:ascii="Times New Roman" w:hAnsi="Times New Roman" w:cs="Times New Roman"/>
                  <w:color w:val="auto"/>
                  <w:sz w:val="20"/>
                </w:rPr>
                <w:delText xml:space="preserve"> </w:delText>
              </w:r>
              <w:r w:rsidRPr="00A60FA2" w:rsidDel="009B5E8E">
                <w:rPr>
                  <w:rFonts w:ascii="Times New Roman" w:eastAsia="Times New Roman" w:hAnsi="Times New Roman" w:cs="Times New Roman"/>
                  <w:sz w:val="20"/>
                  <w:lang w:eastAsia="zh-TW" w:bidi="sa-IN"/>
                </w:rPr>
                <w:delText xml:space="preserve">and </w:delText>
              </w:r>
              <w:r w:rsidRPr="00A60FA2" w:rsidDel="009B5E8E">
                <w:rPr>
                  <w:rStyle w:val="SubtleReference"/>
                  <w:rFonts w:ascii="Times New Roman" w:hAnsi="Times New Roman" w:cs="Times New Roman"/>
                  <w:color w:val="auto"/>
                  <w:sz w:val="20"/>
                </w:rPr>
                <w:delText xml:space="preserve">Head </w:delText>
              </w:r>
              <w:r w:rsidRPr="00A60FA2" w:rsidDel="009B5E8E">
                <w:rPr>
                  <w:rFonts w:ascii="Times New Roman" w:eastAsia="Times New Roman" w:hAnsi="Times New Roman" w:cs="Times New Roman"/>
                  <w:sz w:val="20"/>
                  <w:lang w:eastAsia="zh-TW" w:bidi="sa-IN"/>
                </w:rPr>
                <w:delText>(</w:delText>
              </w:r>
              <w:r w:rsidRPr="00A60FA2" w:rsidDel="009B5E8E">
                <w:rPr>
                  <w:rStyle w:val="SubtleReference"/>
                  <w:rFonts w:ascii="Times New Roman" w:hAnsi="Times New Roman" w:cs="Times New Roman"/>
                  <w:color w:val="auto"/>
                  <w:sz w:val="20"/>
                </w:rPr>
                <w:delText>Textiles</w:delText>
              </w:r>
              <w:r w:rsidRPr="00A60FA2" w:rsidDel="009B5E8E">
                <w:rPr>
                  <w:rFonts w:ascii="Times New Roman" w:eastAsia="Times New Roman" w:hAnsi="Times New Roman" w:cs="Times New Roman"/>
                  <w:sz w:val="20"/>
                  <w:lang w:eastAsia="zh-TW" w:bidi="sa-IN"/>
                </w:rPr>
                <w:delText>) [</w:delText>
              </w:r>
              <w:r w:rsidRPr="00A60FA2" w:rsidDel="009B5E8E">
                <w:rPr>
                  <w:rStyle w:val="SubtleReference"/>
                  <w:rFonts w:ascii="Times New Roman" w:hAnsi="Times New Roman" w:cs="Times New Roman"/>
                  <w:color w:val="auto"/>
                  <w:sz w:val="20"/>
                </w:rPr>
                <w:delText>Representing Director General</w:delText>
              </w:r>
              <w:r w:rsidRPr="00A60FA2" w:rsidDel="009B5E8E">
                <w:rPr>
                  <w:rFonts w:ascii="Times New Roman" w:eastAsia="Times New Roman" w:hAnsi="Times New Roman" w:cs="Times New Roman"/>
                  <w:sz w:val="20"/>
                  <w:lang w:eastAsia="zh-TW" w:bidi="sa-IN"/>
                </w:rPr>
                <w:delText xml:space="preserve"> (</w:delText>
              </w:r>
              <w:r w:rsidRPr="00A60FA2" w:rsidDel="009B5E8E">
                <w:rPr>
                  <w:rFonts w:ascii="Times New Roman" w:eastAsia="Times New Roman" w:hAnsi="Times New Roman" w:cs="Times New Roman"/>
                  <w:i/>
                  <w:iCs/>
                  <w:sz w:val="20"/>
                  <w:lang w:eastAsia="zh-TW" w:bidi="sa-IN"/>
                </w:rPr>
                <w:delText>Ex-officio</w:delText>
              </w:r>
              <w:r w:rsidRPr="00A60FA2" w:rsidDel="009B5E8E">
                <w:rPr>
                  <w:rFonts w:ascii="Times New Roman" w:eastAsia="Times New Roman" w:hAnsi="Times New Roman" w:cs="Times New Roman"/>
                  <w:sz w:val="20"/>
                  <w:lang w:eastAsia="zh-TW" w:bidi="sa-IN"/>
                </w:rPr>
                <w:delText>)]</w:delText>
              </w:r>
            </w:del>
          </w:p>
          <w:p w14:paraId="35235B64" w14:textId="2A4D82AD" w:rsidR="003F3DD4" w:rsidRPr="00A60FA2" w:rsidDel="009B5E8E" w:rsidRDefault="003F3DD4" w:rsidP="00A60FA2">
            <w:pPr>
              <w:widowControl w:val="0"/>
              <w:tabs>
                <w:tab w:val="left" w:pos="300"/>
              </w:tabs>
              <w:autoSpaceDE w:val="0"/>
              <w:autoSpaceDN w:val="0"/>
              <w:adjustRightInd w:val="0"/>
              <w:jc w:val="both"/>
              <w:rPr>
                <w:del w:id="566" w:author="ITS AMC" w:date="2024-07-22T15:22:00Z"/>
                <w:rFonts w:ascii="Times New Roman" w:eastAsia="Times New Roman" w:hAnsi="Times New Roman" w:cs="Times New Roman"/>
                <w:sz w:val="20"/>
                <w:lang w:eastAsia="zh-TW" w:bidi="sa-IN"/>
              </w:rPr>
            </w:pPr>
          </w:p>
        </w:tc>
      </w:tr>
    </w:tbl>
    <w:p w14:paraId="13AAA838" w14:textId="77777777" w:rsidR="003C7DCC" w:rsidRPr="00212525" w:rsidRDefault="003C7DCC" w:rsidP="003C7DCC">
      <w:pPr>
        <w:spacing w:after="120" w:line="240" w:lineRule="auto"/>
        <w:jc w:val="center"/>
        <w:rPr>
          <w:ins w:id="567" w:author="ITS AMC" w:date="2024-07-22T15:22:00Z"/>
          <w:rFonts w:ascii="Times New Roman" w:eastAsia="Times New Roman" w:hAnsi="Times New Roman" w:cs="Times New Roman"/>
          <w:b/>
          <w:bCs/>
          <w:sz w:val="20"/>
          <w:szCs w:val="20"/>
          <w:lang w:eastAsia="zh-TW" w:bidi="sa-IN"/>
        </w:rPr>
        <w:pPrChange w:id="568" w:author="ITS AMC" w:date="2024-07-22T14:30:00Z">
          <w:pPr>
            <w:spacing w:after="0" w:line="240" w:lineRule="auto"/>
            <w:jc w:val="center"/>
          </w:pPr>
        </w:pPrChange>
      </w:pPr>
      <w:ins w:id="569" w:author="ITS AMC" w:date="2024-07-22T15:22:00Z">
        <w:r w:rsidRPr="00212525">
          <w:rPr>
            <w:rFonts w:ascii="Times New Roman" w:eastAsia="Times New Roman" w:hAnsi="Times New Roman" w:cs="Times New Roman"/>
            <w:b/>
            <w:bCs/>
            <w:sz w:val="20"/>
            <w:szCs w:val="20"/>
            <w:lang w:eastAsia="zh-TW" w:bidi="sa-IN"/>
          </w:rPr>
          <w:lastRenderedPageBreak/>
          <w:t>ANNEX A</w:t>
        </w:r>
      </w:ins>
    </w:p>
    <w:p w14:paraId="15041662" w14:textId="77777777" w:rsidR="003C7DCC" w:rsidRPr="00212525" w:rsidRDefault="003C7DCC" w:rsidP="003C7DCC">
      <w:pPr>
        <w:spacing w:after="120" w:line="240" w:lineRule="auto"/>
        <w:jc w:val="center"/>
        <w:rPr>
          <w:ins w:id="570" w:author="ITS AMC" w:date="2024-07-22T15:22:00Z"/>
          <w:rFonts w:ascii="Times New Roman" w:eastAsia="Times New Roman" w:hAnsi="Times New Roman" w:cs="Times New Roman"/>
          <w:sz w:val="20"/>
          <w:szCs w:val="20"/>
          <w:lang w:eastAsia="zh-TW" w:bidi="sa-IN"/>
        </w:rPr>
        <w:pPrChange w:id="571" w:author="ITS AMC" w:date="2024-07-22T14:30:00Z">
          <w:pPr>
            <w:spacing w:after="0" w:line="240" w:lineRule="auto"/>
            <w:jc w:val="center"/>
          </w:pPr>
        </w:pPrChange>
      </w:pPr>
      <w:ins w:id="572" w:author="ITS AMC" w:date="2024-07-22T15:22:00Z">
        <w:r w:rsidRPr="00212525">
          <w:rPr>
            <w:rFonts w:ascii="Times New Roman" w:eastAsia="Times New Roman" w:hAnsi="Times New Roman" w:cs="Times New Roman"/>
            <w:sz w:val="20"/>
            <w:szCs w:val="20"/>
            <w:lang w:eastAsia="zh-TW" w:bidi="sa-IN"/>
          </w:rPr>
          <w:t>(</w:t>
        </w:r>
        <w:r w:rsidRPr="00212525">
          <w:rPr>
            <w:rFonts w:ascii="Times New Roman" w:eastAsia="Times New Roman" w:hAnsi="Times New Roman" w:cs="Times New Roman"/>
            <w:i/>
            <w:iCs/>
            <w:sz w:val="20"/>
            <w:szCs w:val="20"/>
            <w:lang w:eastAsia="zh-TW" w:bidi="sa-IN"/>
          </w:rPr>
          <w:t>Foreword</w:t>
        </w:r>
        <w:r w:rsidRPr="00212525">
          <w:rPr>
            <w:rFonts w:ascii="Times New Roman" w:eastAsia="Times New Roman" w:hAnsi="Times New Roman" w:cs="Times New Roman"/>
            <w:sz w:val="20"/>
            <w:szCs w:val="20"/>
            <w:lang w:eastAsia="zh-TW" w:bidi="sa-IN"/>
          </w:rPr>
          <w:t>)</w:t>
        </w:r>
      </w:ins>
    </w:p>
    <w:p w14:paraId="58DB5D41" w14:textId="77777777" w:rsidR="003C7DCC" w:rsidRPr="00212525" w:rsidDel="00462C5E" w:rsidRDefault="003C7DCC" w:rsidP="003C7DCC">
      <w:pPr>
        <w:spacing w:after="120" w:line="240" w:lineRule="auto"/>
        <w:jc w:val="center"/>
        <w:rPr>
          <w:ins w:id="573" w:author="ITS AMC" w:date="2024-07-22T15:22:00Z"/>
          <w:del w:id="574" w:author="ITS AMC" w:date="2024-07-22T14:30:00Z"/>
          <w:rFonts w:ascii="Times New Roman" w:eastAsia="Times New Roman" w:hAnsi="Times New Roman" w:cs="Times New Roman"/>
          <w:sz w:val="20"/>
          <w:szCs w:val="20"/>
          <w:lang w:eastAsia="zh-TW" w:bidi="sa-IN"/>
        </w:rPr>
        <w:pPrChange w:id="575" w:author="ITS AMC" w:date="2024-07-22T14:30:00Z">
          <w:pPr>
            <w:spacing w:after="0" w:line="240" w:lineRule="auto"/>
            <w:jc w:val="center"/>
          </w:pPr>
        </w:pPrChange>
      </w:pPr>
    </w:p>
    <w:p w14:paraId="72957488" w14:textId="77777777" w:rsidR="003C7DCC" w:rsidRPr="00212525" w:rsidRDefault="003C7DCC" w:rsidP="003C7DCC">
      <w:pPr>
        <w:spacing w:after="120" w:line="240" w:lineRule="auto"/>
        <w:jc w:val="center"/>
        <w:outlineLvl w:val="6"/>
        <w:rPr>
          <w:ins w:id="576" w:author="ITS AMC" w:date="2024-07-22T15:22:00Z"/>
          <w:rFonts w:ascii="Times New Roman" w:eastAsia="Times New Roman" w:hAnsi="Times New Roman" w:cs="Times New Roman"/>
          <w:b/>
          <w:bCs/>
          <w:sz w:val="20"/>
          <w:szCs w:val="20"/>
          <w:lang w:eastAsia="zh-TW" w:bidi="sa-IN"/>
        </w:rPr>
        <w:pPrChange w:id="577" w:author="ITS AMC" w:date="2024-07-22T14:30:00Z">
          <w:pPr>
            <w:spacing w:after="0" w:line="240" w:lineRule="auto"/>
            <w:jc w:val="center"/>
            <w:outlineLvl w:val="6"/>
          </w:pPr>
        </w:pPrChange>
      </w:pPr>
      <w:ins w:id="578" w:author="ITS AMC" w:date="2024-07-22T15:22:00Z">
        <w:r w:rsidRPr="00212525">
          <w:rPr>
            <w:rFonts w:ascii="Times New Roman" w:eastAsia="Times New Roman" w:hAnsi="Times New Roman" w:cs="Times New Roman"/>
            <w:b/>
            <w:bCs/>
            <w:sz w:val="20"/>
            <w:szCs w:val="20"/>
            <w:lang w:eastAsia="zh-TW" w:bidi="sa-IN"/>
          </w:rPr>
          <w:t>COMMITTEE COMPOSITION</w:t>
        </w:r>
      </w:ins>
    </w:p>
    <w:p w14:paraId="6AA47127" w14:textId="77777777" w:rsidR="003C7DCC" w:rsidRPr="00212525" w:rsidRDefault="003C7DCC" w:rsidP="003C7DCC">
      <w:pPr>
        <w:widowControl w:val="0"/>
        <w:tabs>
          <w:tab w:val="left" w:pos="90"/>
        </w:tabs>
        <w:autoSpaceDE w:val="0"/>
        <w:autoSpaceDN w:val="0"/>
        <w:adjustRightInd w:val="0"/>
        <w:spacing w:after="120" w:line="240" w:lineRule="auto"/>
        <w:jc w:val="center"/>
        <w:rPr>
          <w:ins w:id="579" w:author="ITS AMC" w:date="2024-07-22T15:22:00Z"/>
          <w:rFonts w:ascii="Times New Roman" w:eastAsia="Times New Roman" w:hAnsi="Times New Roman" w:cs="Times New Roman"/>
          <w:bCs/>
          <w:sz w:val="20"/>
          <w:szCs w:val="20"/>
          <w:lang w:eastAsia="zh-TW" w:bidi="sa-IN"/>
        </w:rPr>
        <w:pPrChange w:id="580" w:author="ITS AMC" w:date="2024-07-22T14:30:00Z">
          <w:pPr>
            <w:widowControl w:val="0"/>
            <w:tabs>
              <w:tab w:val="left" w:pos="90"/>
            </w:tabs>
            <w:autoSpaceDE w:val="0"/>
            <w:autoSpaceDN w:val="0"/>
            <w:adjustRightInd w:val="0"/>
            <w:spacing w:after="0" w:line="240" w:lineRule="auto"/>
            <w:jc w:val="center"/>
          </w:pPr>
        </w:pPrChange>
      </w:pPr>
      <w:ins w:id="581" w:author="ITS AMC" w:date="2024-07-22T15:22:00Z">
        <w:r w:rsidRPr="00212525">
          <w:rPr>
            <w:rFonts w:ascii="Times New Roman" w:eastAsia="Times New Roman" w:hAnsi="Times New Roman" w:cs="Times New Roman"/>
            <w:bCs/>
            <w:sz w:val="20"/>
            <w:szCs w:val="20"/>
            <w:lang w:eastAsia="zh-TW" w:bidi="sa-IN"/>
          </w:rPr>
          <w:t>Textile Machinery and Accessories Sectional Committee, TXD 14</w:t>
        </w:r>
      </w:ins>
    </w:p>
    <w:p w14:paraId="4195C6CD" w14:textId="77777777" w:rsidR="003C7DCC" w:rsidRPr="00212525" w:rsidRDefault="003C7DCC" w:rsidP="003C7DCC">
      <w:pPr>
        <w:widowControl w:val="0"/>
        <w:tabs>
          <w:tab w:val="left" w:pos="90"/>
        </w:tabs>
        <w:autoSpaceDE w:val="0"/>
        <w:autoSpaceDN w:val="0"/>
        <w:adjustRightInd w:val="0"/>
        <w:spacing w:after="0" w:line="240" w:lineRule="auto"/>
        <w:jc w:val="center"/>
        <w:rPr>
          <w:ins w:id="582" w:author="ITS AMC" w:date="2024-07-22T15:22:00Z"/>
          <w:rFonts w:ascii="Times New Roman" w:eastAsia="Times New Roman" w:hAnsi="Times New Roman" w:cs="Times New Roman"/>
          <w:bCs/>
          <w:sz w:val="20"/>
          <w:szCs w:val="20"/>
          <w:lang w:eastAsia="zh-TW" w:bidi="sa-IN"/>
        </w:rPr>
      </w:pPr>
    </w:p>
    <w:tbl>
      <w:tblPr>
        <w:tblStyle w:val="TableGrid11"/>
        <w:tblW w:w="91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83" w:author="ITS AMC" w:date="2024-07-22T14:37:00Z">
          <w:tblPr>
            <w:tblStyle w:val="TableGrid11"/>
            <w:tblW w:w="91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62"/>
        <w:gridCol w:w="270"/>
        <w:gridCol w:w="4436"/>
        <w:tblGridChange w:id="584">
          <w:tblGrid>
            <w:gridCol w:w="142"/>
            <w:gridCol w:w="4320"/>
            <w:gridCol w:w="142"/>
            <w:gridCol w:w="128"/>
            <w:gridCol w:w="142"/>
            <w:gridCol w:w="4294"/>
            <w:gridCol w:w="142"/>
          </w:tblGrid>
        </w:tblGridChange>
      </w:tblGrid>
      <w:tr w:rsidR="003C7DCC" w:rsidRPr="00212525" w14:paraId="4C2A7033" w14:textId="77777777" w:rsidTr="0026145E">
        <w:trPr>
          <w:tblHeader/>
          <w:ins w:id="585" w:author="ITS AMC" w:date="2024-07-22T15:22:00Z"/>
          <w:trPrChange w:id="586" w:author="ITS AMC" w:date="2024-07-22T14:37:00Z">
            <w:trPr>
              <w:gridBefore w:val="1"/>
            </w:trPr>
          </w:trPrChange>
        </w:trPr>
        <w:tc>
          <w:tcPr>
            <w:tcW w:w="4462" w:type="dxa"/>
            <w:tcPrChange w:id="587" w:author="ITS AMC" w:date="2024-07-22T14:37:00Z">
              <w:tcPr>
                <w:tcW w:w="4462" w:type="dxa"/>
                <w:gridSpan w:val="2"/>
              </w:tcPr>
            </w:tcPrChange>
          </w:tcPr>
          <w:p w14:paraId="29F873F3" w14:textId="77777777" w:rsidR="003C7DCC" w:rsidRPr="00212525" w:rsidRDefault="003C7DCC" w:rsidP="0026145E">
            <w:pPr>
              <w:widowControl w:val="0"/>
              <w:tabs>
                <w:tab w:val="left" w:pos="300"/>
              </w:tabs>
              <w:autoSpaceDE w:val="0"/>
              <w:autoSpaceDN w:val="0"/>
              <w:adjustRightInd w:val="0"/>
              <w:jc w:val="center"/>
              <w:rPr>
                <w:ins w:id="588" w:author="ITS AMC" w:date="2024-07-22T15:22:00Z"/>
                <w:rFonts w:ascii="Times New Roman" w:eastAsia="Times New Roman" w:hAnsi="Times New Roman" w:cs="Times New Roman"/>
                <w:i/>
                <w:iCs/>
                <w:sz w:val="20"/>
                <w:lang w:eastAsia="zh-TW" w:bidi="sa-IN"/>
              </w:rPr>
            </w:pPr>
            <w:ins w:id="589" w:author="ITS AMC" w:date="2024-07-22T15:22:00Z">
              <w:r w:rsidRPr="00212525">
                <w:rPr>
                  <w:rFonts w:ascii="Times New Roman" w:eastAsia="Times New Roman" w:hAnsi="Times New Roman" w:cs="Times New Roman"/>
                  <w:i/>
                  <w:iCs/>
                  <w:sz w:val="20"/>
                  <w:lang w:eastAsia="zh-TW" w:bidi="sa-IN"/>
                </w:rPr>
                <w:t>Organization</w:t>
              </w:r>
            </w:ins>
          </w:p>
        </w:tc>
        <w:tc>
          <w:tcPr>
            <w:tcW w:w="270" w:type="dxa"/>
            <w:tcPrChange w:id="590" w:author="ITS AMC" w:date="2024-07-22T14:37:00Z">
              <w:tcPr>
                <w:tcW w:w="270" w:type="dxa"/>
                <w:gridSpan w:val="2"/>
              </w:tcPr>
            </w:tcPrChange>
          </w:tcPr>
          <w:p w14:paraId="3B850413" w14:textId="77777777" w:rsidR="003C7DCC" w:rsidRPr="00212525" w:rsidRDefault="003C7DCC" w:rsidP="0026145E">
            <w:pPr>
              <w:widowControl w:val="0"/>
              <w:tabs>
                <w:tab w:val="left" w:pos="300"/>
              </w:tabs>
              <w:autoSpaceDE w:val="0"/>
              <w:autoSpaceDN w:val="0"/>
              <w:adjustRightInd w:val="0"/>
              <w:jc w:val="center"/>
              <w:rPr>
                <w:ins w:id="591" w:author="ITS AMC" w:date="2024-07-22T15:22:00Z"/>
                <w:rFonts w:ascii="Times New Roman" w:eastAsia="Times New Roman" w:hAnsi="Times New Roman" w:cs="Times New Roman"/>
                <w:i/>
                <w:iCs/>
                <w:sz w:val="20"/>
                <w:lang w:eastAsia="zh-TW" w:bidi="sa-IN"/>
              </w:rPr>
            </w:pPr>
          </w:p>
        </w:tc>
        <w:tc>
          <w:tcPr>
            <w:tcW w:w="4436" w:type="dxa"/>
            <w:tcPrChange w:id="592" w:author="ITS AMC" w:date="2024-07-22T14:37:00Z">
              <w:tcPr>
                <w:tcW w:w="4436" w:type="dxa"/>
                <w:gridSpan w:val="2"/>
              </w:tcPr>
            </w:tcPrChange>
          </w:tcPr>
          <w:p w14:paraId="78FA1BB9" w14:textId="77777777" w:rsidR="003C7DCC" w:rsidRPr="00212525" w:rsidRDefault="003C7DCC" w:rsidP="0026145E">
            <w:pPr>
              <w:widowControl w:val="0"/>
              <w:tabs>
                <w:tab w:val="left" w:pos="300"/>
              </w:tabs>
              <w:autoSpaceDE w:val="0"/>
              <w:autoSpaceDN w:val="0"/>
              <w:adjustRightInd w:val="0"/>
              <w:jc w:val="center"/>
              <w:rPr>
                <w:ins w:id="593" w:author="ITS AMC" w:date="2024-07-22T15:22:00Z"/>
                <w:rFonts w:ascii="Times New Roman" w:eastAsia="Times New Roman" w:hAnsi="Times New Roman" w:cs="Times New Roman"/>
                <w:i/>
                <w:iCs/>
                <w:sz w:val="20"/>
                <w:lang w:eastAsia="zh-TW" w:bidi="sa-IN"/>
              </w:rPr>
            </w:pPr>
            <w:ins w:id="594" w:author="ITS AMC" w:date="2024-07-22T15:22:00Z">
              <w:r w:rsidRPr="00212525">
                <w:rPr>
                  <w:rFonts w:ascii="Times New Roman" w:eastAsia="Times New Roman" w:hAnsi="Times New Roman" w:cs="Times New Roman"/>
                  <w:i/>
                  <w:iCs/>
                  <w:sz w:val="20"/>
                  <w:lang w:eastAsia="zh-TW" w:bidi="sa-IN"/>
                </w:rPr>
                <w:t>Representative(s)</w:t>
              </w:r>
            </w:ins>
          </w:p>
          <w:p w14:paraId="2E068BB5" w14:textId="77777777" w:rsidR="003C7DCC" w:rsidRPr="00212525" w:rsidRDefault="003C7DCC" w:rsidP="0026145E">
            <w:pPr>
              <w:widowControl w:val="0"/>
              <w:tabs>
                <w:tab w:val="left" w:pos="300"/>
              </w:tabs>
              <w:autoSpaceDE w:val="0"/>
              <w:autoSpaceDN w:val="0"/>
              <w:adjustRightInd w:val="0"/>
              <w:jc w:val="center"/>
              <w:rPr>
                <w:ins w:id="595" w:author="ITS AMC" w:date="2024-07-22T15:22:00Z"/>
                <w:rFonts w:ascii="Times New Roman" w:eastAsia="Times New Roman" w:hAnsi="Times New Roman" w:cs="Times New Roman"/>
                <w:i/>
                <w:iCs/>
                <w:sz w:val="20"/>
                <w:lang w:eastAsia="zh-TW" w:bidi="sa-IN"/>
              </w:rPr>
            </w:pPr>
          </w:p>
        </w:tc>
      </w:tr>
      <w:tr w:rsidR="003C7DCC" w:rsidRPr="00212525" w14:paraId="73CFF433" w14:textId="77777777" w:rsidTr="0026145E">
        <w:trPr>
          <w:ins w:id="596" w:author="ITS AMC" w:date="2024-07-22T15:22:00Z"/>
        </w:trPr>
        <w:tc>
          <w:tcPr>
            <w:tcW w:w="4462" w:type="dxa"/>
          </w:tcPr>
          <w:p w14:paraId="131F3F61" w14:textId="77777777" w:rsidR="003C7DCC" w:rsidRPr="00212525" w:rsidRDefault="003C7DCC" w:rsidP="0026145E">
            <w:pPr>
              <w:widowControl w:val="0"/>
              <w:tabs>
                <w:tab w:val="left" w:pos="300"/>
              </w:tabs>
              <w:autoSpaceDE w:val="0"/>
              <w:autoSpaceDN w:val="0"/>
              <w:adjustRightInd w:val="0"/>
              <w:spacing w:after="120"/>
              <w:ind w:left="360" w:hanging="360"/>
              <w:rPr>
                <w:ins w:id="597" w:author="ITS AMC" w:date="2024-07-22T15:22:00Z"/>
                <w:rFonts w:ascii="Times New Roman" w:eastAsia="Times New Roman" w:hAnsi="Times New Roman" w:cs="Times New Roman"/>
                <w:sz w:val="20"/>
                <w:lang w:eastAsia="zh-TW" w:bidi="sa-IN"/>
              </w:rPr>
              <w:pPrChange w:id="598" w:author="ITS AMC" w:date="2024-07-22T14:42:00Z">
                <w:pPr>
                  <w:widowControl w:val="0"/>
                  <w:tabs>
                    <w:tab w:val="left" w:pos="300"/>
                  </w:tabs>
                  <w:autoSpaceDE w:val="0"/>
                  <w:autoSpaceDN w:val="0"/>
                  <w:adjustRightInd w:val="0"/>
                </w:pPr>
              </w:pPrChange>
            </w:pPr>
            <w:ins w:id="599" w:author="ITS AMC" w:date="2024-07-22T15:22:00Z">
              <w:r w:rsidRPr="00212525">
                <w:rPr>
                  <w:rFonts w:ascii="Times New Roman" w:eastAsia="Times New Roman" w:hAnsi="Times New Roman" w:cs="Times New Roman"/>
                  <w:sz w:val="20"/>
                  <w:lang w:eastAsia="zh-TW" w:bidi="sa-IN"/>
                </w:rPr>
                <w:t>Central Manufacturing Technology Institute, Bengaluru</w:t>
              </w:r>
            </w:ins>
          </w:p>
        </w:tc>
        <w:tc>
          <w:tcPr>
            <w:tcW w:w="270" w:type="dxa"/>
          </w:tcPr>
          <w:p w14:paraId="30CF2077" w14:textId="77777777" w:rsidR="003C7DCC" w:rsidRPr="00212525" w:rsidRDefault="003C7DCC" w:rsidP="0026145E">
            <w:pPr>
              <w:jc w:val="both"/>
              <w:rPr>
                <w:ins w:id="600" w:author="ITS AMC" w:date="2024-07-22T15:22:00Z"/>
                <w:rStyle w:val="SubtleReference"/>
                <w:rFonts w:ascii="Times New Roman" w:hAnsi="Times New Roman" w:cs="Times New Roman"/>
                <w:color w:val="auto"/>
                <w:sz w:val="20"/>
              </w:rPr>
            </w:pPr>
          </w:p>
        </w:tc>
        <w:tc>
          <w:tcPr>
            <w:tcW w:w="4436" w:type="dxa"/>
          </w:tcPr>
          <w:p w14:paraId="151D3FDD" w14:textId="77777777" w:rsidR="003C7DCC" w:rsidRPr="00212525" w:rsidRDefault="003C7DCC" w:rsidP="0026145E">
            <w:pPr>
              <w:jc w:val="both"/>
              <w:rPr>
                <w:ins w:id="601" w:author="ITS AMC" w:date="2024-07-22T15:22:00Z"/>
                <w:rStyle w:val="SubtleReference"/>
                <w:rFonts w:ascii="Times New Roman" w:eastAsiaTheme="minorEastAsia" w:hAnsi="Times New Roman" w:cs="Times New Roman"/>
                <w:smallCaps w:val="0"/>
                <w:color w:val="auto"/>
                <w:sz w:val="20"/>
              </w:rPr>
            </w:pPr>
            <w:ins w:id="602" w:author="ITS AMC" w:date="2024-07-22T15:22:00Z">
              <w:r w:rsidRPr="00212525">
                <w:rPr>
                  <w:rStyle w:val="SubtleReference"/>
                  <w:rFonts w:ascii="Times New Roman" w:hAnsi="Times New Roman" w:cs="Times New Roman"/>
                  <w:color w:val="auto"/>
                  <w:sz w:val="20"/>
                </w:rPr>
                <w:t xml:space="preserve">Dr </w:t>
              </w:r>
              <w:proofErr w:type="spellStart"/>
              <w:r w:rsidRPr="00212525">
                <w:rPr>
                  <w:rStyle w:val="SubtleReference"/>
                  <w:rFonts w:ascii="Times New Roman" w:hAnsi="Times New Roman" w:cs="Times New Roman"/>
                  <w:color w:val="auto"/>
                  <w:sz w:val="20"/>
                </w:rPr>
                <w:t>Nagahanumaian</w:t>
              </w:r>
              <w:proofErr w:type="spellEnd"/>
              <w:r w:rsidRPr="00212525">
                <w:rPr>
                  <w:rStyle w:val="SubtleReference"/>
                  <w:rFonts w:ascii="Times New Roman" w:hAnsi="Times New Roman" w:cs="Times New Roman"/>
                  <w:color w:val="auto"/>
                  <w:sz w:val="20"/>
                </w:rPr>
                <w:t xml:space="preserve"> </w:t>
              </w:r>
              <w:del w:id="603" w:author="ITS AMC" w:date="2024-07-22T14:37:00Z">
                <w:r w:rsidRPr="00212525" w:rsidDel="0074601B">
                  <w:rPr>
                    <w:rStyle w:val="SubtleReference"/>
                    <w:rFonts w:ascii="Times New Roman" w:hAnsi="Times New Roman" w:cs="Times New Roman"/>
                    <w:color w:val="auto"/>
                    <w:sz w:val="20"/>
                  </w:rPr>
                  <w:delText xml:space="preserve"> </w:delText>
                </w:r>
              </w:del>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b/>
                  <w:bCs/>
                  <w:i/>
                  <w:iCs/>
                  <w:sz w:val="20"/>
                  <w:lang w:eastAsia="zh-TW" w:bidi="sa-IN"/>
                </w:rPr>
                <w:t>Chairperson</w:t>
              </w:r>
              <w:r w:rsidRPr="00212525">
                <w:rPr>
                  <w:rFonts w:ascii="Times New Roman" w:eastAsia="Times New Roman" w:hAnsi="Times New Roman" w:cs="Times New Roman"/>
                  <w:sz w:val="20"/>
                  <w:lang w:eastAsia="zh-TW" w:bidi="sa-IN"/>
                </w:rPr>
                <w:t>)</w:t>
              </w:r>
            </w:ins>
          </w:p>
          <w:p w14:paraId="1E27B177" w14:textId="77777777" w:rsidR="003C7DCC" w:rsidRPr="00212525" w:rsidRDefault="003C7DCC" w:rsidP="0026145E">
            <w:pPr>
              <w:widowControl w:val="0"/>
              <w:tabs>
                <w:tab w:val="left" w:pos="300"/>
              </w:tabs>
              <w:autoSpaceDE w:val="0"/>
              <w:autoSpaceDN w:val="0"/>
              <w:adjustRightInd w:val="0"/>
              <w:jc w:val="both"/>
              <w:rPr>
                <w:ins w:id="604" w:author="ITS AMC" w:date="2024-07-22T15:22:00Z"/>
                <w:rStyle w:val="SubtleReference"/>
                <w:rFonts w:ascii="Times New Roman" w:hAnsi="Times New Roman" w:cs="Times New Roman"/>
                <w:color w:val="auto"/>
                <w:sz w:val="20"/>
              </w:rPr>
            </w:pPr>
          </w:p>
        </w:tc>
      </w:tr>
      <w:tr w:rsidR="003C7DCC" w:rsidRPr="00212525" w14:paraId="099C7FB4" w14:textId="77777777" w:rsidTr="0026145E">
        <w:trPr>
          <w:ins w:id="605" w:author="ITS AMC" w:date="2024-07-22T15:22:00Z"/>
        </w:trPr>
        <w:tc>
          <w:tcPr>
            <w:tcW w:w="4462" w:type="dxa"/>
          </w:tcPr>
          <w:p w14:paraId="0BD83DCB" w14:textId="77777777" w:rsidR="003C7DCC" w:rsidRPr="00212525" w:rsidRDefault="003C7DCC" w:rsidP="0026145E">
            <w:pPr>
              <w:widowControl w:val="0"/>
              <w:tabs>
                <w:tab w:val="left" w:pos="300"/>
              </w:tabs>
              <w:autoSpaceDE w:val="0"/>
              <w:autoSpaceDN w:val="0"/>
              <w:adjustRightInd w:val="0"/>
              <w:rPr>
                <w:ins w:id="606" w:author="ITS AMC" w:date="2024-07-22T15:22:00Z"/>
                <w:rFonts w:ascii="Times New Roman" w:eastAsia="Times New Roman" w:hAnsi="Times New Roman" w:cs="Times New Roman"/>
                <w:sz w:val="20"/>
                <w:lang w:eastAsia="zh-TW" w:bidi="sa-IN"/>
              </w:rPr>
            </w:pPr>
            <w:ins w:id="607" w:author="ITS AMC" w:date="2024-07-22T15:22:00Z">
              <w:r w:rsidRPr="00212525">
                <w:rPr>
                  <w:rFonts w:ascii="Times New Roman" w:eastAsia="Times New Roman" w:hAnsi="Times New Roman" w:cs="Times New Roman"/>
                  <w:sz w:val="20"/>
                  <w:lang w:eastAsia="zh-TW" w:bidi="sa-IN"/>
                </w:rPr>
                <w:t>ATE Enterprises Private Limited, New Delhi</w:t>
              </w:r>
            </w:ins>
          </w:p>
        </w:tc>
        <w:tc>
          <w:tcPr>
            <w:tcW w:w="270" w:type="dxa"/>
          </w:tcPr>
          <w:p w14:paraId="01C75291" w14:textId="77777777" w:rsidR="003C7DCC" w:rsidRPr="00212525" w:rsidRDefault="003C7DCC" w:rsidP="0026145E">
            <w:pPr>
              <w:widowControl w:val="0"/>
              <w:tabs>
                <w:tab w:val="left" w:pos="300"/>
              </w:tabs>
              <w:autoSpaceDE w:val="0"/>
              <w:autoSpaceDN w:val="0"/>
              <w:adjustRightInd w:val="0"/>
              <w:jc w:val="both"/>
              <w:rPr>
                <w:ins w:id="608" w:author="ITS AMC" w:date="2024-07-22T15:22:00Z"/>
                <w:rStyle w:val="SubtleReference"/>
                <w:rFonts w:ascii="Times New Roman" w:hAnsi="Times New Roman" w:cs="Times New Roman"/>
                <w:color w:val="auto"/>
                <w:sz w:val="20"/>
              </w:rPr>
            </w:pPr>
          </w:p>
        </w:tc>
        <w:tc>
          <w:tcPr>
            <w:tcW w:w="4436" w:type="dxa"/>
          </w:tcPr>
          <w:p w14:paraId="56B73288" w14:textId="77777777" w:rsidR="003C7DCC" w:rsidRPr="00212525" w:rsidRDefault="003C7DCC" w:rsidP="0026145E">
            <w:pPr>
              <w:widowControl w:val="0"/>
              <w:tabs>
                <w:tab w:val="left" w:pos="300"/>
              </w:tabs>
              <w:autoSpaceDE w:val="0"/>
              <w:autoSpaceDN w:val="0"/>
              <w:adjustRightInd w:val="0"/>
              <w:jc w:val="both"/>
              <w:rPr>
                <w:ins w:id="609" w:author="ITS AMC" w:date="2024-07-22T15:22:00Z"/>
                <w:rStyle w:val="SubtleReference"/>
                <w:rFonts w:ascii="Times New Roman" w:hAnsi="Times New Roman" w:cs="Times New Roman"/>
                <w:color w:val="auto"/>
                <w:sz w:val="20"/>
              </w:rPr>
            </w:pPr>
            <w:ins w:id="610" w:author="ITS AMC" w:date="2024-07-22T15:22:00Z">
              <w:r w:rsidRPr="00212525">
                <w:rPr>
                  <w:rStyle w:val="SubtleReference"/>
                  <w:rFonts w:ascii="Times New Roman" w:hAnsi="Times New Roman" w:cs="Times New Roman"/>
                  <w:color w:val="auto"/>
                  <w:sz w:val="20"/>
                </w:rPr>
                <w:t>Shri Abhijit Kulkarni</w:t>
              </w:r>
            </w:ins>
          </w:p>
          <w:p w14:paraId="4D1A6B8B" w14:textId="77777777" w:rsidR="003C7DCC" w:rsidRPr="00185E91" w:rsidRDefault="003C7DCC" w:rsidP="0026145E">
            <w:pPr>
              <w:tabs>
                <w:tab w:val="left" w:pos="250"/>
              </w:tabs>
              <w:spacing w:after="120"/>
              <w:ind w:left="360"/>
              <w:jc w:val="both"/>
              <w:rPr>
                <w:ins w:id="611" w:author="ITS AMC" w:date="2024-07-22T15:22:00Z"/>
                <w:rStyle w:val="SubtleReference"/>
                <w:rFonts w:ascii="Times New Roman" w:eastAsiaTheme="minorEastAsia" w:hAnsi="Times New Roman" w:cs="Times New Roman"/>
                <w:smallCaps w:val="0"/>
                <w:color w:val="auto"/>
                <w:sz w:val="20"/>
              </w:rPr>
            </w:pPr>
            <w:ins w:id="612" w:author="ITS AMC" w:date="2024-07-22T15:22:00Z">
              <w:del w:id="613" w:author="ITS AMC" w:date="2024-07-22T14:37:00Z">
                <w:r w:rsidRPr="00212525" w:rsidDel="0074601B">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Anil Kumar Sharma </w:t>
              </w:r>
              <w:del w:id="614" w:author="ITS AMC" w:date="2024-07-22T14:37:00Z">
                <w:r w:rsidRPr="00212525" w:rsidDel="0074601B">
                  <w:rPr>
                    <w:rStyle w:val="SubtleReference"/>
                    <w:rFonts w:ascii="Times New Roman" w:hAnsi="Times New Roman" w:cs="Times New Roman"/>
                    <w:color w:val="auto"/>
                    <w:sz w:val="20"/>
                  </w:rPr>
                  <w:delText xml:space="preserve"> </w:delText>
                </w:r>
              </w:del>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25682EC1" w14:textId="77777777" w:rsidTr="0026145E">
        <w:trPr>
          <w:ins w:id="615" w:author="ITS AMC" w:date="2024-07-22T15:22:00Z"/>
        </w:trPr>
        <w:tc>
          <w:tcPr>
            <w:tcW w:w="4462" w:type="dxa"/>
          </w:tcPr>
          <w:p w14:paraId="53DBC573" w14:textId="77777777" w:rsidR="003C7DCC" w:rsidRPr="00212525" w:rsidRDefault="003C7DCC" w:rsidP="0026145E">
            <w:pPr>
              <w:widowControl w:val="0"/>
              <w:tabs>
                <w:tab w:val="left" w:pos="300"/>
              </w:tabs>
              <w:autoSpaceDE w:val="0"/>
              <w:autoSpaceDN w:val="0"/>
              <w:adjustRightInd w:val="0"/>
              <w:rPr>
                <w:ins w:id="616" w:author="ITS AMC" w:date="2024-07-22T15:22:00Z"/>
                <w:rFonts w:ascii="Times New Roman" w:eastAsia="Times New Roman" w:hAnsi="Times New Roman" w:cs="Times New Roman"/>
                <w:sz w:val="20"/>
                <w:lang w:eastAsia="zh-TW" w:bidi="sa-IN"/>
              </w:rPr>
            </w:pPr>
            <w:ins w:id="617" w:author="ITS AMC" w:date="2024-07-22T15:22:00Z">
              <w:r w:rsidRPr="00212525">
                <w:rPr>
                  <w:rFonts w:ascii="Times New Roman" w:eastAsia="Times New Roman" w:hAnsi="Times New Roman" w:cs="Times New Roman"/>
                  <w:sz w:val="20"/>
                  <w:lang w:eastAsia="zh-TW" w:bidi="sa-IN"/>
                </w:rPr>
                <w:t>Bajaj Industries Private Limited, Kolkata</w:t>
              </w:r>
            </w:ins>
          </w:p>
        </w:tc>
        <w:tc>
          <w:tcPr>
            <w:tcW w:w="270" w:type="dxa"/>
          </w:tcPr>
          <w:p w14:paraId="3132BB4C" w14:textId="77777777" w:rsidR="003C7DCC" w:rsidRPr="00212525" w:rsidRDefault="003C7DCC" w:rsidP="0026145E">
            <w:pPr>
              <w:widowControl w:val="0"/>
              <w:tabs>
                <w:tab w:val="left" w:pos="300"/>
              </w:tabs>
              <w:autoSpaceDE w:val="0"/>
              <w:autoSpaceDN w:val="0"/>
              <w:adjustRightInd w:val="0"/>
              <w:jc w:val="both"/>
              <w:rPr>
                <w:ins w:id="618" w:author="ITS AMC" w:date="2024-07-22T15:22:00Z"/>
                <w:rStyle w:val="SubtleReference"/>
                <w:rFonts w:ascii="Times New Roman" w:hAnsi="Times New Roman" w:cs="Times New Roman"/>
                <w:color w:val="auto"/>
                <w:sz w:val="20"/>
              </w:rPr>
            </w:pPr>
          </w:p>
        </w:tc>
        <w:tc>
          <w:tcPr>
            <w:tcW w:w="4436" w:type="dxa"/>
          </w:tcPr>
          <w:p w14:paraId="02482961" w14:textId="77777777" w:rsidR="003C7DCC" w:rsidRPr="00212525" w:rsidRDefault="003C7DCC" w:rsidP="0026145E">
            <w:pPr>
              <w:widowControl w:val="0"/>
              <w:tabs>
                <w:tab w:val="left" w:pos="300"/>
              </w:tabs>
              <w:autoSpaceDE w:val="0"/>
              <w:autoSpaceDN w:val="0"/>
              <w:adjustRightInd w:val="0"/>
              <w:spacing w:after="120"/>
              <w:jc w:val="both"/>
              <w:rPr>
                <w:ins w:id="619" w:author="ITS AMC" w:date="2024-07-22T15:22:00Z"/>
                <w:rStyle w:val="SubtleReference"/>
                <w:rFonts w:ascii="Times New Roman" w:hAnsi="Times New Roman" w:cs="Times New Roman"/>
                <w:color w:val="auto"/>
                <w:sz w:val="20"/>
              </w:rPr>
            </w:pPr>
            <w:ins w:id="620" w:author="ITS AMC" w:date="2024-07-22T15:22:00Z">
              <w:r w:rsidRPr="00212525">
                <w:rPr>
                  <w:rStyle w:val="SubtleReference"/>
                  <w:rFonts w:ascii="Times New Roman" w:hAnsi="Times New Roman" w:cs="Times New Roman"/>
                  <w:color w:val="auto"/>
                  <w:sz w:val="20"/>
                </w:rPr>
                <w:t xml:space="preserve">Representative </w:t>
              </w:r>
            </w:ins>
          </w:p>
        </w:tc>
      </w:tr>
      <w:tr w:rsidR="003C7DCC" w:rsidRPr="00212525" w14:paraId="02ED3766" w14:textId="77777777" w:rsidTr="0026145E">
        <w:trPr>
          <w:ins w:id="621" w:author="ITS AMC" w:date="2024-07-22T15:22:00Z"/>
        </w:trPr>
        <w:tc>
          <w:tcPr>
            <w:tcW w:w="4462" w:type="dxa"/>
          </w:tcPr>
          <w:p w14:paraId="28D664A7" w14:textId="77777777" w:rsidR="003C7DCC" w:rsidRPr="00212525" w:rsidRDefault="003C7DCC" w:rsidP="0026145E">
            <w:pPr>
              <w:widowControl w:val="0"/>
              <w:tabs>
                <w:tab w:val="left" w:pos="300"/>
              </w:tabs>
              <w:autoSpaceDE w:val="0"/>
              <w:autoSpaceDN w:val="0"/>
              <w:adjustRightInd w:val="0"/>
              <w:rPr>
                <w:ins w:id="622" w:author="ITS AMC" w:date="2024-07-22T15:22:00Z"/>
                <w:rFonts w:ascii="Times New Roman" w:eastAsia="Times New Roman" w:hAnsi="Times New Roman" w:cs="Times New Roman"/>
                <w:sz w:val="20"/>
                <w:lang w:eastAsia="zh-TW" w:bidi="sa-IN"/>
              </w:rPr>
            </w:pPr>
            <w:proofErr w:type="spellStart"/>
            <w:ins w:id="623" w:author="ITS AMC" w:date="2024-07-22T15:22:00Z">
              <w:r w:rsidRPr="00212525">
                <w:rPr>
                  <w:rFonts w:ascii="Times New Roman" w:eastAsia="Times New Roman" w:hAnsi="Times New Roman" w:cs="Times New Roman"/>
                  <w:sz w:val="20"/>
                  <w:lang w:eastAsia="zh-TW" w:bidi="sa-IN"/>
                </w:rPr>
                <w:t>Bhowmick</w:t>
              </w:r>
              <w:proofErr w:type="spellEnd"/>
              <w:r w:rsidRPr="00212525">
                <w:rPr>
                  <w:rFonts w:ascii="Times New Roman" w:eastAsia="Times New Roman" w:hAnsi="Times New Roman" w:cs="Times New Roman"/>
                  <w:sz w:val="20"/>
                  <w:lang w:eastAsia="zh-TW" w:bidi="sa-IN"/>
                </w:rPr>
                <w:t xml:space="preserve"> Calculator, Kolkata</w:t>
              </w:r>
            </w:ins>
          </w:p>
        </w:tc>
        <w:tc>
          <w:tcPr>
            <w:tcW w:w="270" w:type="dxa"/>
          </w:tcPr>
          <w:p w14:paraId="43E03089" w14:textId="77777777" w:rsidR="003C7DCC" w:rsidRPr="00212525" w:rsidRDefault="003C7DCC" w:rsidP="0026145E">
            <w:pPr>
              <w:widowControl w:val="0"/>
              <w:tabs>
                <w:tab w:val="left" w:pos="300"/>
              </w:tabs>
              <w:autoSpaceDE w:val="0"/>
              <w:autoSpaceDN w:val="0"/>
              <w:adjustRightInd w:val="0"/>
              <w:jc w:val="both"/>
              <w:rPr>
                <w:ins w:id="624" w:author="ITS AMC" w:date="2024-07-22T15:22:00Z"/>
                <w:rStyle w:val="SubtleReference"/>
                <w:rFonts w:ascii="Times New Roman" w:hAnsi="Times New Roman" w:cs="Times New Roman"/>
                <w:color w:val="auto"/>
                <w:sz w:val="20"/>
              </w:rPr>
            </w:pPr>
          </w:p>
        </w:tc>
        <w:tc>
          <w:tcPr>
            <w:tcW w:w="4436" w:type="dxa"/>
          </w:tcPr>
          <w:p w14:paraId="0AB2D7C2" w14:textId="77777777" w:rsidR="003C7DCC" w:rsidRPr="00212525" w:rsidRDefault="003C7DCC" w:rsidP="0026145E">
            <w:pPr>
              <w:widowControl w:val="0"/>
              <w:tabs>
                <w:tab w:val="left" w:pos="300"/>
              </w:tabs>
              <w:autoSpaceDE w:val="0"/>
              <w:autoSpaceDN w:val="0"/>
              <w:adjustRightInd w:val="0"/>
              <w:jc w:val="both"/>
              <w:rPr>
                <w:ins w:id="625" w:author="ITS AMC" w:date="2024-07-22T15:22:00Z"/>
                <w:rStyle w:val="SubtleReference"/>
                <w:rFonts w:ascii="Times New Roman" w:hAnsi="Times New Roman" w:cs="Times New Roman"/>
                <w:color w:val="auto"/>
                <w:sz w:val="20"/>
              </w:rPr>
            </w:pPr>
            <w:ins w:id="626" w:author="ITS AMC" w:date="2024-07-22T15:22:00Z">
              <w:r w:rsidRPr="00212525">
                <w:rPr>
                  <w:rStyle w:val="SubtleReference"/>
                  <w:rFonts w:ascii="Times New Roman" w:hAnsi="Times New Roman" w:cs="Times New Roman"/>
                  <w:color w:val="auto"/>
                  <w:sz w:val="20"/>
                </w:rPr>
                <w:t xml:space="preserve">Shri Goutam </w:t>
              </w:r>
              <w:proofErr w:type="spellStart"/>
              <w:r w:rsidRPr="00212525">
                <w:rPr>
                  <w:rStyle w:val="SubtleReference"/>
                  <w:rFonts w:ascii="Times New Roman" w:hAnsi="Times New Roman" w:cs="Times New Roman"/>
                  <w:color w:val="auto"/>
                  <w:sz w:val="20"/>
                </w:rPr>
                <w:t>Bhowmick</w:t>
              </w:r>
              <w:proofErr w:type="spellEnd"/>
            </w:ins>
          </w:p>
          <w:p w14:paraId="0A0BD4BE" w14:textId="77777777" w:rsidR="003C7DCC" w:rsidRPr="00185E91" w:rsidRDefault="003C7DCC" w:rsidP="0026145E">
            <w:pPr>
              <w:spacing w:after="120"/>
              <w:ind w:left="360"/>
              <w:jc w:val="both"/>
              <w:rPr>
                <w:ins w:id="627" w:author="ITS AMC" w:date="2024-07-22T15:22:00Z"/>
                <w:rStyle w:val="SubtleReference"/>
                <w:rFonts w:ascii="Times New Roman" w:eastAsiaTheme="minorEastAsia" w:hAnsi="Times New Roman" w:cs="Times New Roman"/>
                <w:smallCaps w:val="0"/>
                <w:color w:val="auto"/>
                <w:sz w:val="20"/>
              </w:rPr>
            </w:pPr>
            <w:ins w:id="628" w:author="ITS AMC" w:date="2024-07-22T15:22:00Z">
              <w:del w:id="629" w:author="ITS AMC" w:date="2024-07-22T14:37:00Z">
                <w:r w:rsidRPr="00212525" w:rsidDel="0074601B">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Vivekananda </w:t>
              </w:r>
              <w:proofErr w:type="spellStart"/>
              <w:r w:rsidRPr="00212525">
                <w:rPr>
                  <w:rStyle w:val="SubtleReference"/>
                  <w:rFonts w:ascii="Times New Roman" w:hAnsi="Times New Roman" w:cs="Times New Roman"/>
                  <w:color w:val="auto"/>
                  <w:sz w:val="20"/>
                </w:rPr>
                <w:t>Bhowmick</w:t>
              </w:r>
              <w:proofErr w:type="spellEnd"/>
              <w:r w:rsidRPr="00212525">
                <w:rPr>
                  <w:rStyle w:val="SubtleReference"/>
                  <w:rFonts w:ascii="Times New Roman" w:hAnsi="Times New Roman" w:cs="Times New Roman"/>
                  <w:color w:val="auto"/>
                  <w:sz w:val="20"/>
                </w:rPr>
                <w:t xml:space="preserve">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7CC0E354" w14:textId="77777777" w:rsidTr="0026145E">
        <w:trPr>
          <w:ins w:id="630" w:author="ITS AMC" w:date="2024-07-22T15:22:00Z"/>
        </w:trPr>
        <w:tc>
          <w:tcPr>
            <w:tcW w:w="4462" w:type="dxa"/>
          </w:tcPr>
          <w:p w14:paraId="6172E446" w14:textId="77777777" w:rsidR="003C7DCC" w:rsidRPr="00212525" w:rsidRDefault="003C7DCC" w:rsidP="0026145E">
            <w:pPr>
              <w:widowControl w:val="0"/>
              <w:tabs>
                <w:tab w:val="left" w:pos="300"/>
              </w:tabs>
              <w:autoSpaceDE w:val="0"/>
              <w:autoSpaceDN w:val="0"/>
              <w:adjustRightInd w:val="0"/>
              <w:rPr>
                <w:ins w:id="631" w:author="ITS AMC" w:date="2024-07-22T15:22:00Z"/>
                <w:rFonts w:ascii="Times New Roman" w:eastAsia="Times New Roman" w:hAnsi="Times New Roman" w:cs="Times New Roman"/>
                <w:sz w:val="20"/>
                <w:lang w:eastAsia="zh-TW" w:bidi="sa-IN"/>
              </w:rPr>
            </w:pPr>
            <w:ins w:id="632" w:author="ITS AMC" w:date="2024-07-22T15:22:00Z">
              <w:r w:rsidRPr="00212525">
                <w:rPr>
                  <w:rFonts w:ascii="Times New Roman" w:eastAsia="Times New Roman" w:hAnsi="Times New Roman" w:cs="Times New Roman"/>
                  <w:sz w:val="20"/>
                  <w:lang w:eastAsia="zh-TW" w:bidi="sa-IN"/>
                </w:rPr>
                <w:t>Bombay Textile Research Association, Mumbai</w:t>
              </w:r>
            </w:ins>
          </w:p>
        </w:tc>
        <w:tc>
          <w:tcPr>
            <w:tcW w:w="270" w:type="dxa"/>
          </w:tcPr>
          <w:p w14:paraId="0FAC2F52" w14:textId="77777777" w:rsidR="003C7DCC" w:rsidRPr="00212525" w:rsidRDefault="003C7DCC" w:rsidP="0026145E">
            <w:pPr>
              <w:widowControl w:val="0"/>
              <w:tabs>
                <w:tab w:val="left" w:pos="300"/>
              </w:tabs>
              <w:autoSpaceDE w:val="0"/>
              <w:autoSpaceDN w:val="0"/>
              <w:adjustRightInd w:val="0"/>
              <w:jc w:val="both"/>
              <w:rPr>
                <w:ins w:id="633" w:author="ITS AMC" w:date="2024-07-22T15:22:00Z"/>
                <w:rStyle w:val="SubtleReference"/>
                <w:rFonts w:ascii="Times New Roman" w:hAnsi="Times New Roman" w:cs="Times New Roman"/>
                <w:color w:val="auto"/>
                <w:sz w:val="20"/>
              </w:rPr>
            </w:pPr>
          </w:p>
        </w:tc>
        <w:tc>
          <w:tcPr>
            <w:tcW w:w="4436" w:type="dxa"/>
          </w:tcPr>
          <w:p w14:paraId="5BA017C2" w14:textId="77777777" w:rsidR="003C7DCC" w:rsidRPr="00212525" w:rsidRDefault="003C7DCC" w:rsidP="0026145E">
            <w:pPr>
              <w:widowControl w:val="0"/>
              <w:tabs>
                <w:tab w:val="left" w:pos="300"/>
              </w:tabs>
              <w:autoSpaceDE w:val="0"/>
              <w:autoSpaceDN w:val="0"/>
              <w:adjustRightInd w:val="0"/>
              <w:jc w:val="both"/>
              <w:rPr>
                <w:ins w:id="634" w:author="ITS AMC" w:date="2024-07-22T15:22:00Z"/>
                <w:rStyle w:val="SubtleReference"/>
                <w:rFonts w:ascii="Times New Roman" w:hAnsi="Times New Roman" w:cs="Times New Roman"/>
                <w:color w:val="auto"/>
                <w:sz w:val="20"/>
              </w:rPr>
            </w:pPr>
            <w:ins w:id="635" w:author="ITS AMC" w:date="2024-07-22T15:22:00Z">
              <w:r w:rsidRPr="00212525">
                <w:rPr>
                  <w:rStyle w:val="SubtleReference"/>
                  <w:rFonts w:ascii="Times New Roman" w:hAnsi="Times New Roman" w:cs="Times New Roman"/>
                  <w:color w:val="auto"/>
                  <w:sz w:val="20"/>
                </w:rPr>
                <w:t>Shri Vijay Gawde</w:t>
              </w:r>
            </w:ins>
          </w:p>
          <w:p w14:paraId="27BC4572" w14:textId="77777777" w:rsidR="003C7DCC" w:rsidRPr="00185E91" w:rsidRDefault="003C7DCC" w:rsidP="0026145E">
            <w:pPr>
              <w:spacing w:after="120"/>
              <w:ind w:left="360"/>
              <w:jc w:val="both"/>
              <w:rPr>
                <w:ins w:id="636" w:author="ITS AMC" w:date="2024-07-22T15:22:00Z"/>
                <w:rStyle w:val="SubtleReference"/>
                <w:rFonts w:ascii="Times New Roman" w:eastAsiaTheme="minorEastAsia" w:hAnsi="Times New Roman" w:cs="Times New Roman"/>
                <w:smallCaps w:val="0"/>
                <w:color w:val="auto"/>
                <w:sz w:val="20"/>
              </w:rPr>
            </w:pPr>
            <w:ins w:id="637" w:author="ITS AMC" w:date="2024-07-22T15:22:00Z">
              <w:del w:id="638" w:author="ITS AMC" w:date="2024-07-22T14:38:00Z">
                <w:r w:rsidRPr="00212525" w:rsidDel="0074601B">
                  <w:rPr>
                    <w:rStyle w:val="SubtleReference"/>
                    <w:rFonts w:ascii="Times New Roman" w:hAnsi="Times New Roman" w:cs="Times New Roman"/>
                    <w:color w:val="auto"/>
                    <w:sz w:val="20"/>
                  </w:rPr>
                  <w:delText xml:space="preserve">  </w:delText>
                </w:r>
              </w:del>
              <w:del w:id="639" w:author="ITS AMC" w:date="2024-07-22T14:37:00Z">
                <w:r w:rsidRPr="00212525" w:rsidDel="0074601B">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R. A. Shaikh </w:t>
              </w:r>
              <w:del w:id="640" w:author="ITS AMC" w:date="2024-07-22T14:38:00Z">
                <w:r w:rsidRPr="00212525" w:rsidDel="006C0C84">
                  <w:rPr>
                    <w:rStyle w:val="SubtleReference"/>
                    <w:rFonts w:ascii="Times New Roman" w:hAnsi="Times New Roman" w:cs="Times New Roman"/>
                    <w:color w:val="auto"/>
                    <w:sz w:val="20"/>
                  </w:rPr>
                  <w:delText xml:space="preserve"> </w:delText>
                </w:r>
              </w:del>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1B3BCB0A" w14:textId="77777777" w:rsidTr="0026145E">
        <w:trPr>
          <w:ins w:id="641" w:author="ITS AMC" w:date="2024-07-22T15:22:00Z"/>
        </w:trPr>
        <w:tc>
          <w:tcPr>
            <w:tcW w:w="4462" w:type="dxa"/>
          </w:tcPr>
          <w:p w14:paraId="0EDE0135" w14:textId="77777777" w:rsidR="003C7DCC" w:rsidRPr="00212525" w:rsidRDefault="003C7DCC" w:rsidP="0026145E">
            <w:pPr>
              <w:widowControl w:val="0"/>
              <w:tabs>
                <w:tab w:val="left" w:pos="300"/>
              </w:tabs>
              <w:autoSpaceDE w:val="0"/>
              <w:autoSpaceDN w:val="0"/>
              <w:adjustRightInd w:val="0"/>
              <w:ind w:left="397" w:hanging="397"/>
              <w:rPr>
                <w:ins w:id="642" w:author="ITS AMC" w:date="2024-07-22T15:22:00Z"/>
                <w:rFonts w:ascii="Times New Roman" w:eastAsia="Times New Roman" w:hAnsi="Times New Roman" w:cs="Times New Roman"/>
                <w:sz w:val="20"/>
                <w:lang w:eastAsia="zh-TW" w:bidi="sa-IN"/>
              </w:rPr>
              <w:pPrChange w:id="643" w:author="ITS AMC" w:date="2024-07-22T14:42:00Z">
                <w:pPr>
                  <w:widowControl w:val="0"/>
                  <w:tabs>
                    <w:tab w:val="left" w:pos="300"/>
                  </w:tabs>
                  <w:autoSpaceDE w:val="0"/>
                  <w:autoSpaceDN w:val="0"/>
                  <w:adjustRightInd w:val="0"/>
                </w:pPr>
              </w:pPrChange>
            </w:pPr>
            <w:ins w:id="644" w:author="ITS AMC" w:date="2024-07-22T15:22:00Z">
              <w:r w:rsidRPr="00212525">
                <w:rPr>
                  <w:rFonts w:ascii="Times New Roman" w:eastAsia="Times New Roman" w:hAnsi="Times New Roman" w:cs="Times New Roman"/>
                  <w:sz w:val="20"/>
                  <w:lang w:eastAsia="zh-TW" w:bidi="sa-IN"/>
                </w:rPr>
                <w:t>Central Manufacturing Technology Institute, Bengaluru</w:t>
              </w:r>
            </w:ins>
          </w:p>
        </w:tc>
        <w:tc>
          <w:tcPr>
            <w:tcW w:w="270" w:type="dxa"/>
          </w:tcPr>
          <w:p w14:paraId="75E1131C" w14:textId="77777777" w:rsidR="003C7DCC" w:rsidRPr="00212525" w:rsidRDefault="003C7DCC" w:rsidP="0026145E">
            <w:pPr>
              <w:widowControl w:val="0"/>
              <w:tabs>
                <w:tab w:val="left" w:pos="300"/>
              </w:tabs>
              <w:autoSpaceDE w:val="0"/>
              <w:autoSpaceDN w:val="0"/>
              <w:adjustRightInd w:val="0"/>
              <w:jc w:val="both"/>
              <w:rPr>
                <w:ins w:id="645" w:author="ITS AMC" w:date="2024-07-22T15:22:00Z"/>
                <w:rStyle w:val="SubtleReference"/>
                <w:rFonts w:ascii="Times New Roman" w:hAnsi="Times New Roman" w:cs="Times New Roman"/>
                <w:color w:val="auto"/>
                <w:sz w:val="20"/>
              </w:rPr>
            </w:pPr>
          </w:p>
        </w:tc>
        <w:tc>
          <w:tcPr>
            <w:tcW w:w="4436" w:type="dxa"/>
          </w:tcPr>
          <w:p w14:paraId="56A7169A" w14:textId="77777777" w:rsidR="003C7DCC" w:rsidRPr="00212525" w:rsidRDefault="003C7DCC" w:rsidP="0026145E">
            <w:pPr>
              <w:widowControl w:val="0"/>
              <w:tabs>
                <w:tab w:val="left" w:pos="300"/>
              </w:tabs>
              <w:autoSpaceDE w:val="0"/>
              <w:autoSpaceDN w:val="0"/>
              <w:adjustRightInd w:val="0"/>
              <w:jc w:val="both"/>
              <w:rPr>
                <w:ins w:id="646" w:author="ITS AMC" w:date="2024-07-22T15:22:00Z"/>
                <w:rStyle w:val="SubtleReference"/>
                <w:rFonts w:ascii="Times New Roman" w:hAnsi="Times New Roman" w:cs="Times New Roman"/>
                <w:color w:val="auto"/>
                <w:sz w:val="20"/>
              </w:rPr>
            </w:pPr>
            <w:ins w:id="647" w:author="ITS AMC" w:date="2024-07-22T15:22:00Z">
              <w:r w:rsidRPr="00212525">
                <w:rPr>
                  <w:rStyle w:val="SubtleReference"/>
                  <w:rFonts w:ascii="Times New Roman" w:hAnsi="Times New Roman" w:cs="Times New Roman"/>
                  <w:color w:val="auto"/>
                  <w:sz w:val="20"/>
                </w:rPr>
                <w:t xml:space="preserve">Shri B. R. </w:t>
              </w:r>
              <w:proofErr w:type="spellStart"/>
              <w:r w:rsidRPr="00212525">
                <w:rPr>
                  <w:rStyle w:val="SubtleReference"/>
                  <w:rFonts w:ascii="Times New Roman" w:hAnsi="Times New Roman" w:cs="Times New Roman"/>
                  <w:color w:val="auto"/>
                  <w:sz w:val="20"/>
                </w:rPr>
                <w:t>Mohanraj</w:t>
              </w:r>
              <w:proofErr w:type="spellEnd"/>
            </w:ins>
          </w:p>
          <w:p w14:paraId="631AEE7B" w14:textId="77777777" w:rsidR="003C7DCC" w:rsidRPr="00185E91" w:rsidRDefault="003C7DCC" w:rsidP="0026145E">
            <w:pPr>
              <w:spacing w:after="120"/>
              <w:ind w:left="360"/>
              <w:jc w:val="both"/>
              <w:rPr>
                <w:ins w:id="648" w:author="ITS AMC" w:date="2024-07-22T15:22:00Z"/>
                <w:rStyle w:val="SubtleReference"/>
                <w:rFonts w:ascii="Times New Roman" w:eastAsiaTheme="minorEastAsia" w:hAnsi="Times New Roman" w:cs="Times New Roman"/>
                <w:smallCaps w:val="0"/>
                <w:color w:val="auto"/>
                <w:sz w:val="20"/>
              </w:rPr>
            </w:pPr>
            <w:ins w:id="649" w:author="ITS AMC" w:date="2024-07-22T15:22:00Z">
              <w:del w:id="650" w:author="ITS AMC" w:date="2024-07-22T14:38:00Z">
                <w:r w:rsidRPr="00212525" w:rsidDel="0074601B">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K. Saravanan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335F6470" w14:textId="77777777" w:rsidTr="0026145E">
        <w:trPr>
          <w:ins w:id="651" w:author="ITS AMC" w:date="2024-07-22T15:22:00Z"/>
        </w:trPr>
        <w:tc>
          <w:tcPr>
            <w:tcW w:w="4462" w:type="dxa"/>
          </w:tcPr>
          <w:p w14:paraId="5FE8F6C1" w14:textId="77777777" w:rsidR="003C7DCC" w:rsidRPr="00212525" w:rsidRDefault="003C7DCC" w:rsidP="0026145E">
            <w:pPr>
              <w:widowControl w:val="0"/>
              <w:tabs>
                <w:tab w:val="left" w:pos="300"/>
              </w:tabs>
              <w:autoSpaceDE w:val="0"/>
              <w:autoSpaceDN w:val="0"/>
              <w:adjustRightInd w:val="0"/>
              <w:rPr>
                <w:ins w:id="652" w:author="ITS AMC" w:date="2024-07-22T15:22:00Z"/>
                <w:rFonts w:ascii="Times New Roman" w:eastAsia="Times New Roman" w:hAnsi="Times New Roman" w:cs="Times New Roman"/>
                <w:sz w:val="20"/>
                <w:lang w:eastAsia="zh-TW" w:bidi="sa-IN"/>
              </w:rPr>
            </w:pPr>
            <w:ins w:id="653" w:author="ITS AMC" w:date="2024-07-22T15:22:00Z">
              <w:r w:rsidRPr="00212525">
                <w:rPr>
                  <w:rFonts w:ascii="Times New Roman" w:eastAsia="Times New Roman" w:hAnsi="Times New Roman" w:cs="Times New Roman"/>
                  <w:sz w:val="20"/>
                  <w:lang w:eastAsia="zh-TW" w:bidi="sa-IN"/>
                </w:rPr>
                <w:t>Confederation of Indian Textile Industry, New Delhi</w:t>
              </w:r>
            </w:ins>
          </w:p>
        </w:tc>
        <w:tc>
          <w:tcPr>
            <w:tcW w:w="270" w:type="dxa"/>
          </w:tcPr>
          <w:p w14:paraId="074F25D4" w14:textId="77777777" w:rsidR="003C7DCC" w:rsidRPr="00212525" w:rsidRDefault="003C7DCC" w:rsidP="0026145E">
            <w:pPr>
              <w:widowControl w:val="0"/>
              <w:tabs>
                <w:tab w:val="left" w:pos="300"/>
              </w:tabs>
              <w:autoSpaceDE w:val="0"/>
              <w:autoSpaceDN w:val="0"/>
              <w:adjustRightInd w:val="0"/>
              <w:jc w:val="both"/>
              <w:rPr>
                <w:ins w:id="654" w:author="ITS AMC" w:date="2024-07-22T15:22:00Z"/>
                <w:rStyle w:val="SubtleReference"/>
                <w:rFonts w:ascii="Times New Roman" w:hAnsi="Times New Roman" w:cs="Times New Roman"/>
                <w:color w:val="auto"/>
                <w:sz w:val="20"/>
              </w:rPr>
            </w:pPr>
          </w:p>
        </w:tc>
        <w:tc>
          <w:tcPr>
            <w:tcW w:w="4436" w:type="dxa"/>
          </w:tcPr>
          <w:p w14:paraId="026AF615" w14:textId="77777777" w:rsidR="003C7DCC" w:rsidRPr="00212525" w:rsidRDefault="003C7DCC" w:rsidP="0026145E">
            <w:pPr>
              <w:widowControl w:val="0"/>
              <w:tabs>
                <w:tab w:val="left" w:pos="300"/>
              </w:tabs>
              <w:autoSpaceDE w:val="0"/>
              <w:autoSpaceDN w:val="0"/>
              <w:adjustRightInd w:val="0"/>
              <w:jc w:val="both"/>
              <w:rPr>
                <w:ins w:id="655" w:author="ITS AMC" w:date="2024-07-22T15:22:00Z"/>
                <w:rStyle w:val="SubtleReference"/>
                <w:rFonts w:ascii="Times New Roman" w:hAnsi="Times New Roman" w:cs="Times New Roman"/>
                <w:color w:val="auto"/>
                <w:sz w:val="20"/>
              </w:rPr>
            </w:pPr>
            <w:proofErr w:type="spellStart"/>
            <w:ins w:id="656" w:author="ITS AMC" w:date="2024-07-22T15:22:00Z">
              <w:r w:rsidRPr="00212525">
                <w:rPr>
                  <w:rStyle w:val="SubtleReference"/>
                  <w:rFonts w:ascii="Times New Roman" w:hAnsi="Times New Roman" w:cs="Times New Roman"/>
                  <w:color w:val="auto"/>
                  <w:sz w:val="20"/>
                </w:rPr>
                <w:t>Shrimati</w:t>
              </w:r>
              <w:proofErr w:type="spellEnd"/>
              <w:r w:rsidRPr="00212525">
                <w:rPr>
                  <w:rStyle w:val="SubtleReference"/>
                  <w:rFonts w:ascii="Times New Roman" w:hAnsi="Times New Roman" w:cs="Times New Roman"/>
                  <w:color w:val="auto"/>
                  <w:sz w:val="20"/>
                </w:rPr>
                <w:t xml:space="preserve"> </w:t>
              </w:r>
              <w:proofErr w:type="spellStart"/>
              <w:r w:rsidRPr="00212525">
                <w:rPr>
                  <w:rStyle w:val="SubtleReference"/>
                  <w:rFonts w:ascii="Times New Roman" w:hAnsi="Times New Roman" w:cs="Times New Roman"/>
                  <w:color w:val="auto"/>
                  <w:sz w:val="20"/>
                </w:rPr>
                <w:t>Chandrima</w:t>
              </w:r>
              <w:proofErr w:type="spellEnd"/>
              <w:r w:rsidRPr="00212525">
                <w:rPr>
                  <w:rStyle w:val="SubtleReference"/>
                  <w:rFonts w:ascii="Times New Roman" w:hAnsi="Times New Roman" w:cs="Times New Roman"/>
                  <w:color w:val="auto"/>
                  <w:sz w:val="20"/>
                </w:rPr>
                <w:t xml:space="preserve"> Chatterjee</w:t>
              </w:r>
            </w:ins>
          </w:p>
          <w:p w14:paraId="5C6F42B8" w14:textId="77777777" w:rsidR="003C7DCC" w:rsidRPr="0074507F" w:rsidRDefault="003C7DCC" w:rsidP="0026145E">
            <w:pPr>
              <w:spacing w:after="120"/>
              <w:ind w:left="360"/>
              <w:jc w:val="both"/>
              <w:rPr>
                <w:ins w:id="657" w:author="ITS AMC" w:date="2024-07-22T15:22:00Z"/>
                <w:rStyle w:val="SubtleReference"/>
                <w:rFonts w:ascii="Times New Roman" w:eastAsiaTheme="minorEastAsia" w:hAnsi="Times New Roman" w:cs="Times New Roman"/>
                <w:smallCaps w:val="0"/>
                <w:color w:val="auto"/>
                <w:sz w:val="20"/>
              </w:rPr>
            </w:pPr>
            <w:ins w:id="658" w:author="ITS AMC" w:date="2024-07-22T15:22:00Z">
              <w:del w:id="659" w:author="ITS AMC" w:date="2024-07-22T14:38:00Z">
                <w:r w:rsidRPr="00212525" w:rsidDel="0074601B">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Anmol Gupta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097BCBE4" w14:textId="77777777" w:rsidTr="0026145E">
        <w:trPr>
          <w:ins w:id="660" w:author="ITS AMC" w:date="2024-07-22T15:22:00Z"/>
        </w:trPr>
        <w:tc>
          <w:tcPr>
            <w:tcW w:w="4462" w:type="dxa"/>
          </w:tcPr>
          <w:p w14:paraId="6D9CF420" w14:textId="77777777" w:rsidR="003C7DCC" w:rsidRPr="00212525" w:rsidRDefault="003C7DCC" w:rsidP="0026145E">
            <w:pPr>
              <w:widowControl w:val="0"/>
              <w:tabs>
                <w:tab w:val="left" w:pos="300"/>
              </w:tabs>
              <w:autoSpaceDE w:val="0"/>
              <w:autoSpaceDN w:val="0"/>
              <w:adjustRightInd w:val="0"/>
              <w:ind w:left="397" w:hanging="397"/>
              <w:rPr>
                <w:ins w:id="661" w:author="ITS AMC" w:date="2024-07-22T15:22:00Z"/>
                <w:rFonts w:ascii="Times New Roman" w:eastAsia="Times New Roman" w:hAnsi="Times New Roman" w:cs="Times New Roman"/>
                <w:sz w:val="20"/>
                <w:lang w:eastAsia="zh-TW" w:bidi="sa-IN"/>
              </w:rPr>
            </w:pPr>
            <w:ins w:id="662" w:author="ITS AMC" w:date="2024-07-22T15:22:00Z">
              <w:r w:rsidRPr="00212525">
                <w:rPr>
                  <w:rFonts w:ascii="Times New Roman" w:eastAsia="Times New Roman" w:hAnsi="Times New Roman" w:cs="Times New Roman"/>
                  <w:sz w:val="20"/>
                  <w:lang w:eastAsia="zh-TW" w:bidi="sa-IN"/>
                </w:rPr>
                <w:t>ICAR</w:t>
              </w:r>
              <w:r>
                <w:rPr>
                  <w:rFonts w:ascii="Times New Roman" w:eastAsia="Times New Roman" w:hAnsi="Times New Roman" w:cs="Times New Roman"/>
                  <w:sz w:val="20"/>
                  <w:lang w:eastAsia="zh-TW" w:bidi="sa-IN"/>
                </w:rPr>
                <w:t xml:space="preserve"> </w:t>
              </w:r>
              <w:r w:rsidRPr="00212525">
                <w:rPr>
                  <w:rFonts w:ascii="Times New Roman" w:eastAsia="Times New Roman" w:hAnsi="Times New Roman" w:cs="Times New Roman"/>
                  <w:sz w:val="20"/>
                  <w:lang w:eastAsia="zh-TW" w:bidi="sa-IN"/>
                </w:rPr>
                <w:t>-</w:t>
              </w:r>
              <w:r>
                <w:rPr>
                  <w:rFonts w:ascii="Times New Roman" w:eastAsia="Times New Roman" w:hAnsi="Times New Roman" w:cs="Times New Roman"/>
                  <w:sz w:val="20"/>
                  <w:lang w:eastAsia="zh-TW" w:bidi="sa-IN"/>
                </w:rPr>
                <w:t xml:space="preserve"> </w:t>
              </w:r>
              <w:r w:rsidRPr="00212525">
                <w:rPr>
                  <w:rFonts w:ascii="Times New Roman" w:eastAsia="Times New Roman" w:hAnsi="Times New Roman" w:cs="Times New Roman"/>
                  <w:sz w:val="20"/>
                  <w:lang w:eastAsia="zh-TW" w:bidi="sa-IN"/>
                </w:rPr>
                <w:t>Central Institute for Research on Cotton Technology, Mumbai</w:t>
              </w:r>
            </w:ins>
          </w:p>
        </w:tc>
        <w:tc>
          <w:tcPr>
            <w:tcW w:w="270" w:type="dxa"/>
          </w:tcPr>
          <w:p w14:paraId="394E6EDB" w14:textId="77777777" w:rsidR="003C7DCC" w:rsidRPr="00212525" w:rsidRDefault="003C7DCC" w:rsidP="0026145E">
            <w:pPr>
              <w:widowControl w:val="0"/>
              <w:tabs>
                <w:tab w:val="left" w:pos="300"/>
              </w:tabs>
              <w:autoSpaceDE w:val="0"/>
              <w:autoSpaceDN w:val="0"/>
              <w:adjustRightInd w:val="0"/>
              <w:jc w:val="both"/>
              <w:rPr>
                <w:ins w:id="663" w:author="ITS AMC" w:date="2024-07-22T15:22:00Z"/>
                <w:rStyle w:val="SubtleReference"/>
                <w:rFonts w:ascii="Times New Roman" w:hAnsi="Times New Roman" w:cs="Times New Roman"/>
                <w:color w:val="auto"/>
                <w:sz w:val="20"/>
              </w:rPr>
            </w:pPr>
          </w:p>
        </w:tc>
        <w:tc>
          <w:tcPr>
            <w:tcW w:w="4436" w:type="dxa"/>
          </w:tcPr>
          <w:p w14:paraId="10FF8B86" w14:textId="77777777" w:rsidR="003C7DCC" w:rsidRPr="00212525" w:rsidRDefault="003C7DCC" w:rsidP="0026145E">
            <w:pPr>
              <w:widowControl w:val="0"/>
              <w:tabs>
                <w:tab w:val="left" w:pos="300"/>
              </w:tabs>
              <w:autoSpaceDE w:val="0"/>
              <w:autoSpaceDN w:val="0"/>
              <w:adjustRightInd w:val="0"/>
              <w:jc w:val="both"/>
              <w:rPr>
                <w:ins w:id="664" w:author="ITS AMC" w:date="2024-07-22T15:22:00Z"/>
                <w:rStyle w:val="SubtleReference"/>
                <w:rFonts w:ascii="Times New Roman" w:hAnsi="Times New Roman" w:cs="Times New Roman"/>
                <w:color w:val="auto"/>
                <w:sz w:val="20"/>
              </w:rPr>
            </w:pPr>
            <w:ins w:id="665" w:author="ITS AMC" w:date="2024-07-22T15:22:00Z">
              <w:r w:rsidRPr="00212525">
                <w:rPr>
                  <w:rStyle w:val="SubtleReference"/>
                  <w:rFonts w:ascii="Times New Roman" w:hAnsi="Times New Roman" w:cs="Times New Roman"/>
                  <w:color w:val="auto"/>
                  <w:sz w:val="20"/>
                </w:rPr>
                <w:t>Dr N. Shanmugam</w:t>
              </w:r>
            </w:ins>
          </w:p>
          <w:p w14:paraId="36983D7E" w14:textId="77777777" w:rsidR="003C7DCC" w:rsidRPr="0074507F" w:rsidRDefault="003C7DCC" w:rsidP="0026145E">
            <w:pPr>
              <w:spacing w:after="120"/>
              <w:ind w:left="360"/>
              <w:jc w:val="both"/>
              <w:rPr>
                <w:ins w:id="666" w:author="ITS AMC" w:date="2024-07-22T15:22:00Z"/>
                <w:rStyle w:val="SubtleReference"/>
                <w:rFonts w:ascii="Times New Roman" w:eastAsiaTheme="minorEastAsia" w:hAnsi="Times New Roman" w:cs="Times New Roman"/>
                <w:smallCaps w:val="0"/>
                <w:color w:val="auto"/>
                <w:sz w:val="20"/>
              </w:rPr>
            </w:pPr>
            <w:ins w:id="667" w:author="ITS AMC" w:date="2024-07-22T15:22:00Z">
              <w:del w:id="668" w:author="ITS AMC" w:date="2024-07-22T14:38:00Z">
                <w:r w:rsidRPr="00212525" w:rsidDel="0074601B">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Dr T. Senthil Kumar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7B1C111D" w14:textId="77777777" w:rsidTr="0026145E">
        <w:trPr>
          <w:ins w:id="669" w:author="ITS AMC" w:date="2024-07-22T15:22:00Z"/>
        </w:trPr>
        <w:tc>
          <w:tcPr>
            <w:tcW w:w="4462" w:type="dxa"/>
          </w:tcPr>
          <w:p w14:paraId="6D499762" w14:textId="77777777" w:rsidR="003C7DCC" w:rsidRPr="00212525" w:rsidRDefault="003C7DCC" w:rsidP="0026145E">
            <w:pPr>
              <w:widowControl w:val="0"/>
              <w:tabs>
                <w:tab w:val="left" w:pos="300"/>
              </w:tabs>
              <w:autoSpaceDE w:val="0"/>
              <w:autoSpaceDN w:val="0"/>
              <w:adjustRightInd w:val="0"/>
              <w:rPr>
                <w:ins w:id="670" w:author="ITS AMC" w:date="2024-07-22T15:22:00Z"/>
                <w:rFonts w:ascii="Times New Roman" w:eastAsia="Times New Roman" w:hAnsi="Times New Roman" w:cs="Times New Roman"/>
                <w:sz w:val="20"/>
                <w:lang w:eastAsia="zh-TW" w:bidi="sa-IN"/>
              </w:rPr>
            </w:pPr>
            <w:ins w:id="671" w:author="ITS AMC" w:date="2024-07-22T15:22:00Z">
              <w:r w:rsidRPr="00212525">
                <w:rPr>
                  <w:rFonts w:ascii="Times New Roman" w:eastAsia="Times New Roman" w:hAnsi="Times New Roman" w:cs="Times New Roman"/>
                  <w:sz w:val="20"/>
                  <w:lang w:eastAsia="zh-TW" w:bidi="sa-IN"/>
                </w:rPr>
                <w:t>India ITME Society, Mumbai</w:t>
              </w:r>
            </w:ins>
          </w:p>
        </w:tc>
        <w:tc>
          <w:tcPr>
            <w:tcW w:w="270" w:type="dxa"/>
          </w:tcPr>
          <w:p w14:paraId="3B41753A" w14:textId="77777777" w:rsidR="003C7DCC" w:rsidRPr="00212525" w:rsidRDefault="003C7DCC" w:rsidP="0026145E">
            <w:pPr>
              <w:widowControl w:val="0"/>
              <w:tabs>
                <w:tab w:val="left" w:pos="300"/>
              </w:tabs>
              <w:autoSpaceDE w:val="0"/>
              <w:autoSpaceDN w:val="0"/>
              <w:adjustRightInd w:val="0"/>
              <w:jc w:val="both"/>
              <w:rPr>
                <w:ins w:id="672" w:author="ITS AMC" w:date="2024-07-22T15:22:00Z"/>
                <w:rStyle w:val="SubtleReference"/>
                <w:rFonts w:ascii="Times New Roman" w:hAnsi="Times New Roman" w:cs="Times New Roman"/>
                <w:color w:val="auto"/>
                <w:sz w:val="20"/>
              </w:rPr>
            </w:pPr>
          </w:p>
        </w:tc>
        <w:tc>
          <w:tcPr>
            <w:tcW w:w="4436" w:type="dxa"/>
          </w:tcPr>
          <w:p w14:paraId="593AF7D4" w14:textId="77777777" w:rsidR="003C7DCC" w:rsidRPr="00212525" w:rsidRDefault="003C7DCC" w:rsidP="0026145E">
            <w:pPr>
              <w:widowControl w:val="0"/>
              <w:tabs>
                <w:tab w:val="left" w:pos="300"/>
              </w:tabs>
              <w:autoSpaceDE w:val="0"/>
              <w:autoSpaceDN w:val="0"/>
              <w:adjustRightInd w:val="0"/>
              <w:jc w:val="both"/>
              <w:rPr>
                <w:ins w:id="673" w:author="ITS AMC" w:date="2024-07-22T15:22:00Z"/>
                <w:rStyle w:val="SubtleReference"/>
                <w:rFonts w:ascii="Times New Roman" w:hAnsi="Times New Roman" w:cs="Times New Roman"/>
                <w:color w:val="auto"/>
                <w:sz w:val="20"/>
              </w:rPr>
            </w:pPr>
            <w:ins w:id="674" w:author="ITS AMC" w:date="2024-07-22T15:22:00Z">
              <w:r w:rsidRPr="00212525">
                <w:rPr>
                  <w:rStyle w:val="SubtleReference"/>
                  <w:rFonts w:ascii="Times New Roman" w:hAnsi="Times New Roman" w:cs="Times New Roman"/>
                  <w:color w:val="auto"/>
                  <w:sz w:val="20"/>
                </w:rPr>
                <w:t xml:space="preserve">Shri S. Senthil Kumar     </w:t>
              </w:r>
            </w:ins>
          </w:p>
          <w:p w14:paraId="46425DFA" w14:textId="77777777" w:rsidR="003C7DCC" w:rsidRPr="0074507F" w:rsidRDefault="003C7DCC" w:rsidP="0026145E">
            <w:pPr>
              <w:spacing w:after="120"/>
              <w:ind w:left="360"/>
              <w:jc w:val="both"/>
              <w:rPr>
                <w:ins w:id="675" w:author="ITS AMC" w:date="2024-07-22T15:22:00Z"/>
                <w:rStyle w:val="SubtleReference"/>
                <w:rFonts w:ascii="Times New Roman" w:eastAsiaTheme="minorEastAsia" w:hAnsi="Times New Roman" w:cs="Times New Roman"/>
                <w:smallCaps w:val="0"/>
                <w:color w:val="auto"/>
                <w:sz w:val="20"/>
              </w:rPr>
            </w:pPr>
            <w:ins w:id="676" w:author="ITS AMC" w:date="2024-07-22T15:22:00Z">
              <w:del w:id="677" w:author="ITS AMC" w:date="2024-07-22T14:38:00Z">
                <w:r w:rsidRPr="00212525" w:rsidDel="0074601B">
                  <w:rPr>
                    <w:rStyle w:val="SubtleReference"/>
                    <w:rFonts w:ascii="Times New Roman" w:hAnsi="Times New Roman" w:cs="Times New Roman"/>
                    <w:color w:val="auto"/>
                    <w:sz w:val="20"/>
                  </w:rPr>
                  <w:delText xml:space="preserve">     </w:delText>
                </w:r>
              </w:del>
              <w:proofErr w:type="spellStart"/>
              <w:r w:rsidRPr="00212525">
                <w:rPr>
                  <w:rStyle w:val="SubtleReference"/>
                  <w:rFonts w:ascii="Times New Roman" w:hAnsi="Times New Roman" w:cs="Times New Roman"/>
                  <w:color w:val="auto"/>
                  <w:sz w:val="20"/>
                </w:rPr>
                <w:t>Shrimati</w:t>
              </w:r>
              <w:proofErr w:type="spellEnd"/>
              <w:r w:rsidRPr="00212525">
                <w:rPr>
                  <w:rStyle w:val="SubtleReference"/>
                  <w:rFonts w:ascii="Times New Roman" w:hAnsi="Times New Roman" w:cs="Times New Roman"/>
                  <w:color w:val="auto"/>
                  <w:sz w:val="20"/>
                </w:rPr>
                <w:t xml:space="preserve"> Seema Srivastava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03D27106" w14:textId="77777777" w:rsidTr="0026145E">
        <w:trPr>
          <w:ins w:id="678" w:author="ITS AMC" w:date="2024-07-22T15:22:00Z"/>
        </w:trPr>
        <w:tc>
          <w:tcPr>
            <w:tcW w:w="4462" w:type="dxa"/>
          </w:tcPr>
          <w:p w14:paraId="7EC988CE" w14:textId="77777777" w:rsidR="003C7DCC" w:rsidRPr="00212525" w:rsidRDefault="003C7DCC" w:rsidP="0026145E">
            <w:pPr>
              <w:widowControl w:val="0"/>
              <w:tabs>
                <w:tab w:val="left" w:pos="300"/>
              </w:tabs>
              <w:autoSpaceDE w:val="0"/>
              <w:autoSpaceDN w:val="0"/>
              <w:adjustRightInd w:val="0"/>
              <w:rPr>
                <w:ins w:id="679" w:author="ITS AMC" w:date="2024-07-22T15:22:00Z"/>
                <w:rFonts w:ascii="Times New Roman" w:eastAsia="Times New Roman" w:hAnsi="Times New Roman" w:cs="Times New Roman"/>
                <w:sz w:val="20"/>
                <w:lang w:eastAsia="zh-TW" w:bidi="sa-IN"/>
              </w:rPr>
            </w:pPr>
            <w:ins w:id="680" w:author="ITS AMC" w:date="2024-07-22T15:22:00Z">
              <w:r w:rsidRPr="00212525">
                <w:rPr>
                  <w:rFonts w:ascii="Times New Roman" w:eastAsia="Times New Roman" w:hAnsi="Times New Roman" w:cs="Times New Roman"/>
                  <w:sz w:val="20"/>
                  <w:lang w:eastAsia="zh-TW" w:bidi="sa-IN"/>
                </w:rPr>
                <w:t>Indian Jute Industries Research Association, Kolkata</w:t>
              </w:r>
            </w:ins>
          </w:p>
        </w:tc>
        <w:tc>
          <w:tcPr>
            <w:tcW w:w="270" w:type="dxa"/>
          </w:tcPr>
          <w:p w14:paraId="14925008" w14:textId="77777777" w:rsidR="003C7DCC" w:rsidRPr="00212525" w:rsidRDefault="003C7DCC" w:rsidP="0026145E">
            <w:pPr>
              <w:widowControl w:val="0"/>
              <w:tabs>
                <w:tab w:val="left" w:pos="300"/>
              </w:tabs>
              <w:autoSpaceDE w:val="0"/>
              <w:autoSpaceDN w:val="0"/>
              <w:adjustRightInd w:val="0"/>
              <w:jc w:val="both"/>
              <w:rPr>
                <w:ins w:id="681" w:author="ITS AMC" w:date="2024-07-22T15:22:00Z"/>
                <w:rStyle w:val="SubtleReference"/>
                <w:rFonts w:ascii="Times New Roman" w:hAnsi="Times New Roman" w:cs="Times New Roman"/>
                <w:color w:val="auto"/>
                <w:sz w:val="20"/>
              </w:rPr>
            </w:pPr>
          </w:p>
        </w:tc>
        <w:tc>
          <w:tcPr>
            <w:tcW w:w="4436" w:type="dxa"/>
          </w:tcPr>
          <w:p w14:paraId="4C150CDC" w14:textId="77777777" w:rsidR="003C7DCC" w:rsidRPr="00212525" w:rsidRDefault="003C7DCC" w:rsidP="0026145E">
            <w:pPr>
              <w:widowControl w:val="0"/>
              <w:tabs>
                <w:tab w:val="left" w:pos="300"/>
              </w:tabs>
              <w:autoSpaceDE w:val="0"/>
              <w:autoSpaceDN w:val="0"/>
              <w:adjustRightInd w:val="0"/>
              <w:jc w:val="both"/>
              <w:rPr>
                <w:ins w:id="682" w:author="ITS AMC" w:date="2024-07-22T15:22:00Z"/>
                <w:rStyle w:val="SubtleReference"/>
                <w:rFonts w:ascii="Times New Roman" w:hAnsi="Times New Roman" w:cs="Times New Roman"/>
                <w:color w:val="auto"/>
                <w:sz w:val="20"/>
              </w:rPr>
            </w:pPr>
            <w:proofErr w:type="spellStart"/>
            <w:ins w:id="683" w:author="ITS AMC" w:date="2024-07-22T15:22:00Z">
              <w:r w:rsidRPr="00212525">
                <w:rPr>
                  <w:rStyle w:val="SubtleReference"/>
                  <w:rFonts w:ascii="Times New Roman" w:hAnsi="Times New Roman" w:cs="Times New Roman"/>
                  <w:color w:val="auto"/>
                  <w:sz w:val="20"/>
                </w:rPr>
                <w:t>Shrimati</w:t>
              </w:r>
              <w:proofErr w:type="spellEnd"/>
              <w:r w:rsidRPr="00212525">
                <w:rPr>
                  <w:rStyle w:val="SubtleReference"/>
                  <w:rFonts w:ascii="Times New Roman" w:hAnsi="Times New Roman" w:cs="Times New Roman"/>
                  <w:color w:val="auto"/>
                  <w:sz w:val="20"/>
                </w:rPr>
                <w:t xml:space="preserve"> </w:t>
              </w:r>
              <w:proofErr w:type="spellStart"/>
              <w:r w:rsidRPr="00212525">
                <w:rPr>
                  <w:rStyle w:val="SubtleReference"/>
                  <w:rFonts w:ascii="Times New Roman" w:hAnsi="Times New Roman" w:cs="Times New Roman"/>
                  <w:color w:val="auto"/>
                  <w:sz w:val="20"/>
                </w:rPr>
                <w:t>Saumita</w:t>
              </w:r>
              <w:proofErr w:type="spellEnd"/>
              <w:r w:rsidRPr="00212525">
                <w:rPr>
                  <w:rStyle w:val="SubtleReference"/>
                  <w:rFonts w:ascii="Times New Roman" w:hAnsi="Times New Roman" w:cs="Times New Roman"/>
                  <w:color w:val="auto"/>
                  <w:sz w:val="20"/>
                </w:rPr>
                <w:t xml:space="preserve"> Choudhury</w:t>
              </w:r>
            </w:ins>
          </w:p>
          <w:p w14:paraId="5E9B3879" w14:textId="77777777" w:rsidR="003C7DCC" w:rsidRPr="0074507F" w:rsidRDefault="003C7DCC" w:rsidP="0026145E">
            <w:pPr>
              <w:spacing w:after="120"/>
              <w:ind w:left="360"/>
              <w:jc w:val="both"/>
              <w:rPr>
                <w:ins w:id="684" w:author="ITS AMC" w:date="2024-07-22T15:22:00Z"/>
                <w:rStyle w:val="SubtleReference"/>
                <w:rFonts w:ascii="Times New Roman" w:eastAsiaTheme="minorEastAsia" w:hAnsi="Times New Roman" w:cs="Times New Roman"/>
                <w:smallCaps w:val="0"/>
                <w:color w:val="auto"/>
                <w:sz w:val="20"/>
              </w:rPr>
            </w:pPr>
            <w:ins w:id="685" w:author="ITS AMC" w:date="2024-07-22T15:22:00Z">
              <w:del w:id="686" w:author="ITS AMC" w:date="2024-07-22T14:38:00Z">
                <w:r w:rsidRPr="00212525" w:rsidDel="0074601B">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w:t>
              </w:r>
              <w:proofErr w:type="spellStart"/>
              <w:r w:rsidRPr="00212525">
                <w:rPr>
                  <w:rStyle w:val="SubtleReference"/>
                  <w:rFonts w:ascii="Times New Roman" w:hAnsi="Times New Roman" w:cs="Times New Roman"/>
                  <w:color w:val="auto"/>
                  <w:sz w:val="20"/>
                </w:rPr>
                <w:t>Partha</w:t>
              </w:r>
              <w:proofErr w:type="spellEnd"/>
              <w:r w:rsidRPr="00212525">
                <w:rPr>
                  <w:rStyle w:val="SubtleReference"/>
                  <w:rFonts w:ascii="Times New Roman" w:hAnsi="Times New Roman" w:cs="Times New Roman"/>
                  <w:color w:val="auto"/>
                  <w:sz w:val="20"/>
                </w:rPr>
                <w:t xml:space="preserve"> </w:t>
              </w:r>
              <w:proofErr w:type="spellStart"/>
              <w:r w:rsidRPr="00212525">
                <w:rPr>
                  <w:rStyle w:val="SubtleReference"/>
                  <w:rFonts w:ascii="Times New Roman" w:hAnsi="Times New Roman" w:cs="Times New Roman"/>
                  <w:color w:val="auto"/>
                  <w:sz w:val="20"/>
                </w:rPr>
                <w:t>Sanyal</w:t>
              </w:r>
              <w:proofErr w:type="spellEnd"/>
              <w:r w:rsidRPr="00212525">
                <w:rPr>
                  <w:rStyle w:val="SubtleReference"/>
                  <w:rFonts w:ascii="Times New Roman" w:hAnsi="Times New Roman" w:cs="Times New Roman"/>
                  <w:color w:val="auto"/>
                  <w:sz w:val="20"/>
                </w:rPr>
                <w:t xml:space="preserve">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0A0BB369" w14:textId="77777777" w:rsidTr="0026145E">
        <w:trPr>
          <w:ins w:id="687" w:author="ITS AMC" w:date="2024-07-22T15:22:00Z"/>
        </w:trPr>
        <w:tc>
          <w:tcPr>
            <w:tcW w:w="4462" w:type="dxa"/>
          </w:tcPr>
          <w:p w14:paraId="3B469858" w14:textId="77777777" w:rsidR="003C7DCC" w:rsidRPr="00212525" w:rsidRDefault="003C7DCC" w:rsidP="0026145E">
            <w:pPr>
              <w:widowControl w:val="0"/>
              <w:tabs>
                <w:tab w:val="left" w:pos="300"/>
              </w:tabs>
              <w:autoSpaceDE w:val="0"/>
              <w:autoSpaceDN w:val="0"/>
              <w:adjustRightInd w:val="0"/>
              <w:rPr>
                <w:ins w:id="688" w:author="ITS AMC" w:date="2024-07-22T15:22:00Z"/>
                <w:rFonts w:ascii="Times New Roman" w:eastAsia="Times New Roman" w:hAnsi="Times New Roman" w:cs="Times New Roman"/>
                <w:sz w:val="20"/>
                <w:lang w:eastAsia="zh-TW" w:bidi="sa-IN"/>
              </w:rPr>
            </w:pPr>
            <w:ins w:id="689" w:author="ITS AMC" w:date="2024-07-22T15:22:00Z">
              <w:r w:rsidRPr="00212525">
                <w:rPr>
                  <w:rFonts w:ascii="Times New Roman" w:eastAsia="Times New Roman" w:hAnsi="Times New Roman" w:cs="Times New Roman"/>
                  <w:sz w:val="20"/>
                  <w:lang w:eastAsia="zh-TW" w:bidi="sa-IN"/>
                </w:rPr>
                <w:t>Indian Jute Mills Association, Kolkata</w:t>
              </w:r>
            </w:ins>
          </w:p>
          <w:p w14:paraId="1E4F4568" w14:textId="77777777" w:rsidR="003C7DCC" w:rsidRPr="00212525" w:rsidRDefault="003C7DCC" w:rsidP="0026145E">
            <w:pPr>
              <w:widowControl w:val="0"/>
              <w:tabs>
                <w:tab w:val="left" w:pos="300"/>
              </w:tabs>
              <w:autoSpaceDE w:val="0"/>
              <w:autoSpaceDN w:val="0"/>
              <w:adjustRightInd w:val="0"/>
              <w:rPr>
                <w:ins w:id="690" w:author="ITS AMC" w:date="2024-07-22T15:22:00Z"/>
                <w:rFonts w:ascii="Times New Roman" w:eastAsia="Times New Roman" w:hAnsi="Times New Roman" w:cs="Times New Roman"/>
                <w:sz w:val="20"/>
                <w:lang w:eastAsia="zh-TW" w:bidi="sa-IN"/>
              </w:rPr>
            </w:pPr>
          </w:p>
        </w:tc>
        <w:tc>
          <w:tcPr>
            <w:tcW w:w="270" w:type="dxa"/>
          </w:tcPr>
          <w:p w14:paraId="62266DA9" w14:textId="77777777" w:rsidR="003C7DCC" w:rsidRPr="00212525" w:rsidRDefault="003C7DCC" w:rsidP="0026145E">
            <w:pPr>
              <w:widowControl w:val="0"/>
              <w:tabs>
                <w:tab w:val="left" w:pos="300"/>
              </w:tabs>
              <w:autoSpaceDE w:val="0"/>
              <w:autoSpaceDN w:val="0"/>
              <w:adjustRightInd w:val="0"/>
              <w:jc w:val="both"/>
              <w:rPr>
                <w:ins w:id="691" w:author="ITS AMC" w:date="2024-07-22T15:22:00Z"/>
                <w:rStyle w:val="SubtleReference"/>
                <w:rFonts w:ascii="Times New Roman" w:hAnsi="Times New Roman" w:cs="Times New Roman"/>
                <w:color w:val="auto"/>
                <w:sz w:val="20"/>
              </w:rPr>
            </w:pPr>
          </w:p>
        </w:tc>
        <w:tc>
          <w:tcPr>
            <w:tcW w:w="4436" w:type="dxa"/>
          </w:tcPr>
          <w:p w14:paraId="7749E626" w14:textId="77777777" w:rsidR="003C7DCC" w:rsidRPr="00212525" w:rsidRDefault="003C7DCC" w:rsidP="0026145E">
            <w:pPr>
              <w:widowControl w:val="0"/>
              <w:tabs>
                <w:tab w:val="left" w:pos="300"/>
              </w:tabs>
              <w:autoSpaceDE w:val="0"/>
              <w:autoSpaceDN w:val="0"/>
              <w:adjustRightInd w:val="0"/>
              <w:jc w:val="both"/>
              <w:rPr>
                <w:ins w:id="692" w:author="ITS AMC" w:date="2024-07-22T15:22:00Z"/>
                <w:rStyle w:val="SubtleReference"/>
                <w:rFonts w:ascii="Times New Roman" w:hAnsi="Times New Roman" w:cs="Times New Roman"/>
                <w:color w:val="auto"/>
                <w:sz w:val="20"/>
              </w:rPr>
            </w:pPr>
            <w:ins w:id="693" w:author="ITS AMC" w:date="2024-07-22T15:22:00Z">
              <w:r w:rsidRPr="00212525">
                <w:rPr>
                  <w:rStyle w:val="SubtleReference"/>
                  <w:rFonts w:ascii="Times New Roman" w:hAnsi="Times New Roman" w:cs="Times New Roman"/>
                  <w:color w:val="auto"/>
                  <w:sz w:val="20"/>
                </w:rPr>
                <w:t xml:space="preserve">Shri </w:t>
              </w:r>
              <w:proofErr w:type="spellStart"/>
              <w:r w:rsidRPr="00212525">
                <w:rPr>
                  <w:rStyle w:val="SubtleReference"/>
                  <w:rFonts w:ascii="Times New Roman" w:hAnsi="Times New Roman" w:cs="Times New Roman"/>
                  <w:color w:val="auto"/>
                  <w:sz w:val="20"/>
                </w:rPr>
                <w:t>Bhudipta</w:t>
              </w:r>
              <w:proofErr w:type="spellEnd"/>
              <w:r w:rsidRPr="00212525">
                <w:rPr>
                  <w:rStyle w:val="SubtleReference"/>
                  <w:rFonts w:ascii="Times New Roman" w:hAnsi="Times New Roman" w:cs="Times New Roman"/>
                  <w:color w:val="auto"/>
                  <w:sz w:val="20"/>
                </w:rPr>
                <w:t xml:space="preserve"> </w:t>
              </w:r>
              <w:proofErr w:type="spellStart"/>
              <w:r w:rsidRPr="00212525">
                <w:rPr>
                  <w:rStyle w:val="SubtleReference"/>
                  <w:rFonts w:ascii="Times New Roman" w:hAnsi="Times New Roman" w:cs="Times New Roman"/>
                  <w:color w:val="auto"/>
                  <w:sz w:val="20"/>
                </w:rPr>
                <w:t>Saha</w:t>
              </w:r>
              <w:proofErr w:type="spellEnd"/>
            </w:ins>
          </w:p>
          <w:p w14:paraId="690F4660" w14:textId="77777777" w:rsidR="003C7DCC" w:rsidRPr="0074507F" w:rsidRDefault="003C7DCC" w:rsidP="0026145E">
            <w:pPr>
              <w:spacing w:after="120"/>
              <w:ind w:left="360"/>
              <w:jc w:val="both"/>
              <w:rPr>
                <w:ins w:id="694" w:author="ITS AMC" w:date="2024-07-22T15:22:00Z"/>
                <w:rStyle w:val="SubtleReference"/>
                <w:rFonts w:ascii="Times New Roman" w:eastAsiaTheme="minorEastAsia" w:hAnsi="Times New Roman" w:cs="Times New Roman"/>
                <w:smallCaps w:val="0"/>
                <w:color w:val="auto"/>
                <w:sz w:val="20"/>
              </w:rPr>
            </w:pPr>
            <w:ins w:id="695" w:author="ITS AMC" w:date="2024-07-22T15:22:00Z">
              <w:del w:id="696" w:author="ITS AMC" w:date="2024-07-22T14:38:00Z">
                <w:r w:rsidRPr="00212525" w:rsidDel="006C0C84">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Tanmoy Singha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77861F75" w14:textId="77777777" w:rsidTr="0026145E">
        <w:trPr>
          <w:ins w:id="697" w:author="ITS AMC" w:date="2024-07-22T15:22:00Z"/>
        </w:trPr>
        <w:tc>
          <w:tcPr>
            <w:tcW w:w="4462" w:type="dxa"/>
          </w:tcPr>
          <w:p w14:paraId="7DEE7126" w14:textId="77777777" w:rsidR="003C7DCC" w:rsidRPr="00212525" w:rsidRDefault="003C7DCC" w:rsidP="0026145E">
            <w:pPr>
              <w:widowControl w:val="0"/>
              <w:tabs>
                <w:tab w:val="left" w:pos="300"/>
              </w:tabs>
              <w:autoSpaceDE w:val="0"/>
              <w:autoSpaceDN w:val="0"/>
              <w:adjustRightInd w:val="0"/>
              <w:ind w:left="397" w:hanging="397"/>
              <w:rPr>
                <w:ins w:id="698" w:author="ITS AMC" w:date="2024-07-22T15:22:00Z"/>
                <w:rFonts w:ascii="Times New Roman" w:eastAsia="Times New Roman" w:hAnsi="Times New Roman" w:cs="Times New Roman"/>
                <w:sz w:val="20"/>
                <w:lang w:eastAsia="zh-TW" w:bidi="sa-IN"/>
              </w:rPr>
            </w:pPr>
            <w:ins w:id="699" w:author="ITS AMC" w:date="2024-07-22T15:22:00Z">
              <w:r w:rsidRPr="00212525">
                <w:rPr>
                  <w:rFonts w:ascii="Times New Roman" w:eastAsia="Times New Roman" w:hAnsi="Times New Roman" w:cs="Times New Roman"/>
                  <w:sz w:val="20"/>
                  <w:lang w:eastAsia="zh-TW" w:bidi="sa-IN"/>
                </w:rPr>
                <w:t>Indian Textile Accessories and Machinery Manufacturers Association, Mumbai</w:t>
              </w:r>
            </w:ins>
          </w:p>
        </w:tc>
        <w:tc>
          <w:tcPr>
            <w:tcW w:w="270" w:type="dxa"/>
          </w:tcPr>
          <w:p w14:paraId="3F77ACE0" w14:textId="77777777" w:rsidR="003C7DCC" w:rsidRPr="00212525" w:rsidRDefault="003C7DCC" w:rsidP="0026145E">
            <w:pPr>
              <w:widowControl w:val="0"/>
              <w:tabs>
                <w:tab w:val="left" w:pos="300"/>
              </w:tabs>
              <w:autoSpaceDE w:val="0"/>
              <w:autoSpaceDN w:val="0"/>
              <w:adjustRightInd w:val="0"/>
              <w:jc w:val="both"/>
              <w:rPr>
                <w:ins w:id="700" w:author="ITS AMC" w:date="2024-07-22T15:22:00Z"/>
                <w:rStyle w:val="SubtleReference"/>
                <w:rFonts w:ascii="Times New Roman" w:hAnsi="Times New Roman" w:cs="Times New Roman"/>
                <w:color w:val="auto"/>
                <w:sz w:val="20"/>
              </w:rPr>
            </w:pPr>
          </w:p>
        </w:tc>
        <w:tc>
          <w:tcPr>
            <w:tcW w:w="4436" w:type="dxa"/>
          </w:tcPr>
          <w:p w14:paraId="6D2FE0C5" w14:textId="77777777" w:rsidR="003C7DCC" w:rsidRPr="00212525" w:rsidRDefault="003C7DCC" w:rsidP="0026145E">
            <w:pPr>
              <w:widowControl w:val="0"/>
              <w:tabs>
                <w:tab w:val="left" w:pos="300"/>
              </w:tabs>
              <w:autoSpaceDE w:val="0"/>
              <w:autoSpaceDN w:val="0"/>
              <w:adjustRightInd w:val="0"/>
              <w:jc w:val="both"/>
              <w:rPr>
                <w:ins w:id="701" w:author="ITS AMC" w:date="2024-07-22T15:22:00Z"/>
                <w:rStyle w:val="SubtleReference"/>
                <w:rFonts w:ascii="Times New Roman" w:hAnsi="Times New Roman" w:cs="Times New Roman"/>
                <w:color w:val="auto"/>
                <w:sz w:val="20"/>
              </w:rPr>
            </w:pPr>
            <w:ins w:id="702" w:author="ITS AMC" w:date="2024-07-22T15:22:00Z">
              <w:r w:rsidRPr="00212525">
                <w:rPr>
                  <w:rStyle w:val="SubtleReference"/>
                  <w:rFonts w:ascii="Times New Roman" w:hAnsi="Times New Roman" w:cs="Times New Roman"/>
                  <w:color w:val="auto"/>
                  <w:sz w:val="20"/>
                </w:rPr>
                <w:t>Shri N. D. Mhatre</w:t>
              </w:r>
            </w:ins>
          </w:p>
          <w:p w14:paraId="60CEC5C6" w14:textId="77777777" w:rsidR="003C7DCC" w:rsidRPr="0074507F" w:rsidRDefault="003C7DCC" w:rsidP="0026145E">
            <w:pPr>
              <w:spacing w:after="120"/>
              <w:ind w:left="360"/>
              <w:jc w:val="both"/>
              <w:rPr>
                <w:ins w:id="703" w:author="ITS AMC" w:date="2024-07-22T15:22:00Z"/>
                <w:rStyle w:val="SubtleReference"/>
                <w:rFonts w:ascii="Times New Roman" w:eastAsiaTheme="minorEastAsia" w:hAnsi="Times New Roman" w:cs="Times New Roman"/>
                <w:smallCaps w:val="0"/>
                <w:color w:val="auto"/>
                <w:sz w:val="20"/>
              </w:rPr>
            </w:pPr>
            <w:ins w:id="704" w:author="ITS AMC" w:date="2024-07-22T15:22:00Z">
              <w:del w:id="705" w:author="ITS AMC" w:date="2024-07-22T14:38:00Z">
                <w:r w:rsidRPr="00212525" w:rsidDel="006C0C84">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w:t>
              </w:r>
              <w:proofErr w:type="spellStart"/>
              <w:r w:rsidRPr="00212525">
                <w:rPr>
                  <w:rStyle w:val="SubtleReference"/>
                  <w:rFonts w:ascii="Times New Roman" w:hAnsi="Times New Roman" w:cs="Times New Roman"/>
                  <w:color w:val="auto"/>
                  <w:sz w:val="20"/>
                </w:rPr>
                <w:t>Chandresh</w:t>
              </w:r>
              <w:proofErr w:type="spellEnd"/>
              <w:r w:rsidRPr="00212525">
                <w:rPr>
                  <w:rStyle w:val="SubtleReference"/>
                  <w:rFonts w:ascii="Times New Roman" w:hAnsi="Times New Roman" w:cs="Times New Roman"/>
                  <w:color w:val="auto"/>
                  <w:sz w:val="20"/>
                </w:rPr>
                <w:t xml:space="preserve"> Shah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38877310" w14:textId="77777777" w:rsidTr="0026145E">
        <w:trPr>
          <w:ins w:id="706" w:author="ITS AMC" w:date="2024-07-22T15:22:00Z"/>
        </w:trPr>
        <w:tc>
          <w:tcPr>
            <w:tcW w:w="4462" w:type="dxa"/>
          </w:tcPr>
          <w:p w14:paraId="6F71C63C" w14:textId="77777777" w:rsidR="003C7DCC" w:rsidRPr="00212525" w:rsidRDefault="003C7DCC" w:rsidP="0026145E">
            <w:pPr>
              <w:widowControl w:val="0"/>
              <w:tabs>
                <w:tab w:val="left" w:pos="300"/>
              </w:tabs>
              <w:autoSpaceDE w:val="0"/>
              <w:autoSpaceDN w:val="0"/>
              <w:adjustRightInd w:val="0"/>
              <w:rPr>
                <w:ins w:id="707" w:author="ITS AMC" w:date="2024-07-22T15:22:00Z"/>
                <w:rFonts w:ascii="Times New Roman" w:eastAsia="Times New Roman" w:hAnsi="Times New Roman" w:cs="Times New Roman"/>
                <w:sz w:val="20"/>
                <w:lang w:eastAsia="zh-TW" w:bidi="sa-IN"/>
              </w:rPr>
            </w:pPr>
            <w:ins w:id="708" w:author="ITS AMC" w:date="2024-07-22T15:22:00Z">
              <w:r w:rsidRPr="00212525">
                <w:rPr>
                  <w:rFonts w:ascii="Times New Roman" w:eastAsia="Times New Roman" w:hAnsi="Times New Roman" w:cs="Times New Roman"/>
                  <w:sz w:val="20"/>
                  <w:lang w:eastAsia="zh-TW" w:bidi="sa-IN"/>
                </w:rPr>
                <w:t>Inspiron Engineering Private Limited, Ahmedabad</w:t>
              </w:r>
            </w:ins>
          </w:p>
        </w:tc>
        <w:tc>
          <w:tcPr>
            <w:tcW w:w="270" w:type="dxa"/>
          </w:tcPr>
          <w:p w14:paraId="7ACEDA03" w14:textId="77777777" w:rsidR="003C7DCC" w:rsidRPr="00212525" w:rsidRDefault="003C7DCC" w:rsidP="0026145E">
            <w:pPr>
              <w:widowControl w:val="0"/>
              <w:tabs>
                <w:tab w:val="left" w:pos="300"/>
              </w:tabs>
              <w:autoSpaceDE w:val="0"/>
              <w:autoSpaceDN w:val="0"/>
              <w:adjustRightInd w:val="0"/>
              <w:jc w:val="both"/>
              <w:rPr>
                <w:ins w:id="709" w:author="ITS AMC" w:date="2024-07-22T15:22:00Z"/>
                <w:rStyle w:val="SubtleReference"/>
                <w:rFonts w:ascii="Times New Roman" w:hAnsi="Times New Roman" w:cs="Times New Roman"/>
                <w:color w:val="auto"/>
                <w:sz w:val="20"/>
              </w:rPr>
            </w:pPr>
          </w:p>
        </w:tc>
        <w:tc>
          <w:tcPr>
            <w:tcW w:w="4436" w:type="dxa"/>
          </w:tcPr>
          <w:p w14:paraId="6C8EACC8" w14:textId="77777777" w:rsidR="003C7DCC" w:rsidRPr="00212525" w:rsidRDefault="003C7DCC" w:rsidP="0026145E">
            <w:pPr>
              <w:widowControl w:val="0"/>
              <w:tabs>
                <w:tab w:val="left" w:pos="300"/>
              </w:tabs>
              <w:autoSpaceDE w:val="0"/>
              <w:autoSpaceDN w:val="0"/>
              <w:adjustRightInd w:val="0"/>
              <w:spacing w:after="120"/>
              <w:jc w:val="both"/>
              <w:rPr>
                <w:ins w:id="710" w:author="ITS AMC" w:date="2024-07-22T15:22:00Z"/>
                <w:rStyle w:val="SubtleReference"/>
                <w:rFonts w:ascii="Times New Roman" w:hAnsi="Times New Roman" w:cs="Times New Roman"/>
                <w:color w:val="auto"/>
                <w:sz w:val="20"/>
              </w:rPr>
            </w:pPr>
            <w:ins w:id="711" w:author="ITS AMC" w:date="2024-07-22T15:22:00Z">
              <w:r w:rsidRPr="00212525">
                <w:rPr>
                  <w:rStyle w:val="SubtleReference"/>
                  <w:rFonts w:ascii="Times New Roman" w:hAnsi="Times New Roman" w:cs="Times New Roman"/>
                  <w:color w:val="auto"/>
                  <w:sz w:val="20"/>
                </w:rPr>
                <w:t xml:space="preserve">Shri Ankur </w:t>
              </w:r>
              <w:proofErr w:type="spellStart"/>
              <w:r w:rsidRPr="00212525">
                <w:rPr>
                  <w:rStyle w:val="SubtleReference"/>
                  <w:rFonts w:ascii="Times New Roman" w:hAnsi="Times New Roman" w:cs="Times New Roman"/>
                  <w:color w:val="auto"/>
                  <w:sz w:val="20"/>
                </w:rPr>
                <w:t>Soni</w:t>
              </w:r>
              <w:proofErr w:type="spellEnd"/>
              <w:r w:rsidRPr="00212525">
                <w:rPr>
                  <w:rStyle w:val="SubtleReference"/>
                  <w:rFonts w:ascii="Times New Roman" w:hAnsi="Times New Roman" w:cs="Times New Roman"/>
                  <w:color w:val="auto"/>
                  <w:sz w:val="20"/>
                </w:rPr>
                <w:t xml:space="preserve"> </w:t>
              </w:r>
            </w:ins>
          </w:p>
        </w:tc>
      </w:tr>
      <w:tr w:rsidR="003C7DCC" w:rsidRPr="00212525" w14:paraId="3327464B" w14:textId="77777777" w:rsidTr="0026145E">
        <w:trPr>
          <w:ins w:id="712" w:author="ITS AMC" w:date="2024-07-22T15:22:00Z"/>
        </w:trPr>
        <w:tc>
          <w:tcPr>
            <w:tcW w:w="4462" w:type="dxa"/>
          </w:tcPr>
          <w:p w14:paraId="3F55F0C6" w14:textId="77777777" w:rsidR="003C7DCC" w:rsidRPr="00212525" w:rsidRDefault="003C7DCC" w:rsidP="0026145E">
            <w:pPr>
              <w:widowControl w:val="0"/>
              <w:tabs>
                <w:tab w:val="left" w:pos="300"/>
              </w:tabs>
              <w:autoSpaceDE w:val="0"/>
              <w:autoSpaceDN w:val="0"/>
              <w:adjustRightInd w:val="0"/>
              <w:rPr>
                <w:ins w:id="713" w:author="ITS AMC" w:date="2024-07-22T15:22:00Z"/>
                <w:rFonts w:ascii="Times New Roman" w:eastAsia="Times New Roman" w:hAnsi="Times New Roman" w:cs="Times New Roman"/>
                <w:sz w:val="20"/>
                <w:lang w:eastAsia="zh-TW"/>
              </w:rPr>
            </w:pPr>
            <w:ins w:id="714" w:author="ITS AMC" w:date="2024-07-22T15:22:00Z">
              <w:r w:rsidRPr="00212525">
                <w:rPr>
                  <w:rFonts w:ascii="Times New Roman" w:eastAsia="Times New Roman" w:hAnsi="Times New Roman" w:cs="Times New Roman"/>
                  <w:sz w:val="20"/>
                  <w:lang w:eastAsia="zh-TW" w:bidi="sa-IN"/>
                </w:rPr>
                <w:t xml:space="preserve">Kusters Calico Machinery Limited, </w:t>
              </w:r>
              <w:r w:rsidRPr="00212525">
                <w:rPr>
                  <w:rFonts w:ascii="Times New Roman" w:eastAsia="Times New Roman" w:hAnsi="Times New Roman" w:cs="Times New Roman"/>
                  <w:sz w:val="20"/>
                  <w:lang w:eastAsia="zh-TW"/>
                </w:rPr>
                <w:t>Karjan</w:t>
              </w:r>
            </w:ins>
          </w:p>
        </w:tc>
        <w:tc>
          <w:tcPr>
            <w:tcW w:w="270" w:type="dxa"/>
          </w:tcPr>
          <w:p w14:paraId="5F02AC1A" w14:textId="77777777" w:rsidR="003C7DCC" w:rsidRPr="00212525" w:rsidRDefault="003C7DCC" w:rsidP="0026145E">
            <w:pPr>
              <w:widowControl w:val="0"/>
              <w:tabs>
                <w:tab w:val="left" w:pos="300"/>
              </w:tabs>
              <w:autoSpaceDE w:val="0"/>
              <w:autoSpaceDN w:val="0"/>
              <w:adjustRightInd w:val="0"/>
              <w:jc w:val="both"/>
              <w:rPr>
                <w:ins w:id="715" w:author="ITS AMC" w:date="2024-07-22T15:22:00Z"/>
                <w:rStyle w:val="SubtleReference"/>
                <w:rFonts w:ascii="Times New Roman" w:hAnsi="Times New Roman" w:cs="Times New Roman"/>
                <w:color w:val="auto"/>
                <w:sz w:val="20"/>
              </w:rPr>
            </w:pPr>
          </w:p>
        </w:tc>
        <w:tc>
          <w:tcPr>
            <w:tcW w:w="4436" w:type="dxa"/>
          </w:tcPr>
          <w:p w14:paraId="049148ED" w14:textId="77777777" w:rsidR="003C7DCC" w:rsidRPr="00212525" w:rsidRDefault="003C7DCC" w:rsidP="0026145E">
            <w:pPr>
              <w:widowControl w:val="0"/>
              <w:tabs>
                <w:tab w:val="left" w:pos="300"/>
              </w:tabs>
              <w:autoSpaceDE w:val="0"/>
              <w:autoSpaceDN w:val="0"/>
              <w:adjustRightInd w:val="0"/>
              <w:jc w:val="both"/>
              <w:rPr>
                <w:ins w:id="716" w:author="ITS AMC" w:date="2024-07-22T15:22:00Z"/>
                <w:rStyle w:val="SubtleReference"/>
                <w:rFonts w:ascii="Times New Roman" w:hAnsi="Times New Roman" w:cs="Times New Roman"/>
                <w:color w:val="auto"/>
                <w:sz w:val="20"/>
              </w:rPr>
            </w:pPr>
            <w:ins w:id="717" w:author="ITS AMC" w:date="2024-07-22T15:22:00Z">
              <w:r w:rsidRPr="00212525">
                <w:rPr>
                  <w:rStyle w:val="SubtleReference"/>
                  <w:rFonts w:ascii="Times New Roman" w:hAnsi="Times New Roman" w:cs="Times New Roman"/>
                  <w:color w:val="auto"/>
                  <w:sz w:val="20"/>
                </w:rPr>
                <w:t>Shri Devang Parikh</w:t>
              </w:r>
            </w:ins>
          </w:p>
          <w:p w14:paraId="54A759A7" w14:textId="77777777" w:rsidR="003C7DCC" w:rsidRPr="0074507F" w:rsidRDefault="003C7DCC" w:rsidP="0026145E">
            <w:pPr>
              <w:spacing w:after="120"/>
              <w:ind w:left="360"/>
              <w:jc w:val="both"/>
              <w:rPr>
                <w:ins w:id="718" w:author="ITS AMC" w:date="2024-07-22T15:22:00Z"/>
                <w:rStyle w:val="SubtleReference"/>
                <w:rFonts w:ascii="Times New Roman" w:eastAsiaTheme="minorEastAsia" w:hAnsi="Times New Roman" w:cs="Times New Roman"/>
                <w:smallCaps w:val="0"/>
                <w:color w:val="auto"/>
                <w:sz w:val="20"/>
              </w:rPr>
            </w:pPr>
            <w:ins w:id="719" w:author="ITS AMC" w:date="2024-07-22T15:22:00Z">
              <w:del w:id="720" w:author="ITS AMC" w:date="2024-07-22T14:39:00Z">
                <w:r w:rsidRPr="00212525" w:rsidDel="00046C03">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w:t>
              </w:r>
              <w:proofErr w:type="spellStart"/>
              <w:r w:rsidRPr="00212525">
                <w:rPr>
                  <w:rStyle w:val="SubtleReference"/>
                  <w:rFonts w:ascii="Times New Roman" w:hAnsi="Times New Roman" w:cs="Times New Roman"/>
                  <w:color w:val="auto"/>
                  <w:sz w:val="20"/>
                </w:rPr>
                <w:t>Shubhasis</w:t>
              </w:r>
              <w:proofErr w:type="spellEnd"/>
              <w:r w:rsidRPr="00212525">
                <w:rPr>
                  <w:rStyle w:val="SubtleReference"/>
                  <w:rFonts w:ascii="Times New Roman" w:hAnsi="Times New Roman" w:cs="Times New Roman"/>
                  <w:color w:val="auto"/>
                  <w:sz w:val="20"/>
                </w:rPr>
                <w:t xml:space="preserve"> Sur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17DABE7D" w14:textId="77777777" w:rsidTr="0026145E">
        <w:trPr>
          <w:ins w:id="721" w:author="ITS AMC" w:date="2024-07-22T15:22:00Z"/>
        </w:trPr>
        <w:tc>
          <w:tcPr>
            <w:tcW w:w="4462" w:type="dxa"/>
          </w:tcPr>
          <w:p w14:paraId="04C070EF" w14:textId="77777777" w:rsidR="003C7DCC" w:rsidRPr="00212525" w:rsidRDefault="003C7DCC" w:rsidP="0026145E">
            <w:pPr>
              <w:widowControl w:val="0"/>
              <w:tabs>
                <w:tab w:val="left" w:pos="300"/>
              </w:tabs>
              <w:autoSpaceDE w:val="0"/>
              <w:autoSpaceDN w:val="0"/>
              <w:adjustRightInd w:val="0"/>
              <w:rPr>
                <w:ins w:id="722" w:author="ITS AMC" w:date="2024-07-22T15:22:00Z"/>
                <w:rFonts w:ascii="Times New Roman" w:eastAsia="Times New Roman" w:hAnsi="Times New Roman" w:cs="Times New Roman"/>
                <w:sz w:val="20"/>
                <w:lang w:eastAsia="zh-TW" w:bidi="sa-IN"/>
              </w:rPr>
            </w:pPr>
            <w:ins w:id="723" w:author="ITS AMC" w:date="2024-07-22T15:22:00Z">
              <w:r w:rsidRPr="00212525">
                <w:rPr>
                  <w:rFonts w:ascii="Times New Roman" w:eastAsia="Times New Roman" w:hAnsi="Times New Roman" w:cs="Times New Roman"/>
                  <w:sz w:val="20"/>
                  <w:lang w:eastAsia="zh-TW" w:bidi="sa-IN"/>
                </w:rPr>
                <w:t>Lagan Engineering Company Limited, Kolkata</w:t>
              </w:r>
            </w:ins>
          </w:p>
        </w:tc>
        <w:tc>
          <w:tcPr>
            <w:tcW w:w="270" w:type="dxa"/>
          </w:tcPr>
          <w:p w14:paraId="65B93173" w14:textId="77777777" w:rsidR="003C7DCC" w:rsidRPr="00212525" w:rsidRDefault="003C7DCC" w:rsidP="0026145E">
            <w:pPr>
              <w:widowControl w:val="0"/>
              <w:tabs>
                <w:tab w:val="left" w:pos="300"/>
              </w:tabs>
              <w:autoSpaceDE w:val="0"/>
              <w:autoSpaceDN w:val="0"/>
              <w:adjustRightInd w:val="0"/>
              <w:jc w:val="both"/>
              <w:rPr>
                <w:ins w:id="724" w:author="ITS AMC" w:date="2024-07-22T15:22:00Z"/>
                <w:rStyle w:val="SubtleReference"/>
                <w:rFonts w:ascii="Times New Roman" w:hAnsi="Times New Roman" w:cs="Times New Roman"/>
                <w:color w:val="auto"/>
                <w:sz w:val="20"/>
              </w:rPr>
            </w:pPr>
          </w:p>
        </w:tc>
        <w:tc>
          <w:tcPr>
            <w:tcW w:w="4436" w:type="dxa"/>
          </w:tcPr>
          <w:p w14:paraId="0CAB0490" w14:textId="77777777" w:rsidR="003C7DCC" w:rsidRPr="00212525" w:rsidRDefault="003C7DCC" w:rsidP="0026145E">
            <w:pPr>
              <w:widowControl w:val="0"/>
              <w:tabs>
                <w:tab w:val="left" w:pos="300"/>
              </w:tabs>
              <w:autoSpaceDE w:val="0"/>
              <w:autoSpaceDN w:val="0"/>
              <w:adjustRightInd w:val="0"/>
              <w:spacing w:after="120"/>
              <w:jc w:val="both"/>
              <w:rPr>
                <w:ins w:id="725" w:author="ITS AMC" w:date="2024-07-22T15:22:00Z"/>
                <w:rStyle w:val="SubtleReference"/>
                <w:rFonts w:ascii="Times New Roman" w:hAnsi="Times New Roman" w:cs="Times New Roman"/>
                <w:color w:val="auto"/>
                <w:sz w:val="20"/>
              </w:rPr>
            </w:pPr>
            <w:ins w:id="726" w:author="ITS AMC" w:date="2024-07-22T15:22:00Z">
              <w:r w:rsidRPr="00212525">
                <w:rPr>
                  <w:rStyle w:val="SubtleReference"/>
                  <w:rFonts w:ascii="Times New Roman" w:hAnsi="Times New Roman" w:cs="Times New Roman"/>
                  <w:color w:val="auto"/>
                  <w:sz w:val="20"/>
                </w:rPr>
                <w:t xml:space="preserve">Representative </w:t>
              </w:r>
            </w:ins>
          </w:p>
        </w:tc>
      </w:tr>
      <w:tr w:rsidR="003C7DCC" w:rsidRPr="00212525" w14:paraId="30718FA5" w14:textId="77777777" w:rsidTr="0026145E">
        <w:trPr>
          <w:trHeight w:val="445"/>
          <w:ins w:id="727" w:author="ITS AMC" w:date="2024-07-22T15:22:00Z"/>
        </w:trPr>
        <w:tc>
          <w:tcPr>
            <w:tcW w:w="4462" w:type="dxa"/>
          </w:tcPr>
          <w:p w14:paraId="3DCA8166" w14:textId="77777777" w:rsidR="003C7DCC" w:rsidRPr="00212525" w:rsidRDefault="003C7DCC" w:rsidP="0026145E">
            <w:pPr>
              <w:widowControl w:val="0"/>
              <w:tabs>
                <w:tab w:val="left" w:pos="300"/>
              </w:tabs>
              <w:autoSpaceDE w:val="0"/>
              <w:autoSpaceDN w:val="0"/>
              <w:adjustRightInd w:val="0"/>
              <w:rPr>
                <w:ins w:id="728" w:author="ITS AMC" w:date="2024-07-22T15:22:00Z"/>
                <w:rFonts w:ascii="Times New Roman" w:eastAsia="Times New Roman" w:hAnsi="Times New Roman" w:cs="Times New Roman"/>
                <w:sz w:val="20"/>
                <w:lang w:eastAsia="zh-TW" w:bidi="sa-IN"/>
              </w:rPr>
            </w:pPr>
            <w:ins w:id="729" w:author="ITS AMC" w:date="2024-07-22T15:22:00Z">
              <w:r w:rsidRPr="00212525">
                <w:rPr>
                  <w:rFonts w:ascii="Times New Roman" w:eastAsia="Times New Roman" w:hAnsi="Times New Roman" w:cs="Times New Roman"/>
                  <w:sz w:val="20"/>
                  <w:lang w:eastAsia="zh-TW" w:bidi="sa-IN"/>
                </w:rPr>
                <w:t>Lakshmi Machine Works Limited, Coimbatore</w:t>
              </w:r>
            </w:ins>
          </w:p>
        </w:tc>
        <w:tc>
          <w:tcPr>
            <w:tcW w:w="270" w:type="dxa"/>
          </w:tcPr>
          <w:p w14:paraId="1CD3048B" w14:textId="77777777" w:rsidR="003C7DCC" w:rsidRPr="00212525" w:rsidRDefault="003C7DCC" w:rsidP="0026145E">
            <w:pPr>
              <w:widowControl w:val="0"/>
              <w:tabs>
                <w:tab w:val="left" w:pos="300"/>
              </w:tabs>
              <w:autoSpaceDE w:val="0"/>
              <w:autoSpaceDN w:val="0"/>
              <w:adjustRightInd w:val="0"/>
              <w:jc w:val="both"/>
              <w:rPr>
                <w:ins w:id="730" w:author="ITS AMC" w:date="2024-07-22T15:22:00Z"/>
                <w:rStyle w:val="SubtleReference"/>
                <w:rFonts w:ascii="Times New Roman" w:hAnsi="Times New Roman" w:cs="Times New Roman"/>
                <w:color w:val="auto"/>
                <w:sz w:val="20"/>
              </w:rPr>
            </w:pPr>
          </w:p>
        </w:tc>
        <w:tc>
          <w:tcPr>
            <w:tcW w:w="4436" w:type="dxa"/>
          </w:tcPr>
          <w:p w14:paraId="6661FDD8" w14:textId="77777777" w:rsidR="003C7DCC" w:rsidRPr="00212525" w:rsidRDefault="003C7DCC" w:rsidP="0026145E">
            <w:pPr>
              <w:widowControl w:val="0"/>
              <w:tabs>
                <w:tab w:val="left" w:pos="300"/>
              </w:tabs>
              <w:autoSpaceDE w:val="0"/>
              <w:autoSpaceDN w:val="0"/>
              <w:adjustRightInd w:val="0"/>
              <w:jc w:val="both"/>
              <w:rPr>
                <w:ins w:id="731" w:author="ITS AMC" w:date="2024-07-22T15:22:00Z"/>
                <w:rStyle w:val="SubtleReference"/>
                <w:rFonts w:ascii="Times New Roman" w:hAnsi="Times New Roman" w:cs="Times New Roman"/>
                <w:color w:val="auto"/>
                <w:sz w:val="20"/>
              </w:rPr>
            </w:pPr>
            <w:proofErr w:type="spellStart"/>
            <w:ins w:id="732" w:author="ITS AMC" w:date="2024-07-22T15:22:00Z">
              <w:r w:rsidRPr="00212525">
                <w:rPr>
                  <w:rStyle w:val="SubtleReference"/>
                  <w:rFonts w:ascii="Times New Roman" w:hAnsi="Times New Roman" w:cs="Times New Roman"/>
                  <w:color w:val="auto"/>
                  <w:sz w:val="20"/>
                </w:rPr>
                <w:t>Shrimati</w:t>
              </w:r>
              <w:proofErr w:type="spellEnd"/>
              <w:r w:rsidRPr="00212525">
                <w:rPr>
                  <w:rStyle w:val="SubtleReference"/>
                  <w:rFonts w:ascii="Times New Roman" w:hAnsi="Times New Roman" w:cs="Times New Roman"/>
                  <w:color w:val="auto"/>
                  <w:sz w:val="20"/>
                </w:rPr>
                <w:t xml:space="preserve"> Kalpana A.</w:t>
              </w:r>
            </w:ins>
          </w:p>
          <w:p w14:paraId="58542DE5" w14:textId="77777777" w:rsidR="003C7DCC" w:rsidRPr="0074507F" w:rsidRDefault="003C7DCC" w:rsidP="0026145E">
            <w:pPr>
              <w:spacing w:after="120"/>
              <w:ind w:left="360"/>
              <w:jc w:val="both"/>
              <w:rPr>
                <w:ins w:id="733" w:author="ITS AMC" w:date="2024-07-22T15:22:00Z"/>
                <w:rStyle w:val="SubtleReference"/>
                <w:rFonts w:ascii="Times New Roman" w:eastAsiaTheme="minorEastAsia" w:hAnsi="Times New Roman" w:cs="Times New Roman"/>
                <w:smallCaps w:val="0"/>
                <w:color w:val="auto"/>
                <w:sz w:val="20"/>
              </w:rPr>
            </w:pPr>
            <w:ins w:id="734" w:author="ITS AMC" w:date="2024-07-22T15:22:00Z">
              <w:del w:id="735" w:author="ITS AMC" w:date="2024-07-22T14:39:00Z">
                <w:r w:rsidRPr="00212525" w:rsidDel="00046C03">
                  <w:rPr>
                    <w:rStyle w:val="SubtleReference"/>
                    <w:rFonts w:ascii="Times New Roman" w:hAnsi="Times New Roman" w:cs="Times New Roman"/>
                    <w:color w:val="auto"/>
                    <w:sz w:val="20"/>
                  </w:rPr>
                  <w:delText xml:space="preserve">     </w:delText>
                </w:r>
              </w:del>
              <w:proofErr w:type="spellStart"/>
              <w:r w:rsidRPr="00212525">
                <w:rPr>
                  <w:rStyle w:val="SubtleReference"/>
                  <w:rFonts w:ascii="Times New Roman" w:hAnsi="Times New Roman" w:cs="Times New Roman"/>
                  <w:color w:val="auto"/>
                  <w:sz w:val="20"/>
                </w:rPr>
                <w:t>Shrimati</w:t>
              </w:r>
              <w:proofErr w:type="spellEnd"/>
              <w:r w:rsidRPr="00212525">
                <w:rPr>
                  <w:rStyle w:val="SubtleReference"/>
                  <w:rFonts w:ascii="Times New Roman" w:hAnsi="Times New Roman" w:cs="Times New Roman"/>
                  <w:color w:val="auto"/>
                  <w:sz w:val="20"/>
                </w:rPr>
                <w:t xml:space="preserve"> </w:t>
              </w:r>
              <w:proofErr w:type="spellStart"/>
              <w:r w:rsidRPr="00212525">
                <w:rPr>
                  <w:rStyle w:val="SubtleReference"/>
                  <w:rFonts w:ascii="Times New Roman" w:hAnsi="Times New Roman" w:cs="Times New Roman"/>
                  <w:color w:val="auto"/>
                  <w:sz w:val="20"/>
                </w:rPr>
                <w:t>Divya</w:t>
              </w:r>
              <w:proofErr w:type="spellEnd"/>
              <w:r w:rsidRPr="00212525">
                <w:rPr>
                  <w:rStyle w:val="SubtleReference"/>
                  <w:rFonts w:ascii="Times New Roman" w:hAnsi="Times New Roman" w:cs="Times New Roman"/>
                  <w:color w:val="auto"/>
                  <w:sz w:val="20"/>
                </w:rPr>
                <w:t xml:space="preserve"> V.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2182B76D" w14:textId="77777777" w:rsidTr="0026145E">
        <w:trPr>
          <w:ins w:id="736" w:author="ITS AMC" w:date="2024-07-22T15:22:00Z"/>
        </w:trPr>
        <w:tc>
          <w:tcPr>
            <w:tcW w:w="4462" w:type="dxa"/>
          </w:tcPr>
          <w:p w14:paraId="0FA08489" w14:textId="77777777" w:rsidR="003C7DCC" w:rsidRPr="00212525" w:rsidRDefault="003C7DCC" w:rsidP="0026145E">
            <w:pPr>
              <w:widowControl w:val="0"/>
              <w:tabs>
                <w:tab w:val="left" w:pos="300"/>
              </w:tabs>
              <w:autoSpaceDE w:val="0"/>
              <w:autoSpaceDN w:val="0"/>
              <w:adjustRightInd w:val="0"/>
              <w:spacing w:after="120"/>
              <w:ind w:left="397" w:hanging="397"/>
              <w:rPr>
                <w:ins w:id="737" w:author="ITS AMC" w:date="2024-07-22T15:22:00Z"/>
                <w:rFonts w:ascii="Times New Roman" w:eastAsia="Times New Roman" w:hAnsi="Times New Roman" w:cs="Times New Roman"/>
                <w:sz w:val="20"/>
                <w:lang w:eastAsia="zh-TW" w:bidi="sa-IN"/>
              </w:rPr>
            </w:pPr>
            <w:ins w:id="738" w:author="ITS AMC" w:date="2024-07-22T15:22:00Z">
              <w:r w:rsidRPr="00212525">
                <w:rPr>
                  <w:rFonts w:ascii="Times New Roman" w:eastAsia="Times New Roman" w:hAnsi="Times New Roman" w:cs="Times New Roman"/>
                  <w:sz w:val="20"/>
                  <w:lang w:eastAsia="zh-TW" w:bidi="sa-IN"/>
                </w:rPr>
                <w:t xml:space="preserve">Laxmi </w:t>
              </w:r>
              <w:proofErr w:type="spellStart"/>
              <w:r w:rsidRPr="00212525">
                <w:rPr>
                  <w:rFonts w:ascii="Times New Roman" w:eastAsia="Times New Roman" w:hAnsi="Times New Roman" w:cs="Times New Roman"/>
                  <w:sz w:val="20"/>
                  <w:lang w:eastAsia="zh-TW" w:bidi="sa-IN"/>
                </w:rPr>
                <w:t>Shuttleless</w:t>
              </w:r>
              <w:proofErr w:type="spellEnd"/>
              <w:r w:rsidRPr="00212525">
                <w:rPr>
                  <w:rFonts w:ascii="Times New Roman" w:eastAsia="Times New Roman" w:hAnsi="Times New Roman" w:cs="Times New Roman"/>
                  <w:sz w:val="20"/>
                  <w:lang w:eastAsia="zh-TW" w:bidi="sa-IN"/>
                </w:rPr>
                <w:t xml:space="preserve"> Looms Private Limited, Ahmedabad</w:t>
              </w:r>
            </w:ins>
          </w:p>
        </w:tc>
        <w:tc>
          <w:tcPr>
            <w:tcW w:w="270" w:type="dxa"/>
          </w:tcPr>
          <w:p w14:paraId="1C093C36" w14:textId="77777777" w:rsidR="003C7DCC" w:rsidRPr="00212525" w:rsidRDefault="003C7DCC" w:rsidP="0026145E">
            <w:pPr>
              <w:widowControl w:val="0"/>
              <w:tabs>
                <w:tab w:val="left" w:pos="300"/>
              </w:tabs>
              <w:autoSpaceDE w:val="0"/>
              <w:autoSpaceDN w:val="0"/>
              <w:adjustRightInd w:val="0"/>
              <w:jc w:val="both"/>
              <w:rPr>
                <w:ins w:id="739" w:author="ITS AMC" w:date="2024-07-22T15:22:00Z"/>
                <w:rStyle w:val="SubtleReference"/>
                <w:rFonts w:ascii="Times New Roman" w:hAnsi="Times New Roman" w:cs="Times New Roman"/>
                <w:color w:val="auto"/>
                <w:sz w:val="20"/>
              </w:rPr>
            </w:pPr>
          </w:p>
        </w:tc>
        <w:tc>
          <w:tcPr>
            <w:tcW w:w="4436" w:type="dxa"/>
          </w:tcPr>
          <w:p w14:paraId="29579F30" w14:textId="77777777" w:rsidR="003C7DCC" w:rsidRPr="00212525" w:rsidRDefault="003C7DCC" w:rsidP="0026145E">
            <w:pPr>
              <w:widowControl w:val="0"/>
              <w:tabs>
                <w:tab w:val="left" w:pos="300"/>
              </w:tabs>
              <w:autoSpaceDE w:val="0"/>
              <w:autoSpaceDN w:val="0"/>
              <w:adjustRightInd w:val="0"/>
              <w:jc w:val="both"/>
              <w:rPr>
                <w:ins w:id="740" w:author="ITS AMC" w:date="2024-07-22T15:22:00Z"/>
                <w:rStyle w:val="SubtleReference"/>
                <w:rFonts w:ascii="Times New Roman" w:hAnsi="Times New Roman" w:cs="Times New Roman"/>
                <w:color w:val="auto"/>
                <w:sz w:val="20"/>
              </w:rPr>
            </w:pPr>
            <w:ins w:id="741" w:author="ITS AMC" w:date="2024-07-22T15:22:00Z">
              <w:r w:rsidRPr="00212525">
                <w:rPr>
                  <w:rStyle w:val="SubtleReference"/>
                  <w:rFonts w:ascii="Times New Roman" w:hAnsi="Times New Roman" w:cs="Times New Roman"/>
                  <w:color w:val="auto"/>
                  <w:sz w:val="20"/>
                </w:rPr>
                <w:t xml:space="preserve">Shri Ketan Sanghvi </w:t>
              </w:r>
            </w:ins>
          </w:p>
        </w:tc>
      </w:tr>
      <w:tr w:rsidR="003C7DCC" w:rsidRPr="00212525" w14:paraId="4BDCB01E" w14:textId="77777777" w:rsidTr="0026145E">
        <w:trPr>
          <w:ins w:id="742" w:author="ITS AMC" w:date="2024-07-22T15:22:00Z"/>
        </w:trPr>
        <w:tc>
          <w:tcPr>
            <w:tcW w:w="4462" w:type="dxa"/>
          </w:tcPr>
          <w:p w14:paraId="2EC392E9" w14:textId="77777777" w:rsidR="003C7DCC" w:rsidRPr="00212525" w:rsidRDefault="003C7DCC" w:rsidP="0026145E">
            <w:pPr>
              <w:widowControl w:val="0"/>
              <w:tabs>
                <w:tab w:val="left" w:pos="300"/>
              </w:tabs>
              <w:autoSpaceDE w:val="0"/>
              <w:autoSpaceDN w:val="0"/>
              <w:adjustRightInd w:val="0"/>
              <w:spacing w:after="120"/>
              <w:rPr>
                <w:ins w:id="743" w:author="ITS AMC" w:date="2024-07-22T15:22:00Z"/>
                <w:rFonts w:ascii="Times New Roman" w:eastAsia="Times New Roman" w:hAnsi="Times New Roman" w:cs="Times New Roman"/>
                <w:sz w:val="20"/>
                <w:lang w:eastAsia="zh-TW" w:bidi="sa-IN"/>
              </w:rPr>
            </w:pPr>
            <w:ins w:id="744" w:author="ITS AMC" w:date="2024-07-22T15:22:00Z">
              <w:r w:rsidRPr="00212525">
                <w:rPr>
                  <w:rFonts w:ascii="Times New Roman" w:eastAsia="Times New Roman" w:hAnsi="Times New Roman" w:cs="Times New Roman"/>
                  <w:sz w:val="20"/>
                  <w:lang w:eastAsia="zh-TW" w:bidi="sa-IN"/>
                </w:rPr>
                <w:t>Ludlow Jute Limited, Kolkata</w:t>
              </w:r>
            </w:ins>
          </w:p>
        </w:tc>
        <w:tc>
          <w:tcPr>
            <w:tcW w:w="270" w:type="dxa"/>
          </w:tcPr>
          <w:p w14:paraId="1FE7C4F8" w14:textId="77777777" w:rsidR="003C7DCC" w:rsidRPr="00212525" w:rsidRDefault="003C7DCC" w:rsidP="0026145E">
            <w:pPr>
              <w:widowControl w:val="0"/>
              <w:tabs>
                <w:tab w:val="left" w:pos="300"/>
              </w:tabs>
              <w:autoSpaceDE w:val="0"/>
              <w:autoSpaceDN w:val="0"/>
              <w:adjustRightInd w:val="0"/>
              <w:jc w:val="both"/>
              <w:rPr>
                <w:ins w:id="745" w:author="ITS AMC" w:date="2024-07-22T15:22:00Z"/>
                <w:rStyle w:val="SubtleReference"/>
                <w:rFonts w:ascii="Times New Roman" w:hAnsi="Times New Roman" w:cs="Times New Roman"/>
                <w:color w:val="auto"/>
                <w:sz w:val="20"/>
              </w:rPr>
            </w:pPr>
          </w:p>
        </w:tc>
        <w:tc>
          <w:tcPr>
            <w:tcW w:w="4436" w:type="dxa"/>
          </w:tcPr>
          <w:p w14:paraId="197C2D25" w14:textId="77777777" w:rsidR="003C7DCC" w:rsidRPr="00212525" w:rsidRDefault="003C7DCC" w:rsidP="0026145E">
            <w:pPr>
              <w:widowControl w:val="0"/>
              <w:tabs>
                <w:tab w:val="left" w:pos="300"/>
              </w:tabs>
              <w:autoSpaceDE w:val="0"/>
              <w:autoSpaceDN w:val="0"/>
              <w:adjustRightInd w:val="0"/>
              <w:spacing w:after="120"/>
              <w:jc w:val="both"/>
              <w:rPr>
                <w:ins w:id="746" w:author="ITS AMC" w:date="2024-07-22T15:22:00Z"/>
                <w:rStyle w:val="SubtleReference"/>
                <w:rFonts w:ascii="Times New Roman" w:hAnsi="Times New Roman" w:cs="Times New Roman"/>
                <w:color w:val="auto"/>
                <w:sz w:val="20"/>
              </w:rPr>
            </w:pPr>
            <w:ins w:id="747" w:author="ITS AMC" w:date="2024-07-22T15:22:00Z">
              <w:r w:rsidRPr="00212525">
                <w:rPr>
                  <w:rStyle w:val="SubtleReference"/>
                  <w:rFonts w:ascii="Times New Roman" w:hAnsi="Times New Roman" w:cs="Times New Roman"/>
                  <w:color w:val="auto"/>
                  <w:sz w:val="20"/>
                </w:rPr>
                <w:t xml:space="preserve">Representative </w:t>
              </w:r>
            </w:ins>
          </w:p>
        </w:tc>
      </w:tr>
      <w:tr w:rsidR="003C7DCC" w:rsidRPr="00212525" w14:paraId="5DE59858" w14:textId="77777777" w:rsidTr="0026145E">
        <w:trPr>
          <w:trHeight w:val="81"/>
          <w:ins w:id="748" w:author="ITS AMC" w:date="2024-07-22T15:22:00Z"/>
          <w:trPrChange w:id="749" w:author="ITS AMC" w:date="2024-07-22T14:39:00Z">
            <w:trPr>
              <w:gridBefore w:val="1"/>
            </w:trPr>
          </w:trPrChange>
        </w:trPr>
        <w:tc>
          <w:tcPr>
            <w:tcW w:w="4462" w:type="dxa"/>
            <w:tcPrChange w:id="750" w:author="ITS AMC" w:date="2024-07-22T14:39:00Z">
              <w:tcPr>
                <w:tcW w:w="4462" w:type="dxa"/>
                <w:gridSpan w:val="2"/>
              </w:tcPr>
            </w:tcPrChange>
          </w:tcPr>
          <w:p w14:paraId="6C5D5A45" w14:textId="77777777" w:rsidR="003C7DCC" w:rsidRPr="00212525" w:rsidRDefault="003C7DCC" w:rsidP="0026145E">
            <w:pPr>
              <w:widowControl w:val="0"/>
              <w:tabs>
                <w:tab w:val="left" w:pos="300"/>
              </w:tabs>
              <w:autoSpaceDE w:val="0"/>
              <w:autoSpaceDN w:val="0"/>
              <w:adjustRightInd w:val="0"/>
              <w:ind w:left="397" w:hanging="397"/>
              <w:rPr>
                <w:ins w:id="751" w:author="ITS AMC" w:date="2024-07-22T15:22:00Z"/>
                <w:rFonts w:ascii="Times New Roman" w:eastAsia="Times New Roman" w:hAnsi="Times New Roman" w:cs="Times New Roman"/>
                <w:sz w:val="20"/>
                <w:lang w:eastAsia="zh-TW" w:bidi="sa-IN"/>
              </w:rPr>
              <w:pPrChange w:id="752" w:author="ITS AMC" w:date="2024-07-22T14:43:00Z">
                <w:pPr>
                  <w:widowControl w:val="0"/>
                  <w:tabs>
                    <w:tab w:val="left" w:pos="300"/>
                  </w:tabs>
                  <w:autoSpaceDE w:val="0"/>
                  <w:autoSpaceDN w:val="0"/>
                  <w:adjustRightInd w:val="0"/>
                </w:pPr>
              </w:pPrChange>
            </w:pPr>
            <w:ins w:id="753" w:author="ITS AMC" w:date="2024-07-22T15:22:00Z">
              <w:r w:rsidRPr="00212525">
                <w:rPr>
                  <w:rFonts w:ascii="Times New Roman" w:eastAsia="Times New Roman" w:hAnsi="Times New Roman" w:cs="Times New Roman"/>
                  <w:sz w:val="20"/>
                  <w:lang w:eastAsia="zh-TW" w:bidi="sa-IN"/>
                </w:rPr>
                <w:t>Ministry of Heavy Industries and Public Enterprises, Department of Heavy Industry, New Delhi</w:t>
              </w:r>
            </w:ins>
          </w:p>
        </w:tc>
        <w:tc>
          <w:tcPr>
            <w:tcW w:w="270" w:type="dxa"/>
            <w:tcPrChange w:id="754" w:author="ITS AMC" w:date="2024-07-22T14:39:00Z">
              <w:tcPr>
                <w:tcW w:w="270" w:type="dxa"/>
                <w:gridSpan w:val="2"/>
              </w:tcPr>
            </w:tcPrChange>
          </w:tcPr>
          <w:p w14:paraId="545CEE12" w14:textId="77777777" w:rsidR="003C7DCC" w:rsidRPr="00212525" w:rsidRDefault="003C7DCC" w:rsidP="0026145E">
            <w:pPr>
              <w:widowControl w:val="0"/>
              <w:tabs>
                <w:tab w:val="left" w:pos="300"/>
              </w:tabs>
              <w:autoSpaceDE w:val="0"/>
              <w:autoSpaceDN w:val="0"/>
              <w:adjustRightInd w:val="0"/>
              <w:jc w:val="both"/>
              <w:rPr>
                <w:ins w:id="755" w:author="ITS AMC" w:date="2024-07-22T15:22:00Z"/>
                <w:rStyle w:val="SubtleReference"/>
                <w:rFonts w:ascii="Times New Roman" w:hAnsi="Times New Roman" w:cs="Times New Roman"/>
                <w:color w:val="auto"/>
                <w:sz w:val="20"/>
              </w:rPr>
            </w:pPr>
          </w:p>
        </w:tc>
        <w:tc>
          <w:tcPr>
            <w:tcW w:w="4436" w:type="dxa"/>
            <w:tcPrChange w:id="756" w:author="ITS AMC" w:date="2024-07-22T14:39:00Z">
              <w:tcPr>
                <w:tcW w:w="4436" w:type="dxa"/>
                <w:gridSpan w:val="2"/>
              </w:tcPr>
            </w:tcPrChange>
          </w:tcPr>
          <w:p w14:paraId="0C25FCB0" w14:textId="77777777" w:rsidR="003C7DCC" w:rsidRPr="00046C03" w:rsidRDefault="003C7DCC" w:rsidP="0026145E">
            <w:pPr>
              <w:widowControl w:val="0"/>
              <w:tabs>
                <w:tab w:val="left" w:pos="300"/>
              </w:tabs>
              <w:autoSpaceDE w:val="0"/>
              <w:autoSpaceDN w:val="0"/>
              <w:adjustRightInd w:val="0"/>
              <w:jc w:val="both"/>
              <w:rPr>
                <w:ins w:id="757" w:author="ITS AMC" w:date="2024-07-22T15:22:00Z"/>
                <w:rStyle w:val="SubtleReference"/>
                <w:rFonts w:ascii="Times New Roman" w:hAnsi="Times New Roman" w:cs="Times New Roman"/>
                <w:color w:val="auto"/>
                <w:sz w:val="20"/>
                <w:highlight w:val="yellow"/>
                <w:rPrChange w:id="758" w:author="ITS AMC" w:date="2024-07-22T14:39:00Z">
                  <w:rPr>
                    <w:ins w:id="759" w:author="ITS AMC" w:date="2024-07-22T15:22:00Z"/>
                    <w:rStyle w:val="SubtleReference"/>
                    <w:rFonts w:ascii="Times New Roman" w:hAnsi="Times New Roman" w:cs="Times New Roman"/>
                    <w:color w:val="auto"/>
                    <w:sz w:val="20"/>
                    <w:szCs w:val="22"/>
                    <w:lang w:val="en-IN" w:bidi="ar-SA"/>
                  </w:rPr>
                </w:rPrChange>
              </w:rPr>
            </w:pPr>
            <w:commentRangeStart w:id="760"/>
            <w:ins w:id="761" w:author="ITS AMC" w:date="2024-07-22T15:22:00Z">
              <w:r w:rsidRPr="00046C03">
                <w:rPr>
                  <w:rStyle w:val="SubtleReference"/>
                  <w:rFonts w:ascii="Times New Roman" w:hAnsi="Times New Roman" w:cs="Times New Roman"/>
                  <w:color w:val="auto"/>
                  <w:sz w:val="20"/>
                  <w:highlight w:val="yellow"/>
                  <w:rPrChange w:id="762" w:author="ITS AMC" w:date="2024-07-22T14:39:00Z">
                    <w:rPr>
                      <w:rStyle w:val="SubtleReference"/>
                      <w:rFonts w:ascii="Times New Roman" w:hAnsi="Times New Roman" w:cs="Times New Roman"/>
                      <w:color w:val="auto"/>
                      <w:sz w:val="20"/>
                    </w:rPr>
                  </w:rPrChange>
                </w:rPr>
                <w:t>Shri Sanjeev Gupta</w:t>
              </w:r>
            </w:ins>
          </w:p>
          <w:p w14:paraId="285B9EBE" w14:textId="77777777" w:rsidR="003C7DCC" w:rsidRPr="00212525" w:rsidRDefault="003C7DCC" w:rsidP="0026145E">
            <w:pPr>
              <w:widowControl w:val="0"/>
              <w:tabs>
                <w:tab w:val="left" w:pos="300"/>
              </w:tabs>
              <w:autoSpaceDE w:val="0"/>
              <w:autoSpaceDN w:val="0"/>
              <w:adjustRightInd w:val="0"/>
              <w:spacing w:after="120"/>
              <w:ind w:left="360"/>
              <w:jc w:val="both"/>
              <w:rPr>
                <w:ins w:id="763" w:author="ITS AMC" w:date="2024-07-22T15:22:00Z"/>
                <w:rStyle w:val="SubtleReference"/>
                <w:rFonts w:ascii="Times New Roman" w:hAnsi="Times New Roman" w:cs="Times New Roman"/>
                <w:color w:val="auto"/>
                <w:sz w:val="20"/>
              </w:rPr>
            </w:pPr>
            <w:ins w:id="764" w:author="ITS AMC" w:date="2024-07-22T15:22:00Z">
              <w:del w:id="765" w:author="ITS AMC" w:date="2024-07-22T14:39:00Z">
                <w:r w:rsidRPr="00046C03" w:rsidDel="00046C03">
                  <w:rPr>
                    <w:rStyle w:val="SubtleReference"/>
                    <w:rFonts w:ascii="Times New Roman" w:hAnsi="Times New Roman" w:cs="Times New Roman"/>
                    <w:color w:val="auto"/>
                    <w:sz w:val="20"/>
                    <w:highlight w:val="yellow"/>
                    <w:rPrChange w:id="766" w:author="ITS AMC" w:date="2024-07-22T14:39:00Z">
                      <w:rPr>
                        <w:rStyle w:val="SubtleReference"/>
                        <w:rFonts w:ascii="Times New Roman" w:hAnsi="Times New Roman" w:cs="Times New Roman"/>
                        <w:color w:val="auto"/>
                        <w:sz w:val="20"/>
                      </w:rPr>
                    </w:rPrChange>
                  </w:rPr>
                  <w:delText xml:space="preserve">     </w:delText>
                </w:r>
              </w:del>
              <w:r w:rsidRPr="00046C03">
                <w:rPr>
                  <w:rStyle w:val="SubtleReference"/>
                  <w:rFonts w:ascii="Times New Roman" w:hAnsi="Times New Roman" w:cs="Times New Roman"/>
                  <w:color w:val="auto"/>
                  <w:sz w:val="20"/>
                  <w:highlight w:val="yellow"/>
                  <w:rPrChange w:id="767" w:author="ITS AMC" w:date="2024-07-22T14:39:00Z">
                    <w:rPr>
                      <w:rStyle w:val="SubtleReference"/>
                      <w:rFonts w:ascii="Times New Roman" w:hAnsi="Times New Roman" w:cs="Times New Roman"/>
                      <w:color w:val="auto"/>
                      <w:sz w:val="20"/>
                    </w:rPr>
                  </w:rPrChange>
                </w:rPr>
                <w:t>Shri S. Sundar</w:t>
              </w:r>
              <w:commentRangeEnd w:id="760"/>
              <w:r>
                <w:rPr>
                  <w:rStyle w:val="CommentReference"/>
                  <w:lang w:val="en-IN" w:bidi="ar-SA"/>
                </w:rPr>
                <w:commentReference w:id="760"/>
              </w:r>
            </w:ins>
          </w:p>
        </w:tc>
      </w:tr>
      <w:tr w:rsidR="003C7DCC" w:rsidRPr="00212525" w14:paraId="04A8B7F4" w14:textId="77777777" w:rsidTr="0026145E">
        <w:trPr>
          <w:ins w:id="768" w:author="ITS AMC" w:date="2024-07-22T15:22:00Z"/>
        </w:trPr>
        <w:tc>
          <w:tcPr>
            <w:tcW w:w="4462" w:type="dxa"/>
          </w:tcPr>
          <w:p w14:paraId="4C124016" w14:textId="77777777" w:rsidR="003C7DCC" w:rsidRPr="00212525" w:rsidRDefault="003C7DCC" w:rsidP="0026145E">
            <w:pPr>
              <w:widowControl w:val="0"/>
              <w:tabs>
                <w:tab w:val="left" w:pos="300"/>
              </w:tabs>
              <w:autoSpaceDE w:val="0"/>
              <w:autoSpaceDN w:val="0"/>
              <w:adjustRightInd w:val="0"/>
              <w:rPr>
                <w:ins w:id="769" w:author="ITS AMC" w:date="2024-07-22T15:22:00Z"/>
                <w:rFonts w:ascii="Times New Roman" w:eastAsia="Times New Roman" w:hAnsi="Times New Roman" w:cs="Times New Roman"/>
                <w:sz w:val="20"/>
                <w:lang w:eastAsia="zh-TW" w:bidi="sa-IN"/>
              </w:rPr>
            </w:pPr>
            <w:ins w:id="770" w:author="ITS AMC" w:date="2024-07-22T15:22:00Z">
              <w:r w:rsidRPr="00212525">
                <w:rPr>
                  <w:rFonts w:ascii="Times New Roman" w:eastAsia="Times New Roman" w:hAnsi="Times New Roman" w:cs="Times New Roman"/>
                  <w:sz w:val="20"/>
                  <w:lang w:eastAsia="zh-TW" w:bidi="sa-IN"/>
                </w:rPr>
                <w:t>National Safety Council, Navi Mumbai</w:t>
              </w:r>
            </w:ins>
          </w:p>
        </w:tc>
        <w:tc>
          <w:tcPr>
            <w:tcW w:w="270" w:type="dxa"/>
          </w:tcPr>
          <w:p w14:paraId="733156D8" w14:textId="77777777" w:rsidR="003C7DCC" w:rsidRPr="00212525" w:rsidRDefault="003C7DCC" w:rsidP="0026145E">
            <w:pPr>
              <w:widowControl w:val="0"/>
              <w:tabs>
                <w:tab w:val="left" w:pos="300"/>
              </w:tabs>
              <w:autoSpaceDE w:val="0"/>
              <w:autoSpaceDN w:val="0"/>
              <w:adjustRightInd w:val="0"/>
              <w:jc w:val="both"/>
              <w:rPr>
                <w:ins w:id="771" w:author="ITS AMC" w:date="2024-07-22T15:22:00Z"/>
                <w:rStyle w:val="SubtleReference"/>
                <w:rFonts w:ascii="Times New Roman" w:hAnsi="Times New Roman" w:cs="Times New Roman"/>
                <w:color w:val="auto"/>
                <w:sz w:val="20"/>
              </w:rPr>
            </w:pPr>
          </w:p>
        </w:tc>
        <w:tc>
          <w:tcPr>
            <w:tcW w:w="4436" w:type="dxa"/>
          </w:tcPr>
          <w:p w14:paraId="46DD87EA" w14:textId="77777777" w:rsidR="003C7DCC" w:rsidRPr="00212525" w:rsidRDefault="003C7DCC" w:rsidP="0026145E">
            <w:pPr>
              <w:widowControl w:val="0"/>
              <w:tabs>
                <w:tab w:val="left" w:pos="300"/>
              </w:tabs>
              <w:autoSpaceDE w:val="0"/>
              <w:autoSpaceDN w:val="0"/>
              <w:adjustRightInd w:val="0"/>
              <w:jc w:val="both"/>
              <w:rPr>
                <w:ins w:id="772" w:author="ITS AMC" w:date="2024-07-22T15:22:00Z"/>
                <w:rStyle w:val="SubtleReference"/>
                <w:rFonts w:ascii="Times New Roman" w:hAnsi="Times New Roman" w:cs="Times New Roman"/>
                <w:color w:val="auto"/>
                <w:sz w:val="20"/>
              </w:rPr>
            </w:pPr>
            <w:ins w:id="773" w:author="ITS AMC" w:date="2024-07-22T15:22:00Z">
              <w:r w:rsidRPr="00212525">
                <w:rPr>
                  <w:rStyle w:val="SubtleReference"/>
                  <w:rFonts w:ascii="Times New Roman" w:hAnsi="Times New Roman" w:cs="Times New Roman"/>
                  <w:color w:val="auto"/>
                  <w:sz w:val="20"/>
                </w:rPr>
                <w:t xml:space="preserve">Shri Lalit R. </w:t>
              </w:r>
              <w:proofErr w:type="spellStart"/>
              <w:r w:rsidRPr="00212525">
                <w:rPr>
                  <w:rStyle w:val="SubtleReference"/>
                  <w:rFonts w:ascii="Times New Roman" w:hAnsi="Times New Roman" w:cs="Times New Roman"/>
                  <w:color w:val="auto"/>
                  <w:sz w:val="20"/>
                </w:rPr>
                <w:t>Gabhane</w:t>
              </w:r>
              <w:proofErr w:type="spellEnd"/>
            </w:ins>
          </w:p>
          <w:p w14:paraId="3BB40821" w14:textId="77777777" w:rsidR="003C7DCC" w:rsidRPr="0074507F" w:rsidRDefault="003C7DCC" w:rsidP="0026145E">
            <w:pPr>
              <w:spacing w:after="120"/>
              <w:ind w:left="360"/>
              <w:jc w:val="both"/>
              <w:rPr>
                <w:ins w:id="774" w:author="ITS AMC" w:date="2024-07-22T15:22:00Z"/>
                <w:rStyle w:val="SubtleReference"/>
                <w:rFonts w:ascii="Times New Roman" w:eastAsiaTheme="minorEastAsia" w:hAnsi="Times New Roman" w:cs="Times New Roman"/>
                <w:smallCaps w:val="0"/>
                <w:color w:val="auto"/>
                <w:sz w:val="20"/>
              </w:rPr>
            </w:pPr>
            <w:ins w:id="775" w:author="ITS AMC" w:date="2024-07-22T15:22:00Z">
              <w:del w:id="776" w:author="ITS AMC" w:date="2024-07-22T14:39:00Z">
                <w:r w:rsidRPr="00212525" w:rsidDel="002E5BD1">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R. R. </w:t>
              </w:r>
              <w:proofErr w:type="spellStart"/>
              <w:r w:rsidRPr="00212525">
                <w:rPr>
                  <w:rStyle w:val="SubtleReference"/>
                  <w:rFonts w:ascii="Times New Roman" w:hAnsi="Times New Roman" w:cs="Times New Roman"/>
                  <w:color w:val="auto"/>
                  <w:sz w:val="20"/>
                </w:rPr>
                <w:t>Deoghare</w:t>
              </w:r>
              <w:proofErr w:type="spellEnd"/>
              <w:r w:rsidRPr="00212525">
                <w:rPr>
                  <w:rStyle w:val="SubtleReference"/>
                  <w:rFonts w:ascii="Times New Roman" w:hAnsi="Times New Roman" w:cs="Times New Roman"/>
                  <w:color w:val="auto"/>
                  <w:sz w:val="20"/>
                </w:rPr>
                <w:t xml:space="preserve">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49A66070" w14:textId="77777777" w:rsidTr="0026145E">
        <w:trPr>
          <w:ins w:id="777" w:author="ITS AMC" w:date="2024-07-22T15:22:00Z"/>
        </w:trPr>
        <w:tc>
          <w:tcPr>
            <w:tcW w:w="4462" w:type="dxa"/>
          </w:tcPr>
          <w:p w14:paraId="57A5B693" w14:textId="77777777" w:rsidR="003C7DCC" w:rsidRPr="00212525" w:rsidRDefault="003C7DCC" w:rsidP="0026145E">
            <w:pPr>
              <w:widowControl w:val="0"/>
              <w:tabs>
                <w:tab w:val="left" w:pos="300"/>
              </w:tabs>
              <w:autoSpaceDE w:val="0"/>
              <w:autoSpaceDN w:val="0"/>
              <w:adjustRightInd w:val="0"/>
              <w:rPr>
                <w:ins w:id="778" w:author="ITS AMC" w:date="2024-07-22T15:22:00Z"/>
                <w:rFonts w:ascii="Times New Roman" w:eastAsia="Times New Roman" w:hAnsi="Times New Roman" w:cs="Times New Roman"/>
                <w:sz w:val="20"/>
                <w:lang w:eastAsia="zh-TW" w:bidi="sa-IN"/>
              </w:rPr>
            </w:pPr>
            <w:ins w:id="779" w:author="ITS AMC" w:date="2024-07-22T15:22:00Z">
              <w:r w:rsidRPr="00212525">
                <w:rPr>
                  <w:rFonts w:ascii="Times New Roman" w:eastAsia="Times New Roman" w:hAnsi="Times New Roman" w:cs="Times New Roman"/>
                  <w:sz w:val="20"/>
                  <w:lang w:eastAsia="zh-TW" w:bidi="sa-IN"/>
                </w:rPr>
                <w:t>Office of the Textile Commissioner, Mumbai</w:t>
              </w:r>
            </w:ins>
          </w:p>
        </w:tc>
        <w:tc>
          <w:tcPr>
            <w:tcW w:w="270" w:type="dxa"/>
          </w:tcPr>
          <w:p w14:paraId="0B5A0251" w14:textId="77777777" w:rsidR="003C7DCC" w:rsidRPr="00212525" w:rsidRDefault="003C7DCC" w:rsidP="0026145E">
            <w:pPr>
              <w:widowControl w:val="0"/>
              <w:tabs>
                <w:tab w:val="left" w:pos="300"/>
              </w:tabs>
              <w:autoSpaceDE w:val="0"/>
              <w:autoSpaceDN w:val="0"/>
              <w:adjustRightInd w:val="0"/>
              <w:jc w:val="both"/>
              <w:rPr>
                <w:ins w:id="780" w:author="ITS AMC" w:date="2024-07-22T15:22:00Z"/>
                <w:rStyle w:val="SubtleReference"/>
                <w:rFonts w:ascii="Times New Roman" w:hAnsi="Times New Roman" w:cs="Times New Roman"/>
                <w:color w:val="auto"/>
                <w:sz w:val="20"/>
              </w:rPr>
            </w:pPr>
          </w:p>
        </w:tc>
        <w:tc>
          <w:tcPr>
            <w:tcW w:w="4436" w:type="dxa"/>
          </w:tcPr>
          <w:p w14:paraId="171799E5" w14:textId="77777777" w:rsidR="003C7DCC" w:rsidRPr="00212525" w:rsidRDefault="003C7DCC" w:rsidP="0026145E">
            <w:pPr>
              <w:widowControl w:val="0"/>
              <w:tabs>
                <w:tab w:val="left" w:pos="300"/>
              </w:tabs>
              <w:autoSpaceDE w:val="0"/>
              <w:autoSpaceDN w:val="0"/>
              <w:adjustRightInd w:val="0"/>
              <w:jc w:val="both"/>
              <w:rPr>
                <w:ins w:id="781" w:author="ITS AMC" w:date="2024-07-22T15:22:00Z"/>
                <w:rStyle w:val="SubtleReference"/>
                <w:rFonts w:ascii="Times New Roman" w:hAnsi="Times New Roman" w:cs="Times New Roman"/>
                <w:color w:val="auto"/>
                <w:sz w:val="20"/>
              </w:rPr>
            </w:pPr>
            <w:ins w:id="782" w:author="ITS AMC" w:date="2024-07-22T15:22:00Z">
              <w:r w:rsidRPr="00212525">
                <w:rPr>
                  <w:rStyle w:val="SubtleReference"/>
                  <w:rFonts w:ascii="Times New Roman" w:hAnsi="Times New Roman" w:cs="Times New Roman"/>
                  <w:color w:val="auto"/>
                  <w:sz w:val="20"/>
                </w:rPr>
                <w:t>Shri N. K. Singh</w:t>
              </w:r>
            </w:ins>
          </w:p>
          <w:p w14:paraId="7F77B011" w14:textId="77777777" w:rsidR="003C7DCC" w:rsidRPr="00403E94" w:rsidRDefault="003C7DCC" w:rsidP="0026145E">
            <w:pPr>
              <w:spacing w:after="120"/>
              <w:ind w:left="360"/>
              <w:jc w:val="both"/>
              <w:rPr>
                <w:ins w:id="783" w:author="ITS AMC" w:date="2024-07-22T15:22:00Z"/>
                <w:rStyle w:val="SubtleReference"/>
                <w:rFonts w:ascii="Times New Roman" w:eastAsia="Times New Roman" w:hAnsi="Times New Roman" w:cs="Times New Roman"/>
                <w:smallCaps w:val="0"/>
                <w:color w:val="auto"/>
                <w:sz w:val="20"/>
                <w:lang w:eastAsia="zh-TW" w:bidi="sa-IN"/>
              </w:rPr>
            </w:pPr>
            <w:ins w:id="784" w:author="ITS AMC" w:date="2024-07-22T15:22:00Z">
              <w:del w:id="785" w:author="ITS AMC" w:date="2024-07-22T14:39:00Z">
                <w:r w:rsidRPr="00212525" w:rsidDel="002E5BD1">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w:t>
              </w:r>
              <w:proofErr w:type="spellStart"/>
              <w:r w:rsidRPr="00212525">
                <w:rPr>
                  <w:rStyle w:val="SubtleReference"/>
                  <w:rFonts w:ascii="Times New Roman" w:hAnsi="Times New Roman" w:cs="Times New Roman"/>
                  <w:color w:val="auto"/>
                  <w:sz w:val="20"/>
                </w:rPr>
                <w:t>Narottam</w:t>
              </w:r>
              <w:proofErr w:type="spellEnd"/>
              <w:r w:rsidRPr="00212525">
                <w:rPr>
                  <w:rStyle w:val="SubtleReference"/>
                  <w:rFonts w:ascii="Times New Roman" w:hAnsi="Times New Roman" w:cs="Times New Roman"/>
                  <w:color w:val="auto"/>
                  <w:sz w:val="20"/>
                </w:rPr>
                <w:t xml:space="preserve"> Kumar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p w14:paraId="2DAA8020" w14:textId="77777777" w:rsidR="003C7DCC" w:rsidRDefault="003C7DCC" w:rsidP="0026145E">
            <w:pPr>
              <w:spacing w:after="120"/>
              <w:ind w:left="360"/>
              <w:jc w:val="both"/>
              <w:rPr>
                <w:ins w:id="786" w:author="ITS AMC" w:date="2024-07-22T15:22:00Z"/>
                <w:rStyle w:val="SubtleReference"/>
                <w:rFonts w:ascii="Times New Roman" w:eastAsiaTheme="minorEastAsia" w:hAnsi="Times New Roman" w:cs="Times New Roman"/>
                <w:smallCaps w:val="0"/>
                <w:color w:val="auto"/>
                <w:sz w:val="20"/>
              </w:rPr>
            </w:pPr>
          </w:p>
          <w:p w14:paraId="01022086" w14:textId="77777777" w:rsidR="003C7DCC" w:rsidRPr="0074507F" w:rsidRDefault="003C7DCC" w:rsidP="0026145E">
            <w:pPr>
              <w:spacing w:after="120"/>
              <w:ind w:left="360"/>
              <w:jc w:val="both"/>
              <w:rPr>
                <w:ins w:id="787" w:author="ITS AMC" w:date="2024-07-22T15:22:00Z"/>
                <w:rStyle w:val="SubtleReference"/>
                <w:rFonts w:ascii="Times New Roman" w:eastAsiaTheme="minorEastAsia" w:hAnsi="Times New Roman" w:cs="Times New Roman"/>
                <w:smallCaps w:val="0"/>
                <w:color w:val="auto"/>
                <w:sz w:val="20"/>
              </w:rPr>
            </w:pPr>
          </w:p>
        </w:tc>
      </w:tr>
      <w:tr w:rsidR="003C7DCC" w:rsidRPr="00212525" w14:paraId="0B8EC5B3" w14:textId="77777777" w:rsidTr="0026145E">
        <w:trPr>
          <w:ins w:id="788" w:author="ITS AMC" w:date="2024-07-22T15:22:00Z"/>
        </w:trPr>
        <w:tc>
          <w:tcPr>
            <w:tcW w:w="4462" w:type="dxa"/>
          </w:tcPr>
          <w:p w14:paraId="0ECE8587" w14:textId="77777777" w:rsidR="003C7DCC" w:rsidRPr="00212525" w:rsidRDefault="003C7DCC" w:rsidP="0026145E">
            <w:pPr>
              <w:widowControl w:val="0"/>
              <w:tabs>
                <w:tab w:val="left" w:pos="300"/>
              </w:tabs>
              <w:autoSpaceDE w:val="0"/>
              <w:autoSpaceDN w:val="0"/>
              <w:adjustRightInd w:val="0"/>
              <w:rPr>
                <w:ins w:id="789" w:author="ITS AMC" w:date="2024-07-22T15:22:00Z"/>
                <w:rFonts w:ascii="Times New Roman" w:eastAsia="Times New Roman" w:hAnsi="Times New Roman" w:cs="Times New Roman"/>
                <w:sz w:val="20"/>
                <w:lang w:eastAsia="zh-TW" w:bidi="sa-IN"/>
              </w:rPr>
            </w:pPr>
            <w:proofErr w:type="spellStart"/>
            <w:ins w:id="790" w:author="ITS AMC" w:date="2024-07-22T15:22:00Z">
              <w:r w:rsidRPr="00212525">
                <w:rPr>
                  <w:rFonts w:ascii="Times New Roman" w:eastAsia="Times New Roman" w:hAnsi="Times New Roman" w:cs="Times New Roman"/>
                  <w:sz w:val="20"/>
                  <w:lang w:eastAsia="zh-TW" w:bidi="sa-IN"/>
                </w:rPr>
                <w:lastRenderedPageBreak/>
                <w:t>Peass</w:t>
              </w:r>
              <w:proofErr w:type="spellEnd"/>
              <w:r w:rsidRPr="00212525">
                <w:rPr>
                  <w:rFonts w:ascii="Times New Roman" w:eastAsia="Times New Roman" w:hAnsi="Times New Roman" w:cs="Times New Roman"/>
                  <w:sz w:val="20"/>
                  <w:lang w:eastAsia="zh-TW" w:bidi="sa-IN"/>
                </w:rPr>
                <w:t xml:space="preserve"> Industrial Engineers Private Limited, Navsari </w:t>
              </w:r>
            </w:ins>
          </w:p>
        </w:tc>
        <w:tc>
          <w:tcPr>
            <w:tcW w:w="270" w:type="dxa"/>
          </w:tcPr>
          <w:p w14:paraId="23E54D02" w14:textId="77777777" w:rsidR="003C7DCC" w:rsidRPr="00212525" w:rsidRDefault="003C7DCC" w:rsidP="0026145E">
            <w:pPr>
              <w:widowControl w:val="0"/>
              <w:tabs>
                <w:tab w:val="left" w:pos="300"/>
              </w:tabs>
              <w:autoSpaceDE w:val="0"/>
              <w:autoSpaceDN w:val="0"/>
              <w:adjustRightInd w:val="0"/>
              <w:jc w:val="both"/>
              <w:rPr>
                <w:ins w:id="791" w:author="ITS AMC" w:date="2024-07-22T15:22:00Z"/>
                <w:rStyle w:val="SubtleReference"/>
                <w:rFonts w:ascii="Times New Roman" w:hAnsi="Times New Roman" w:cs="Times New Roman"/>
                <w:color w:val="auto"/>
                <w:sz w:val="20"/>
              </w:rPr>
            </w:pPr>
          </w:p>
        </w:tc>
        <w:tc>
          <w:tcPr>
            <w:tcW w:w="4436" w:type="dxa"/>
          </w:tcPr>
          <w:p w14:paraId="2EC80BB6" w14:textId="77777777" w:rsidR="003C7DCC" w:rsidRPr="00212525" w:rsidRDefault="003C7DCC" w:rsidP="0026145E">
            <w:pPr>
              <w:widowControl w:val="0"/>
              <w:tabs>
                <w:tab w:val="left" w:pos="300"/>
              </w:tabs>
              <w:autoSpaceDE w:val="0"/>
              <w:autoSpaceDN w:val="0"/>
              <w:adjustRightInd w:val="0"/>
              <w:jc w:val="both"/>
              <w:rPr>
                <w:ins w:id="792" w:author="ITS AMC" w:date="2024-07-22T15:22:00Z"/>
                <w:rStyle w:val="SubtleReference"/>
                <w:rFonts w:ascii="Times New Roman" w:hAnsi="Times New Roman" w:cs="Times New Roman"/>
                <w:color w:val="auto"/>
                <w:sz w:val="20"/>
              </w:rPr>
            </w:pPr>
            <w:ins w:id="793" w:author="ITS AMC" w:date="2024-07-22T15:22:00Z">
              <w:r w:rsidRPr="00212525">
                <w:rPr>
                  <w:rStyle w:val="SubtleReference"/>
                  <w:rFonts w:ascii="Times New Roman" w:hAnsi="Times New Roman" w:cs="Times New Roman"/>
                  <w:color w:val="auto"/>
                  <w:sz w:val="20"/>
                </w:rPr>
                <w:t>Shri Ravi S. Rao</w:t>
              </w:r>
            </w:ins>
          </w:p>
          <w:p w14:paraId="4B76119E" w14:textId="77777777" w:rsidR="003C7DCC" w:rsidRPr="0074507F" w:rsidRDefault="003C7DCC" w:rsidP="0026145E">
            <w:pPr>
              <w:spacing w:after="120"/>
              <w:ind w:left="360"/>
              <w:rPr>
                <w:ins w:id="794" w:author="ITS AMC" w:date="2024-07-22T15:22:00Z"/>
                <w:rStyle w:val="SubtleReference"/>
                <w:rFonts w:ascii="Times New Roman" w:eastAsiaTheme="minorEastAsia" w:hAnsi="Times New Roman" w:cs="Times New Roman"/>
                <w:smallCaps w:val="0"/>
                <w:color w:val="auto"/>
                <w:sz w:val="20"/>
              </w:rPr>
            </w:pPr>
            <w:ins w:id="795" w:author="ITS AMC" w:date="2024-07-22T15:22:00Z">
              <w:del w:id="796" w:author="ITS AMC" w:date="2024-07-22T14:40:00Z">
                <w:r w:rsidRPr="00212525" w:rsidDel="002E5BD1">
                  <w:rPr>
                    <w:rStyle w:val="SubtleReference"/>
                    <w:rFonts w:ascii="Times New Roman" w:hAnsi="Times New Roman" w:cs="Times New Roman"/>
                    <w:color w:val="auto"/>
                    <w:sz w:val="20"/>
                  </w:rPr>
                  <w:delText xml:space="preserve">  </w:delText>
                </w:r>
              </w:del>
              <w:del w:id="797" w:author="ITS AMC" w:date="2024-07-22T14:39:00Z">
                <w:r w:rsidRPr="00212525" w:rsidDel="002E5BD1">
                  <w:rPr>
                    <w:rStyle w:val="SubtleReference"/>
                    <w:rFonts w:ascii="Times New Roman" w:hAnsi="Times New Roman" w:cs="Times New Roman"/>
                    <w:color w:val="auto"/>
                    <w:sz w:val="20"/>
                  </w:rPr>
                  <w:delText xml:space="preserve">   </w:delText>
                </w:r>
              </w:del>
              <w:del w:id="798" w:author="ITS AMC" w:date="2024-07-22T14:41:00Z">
                <w:r w:rsidRPr="00212525" w:rsidDel="004071DC">
                  <w:rPr>
                    <w:rFonts w:ascii="Times New Roman" w:hAnsi="Times New Roman" w:cs="Times New Roman"/>
                    <w:smallCaps/>
                    <w:sz w:val="20"/>
                    <w:lang w:val="en-IN"/>
                  </w:rPr>
                  <w:delText>Mr</w:delText>
                </w:r>
              </w:del>
              <w:r>
                <w:rPr>
                  <w:rFonts w:ascii="Times New Roman" w:hAnsi="Times New Roman" w:cs="Times New Roman"/>
                  <w:smallCaps/>
                  <w:sz w:val="20"/>
                  <w:lang w:val="en-IN"/>
                </w:rPr>
                <w:t>Shri</w:t>
              </w:r>
              <w:r w:rsidRPr="00212525">
                <w:rPr>
                  <w:rFonts w:ascii="Times New Roman" w:hAnsi="Times New Roman" w:cs="Times New Roman"/>
                  <w:smallCaps/>
                  <w:sz w:val="20"/>
                  <w:lang w:val="en-IN"/>
                </w:rPr>
                <w:t xml:space="preserve"> </w:t>
              </w:r>
              <w:proofErr w:type="spellStart"/>
              <w:r w:rsidRPr="00212525">
                <w:rPr>
                  <w:rFonts w:ascii="Times New Roman" w:hAnsi="Times New Roman" w:cs="Times New Roman"/>
                  <w:smallCaps/>
                  <w:sz w:val="20"/>
                  <w:lang w:val="en-IN"/>
                </w:rPr>
                <w:t>Naimishkumar</w:t>
              </w:r>
              <w:proofErr w:type="spellEnd"/>
              <w:r w:rsidRPr="00212525">
                <w:rPr>
                  <w:rFonts w:ascii="Times New Roman" w:hAnsi="Times New Roman" w:cs="Times New Roman"/>
                  <w:smallCaps/>
                  <w:sz w:val="20"/>
                  <w:lang w:val="en-IN"/>
                </w:rPr>
                <w:t xml:space="preserve"> </w:t>
              </w:r>
              <w:proofErr w:type="spellStart"/>
              <w:r w:rsidRPr="00212525">
                <w:rPr>
                  <w:rFonts w:ascii="Times New Roman" w:hAnsi="Times New Roman" w:cs="Times New Roman"/>
                  <w:smallCaps/>
                  <w:sz w:val="20"/>
                  <w:lang w:val="en-IN"/>
                </w:rPr>
                <w:t>Ramanlal</w:t>
              </w:r>
              <w:proofErr w:type="spellEnd"/>
              <w:r w:rsidRPr="00212525">
                <w:rPr>
                  <w:rFonts w:ascii="Times New Roman" w:hAnsi="Times New Roman" w:cs="Times New Roman"/>
                  <w:smallCaps/>
                  <w:sz w:val="20"/>
                  <w:lang w:val="en-IN"/>
                </w:rPr>
                <w:t xml:space="preserve"> </w:t>
              </w:r>
              <w:proofErr w:type="spellStart"/>
              <w:r w:rsidRPr="00212525">
                <w:rPr>
                  <w:rFonts w:ascii="Times New Roman" w:hAnsi="Times New Roman" w:cs="Times New Roman"/>
                  <w:smallCaps/>
                  <w:sz w:val="20"/>
                  <w:lang w:val="en-IN"/>
                </w:rPr>
                <w:t>Tandel</w:t>
              </w:r>
              <w:proofErr w:type="spellEnd"/>
              <w:r w:rsidRPr="00212525">
                <w:rPr>
                  <w:rFonts w:ascii="Times New Roman" w:hAnsi="Times New Roman" w:cs="Times New Roman"/>
                  <w:smallCaps/>
                  <w:sz w:val="20"/>
                  <w:lang w:val="en-IN"/>
                </w:rPr>
                <w:t xml:space="preserve">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1CEB569D" w14:textId="77777777" w:rsidTr="0026145E">
        <w:trPr>
          <w:ins w:id="799" w:author="ITS AMC" w:date="2024-07-22T15:22:00Z"/>
        </w:trPr>
        <w:tc>
          <w:tcPr>
            <w:tcW w:w="4462" w:type="dxa"/>
          </w:tcPr>
          <w:p w14:paraId="7F431BB2" w14:textId="77777777" w:rsidR="003C7DCC" w:rsidRPr="00212525" w:rsidRDefault="003C7DCC" w:rsidP="0026145E">
            <w:pPr>
              <w:widowControl w:val="0"/>
              <w:tabs>
                <w:tab w:val="left" w:pos="300"/>
              </w:tabs>
              <w:autoSpaceDE w:val="0"/>
              <w:autoSpaceDN w:val="0"/>
              <w:adjustRightInd w:val="0"/>
              <w:ind w:left="397" w:hanging="397"/>
              <w:rPr>
                <w:ins w:id="800" w:author="ITS AMC" w:date="2024-07-22T14:36:00Z"/>
                <w:rFonts w:ascii="Times New Roman" w:eastAsia="Times New Roman" w:hAnsi="Times New Roman" w:cs="Times New Roman"/>
                <w:sz w:val="20"/>
                <w:lang w:eastAsia="zh-TW" w:bidi="sa-IN"/>
              </w:rPr>
            </w:pPr>
            <w:ins w:id="801" w:author="ITS AMC" w:date="2024-07-22T14:36:00Z">
              <w:r w:rsidRPr="00212525">
                <w:rPr>
                  <w:rFonts w:ascii="Times New Roman" w:eastAsia="Times New Roman" w:hAnsi="Times New Roman" w:cs="Times New Roman"/>
                  <w:sz w:val="20"/>
                  <w:lang w:eastAsia="zh-TW" w:bidi="sa-IN"/>
                </w:rPr>
                <w:t>Synthetic and Art Silk Mills Research Association, Mumbai</w:t>
              </w:r>
            </w:ins>
          </w:p>
        </w:tc>
        <w:tc>
          <w:tcPr>
            <w:tcW w:w="270" w:type="dxa"/>
          </w:tcPr>
          <w:p w14:paraId="4C8A7A4B" w14:textId="77777777" w:rsidR="003C7DCC" w:rsidRPr="00212525" w:rsidRDefault="003C7DCC" w:rsidP="0026145E">
            <w:pPr>
              <w:widowControl w:val="0"/>
              <w:tabs>
                <w:tab w:val="left" w:pos="300"/>
              </w:tabs>
              <w:autoSpaceDE w:val="0"/>
              <w:autoSpaceDN w:val="0"/>
              <w:adjustRightInd w:val="0"/>
              <w:jc w:val="both"/>
              <w:rPr>
                <w:ins w:id="802" w:author="ITS AMC" w:date="2024-07-22T14:36:00Z"/>
                <w:rStyle w:val="SubtleReference"/>
                <w:rFonts w:ascii="Times New Roman" w:hAnsi="Times New Roman" w:cs="Times New Roman"/>
                <w:color w:val="auto"/>
                <w:sz w:val="20"/>
              </w:rPr>
            </w:pPr>
          </w:p>
        </w:tc>
        <w:tc>
          <w:tcPr>
            <w:tcW w:w="4436" w:type="dxa"/>
          </w:tcPr>
          <w:p w14:paraId="7782682F" w14:textId="77777777" w:rsidR="003C7DCC" w:rsidRPr="00212525" w:rsidRDefault="003C7DCC" w:rsidP="0026145E">
            <w:pPr>
              <w:widowControl w:val="0"/>
              <w:tabs>
                <w:tab w:val="left" w:pos="300"/>
              </w:tabs>
              <w:autoSpaceDE w:val="0"/>
              <w:autoSpaceDN w:val="0"/>
              <w:adjustRightInd w:val="0"/>
              <w:jc w:val="both"/>
              <w:rPr>
                <w:ins w:id="803" w:author="ITS AMC" w:date="2024-07-22T14:36:00Z"/>
                <w:rStyle w:val="SubtleReference"/>
                <w:rFonts w:ascii="Times New Roman" w:hAnsi="Times New Roman" w:cs="Times New Roman"/>
                <w:color w:val="auto"/>
                <w:sz w:val="20"/>
              </w:rPr>
            </w:pPr>
            <w:ins w:id="804" w:author="ITS AMC" w:date="2024-07-22T14:36:00Z">
              <w:r w:rsidRPr="00212525">
                <w:rPr>
                  <w:rStyle w:val="SubtleReference"/>
                  <w:rFonts w:ascii="Times New Roman" w:hAnsi="Times New Roman" w:cs="Times New Roman"/>
                  <w:color w:val="auto"/>
                  <w:sz w:val="20"/>
                </w:rPr>
                <w:t>Dr Manisha Mathur</w:t>
              </w:r>
            </w:ins>
          </w:p>
          <w:p w14:paraId="60E3C437" w14:textId="77777777" w:rsidR="003C7DCC" w:rsidRPr="00946B96" w:rsidRDefault="003C7DCC" w:rsidP="0026145E">
            <w:pPr>
              <w:spacing w:after="120"/>
              <w:ind w:left="360"/>
              <w:jc w:val="both"/>
              <w:rPr>
                <w:ins w:id="805" w:author="ITS AMC" w:date="2024-07-22T14:36:00Z"/>
                <w:rStyle w:val="SubtleReference"/>
                <w:rFonts w:ascii="Times New Roman" w:eastAsiaTheme="minorEastAsia" w:hAnsi="Times New Roman" w:cs="Times New Roman"/>
                <w:smallCaps w:val="0"/>
                <w:color w:val="auto"/>
                <w:sz w:val="20"/>
              </w:rPr>
            </w:pPr>
            <w:ins w:id="806" w:author="ITS AMC" w:date="2024-07-22T14:36:00Z">
              <w:del w:id="807" w:author="ITS AMC" w:date="2024-07-22T14:40:00Z">
                <w:r w:rsidRPr="00212525" w:rsidDel="002E5BD1">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Sanjay Saini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03210106" w14:textId="77777777" w:rsidTr="0026145E">
        <w:trPr>
          <w:ins w:id="808" w:author="ITS AMC" w:date="2024-07-22T15:22:00Z"/>
        </w:trPr>
        <w:tc>
          <w:tcPr>
            <w:tcW w:w="4462" w:type="dxa"/>
          </w:tcPr>
          <w:p w14:paraId="0B667657" w14:textId="77777777" w:rsidR="003C7DCC" w:rsidRPr="00212525" w:rsidRDefault="003C7DCC" w:rsidP="0026145E">
            <w:pPr>
              <w:widowControl w:val="0"/>
              <w:tabs>
                <w:tab w:val="left" w:pos="300"/>
              </w:tabs>
              <w:autoSpaceDE w:val="0"/>
              <w:autoSpaceDN w:val="0"/>
              <w:adjustRightInd w:val="0"/>
              <w:rPr>
                <w:ins w:id="809" w:author="ITS AMC" w:date="2024-07-22T15:22:00Z"/>
                <w:rFonts w:ascii="Times New Roman" w:eastAsia="Times New Roman" w:hAnsi="Times New Roman" w:cs="Times New Roman"/>
                <w:sz w:val="20"/>
                <w:lang w:eastAsia="zh-TW" w:bidi="sa-IN"/>
              </w:rPr>
            </w:pPr>
            <w:proofErr w:type="spellStart"/>
            <w:ins w:id="810" w:author="ITS AMC" w:date="2024-07-22T15:22:00Z">
              <w:r w:rsidRPr="00212525">
                <w:rPr>
                  <w:rFonts w:ascii="Times New Roman" w:eastAsia="Times New Roman" w:hAnsi="Times New Roman" w:cs="Times New Roman"/>
                  <w:sz w:val="20"/>
                  <w:lang w:eastAsia="zh-TW" w:bidi="sa-IN"/>
                </w:rPr>
                <w:t>Technocraft</w:t>
              </w:r>
              <w:proofErr w:type="spellEnd"/>
              <w:r w:rsidRPr="00212525">
                <w:rPr>
                  <w:rFonts w:ascii="Times New Roman" w:eastAsia="Times New Roman" w:hAnsi="Times New Roman" w:cs="Times New Roman"/>
                  <w:sz w:val="20"/>
                  <w:lang w:eastAsia="zh-TW" w:bidi="sa-IN"/>
                </w:rPr>
                <w:t xml:space="preserve"> Industries India Limited, Mumbai</w:t>
              </w:r>
            </w:ins>
          </w:p>
        </w:tc>
        <w:tc>
          <w:tcPr>
            <w:tcW w:w="270" w:type="dxa"/>
          </w:tcPr>
          <w:p w14:paraId="74D6AF02" w14:textId="77777777" w:rsidR="003C7DCC" w:rsidRPr="00212525" w:rsidRDefault="003C7DCC" w:rsidP="0026145E">
            <w:pPr>
              <w:widowControl w:val="0"/>
              <w:tabs>
                <w:tab w:val="left" w:pos="300"/>
              </w:tabs>
              <w:autoSpaceDE w:val="0"/>
              <w:autoSpaceDN w:val="0"/>
              <w:adjustRightInd w:val="0"/>
              <w:jc w:val="both"/>
              <w:rPr>
                <w:ins w:id="811" w:author="ITS AMC" w:date="2024-07-22T15:22:00Z"/>
                <w:rStyle w:val="SubtleReference"/>
                <w:rFonts w:ascii="Times New Roman" w:hAnsi="Times New Roman" w:cs="Times New Roman"/>
                <w:color w:val="auto"/>
                <w:sz w:val="20"/>
              </w:rPr>
            </w:pPr>
          </w:p>
        </w:tc>
        <w:tc>
          <w:tcPr>
            <w:tcW w:w="4436" w:type="dxa"/>
          </w:tcPr>
          <w:p w14:paraId="6B04E3E6" w14:textId="77777777" w:rsidR="003C7DCC" w:rsidRPr="00212525" w:rsidRDefault="003C7DCC" w:rsidP="0026145E">
            <w:pPr>
              <w:widowControl w:val="0"/>
              <w:tabs>
                <w:tab w:val="left" w:pos="300"/>
              </w:tabs>
              <w:autoSpaceDE w:val="0"/>
              <w:autoSpaceDN w:val="0"/>
              <w:adjustRightInd w:val="0"/>
              <w:jc w:val="both"/>
              <w:rPr>
                <w:ins w:id="812" w:author="ITS AMC" w:date="2024-07-22T15:22:00Z"/>
                <w:rStyle w:val="SubtleReference"/>
                <w:rFonts w:ascii="Times New Roman" w:hAnsi="Times New Roman" w:cs="Times New Roman"/>
                <w:color w:val="auto"/>
                <w:sz w:val="20"/>
              </w:rPr>
            </w:pPr>
            <w:ins w:id="813" w:author="ITS AMC" w:date="2024-07-22T15:22:00Z">
              <w:r w:rsidRPr="00212525">
                <w:rPr>
                  <w:rStyle w:val="SubtleReference"/>
                  <w:rFonts w:ascii="Times New Roman" w:hAnsi="Times New Roman" w:cs="Times New Roman"/>
                  <w:color w:val="auto"/>
                  <w:sz w:val="20"/>
                </w:rPr>
                <w:t>Shri Ravinder Kumar</w:t>
              </w:r>
            </w:ins>
          </w:p>
          <w:p w14:paraId="35A7D848" w14:textId="77777777" w:rsidR="003C7DCC" w:rsidRPr="00946B96" w:rsidRDefault="003C7DCC" w:rsidP="0026145E">
            <w:pPr>
              <w:spacing w:after="120"/>
              <w:ind w:left="360"/>
              <w:jc w:val="both"/>
              <w:rPr>
                <w:ins w:id="814" w:author="ITS AMC" w:date="2024-07-22T15:22:00Z"/>
                <w:rStyle w:val="SubtleReference"/>
                <w:rFonts w:ascii="Times New Roman" w:eastAsiaTheme="minorEastAsia" w:hAnsi="Times New Roman" w:cs="Times New Roman"/>
                <w:smallCaps w:val="0"/>
                <w:color w:val="auto"/>
                <w:sz w:val="20"/>
              </w:rPr>
            </w:pPr>
            <w:ins w:id="815" w:author="ITS AMC" w:date="2024-07-22T15:22:00Z">
              <w:del w:id="816" w:author="ITS AMC" w:date="2024-07-22T14:40:00Z">
                <w:r w:rsidRPr="00212525" w:rsidDel="002E5BD1">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R. Murali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6C9DD6A4" w14:textId="77777777" w:rsidTr="0026145E">
        <w:trPr>
          <w:ins w:id="817" w:author="ITS AMC" w:date="2024-07-22T15:22:00Z"/>
        </w:trPr>
        <w:tc>
          <w:tcPr>
            <w:tcW w:w="4462" w:type="dxa"/>
          </w:tcPr>
          <w:p w14:paraId="02229CEF" w14:textId="77777777" w:rsidR="003C7DCC" w:rsidRPr="00212525" w:rsidRDefault="003C7DCC" w:rsidP="0026145E">
            <w:pPr>
              <w:widowControl w:val="0"/>
              <w:tabs>
                <w:tab w:val="left" w:pos="300"/>
              </w:tabs>
              <w:autoSpaceDE w:val="0"/>
              <w:autoSpaceDN w:val="0"/>
              <w:adjustRightInd w:val="0"/>
              <w:rPr>
                <w:ins w:id="818" w:author="ITS AMC" w:date="2024-07-22T15:22:00Z"/>
                <w:rFonts w:ascii="Times New Roman" w:eastAsia="Times New Roman" w:hAnsi="Times New Roman" w:cs="Times New Roman"/>
                <w:sz w:val="20"/>
                <w:lang w:eastAsia="zh-TW" w:bidi="sa-IN"/>
              </w:rPr>
            </w:pPr>
            <w:proofErr w:type="spellStart"/>
            <w:ins w:id="819" w:author="ITS AMC" w:date="2024-07-22T15:22:00Z">
              <w:r w:rsidRPr="00212525">
                <w:rPr>
                  <w:rFonts w:ascii="Times New Roman" w:eastAsia="Times New Roman" w:hAnsi="Times New Roman" w:cs="Times New Roman"/>
                  <w:sz w:val="20"/>
                  <w:lang w:eastAsia="zh-TW" w:bidi="sa-IN"/>
                </w:rPr>
                <w:t>Truetzschler</w:t>
              </w:r>
              <w:proofErr w:type="spellEnd"/>
              <w:r w:rsidRPr="00212525">
                <w:rPr>
                  <w:rFonts w:ascii="Times New Roman" w:eastAsia="Times New Roman" w:hAnsi="Times New Roman" w:cs="Times New Roman"/>
                  <w:sz w:val="20"/>
                  <w:lang w:eastAsia="zh-TW" w:bidi="sa-IN"/>
                </w:rPr>
                <w:t xml:space="preserve"> India Private Limited, Ahmedabad</w:t>
              </w:r>
            </w:ins>
          </w:p>
        </w:tc>
        <w:tc>
          <w:tcPr>
            <w:tcW w:w="270" w:type="dxa"/>
          </w:tcPr>
          <w:p w14:paraId="04EB2C55" w14:textId="77777777" w:rsidR="003C7DCC" w:rsidRPr="00212525" w:rsidRDefault="003C7DCC" w:rsidP="0026145E">
            <w:pPr>
              <w:widowControl w:val="0"/>
              <w:tabs>
                <w:tab w:val="left" w:pos="300"/>
              </w:tabs>
              <w:autoSpaceDE w:val="0"/>
              <w:autoSpaceDN w:val="0"/>
              <w:adjustRightInd w:val="0"/>
              <w:jc w:val="both"/>
              <w:rPr>
                <w:ins w:id="820" w:author="ITS AMC" w:date="2024-07-22T15:22:00Z"/>
                <w:rStyle w:val="SubtleReference"/>
                <w:rFonts w:ascii="Times New Roman" w:hAnsi="Times New Roman" w:cs="Times New Roman"/>
                <w:color w:val="auto"/>
                <w:sz w:val="20"/>
              </w:rPr>
            </w:pPr>
          </w:p>
        </w:tc>
        <w:tc>
          <w:tcPr>
            <w:tcW w:w="4436" w:type="dxa"/>
          </w:tcPr>
          <w:p w14:paraId="4D107280" w14:textId="77777777" w:rsidR="003C7DCC" w:rsidRPr="00212525" w:rsidRDefault="003C7DCC" w:rsidP="0026145E">
            <w:pPr>
              <w:widowControl w:val="0"/>
              <w:tabs>
                <w:tab w:val="left" w:pos="300"/>
              </w:tabs>
              <w:autoSpaceDE w:val="0"/>
              <w:autoSpaceDN w:val="0"/>
              <w:adjustRightInd w:val="0"/>
              <w:jc w:val="both"/>
              <w:rPr>
                <w:ins w:id="821" w:author="ITS AMC" w:date="2024-07-22T15:22:00Z"/>
                <w:rStyle w:val="SubtleReference"/>
                <w:rFonts w:ascii="Times New Roman" w:hAnsi="Times New Roman" w:cs="Times New Roman"/>
                <w:color w:val="auto"/>
                <w:sz w:val="20"/>
              </w:rPr>
            </w:pPr>
            <w:ins w:id="822" w:author="ITS AMC" w:date="2024-07-22T15:22:00Z">
              <w:r w:rsidRPr="00212525">
                <w:rPr>
                  <w:rStyle w:val="SubtleReference"/>
                  <w:rFonts w:ascii="Times New Roman" w:hAnsi="Times New Roman" w:cs="Times New Roman"/>
                  <w:color w:val="auto"/>
                  <w:sz w:val="20"/>
                </w:rPr>
                <w:t xml:space="preserve">Shri Pravin </w:t>
              </w:r>
              <w:proofErr w:type="spellStart"/>
              <w:r w:rsidRPr="00212525">
                <w:rPr>
                  <w:rStyle w:val="SubtleReference"/>
                  <w:rFonts w:ascii="Times New Roman" w:hAnsi="Times New Roman" w:cs="Times New Roman"/>
                  <w:color w:val="auto"/>
                  <w:sz w:val="20"/>
                </w:rPr>
                <w:t>Kandge</w:t>
              </w:r>
              <w:proofErr w:type="spellEnd"/>
            </w:ins>
          </w:p>
          <w:p w14:paraId="0B057D1F" w14:textId="77777777" w:rsidR="003C7DCC" w:rsidRPr="00946B96" w:rsidRDefault="003C7DCC" w:rsidP="0026145E">
            <w:pPr>
              <w:spacing w:after="120"/>
              <w:ind w:left="360"/>
              <w:jc w:val="both"/>
              <w:rPr>
                <w:ins w:id="823" w:author="ITS AMC" w:date="2024-07-22T15:22:00Z"/>
                <w:rStyle w:val="SubtleReference"/>
                <w:rFonts w:ascii="Times New Roman" w:eastAsiaTheme="minorEastAsia" w:hAnsi="Times New Roman" w:cs="Times New Roman"/>
                <w:smallCaps w:val="0"/>
                <w:color w:val="auto"/>
                <w:sz w:val="20"/>
              </w:rPr>
            </w:pPr>
            <w:ins w:id="824" w:author="ITS AMC" w:date="2024-07-22T15:22:00Z">
              <w:del w:id="825" w:author="ITS AMC" w:date="2024-07-22T14:40:00Z">
                <w:r w:rsidRPr="00212525" w:rsidDel="002E5BD1">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Shri </w:t>
              </w:r>
              <w:proofErr w:type="spellStart"/>
              <w:r w:rsidRPr="00212525">
                <w:rPr>
                  <w:rStyle w:val="SubtleReference"/>
                  <w:rFonts w:ascii="Times New Roman" w:hAnsi="Times New Roman" w:cs="Times New Roman"/>
                  <w:color w:val="auto"/>
                  <w:sz w:val="20"/>
                </w:rPr>
                <w:t>Shiladitya</w:t>
              </w:r>
              <w:proofErr w:type="spellEnd"/>
              <w:r w:rsidRPr="00212525">
                <w:rPr>
                  <w:rStyle w:val="SubtleReference"/>
                  <w:rFonts w:ascii="Times New Roman" w:hAnsi="Times New Roman" w:cs="Times New Roman"/>
                  <w:color w:val="auto"/>
                  <w:sz w:val="20"/>
                </w:rPr>
                <w:t xml:space="preserve"> Joshi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w:t>
              </w:r>
            </w:ins>
          </w:p>
        </w:tc>
      </w:tr>
      <w:tr w:rsidR="003C7DCC" w:rsidRPr="00212525" w14:paraId="4A2ACD6E" w14:textId="77777777" w:rsidTr="0026145E">
        <w:trPr>
          <w:ins w:id="826" w:author="ITS AMC" w:date="2024-07-22T15:22:00Z"/>
        </w:trPr>
        <w:tc>
          <w:tcPr>
            <w:tcW w:w="4462" w:type="dxa"/>
          </w:tcPr>
          <w:p w14:paraId="7E403D3F" w14:textId="77777777" w:rsidR="003C7DCC" w:rsidRPr="00212525" w:rsidRDefault="003C7DCC" w:rsidP="0026145E">
            <w:pPr>
              <w:widowControl w:val="0"/>
              <w:tabs>
                <w:tab w:val="left" w:pos="300"/>
              </w:tabs>
              <w:autoSpaceDE w:val="0"/>
              <w:autoSpaceDN w:val="0"/>
              <w:adjustRightInd w:val="0"/>
              <w:rPr>
                <w:ins w:id="827" w:author="ITS AMC" w:date="2024-07-22T15:22:00Z"/>
                <w:rFonts w:ascii="Times New Roman" w:eastAsia="Times New Roman" w:hAnsi="Times New Roman" w:cs="Times New Roman"/>
                <w:sz w:val="20"/>
                <w:lang w:eastAsia="zh-TW" w:bidi="sa-IN"/>
              </w:rPr>
            </w:pPr>
            <w:proofErr w:type="spellStart"/>
            <w:ins w:id="828" w:author="ITS AMC" w:date="2024-07-22T15:22:00Z">
              <w:r w:rsidRPr="00212525">
                <w:rPr>
                  <w:rFonts w:ascii="Times New Roman" w:eastAsia="Times New Roman" w:hAnsi="Times New Roman" w:cs="Times New Roman"/>
                  <w:sz w:val="20"/>
                  <w:lang w:eastAsia="zh-TW" w:bidi="sa-IN"/>
                </w:rPr>
                <w:t>Veermata</w:t>
              </w:r>
              <w:proofErr w:type="spellEnd"/>
              <w:r w:rsidRPr="00212525">
                <w:rPr>
                  <w:rFonts w:ascii="Times New Roman" w:eastAsia="Times New Roman" w:hAnsi="Times New Roman" w:cs="Times New Roman"/>
                  <w:sz w:val="20"/>
                  <w:lang w:eastAsia="zh-TW" w:bidi="sa-IN"/>
                </w:rPr>
                <w:t xml:space="preserve"> </w:t>
              </w:r>
              <w:proofErr w:type="spellStart"/>
              <w:r w:rsidRPr="00212525">
                <w:rPr>
                  <w:rFonts w:ascii="Times New Roman" w:eastAsia="Times New Roman" w:hAnsi="Times New Roman" w:cs="Times New Roman"/>
                  <w:sz w:val="20"/>
                  <w:lang w:eastAsia="zh-TW" w:bidi="sa-IN"/>
                </w:rPr>
                <w:t>Jijabai</w:t>
              </w:r>
              <w:proofErr w:type="spellEnd"/>
              <w:r w:rsidRPr="00212525">
                <w:rPr>
                  <w:rFonts w:ascii="Times New Roman" w:eastAsia="Times New Roman" w:hAnsi="Times New Roman" w:cs="Times New Roman"/>
                  <w:sz w:val="20"/>
                  <w:lang w:eastAsia="zh-TW" w:bidi="sa-IN"/>
                </w:rPr>
                <w:t xml:space="preserve"> Technological Institute, Mumbai</w:t>
              </w:r>
            </w:ins>
          </w:p>
        </w:tc>
        <w:tc>
          <w:tcPr>
            <w:tcW w:w="270" w:type="dxa"/>
          </w:tcPr>
          <w:p w14:paraId="017A9AD8" w14:textId="77777777" w:rsidR="003C7DCC" w:rsidRPr="00212525" w:rsidRDefault="003C7DCC" w:rsidP="0026145E">
            <w:pPr>
              <w:widowControl w:val="0"/>
              <w:tabs>
                <w:tab w:val="left" w:pos="300"/>
              </w:tabs>
              <w:autoSpaceDE w:val="0"/>
              <w:autoSpaceDN w:val="0"/>
              <w:adjustRightInd w:val="0"/>
              <w:jc w:val="both"/>
              <w:rPr>
                <w:ins w:id="829" w:author="ITS AMC" w:date="2024-07-22T15:22:00Z"/>
                <w:rStyle w:val="SubtleReference"/>
                <w:rFonts w:ascii="Times New Roman" w:hAnsi="Times New Roman" w:cs="Times New Roman"/>
                <w:color w:val="auto"/>
                <w:sz w:val="20"/>
              </w:rPr>
            </w:pPr>
          </w:p>
        </w:tc>
        <w:tc>
          <w:tcPr>
            <w:tcW w:w="4436" w:type="dxa"/>
          </w:tcPr>
          <w:p w14:paraId="5792F4CF" w14:textId="77777777" w:rsidR="003C7DCC" w:rsidRPr="00212525" w:rsidRDefault="003C7DCC" w:rsidP="0026145E">
            <w:pPr>
              <w:widowControl w:val="0"/>
              <w:tabs>
                <w:tab w:val="left" w:pos="300"/>
              </w:tabs>
              <w:autoSpaceDE w:val="0"/>
              <w:autoSpaceDN w:val="0"/>
              <w:adjustRightInd w:val="0"/>
              <w:jc w:val="both"/>
              <w:rPr>
                <w:ins w:id="830" w:author="ITS AMC" w:date="2024-07-22T15:22:00Z"/>
                <w:rStyle w:val="SubtleReference"/>
                <w:rFonts w:ascii="Times New Roman" w:hAnsi="Times New Roman" w:cs="Times New Roman"/>
                <w:color w:val="auto"/>
                <w:sz w:val="20"/>
              </w:rPr>
            </w:pPr>
            <w:ins w:id="831" w:author="ITS AMC" w:date="2024-07-22T15:22:00Z">
              <w:r w:rsidRPr="00212525">
                <w:rPr>
                  <w:rStyle w:val="SubtleReference"/>
                  <w:rFonts w:ascii="Times New Roman" w:hAnsi="Times New Roman" w:cs="Times New Roman"/>
                  <w:color w:val="auto"/>
                  <w:sz w:val="20"/>
                </w:rPr>
                <w:t xml:space="preserve">Dr </w:t>
              </w:r>
              <w:proofErr w:type="spellStart"/>
              <w:r w:rsidRPr="00212525">
                <w:rPr>
                  <w:rStyle w:val="SubtleReference"/>
                  <w:rFonts w:ascii="Times New Roman" w:hAnsi="Times New Roman" w:cs="Times New Roman"/>
                  <w:color w:val="auto"/>
                  <w:sz w:val="20"/>
                </w:rPr>
                <w:t>Suranjana</w:t>
              </w:r>
              <w:proofErr w:type="spellEnd"/>
              <w:r w:rsidRPr="00212525">
                <w:rPr>
                  <w:rStyle w:val="SubtleReference"/>
                  <w:rFonts w:ascii="Times New Roman" w:hAnsi="Times New Roman" w:cs="Times New Roman"/>
                  <w:color w:val="auto"/>
                  <w:sz w:val="20"/>
                </w:rPr>
                <w:t xml:space="preserve"> </w:t>
              </w:r>
              <w:proofErr w:type="spellStart"/>
              <w:r w:rsidRPr="00212525">
                <w:rPr>
                  <w:rStyle w:val="SubtleReference"/>
                  <w:rFonts w:ascii="Times New Roman" w:hAnsi="Times New Roman" w:cs="Times New Roman"/>
                  <w:color w:val="auto"/>
                  <w:sz w:val="20"/>
                </w:rPr>
                <w:t>Gangopadhyay</w:t>
              </w:r>
              <w:proofErr w:type="spellEnd"/>
            </w:ins>
          </w:p>
          <w:p w14:paraId="3BC686B6" w14:textId="77777777" w:rsidR="003C7DCC" w:rsidRPr="00946B96" w:rsidRDefault="003C7DCC" w:rsidP="0026145E">
            <w:pPr>
              <w:spacing w:after="120"/>
              <w:ind w:left="360"/>
              <w:jc w:val="both"/>
              <w:rPr>
                <w:ins w:id="832" w:author="ITS AMC" w:date="2024-07-22T15:22:00Z"/>
                <w:rStyle w:val="SubtleReference"/>
                <w:rFonts w:ascii="Times New Roman" w:eastAsiaTheme="minorEastAsia" w:hAnsi="Times New Roman" w:cs="Times New Roman"/>
                <w:smallCaps w:val="0"/>
                <w:color w:val="auto"/>
                <w:sz w:val="20"/>
              </w:rPr>
            </w:pPr>
            <w:ins w:id="833" w:author="ITS AMC" w:date="2024-07-22T15:22:00Z">
              <w:del w:id="834" w:author="ITS AMC" w:date="2024-07-22T14:40:00Z">
                <w:r w:rsidRPr="00212525" w:rsidDel="002E5BD1">
                  <w:rPr>
                    <w:rStyle w:val="SubtleReference"/>
                    <w:rFonts w:ascii="Times New Roman" w:hAnsi="Times New Roman" w:cs="Times New Roman"/>
                    <w:color w:val="auto"/>
                    <w:sz w:val="20"/>
                  </w:rPr>
                  <w:delText xml:space="preserve">      </w:delText>
                </w:r>
              </w:del>
              <w:r w:rsidRPr="00212525">
                <w:rPr>
                  <w:rStyle w:val="SubtleReference"/>
                  <w:rFonts w:ascii="Times New Roman" w:hAnsi="Times New Roman" w:cs="Times New Roman"/>
                  <w:color w:val="auto"/>
                  <w:sz w:val="20"/>
                </w:rPr>
                <w:t xml:space="preserve">Dr S. P. </w:t>
              </w:r>
              <w:proofErr w:type="spellStart"/>
              <w:r w:rsidRPr="00212525">
                <w:rPr>
                  <w:rStyle w:val="SubtleReference"/>
                  <w:rFonts w:ascii="Times New Roman" w:hAnsi="Times New Roman" w:cs="Times New Roman"/>
                  <w:color w:val="auto"/>
                  <w:sz w:val="20"/>
                </w:rPr>
                <w:t>Borkar</w:t>
              </w:r>
              <w:proofErr w:type="spellEnd"/>
              <w:r w:rsidRPr="00212525">
                <w:rPr>
                  <w:rStyle w:val="SubtleReference"/>
                  <w:rFonts w:ascii="Times New Roman" w:hAnsi="Times New Roman" w:cs="Times New Roman"/>
                  <w:color w:val="auto"/>
                  <w:sz w:val="20"/>
                </w:rPr>
                <w:t xml:space="preserve"> </w:t>
              </w:r>
              <w:r w:rsidRPr="00212525">
                <w:rPr>
                  <w:rFonts w:ascii="Times New Roman" w:eastAsia="Times New Roman" w:hAnsi="Times New Roman" w:cs="Times New Roman"/>
                  <w:sz w:val="20"/>
                  <w:lang w:eastAsia="zh-TW" w:bidi="sa-IN"/>
                </w:rPr>
                <w:t>(</w:t>
              </w:r>
              <w:r w:rsidRPr="00212525">
                <w:rPr>
                  <w:rFonts w:ascii="Times New Roman" w:eastAsia="Times New Roman" w:hAnsi="Times New Roman" w:cs="Times New Roman"/>
                  <w:i/>
                  <w:iCs/>
                  <w:sz w:val="20"/>
                  <w:lang w:eastAsia="zh-TW" w:bidi="sa-IN"/>
                </w:rPr>
                <w:t>Alternate</w:t>
              </w:r>
              <w:r w:rsidRPr="00212525">
                <w:rPr>
                  <w:rFonts w:ascii="Times New Roman" w:eastAsia="Times New Roman" w:hAnsi="Times New Roman" w:cs="Times New Roman"/>
                  <w:sz w:val="20"/>
                  <w:lang w:eastAsia="zh-TW" w:bidi="sa-IN"/>
                </w:rPr>
                <w:t xml:space="preserve">) </w:t>
              </w:r>
            </w:ins>
          </w:p>
        </w:tc>
      </w:tr>
      <w:tr w:rsidR="003C7DCC" w:rsidRPr="00212525" w14:paraId="68DE2322" w14:textId="77777777" w:rsidTr="0026145E">
        <w:trPr>
          <w:trHeight w:val="630"/>
          <w:ins w:id="835" w:author="ITS AMC" w:date="2024-07-22T15:22:00Z"/>
        </w:trPr>
        <w:tc>
          <w:tcPr>
            <w:tcW w:w="4462" w:type="dxa"/>
          </w:tcPr>
          <w:p w14:paraId="6717E294" w14:textId="77777777" w:rsidR="003C7DCC" w:rsidRPr="00212525" w:rsidRDefault="003C7DCC" w:rsidP="0026145E">
            <w:pPr>
              <w:widowControl w:val="0"/>
              <w:tabs>
                <w:tab w:val="left" w:pos="300"/>
              </w:tabs>
              <w:autoSpaceDE w:val="0"/>
              <w:autoSpaceDN w:val="0"/>
              <w:adjustRightInd w:val="0"/>
              <w:rPr>
                <w:ins w:id="836" w:author="ITS AMC" w:date="2024-07-22T15:22:00Z"/>
                <w:rFonts w:ascii="Times New Roman" w:eastAsia="Times New Roman" w:hAnsi="Times New Roman" w:cs="Times New Roman"/>
                <w:sz w:val="20"/>
                <w:lang w:eastAsia="zh-TW" w:bidi="sa-IN"/>
              </w:rPr>
            </w:pPr>
            <w:ins w:id="837" w:author="ITS AMC" w:date="2024-07-22T15:22:00Z">
              <w:r w:rsidRPr="00212525">
                <w:rPr>
                  <w:rFonts w:ascii="Times New Roman" w:eastAsia="Times New Roman" w:hAnsi="Times New Roman" w:cs="Times New Roman"/>
                  <w:sz w:val="20"/>
                  <w:lang w:eastAsia="zh-TW" w:bidi="sa-IN"/>
                </w:rPr>
                <w:t>BIS Directorate General</w:t>
              </w:r>
            </w:ins>
          </w:p>
        </w:tc>
        <w:tc>
          <w:tcPr>
            <w:tcW w:w="270" w:type="dxa"/>
          </w:tcPr>
          <w:p w14:paraId="1A5C3E01" w14:textId="77777777" w:rsidR="003C7DCC" w:rsidRPr="00212525" w:rsidRDefault="003C7DCC" w:rsidP="0026145E">
            <w:pPr>
              <w:widowControl w:val="0"/>
              <w:tabs>
                <w:tab w:val="left" w:pos="300"/>
              </w:tabs>
              <w:autoSpaceDE w:val="0"/>
              <w:autoSpaceDN w:val="0"/>
              <w:adjustRightInd w:val="0"/>
              <w:jc w:val="both"/>
              <w:rPr>
                <w:ins w:id="838" w:author="ITS AMC" w:date="2024-07-22T15:22:00Z"/>
                <w:rStyle w:val="SubtleReference"/>
                <w:rFonts w:ascii="Times New Roman" w:hAnsi="Times New Roman" w:cs="Times New Roman"/>
                <w:color w:val="auto"/>
                <w:sz w:val="20"/>
              </w:rPr>
            </w:pPr>
          </w:p>
        </w:tc>
        <w:tc>
          <w:tcPr>
            <w:tcW w:w="4436" w:type="dxa"/>
          </w:tcPr>
          <w:p w14:paraId="5FC377F7" w14:textId="77777777" w:rsidR="003C7DCC" w:rsidRPr="00212525" w:rsidRDefault="003C7DCC" w:rsidP="0026145E">
            <w:pPr>
              <w:widowControl w:val="0"/>
              <w:tabs>
                <w:tab w:val="left" w:pos="300"/>
              </w:tabs>
              <w:autoSpaceDE w:val="0"/>
              <w:autoSpaceDN w:val="0"/>
              <w:adjustRightInd w:val="0"/>
              <w:jc w:val="both"/>
              <w:rPr>
                <w:ins w:id="839" w:author="ITS AMC" w:date="2024-07-22T15:22:00Z"/>
                <w:rFonts w:ascii="Times New Roman" w:eastAsia="Times New Roman" w:hAnsi="Times New Roman" w:cs="Times New Roman"/>
                <w:sz w:val="20"/>
                <w:lang w:eastAsia="zh-TW" w:bidi="sa-IN"/>
              </w:rPr>
            </w:pPr>
            <w:ins w:id="840" w:author="ITS AMC" w:date="2024-07-22T15:22:00Z">
              <w:r w:rsidRPr="00212525">
                <w:rPr>
                  <w:rStyle w:val="SubtleReference"/>
                  <w:rFonts w:ascii="Times New Roman" w:hAnsi="Times New Roman" w:cs="Times New Roman"/>
                  <w:color w:val="auto"/>
                  <w:sz w:val="20"/>
                </w:rPr>
                <w:t>Shri J. K. Gupta, Scientist ‘E’/</w:t>
              </w:r>
              <w:del w:id="841" w:author="ITS AMC" w:date="2024-07-22T14:41:00Z">
                <w:r w:rsidRPr="00212525" w:rsidDel="004071DC">
                  <w:rPr>
                    <w:rStyle w:val="SubtleReference"/>
                    <w:rFonts w:ascii="Times New Roman" w:hAnsi="Times New Roman" w:cs="Times New Roman"/>
                    <w:color w:val="auto"/>
                    <w:sz w:val="20"/>
                    <w:lang w:eastAsia="zh-TW" w:bidi="sa-IN"/>
                  </w:rPr>
                  <w:delText xml:space="preserve"> </w:delText>
                </w:r>
              </w:del>
              <w:r w:rsidRPr="00212525">
                <w:rPr>
                  <w:rStyle w:val="SubtleReference"/>
                  <w:rFonts w:ascii="Times New Roman" w:hAnsi="Times New Roman" w:cs="Times New Roman"/>
                  <w:color w:val="auto"/>
                  <w:sz w:val="20"/>
                  <w:lang w:eastAsia="zh-TW" w:bidi="sa-IN"/>
                </w:rPr>
                <w:t>Director</w:t>
              </w:r>
              <w:r w:rsidRPr="00212525">
                <w:rPr>
                  <w:rStyle w:val="SubtleReference"/>
                  <w:rFonts w:ascii="Times New Roman" w:hAnsi="Times New Roman" w:cs="Times New Roman"/>
                  <w:color w:val="auto"/>
                  <w:sz w:val="20"/>
                </w:rPr>
                <w:t xml:space="preserve"> </w:t>
              </w:r>
              <w:r>
                <w:rPr>
                  <w:rStyle w:val="SubtleReference"/>
                  <w:rFonts w:ascii="Times New Roman" w:hAnsi="Times New Roman" w:cs="Times New Roman"/>
                  <w:color w:val="auto"/>
                  <w:sz w:val="20"/>
                </w:rPr>
                <w:t>a</w:t>
              </w:r>
              <w:r w:rsidRPr="00F4174C">
                <w:rPr>
                  <w:rStyle w:val="SubtleReference"/>
                  <w:rFonts w:ascii="Times New Roman" w:hAnsi="Times New Roman" w:cs="Times New Roman"/>
                  <w:color w:val="auto"/>
                  <w:sz w:val="20"/>
                </w:rPr>
                <w:t>nd</w:t>
              </w:r>
              <w:r>
                <w:rPr>
                  <w:rStyle w:val="SubtleReference"/>
                </w:rPr>
                <w:t xml:space="preserve"> </w:t>
              </w:r>
              <w:del w:id="842" w:author="ITS AMC" w:date="2024-07-22T14:41:00Z">
                <w:r w:rsidRPr="00212525" w:rsidDel="004071DC">
                  <w:rPr>
                    <w:rFonts w:ascii="Times New Roman" w:eastAsia="Times New Roman" w:hAnsi="Times New Roman" w:cs="Times New Roman"/>
                    <w:sz w:val="20"/>
                    <w:lang w:eastAsia="zh-TW" w:bidi="sa-IN"/>
                  </w:rPr>
                  <w:delText xml:space="preserve">and </w:delText>
                </w:r>
              </w:del>
              <w:r w:rsidRPr="00212525">
                <w:rPr>
                  <w:rStyle w:val="SubtleReference"/>
                  <w:rFonts w:ascii="Times New Roman" w:hAnsi="Times New Roman" w:cs="Times New Roman"/>
                  <w:color w:val="auto"/>
                  <w:sz w:val="20"/>
                </w:rPr>
                <w:t xml:space="preserve">Head </w:t>
              </w:r>
              <w:r w:rsidRPr="00212525">
                <w:rPr>
                  <w:rFonts w:ascii="Times New Roman" w:eastAsia="Times New Roman" w:hAnsi="Times New Roman" w:cs="Times New Roman"/>
                  <w:sz w:val="20"/>
                  <w:lang w:eastAsia="zh-TW" w:bidi="sa-IN"/>
                </w:rPr>
                <w:t>(</w:t>
              </w:r>
              <w:r w:rsidRPr="00212525">
                <w:rPr>
                  <w:rStyle w:val="SubtleReference"/>
                  <w:rFonts w:ascii="Times New Roman" w:hAnsi="Times New Roman" w:cs="Times New Roman"/>
                  <w:color w:val="auto"/>
                  <w:sz w:val="20"/>
                </w:rPr>
                <w:t>Textiles</w:t>
              </w:r>
              <w:r w:rsidRPr="00212525">
                <w:rPr>
                  <w:rFonts w:ascii="Times New Roman" w:eastAsia="Times New Roman" w:hAnsi="Times New Roman" w:cs="Times New Roman"/>
                  <w:sz w:val="20"/>
                  <w:lang w:eastAsia="zh-TW" w:bidi="sa-IN"/>
                </w:rPr>
                <w:t>) [</w:t>
              </w:r>
              <w:r w:rsidRPr="00212525">
                <w:rPr>
                  <w:rStyle w:val="SubtleReference"/>
                  <w:rFonts w:ascii="Times New Roman" w:hAnsi="Times New Roman" w:cs="Times New Roman"/>
                  <w:color w:val="auto"/>
                  <w:sz w:val="20"/>
                </w:rPr>
                <w:t>Representing Director General</w:t>
              </w:r>
              <w:r w:rsidRPr="00212525">
                <w:rPr>
                  <w:rFonts w:ascii="Times New Roman" w:eastAsia="Times New Roman" w:hAnsi="Times New Roman" w:cs="Times New Roman"/>
                  <w:sz w:val="20"/>
                  <w:lang w:eastAsia="zh-TW" w:bidi="sa-IN"/>
                </w:rPr>
                <w:t xml:space="preserve"> (</w:t>
              </w:r>
              <w:r w:rsidRPr="00212525">
                <w:rPr>
                  <w:rFonts w:ascii="Times New Roman" w:eastAsia="Times New Roman" w:hAnsi="Times New Roman" w:cs="Times New Roman"/>
                  <w:i/>
                  <w:iCs/>
                  <w:sz w:val="20"/>
                  <w:lang w:eastAsia="zh-TW" w:bidi="sa-IN"/>
                </w:rPr>
                <w:t>Ex-officio</w:t>
              </w:r>
              <w:r w:rsidRPr="00212525">
                <w:rPr>
                  <w:rFonts w:ascii="Times New Roman" w:eastAsia="Times New Roman" w:hAnsi="Times New Roman" w:cs="Times New Roman"/>
                  <w:sz w:val="20"/>
                  <w:lang w:eastAsia="zh-TW" w:bidi="sa-IN"/>
                </w:rPr>
                <w:t>)]</w:t>
              </w:r>
            </w:ins>
          </w:p>
        </w:tc>
      </w:tr>
    </w:tbl>
    <w:p w14:paraId="2CF6B87A" w14:textId="77777777" w:rsidR="003C7DCC" w:rsidRPr="00212525" w:rsidRDefault="003C7DCC" w:rsidP="003C7DCC">
      <w:pPr>
        <w:spacing w:after="0" w:line="240" w:lineRule="auto"/>
        <w:jc w:val="both"/>
        <w:rPr>
          <w:ins w:id="843" w:author="ITS AMC" w:date="2024-07-22T15:22:00Z"/>
          <w:rFonts w:ascii="Times New Roman" w:eastAsiaTheme="minorEastAsia" w:hAnsi="Times New Roman" w:cs="Times New Roman"/>
          <w:bCs/>
          <w:sz w:val="20"/>
          <w:szCs w:val="20"/>
        </w:rPr>
      </w:pPr>
    </w:p>
    <w:p w14:paraId="100FF418" w14:textId="77777777" w:rsidR="003C7DCC" w:rsidRPr="00212525" w:rsidRDefault="003C7DCC" w:rsidP="003C7DCC">
      <w:pPr>
        <w:spacing w:after="0" w:line="240" w:lineRule="auto"/>
        <w:jc w:val="both"/>
        <w:rPr>
          <w:ins w:id="844" w:author="ITS AMC" w:date="2024-07-22T15:22:00Z"/>
          <w:rFonts w:ascii="Times New Roman" w:eastAsiaTheme="minorEastAsia" w:hAnsi="Times New Roman" w:cs="Times New Roman"/>
          <w:bCs/>
          <w:sz w:val="20"/>
          <w:szCs w:val="20"/>
        </w:rPr>
      </w:pPr>
    </w:p>
    <w:p w14:paraId="4F13F30B" w14:textId="77777777" w:rsidR="003C7DCC" w:rsidRPr="00212525" w:rsidRDefault="003C7DCC" w:rsidP="003C7DCC">
      <w:pPr>
        <w:widowControl w:val="0"/>
        <w:tabs>
          <w:tab w:val="left" w:pos="360"/>
          <w:tab w:val="left" w:pos="5580"/>
        </w:tabs>
        <w:autoSpaceDE w:val="0"/>
        <w:autoSpaceDN w:val="0"/>
        <w:adjustRightInd w:val="0"/>
        <w:spacing w:after="0" w:line="240" w:lineRule="auto"/>
        <w:jc w:val="center"/>
        <w:rPr>
          <w:ins w:id="845" w:author="ITS AMC" w:date="2024-07-22T15:22:00Z"/>
          <w:rFonts w:ascii="Times New Roman" w:eastAsia="Times New Roman" w:hAnsi="Times New Roman" w:cs="Times New Roman"/>
          <w:i/>
          <w:iCs/>
          <w:sz w:val="20"/>
          <w:szCs w:val="20"/>
          <w:lang w:eastAsia="zh-TW" w:bidi="sa-IN"/>
        </w:rPr>
        <w:pPrChange w:id="846" w:author="ITS AMC" w:date="2024-07-22T15:22:00Z">
          <w:pPr>
            <w:widowControl w:val="0"/>
            <w:tabs>
              <w:tab w:val="left" w:pos="360"/>
              <w:tab w:val="left" w:pos="5580"/>
            </w:tabs>
            <w:autoSpaceDE w:val="0"/>
            <w:autoSpaceDN w:val="0"/>
            <w:adjustRightInd w:val="0"/>
            <w:spacing w:after="0" w:line="240" w:lineRule="auto"/>
            <w:ind w:left="426"/>
            <w:jc w:val="center"/>
          </w:pPr>
        </w:pPrChange>
      </w:pPr>
      <w:ins w:id="847" w:author="ITS AMC" w:date="2024-07-22T15:22:00Z">
        <w:r w:rsidRPr="00212525">
          <w:rPr>
            <w:rFonts w:ascii="Times New Roman" w:eastAsia="Times New Roman" w:hAnsi="Times New Roman" w:cs="Times New Roman"/>
            <w:i/>
            <w:iCs/>
            <w:sz w:val="20"/>
            <w:szCs w:val="20"/>
            <w:lang w:eastAsia="zh-TW" w:bidi="sa-IN"/>
          </w:rPr>
          <w:t>Member Secretary</w:t>
        </w:r>
      </w:ins>
    </w:p>
    <w:p w14:paraId="4B5FBAEC" w14:textId="77777777" w:rsidR="003C7DCC" w:rsidRPr="00F4174C" w:rsidRDefault="003C7DCC" w:rsidP="003C7DCC">
      <w:pPr>
        <w:widowControl w:val="0"/>
        <w:tabs>
          <w:tab w:val="left" w:pos="360"/>
          <w:tab w:val="left" w:pos="5580"/>
        </w:tabs>
        <w:autoSpaceDE w:val="0"/>
        <w:autoSpaceDN w:val="0"/>
        <w:adjustRightInd w:val="0"/>
        <w:spacing w:after="0" w:line="240" w:lineRule="auto"/>
        <w:jc w:val="center"/>
        <w:rPr>
          <w:ins w:id="848" w:author="ITS AMC" w:date="2024-07-22T15:22:00Z"/>
          <w:rStyle w:val="SubtleReference"/>
          <w:color w:val="auto"/>
          <w:rPrChange w:id="849" w:author="ITS AMC" w:date="2024-07-22T14:42:00Z">
            <w:rPr>
              <w:ins w:id="850" w:author="ITS AMC" w:date="2024-07-22T15:22:00Z"/>
              <w:rFonts w:ascii="Times New Roman" w:eastAsia="Calibri" w:hAnsi="Times New Roman" w:cs="Times New Roman"/>
              <w:smallCaps/>
              <w:sz w:val="20"/>
              <w:szCs w:val="20"/>
              <w:lang w:eastAsia="zh-TW" w:bidi="sa-IN"/>
            </w:rPr>
          </w:rPrChange>
        </w:rPr>
        <w:pPrChange w:id="851" w:author="ITS AMC" w:date="2024-07-22T15:22:00Z">
          <w:pPr>
            <w:widowControl w:val="0"/>
            <w:tabs>
              <w:tab w:val="left" w:pos="360"/>
              <w:tab w:val="left" w:pos="5580"/>
            </w:tabs>
            <w:autoSpaceDE w:val="0"/>
            <w:autoSpaceDN w:val="0"/>
            <w:adjustRightInd w:val="0"/>
            <w:spacing w:after="0" w:line="240" w:lineRule="auto"/>
            <w:ind w:left="426"/>
            <w:jc w:val="center"/>
          </w:pPr>
        </w:pPrChange>
      </w:pPr>
      <w:ins w:id="852" w:author="ITS AMC" w:date="2024-07-22T15:22:00Z">
        <w:r w:rsidRPr="00F4174C">
          <w:rPr>
            <w:rStyle w:val="SubtleReference"/>
            <w:rFonts w:ascii="Times New Roman" w:hAnsi="Times New Roman" w:cs="Times New Roman"/>
            <w:color w:val="auto"/>
            <w:sz w:val="20"/>
            <w:szCs w:val="20"/>
            <w:rPrChange w:id="853" w:author="ITS AMC" w:date="2024-07-22T14:42:00Z">
              <w:rPr>
                <w:rStyle w:val="SubtleReference"/>
                <w:rFonts w:ascii="Times New Roman" w:hAnsi="Times New Roman" w:cs="Times New Roman"/>
                <w:sz w:val="20"/>
                <w:szCs w:val="20"/>
              </w:rPr>
            </w:rPrChange>
          </w:rPr>
          <w:t>Shri Swapnil</w:t>
        </w:r>
      </w:ins>
    </w:p>
    <w:p w14:paraId="3292C5FA" w14:textId="77777777" w:rsidR="003C7DCC" w:rsidRPr="00F4174C" w:rsidRDefault="003C7DCC" w:rsidP="003C7DCC">
      <w:pPr>
        <w:widowControl w:val="0"/>
        <w:tabs>
          <w:tab w:val="left" w:pos="300"/>
        </w:tabs>
        <w:autoSpaceDE w:val="0"/>
        <w:autoSpaceDN w:val="0"/>
        <w:adjustRightInd w:val="0"/>
        <w:spacing w:after="0" w:line="240" w:lineRule="auto"/>
        <w:jc w:val="center"/>
        <w:rPr>
          <w:ins w:id="854" w:author="ITS AMC" w:date="2024-07-22T15:22:00Z"/>
          <w:rStyle w:val="SubtleReference"/>
          <w:color w:val="auto"/>
          <w:rPrChange w:id="855" w:author="ITS AMC" w:date="2024-07-22T14:42:00Z">
            <w:rPr>
              <w:ins w:id="856" w:author="ITS AMC" w:date="2024-07-22T15:22:00Z"/>
              <w:rFonts w:ascii="Times New Roman" w:eastAsia="Times New Roman" w:hAnsi="Times New Roman" w:cs="Times New Roman"/>
              <w:sz w:val="20"/>
              <w:szCs w:val="20"/>
              <w:lang w:eastAsia="zh-TW" w:bidi="sa-IN"/>
            </w:rPr>
          </w:rPrChange>
        </w:rPr>
        <w:pPrChange w:id="857" w:author="ITS AMC" w:date="2024-07-22T15:22:00Z">
          <w:pPr>
            <w:widowControl w:val="0"/>
            <w:tabs>
              <w:tab w:val="left" w:pos="300"/>
            </w:tabs>
            <w:autoSpaceDE w:val="0"/>
            <w:autoSpaceDN w:val="0"/>
            <w:adjustRightInd w:val="0"/>
            <w:spacing w:after="0" w:line="240" w:lineRule="auto"/>
            <w:ind w:left="426"/>
            <w:jc w:val="center"/>
          </w:pPr>
        </w:pPrChange>
      </w:pPr>
      <w:ins w:id="858" w:author="ITS AMC" w:date="2024-07-22T15:22:00Z">
        <w:r w:rsidRPr="00F4174C">
          <w:rPr>
            <w:rStyle w:val="SubtleReference"/>
            <w:rFonts w:ascii="Times New Roman" w:hAnsi="Times New Roman" w:cs="Times New Roman"/>
            <w:color w:val="auto"/>
            <w:sz w:val="20"/>
            <w:szCs w:val="20"/>
            <w:rPrChange w:id="859" w:author="ITS AMC" w:date="2024-07-22T14:42:00Z">
              <w:rPr>
                <w:rStyle w:val="SubtleReference"/>
                <w:rFonts w:ascii="Times New Roman" w:hAnsi="Times New Roman" w:cs="Times New Roman"/>
                <w:sz w:val="20"/>
                <w:szCs w:val="20"/>
              </w:rPr>
            </w:rPrChange>
          </w:rPr>
          <w:t>Scientist ‘B’/</w:t>
        </w:r>
        <w:del w:id="860" w:author="ITS AMC" w:date="2024-07-22T14:41:00Z">
          <w:r w:rsidRPr="00F4174C" w:rsidDel="00F4174C">
            <w:rPr>
              <w:rStyle w:val="SubtleReference"/>
              <w:color w:val="auto"/>
              <w:rPrChange w:id="861" w:author="ITS AMC" w:date="2024-07-22T14:42:00Z">
                <w:rPr>
                  <w:rFonts w:ascii="Times New Roman" w:eastAsia="Times New Roman" w:hAnsi="Times New Roman" w:cs="Times New Roman"/>
                  <w:sz w:val="20"/>
                  <w:szCs w:val="20"/>
                  <w:lang w:eastAsia="zh-TW" w:bidi="sa-IN"/>
                </w:rPr>
              </w:rPrChange>
            </w:rPr>
            <w:delText xml:space="preserve"> </w:delText>
          </w:r>
        </w:del>
        <w:r w:rsidRPr="00F4174C">
          <w:rPr>
            <w:rStyle w:val="SubtleReference"/>
            <w:rFonts w:ascii="Times New Roman" w:hAnsi="Times New Roman" w:cs="Times New Roman"/>
            <w:color w:val="auto"/>
            <w:sz w:val="20"/>
            <w:szCs w:val="20"/>
            <w:rPrChange w:id="862" w:author="ITS AMC" w:date="2024-07-22T14:42:00Z">
              <w:rPr>
                <w:rStyle w:val="SubtleReference"/>
                <w:rFonts w:ascii="Times New Roman" w:hAnsi="Times New Roman" w:cs="Times New Roman"/>
                <w:sz w:val="20"/>
                <w:szCs w:val="20"/>
              </w:rPr>
            </w:rPrChange>
          </w:rPr>
          <w:t>Assistant Director</w:t>
        </w:r>
      </w:ins>
    </w:p>
    <w:p w14:paraId="43C1E448" w14:textId="1CD6B60C" w:rsidR="003C7DCC" w:rsidRPr="00212525" w:rsidRDefault="003C7DCC" w:rsidP="003C7DCC">
      <w:pPr>
        <w:spacing w:after="0" w:line="240" w:lineRule="auto"/>
        <w:jc w:val="center"/>
        <w:rPr>
          <w:ins w:id="863" w:author="ITS AMC" w:date="2024-07-22T15:22:00Z"/>
          <w:rFonts w:ascii="Times New Roman" w:eastAsiaTheme="minorEastAsia" w:hAnsi="Times New Roman" w:cs="Times New Roman"/>
          <w:bCs/>
          <w:sz w:val="20"/>
          <w:szCs w:val="20"/>
        </w:rPr>
        <w:pPrChange w:id="864" w:author="ITS AMC" w:date="2024-07-22T15:22:00Z">
          <w:pPr>
            <w:spacing w:after="0" w:line="240" w:lineRule="auto"/>
            <w:jc w:val="center"/>
          </w:pPr>
        </w:pPrChange>
      </w:pPr>
      <w:ins w:id="865" w:author="ITS AMC" w:date="2024-07-22T15:22:00Z">
        <w:r w:rsidRPr="00F4174C">
          <w:rPr>
            <w:rStyle w:val="SubtleReference"/>
            <w:rFonts w:ascii="Times New Roman" w:hAnsi="Times New Roman" w:cs="Times New Roman"/>
            <w:color w:val="auto"/>
            <w:sz w:val="20"/>
            <w:szCs w:val="20"/>
            <w:rPrChange w:id="866" w:author="ITS AMC" w:date="2024-07-22T14:42:00Z">
              <w:rPr>
                <w:rStyle w:val="SubtleReference"/>
                <w:rFonts w:ascii="Times New Roman" w:hAnsi="Times New Roman" w:cs="Times New Roman"/>
                <w:sz w:val="20"/>
                <w:szCs w:val="20"/>
              </w:rPr>
            </w:rPrChange>
          </w:rPr>
          <w:t xml:space="preserve">(Textiles), </w:t>
        </w:r>
        <w:r w:rsidRPr="00212525">
          <w:rPr>
            <w:rFonts w:ascii="Times New Roman" w:eastAsia="Times New Roman" w:hAnsi="Times New Roman" w:cs="Times New Roman"/>
            <w:sz w:val="20"/>
            <w:szCs w:val="20"/>
            <w:lang w:eastAsia="zh-TW" w:bidi="sa-IN"/>
          </w:rPr>
          <w:t>BIS</w:t>
        </w:r>
      </w:ins>
    </w:p>
    <w:p w14:paraId="399C7025" w14:textId="46842684" w:rsidR="003F3DD4" w:rsidRPr="00A60FA2" w:rsidDel="003C7DCC" w:rsidRDefault="003F3DD4" w:rsidP="00A60FA2">
      <w:pPr>
        <w:spacing w:after="0" w:line="240" w:lineRule="auto"/>
        <w:jc w:val="center"/>
        <w:rPr>
          <w:del w:id="867" w:author="ITS AMC" w:date="2024-07-22T15:22:00Z"/>
          <w:rFonts w:ascii="Times New Roman" w:hAnsi="Times New Roman" w:cs="Times New Roman"/>
          <w:sz w:val="20"/>
          <w:szCs w:val="20"/>
        </w:rPr>
      </w:pPr>
    </w:p>
    <w:p w14:paraId="58C6D1A3" w14:textId="77777777" w:rsidR="003F3DD4" w:rsidRPr="00A60FA2" w:rsidRDefault="003F3DD4" w:rsidP="00A60FA2">
      <w:pPr>
        <w:spacing w:after="0" w:line="240" w:lineRule="auto"/>
        <w:jc w:val="center"/>
        <w:rPr>
          <w:rFonts w:ascii="Times New Roman" w:hAnsi="Times New Roman" w:cs="Times New Roman"/>
          <w:sz w:val="20"/>
          <w:szCs w:val="20"/>
        </w:rPr>
      </w:pPr>
    </w:p>
    <w:p w14:paraId="6D65196B" w14:textId="5CB81FD8" w:rsidR="003F3DD4" w:rsidRPr="00A60FA2" w:rsidDel="003C7DCC" w:rsidRDefault="003F3DD4" w:rsidP="00A60FA2">
      <w:pPr>
        <w:widowControl w:val="0"/>
        <w:tabs>
          <w:tab w:val="left" w:pos="360"/>
          <w:tab w:val="left" w:pos="5580"/>
        </w:tabs>
        <w:autoSpaceDE w:val="0"/>
        <w:autoSpaceDN w:val="0"/>
        <w:adjustRightInd w:val="0"/>
        <w:spacing w:after="0" w:line="240" w:lineRule="auto"/>
        <w:ind w:left="426"/>
        <w:jc w:val="center"/>
        <w:rPr>
          <w:del w:id="868" w:author="ITS AMC" w:date="2024-07-22T15:22:00Z"/>
          <w:rFonts w:ascii="Times New Roman" w:eastAsia="Times New Roman" w:hAnsi="Times New Roman" w:cs="Times New Roman"/>
          <w:i/>
          <w:iCs/>
          <w:sz w:val="20"/>
          <w:szCs w:val="20"/>
          <w:lang w:eastAsia="zh-TW" w:bidi="sa-IN"/>
        </w:rPr>
      </w:pPr>
      <w:del w:id="869" w:author="ITS AMC" w:date="2024-07-22T15:22:00Z">
        <w:r w:rsidRPr="00A60FA2" w:rsidDel="003C7DCC">
          <w:rPr>
            <w:rFonts w:ascii="Times New Roman" w:eastAsia="Times New Roman" w:hAnsi="Times New Roman" w:cs="Times New Roman"/>
            <w:i/>
            <w:iCs/>
            <w:sz w:val="20"/>
            <w:szCs w:val="20"/>
            <w:lang w:eastAsia="zh-TW" w:bidi="sa-IN"/>
          </w:rPr>
          <w:delText>Member Secretary</w:delText>
        </w:r>
      </w:del>
    </w:p>
    <w:p w14:paraId="5A8D01D3" w14:textId="16D23B3E" w:rsidR="003F3DD4" w:rsidRPr="00A60FA2" w:rsidDel="003C7DCC" w:rsidRDefault="003F3DD4" w:rsidP="00A60FA2">
      <w:pPr>
        <w:widowControl w:val="0"/>
        <w:tabs>
          <w:tab w:val="left" w:pos="360"/>
          <w:tab w:val="left" w:pos="5580"/>
        </w:tabs>
        <w:autoSpaceDE w:val="0"/>
        <w:autoSpaceDN w:val="0"/>
        <w:adjustRightInd w:val="0"/>
        <w:spacing w:after="0" w:line="240" w:lineRule="auto"/>
        <w:ind w:left="426"/>
        <w:jc w:val="center"/>
        <w:rPr>
          <w:del w:id="870" w:author="ITS AMC" w:date="2024-07-22T15:22:00Z"/>
          <w:rFonts w:ascii="Times New Roman" w:eastAsia="Calibri" w:hAnsi="Times New Roman" w:cs="Times New Roman"/>
          <w:smallCaps/>
          <w:sz w:val="20"/>
          <w:szCs w:val="20"/>
          <w:lang w:eastAsia="zh-TW" w:bidi="sa-IN"/>
        </w:rPr>
      </w:pPr>
      <w:del w:id="871" w:author="ITS AMC" w:date="2024-07-22T15:22:00Z">
        <w:r w:rsidRPr="00A60FA2" w:rsidDel="003C7DCC">
          <w:rPr>
            <w:rFonts w:ascii="Times New Roman" w:eastAsia="Times New Roman" w:hAnsi="Times New Roman" w:cs="Times New Roman"/>
            <w:sz w:val="20"/>
            <w:szCs w:val="20"/>
            <w:lang w:eastAsia="zh-TW" w:bidi="sa-IN"/>
          </w:rPr>
          <w:delText>SHRI</w:delText>
        </w:r>
        <w:r w:rsidRPr="00A60FA2" w:rsidDel="003C7DCC">
          <w:rPr>
            <w:rFonts w:ascii="Times New Roman" w:eastAsia="Calibri" w:hAnsi="Times New Roman" w:cs="Times New Roman"/>
            <w:sz w:val="20"/>
            <w:szCs w:val="20"/>
            <w:lang w:eastAsia="zh-TW" w:bidi="sa-IN"/>
          </w:rPr>
          <w:delText xml:space="preserve"> SWAPNIL</w:delText>
        </w:r>
      </w:del>
    </w:p>
    <w:p w14:paraId="6E8BE17A" w14:textId="16D634FE" w:rsidR="003F3DD4" w:rsidRPr="00A60FA2" w:rsidDel="003C7DCC" w:rsidRDefault="003F3DD4" w:rsidP="00A60FA2">
      <w:pPr>
        <w:widowControl w:val="0"/>
        <w:tabs>
          <w:tab w:val="left" w:pos="300"/>
        </w:tabs>
        <w:autoSpaceDE w:val="0"/>
        <w:autoSpaceDN w:val="0"/>
        <w:adjustRightInd w:val="0"/>
        <w:spacing w:after="0" w:line="240" w:lineRule="auto"/>
        <w:ind w:left="426"/>
        <w:jc w:val="center"/>
        <w:rPr>
          <w:del w:id="872" w:author="ITS AMC" w:date="2024-07-22T15:22:00Z"/>
          <w:rFonts w:ascii="Times New Roman" w:eastAsia="Times New Roman" w:hAnsi="Times New Roman" w:cs="Times New Roman"/>
          <w:sz w:val="20"/>
          <w:szCs w:val="20"/>
          <w:lang w:eastAsia="zh-TW" w:bidi="sa-IN"/>
        </w:rPr>
      </w:pPr>
      <w:del w:id="873" w:author="ITS AMC" w:date="2024-07-22T15:22:00Z">
        <w:r w:rsidRPr="00A60FA2" w:rsidDel="003C7DCC">
          <w:rPr>
            <w:rStyle w:val="SubtleReference"/>
            <w:rFonts w:ascii="Times New Roman" w:hAnsi="Times New Roman" w:cs="Times New Roman"/>
            <w:color w:val="auto"/>
            <w:sz w:val="20"/>
            <w:szCs w:val="20"/>
          </w:rPr>
          <w:delText>Scientist</w:delText>
        </w:r>
        <w:r w:rsidRPr="00A60FA2" w:rsidDel="003C7DCC">
          <w:rPr>
            <w:rFonts w:ascii="Times New Roman" w:eastAsia="Times New Roman" w:hAnsi="Times New Roman" w:cs="Times New Roman"/>
            <w:sz w:val="20"/>
            <w:szCs w:val="20"/>
            <w:lang w:eastAsia="zh-TW" w:bidi="sa-IN"/>
          </w:rPr>
          <w:delText xml:space="preserve"> ‘B’/ </w:delText>
        </w:r>
        <w:r w:rsidRPr="00A60FA2" w:rsidDel="003C7DCC">
          <w:rPr>
            <w:rStyle w:val="SubtleReference"/>
            <w:rFonts w:ascii="Times New Roman" w:hAnsi="Times New Roman" w:cs="Times New Roman"/>
            <w:color w:val="auto"/>
            <w:sz w:val="20"/>
            <w:szCs w:val="20"/>
            <w:lang w:eastAsia="zh-TW" w:bidi="sa-IN"/>
          </w:rPr>
          <w:delText>Assistant Director</w:delText>
        </w:r>
      </w:del>
    </w:p>
    <w:p w14:paraId="0755FFC2" w14:textId="4B479428" w:rsidR="003F3DD4" w:rsidRPr="00A60FA2" w:rsidDel="003C7DCC" w:rsidRDefault="003F3DD4" w:rsidP="00A60FA2">
      <w:pPr>
        <w:spacing w:after="0" w:line="240" w:lineRule="auto"/>
        <w:jc w:val="center"/>
        <w:rPr>
          <w:del w:id="874" w:author="ITS AMC" w:date="2024-07-22T15:22:00Z"/>
          <w:rFonts w:ascii="Times New Roman" w:hAnsi="Times New Roman" w:cs="Times New Roman"/>
          <w:sz w:val="20"/>
          <w:szCs w:val="20"/>
        </w:rPr>
      </w:pPr>
      <w:del w:id="875" w:author="ITS AMC" w:date="2024-07-22T15:22:00Z">
        <w:r w:rsidRPr="00A60FA2" w:rsidDel="003C7DCC">
          <w:rPr>
            <w:rFonts w:ascii="Times New Roman" w:eastAsia="Times New Roman" w:hAnsi="Times New Roman" w:cs="Times New Roman"/>
            <w:sz w:val="20"/>
            <w:szCs w:val="20"/>
            <w:lang w:eastAsia="zh-TW" w:bidi="sa-IN"/>
          </w:rPr>
          <w:delText xml:space="preserve">          (</w:delText>
        </w:r>
        <w:r w:rsidRPr="00A60FA2" w:rsidDel="003C7DCC">
          <w:rPr>
            <w:rStyle w:val="SubtleReference"/>
            <w:rFonts w:ascii="Times New Roman" w:hAnsi="Times New Roman" w:cs="Times New Roman"/>
            <w:color w:val="auto"/>
            <w:sz w:val="20"/>
            <w:szCs w:val="20"/>
          </w:rPr>
          <w:delText>Textiles</w:delText>
        </w:r>
        <w:r w:rsidRPr="00A60FA2" w:rsidDel="003C7DCC">
          <w:rPr>
            <w:rFonts w:ascii="Times New Roman" w:eastAsia="Times New Roman" w:hAnsi="Times New Roman" w:cs="Times New Roman"/>
            <w:sz w:val="20"/>
            <w:szCs w:val="20"/>
            <w:lang w:eastAsia="zh-TW" w:bidi="sa-IN"/>
          </w:rPr>
          <w:delText>), BIS</w:delText>
        </w:r>
      </w:del>
    </w:p>
    <w:p w14:paraId="5E65406A" w14:textId="77777777" w:rsidR="003F3DD4" w:rsidRPr="00A60FA2" w:rsidRDefault="003F3DD4" w:rsidP="00A60FA2">
      <w:pPr>
        <w:spacing w:after="0" w:line="240" w:lineRule="auto"/>
        <w:jc w:val="center"/>
        <w:rPr>
          <w:rFonts w:ascii="Times New Roman" w:hAnsi="Times New Roman" w:cs="Times New Roman"/>
          <w:sz w:val="20"/>
          <w:szCs w:val="20"/>
        </w:rPr>
      </w:pPr>
    </w:p>
    <w:sectPr w:rsidR="003F3DD4" w:rsidRPr="00A60FA2" w:rsidSect="00A60FA2">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60" w:author="ITS AMC" w:date="2024-07-22T14:59:00Z" w:initials="IA">
    <w:p w14:paraId="005F7D8B" w14:textId="77777777" w:rsidR="003C7DCC" w:rsidRDefault="003C7DCC" w:rsidP="003C7DCC">
      <w:pPr>
        <w:pStyle w:val="CommentText"/>
      </w:pPr>
      <w:r>
        <w:rPr>
          <w:rStyle w:val="CommentReference"/>
        </w:rPr>
        <w:annotationRef/>
      </w:r>
      <w:r w:rsidRPr="00F11CD3">
        <w:t>kindly review the main member and alternate member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5F7D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5F7D8B" w16cid:durableId="2A48F2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42AC8" w14:textId="77777777" w:rsidR="00AA023B" w:rsidRDefault="00AA023B" w:rsidP="00C5371E">
      <w:pPr>
        <w:spacing w:after="0" w:line="240" w:lineRule="auto"/>
      </w:pPr>
      <w:r>
        <w:separator/>
      </w:r>
    </w:p>
  </w:endnote>
  <w:endnote w:type="continuationSeparator" w:id="0">
    <w:p w14:paraId="36A237AD" w14:textId="77777777" w:rsidR="00AA023B" w:rsidRDefault="00AA023B" w:rsidP="00C5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667036"/>
      <w:docPartObj>
        <w:docPartGallery w:val="Page Numbers (Bottom of Page)"/>
        <w:docPartUnique/>
      </w:docPartObj>
    </w:sdtPr>
    <w:sdtEndPr>
      <w:rPr>
        <w:noProof/>
      </w:rPr>
    </w:sdtEndPr>
    <w:sdtContent>
      <w:p w14:paraId="60C90A65" w14:textId="7F63F13E" w:rsidR="00C5371E" w:rsidRDefault="00C5371E">
        <w:pPr>
          <w:pStyle w:val="Footer"/>
          <w:jc w:val="center"/>
        </w:pPr>
        <w:r>
          <w:fldChar w:fldCharType="begin"/>
        </w:r>
        <w:r>
          <w:instrText xml:space="preserve"> PAGE   \* MERGEFORMAT </w:instrText>
        </w:r>
        <w:r>
          <w:fldChar w:fldCharType="separate"/>
        </w:r>
        <w:r w:rsidR="00810108">
          <w:rPr>
            <w:noProof/>
          </w:rPr>
          <w:t>3</w:t>
        </w:r>
        <w:r>
          <w:rPr>
            <w:noProof/>
          </w:rPr>
          <w:fldChar w:fldCharType="end"/>
        </w:r>
      </w:p>
    </w:sdtContent>
  </w:sdt>
  <w:p w14:paraId="4D3354D2" w14:textId="77777777" w:rsidR="00C5371E" w:rsidRDefault="00C5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3D8D" w14:textId="77777777" w:rsidR="00AA023B" w:rsidRDefault="00AA023B" w:rsidP="00C5371E">
      <w:pPr>
        <w:spacing w:after="0" w:line="240" w:lineRule="auto"/>
      </w:pPr>
      <w:r>
        <w:separator/>
      </w:r>
    </w:p>
  </w:footnote>
  <w:footnote w:type="continuationSeparator" w:id="0">
    <w:p w14:paraId="19E3A4E0" w14:textId="77777777" w:rsidR="00AA023B" w:rsidRDefault="00AA023B" w:rsidP="00C53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5B87" w14:textId="77777777" w:rsidR="00914013" w:rsidRDefault="00914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5FD"/>
    <w:multiLevelType w:val="hybridMultilevel"/>
    <w:tmpl w:val="55D2F2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0D75"/>
    <w:multiLevelType w:val="hybridMultilevel"/>
    <w:tmpl w:val="ED324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S AMC">
    <w15:presenceInfo w15:providerId="None" w15:userId="ITS A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C2"/>
    <w:rsid w:val="000139C2"/>
    <w:rsid w:val="0002038B"/>
    <w:rsid w:val="00023E57"/>
    <w:rsid w:val="000303A8"/>
    <w:rsid w:val="0003461F"/>
    <w:rsid w:val="00050A04"/>
    <w:rsid w:val="00055DAB"/>
    <w:rsid w:val="00065954"/>
    <w:rsid w:val="00070A84"/>
    <w:rsid w:val="00072846"/>
    <w:rsid w:val="00077527"/>
    <w:rsid w:val="000858BC"/>
    <w:rsid w:val="00091976"/>
    <w:rsid w:val="000A63F8"/>
    <w:rsid w:val="000F3065"/>
    <w:rsid w:val="00101795"/>
    <w:rsid w:val="00111A39"/>
    <w:rsid w:val="001514E5"/>
    <w:rsid w:val="00163BC1"/>
    <w:rsid w:val="001735A2"/>
    <w:rsid w:val="0019752E"/>
    <w:rsid w:val="001C3B87"/>
    <w:rsid w:val="001E3FF6"/>
    <w:rsid w:val="00212261"/>
    <w:rsid w:val="002160CA"/>
    <w:rsid w:val="00222D1B"/>
    <w:rsid w:val="0027206E"/>
    <w:rsid w:val="002A5A95"/>
    <w:rsid w:val="002C0B3D"/>
    <w:rsid w:val="003001C7"/>
    <w:rsid w:val="00314945"/>
    <w:rsid w:val="00326671"/>
    <w:rsid w:val="0039643D"/>
    <w:rsid w:val="003C7DCC"/>
    <w:rsid w:val="003E4F1C"/>
    <w:rsid w:val="003F13F2"/>
    <w:rsid w:val="003F32D7"/>
    <w:rsid w:val="003F3DD4"/>
    <w:rsid w:val="004026D4"/>
    <w:rsid w:val="0040340A"/>
    <w:rsid w:val="00431037"/>
    <w:rsid w:val="00431DA0"/>
    <w:rsid w:val="004378A9"/>
    <w:rsid w:val="0044476D"/>
    <w:rsid w:val="00445600"/>
    <w:rsid w:val="004674F2"/>
    <w:rsid w:val="00494B5B"/>
    <w:rsid w:val="004A38B0"/>
    <w:rsid w:val="004B199A"/>
    <w:rsid w:val="004B56F0"/>
    <w:rsid w:val="004D3AC2"/>
    <w:rsid w:val="004F1D23"/>
    <w:rsid w:val="004F734B"/>
    <w:rsid w:val="00525818"/>
    <w:rsid w:val="0053024B"/>
    <w:rsid w:val="0054168E"/>
    <w:rsid w:val="005672B8"/>
    <w:rsid w:val="005742B5"/>
    <w:rsid w:val="00581601"/>
    <w:rsid w:val="005A51BD"/>
    <w:rsid w:val="005C22F1"/>
    <w:rsid w:val="005C3C33"/>
    <w:rsid w:val="005F7760"/>
    <w:rsid w:val="006150D2"/>
    <w:rsid w:val="00633B14"/>
    <w:rsid w:val="00644E61"/>
    <w:rsid w:val="00657412"/>
    <w:rsid w:val="00667D94"/>
    <w:rsid w:val="00694202"/>
    <w:rsid w:val="006A6B27"/>
    <w:rsid w:val="006B019D"/>
    <w:rsid w:val="006B28B4"/>
    <w:rsid w:val="006C1467"/>
    <w:rsid w:val="006D02A2"/>
    <w:rsid w:val="006E7E59"/>
    <w:rsid w:val="006F46AF"/>
    <w:rsid w:val="00742F8F"/>
    <w:rsid w:val="00750119"/>
    <w:rsid w:val="00750578"/>
    <w:rsid w:val="00795625"/>
    <w:rsid w:val="007A5847"/>
    <w:rsid w:val="007A5FCA"/>
    <w:rsid w:val="00810108"/>
    <w:rsid w:val="00830170"/>
    <w:rsid w:val="00857E0C"/>
    <w:rsid w:val="00863626"/>
    <w:rsid w:val="008A6BC4"/>
    <w:rsid w:val="008B5E1D"/>
    <w:rsid w:val="008B6010"/>
    <w:rsid w:val="008D2E55"/>
    <w:rsid w:val="00914013"/>
    <w:rsid w:val="009216BD"/>
    <w:rsid w:val="0092231C"/>
    <w:rsid w:val="00923EF6"/>
    <w:rsid w:val="0092491F"/>
    <w:rsid w:val="009269B9"/>
    <w:rsid w:val="009430DE"/>
    <w:rsid w:val="009438C1"/>
    <w:rsid w:val="0099442F"/>
    <w:rsid w:val="00995D32"/>
    <w:rsid w:val="009B0791"/>
    <w:rsid w:val="009B4D49"/>
    <w:rsid w:val="009B5E8E"/>
    <w:rsid w:val="00A37D5E"/>
    <w:rsid w:val="00A428A1"/>
    <w:rsid w:val="00A51B68"/>
    <w:rsid w:val="00A60FA2"/>
    <w:rsid w:val="00A613C9"/>
    <w:rsid w:val="00A61853"/>
    <w:rsid w:val="00A763DE"/>
    <w:rsid w:val="00AA023B"/>
    <w:rsid w:val="00AB1CFF"/>
    <w:rsid w:val="00AD55EE"/>
    <w:rsid w:val="00AE0F26"/>
    <w:rsid w:val="00AE57D4"/>
    <w:rsid w:val="00AF4272"/>
    <w:rsid w:val="00B0062E"/>
    <w:rsid w:val="00B11250"/>
    <w:rsid w:val="00B14F10"/>
    <w:rsid w:val="00B42AB3"/>
    <w:rsid w:val="00B97872"/>
    <w:rsid w:val="00BB1D17"/>
    <w:rsid w:val="00BB1F41"/>
    <w:rsid w:val="00BB6786"/>
    <w:rsid w:val="00BC162C"/>
    <w:rsid w:val="00C20814"/>
    <w:rsid w:val="00C26BB9"/>
    <w:rsid w:val="00C5371E"/>
    <w:rsid w:val="00C6226C"/>
    <w:rsid w:val="00C76407"/>
    <w:rsid w:val="00C85AA5"/>
    <w:rsid w:val="00CC53D2"/>
    <w:rsid w:val="00D078E7"/>
    <w:rsid w:val="00D34710"/>
    <w:rsid w:val="00D46C81"/>
    <w:rsid w:val="00D50C20"/>
    <w:rsid w:val="00D9167D"/>
    <w:rsid w:val="00D9622C"/>
    <w:rsid w:val="00D96F82"/>
    <w:rsid w:val="00DC4813"/>
    <w:rsid w:val="00DE72D0"/>
    <w:rsid w:val="00DF147F"/>
    <w:rsid w:val="00E31F7D"/>
    <w:rsid w:val="00E979C2"/>
    <w:rsid w:val="00EA512E"/>
    <w:rsid w:val="00ED3E20"/>
    <w:rsid w:val="00EE389E"/>
    <w:rsid w:val="00EF66EE"/>
    <w:rsid w:val="00F23319"/>
    <w:rsid w:val="00F46CA6"/>
    <w:rsid w:val="00F77E5F"/>
    <w:rsid w:val="00F81E50"/>
    <w:rsid w:val="00F97BBA"/>
    <w:rsid w:val="00FA6A3A"/>
    <w:rsid w:val="00FF52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843D"/>
  <w15:chartTrackingRefBased/>
  <w15:docId w15:val="{C05821DA-EF7A-4A1B-B1C0-DAD27FB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795625"/>
    <w:rPr>
      <w:smallCaps/>
      <w:color w:val="5A5A5A" w:themeColor="text1" w:themeTint="A5"/>
    </w:rPr>
  </w:style>
  <w:style w:type="paragraph" w:styleId="Header">
    <w:name w:val="header"/>
    <w:basedOn w:val="Normal"/>
    <w:link w:val="HeaderChar"/>
    <w:uiPriority w:val="99"/>
    <w:unhideWhenUsed/>
    <w:rsid w:val="00C53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71E"/>
  </w:style>
  <w:style w:type="paragraph" w:styleId="Footer">
    <w:name w:val="footer"/>
    <w:basedOn w:val="Normal"/>
    <w:link w:val="FooterChar"/>
    <w:uiPriority w:val="99"/>
    <w:unhideWhenUsed/>
    <w:rsid w:val="00C53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71E"/>
  </w:style>
  <w:style w:type="table" w:customStyle="1" w:styleId="TableGrid11">
    <w:name w:val="Table Grid11"/>
    <w:basedOn w:val="TableNormal"/>
    <w:next w:val="TableGrid"/>
    <w:uiPriority w:val="39"/>
    <w:rsid w:val="003F3DD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C20"/>
    <w:pPr>
      <w:ind w:left="720"/>
      <w:contextualSpacing/>
    </w:pPr>
  </w:style>
  <w:style w:type="character" w:styleId="CommentReference">
    <w:name w:val="annotation reference"/>
    <w:basedOn w:val="DefaultParagraphFont"/>
    <w:uiPriority w:val="99"/>
    <w:semiHidden/>
    <w:unhideWhenUsed/>
    <w:rsid w:val="003C7DCC"/>
    <w:rPr>
      <w:sz w:val="16"/>
      <w:szCs w:val="16"/>
    </w:rPr>
  </w:style>
  <w:style w:type="paragraph" w:styleId="CommentText">
    <w:name w:val="annotation text"/>
    <w:basedOn w:val="Normal"/>
    <w:link w:val="CommentTextChar"/>
    <w:uiPriority w:val="99"/>
    <w:semiHidden/>
    <w:unhideWhenUsed/>
    <w:rsid w:val="003C7DCC"/>
    <w:pPr>
      <w:spacing w:line="240" w:lineRule="auto"/>
    </w:pPr>
    <w:rPr>
      <w:sz w:val="20"/>
      <w:szCs w:val="20"/>
    </w:rPr>
  </w:style>
  <w:style w:type="character" w:customStyle="1" w:styleId="CommentTextChar">
    <w:name w:val="Comment Text Char"/>
    <w:basedOn w:val="DefaultParagraphFont"/>
    <w:link w:val="CommentText"/>
    <w:uiPriority w:val="99"/>
    <w:semiHidden/>
    <w:rsid w:val="003C7DCC"/>
    <w:rPr>
      <w:sz w:val="20"/>
      <w:szCs w:val="20"/>
    </w:rPr>
  </w:style>
  <w:style w:type="paragraph" w:styleId="BodyText">
    <w:name w:val="Body Text"/>
    <w:basedOn w:val="Normal"/>
    <w:link w:val="BodyTextChar"/>
    <w:rsid w:val="001E3FF6"/>
    <w:pPr>
      <w:spacing w:after="0" w:line="240" w:lineRule="auto"/>
    </w:pPr>
    <w:rPr>
      <w:rFonts w:ascii="Arial" w:eastAsia="Calibri" w:hAnsi="Arial" w:cs="Mangal"/>
      <w:sz w:val="20"/>
      <w:szCs w:val="20"/>
      <w:lang w:val="en-US" w:bidi="hi-IN"/>
    </w:rPr>
  </w:style>
  <w:style w:type="character" w:customStyle="1" w:styleId="BodyTextChar">
    <w:name w:val="Body Text Char"/>
    <w:basedOn w:val="DefaultParagraphFont"/>
    <w:link w:val="BodyText"/>
    <w:rsid w:val="001E3FF6"/>
    <w:rPr>
      <w:rFonts w:ascii="Arial" w:eastAsia="Calibri" w:hAnsi="Arial" w:cs="Mangal"/>
      <w:sz w:val="20"/>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123892">
      <w:bodyDiv w:val="1"/>
      <w:marLeft w:val="0"/>
      <w:marRight w:val="0"/>
      <w:marTop w:val="0"/>
      <w:marBottom w:val="0"/>
      <w:divBdr>
        <w:top w:val="none" w:sz="0" w:space="0" w:color="auto"/>
        <w:left w:val="none" w:sz="0" w:space="0" w:color="auto"/>
        <w:bottom w:val="none" w:sz="0" w:space="0" w:color="auto"/>
        <w:right w:val="none" w:sz="0" w:space="0" w:color="auto"/>
      </w:divBdr>
    </w:div>
    <w:div w:id="11543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6BED-5F0D-4FA0-830D-781C0163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ITS AMC</cp:lastModifiedBy>
  <cp:revision>24</cp:revision>
  <dcterms:created xsi:type="dcterms:W3CDTF">2024-07-22T09:36:00Z</dcterms:created>
  <dcterms:modified xsi:type="dcterms:W3CDTF">2024-07-22T09:53:00Z</dcterms:modified>
</cp:coreProperties>
</file>