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69F8B" w14:textId="629BDC16" w:rsidR="00624D45" w:rsidRPr="008933CD" w:rsidRDefault="00624D45" w:rsidP="008933CD">
      <w:pPr>
        <w:autoSpaceDE w:val="0"/>
        <w:autoSpaceDN w:val="0"/>
        <w:adjustRightInd w:val="0"/>
        <w:spacing w:after="0" w:line="240" w:lineRule="auto"/>
        <w:jc w:val="right"/>
        <w:rPr>
          <w:rFonts w:ascii="Times New Roman" w:eastAsia="Calibri" w:hAnsi="Times New Roman" w:cs="Times New Roman"/>
          <w:b/>
          <w:bCs/>
          <w:sz w:val="20"/>
          <w:szCs w:val="20"/>
          <w:cs/>
          <w:lang w:eastAsia="zh-TW" w:bidi="sa-IN"/>
        </w:rPr>
      </w:pPr>
      <w:r w:rsidRPr="008933CD">
        <w:rPr>
          <w:rFonts w:ascii="Times New Roman" w:eastAsia="Calibri" w:hAnsi="Times New Roman" w:cs="Times New Roman"/>
          <w:b/>
          <w:bCs/>
          <w:sz w:val="20"/>
          <w:szCs w:val="20"/>
          <w:lang w:eastAsia="zh-TW" w:bidi="sa-IN"/>
        </w:rPr>
        <w:t xml:space="preserve">IS </w:t>
      </w:r>
      <w:proofErr w:type="gramStart"/>
      <w:r w:rsidRPr="008933CD">
        <w:rPr>
          <w:rFonts w:ascii="Times New Roman" w:eastAsia="Calibri" w:hAnsi="Times New Roman" w:cs="Times New Roman"/>
          <w:b/>
          <w:bCs/>
          <w:sz w:val="20"/>
          <w:szCs w:val="20"/>
          <w:lang w:eastAsia="zh-TW" w:bidi="sa-IN"/>
        </w:rPr>
        <w:t>892 :</w:t>
      </w:r>
      <w:proofErr w:type="gramEnd"/>
      <w:r w:rsidRPr="008933CD">
        <w:rPr>
          <w:rFonts w:ascii="Times New Roman" w:eastAsia="Calibri" w:hAnsi="Times New Roman" w:cs="Times New Roman"/>
          <w:b/>
          <w:bCs/>
          <w:sz w:val="20"/>
          <w:szCs w:val="20"/>
          <w:lang w:eastAsia="zh-TW" w:bidi="sa-IN"/>
        </w:rPr>
        <w:t xml:space="preserve"> 2024                                                         </w:t>
      </w:r>
      <w:r w:rsidRPr="008933CD">
        <w:rPr>
          <w:rFonts w:ascii="Times New Roman" w:eastAsia="Calibri" w:hAnsi="Times New Roman" w:cs="Times New Roman"/>
          <w:b/>
          <w:bCs/>
          <w:sz w:val="20"/>
          <w:szCs w:val="20"/>
          <w:cs/>
          <w:lang w:eastAsia="zh-TW" w:bidi="sa-IN"/>
        </w:rPr>
        <w:t xml:space="preserve">                                                                         </w:t>
      </w:r>
    </w:p>
    <w:p w14:paraId="6D533D08" w14:textId="44EEC40F" w:rsidR="00624D45" w:rsidRPr="008933CD" w:rsidRDefault="00624D45" w:rsidP="008933CD">
      <w:pPr>
        <w:autoSpaceDE w:val="0"/>
        <w:autoSpaceDN w:val="0"/>
        <w:adjustRightInd w:val="0"/>
        <w:spacing w:after="0" w:line="240" w:lineRule="auto"/>
        <w:jc w:val="right"/>
        <w:rPr>
          <w:rFonts w:ascii="Times New Roman" w:eastAsia="Calibri" w:hAnsi="Times New Roman" w:cs="Times New Roman"/>
          <w:b/>
          <w:bCs/>
          <w:sz w:val="20"/>
          <w:szCs w:val="20"/>
          <w:lang w:eastAsia="zh-TW" w:bidi="sa-IN"/>
        </w:rPr>
      </w:pPr>
      <w:r w:rsidRPr="008933CD">
        <w:rPr>
          <w:rFonts w:ascii="Times New Roman" w:eastAsia="Calibri" w:hAnsi="Times New Roman" w:cs="Times New Roman"/>
          <w:b/>
          <w:bCs/>
          <w:sz w:val="20"/>
          <w:szCs w:val="20"/>
          <w:lang w:eastAsia="zh-TW" w:bidi="sa-IN"/>
        </w:rPr>
        <w:t>Doc</w:t>
      </w:r>
      <w:r w:rsidRPr="008933CD">
        <w:rPr>
          <w:rFonts w:ascii="Times New Roman" w:eastAsia="Calibri" w:hAnsi="Times New Roman" w:cs="Times New Roman"/>
          <w:b/>
          <w:bCs/>
          <w:sz w:val="20"/>
          <w:szCs w:val="20"/>
          <w:cs/>
          <w:lang w:eastAsia="zh-TW" w:bidi="sa-IN"/>
        </w:rPr>
        <w:t>.</w:t>
      </w:r>
      <w:r w:rsidRPr="008933CD">
        <w:rPr>
          <w:rFonts w:ascii="Times New Roman" w:eastAsia="Calibri" w:hAnsi="Times New Roman" w:cs="Times New Roman"/>
          <w:b/>
          <w:bCs/>
          <w:sz w:val="20"/>
          <w:szCs w:val="20"/>
          <w:lang w:eastAsia="zh-TW" w:bidi="sa-IN"/>
        </w:rPr>
        <w:t>No</w:t>
      </w:r>
      <w:r w:rsidRPr="008933CD">
        <w:rPr>
          <w:rFonts w:ascii="Times New Roman" w:eastAsia="Calibri" w:hAnsi="Times New Roman" w:cs="Times New Roman"/>
          <w:b/>
          <w:bCs/>
          <w:sz w:val="20"/>
          <w:szCs w:val="20"/>
          <w:cs/>
          <w:lang w:eastAsia="zh-TW" w:bidi="sa-IN"/>
        </w:rPr>
        <w:t xml:space="preserve">: </w:t>
      </w:r>
      <w:r w:rsidRPr="008933CD">
        <w:rPr>
          <w:rFonts w:ascii="Times New Roman" w:eastAsia="Calibri" w:hAnsi="Times New Roman" w:cs="Times New Roman"/>
          <w:b/>
          <w:bCs/>
          <w:sz w:val="20"/>
          <w:szCs w:val="20"/>
          <w:lang w:eastAsia="zh-TW" w:bidi="sa-IN"/>
        </w:rPr>
        <w:t xml:space="preserve">TXD 08 </w:t>
      </w:r>
      <w:r w:rsidRPr="008933CD">
        <w:rPr>
          <w:rFonts w:ascii="Times New Roman" w:eastAsia="Calibri" w:hAnsi="Times New Roman" w:cs="Times New Roman"/>
          <w:b/>
          <w:bCs/>
          <w:sz w:val="20"/>
          <w:szCs w:val="20"/>
          <w:cs/>
          <w:lang w:eastAsia="zh-TW" w:bidi="sa-IN"/>
        </w:rPr>
        <w:t>(</w:t>
      </w:r>
      <w:r w:rsidRPr="008933CD">
        <w:rPr>
          <w:rFonts w:ascii="Times New Roman" w:eastAsia="Calibri" w:hAnsi="Times New Roman" w:cs="Times New Roman"/>
          <w:b/>
          <w:bCs/>
          <w:iCs/>
          <w:sz w:val="20"/>
          <w:szCs w:val="20"/>
          <w:lang w:eastAsia="zh-TW" w:bidi="sa-IN"/>
        </w:rPr>
        <w:t>24032</w:t>
      </w:r>
      <w:r w:rsidRPr="008933CD">
        <w:rPr>
          <w:rFonts w:ascii="Times New Roman" w:eastAsia="Calibri" w:hAnsi="Times New Roman" w:cs="Times New Roman"/>
          <w:b/>
          <w:bCs/>
          <w:sz w:val="20"/>
          <w:szCs w:val="20"/>
          <w:cs/>
          <w:lang w:eastAsia="zh-TW" w:bidi="sa-IN"/>
        </w:rPr>
        <w:t>)</w:t>
      </w:r>
    </w:p>
    <w:p w14:paraId="2D595C30" w14:textId="77777777" w:rsidR="00624D45" w:rsidRPr="008933CD" w:rsidRDefault="00624D45" w:rsidP="008933CD">
      <w:pPr>
        <w:autoSpaceDE w:val="0"/>
        <w:autoSpaceDN w:val="0"/>
        <w:adjustRightInd w:val="0"/>
        <w:spacing w:after="0" w:line="240" w:lineRule="auto"/>
        <w:ind w:left="284" w:right="-138"/>
        <w:jc w:val="right"/>
        <w:rPr>
          <w:rFonts w:ascii="Times New Roman" w:eastAsia="Calibri" w:hAnsi="Times New Roman" w:cs="Times New Roman"/>
          <w:b/>
          <w:bCs/>
          <w:sz w:val="20"/>
          <w:szCs w:val="20"/>
          <w:lang w:eastAsia="zh-TW" w:bidi="sa-IN"/>
        </w:rPr>
      </w:pPr>
    </w:p>
    <w:p w14:paraId="583266CB" w14:textId="77777777" w:rsidR="00624D45" w:rsidRPr="008933CD" w:rsidRDefault="00624D45" w:rsidP="008933CD">
      <w:pPr>
        <w:tabs>
          <w:tab w:val="left" w:pos="9356"/>
        </w:tabs>
        <w:autoSpaceDE w:val="0"/>
        <w:autoSpaceDN w:val="0"/>
        <w:adjustRightInd w:val="0"/>
        <w:spacing w:after="0" w:line="240" w:lineRule="auto"/>
        <w:ind w:left="284" w:right="-138"/>
        <w:rPr>
          <w:rFonts w:ascii="Times New Roman" w:eastAsia="Calibri" w:hAnsi="Times New Roman" w:cs="Times New Roman"/>
          <w:sz w:val="20"/>
          <w:szCs w:val="20"/>
          <w:lang w:eastAsia="zh-TW" w:bidi="sa-IN"/>
        </w:rPr>
      </w:pPr>
    </w:p>
    <w:p w14:paraId="209E4CEB" w14:textId="77777777" w:rsidR="00624D45" w:rsidRPr="008933CD" w:rsidRDefault="00624D45" w:rsidP="008933CD">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0"/>
          <w:szCs w:val="20"/>
          <w:lang w:eastAsia="zh-TW" w:bidi="sa-IN"/>
        </w:rPr>
      </w:pPr>
    </w:p>
    <w:p w14:paraId="73F99EAC" w14:textId="77777777" w:rsidR="00624D45" w:rsidRPr="008933CD" w:rsidRDefault="00624D45" w:rsidP="008933CD">
      <w:pPr>
        <w:spacing w:after="0" w:line="240" w:lineRule="auto"/>
        <w:jc w:val="center"/>
        <w:rPr>
          <w:rFonts w:ascii="Times New Roman" w:eastAsia="Times New Roman" w:hAnsi="Times New Roman" w:cs="Times New Roman"/>
          <w:b/>
          <w:i/>
          <w:iCs/>
          <w:sz w:val="20"/>
          <w:szCs w:val="20"/>
          <w:cs/>
          <w:lang w:eastAsia="zh-TW" w:bidi="sa-IN"/>
        </w:rPr>
      </w:pPr>
      <w:r w:rsidRPr="008933CD">
        <w:rPr>
          <w:rFonts w:ascii="Kokila" w:eastAsia="Times New Roman" w:hAnsi="Kokila" w:cs="Kokila" w:hint="cs"/>
          <w:b/>
          <w:i/>
          <w:iCs/>
          <w:sz w:val="20"/>
          <w:szCs w:val="20"/>
          <w:cs/>
          <w:lang w:eastAsia="zh-TW" w:bidi="sa-IN"/>
        </w:rPr>
        <w:t>भारतीय</w:t>
      </w:r>
      <w:r w:rsidRPr="008933CD">
        <w:rPr>
          <w:rFonts w:ascii="Times New Roman" w:eastAsia="Times New Roman" w:hAnsi="Times New Roman" w:cs="Times New Roman"/>
          <w:b/>
          <w:i/>
          <w:iCs/>
          <w:sz w:val="20"/>
          <w:szCs w:val="20"/>
          <w:cs/>
          <w:lang w:eastAsia="zh-TW" w:bidi="sa-IN"/>
        </w:rPr>
        <w:t xml:space="preserve"> </w:t>
      </w:r>
      <w:r w:rsidRPr="008933CD">
        <w:rPr>
          <w:rFonts w:ascii="Kokila" w:eastAsia="Times New Roman" w:hAnsi="Kokila" w:cs="Kokila" w:hint="cs"/>
          <w:b/>
          <w:i/>
          <w:iCs/>
          <w:sz w:val="20"/>
          <w:szCs w:val="20"/>
          <w:cs/>
          <w:lang w:eastAsia="zh-TW" w:bidi="sa-IN"/>
        </w:rPr>
        <w:t>मानक</w:t>
      </w:r>
    </w:p>
    <w:p w14:paraId="4A491B61" w14:textId="77777777" w:rsidR="00624D45" w:rsidRPr="008933CD" w:rsidRDefault="00624D45" w:rsidP="008933CD">
      <w:pPr>
        <w:spacing w:after="0" w:line="240" w:lineRule="auto"/>
        <w:ind w:right="-138"/>
        <w:rPr>
          <w:rFonts w:ascii="Times New Roman" w:eastAsia="Times New Roman" w:hAnsi="Times New Roman" w:cs="Times New Roman"/>
          <w:b/>
          <w:sz w:val="20"/>
          <w:szCs w:val="20"/>
          <w:lang w:eastAsia="zh-TW" w:bidi="sa-IN"/>
        </w:rPr>
      </w:pPr>
    </w:p>
    <w:p w14:paraId="71AC2B7B" w14:textId="418C8088" w:rsidR="00624D45" w:rsidRPr="008933CD" w:rsidRDefault="00624D45" w:rsidP="00893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52"/>
          <w:szCs w:val="52"/>
          <w:lang w:bidi="ar-SA"/>
          <w:rPrChange w:id="0" w:author="Inno" w:date="2024-08-21T15:59:00Z" w16du:dateUtc="2024-08-21T22:59:00Z">
            <w:rPr>
              <w:rFonts w:ascii="Times New Roman" w:eastAsia="Times New Roman" w:hAnsi="Times New Roman" w:cs="Times New Roman"/>
              <w:sz w:val="20"/>
              <w:szCs w:val="20"/>
              <w:lang w:bidi="ar-SA"/>
            </w:rPr>
          </w:rPrChange>
        </w:rPr>
      </w:pPr>
      <w:r w:rsidRPr="008933CD">
        <w:rPr>
          <w:rFonts w:ascii="Kokila" w:eastAsia="Times New Roman" w:hAnsi="Kokila" w:cs="Kokila"/>
          <w:b/>
          <w:bCs/>
          <w:sz w:val="52"/>
          <w:szCs w:val="52"/>
          <w:cs/>
          <w:lang w:bidi="hi-IN"/>
          <w:rPrChange w:id="1" w:author="Inno" w:date="2024-08-21T15:59:00Z" w16du:dateUtc="2024-08-21T22:59:00Z">
            <w:rPr>
              <w:rFonts w:ascii="Kokila" w:eastAsia="Times New Roman" w:hAnsi="Kokila" w:cs="Kokila"/>
              <w:b/>
              <w:bCs/>
              <w:sz w:val="20"/>
              <w:szCs w:val="20"/>
              <w:cs/>
              <w:lang w:bidi="hi-IN"/>
            </w:rPr>
          </w:rPrChange>
        </w:rPr>
        <w:t>वस्त्रादि</w:t>
      </w:r>
      <w:r w:rsidRPr="008933CD">
        <w:rPr>
          <w:rFonts w:ascii="Times New Roman" w:eastAsia="Times New Roman" w:hAnsi="Times New Roman" w:cs="Times New Roman"/>
          <w:b/>
          <w:bCs/>
          <w:sz w:val="52"/>
          <w:szCs w:val="52"/>
          <w:lang w:bidi="ar-SA"/>
          <w:rPrChange w:id="2" w:author="Inno" w:date="2024-08-21T15:59:00Z" w16du:dateUtc="2024-08-21T22:59:00Z">
            <w:rPr>
              <w:rFonts w:ascii="Times New Roman" w:eastAsia="Times New Roman" w:hAnsi="Times New Roman" w:cs="Times New Roman"/>
              <w:b/>
              <w:bCs/>
              <w:sz w:val="20"/>
              <w:szCs w:val="20"/>
              <w:lang w:bidi="ar-SA"/>
            </w:rPr>
          </w:rPrChange>
        </w:rPr>
        <w:t xml:space="preserve"> — </w:t>
      </w:r>
      <w:r w:rsidRPr="008933CD">
        <w:rPr>
          <w:rFonts w:ascii="Kokila" w:eastAsia="Times New Roman" w:hAnsi="Kokila" w:cs="Kokila"/>
          <w:b/>
          <w:bCs/>
          <w:sz w:val="52"/>
          <w:szCs w:val="52"/>
          <w:cs/>
          <w:lang w:bidi="hi-IN"/>
          <w:rPrChange w:id="3" w:author="Inno" w:date="2024-08-21T15:59:00Z" w16du:dateUtc="2024-08-21T22:59:00Z">
            <w:rPr>
              <w:rFonts w:ascii="Kokila" w:eastAsia="Times New Roman" w:hAnsi="Kokila" w:cs="Kokila"/>
              <w:b/>
              <w:bCs/>
              <w:sz w:val="20"/>
              <w:szCs w:val="20"/>
              <w:cs/>
              <w:lang w:bidi="hi-IN"/>
            </w:rPr>
          </w:rPrChange>
        </w:rPr>
        <w:t>हथकरघा</w:t>
      </w:r>
      <w:r w:rsidRPr="008933CD">
        <w:rPr>
          <w:rFonts w:ascii="Times New Roman" w:eastAsia="Times New Roman" w:hAnsi="Times New Roman" w:cs="Mangal"/>
          <w:b/>
          <w:bCs/>
          <w:sz w:val="52"/>
          <w:szCs w:val="52"/>
          <w:cs/>
          <w:lang w:bidi="hi-IN"/>
          <w:rPrChange w:id="4" w:author="Inno" w:date="2024-08-21T15:59:00Z" w16du:dateUtc="2024-08-21T22:59:00Z">
            <w:rPr>
              <w:rFonts w:ascii="Times New Roman" w:eastAsia="Times New Roman" w:hAnsi="Times New Roman" w:cs="Mangal"/>
              <w:b/>
              <w:bCs/>
              <w:sz w:val="20"/>
              <w:szCs w:val="20"/>
              <w:cs/>
              <w:lang w:bidi="hi-IN"/>
            </w:rPr>
          </w:rPrChange>
        </w:rPr>
        <w:t xml:space="preserve"> </w:t>
      </w:r>
      <w:r w:rsidRPr="008933CD">
        <w:rPr>
          <w:rFonts w:ascii="Kokila" w:eastAsia="Times New Roman" w:hAnsi="Kokila" w:cs="Kokila"/>
          <w:b/>
          <w:bCs/>
          <w:sz w:val="52"/>
          <w:szCs w:val="52"/>
          <w:cs/>
          <w:lang w:bidi="hi-IN"/>
          <w:rPrChange w:id="5" w:author="Inno" w:date="2024-08-21T15:59:00Z" w16du:dateUtc="2024-08-21T22:59:00Z">
            <w:rPr>
              <w:rFonts w:ascii="Kokila" w:eastAsia="Times New Roman" w:hAnsi="Kokila" w:cs="Kokila"/>
              <w:b/>
              <w:bCs/>
              <w:sz w:val="20"/>
              <w:szCs w:val="20"/>
              <w:cs/>
              <w:lang w:bidi="hi-IN"/>
            </w:rPr>
          </w:rPrChange>
        </w:rPr>
        <w:t>ऊनी</w:t>
      </w:r>
      <w:r w:rsidRPr="008933CD">
        <w:rPr>
          <w:rFonts w:ascii="Times New Roman" w:eastAsia="Times New Roman" w:hAnsi="Times New Roman" w:cs="Mangal"/>
          <w:b/>
          <w:bCs/>
          <w:sz w:val="52"/>
          <w:szCs w:val="52"/>
          <w:cs/>
          <w:lang w:bidi="hi-IN"/>
          <w:rPrChange w:id="6" w:author="Inno" w:date="2024-08-21T15:59:00Z" w16du:dateUtc="2024-08-21T22:59:00Z">
            <w:rPr>
              <w:rFonts w:ascii="Times New Roman" w:eastAsia="Times New Roman" w:hAnsi="Times New Roman" w:cs="Mangal"/>
              <w:b/>
              <w:bCs/>
              <w:sz w:val="20"/>
              <w:szCs w:val="20"/>
              <w:cs/>
              <w:lang w:bidi="hi-IN"/>
            </w:rPr>
          </w:rPrChange>
        </w:rPr>
        <w:t xml:space="preserve"> </w:t>
      </w:r>
      <w:r w:rsidRPr="008933CD">
        <w:rPr>
          <w:rFonts w:ascii="Kokila" w:eastAsia="Times New Roman" w:hAnsi="Kokila" w:cs="Kokila"/>
          <w:b/>
          <w:bCs/>
          <w:sz w:val="52"/>
          <w:szCs w:val="52"/>
          <w:cs/>
          <w:lang w:bidi="hi-IN"/>
          <w:rPrChange w:id="7" w:author="Inno" w:date="2024-08-21T15:59:00Z" w16du:dateUtc="2024-08-21T22:59:00Z">
            <w:rPr>
              <w:rFonts w:ascii="Kokila" w:eastAsia="Times New Roman" w:hAnsi="Kokila" w:cs="Kokila"/>
              <w:b/>
              <w:bCs/>
              <w:sz w:val="20"/>
              <w:szCs w:val="20"/>
              <w:cs/>
              <w:lang w:bidi="hi-IN"/>
            </w:rPr>
          </w:rPrChange>
        </w:rPr>
        <w:t>कंबल</w:t>
      </w:r>
      <w:r w:rsidRPr="008933CD">
        <w:rPr>
          <w:rFonts w:ascii="Times New Roman" w:eastAsia="Times New Roman" w:hAnsi="Times New Roman" w:cs="Times New Roman"/>
          <w:b/>
          <w:bCs/>
          <w:sz w:val="52"/>
          <w:szCs w:val="52"/>
          <w:lang w:bidi="hi-IN"/>
          <w:rPrChange w:id="8" w:author="Inno" w:date="2024-08-21T15:59:00Z" w16du:dateUtc="2024-08-21T22:59:00Z">
            <w:rPr>
              <w:rFonts w:ascii="Times New Roman" w:eastAsia="Times New Roman" w:hAnsi="Times New Roman" w:cs="Times New Roman"/>
              <w:b/>
              <w:bCs/>
              <w:sz w:val="20"/>
              <w:szCs w:val="20"/>
              <w:lang w:bidi="hi-IN"/>
            </w:rPr>
          </w:rPrChange>
        </w:rPr>
        <w:t xml:space="preserve">, </w:t>
      </w:r>
      <w:r w:rsidRPr="008933CD">
        <w:rPr>
          <w:rFonts w:ascii="Kokila" w:eastAsia="Times New Roman" w:hAnsi="Kokila" w:cs="Kokila"/>
          <w:b/>
          <w:bCs/>
          <w:sz w:val="52"/>
          <w:szCs w:val="52"/>
          <w:cs/>
          <w:lang w:bidi="hi-IN"/>
          <w:rPrChange w:id="9" w:author="Inno" w:date="2024-08-21T15:59:00Z" w16du:dateUtc="2024-08-21T22:59:00Z">
            <w:rPr>
              <w:rFonts w:ascii="Kokila" w:eastAsia="Times New Roman" w:hAnsi="Kokila" w:cs="Kokila"/>
              <w:b/>
              <w:bCs/>
              <w:sz w:val="20"/>
              <w:szCs w:val="20"/>
              <w:cs/>
              <w:lang w:bidi="hi-IN"/>
            </w:rPr>
          </w:rPrChange>
        </w:rPr>
        <w:t>प्राकृतिक</w:t>
      </w:r>
      <w:r w:rsidRPr="008933CD">
        <w:rPr>
          <w:rFonts w:ascii="Times New Roman" w:eastAsia="Times New Roman" w:hAnsi="Times New Roman" w:cs="Mangal"/>
          <w:b/>
          <w:bCs/>
          <w:sz w:val="52"/>
          <w:szCs w:val="52"/>
          <w:cs/>
          <w:lang w:bidi="hi-IN"/>
          <w:rPrChange w:id="10" w:author="Inno" w:date="2024-08-21T15:59:00Z" w16du:dateUtc="2024-08-21T22:59:00Z">
            <w:rPr>
              <w:rFonts w:ascii="Times New Roman" w:eastAsia="Times New Roman" w:hAnsi="Times New Roman" w:cs="Mangal"/>
              <w:b/>
              <w:bCs/>
              <w:sz w:val="20"/>
              <w:szCs w:val="20"/>
              <w:cs/>
              <w:lang w:bidi="hi-IN"/>
            </w:rPr>
          </w:rPrChange>
        </w:rPr>
        <w:t xml:space="preserve"> </w:t>
      </w:r>
      <w:r w:rsidRPr="008933CD">
        <w:rPr>
          <w:rFonts w:ascii="Kokila" w:eastAsia="Times New Roman" w:hAnsi="Kokila" w:cs="Kokila"/>
          <w:b/>
          <w:bCs/>
          <w:sz w:val="52"/>
          <w:szCs w:val="52"/>
          <w:cs/>
          <w:lang w:bidi="hi-IN"/>
          <w:rPrChange w:id="11" w:author="Inno" w:date="2024-08-21T15:59:00Z" w16du:dateUtc="2024-08-21T22:59:00Z">
            <w:rPr>
              <w:rFonts w:ascii="Kokila" w:eastAsia="Times New Roman" w:hAnsi="Kokila" w:cs="Kokila"/>
              <w:b/>
              <w:bCs/>
              <w:sz w:val="20"/>
              <w:szCs w:val="20"/>
              <w:cs/>
              <w:lang w:bidi="hi-IN"/>
            </w:rPr>
          </w:rPrChange>
        </w:rPr>
        <w:t>ग्रे</w:t>
      </w:r>
      <w:r w:rsidRPr="008933CD">
        <w:rPr>
          <w:rFonts w:ascii="Times New Roman" w:eastAsia="Times New Roman" w:hAnsi="Times New Roman" w:cs="Mangal"/>
          <w:b/>
          <w:bCs/>
          <w:sz w:val="52"/>
          <w:szCs w:val="52"/>
          <w:cs/>
          <w:lang w:bidi="hi-IN"/>
          <w:rPrChange w:id="12" w:author="Inno" w:date="2024-08-21T15:59:00Z" w16du:dateUtc="2024-08-21T22:59:00Z">
            <w:rPr>
              <w:rFonts w:ascii="Times New Roman" w:eastAsia="Times New Roman" w:hAnsi="Times New Roman" w:cs="Mangal"/>
              <w:b/>
              <w:bCs/>
              <w:sz w:val="20"/>
              <w:szCs w:val="20"/>
              <w:cs/>
              <w:lang w:bidi="hi-IN"/>
            </w:rPr>
          </w:rPrChange>
        </w:rPr>
        <w:t>/</w:t>
      </w:r>
      <w:r w:rsidRPr="008933CD">
        <w:rPr>
          <w:rFonts w:ascii="Kokila" w:eastAsia="Times New Roman" w:hAnsi="Kokila" w:cs="Kokila"/>
          <w:b/>
          <w:bCs/>
          <w:sz w:val="52"/>
          <w:szCs w:val="52"/>
          <w:cs/>
          <w:lang w:bidi="hi-IN"/>
          <w:rPrChange w:id="13" w:author="Inno" w:date="2024-08-21T15:59:00Z" w16du:dateUtc="2024-08-21T22:59:00Z">
            <w:rPr>
              <w:rFonts w:ascii="Kokila" w:eastAsia="Times New Roman" w:hAnsi="Kokila" w:cs="Kokila"/>
              <w:b/>
              <w:bCs/>
              <w:sz w:val="20"/>
              <w:szCs w:val="20"/>
              <w:cs/>
              <w:lang w:bidi="hi-IN"/>
            </w:rPr>
          </w:rPrChange>
        </w:rPr>
        <w:t>भूरा</w:t>
      </w:r>
      <w:r w:rsidRPr="008933CD">
        <w:rPr>
          <w:rFonts w:ascii="Times New Roman" w:eastAsia="Times New Roman" w:hAnsi="Times New Roman" w:cs="Times New Roman"/>
          <w:b/>
          <w:bCs/>
          <w:sz w:val="52"/>
          <w:szCs w:val="52"/>
          <w:lang w:bidi="hi-IN"/>
          <w:rPrChange w:id="14" w:author="Inno" w:date="2024-08-21T15:59:00Z" w16du:dateUtc="2024-08-21T22:59:00Z">
            <w:rPr>
              <w:rFonts w:ascii="Times New Roman" w:eastAsia="Times New Roman" w:hAnsi="Times New Roman" w:cs="Times New Roman"/>
              <w:b/>
              <w:bCs/>
              <w:sz w:val="20"/>
              <w:szCs w:val="20"/>
              <w:lang w:bidi="hi-IN"/>
            </w:rPr>
          </w:rPrChange>
        </w:rPr>
        <w:t xml:space="preserve"> </w:t>
      </w:r>
      <w:r w:rsidRPr="008933CD">
        <w:rPr>
          <w:rFonts w:ascii="Times New Roman" w:eastAsia="Times New Roman" w:hAnsi="Times New Roman" w:cs="Times New Roman"/>
          <w:b/>
          <w:bCs/>
          <w:sz w:val="52"/>
          <w:szCs w:val="52"/>
          <w:lang w:bidi="ar-SA"/>
          <w:rPrChange w:id="15" w:author="Inno" w:date="2024-08-21T15:59:00Z" w16du:dateUtc="2024-08-21T22:59:00Z">
            <w:rPr>
              <w:rFonts w:ascii="Times New Roman" w:eastAsia="Times New Roman" w:hAnsi="Times New Roman" w:cs="Times New Roman"/>
              <w:b/>
              <w:bCs/>
              <w:sz w:val="20"/>
              <w:szCs w:val="20"/>
              <w:lang w:bidi="ar-SA"/>
            </w:rPr>
          </w:rPrChange>
        </w:rPr>
        <w:t xml:space="preserve">— </w:t>
      </w:r>
      <w:r w:rsidRPr="008933CD">
        <w:rPr>
          <w:rFonts w:ascii="Kokila" w:eastAsia="Times New Roman" w:hAnsi="Kokila" w:cs="Kokila"/>
          <w:b/>
          <w:bCs/>
          <w:sz w:val="52"/>
          <w:szCs w:val="52"/>
          <w:cs/>
          <w:lang w:bidi="hi-IN"/>
          <w:rPrChange w:id="16" w:author="Inno" w:date="2024-08-21T15:59:00Z" w16du:dateUtc="2024-08-21T22:59:00Z">
            <w:rPr>
              <w:rFonts w:ascii="Kokila" w:eastAsia="Times New Roman" w:hAnsi="Kokila" w:cs="Kokila"/>
              <w:b/>
              <w:bCs/>
              <w:sz w:val="20"/>
              <w:szCs w:val="20"/>
              <w:cs/>
              <w:lang w:bidi="hi-IN"/>
            </w:rPr>
          </w:rPrChange>
        </w:rPr>
        <w:t>विशिष्टि</w:t>
      </w:r>
      <w:r w:rsidRPr="008933CD">
        <w:rPr>
          <w:rFonts w:ascii="Times New Roman" w:eastAsia="Times New Roman" w:hAnsi="Times New Roman" w:cs="Raavi"/>
          <w:b/>
          <w:bCs/>
          <w:sz w:val="52"/>
          <w:szCs w:val="52"/>
          <w:cs/>
          <w:rPrChange w:id="17" w:author="Inno" w:date="2024-08-21T15:59:00Z" w16du:dateUtc="2024-08-21T22:59:00Z">
            <w:rPr>
              <w:rFonts w:ascii="Times New Roman" w:eastAsia="Times New Roman" w:hAnsi="Times New Roman" w:cs="Raavi"/>
              <w:b/>
              <w:bCs/>
              <w:sz w:val="20"/>
              <w:szCs w:val="20"/>
              <w:cs/>
            </w:rPr>
          </w:rPrChange>
        </w:rPr>
        <w:t xml:space="preserve"> </w:t>
      </w:r>
    </w:p>
    <w:p w14:paraId="750D0651" w14:textId="1167A878" w:rsidR="00624D45" w:rsidRPr="008933CD" w:rsidRDefault="00624D45" w:rsidP="00893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40"/>
          <w:szCs w:val="40"/>
          <w:lang w:bidi="ar-SA"/>
          <w:rPrChange w:id="18" w:author="Inno" w:date="2024-08-21T15:59:00Z" w16du:dateUtc="2024-08-21T22:59:00Z">
            <w:rPr>
              <w:rFonts w:ascii="Times New Roman" w:eastAsia="Times New Roman" w:hAnsi="Times New Roman" w:cs="Times New Roman"/>
              <w:sz w:val="20"/>
              <w:szCs w:val="20"/>
              <w:lang w:bidi="ar-SA"/>
            </w:rPr>
          </w:rPrChange>
        </w:rPr>
      </w:pPr>
      <w:proofErr w:type="gramStart"/>
      <w:r w:rsidRPr="008933CD">
        <w:rPr>
          <w:rFonts w:ascii="Times New Roman" w:eastAsia="Times New Roman" w:hAnsi="Times New Roman" w:cs="Times New Roman"/>
          <w:i/>
          <w:iCs/>
          <w:sz w:val="40"/>
          <w:szCs w:val="40"/>
          <w:lang w:bidi="ar-SA"/>
          <w:rPrChange w:id="19" w:author="Inno" w:date="2024-08-21T15:59:00Z" w16du:dateUtc="2024-08-21T22:59:00Z">
            <w:rPr>
              <w:rFonts w:ascii="Times New Roman" w:eastAsia="Times New Roman" w:hAnsi="Times New Roman" w:cs="Times New Roman"/>
              <w:i/>
              <w:iCs/>
              <w:sz w:val="20"/>
              <w:szCs w:val="20"/>
              <w:lang w:bidi="ar-SA"/>
            </w:rPr>
          </w:rPrChange>
        </w:rPr>
        <w:t xml:space="preserve">( </w:t>
      </w:r>
      <w:r w:rsidRPr="008933CD">
        <w:rPr>
          <w:rFonts w:ascii="Kokila" w:eastAsia="Times New Roman" w:hAnsi="Kokila" w:cs="Kokila"/>
          <w:i/>
          <w:iCs/>
          <w:sz w:val="40"/>
          <w:szCs w:val="40"/>
          <w:cs/>
          <w:lang w:bidi="hi-IN"/>
          <w:rPrChange w:id="20" w:author="Inno" w:date="2024-08-21T15:59:00Z" w16du:dateUtc="2024-08-21T22:59:00Z">
            <w:rPr>
              <w:rFonts w:ascii="Kokila" w:eastAsia="Times New Roman" w:hAnsi="Kokila" w:cs="Kokila"/>
              <w:i/>
              <w:iCs/>
              <w:sz w:val="20"/>
              <w:szCs w:val="20"/>
              <w:cs/>
              <w:lang w:bidi="hi-IN"/>
            </w:rPr>
          </w:rPrChange>
        </w:rPr>
        <w:t>तीसरा</w:t>
      </w:r>
      <w:proofErr w:type="gramEnd"/>
      <w:r w:rsidRPr="008933CD">
        <w:rPr>
          <w:rFonts w:ascii="Times New Roman" w:eastAsia="Times New Roman" w:hAnsi="Times New Roman" w:cs="Times New Roman"/>
          <w:i/>
          <w:iCs/>
          <w:sz w:val="40"/>
          <w:szCs w:val="40"/>
          <w:lang w:bidi="ar-SA"/>
          <w:rPrChange w:id="21" w:author="Inno" w:date="2024-08-21T15:59:00Z" w16du:dateUtc="2024-08-21T22:59:00Z">
            <w:rPr>
              <w:rFonts w:ascii="Times New Roman" w:eastAsia="Times New Roman" w:hAnsi="Times New Roman" w:cs="Times New Roman"/>
              <w:i/>
              <w:iCs/>
              <w:sz w:val="20"/>
              <w:szCs w:val="20"/>
              <w:lang w:bidi="ar-SA"/>
            </w:rPr>
          </w:rPrChange>
        </w:rPr>
        <w:t xml:space="preserve"> </w:t>
      </w:r>
      <w:r w:rsidRPr="008933CD">
        <w:rPr>
          <w:rFonts w:ascii="Kokila" w:eastAsia="Times New Roman" w:hAnsi="Kokila" w:cs="Kokila"/>
          <w:i/>
          <w:iCs/>
          <w:sz w:val="40"/>
          <w:szCs w:val="40"/>
          <w:cs/>
          <w:lang w:bidi="hi-IN"/>
          <w:rPrChange w:id="22" w:author="Inno" w:date="2024-08-21T15:59:00Z" w16du:dateUtc="2024-08-21T22:59:00Z">
            <w:rPr>
              <w:rFonts w:ascii="Kokila" w:eastAsia="Times New Roman" w:hAnsi="Kokila" w:cs="Kokila"/>
              <w:i/>
              <w:iCs/>
              <w:sz w:val="20"/>
              <w:szCs w:val="20"/>
              <w:cs/>
              <w:lang w:bidi="hi-IN"/>
            </w:rPr>
          </w:rPrChange>
        </w:rPr>
        <w:t>पुनरीक्षण</w:t>
      </w:r>
      <w:r w:rsidRPr="008933CD">
        <w:rPr>
          <w:rFonts w:ascii="Times New Roman" w:eastAsia="Times New Roman" w:hAnsi="Times New Roman" w:cs="Times New Roman"/>
          <w:i/>
          <w:iCs/>
          <w:sz w:val="40"/>
          <w:szCs w:val="40"/>
          <w:lang w:bidi="ar-SA"/>
          <w:rPrChange w:id="23" w:author="Inno" w:date="2024-08-21T15:59:00Z" w16du:dateUtc="2024-08-21T22:59:00Z">
            <w:rPr>
              <w:rFonts w:ascii="Times New Roman" w:eastAsia="Times New Roman" w:hAnsi="Times New Roman" w:cs="Times New Roman"/>
              <w:i/>
              <w:iCs/>
              <w:sz w:val="20"/>
              <w:szCs w:val="20"/>
              <w:lang w:bidi="ar-SA"/>
            </w:rPr>
          </w:rPrChange>
        </w:rPr>
        <w:t xml:space="preserve"> )</w:t>
      </w:r>
    </w:p>
    <w:p w14:paraId="0FB83C5A"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0"/>
          <w:szCs w:val="20"/>
          <w:lang w:eastAsia="zh-TW" w:bidi="sa-IN"/>
        </w:rPr>
      </w:pPr>
    </w:p>
    <w:p w14:paraId="29F003F7"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0"/>
          <w:szCs w:val="20"/>
          <w:lang w:eastAsia="zh-TW" w:bidi="sa-IN"/>
        </w:rPr>
      </w:pPr>
    </w:p>
    <w:p w14:paraId="77D4E834" w14:textId="77777777" w:rsidR="00624D45" w:rsidRPr="008933CD" w:rsidRDefault="00624D45" w:rsidP="008933CD">
      <w:pPr>
        <w:tabs>
          <w:tab w:val="left" w:pos="9356"/>
        </w:tabs>
        <w:autoSpaceDE w:val="0"/>
        <w:autoSpaceDN w:val="0"/>
        <w:adjustRightInd w:val="0"/>
        <w:spacing w:after="0" w:line="240" w:lineRule="auto"/>
        <w:ind w:right="-138"/>
        <w:rPr>
          <w:rFonts w:ascii="Times New Roman" w:eastAsia="Calibri" w:hAnsi="Times New Roman" w:cs="Times New Roman"/>
          <w:b/>
          <w:sz w:val="20"/>
          <w:szCs w:val="20"/>
          <w:lang w:eastAsia="zh-TW" w:bidi="sa-IN"/>
        </w:rPr>
      </w:pPr>
    </w:p>
    <w:p w14:paraId="3DDD0C0D"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0"/>
          <w:szCs w:val="20"/>
          <w:lang w:eastAsia="zh-TW" w:bidi="sa-IN"/>
        </w:rPr>
      </w:pPr>
    </w:p>
    <w:p w14:paraId="64241D9F" w14:textId="77777777" w:rsidR="00624D45" w:rsidRPr="008933CD" w:rsidRDefault="00624D45" w:rsidP="008933CD">
      <w:pPr>
        <w:tabs>
          <w:tab w:val="left" w:pos="9356"/>
        </w:tabs>
        <w:autoSpaceDE w:val="0"/>
        <w:autoSpaceDN w:val="0"/>
        <w:adjustRightInd w:val="0"/>
        <w:spacing w:after="0" w:line="240" w:lineRule="auto"/>
        <w:jc w:val="center"/>
        <w:rPr>
          <w:rFonts w:ascii="Times New Roman" w:eastAsia="Calibri" w:hAnsi="Times New Roman" w:cs="Times New Roman"/>
          <w:bCs/>
          <w:i/>
          <w:iCs/>
          <w:sz w:val="20"/>
          <w:szCs w:val="20"/>
          <w:lang w:eastAsia="zh-TW" w:bidi="sa-IN"/>
        </w:rPr>
      </w:pPr>
      <w:r w:rsidRPr="008933CD">
        <w:rPr>
          <w:rFonts w:ascii="Times New Roman" w:eastAsia="Calibri" w:hAnsi="Times New Roman" w:cs="Times New Roman"/>
          <w:bCs/>
          <w:i/>
          <w:iCs/>
          <w:sz w:val="20"/>
          <w:szCs w:val="20"/>
          <w:lang w:eastAsia="zh-TW" w:bidi="sa-IN"/>
        </w:rPr>
        <w:t>Indian Standard</w:t>
      </w:r>
    </w:p>
    <w:p w14:paraId="589140DD" w14:textId="77777777" w:rsidR="00624D45" w:rsidRPr="008933CD" w:rsidRDefault="00624D45" w:rsidP="008933CD">
      <w:pPr>
        <w:tabs>
          <w:tab w:val="left" w:pos="9356"/>
        </w:tabs>
        <w:autoSpaceDE w:val="0"/>
        <w:autoSpaceDN w:val="0"/>
        <w:adjustRightInd w:val="0"/>
        <w:spacing w:after="0" w:line="240" w:lineRule="auto"/>
        <w:jc w:val="center"/>
        <w:rPr>
          <w:rFonts w:ascii="Times New Roman" w:eastAsia="PMingLiU" w:hAnsi="Times New Roman" w:cs="Times New Roman"/>
          <w:b/>
          <w:bCs/>
          <w:sz w:val="20"/>
          <w:szCs w:val="20"/>
          <w:lang w:eastAsia="zh-TW" w:bidi="sa-IN"/>
        </w:rPr>
      </w:pPr>
    </w:p>
    <w:p w14:paraId="577251E6" w14:textId="1F1EC15A" w:rsidR="00624D45" w:rsidRPr="008933CD" w:rsidRDefault="00624D45" w:rsidP="008933CD">
      <w:pPr>
        <w:tabs>
          <w:tab w:val="left" w:pos="9356"/>
        </w:tabs>
        <w:autoSpaceDE w:val="0"/>
        <w:autoSpaceDN w:val="0"/>
        <w:adjustRightInd w:val="0"/>
        <w:spacing w:after="0" w:line="240" w:lineRule="auto"/>
        <w:jc w:val="center"/>
        <w:rPr>
          <w:rFonts w:ascii="Times New Roman" w:eastAsia="PMingLiU" w:hAnsi="Times New Roman" w:cs="Times New Roman"/>
          <w:b/>
          <w:bCs/>
          <w:sz w:val="32"/>
          <w:szCs w:val="32"/>
          <w:lang w:eastAsia="zh-TW" w:bidi="sa-IN"/>
          <w:rPrChange w:id="24" w:author="Inno" w:date="2024-08-21T15:59:00Z" w16du:dateUtc="2024-08-21T22:59:00Z">
            <w:rPr>
              <w:rFonts w:ascii="Times New Roman" w:eastAsia="PMingLiU" w:hAnsi="Times New Roman" w:cs="Times New Roman"/>
              <w:b/>
              <w:bCs/>
              <w:sz w:val="20"/>
              <w:szCs w:val="20"/>
              <w:lang w:eastAsia="zh-TW" w:bidi="sa-IN"/>
            </w:rPr>
          </w:rPrChange>
        </w:rPr>
      </w:pPr>
      <w:r w:rsidRPr="008933CD">
        <w:rPr>
          <w:rFonts w:ascii="Times New Roman" w:eastAsia="PMingLiU" w:hAnsi="Times New Roman" w:cs="Times New Roman"/>
          <w:b/>
          <w:bCs/>
          <w:sz w:val="32"/>
          <w:szCs w:val="32"/>
          <w:lang w:eastAsia="zh-TW" w:bidi="sa-IN"/>
          <w:rPrChange w:id="25" w:author="Inno" w:date="2024-08-21T15:59:00Z" w16du:dateUtc="2024-08-21T22:59:00Z">
            <w:rPr>
              <w:rFonts w:ascii="Times New Roman" w:eastAsia="PMingLiU" w:hAnsi="Times New Roman" w:cs="Times New Roman"/>
              <w:b/>
              <w:bCs/>
              <w:sz w:val="20"/>
              <w:szCs w:val="20"/>
              <w:lang w:eastAsia="zh-TW" w:bidi="sa-IN"/>
            </w:rPr>
          </w:rPrChange>
        </w:rPr>
        <w:t xml:space="preserve">Textiles </w:t>
      </w:r>
      <w:r w:rsidRPr="008933CD">
        <w:rPr>
          <w:rFonts w:ascii="Times New Roman" w:eastAsia="PMingLiU" w:hAnsi="Times New Roman" w:cs="Times New Roman"/>
          <w:sz w:val="32"/>
          <w:szCs w:val="32"/>
          <w:lang w:eastAsia="zh-TW" w:bidi="sa-IN"/>
          <w:rPrChange w:id="26" w:author="Inno" w:date="2024-08-21T15:59:00Z" w16du:dateUtc="2024-08-21T22:59:00Z">
            <w:rPr>
              <w:rFonts w:ascii="Times New Roman" w:eastAsia="PMingLiU" w:hAnsi="Times New Roman" w:cs="Times New Roman"/>
              <w:sz w:val="20"/>
              <w:szCs w:val="20"/>
              <w:lang w:eastAsia="zh-TW" w:bidi="sa-IN"/>
            </w:rPr>
          </w:rPrChange>
        </w:rPr>
        <w:t xml:space="preserve">— </w:t>
      </w:r>
      <w:r w:rsidRPr="008933CD">
        <w:rPr>
          <w:rFonts w:ascii="Times New Roman" w:hAnsi="Times New Roman" w:cs="Times New Roman"/>
          <w:b/>
          <w:bCs/>
          <w:sz w:val="32"/>
          <w:szCs w:val="32"/>
          <w:rPrChange w:id="27" w:author="Inno" w:date="2024-08-21T15:59:00Z" w16du:dateUtc="2024-08-21T22:59:00Z">
            <w:rPr>
              <w:rFonts w:ascii="Times New Roman" w:hAnsi="Times New Roman" w:cs="Times New Roman"/>
              <w:b/>
              <w:bCs/>
              <w:sz w:val="20"/>
              <w:szCs w:val="20"/>
            </w:rPr>
          </w:rPrChange>
        </w:rPr>
        <w:t xml:space="preserve">Handloom Wool Blankets, Natural Grey/ Brown </w:t>
      </w:r>
      <w:r w:rsidRPr="008933CD">
        <w:rPr>
          <w:rFonts w:ascii="Times New Roman" w:eastAsia="PMingLiU" w:hAnsi="Times New Roman" w:cs="Times New Roman"/>
          <w:sz w:val="32"/>
          <w:szCs w:val="32"/>
          <w:lang w:eastAsia="zh-TW" w:bidi="sa-IN"/>
          <w:rPrChange w:id="28" w:author="Inno" w:date="2024-08-21T15:59:00Z" w16du:dateUtc="2024-08-21T22:59:00Z">
            <w:rPr>
              <w:rFonts w:ascii="Times New Roman" w:eastAsia="PMingLiU" w:hAnsi="Times New Roman" w:cs="Times New Roman"/>
              <w:sz w:val="20"/>
              <w:szCs w:val="20"/>
              <w:lang w:eastAsia="zh-TW" w:bidi="sa-IN"/>
            </w:rPr>
          </w:rPrChange>
        </w:rPr>
        <w:t xml:space="preserve">— </w:t>
      </w:r>
      <w:r w:rsidRPr="008933CD">
        <w:rPr>
          <w:rFonts w:ascii="Times New Roman" w:eastAsia="PMingLiU" w:hAnsi="Times New Roman" w:cs="Times New Roman"/>
          <w:b/>
          <w:bCs/>
          <w:sz w:val="32"/>
          <w:szCs w:val="32"/>
          <w:lang w:eastAsia="zh-TW" w:bidi="sa-IN"/>
          <w:rPrChange w:id="29" w:author="Inno" w:date="2024-08-21T15:59:00Z" w16du:dateUtc="2024-08-21T22:59:00Z">
            <w:rPr>
              <w:rFonts w:ascii="Times New Roman" w:eastAsia="PMingLiU" w:hAnsi="Times New Roman" w:cs="Times New Roman"/>
              <w:b/>
              <w:bCs/>
              <w:sz w:val="20"/>
              <w:szCs w:val="20"/>
              <w:lang w:eastAsia="zh-TW" w:bidi="sa-IN"/>
            </w:rPr>
          </w:rPrChange>
        </w:rPr>
        <w:t>Specification</w:t>
      </w:r>
    </w:p>
    <w:p w14:paraId="57BCC8CF"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0"/>
          <w:szCs w:val="20"/>
          <w:lang w:eastAsia="zh-TW" w:bidi="sa-IN"/>
        </w:rPr>
      </w:pPr>
    </w:p>
    <w:p w14:paraId="00708864" w14:textId="5B0ECDBA" w:rsidR="00624D45" w:rsidRPr="008933CD" w:rsidRDefault="00624D45" w:rsidP="008933CD">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Change w:id="30" w:author="Inno" w:date="2024-08-21T15:59:00Z" w16du:dateUtc="2024-08-21T22:59:00Z">
            <w:rPr>
              <w:rFonts w:ascii="Times New Roman" w:eastAsia="PMingLiU" w:hAnsi="Times New Roman" w:cs="Times New Roman"/>
              <w:bCs/>
              <w:i/>
              <w:sz w:val="20"/>
              <w:szCs w:val="20"/>
              <w:lang w:eastAsia="zh-TW" w:bidi="sa-IN"/>
            </w:rPr>
          </w:rPrChange>
        </w:rPr>
      </w:pPr>
      <w:proofErr w:type="gramStart"/>
      <w:r w:rsidRPr="008933CD">
        <w:rPr>
          <w:rFonts w:ascii="Times New Roman" w:eastAsia="PMingLiU" w:hAnsi="Times New Roman" w:cs="Times New Roman"/>
          <w:bCs/>
          <w:i/>
          <w:sz w:val="28"/>
          <w:szCs w:val="28"/>
          <w:lang w:eastAsia="zh-TW" w:bidi="sa-IN"/>
          <w:rPrChange w:id="31" w:author="Inno" w:date="2024-08-21T15:59:00Z" w16du:dateUtc="2024-08-21T22:59:00Z">
            <w:rPr>
              <w:rFonts w:ascii="Times New Roman" w:eastAsia="PMingLiU" w:hAnsi="Times New Roman" w:cs="Times New Roman"/>
              <w:bCs/>
              <w:i/>
              <w:sz w:val="20"/>
              <w:szCs w:val="20"/>
              <w:lang w:eastAsia="zh-TW" w:bidi="sa-IN"/>
            </w:rPr>
          </w:rPrChange>
        </w:rPr>
        <w:t>( Third</w:t>
      </w:r>
      <w:proofErr w:type="gramEnd"/>
      <w:r w:rsidRPr="008933CD">
        <w:rPr>
          <w:rFonts w:ascii="Times New Roman" w:eastAsia="PMingLiU" w:hAnsi="Times New Roman" w:cs="Times New Roman"/>
          <w:bCs/>
          <w:i/>
          <w:sz w:val="28"/>
          <w:szCs w:val="28"/>
          <w:lang w:eastAsia="zh-TW" w:bidi="sa-IN"/>
          <w:rPrChange w:id="32" w:author="Inno" w:date="2024-08-21T15:59:00Z" w16du:dateUtc="2024-08-21T22:59:00Z">
            <w:rPr>
              <w:rFonts w:ascii="Times New Roman" w:eastAsia="PMingLiU" w:hAnsi="Times New Roman" w:cs="Times New Roman"/>
              <w:bCs/>
              <w:i/>
              <w:sz w:val="20"/>
              <w:szCs w:val="20"/>
              <w:lang w:eastAsia="zh-TW" w:bidi="sa-IN"/>
            </w:rPr>
          </w:rPrChange>
        </w:rPr>
        <w:t xml:space="preserve"> Revision )</w:t>
      </w:r>
    </w:p>
    <w:p w14:paraId="782D19F9" w14:textId="30E40803" w:rsidR="00624D45" w:rsidRPr="008933CD" w:rsidRDefault="00624D45" w:rsidP="008933CD">
      <w:pPr>
        <w:tabs>
          <w:tab w:val="center" w:pos="5239"/>
          <w:tab w:val="left" w:pos="7346"/>
          <w:tab w:val="left" w:pos="9356"/>
        </w:tabs>
        <w:spacing w:after="0" w:line="240" w:lineRule="auto"/>
        <w:jc w:val="center"/>
        <w:rPr>
          <w:rFonts w:ascii="Times New Roman" w:eastAsia="Calibri" w:hAnsi="Times New Roman" w:cs="Times New Roman"/>
          <w:bCs/>
          <w:i/>
          <w:iCs/>
          <w:sz w:val="20"/>
          <w:szCs w:val="20"/>
          <w:lang w:eastAsia="zh-TW" w:bidi="sa-IN"/>
        </w:rPr>
      </w:pPr>
    </w:p>
    <w:p w14:paraId="754A67C1"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0"/>
          <w:szCs w:val="20"/>
          <w:lang w:eastAsia="zh-TW" w:bidi="sa-IN"/>
        </w:rPr>
      </w:pPr>
    </w:p>
    <w:p w14:paraId="427B5E0F"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0"/>
          <w:szCs w:val="20"/>
          <w:lang w:eastAsia="zh-TW" w:bidi="sa-IN"/>
        </w:rPr>
      </w:pPr>
    </w:p>
    <w:p w14:paraId="11D44489"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0"/>
          <w:szCs w:val="20"/>
          <w:lang w:eastAsia="zh-TW" w:bidi="sa-IN"/>
        </w:rPr>
      </w:pPr>
    </w:p>
    <w:p w14:paraId="17560281"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0"/>
          <w:szCs w:val="20"/>
          <w:lang w:eastAsia="zh-TW" w:bidi="sa-IN"/>
        </w:rPr>
      </w:pPr>
    </w:p>
    <w:p w14:paraId="59AAD452" w14:textId="77777777" w:rsidR="00624D45" w:rsidRPr="008933CD" w:rsidRDefault="00624D45" w:rsidP="008933CD">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0"/>
          <w:szCs w:val="20"/>
          <w:lang w:eastAsia="zh-TW" w:bidi="sa-IN"/>
        </w:rPr>
      </w:pPr>
    </w:p>
    <w:p w14:paraId="09A0363E" w14:textId="77777777" w:rsidR="00624D45" w:rsidRPr="008933CD" w:rsidRDefault="00624D45" w:rsidP="008933CD">
      <w:pPr>
        <w:tabs>
          <w:tab w:val="right" w:pos="8640"/>
        </w:tabs>
        <w:spacing w:after="0" w:line="240" w:lineRule="auto"/>
        <w:ind w:right="-138"/>
        <w:jc w:val="center"/>
        <w:rPr>
          <w:rFonts w:ascii="Times New Roman" w:eastAsia="Calibri" w:hAnsi="Times New Roman" w:cs="Times New Roman"/>
          <w:iCs/>
          <w:sz w:val="20"/>
          <w:szCs w:val="20"/>
          <w:lang w:eastAsia="zh-TW" w:bidi="sa-IN"/>
        </w:rPr>
      </w:pPr>
    </w:p>
    <w:p w14:paraId="624DA3F1" w14:textId="77777777" w:rsidR="00624D45" w:rsidRPr="008933CD" w:rsidRDefault="00624D45" w:rsidP="008933CD">
      <w:pPr>
        <w:tabs>
          <w:tab w:val="right" w:pos="8640"/>
        </w:tabs>
        <w:spacing w:after="0" w:line="240" w:lineRule="auto"/>
        <w:jc w:val="center"/>
        <w:rPr>
          <w:rFonts w:ascii="Times New Roman" w:eastAsia="PMingLiU" w:hAnsi="Times New Roman" w:cs="Times New Roman"/>
          <w:bCs/>
          <w:sz w:val="20"/>
          <w:szCs w:val="20"/>
          <w:lang w:eastAsia="zh-TW" w:bidi="sa-IN"/>
        </w:rPr>
      </w:pPr>
      <w:r w:rsidRPr="008933CD">
        <w:rPr>
          <w:rFonts w:ascii="Times New Roman" w:eastAsia="Calibri" w:hAnsi="Times New Roman" w:cs="Times New Roman"/>
          <w:iCs/>
          <w:sz w:val="20"/>
          <w:szCs w:val="20"/>
          <w:lang w:eastAsia="zh-TW" w:bidi="sa-IN"/>
        </w:rPr>
        <w:t xml:space="preserve">ICS </w:t>
      </w:r>
      <w:r w:rsidRPr="008933CD">
        <w:rPr>
          <w:rFonts w:ascii="Times New Roman" w:eastAsia="PMingLiU" w:hAnsi="Times New Roman" w:cs="Times New Roman"/>
          <w:bCs/>
          <w:sz w:val="20"/>
          <w:szCs w:val="20"/>
          <w:lang w:eastAsia="zh-TW" w:bidi="sa-IN"/>
        </w:rPr>
        <w:t>59.080.30</w:t>
      </w:r>
    </w:p>
    <w:p w14:paraId="57972FF6" w14:textId="77777777" w:rsidR="00624D45" w:rsidRPr="008933CD" w:rsidRDefault="00624D45" w:rsidP="008933CD">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5E17E148" w14:textId="77777777" w:rsidR="00624D45" w:rsidRPr="008933CD" w:rsidRDefault="00624D45" w:rsidP="008933CD">
      <w:pPr>
        <w:tabs>
          <w:tab w:val="right" w:pos="8640"/>
        </w:tabs>
        <w:spacing w:after="0" w:line="240" w:lineRule="auto"/>
        <w:ind w:right="-138"/>
        <w:rPr>
          <w:rFonts w:ascii="Times New Roman" w:eastAsia="MS Mincho" w:hAnsi="Times New Roman" w:cs="Times New Roman"/>
          <w:b/>
          <w:sz w:val="20"/>
          <w:szCs w:val="20"/>
          <w:lang w:eastAsia="zh-TW" w:bidi="sa-IN"/>
        </w:rPr>
      </w:pPr>
    </w:p>
    <w:p w14:paraId="552A7D18" w14:textId="77777777" w:rsidR="00624D45" w:rsidRPr="008933CD" w:rsidRDefault="00624D45" w:rsidP="008933CD">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5A0DD7CF" w14:textId="77777777" w:rsidR="00624D45" w:rsidRPr="008933CD" w:rsidRDefault="00624D45" w:rsidP="008933CD">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601D1516" w14:textId="77777777" w:rsidR="00624D45" w:rsidRPr="008933CD" w:rsidRDefault="00624D45" w:rsidP="008933CD">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56BED49E" w14:textId="77777777" w:rsidR="00624D45" w:rsidRPr="008933CD" w:rsidRDefault="00624D45" w:rsidP="008933CD">
      <w:pPr>
        <w:tabs>
          <w:tab w:val="right" w:pos="8640"/>
        </w:tabs>
        <w:spacing w:after="0" w:line="240" w:lineRule="auto"/>
        <w:jc w:val="center"/>
        <w:rPr>
          <w:rFonts w:ascii="Times New Roman" w:eastAsia="MS Mincho" w:hAnsi="Times New Roman" w:cs="Times New Roman"/>
          <w:sz w:val="20"/>
          <w:szCs w:val="20"/>
          <w:lang w:eastAsia="zh-TW" w:bidi="sa-IN"/>
        </w:rPr>
      </w:pPr>
      <w:r w:rsidRPr="008933CD">
        <w:rPr>
          <w:rFonts w:ascii="Times New Roman" w:eastAsia="MS Mincho" w:hAnsi="Times New Roman" w:cs="Times New Roman"/>
          <w:sz w:val="20"/>
          <w:szCs w:val="20"/>
          <w:lang w:eastAsia="zh-TW" w:bidi="sa-IN"/>
        </w:rPr>
        <w:t>© BIS 2024</w:t>
      </w:r>
    </w:p>
    <w:p w14:paraId="71EF9341" w14:textId="77777777" w:rsidR="00624D45" w:rsidRPr="008933CD" w:rsidRDefault="00624D45" w:rsidP="008933CD">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0EF106FF" w14:textId="77777777" w:rsidR="00624D45" w:rsidRPr="008933CD" w:rsidRDefault="00624D45" w:rsidP="008933CD">
      <w:pPr>
        <w:tabs>
          <w:tab w:val="right" w:pos="8640"/>
        </w:tabs>
        <w:spacing w:after="0" w:line="240" w:lineRule="auto"/>
        <w:jc w:val="center"/>
        <w:rPr>
          <w:rFonts w:ascii="Times New Roman" w:eastAsia="MS Mincho" w:hAnsi="Times New Roman" w:cs="Times New Roman"/>
          <w:b/>
          <w:sz w:val="20"/>
          <w:szCs w:val="20"/>
          <w:lang w:eastAsia="zh-TW" w:bidi="sa-IN"/>
        </w:rPr>
      </w:pPr>
      <w:r w:rsidRPr="008933CD">
        <w:rPr>
          <w:rFonts w:ascii="Times New Roman" w:eastAsia="MS Mincho" w:hAnsi="Times New Roman" w:cs="Times New Roman"/>
          <w:b/>
          <w:sz w:val="20"/>
          <w:szCs w:val="20"/>
          <w:lang w:eastAsia="zh-TW" w:bidi="sa-IN"/>
        </w:rPr>
        <w:t xml:space="preserve">B U R E A U   OF    I N D I </w:t>
      </w:r>
      <w:proofErr w:type="gramStart"/>
      <w:r w:rsidRPr="008933CD">
        <w:rPr>
          <w:rFonts w:ascii="Times New Roman" w:eastAsia="MS Mincho" w:hAnsi="Times New Roman" w:cs="Times New Roman"/>
          <w:b/>
          <w:sz w:val="20"/>
          <w:szCs w:val="20"/>
          <w:lang w:eastAsia="zh-TW" w:bidi="sa-IN"/>
        </w:rPr>
        <w:t>A</w:t>
      </w:r>
      <w:proofErr w:type="gramEnd"/>
      <w:r w:rsidRPr="008933CD">
        <w:rPr>
          <w:rFonts w:ascii="Times New Roman" w:eastAsia="MS Mincho" w:hAnsi="Times New Roman" w:cs="Times New Roman"/>
          <w:b/>
          <w:sz w:val="20"/>
          <w:szCs w:val="20"/>
          <w:lang w:eastAsia="zh-TW" w:bidi="sa-IN"/>
        </w:rPr>
        <w:t xml:space="preserve"> N   S T A N D A R D S</w:t>
      </w:r>
    </w:p>
    <w:p w14:paraId="4FA62B25" w14:textId="77777777" w:rsidR="00624D45" w:rsidRPr="008933CD" w:rsidRDefault="00624D45" w:rsidP="008933CD">
      <w:pPr>
        <w:tabs>
          <w:tab w:val="right" w:pos="8640"/>
        </w:tabs>
        <w:spacing w:after="0" w:line="240" w:lineRule="auto"/>
        <w:jc w:val="center"/>
        <w:rPr>
          <w:rFonts w:ascii="Times New Roman" w:eastAsia="MS Mincho" w:hAnsi="Times New Roman" w:cs="Times New Roman"/>
          <w:bCs/>
          <w:sz w:val="20"/>
          <w:szCs w:val="20"/>
          <w:lang w:eastAsia="zh-TW" w:bidi="sa-IN"/>
        </w:rPr>
      </w:pPr>
      <w:r w:rsidRPr="008933CD">
        <w:rPr>
          <w:rFonts w:ascii="Times New Roman" w:eastAsia="MS Mincho" w:hAnsi="Times New Roman" w:cs="Times New Roman"/>
          <w:bCs/>
          <w:sz w:val="20"/>
          <w:szCs w:val="20"/>
          <w:lang w:eastAsia="zh-TW" w:bidi="sa-IN"/>
        </w:rPr>
        <w:t>MANAK BHAWAN, 9 BAHADUR SHAH ZAFAR MARG</w:t>
      </w:r>
    </w:p>
    <w:p w14:paraId="34D2015C" w14:textId="77777777" w:rsidR="00624D45" w:rsidRPr="008933CD" w:rsidRDefault="00624D45" w:rsidP="008933CD">
      <w:pPr>
        <w:tabs>
          <w:tab w:val="right" w:pos="8640"/>
        </w:tabs>
        <w:spacing w:after="0" w:line="240" w:lineRule="auto"/>
        <w:jc w:val="center"/>
        <w:rPr>
          <w:rFonts w:ascii="Times New Roman" w:eastAsia="MS Mincho" w:hAnsi="Times New Roman" w:cs="Times New Roman"/>
          <w:bCs/>
          <w:sz w:val="20"/>
          <w:szCs w:val="20"/>
          <w:lang w:eastAsia="zh-TW" w:bidi="sa-IN"/>
        </w:rPr>
      </w:pPr>
      <w:r w:rsidRPr="008933CD">
        <w:rPr>
          <w:rFonts w:ascii="Times New Roman" w:eastAsia="MS Mincho" w:hAnsi="Times New Roman" w:cs="Times New Roman"/>
          <w:bCs/>
          <w:sz w:val="20"/>
          <w:szCs w:val="20"/>
          <w:lang w:eastAsia="zh-TW" w:bidi="sa-IN"/>
        </w:rPr>
        <w:t>NEW DELHI 110002</w:t>
      </w:r>
    </w:p>
    <w:p w14:paraId="778AF4DE" w14:textId="77777777" w:rsidR="00624D45" w:rsidRPr="008933CD" w:rsidRDefault="00624D45" w:rsidP="008933CD">
      <w:pPr>
        <w:spacing w:after="0" w:line="240" w:lineRule="auto"/>
        <w:ind w:right="-138"/>
        <w:jc w:val="both"/>
        <w:rPr>
          <w:rFonts w:ascii="Times New Roman" w:eastAsia="Times New Roman" w:hAnsi="Times New Roman" w:cs="Times New Roman"/>
          <w:sz w:val="20"/>
          <w:szCs w:val="20"/>
          <w:lang w:bidi="ar-SA"/>
        </w:rPr>
      </w:pPr>
      <w:r w:rsidRPr="008933CD">
        <w:rPr>
          <w:rFonts w:ascii="Times New Roman" w:eastAsia="Times New Roman" w:hAnsi="Times New Roman" w:cs="Times New Roman"/>
          <w:sz w:val="20"/>
          <w:szCs w:val="20"/>
          <w:lang w:bidi="ar-SA"/>
        </w:rPr>
        <w:tab/>
      </w:r>
      <w:r w:rsidRPr="008933CD">
        <w:rPr>
          <w:rFonts w:ascii="Times New Roman" w:eastAsia="Times New Roman" w:hAnsi="Times New Roman" w:cs="Times New Roman"/>
          <w:sz w:val="20"/>
          <w:szCs w:val="20"/>
          <w:lang w:bidi="ar-SA"/>
        </w:rPr>
        <w:tab/>
      </w:r>
      <w:r w:rsidRPr="008933CD">
        <w:rPr>
          <w:rFonts w:ascii="Times New Roman" w:eastAsia="Times New Roman" w:hAnsi="Times New Roman" w:cs="Times New Roman"/>
          <w:sz w:val="20"/>
          <w:szCs w:val="20"/>
          <w:lang w:bidi="ar-SA"/>
        </w:rPr>
        <w:tab/>
      </w:r>
      <w:r w:rsidRPr="008933CD">
        <w:rPr>
          <w:rFonts w:ascii="Times New Roman" w:eastAsia="Times New Roman" w:hAnsi="Times New Roman" w:cs="Times New Roman"/>
          <w:sz w:val="20"/>
          <w:szCs w:val="20"/>
          <w:lang w:bidi="ar-SA"/>
        </w:rPr>
        <w:tab/>
      </w:r>
      <w:r w:rsidRPr="008933CD">
        <w:rPr>
          <w:rFonts w:ascii="Times New Roman" w:eastAsia="Times New Roman" w:hAnsi="Times New Roman" w:cs="Times New Roman"/>
          <w:sz w:val="20"/>
          <w:szCs w:val="20"/>
          <w:lang w:bidi="ar-SA"/>
        </w:rPr>
        <w:tab/>
      </w:r>
    </w:p>
    <w:p w14:paraId="28E0EFAC" w14:textId="77777777" w:rsidR="00624D45" w:rsidRPr="008933CD" w:rsidRDefault="00624D45" w:rsidP="008933CD">
      <w:pPr>
        <w:spacing w:after="0" w:line="240" w:lineRule="auto"/>
        <w:ind w:right="-138"/>
        <w:jc w:val="both"/>
        <w:rPr>
          <w:rFonts w:ascii="Times New Roman" w:eastAsia="Times New Roman" w:hAnsi="Times New Roman" w:cs="Times New Roman"/>
          <w:sz w:val="20"/>
          <w:szCs w:val="20"/>
          <w:lang w:bidi="ar-SA"/>
        </w:rPr>
      </w:pPr>
    </w:p>
    <w:p w14:paraId="5857593F" w14:textId="20667A66" w:rsidR="00624D45" w:rsidRPr="008933CD" w:rsidRDefault="00563755" w:rsidP="008933CD">
      <w:pPr>
        <w:tabs>
          <w:tab w:val="right" w:pos="8640"/>
        </w:tabs>
        <w:spacing w:after="0" w:line="240" w:lineRule="auto"/>
        <w:jc w:val="center"/>
        <w:rPr>
          <w:rFonts w:ascii="Times New Roman" w:eastAsia="MS Mincho" w:hAnsi="Times New Roman" w:cs="Times New Roman"/>
          <w:b/>
          <w:sz w:val="20"/>
          <w:szCs w:val="20"/>
          <w:lang w:eastAsia="zh-TW" w:bidi="sa-IN"/>
        </w:rPr>
      </w:pPr>
      <w:r w:rsidRPr="008933CD">
        <w:rPr>
          <w:rFonts w:ascii="Times New Roman" w:eastAsia="MS Mincho" w:hAnsi="Times New Roman" w:cs="Times New Roman"/>
          <w:b/>
          <w:sz w:val="20"/>
          <w:szCs w:val="20"/>
          <w:lang w:eastAsia="zh-TW" w:bidi="sa-IN"/>
        </w:rPr>
        <w:t>August</w:t>
      </w:r>
      <w:r w:rsidR="00624D45" w:rsidRPr="008933CD">
        <w:rPr>
          <w:rFonts w:ascii="Times New Roman" w:eastAsia="MS Mincho" w:hAnsi="Times New Roman" w:cs="Times New Roman"/>
          <w:b/>
          <w:sz w:val="20"/>
          <w:szCs w:val="20"/>
          <w:lang w:eastAsia="zh-TW" w:bidi="sa-IN"/>
        </w:rPr>
        <w:t xml:space="preserve"> 2024                                                                                                     Price Group</w:t>
      </w:r>
    </w:p>
    <w:p w14:paraId="2A07B5D5" w14:textId="77777777" w:rsidR="00624D45" w:rsidRPr="008933CD" w:rsidRDefault="00624D45" w:rsidP="008933CD">
      <w:pPr>
        <w:spacing w:after="0" w:line="240" w:lineRule="auto"/>
        <w:rPr>
          <w:rFonts w:ascii="Times New Roman" w:eastAsia="PMingLiU" w:hAnsi="Times New Roman" w:cs="Times New Roman"/>
          <w:b/>
          <w:bCs/>
          <w:sz w:val="20"/>
          <w:szCs w:val="20"/>
          <w:lang w:eastAsia="zh-TW" w:bidi="sa-IN"/>
        </w:rPr>
      </w:pPr>
    </w:p>
    <w:p w14:paraId="04D76E18" w14:textId="77777777" w:rsidR="00624D45" w:rsidRPr="008933CD" w:rsidRDefault="00624D45" w:rsidP="008933CD">
      <w:pPr>
        <w:spacing w:after="0" w:line="240" w:lineRule="auto"/>
        <w:rPr>
          <w:rFonts w:ascii="Times New Roman" w:eastAsia="PMingLiU" w:hAnsi="Times New Roman" w:cs="Times New Roman"/>
          <w:b/>
          <w:bCs/>
          <w:sz w:val="20"/>
          <w:szCs w:val="20"/>
          <w:lang w:eastAsia="zh-TW" w:bidi="sa-IN"/>
        </w:rPr>
      </w:pPr>
    </w:p>
    <w:p w14:paraId="57A74DA8" w14:textId="77777777" w:rsidR="00624D45" w:rsidRPr="008933CD" w:rsidRDefault="00624D45" w:rsidP="008933CD">
      <w:pPr>
        <w:spacing w:after="0" w:line="240" w:lineRule="auto"/>
        <w:rPr>
          <w:rFonts w:ascii="Times New Roman" w:eastAsia="PMingLiU" w:hAnsi="Times New Roman" w:cs="Times New Roman"/>
          <w:b/>
          <w:bCs/>
          <w:sz w:val="20"/>
          <w:szCs w:val="20"/>
          <w:lang w:eastAsia="zh-TW" w:bidi="sa-IN"/>
        </w:rPr>
      </w:pPr>
    </w:p>
    <w:p w14:paraId="485B160D" w14:textId="77777777" w:rsidR="00624D45" w:rsidRPr="008933CD" w:rsidRDefault="00624D45" w:rsidP="008933CD">
      <w:pPr>
        <w:spacing w:after="0" w:line="240" w:lineRule="auto"/>
        <w:rPr>
          <w:rFonts w:ascii="Times New Roman" w:eastAsia="PMingLiU" w:hAnsi="Times New Roman" w:cs="Times New Roman"/>
          <w:b/>
          <w:bCs/>
          <w:sz w:val="20"/>
          <w:szCs w:val="20"/>
          <w:lang w:eastAsia="zh-TW" w:bidi="sa-IN"/>
        </w:rPr>
      </w:pPr>
    </w:p>
    <w:p w14:paraId="04138BEC" w14:textId="77777777" w:rsidR="008933CD" w:rsidRDefault="008933CD">
      <w:pPr>
        <w:rPr>
          <w:rFonts w:ascii="Times New Roman" w:eastAsia="MS Mincho" w:hAnsi="Times New Roman" w:cs="Times New Roman"/>
          <w:bCs/>
          <w:sz w:val="20"/>
          <w:szCs w:val="20"/>
          <w:lang w:eastAsia="zh-TW" w:bidi="sa-IN"/>
        </w:rPr>
      </w:pPr>
      <w:r>
        <w:rPr>
          <w:rFonts w:ascii="Times New Roman" w:eastAsia="MS Mincho" w:hAnsi="Times New Roman" w:cs="Times New Roman"/>
          <w:bCs/>
          <w:sz w:val="20"/>
          <w:szCs w:val="20"/>
          <w:lang w:eastAsia="zh-TW" w:bidi="sa-IN"/>
        </w:rPr>
        <w:br w:type="page"/>
      </w:r>
    </w:p>
    <w:p w14:paraId="6969B967" w14:textId="72215700" w:rsidR="00624D45" w:rsidRPr="008933CD" w:rsidRDefault="00624D45" w:rsidP="008933CD">
      <w:pPr>
        <w:autoSpaceDE w:val="0"/>
        <w:autoSpaceDN w:val="0"/>
        <w:adjustRightInd w:val="0"/>
        <w:spacing w:after="0" w:line="240" w:lineRule="auto"/>
        <w:ind w:right="4"/>
        <w:jc w:val="both"/>
        <w:rPr>
          <w:rFonts w:ascii="Times New Roman" w:eastAsia="MS Mincho" w:hAnsi="Times New Roman" w:cs="Times New Roman"/>
          <w:bCs/>
          <w:sz w:val="20"/>
          <w:szCs w:val="20"/>
          <w:lang w:eastAsia="zh-TW" w:bidi="sa-IN"/>
        </w:rPr>
      </w:pPr>
      <w:r w:rsidRPr="008933CD">
        <w:rPr>
          <w:rFonts w:ascii="Times New Roman" w:eastAsia="MS Mincho" w:hAnsi="Times New Roman" w:cs="Times New Roman"/>
          <w:bCs/>
          <w:sz w:val="20"/>
          <w:szCs w:val="20"/>
          <w:lang w:eastAsia="zh-TW" w:bidi="sa-IN"/>
        </w:rPr>
        <w:lastRenderedPageBreak/>
        <w:t>Handloom and Khadi Sectional Committee, TXD 08</w:t>
      </w:r>
    </w:p>
    <w:p w14:paraId="17FA859A" w14:textId="77777777" w:rsidR="00624D45" w:rsidRDefault="00624D45" w:rsidP="008933CD">
      <w:pPr>
        <w:autoSpaceDE w:val="0"/>
        <w:autoSpaceDN w:val="0"/>
        <w:adjustRightInd w:val="0"/>
        <w:spacing w:after="0" w:line="240" w:lineRule="auto"/>
        <w:rPr>
          <w:rFonts w:ascii="Times New Roman" w:hAnsi="Times New Roman" w:cs="Times New Roman"/>
          <w:b/>
          <w:sz w:val="20"/>
          <w:szCs w:val="20"/>
        </w:rPr>
      </w:pPr>
    </w:p>
    <w:p w14:paraId="72D4F883" w14:textId="77777777" w:rsidR="008933CD" w:rsidRDefault="008933CD" w:rsidP="008933CD">
      <w:pPr>
        <w:autoSpaceDE w:val="0"/>
        <w:autoSpaceDN w:val="0"/>
        <w:adjustRightInd w:val="0"/>
        <w:spacing w:after="0" w:line="240" w:lineRule="auto"/>
        <w:rPr>
          <w:rFonts w:ascii="Times New Roman" w:hAnsi="Times New Roman" w:cs="Times New Roman"/>
          <w:b/>
          <w:sz w:val="20"/>
          <w:szCs w:val="20"/>
        </w:rPr>
      </w:pPr>
    </w:p>
    <w:p w14:paraId="76BE8FA9" w14:textId="77777777" w:rsidR="008933CD" w:rsidRDefault="008933CD" w:rsidP="008933CD">
      <w:pPr>
        <w:autoSpaceDE w:val="0"/>
        <w:autoSpaceDN w:val="0"/>
        <w:adjustRightInd w:val="0"/>
        <w:spacing w:after="0" w:line="240" w:lineRule="auto"/>
        <w:rPr>
          <w:rFonts w:ascii="Times New Roman" w:hAnsi="Times New Roman" w:cs="Times New Roman"/>
          <w:b/>
          <w:sz w:val="20"/>
          <w:szCs w:val="20"/>
        </w:rPr>
      </w:pPr>
    </w:p>
    <w:p w14:paraId="40B659D1" w14:textId="77777777" w:rsidR="008933CD" w:rsidRPr="008933CD" w:rsidRDefault="008933CD" w:rsidP="008933CD">
      <w:pPr>
        <w:autoSpaceDE w:val="0"/>
        <w:autoSpaceDN w:val="0"/>
        <w:adjustRightInd w:val="0"/>
        <w:spacing w:after="0" w:line="240" w:lineRule="auto"/>
        <w:rPr>
          <w:rFonts w:ascii="Times New Roman" w:hAnsi="Times New Roman" w:cs="Times New Roman"/>
          <w:b/>
          <w:sz w:val="20"/>
          <w:szCs w:val="20"/>
        </w:rPr>
      </w:pPr>
    </w:p>
    <w:p w14:paraId="00E42EFB" w14:textId="77777777" w:rsidR="00624D45" w:rsidRPr="008933CD" w:rsidRDefault="00624D45" w:rsidP="008933CD">
      <w:pPr>
        <w:autoSpaceDE w:val="0"/>
        <w:autoSpaceDN w:val="0"/>
        <w:adjustRightInd w:val="0"/>
        <w:spacing w:after="0" w:line="240" w:lineRule="auto"/>
        <w:rPr>
          <w:rFonts w:ascii="Times New Roman" w:hAnsi="Times New Roman" w:cs="Times New Roman"/>
          <w:bCs/>
          <w:sz w:val="20"/>
          <w:szCs w:val="20"/>
        </w:rPr>
      </w:pPr>
      <w:r w:rsidRPr="008933CD">
        <w:rPr>
          <w:rFonts w:ascii="Times New Roman" w:hAnsi="Times New Roman" w:cs="Times New Roman"/>
          <w:bCs/>
          <w:sz w:val="20"/>
          <w:szCs w:val="20"/>
        </w:rPr>
        <w:t>FOREWORD</w:t>
      </w:r>
    </w:p>
    <w:p w14:paraId="4CEAF1FB" w14:textId="77777777" w:rsidR="00624D45" w:rsidRPr="008933CD" w:rsidRDefault="00624D45" w:rsidP="008933CD">
      <w:pPr>
        <w:autoSpaceDE w:val="0"/>
        <w:autoSpaceDN w:val="0"/>
        <w:adjustRightInd w:val="0"/>
        <w:spacing w:after="0" w:line="240" w:lineRule="auto"/>
        <w:rPr>
          <w:rFonts w:ascii="Times New Roman" w:eastAsia="Calibri" w:hAnsi="Times New Roman" w:cs="Times New Roman"/>
          <w:b/>
          <w:sz w:val="20"/>
          <w:szCs w:val="20"/>
        </w:rPr>
      </w:pPr>
    </w:p>
    <w:p w14:paraId="0D873268" w14:textId="62D94CF1" w:rsidR="00624D45" w:rsidRPr="008933CD" w:rsidRDefault="00624D45" w:rsidP="008933CD">
      <w:pPr>
        <w:autoSpaceDE w:val="0"/>
        <w:autoSpaceDN w:val="0"/>
        <w:adjustRightInd w:val="0"/>
        <w:spacing w:after="0" w:line="240" w:lineRule="auto"/>
        <w:jc w:val="both"/>
        <w:rPr>
          <w:rFonts w:ascii="Times New Roman" w:eastAsia="Calibri" w:hAnsi="Times New Roman" w:cs="Times New Roman"/>
          <w:sz w:val="20"/>
          <w:szCs w:val="20"/>
          <w:lang w:eastAsia="zh-TW" w:bidi="sa-IN"/>
        </w:rPr>
      </w:pPr>
      <w:r w:rsidRPr="008933CD">
        <w:rPr>
          <w:rFonts w:ascii="Times New Roman" w:eastAsia="Calibri" w:hAnsi="Times New Roman" w:cs="Times New Roman"/>
          <w:sz w:val="20"/>
          <w:szCs w:val="20"/>
          <w:lang w:eastAsia="zh-TW" w:bidi="sa-IN"/>
        </w:rPr>
        <w:t xml:space="preserve">This Indian Standard (Third Revision) was adopted by the Bureau of Indian Standards, after the draft finalized by the </w:t>
      </w:r>
      <w:r w:rsidRPr="008933CD">
        <w:rPr>
          <w:rFonts w:ascii="Times New Roman" w:eastAsia="MS Mincho" w:hAnsi="Times New Roman" w:cs="Times New Roman"/>
          <w:bCs/>
          <w:sz w:val="20"/>
          <w:szCs w:val="20"/>
          <w:lang w:eastAsia="zh-TW" w:bidi="sa-IN"/>
        </w:rPr>
        <w:t xml:space="preserve">Handloom and Khadi </w:t>
      </w:r>
      <w:r w:rsidRPr="008933CD">
        <w:rPr>
          <w:rFonts w:ascii="Times New Roman" w:eastAsia="Calibri" w:hAnsi="Times New Roman" w:cs="Times New Roman"/>
          <w:sz w:val="20"/>
          <w:szCs w:val="20"/>
          <w:lang w:eastAsia="zh-TW" w:bidi="sa-IN"/>
        </w:rPr>
        <w:t>Sectional Committee had been approved by the Textiles Division Council.</w:t>
      </w:r>
    </w:p>
    <w:p w14:paraId="4569A778" w14:textId="77777777" w:rsidR="00624D45" w:rsidRPr="008933CD" w:rsidRDefault="00624D45" w:rsidP="008933CD">
      <w:pPr>
        <w:autoSpaceDE w:val="0"/>
        <w:autoSpaceDN w:val="0"/>
        <w:adjustRightInd w:val="0"/>
        <w:spacing w:after="0" w:line="240" w:lineRule="auto"/>
        <w:jc w:val="both"/>
        <w:rPr>
          <w:rFonts w:ascii="Times New Roman" w:eastAsia="Calibri" w:hAnsi="Times New Roman" w:cs="Times New Roman"/>
          <w:sz w:val="20"/>
          <w:szCs w:val="20"/>
          <w:cs/>
          <w:lang w:eastAsia="zh-TW" w:bidi="sa-IN"/>
        </w:rPr>
      </w:pPr>
    </w:p>
    <w:p w14:paraId="01781BEE" w14:textId="3AB78593" w:rsidR="00B735AD" w:rsidRPr="008933CD" w:rsidDel="008933CD" w:rsidRDefault="00283C2F">
      <w:pPr>
        <w:spacing w:after="120" w:line="240" w:lineRule="auto"/>
        <w:jc w:val="both"/>
        <w:rPr>
          <w:del w:id="33" w:author="Inno" w:date="2024-08-21T15:58:00Z" w16du:dateUtc="2024-08-21T22:58:00Z"/>
          <w:rFonts w:ascii="Times New Roman" w:hAnsi="Times New Roman" w:cs="Times New Roman"/>
          <w:sz w:val="20"/>
          <w:szCs w:val="20"/>
          <w:lang w:val="en-IN"/>
        </w:rPr>
        <w:pPrChange w:id="34" w:author="Inno" w:date="2024-08-21T15:58:00Z" w16du:dateUtc="2024-08-21T22:58:00Z">
          <w:pPr>
            <w:spacing w:after="0" w:line="240" w:lineRule="auto"/>
            <w:jc w:val="both"/>
          </w:pPr>
        </w:pPrChange>
      </w:pPr>
      <w:r w:rsidRPr="008933CD">
        <w:rPr>
          <w:rFonts w:ascii="Times New Roman" w:hAnsi="Times New Roman" w:cs="Times New Roman"/>
          <w:sz w:val="20"/>
          <w:szCs w:val="20"/>
          <w:lang w:val="en-IN"/>
        </w:rPr>
        <w:t>This standard was originally published in 1957 and subsequently revised in 1972, and 1980</w:t>
      </w:r>
      <w:r w:rsidR="002F7D5D" w:rsidRPr="008933CD">
        <w:rPr>
          <w:rFonts w:ascii="Times New Roman" w:hAnsi="Times New Roman" w:cs="Times New Roman"/>
          <w:sz w:val="20"/>
          <w:szCs w:val="20"/>
          <w:lang w:val="en-IN"/>
        </w:rPr>
        <w:t xml:space="preserve">. </w:t>
      </w:r>
      <w:ins w:id="35" w:author="Inno" w:date="2024-08-21T15:58:00Z" w16du:dateUtc="2024-08-21T22:58:00Z">
        <w:r w:rsidR="008933CD" w:rsidRPr="008933CD">
          <w:rPr>
            <w:rFonts w:ascii="Times New Roman" w:hAnsi="Times New Roman" w:cs="Times New Roman"/>
            <w:sz w:val="20"/>
            <w:szCs w:val="20"/>
            <w:lang w:val="en-IN"/>
          </w:rPr>
          <w:t>Th</w:t>
        </w:r>
        <w:r w:rsidR="008933CD">
          <w:rPr>
            <w:rFonts w:ascii="Times New Roman" w:hAnsi="Times New Roman" w:cs="Times New Roman"/>
            <w:sz w:val="20"/>
            <w:szCs w:val="20"/>
            <w:lang w:val="en-IN"/>
          </w:rPr>
          <w:t xml:space="preserve">is revision has been brought out to </w:t>
        </w:r>
      </w:ins>
      <w:del w:id="36" w:author="Inno" w:date="2024-08-21T15:58:00Z" w16du:dateUtc="2024-08-21T22:58:00Z">
        <w:r w:rsidR="002F7D5D" w:rsidRPr="008933CD" w:rsidDel="008933CD">
          <w:rPr>
            <w:rFonts w:ascii="Times New Roman" w:hAnsi="Times New Roman" w:cs="Times New Roman"/>
            <w:sz w:val="20"/>
            <w:szCs w:val="20"/>
            <w:lang w:val="en-IN"/>
          </w:rPr>
          <w:delText>Th</w:delText>
        </w:r>
      </w:del>
      <w:r w:rsidR="002F7D5D" w:rsidRPr="008933CD">
        <w:rPr>
          <w:rFonts w:ascii="Times New Roman" w:hAnsi="Times New Roman" w:cs="Times New Roman"/>
          <w:sz w:val="20"/>
          <w:szCs w:val="20"/>
          <w:lang w:val="en-IN"/>
        </w:rPr>
        <w:t xml:space="preserve"> standard has again been revised to incorporate the following changes:</w:t>
      </w:r>
    </w:p>
    <w:p w14:paraId="3366953D" w14:textId="77777777" w:rsidR="00B735AD" w:rsidRPr="008933CD" w:rsidRDefault="00B735AD">
      <w:pPr>
        <w:spacing w:after="120" w:line="240" w:lineRule="auto"/>
        <w:jc w:val="both"/>
        <w:rPr>
          <w:rFonts w:ascii="Times New Roman" w:hAnsi="Times New Roman" w:cs="Times New Roman"/>
          <w:sz w:val="20"/>
          <w:szCs w:val="20"/>
          <w:lang w:val="en-IN"/>
        </w:rPr>
        <w:pPrChange w:id="37" w:author="Inno" w:date="2024-08-21T15:58:00Z" w16du:dateUtc="2024-08-21T22:58:00Z">
          <w:pPr>
            <w:spacing w:after="0" w:line="240" w:lineRule="auto"/>
            <w:jc w:val="both"/>
          </w:pPr>
        </w:pPrChange>
      </w:pPr>
    </w:p>
    <w:p w14:paraId="1150BF4A" w14:textId="4F9EA77C" w:rsidR="00B90CF2" w:rsidRPr="008933CD" w:rsidRDefault="00217872">
      <w:pPr>
        <w:pStyle w:val="ListParagraph"/>
        <w:numPr>
          <w:ilvl w:val="0"/>
          <w:numId w:val="1"/>
        </w:numPr>
        <w:spacing w:after="120" w:line="240" w:lineRule="auto"/>
        <w:ind w:left="630" w:hanging="284"/>
        <w:contextualSpacing w:val="0"/>
        <w:jc w:val="both"/>
        <w:rPr>
          <w:rFonts w:ascii="Times New Roman" w:hAnsi="Times New Roman" w:cs="Times New Roman"/>
          <w:sz w:val="20"/>
          <w:lang w:val="en-IN" w:bidi="ar-SA"/>
        </w:rPr>
        <w:pPrChange w:id="38" w:author="Inno" w:date="2024-08-21T15:59:00Z" w16du:dateUtc="2024-08-21T22:59:00Z">
          <w:pPr>
            <w:pStyle w:val="ListParagraph"/>
            <w:numPr>
              <w:numId w:val="1"/>
            </w:numPr>
            <w:spacing w:after="0" w:line="240" w:lineRule="auto"/>
            <w:ind w:left="851" w:hanging="284"/>
            <w:jc w:val="both"/>
          </w:pPr>
        </w:pPrChange>
      </w:pPr>
      <w:r w:rsidRPr="008933CD">
        <w:rPr>
          <w:rFonts w:ascii="Times New Roman" w:hAnsi="Times New Roman" w:cs="Times New Roman"/>
          <w:sz w:val="20"/>
          <w:lang w:val="en-IN" w:bidi="ar-SA"/>
        </w:rPr>
        <w:t>Tolerances for breaking load has been incorporated;</w:t>
      </w:r>
    </w:p>
    <w:p w14:paraId="51FA45A3" w14:textId="367617BC" w:rsidR="0000393D" w:rsidRPr="008933CD" w:rsidRDefault="00C720E8">
      <w:pPr>
        <w:pStyle w:val="ListParagraph"/>
        <w:numPr>
          <w:ilvl w:val="0"/>
          <w:numId w:val="1"/>
        </w:numPr>
        <w:spacing w:after="120" w:line="240" w:lineRule="auto"/>
        <w:ind w:left="630" w:hanging="284"/>
        <w:contextualSpacing w:val="0"/>
        <w:jc w:val="both"/>
        <w:rPr>
          <w:rFonts w:ascii="Times New Roman" w:hAnsi="Times New Roman" w:cs="Times New Roman"/>
          <w:sz w:val="20"/>
          <w:lang w:val="en-IN" w:bidi="ar-SA"/>
        </w:rPr>
        <w:pPrChange w:id="39" w:author="Inno" w:date="2024-08-21T15:59:00Z" w16du:dateUtc="2024-08-21T22:59:00Z">
          <w:pPr>
            <w:pStyle w:val="ListParagraph"/>
            <w:numPr>
              <w:numId w:val="1"/>
            </w:numPr>
            <w:spacing w:after="0" w:line="240" w:lineRule="auto"/>
            <w:ind w:left="851" w:hanging="284"/>
            <w:jc w:val="both"/>
          </w:pPr>
        </w:pPrChange>
      </w:pPr>
      <w:r w:rsidRPr="008933CD">
        <w:rPr>
          <w:rFonts w:ascii="Times New Roman" w:hAnsi="Times New Roman" w:cs="Times New Roman"/>
          <w:sz w:val="20"/>
          <w:lang w:val="en-IN" w:bidi="ar-SA"/>
        </w:rPr>
        <w:t>M</w:t>
      </w:r>
      <w:r w:rsidR="0000393D" w:rsidRPr="008933CD">
        <w:rPr>
          <w:rFonts w:ascii="Times New Roman" w:hAnsi="Times New Roman" w:cs="Times New Roman"/>
          <w:sz w:val="20"/>
          <w:lang w:val="en-IN" w:bidi="ar-SA"/>
        </w:rPr>
        <w:t>arking clause has been modified;</w:t>
      </w:r>
    </w:p>
    <w:p w14:paraId="1DCA6C3E" w14:textId="3E3FF0E2" w:rsidR="005E3602" w:rsidRPr="008933CD" w:rsidRDefault="0000393D">
      <w:pPr>
        <w:pStyle w:val="ListParagraph"/>
        <w:numPr>
          <w:ilvl w:val="0"/>
          <w:numId w:val="1"/>
        </w:numPr>
        <w:spacing w:after="120" w:line="240" w:lineRule="auto"/>
        <w:ind w:left="630" w:hanging="284"/>
        <w:contextualSpacing w:val="0"/>
        <w:jc w:val="both"/>
        <w:rPr>
          <w:rFonts w:ascii="Times New Roman" w:hAnsi="Times New Roman" w:cs="Times New Roman"/>
          <w:sz w:val="20"/>
          <w:lang w:val="en-IN" w:bidi="ar-SA"/>
        </w:rPr>
        <w:pPrChange w:id="40" w:author="Inno" w:date="2024-08-21T15:59:00Z" w16du:dateUtc="2024-08-21T22:59:00Z">
          <w:pPr>
            <w:pStyle w:val="ListParagraph"/>
            <w:numPr>
              <w:numId w:val="1"/>
            </w:numPr>
            <w:spacing w:after="0" w:line="240" w:lineRule="auto"/>
            <w:ind w:left="851" w:hanging="284"/>
            <w:jc w:val="both"/>
          </w:pPr>
        </w:pPrChange>
      </w:pPr>
      <w:r w:rsidRPr="008933CD">
        <w:rPr>
          <w:rFonts w:ascii="Times New Roman" w:hAnsi="Times New Roman" w:cs="Times New Roman"/>
          <w:sz w:val="20"/>
          <w:lang w:val="en-IN" w:bidi="ar-SA"/>
        </w:rPr>
        <w:t xml:space="preserve">References to </w:t>
      </w:r>
      <w:r w:rsidR="00574CDF" w:rsidRPr="008933CD">
        <w:rPr>
          <w:rFonts w:ascii="Times New Roman" w:hAnsi="Times New Roman" w:cs="Times New Roman"/>
          <w:sz w:val="20"/>
          <w:lang w:val="en-IN" w:bidi="ar-SA"/>
        </w:rPr>
        <w:t xml:space="preserve">Indian </w:t>
      </w:r>
      <w:r w:rsidRPr="008933CD">
        <w:rPr>
          <w:rFonts w:ascii="Times New Roman" w:hAnsi="Times New Roman" w:cs="Times New Roman"/>
          <w:sz w:val="20"/>
          <w:lang w:val="en-IN" w:bidi="ar-SA"/>
        </w:rPr>
        <w:t>Standards have been updated;</w:t>
      </w:r>
      <w:r w:rsidR="00774EB8" w:rsidRPr="008933CD">
        <w:rPr>
          <w:rFonts w:ascii="Times New Roman" w:hAnsi="Times New Roman" w:cs="Times New Roman"/>
          <w:sz w:val="20"/>
          <w:lang w:val="en-IN" w:bidi="ar-SA"/>
        </w:rPr>
        <w:t xml:space="preserve"> </w:t>
      </w:r>
    </w:p>
    <w:p w14:paraId="1C221371" w14:textId="167259FF" w:rsidR="0000393D" w:rsidRPr="008933CD" w:rsidRDefault="005E3602">
      <w:pPr>
        <w:pStyle w:val="ListParagraph"/>
        <w:numPr>
          <w:ilvl w:val="0"/>
          <w:numId w:val="1"/>
        </w:numPr>
        <w:spacing w:after="120" w:line="240" w:lineRule="auto"/>
        <w:ind w:left="630" w:hanging="284"/>
        <w:contextualSpacing w:val="0"/>
        <w:rPr>
          <w:rFonts w:ascii="Times New Roman" w:eastAsia="Times New Roman" w:hAnsi="Times New Roman" w:cs="Times New Roman"/>
          <w:sz w:val="20"/>
        </w:rPr>
        <w:pPrChange w:id="41" w:author="Inno" w:date="2024-08-21T15:59:00Z" w16du:dateUtc="2024-08-21T22:59:00Z">
          <w:pPr>
            <w:pStyle w:val="ListParagraph"/>
            <w:numPr>
              <w:numId w:val="1"/>
            </w:numPr>
            <w:spacing w:after="0" w:line="240" w:lineRule="auto"/>
            <w:ind w:left="851" w:hanging="284"/>
          </w:pPr>
        </w:pPrChange>
      </w:pPr>
      <w:r w:rsidRPr="008933CD">
        <w:rPr>
          <w:rFonts w:ascii="Times New Roman" w:hAnsi="Times New Roman" w:cs="Times New Roman"/>
          <w:i/>
          <w:iCs/>
          <w:sz w:val="20"/>
        </w:rPr>
        <w:t>p</w:t>
      </w:r>
      <w:r w:rsidRPr="008933CD">
        <w:rPr>
          <w:rFonts w:ascii="Times New Roman" w:hAnsi="Times New Roman" w:cs="Times New Roman"/>
          <w:sz w:val="20"/>
        </w:rPr>
        <w:t xml:space="preserve">H value of aqueous extract </w:t>
      </w:r>
      <w:r w:rsidRPr="008933CD">
        <w:rPr>
          <w:rFonts w:ascii="Times New Roman" w:eastAsia="Times New Roman" w:hAnsi="Times New Roman" w:cs="Times New Roman"/>
          <w:sz w:val="20"/>
        </w:rPr>
        <w:t xml:space="preserve">has been incorporated; </w:t>
      </w:r>
      <w:r w:rsidR="0000393D" w:rsidRPr="008933CD">
        <w:rPr>
          <w:rFonts w:ascii="Times New Roman" w:hAnsi="Times New Roman" w:cs="Times New Roman"/>
          <w:sz w:val="20"/>
          <w:lang w:val="en-IN" w:bidi="ar-SA"/>
        </w:rPr>
        <w:t>and</w:t>
      </w:r>
    </w:p>
    <w:p w14:paraId="6250A9F8" w14:textId="2449997F" w:rsidR="0000393D" w:rsidRPr="008933CD" w:rsidRDefault="0000393D">
      <w:pPr>
        <w:pStyle w:val="ListParagraph"/>
        <w:numPr>
          <w:ilvl w:val="0"/>
          <w:numId w:val="1"/>
        </w:numPr>
        <w:spacing w:after="0" w:line="240" w:lineRule="auto"/>
        <w:ind w:left="630" w:hanging="284"/>
        <w:jc w:val="both"/>
        <w:rPr>
          <w:rFonts w:ascii="Times New Roman" w:hAnsi="Times New Roman" w:cs="Times New Roman"/>
          <w:sz w:val="20"/>
          <w:lang w:val="en-IN" w:bidi="ar-SA"/>
        </w:rPr>
        <w:pPrChange w:id="42" w:author="Inno" w:date="2024-08-21T15:59:00Z" w16du:dateUtc="2024-08-21T22:59:00Z">
          <w:pPr>
            <w:pStyle w:val="ListParagraph"/>
            <w:numPr>
              <w:numId w:val="1"/>
            </w:numPr>
            <w:spacing w:after="0" w:line="240" w:lineRule="auto"/>
            <w:ind w:left="851" w:hanging="284"/>
            <w:jc w:val="both"/>
          </w:pPr>
        </w:pPrChange>
      </w:pPr>
      <w:r w:rsidRPr="008933CD">
        <w:rPr>
          <w:rFonts w:ascii="Times New Roman" w:hAnsi="Times New Roman" w:cs="Times New Roman"/>
          <w:sz w:val="20"/>
          <w:lang w:val="en-IN" w:bidi="ar-SA"/>
        </w:rPr>
        <w:t xml:space="preserve">Sampling plan has been </w:t>
      </w:r>
      <w:r w:rsidR="00574CDF" w:rsidRPr="008933CD">
        <w:rPr>
          <w:rFonts w:ascii="Times New Roman" w:hAnsi="Times New Roman" w:cs="Times New Roman"/>
          <w:sz w:val="20"/>
          <w:lang w:val="en-IN" w:bidi="ar-SA"/>
        </w:rPr>
        <w:t>updated</w:t>
      </w:r>
      <w:r w:rsidRPr="008933CD">
        <w:rPr>
          <w:rFonts w:ascii="Times New Roman" w:hAnsi="Times New Roman" w:cs="Times New Roman"/>
          <w:sz w:val="20"/>
          <w:lang w:val="en-IN" w:bidi="ar-SA"/>
        </w:rPr>
        <w:t>.</w:t>
      </w:r>
    </w:p>
    <w:p w14:paraId="4AD04274" w14:textId="77777777" w:rsidR="00624D45" w:rsidRPr="008933CD" w:rsidRDefault="00624D45" w:rsidP="008933CD">
      <w:pPr>
        <w:autoSpaceDE w:val="0"/>
        <w:autoSpaceDN w:val="0"/>
        <w:adjustRightInd w:val="0"/>
        <w:spacing w:after="0" w:line="240" w:lineRule="auto"/>
        <w:ind w:right="4"/>
        <w:jc w:val="both"/>
        <w:rPr>
          <w:rFonts w:ascii="Times New Roman" w:eastAsia="PMingLiU" w:hAnsi="Times New Roman" w:cs="Times New Roman"/>
          <w:sz w:val="20"/>
          <w:szCs w:val="20"/>
          <w:lang w:eastAsia="zh-TW" w:bidi="sa-IN"/>
        </w:rPr>
      </w:pPr>
    </w:p>
    <w:p w14:paraId="19015A34" w14:textId="6703FF25" w:rsidR="00624D45" w:rsidRPr="008933CD" w:rsidRDefault="00624D45" w:rsidP="008933CD">
      <w:pPr>
        <w:autoSpaceDE w:val="0"/>
        <w:autoSpaceDN w:val="0"/>
        <w:adjustRightInd w:val="0"/>
        <w:spacing w:after="0" w:line="240" w:lineRule="auto"/>
        <w:ind w:right="4"/>
        <w:jc w:val="both"/>
        <w:rPr>
          <w:rFonts w:ascii="Times New Roman" w:eastAsia="PMingLiU" w:hAnsi="Times New Roman" w:cs="Times New Roman"/>
          <w:sz w:val="20"/>
          <w:szCs w:val="20"/>
          <w:lang w:eastAsia="zh-TW" w:bidi="sa-IN"/>
        </w:rPr>
      </w:pPr>
      <w:r w:rsidRPr="008933CD">
        <w:rPr>
          <w:rFonts w:ascii="Times New Roman" w:eastAsia="PMingLiU" w:hAnsi="Times New Roman" w:cs="Times New Roman"/>
          <w:sz w:val="20"/>
          <w:szCs w:val="20"/>
          <w:lang w:eastAsia="zh-TW" w:bidi="sa-IN"/>
        </w:rPr>
        <w:t xml:space="preserve">The composition of the Committee responsible for the formulation of this standard is given in Annex </w:t>
      </w:r>
      <w:r w:rsidR="0046656F" w:rsidRPr="008933CD">
        <w:rPr>
          <w:rFonts w:ascii="Times New Roman" w:eastAsia="PMingLiU" w:hAnsi="Times New Roman" w:cs="Times New Roman"/>
          <w:sz w:val="20"/>
          <w:szCs w:val="20"/>
          <w:lang w:eastAsia="zh-TW" w:bidi="sa-IN"/>
        </w:rPr>
        <w:t>C</w:t>
      </w:r>
      <w:r w:rsidRPr="008933CD">
        <w:rPr>
          <w:rFonts w:ascii="Times New Roman" w:eastAsia="PMingLiU" w:hAnsi="Times New Roman" w:cs="Times New Roman"/>
          <w:sz w:val="20"/>
          <w:szCs w:val="20"/>
          <w:lang w:eastAsia="zh-TW" w:bidi="sa-IN"/>
        </w:rPr>
        <w:t xml:space="preserve">. </w:t>
      </w:r>
    </w:p>
    <w:p w14:paraId="7E1AC117" w14:textId="77777777" w:rsidR="00774EB8" w:rsidRPr="008933CD" w:rsidRDefault="00774EB8" w:rsidP="008933CD">
      <w:pPr>
        <w:spacing w:after="0" w:line="240" w:lineRule="auto"/>
        <w:jc w:val="both"/>
        <w:rPr>
          <w:rFonts w:ascii="Times New Roman" w:hAnsi="Times New Roman" w:cs="Times New Roman"/>
          <w:sz w:val="20"/>
          <w:szCs w:val="20"/>
          <w:lang w:val="en-IN" w:bidi="ar-SA"/>
        </w:rPr>
      </w:pPr>
    </w:p>
    <w:p w14:paraId="6536AC7A" w14:textId="7518CC38" w:rsidR="0052484A" w:rsidRPr="008933CD" w:rsidRDefault="0052484A" w:rsidP="008933CD">
      <w:pPr>
        <w:spacing w:after="0" w:line="240" w:lineRule="auto"/>
        <w:jc w:val="both"/>
        <w:rPr>
          <w:rFonts w:ascii="Times New Roman" w:hAnsi="Times New Roman" w:cs="Times New Roman"/>
          <w:bCs/>
          <w:sz w:val="20"/>
          <w:szCs w:val="20"/>
        </w:rPr>
      </w:pPr>
      <w:r w:rsidRPr="008933CD">
        <w:rPr>
          <w:rFonts w:ascii="Times New Roman" w:hAnsi="Times New Roman" w:cs="Times New Roman"/>
          <w:bCs/>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43" w:author="Inno" w:date="2024-08-21T15:59:00Z" w16du:dateUtc="2024-08-21T22:59:00Z">
        <w:r w:rsidR="008933CD">
          <w:rPr>
            <w:rFonts w:ascii="Times New Roman" w:hAnsi="Times New Roman" w:cs="Times New Roman"/>
            <w:bCs/>
            <w:sz w:val="20"/>
            <w:szCs w:val="20"/>
          </w:rPr>
          <w:t xml:space="preserve">                            </w:t>
        </w:r>
      </w:ins>
      <w:r w:rsidRPr="008933CD">
        <w:rPr>
          <w:rFonts w:ascii="Times New Roman" w:hAnsi="Times New Roman" w:cs="Times New Roman"/>
          <w:bCs/>
          <w:sz w:val="20"/>
          <w:szCs w:val="20"/>
        </w:rPr>
        <w:t xml:space="preserve">IS </w:t>
      </w:r>
      <w:proofErr w:type="gramStart"/>
      <w:r w:rsidRPr="008933CD">
        <w:rPr>
          <w:rFonts w:ascii="Times New Roman" w:hAnsi="Times New Roman" w:cs="Times New Roman"/>
          <w:bCs/>
          <w:sz w:val="20"/>
          <w:szCs w:val="20"/>
        </w:rPr>
        <w:t>2 :</w:t>
      </w:r>
      <w:proofErr w:type="gramEnd"/>
      <w:r w:rsidRPr="008933CD">
        <w:rPr>
          <w:rFonts w:ascii="Times New Roman" w:hAnsi="Times New Roman" w:cs="Times New Roman"/>
          <w:bCs/>
          <w:sz w:val="20"/>
          <w:szCs w:val="20"/>
        </w:rPr>
        <w:t xml:space="preserve"> 2022 ‘Rules for rounding off numerical values (</w:t>
      </w:r>
      <w:r w:rsidRPr="008933CD">
        <w:rPr>
          <w:rFonts w:ascii="Times New Roman" w:hAnsi="Times New Roman" w:cs="Times New Roman"/>
          <w:bCs/>
          <w:i/>
          <w:iCs/>
          <w:sz w:val="20"/>
          <w:szCs w:val="20"/>
        </w:rPr>
        <w:t>second revision</w:t>
      </w:r>
      <w:r w:rsidRPr="008933CD">
        <w:rPr>
          <w:rFonts w:ascii="Times New Roman" w:hAnsi="Times New Roman" w:cs="Times New Roman"/>
          <w:bCs/>
          <w:sz w:val="20"/>
          <w:szCs w:val="20"/>
        </w:rPr>
        <w:t>)’. The number of significant places retained in the rounded off value should be the same as that of the specified value in this standard.</w:t>
      </w:r>
    </w:p>
    <w:p w14:paraId="6B0A0CAA" w14:textId="014A9258" w:rsidR="001C38AE" w:rsidRPr="008933CD" w:rsidRDefault="001C38AE" w:rsidP="008933CD">
      <w:pPr>
        <w:spacing w:after="0" w:line="240" w:lineRule="auto"/>
        <w:jc w:val="both"/>
        <w:rPr>
          <w:rFonts w:ascii="Times New Roman" w:hAnsi="Times New Roman" w:cs="Times New Roman"/>
          <w:sz w:val="20"/>
          <w:szCs w:val="20"/>
        </w:rPr>
      </w:pPr>
    </w:p>
    <w:p w14:paraId="24DCF517" w14:textId="4BB332E5" w:rsidR="00624D45" w:rsidRPr="008933CD" w:rsidRDefault="00624D45" w:rsidP="008933CD">
      <w:pPr>
        <w:spacing w:after="0" w:line="240" w:lineRule="auto"/>
        <w:jc w:val="both"/>
        <w:rPr>
          <w:rFonts w:ascii="Times New Roman" w:hAnsi="Times New Roman" w:cs="Times New Roman"/>
          <w:sz w:val="20"/>
          <w:szCs w:val="20"/>
        </w:rPr>
      </w:pPr>
    </w:p>
    <w:p w14:paraId="34B461BB" w14:textId="07161FB3" w:rsidR="00624D45" w:rsidRPr="008933CD" w:rsidRDefault="00624D45" w:rsidP="008933CD">
      <w:pPr>
        <w:spacing w:after="0" w:line="240" w:lineRule="auto"/>
        <w:jc w:val="both"/>
        <w:rPr>
          <w:rFonts w:ascii="Times New Roman" w:hAnsi="Times New Roman" w:cs="Times New Roman"/>
          <w:sz w:val="20"/>
          <w:szCs w:val="20"/>
        </w:rPr>
      </w:pPr>
    </w:p>
    <w:p w14:paraId="76CAC48E" w14:textId="5BE37412" w:rsidR="00624D45" w:rsidRPr="008933CD" w:rsidRDefault="00624D45" w:rsidP="008933CD">
      <w:pPr>
        <w:spacing w:after="0" w:line="240" w:lineRule="auto"/>
        <w:jc w:val="both"/>
        <w:rPr>
          <w:rFonts w:ascii="Times New Roman" w:hAnsi="Times New Roman" w:cs="Times New Roman"/>
          <w:sz w:val="20"/>
          <w:szCs w:val="20"/>
        </w:rPr>
      </w:pPr>
    </w:p>
    <w:p w14:paraId="3FE8B360" w14:textId="5D3645BC" w:rsidR="00624D45" w:rsidRPr="008933CD" w:rsidRDefault="00624D45" w:rsidP="008933CD">
      <w:pPr>
        <w:spacing w:after="0" w:line="240" w:lineRule="auto"/>
        <w:jc w:val="both"/>
        <w:rPr>
          <w:rFonts w:ascii="Times New Roman" w:hAnsi="Times New Roman" w:cs="Times New Roman"/>
          <w:sz w:val="20"/>
          <w:szCs w:val="20"/>
        </w:rPr>
      </w:pPr>
    </w:p>
    <w:p w14:paraId="061E31AA" w14:textId="4F63FD9B" w:rsidR="00624D45" w:rsidRPr="008933CD" w:rsidRDefault="00624D45" w:rsidP="008933CD">
      <w:pPr>
        <w:spacing w:after="0" w:line="240" w:lineRule="auto"/>
        <w:jc w:val="both"/>
        <w:rPr>
          <w:rFonts w:ascii="Times New Roman" w:hAnsi="Times New Roman" w:cs="Times New Roman"/>
          <w:sz w:val="20"/>
          <w:szCs w:val="20"/>
        </w:rPr>
      </w:pPr>
    </w:p>
    <w:p w14:paraId="4A04FBA6" w14:textId="3C36EF10" w:rsidR="00624D45" w:rsidRPr="008933CD" w:rsidRDefault="00624D45" w:rsidP="008933CD">
      <w:pPr>
        <w:spacing w:after="0" w:line="240" w:lineRule="auto"/>
        <w:jc w:val="both"/>
        <w:rPr>
          <w:rFonts w:ascii="Times New Roman" w:hAnsi="Times New Roman" w:cs="Times New Roman"/>
          <w:sz w:val="20"/>
          <w:szCs w:val="20"/>
        </w:rPr>
      </w:pPr>
    </w:p>
    <w:p w14:paraId="227E17E6" w14:textId="5A679949" w:rsidR="00624D45" w:rsidRPr="008933CD" w:rsidRDefault="00624D45" w:rsidP="008933CD">
      <w:pPr>
        <w:spacing w:after="0" w:line="240" w:lineRule="auto"/>
        <w:jc w:val="both"/>
        <w:rPr>
          <w:rFonts w:ascii="Times New Roman" w:hAnsi="Times New Roman" w:cs="Times New Roman"/>
          <w:sz w:val="20"/>
          <w:szCs w:val="20"/>
        </w:rPr>
      </w:pPr>
    </w:p>
    <w:p w14:paraId="53707157" w14:textId="1BB8FF0F" w:rsidR="00624D45" w:rsidRPr="008933CD" w:rsidRDefault="00624D45" w:rsidP="008933CD">
      <w:pPr>
        <w:spacing w:after="0" w:line="240" w:lineRule="auto"/>
        <w:jc w:val="both"/>
        <w:rPr>
          <w:rFonts w:ascii="Times New Roman" w:hAnsi="Times New Roman" w:cs="Times New Roman"/>
          <w:sz w:val="20"/>
          <w:szCs w:val="20"/>
        </w:rPr>
      </w:pPr>
    </w:p>
    <w:p w14:paraId="231D9DDF" w14:textId="423E2910" w:rsidR="00624D45" w:rsidRPr="008933CD" w:rsidRDefault="00624D45" w:rsidP="008933CD">
      <w:pPr>
        <w:spacing w:after="0" w:line="240" w:lineRule="auto"/>
        <w:jc w:val="both"/>
        <w:rPr>
          <w:rFonts w:ascii="Times New Roman" w:hAnsi="Times New Roman" w:cs="Times New Roman"/>
          <w:sz w:val="20"/>
          <w:szCs w:val="20"/>
        </w:rPr>
      </w:pPr>
    </w:p>
    <w:p w14:paraId="65BA155D" w14:textId="2ED286B9" w:rsidR="00624D45" w:rsidRPr="008933CD" w:rsidRDefault="00624D45" w:rsidP="008933CD">
      <w:pPr>
        <w:spacing w:after="0" w:line="240" w:lineRule="auto"/>
        <w:jc w:val="both"/>
        <w:rPr>
          <w:rFonts w:ascii="Times New Roman" w:hAnsi="Times New Roman" w:cs="Times New Roman"/>
          <w:sz w:val="20"/>
          <w:szCs w:val="20"/>
        </w:rPr>
      </w:pPr>
    </w:p>
    <w:p w14:paraId="5D873D4C" w14:textId="28478180" w:rsidR="00624D45" w:rsidRPr="008933CD" w:rsidRDefault="00624D45" w:rsidP="008933CD">
      <w:pPr>
        <w:spacing w:after="0" w:line="240" w:lineRule="auto"/>
        <w:jc w:val="both"/>
        <w:rPr>
          <w:rFonts w:ascii="Times New Roman" w:hAnsi="Times New Roman" w:cs="Times New Roman"/>
          <w:sz w:val="20"/>
          <w:szCs w:val="20"/>
        </w:rPr>
      </w:pPr>
    </w:p>
    <w:p w14:paraId="5A3FCCC3" w14:textId="5C9F36B2" w:rsidR="00624D45" w:rsidRPr="008933CD" w:rsidRDefault="00624D45" w:rsidP="008933CD">
      <w:pPr>
        <w:spacing w:after="0" w:line="240" w:lineRule="auto"/>
        <w:jc w:val="both"/>
        <w:rPr>
          <w:rFonts w:ascii="Times New Roman" w:hAnsi="Times New Roman" w:cs="Times New Roman"/>
          <w:sz w:val="20"/>
          <w:szCs w:val="20"/>
        </w:rPr>
      </w:pPr>
    </w:p>
    <w:p w14:paraId="63022D0B" w14:textId="6586EBCA" w:rsidR="00624D45" w:rsidRPr="008933CD" w:rsidRDefault="00624D45" w:rsidP="008933CD">
      <w:pPr>
        <w:spacing w:after="0" w:line="240" w:lineRule="auto"/>
        <w:jc w:val="both"/>
        <w:rPr>
          <w:rFonts w:ascii="Times New Roman" w:hAnsi="Times New Roman" w:cs="Times New Roman"/>
          <w:sz w:val="20"/>
          <w:szCs w:val="20"/>
        </w:rPr>
      </w:pPr>
    </w:p>
    <w:p w14:paraId="04109AB3" w14:textId="0C0B713D" w:rsidR="00624D45" w:rsidRPr="008933CD" w:rsidRDefault="00624D45" w:rsidP="008933CD">
      <w:pPr>
        <w:spacing w:after="0" w:line="240" w:lineRule="auto"/>
        <w:jc w:val="both"/>
        <w:rPr>
          <w:rFonts w:ascii="Times New Roman" w:hAnsi="Times New Roman" w:cs="Times New Roman"/>
          <w:sz w:val="20"/>
          <w:szCs w:val="20"/>
        </w:rPr>
      </w:pPr>
    </w:p>
    <w:p w14:paraId="2E03EB15" w14:textId="675E47C3" w:rsidR="00624D45" w:rsidRPr="008933CD" w:rsidRDefault="00624D45" w:rsidP="008933CD">
      <w:pPr>
        <w:spacing w:after="0" w:line="240" w:lineRule="auto"/>
        <w:jc w:val="both"/>
        <w:rPr>
          <w:rFonts w:ascii="Times New Roman" w:hAnsi="Times New Roman" w:cs="Times New Roman"/>
          <w:sz w:val="20"/>
          <w:szCs w:val="20"/>
        </w:rPr>
      </w:pPr>
    </w:p>
    <w:p w14:paraId="26F3FA74" w14:textId="78DBFC38" w:rsidR="00624D45" w:rsidRPr="008933CD" w:rsidRDefault="00624D45" w:rsidP="008933CD">
      <w:pPr>
        <w:spacing w:after="0" w:line="240" w:lineRule="auto"/>
        <w:jc w:val="both"/>
        <w:rPr>
          <w:rFonts w:ascii="Times New Roman" w:hAnsi="Times New Roman" w:cs="Times New Roman"/>
          <w:sz w:val="20"/>
          <w:szCs w:val="20"/>
        </w:rPr>
      </w:pPr>
    </w:p>
    <w:p w14:paraId="2A67E682" w14:textId="6F02CDEF" w:rsidR="00624D45" w:rsidRPr="008933CD" w:rsidRDefault="00624D45" w:rsidP="008933CD">
      <w:pPr>
        <w:spacing w:after="0" w:line="240" w:lineRule="auto"/>
        <w:jc w:val="both"/>
        <w:rPr>
          <w:rFonts w:ascii="Times New Roman" w:hAnsi="Times New Roman" w:cs="Times New Roman"/>
          <w:sz w:val="20"/>
          <w:szCs w:val="20"/>
        </w:rPr>
      </w:pPr>
    </w:p>
    <w:p w14:paraId="59A33951" w14:textId="65DABD0D" w:rsidR="00624D45" w:rsidRPr="008933CD" w:rsidRDefault="00624D45" w:rsidP="008933CD">
      <w:pPr>
        <w:spacing w:after="0" w:line="240" w:lineRule="auto"/>
        <w:jc w:val="both"/>
        <w:rPr>
          <w:rFonts w:ascii="Times New Roman" w:hAnsi="Times New Roman" w:cs="Times New Roman"/>
          <w:sz w:val="20"/>
          <w:szCs w:val="20"/>
        </w:rPr>
      </w:pPr>
    </w:p>
    <w:p w14:paraId="27B0F421" w14:textId="4A925959" w:rsidR="00624D45" w:rsidRPr="008933CD" w:rsidRDefault="00624D45" w:rsidP="008933CD">
      <w:pPr>
        <w:spacing w:after="0" w:line="240" w:lineRule="auto"/>
        <w:jc w:val="both"/>
        <w:rPr>
          <w:rFonts w:ascii="Times New Roman" w:hAnsi="Times New Roman" w:cs="Times New Roman"/>
          <w:sz w:val="20"/>
          <w:szCs w:val="20"/>
        </w:rPr>
      </w:pPr>
    </w:p>
    <w:p w14:paraId="74844E66" w14:textId="77777777" w:rsidR="008933CD" w:rsidRDefault="008933CD">
      <w:pPr>
        <w:rPr>
          <w:ins w:id="44" w:author="Inno" w:date="2024-08-21T15:59:00Z" w16du:dateUtc="2024-08-21T22:59:00Z"/>
          <w:rFonts w:ascii="Times New Roman" w:eastAsia="Calibri" w:hAnsi="Times New Roman" w:cs="Times New Roman"/>
          <w:bCs/>
          <w:i/>
          <w:iCs/>
          <w:sz w:val="20"/>
          <w:szCs w:val="20"/>
          <w:lang w:eastAsia="zh-TW" w:bidi="sa-IN"/>
        </w:rPr>
      </w:pPr>
      <w:ins w:id="45" w:author="Inno" w:date="2024-08-21T15:59:00Z" w16du:dateUtc="2024-08-21T22:59:00Z">
        <w:r>
          <w:rPr>
            <w:rFonts w:ascii="Times New Roman" w:eastAsia="Calibri" w:hAnsi="Times New Roman" w:cs="Times New Roman"/>
            <w:bCs/>
            <w:i/>
            <w:iCs/>
            <w:sz w:val="20"/>
            <w:szCs w:val="20"/>
            <w:lang w:eastAsia="zh-TW" w:bidi="sa-IN"/>
          </w:rPr>
          <w:br w:type="page"/>
        </w:r>
      </w:ins>
    </w:p>
    <w:p w14:paraId="106B142F" w14:textId="3B8B929C" w:rsidR="00624D45" w:rsidRPr="008933CD" w:rsidRDefault="00624D45">
      <w:pPr>
        <w:autoSpaceDE w:val="0"/>
        <w:autoSpaceDN w:val="0"/>
        <w:adjustRightInd w:val="0"/>
        <w:spacing w:after="120" w:line="240" w:lineRule="auto"/>
        <w:ind w:right="4"/>
        <w:jc w:val="center"/>
        <w:rPr>
          <w:rFonts w:ascii="Times New Roman" w:eastAsia="Calibri" w:hAnsi="Times New Roman" w:cs="Times New Roman"/>
          <w:bCs/>
          <w:i/>
          <w:iCs/>
          <w:sz w:val="28"/>
          <w:szCs w:val="28"/>
          <w:lang w:eastAsia="zh-TW" w:bidi="sa-IN"/>
          <w:rPrChange w:id="46" w:author="Inno" w:date="2024-08-21T15:59:00Z" w16du:dateUtc="2024-08-21T22:59:00Z">
            <w:rPr>
              <w:rFonts w:ascii="Times New Roman" w:eastAsia="Calibri" w:hAnsi="Times New Roman" w:cs="Times New Roman"/>
              <w:bCs/>
              <w:i/>
              <w:iCs/>
              <w:sz w:val="20"/>
              <w:szCs w:val="20"/>
              <w:lang w:eastAsia="zh-TW" w:bidi="sa-IN"/>
            </w:rPr>
          </w:rPrChange>
        </w:rPr>
        <w:pPrChange w:id="47" w:author="Inno" w:date="2024-08-21T16:00:00Z" w16du:dateUtc="2024-08-21T23:00:00Z">
          <w:pPr>
            <w:autoSpaceDE w:val="0"/>
            <w:autoSpaceDN w:val="0"/>
            <w:adjustRightInd w:val="0"/>
            <w:spacing w:after="0" w:line="240" w:lineRule="auto"/>
            <w:ind w:right="4"/>
            <w:jc w:val="center"/>
          </w:pPr>
        </w:pPrChange>
      </w:pPr>
      <w:r w:rsidRPr="008933CD">
        <w:rPr>
          <w:rFonts w:ascii="Times New Roman" w:eastAsia="Calibri" w:hAnsi="Times New Roman" w:cs="Times New Roman"/>
          <w:bCs/>
          <w:i/>
          <w:iCs/>
          <w:sz w:val="28"/>
          <w:szCs w:val="28"/>
          <w:lang w:eastAsia="zh-TW" w:bidi="sa-IN"/>
          <w:rPrChange w:id="48" w:author="Inno" w:date="2024-08-21T15:59:00Z" w16du:dateUtc="2024-08-21T22:59:00Z">
            <w:rPr>
              <w:rFonts w:ascii="Times New Roman" w:eastAsia="Calibri" w:hAnsi="Times New Roman" w:cs="Times New Roman"/>
              <w:bCs/>
              <w:i/>
              <w:iCs/>
              <w:sz w:val="20"/>
              <w:szCs w:val="20"/>
              <w:lang w:eastAsia="zh-TW" w:bidi="sa-IN"/>
            </w:rPr>
          </w:rPrChange>
        </w:rPr>
        <w:lastRenderedPageBreak/>
        <w:t>Indian Standard</w:t>
      </w:r>
    </w:p>
    <w:p w14:paraId="76F20D90" w14:textId="37B81BFB" w:rsidR="00624D45" w:rsidRPr="008933CD" w:rsidDel="008933CD" w:rsidRDefault="00624D45">
      <w:pPr>
        <w:tabs>
          <w:tab w:val="left" w:pos="9356"/>
        </w:tabs>
        <w:autoSpaceDE w:val="0"/>
        <w:autoSpaceDN w:val="0"/>
        <w:adjustRightInd w:val="0"/>
        <w:spacing w:after="120" w:line="240" w:lineRule="auto"/>
        <w:ind w:right="4"/>
        <w:jc w:val="center"/>
        <w:rPr>
          <w:del w:id="49" w:author="Inno" w:date="2024-08-21T16:00:00Z" w16du:dateUtc="2024-08-21T23:00:00Z"/>
          <w:rFonts w:ascii="Times New Roman" w:eastAsia="PMingLiU" w:hAnsi="Times New Roman" w:cs="Times New Roman"/>
          <w:b/>
          <w:bCs/>
          <w:sz w:val="20"/>
          <w:szCs w:val="20"/>
          <w:lang w:eastAsia="zh-TW" w:bidi="sa-IN"/>
        </w:rPr>
        <w:pPrChange w:id="50" w:author="Inno" w:date="2024-08-21T16:00:00Z" w16du:dateUtc="2024-08-21T23:00:00Z">
          <w:pPr>
            <w:tabs>
              <w:tab w:val="left" w:pos="9356"/>
            </w:tabs>
            <w:autoSpaceDE w:val="0"/>
            <w:autoSpaceDN w:val="0"/>
            <w:adjustRightInd w:val="0"/>
            <w:spacing w:after="0" w:line="240" w:lineRule="auto"/>
            <w:ind w:right="4"/>
            <w:jc w:val="center"/>
          </w:pPr>
        </w:pPrChange>
      </w:pPr>
    </w:p>
    <w:p w14:paraId="3EFF39E2" w14:textId="47F74B9E" w:rsidR="00624D45" w:rsidRPr="008933CD" w:rsidRDefault="00624D45">
      <w:pPr>
        <w:autoSpaceDE w:val="0"/>
        <w:autoSpaceDN w:val="0"/>
        <w:adjustRightInd w:val="0"/>
        <w:spacing w:after="120" w:line="240" w:lineRule="auto"/>
        <w:ind w:right="4"/>
        <w:jc w:val="center"/>
        <w:rPr>
          <w:rFonts w:ascii="Times New Roman" w:eastAsia="PMingLiU" w:hAnsi="Times New Roman" w:cs="Times New Roman"/>
          <w:sz w:val="32"/>
          <w:szCs w:val="32"/>
          <w:lang w:eastAsia="zh-TW" w:bidi="sa-IN"/>
          <w:rPrChange w:id="51" w:author="Inno" w:date="2024-08-21T16:00:00Z" w16du:dateUtc="2024-08-21T23:00:00Z">
            <w:rPr>
              <w:rFonts w:ascii="Times New Roman" w:eastAsia="PMingLiU" w:hAnsi="Times New Roman" w:cs="Times New Roman"/>
              <w:b/>
              <w:bCs/>
              <w:sz w:val="20"/>
              <w:szCs w:val="20"/>
              <w:lang w:eastAsia="zh-TW" w:bidi="sa-IN"/>
            </w:rPr>
          </w:rPrChange>
        </w:rPr>
        <w:pPrChange w:id="52" w:author="Inno" w:date="2024-08-21T16:00:00Z" w16du:dateUtc="2024-08-21T23:00:00Z">
          <w:pPr>
            <w:autoSpaceDE w:val="0"/>
            <w:autoSpaceDN w:val="0"/>
            <w:adjustRightInd w:val="0"/>
            <w:spacing w:after="0" w:line="240" w:lineRule="auto"/>
            <w:ind w:right="4"/>
            <w:jc w:val="center"/>
          </w:pPr>
        </w:pPrChange>
      </w:pPr>
      <w:r w:rsidRPr="008933CD">
        <w:rPr>
          <w:rFonts w:ascii="Times New Roman" w:eastAsia="PMingLiU" w:hAnsi="Times New Roman" w:cs="Times New Roman"/>
          <w:sz w:val="32"/>
          <w:szCs w:val="32"/>
          <w:lang w:eastAsia="zh-TW" w:bidi="sa-IN"/>
          <w:rPrChange w:id="53" w:author="Inno" w:date="2024-08-21T16:00:00Z" w16du:dateUtc="2024-08-21T23:00:00Z">
            <w:rPr>
              <w:rFonts w:ascii="Times New Roman" w:eastAsia="PMingLiU" w:hAnsi="Times New Roman" w:cs="Times New Roman"/>
              <w:b/>
              <w:bCs/>
              <w:sz w:val="20"/>
              <w:szCs w:val="20"/>
              <w:lang w:eastAsia="zh-TW" w:bidi="sa-IN"/>
            </w:rPr>
          </w:rPrChange>
        </w:rPr>
        <w:t xml:space="preserve">TEXTILES </w:t>
      </w:r>
      <w:r w:rsidRPr="008933CD">
        <w:rPr>
          <w:rFonts w:ascii="Times New Roman" w:eastAsia="PMingLiU" w:hAnsi="Times New Roman" w:cs="Times New Roman"/>
          <w:sz w:val="32"/>
          <w:szCs w:val="32"/>
          <w:lang w:eastAsia="zh-TW" w:bidi="sa-IN"/>
          <w:rPrChange w:id="54" w:author="Inno" w:date="2024-08-21T16:00:00Z" w16du:dateUtc="2024-08-21T23:00:00Z">
            <w:rPr>
              <w:rFonts w:ascii="Times New Roman" w:eastAsia="PMingLiU" w:hAnsi="Times New Roman" w:cs="Times New Roman"/>
              <w:sz w:val="20"/>
              <w:szCs w:val="20"/>
              <w:lang w:eastAsia="zh-TW" w:bidi="sa-IN"/>
            </w:rPr>
          </w:rPrChange>
        </w:rPr>
        <w:t xml:space="preserve">— </w:t>
      </w:r>
      <w:r w:rsidRPr="008933CD">
        <w:rPr>
          <w:rFonts w:ascii="Times New Roman" w:hAnsi="Times New Roman" w:cs="Times New Roman"/>
          <w:sz w:val="32"/>
          <w:szCs w:val="32"/>
          <w:rPrChange w:id="55" w:author="Inno" w:date="2024-08-21T16:00:00Z" w16du:dateUtc="2024-08-21T23:00:00Z">
            <w:rPr>
              <w:rFonts w:ascii="Times New Roman" w:hAnsi="Times New Roman" w:cs="Times New Roman"/>
              <w:b/>
              <w:bCs/>
              <w:sz w:val="20"/>
              <w:szCs w:val="20"/>
            </w:rPr>
          </w:rPrChange>
        </w:rPr>
        <w:t>HANDLOOM WOOL BLANKETS, NATURAL GREY/</w:t>
      </w:r>
      <w:del w:id="56" w:author="Inno" w:date="2024-08-21T16:01:00Z" w16du:dateUtc="2024-08-21T23:01:00Z">
        <w:r w:rsidRPr="008933CD" w:rsidDel="008933CD">
          <w:rPr>
            <w:rFonts w:ascii="Times New Roman" w:hAnsi="Times New Roman" w:cs="Times New Roman"/>
            <w:sz w:val="32"/>
            <w:szCs w:val="32"/>
            <w:rPrChange w:id="57" w:author="Inno" w:date="2024-08-21T16:00:00Z" w16du:dateUtc="2024-08-21T23:00:00Z">
              <w:rPr>
                <w:rFonts w:ascii="Times New Roman" w:hAnsi="Times New Roman" w:cs="Times New Roman"/>
                <w:b/>
                <w:bCs/>
                <w:sz w:val="20"/>
                <w:szCs w:val="20"/>
              </w:rPr>
            </w:rPrChange>
          </w:rPr>
          <w:delText xml:space="preserve"> </w:delText>
        </w:r>
      </w:del>
      <w:r w:rsidRPr="008933CD">
        <w:rPr>
          <w:rFonts w:ascii="Times New Roman" w:hAnsi="Times New Roman" w:cs="Times New Roman"/>
          <w:sz w:val="32"/>
          <w:szCs w:val="32"/>
          <w:rPrChange w:id="58" w:author="Inno" w:date="2024-08-21T16:00:00Z" w16du:dateUtc="2024-08-21T23:00:00Z">
            <w:rPr>
              <w:rFonts w:ascii="Times New Roman" w:hAnsi="Times New Roman" w:cs="Times New Roman"/>
              <w:b/>
              <w:bCs/>
              <w:sz w:val="20"/>
              <w:szCs w:val="20"/>
            </w:rPr>
          </w:rPrChange>
        </w:rPr>
        <w:t xml:space="preserve">BROWN </w:t>
      </w:r>
      <w:r w:rsidRPr="008933CD">
        <w:rPr>
          <w:rFonts w:ascii="Times New Roman" w:eastAsia="PMingLiU" w:hAnsi="Times New Roman" w:cs="Times New Roman"/>
          <w:sz w:val="32"/>
          <w:szCs w:val="32"/>
          <w:lang w:eastAsia="zh-TW" w:bidi="sa-IN"/>
          <w:rPrChange w:id="59" w:author="Inno" w:date="2024-08-21T16:00:00Z" w16du:dateUtc="2024-08-21T23:00:00Z">
            <w:rPr>
              <w:rFonts w:ascii="Times New Roman" w:eastAsia="PMingLiU" w:hAnsi="Times New Roman" w:cs="Times New Roman"/>
              <w:sz w:val="20"/>
              <w:szCs w:val="20"/>
              <w:lang w:eastAsia="zh-TW" w:bidi="sa-IN"/>
            </w:rPr>
          </w:rPrChange>
        </w:rPr>
        <w:t xml:space="preserve">— </w:t>
      </w:r>
      <w:r w:rsidRPr="008933CD">
        <w:rPr>
          <w:rFonts w:ascii="Times New Roman" w:eastAsia="PMingLiU" w:hAnsi="Times New Roman" w:cs="Times New Roman"/>
          <w:sz w:val="32"/>
          <w:szCs w:val="32"/>
          <w:lang w:eastAsia="zh-TW" w:bidi="sa-IN"/>
          <w:rPrChange w:id="60" w:author="Inno" w:date="2024-08-21T16:00:00Z" w16du:dateUtc="2024-08-21T23:00:00Z">
            <w:rPr>
              <w:rFonts w:ascii="Times New Roman" w:eastAsia="PMingLiU" w:hAnsi="Times New Roman" w:cs="Times New Roman"/>
              <w:b/>
              <w:bCs/>
              <w:sz w:val="20"/>
              <w:szCs w:val="20"/>
              <w:lang w:eastAsia="zh-TW" w:bidi="sa-IN"/>
            </w:rPr>
          </w:rPrChange>
        </w:rPr>
        <w:t>SPECIFICATION</w:t>
      </w:r>
    </w:p>
    <w:p w14:paraId="605C7495" w14:textId="4E007135" w:rsidR="00624D45" w:rsidRPr="008933CD" w:rsidDel="008933CD" w:rsidRDefault="00624D45" w:rsidP="008933CD">
      <w:pPr>
        <w:tabs>
          <w:tab w:val="left" w:pos="9356"/>
        </w:tabs>
        <w:autoSpaceDE w:val="0"/>
        <w:autoSpaceDN w:val="0"/>
        <w:adjustRightInd w:val="0"/>
        <w:spacing w:after="0" w:line="240" w:lineRule="auto"/>
        <w:ind w:right="4"/>
        <w:jc w:val="center"/>
        <w:rPr>
          <w:del w:id="61" w:author="Inno" w:date="2024-08-21T16:00:00Z" w16du:dateUtc="2024-08-21T23:00:00Z"/>
          <w:rFonts w:ascii="Times New Roman" w:eastAsia="PMingLiU" w:hAnsi="Times New Roman" w:cs="Times New Roman"/>
          <w:b/>
          <w:bCs/>
          <w:sz w:val="20"/>
          <w:szCs w:val="20"/>
          <w:lang w:eastAsia="zh-TW" w:bidi="sa-IN"/>
        </w:rPr>
      </w:pPr>
    </w:p>
    <w:p w14:paraId="6B7A907C" w14:textId="0FD3DB8E" w:rsidR="00624D45" w:rsidRPr="008933CD" w:rsidRDefault="00624D45" w:rsidP="008933CD">
      <w:pPr>
        <w:spacing w:after="0" w:line="240" w:lineRule="auto"/>
        <w:jc w:val="center"/>
        <w:rPr>
          <w:rFonts w:ascii="Times New Roman" w:hAnsi="Times New Roman" w:cs="Times New Roman"/>
          <w:sz w:val="24"/>
          <w:szCs w:val="24"/>
          <w:rPrChange w:id="62" w:author="Inno" w:date="2024-08-21T16:00:00Z" w16du:dateUtc="2024-08-21T23:00:00Z">
            <w:rPr>
              <w:rFonts w:ascii="Times New Roman" w:hAnsi="Times New Roman" w:cs="Times New Roman"/>
              <w:sz w:val="20"/>
              <w:szCs w:val="20"/>
            </w:rPr>
          </w:rPrChange>
        </w:rPr>
      </w:pPr>
      <w:proofErr w:type="gramStart"/>
      <w:r w:rsidRPr="008933CD">
        <w:rPr>
          <w:rFonts w:ascii="Times New Roman" w:eastAsia="PMingLiU" w:hAnsi="Times New Roman" w:cs="Times New Roman"/>
          <w:bCs/>
          <w:i/>
          <w:sz w:val="24"/>
          <w:szCs w:val="24"/>
          <w:lang w:eastAsia="zh-TW" w:bidi="sa-IN"/>
          <w:rPrChange w:id="63" w:author="Inno" w:date="2024-08-21T16:00:00Z" w16du:dateUtc="2024-08-21T23:00:00Z">
            <w:rPr>
              <w:rFonts w:ascii="Times New Roman" w:eastAsia="PMingLiU" w:hAnsi="Times New Roman" w:cs="Times New Roman"/>
              <w:bCs/>
              <w:i/>
              <w:sz w:val="20"/>
              <w:szCs w:val="20"/>
              <w:lang w:eastAsia="zh-TW" w:bidi="sa-IN"/>
            </w:rPr>
          </w:rPrChange>
        </w:rPr>
        <w:t>(</w:t>
      </w:r>
      <w:ins w:id="64" w:author="Inno" w:date="2024-08-21T16:00:00Z" w16du:dateUtc="2024-08-21T23:00:00Z">
        <w:r w:rsidR="008933CD">
          <w:rPr>
            <w:rFonts w:ascii="Times New Roman" w:eastAsia="PMingLiU" w:hAnsi="Times New Roman" w:cs="Times New Roman"/>
            <w:bCs/>
            <w:i/>
            <w:sz w:val="24"/>
            <w:szCs w:val="24"/>
            <w:lang w:eastAsia="zh-TW" w:bidi="sa-IN"/>
          </w:rPr>
          <w:t xml:space="preserve"> </w:t>
        </w:r>
      </w:ins>
      <w:r w:rsidR="00AA6398" w:rsidRPr="008933CD">
        <w:rPr>
          <w:rFonts w:ascii="Times New Roman" w:eastAsia="PMingLiU" w:hAnsi="Times New Roman" w:cs="Times New Roman"/>
          <w:bCs/>
          <w:i/>
          <w:sz w:val="24"/>
          <w:szCs w:val="24"/>
          <w:lang w:eastAsia="zh-TW" w:bidi="sa-IN"/>
          <w:rPrChange w:id="65" w:author="Inno" w:date="2024-08-21T16:00:00Z" w16du:dateUtc="2024-08-21T23:00:00Z">
            <w:rPr>
              <w:rFonts w:ascii="Times New Roman" w:eastAsia="PMingLiU" w:hAnsi="Times New Roman" w:cs="Times New Roman"/>
              <w:bCs/>
              <w:i/>
              <w:sz w:val="20"/>
              <w:szCs w:val="20"/>
              <w:lang w:eastAsia="zh-TW" w:bidi="sa-IN"/>
            </w:rPr>
          </w:rPrChange>
        </w:rPr>
        <w:t>Third</w:t>
      </w:r>
      <w:proofErr w:type="gramEnd"/>
      <w:r w:rsidRPr="008933CD">
        <w:rPr>
          <w:rFonts w:ascii="Times New Roman" w:eastAsia="PMingLiU" w:hAnsi="Times New Roman" w:cs="Times New Roman"/>
          <w:bCs/>
          <w:i/>
          <w:sz w:val="24"/>
          <w:szCs w:val="24"/>
          <w:lang w:eastAsia="zh-TW" w:bidi="sa-IN"/>
          <w:rPrChange w:id="66" w:author="Inno" w:date="2024-08-21T16:00:00Z" w16du:dateUtc="2024-08-21T23:00:00Z">
            <w:rPr>
              <w:rFonts w:ascii="Times New Roman" w:eastAsia="PMingLiU" w:hAnsi="Times New Roman" w:cs="Times New Roman"/>
              <w:bCs/>
              <w:i/>
              <w:sz w:val="20"/>
              <w:szCs w:val="20"/>
              <w:lang w:eastAsia="zh-TW" w:bidi="sa-IN"/>
            </w:rPr>
          </w:rPrChange>
        </w:rPr>
        <w:t xml:space="preserve"> Revision</w:t>
      </w:r>
      <w:ins w:id="67" w:author="Inno" w:date="2024-08-21T16:00:00Z" w16du:dateUtc="2024-08-21T23:00:00Z">
        <w:r w:rsidR="008933CD">
          <w:rPr>
            <w:rFonts w:ascii="Times New Roman" w:eastAsia="PMingLiU" w:hAnsi="Times New Roman" w:cs="Times New Roman"/>
            <w:bCs/>
            <w:i/>
            <w:sz w:val="24"/>
            <w:szCs w:val="24"/>
            <w:lang w:eastAsia="zh-TW" w:bidi="sa-IN"/>
          </w:rPr>
          <w:t xml:space="preserve"> </w:t>
        </w:r>
      </w:ins>
      <w:r w:rsidRPr="008933CD">
        <w:rPr>
          <w:rFonts w:ascii="Times New Roman" w:eastAsia="PMingLiU" w:hAnsi="Times New Roman" w:cs="Times New Roman"/>
          <w:bCs/>
          <w:i/>
          <w:sz w:val="24"/>
          <w:szCs w:val="24"/>
          <w:lang w:eastAsia="zh-TW" w:bidi="sa-IN"/>
          <w:rPrChange w:id="68" w:author="Inno" w:date="2024-08-21T16:00:00Z" w16du:dateUtc="2024-08-21T23:00:00Z">
            <w:rPr>
              <w:rFonts w:ascii="Times New Roman" w:eastAsia="PMingLiU" w:hAnsi="Times New Roman" w:cs="Times New Roman"/>
              <w:bCs/>
              <w:i/>
              <w:sz w:val="20"/>
              <w:szCs w:val="20"/>
              <w:lang w:eastAsia="zh-TW" w:bidi="sa-IN"/>
            </w:rPr>
          </w:rPrChange>
        </w:rPr>
        <w:t>)</w:t>
      </w:r>
    </w:p>
    <w:p w14:paraId="5D952E3A" w14:textId="77777777" w:rsidR="00624D45" w:rsidRDefault="00624D45" w:rsidP="008933CD">
      <w:pPr>
        <w:spacing w:after="0" w:line="240" w:lineRule="auto"/>
        <w:jc w:val="both"/>
        <w:rPr>
          <w:ins w:id="69" w:author="Inno" w:date="2024-08-21T16:01:00Z" w16du:dateUtc="2024-08-21T23:01:00Z"/>
          <w:rFonts w:ascii="Times New Roman" w:hAnsi="Times New Roman" w:cs="Times New Roman"/>
          <w:sz w:val="20"/>
          <w:szCs w:val="20"/>
        </w:rPr>
      </w:pPr>
    </w:p>
    <w:p w14:paraId="5BD69155" w14:textId="77777777" w:rsidR="008933CD" w:rsidRPr="008933CD" w:rsidRDefault="008933CD" w:rsidP="008933CD">
      <w:pPr>
        <w:spacing w:after="0" w:line="240" w:lineRule="auto"/>
        <w:jc w:val="both"/>
        <w:rPr>
          <w:rFonts w:ascii="Times New Roman" w:hAnsi="Times New Roman" w:cs="Times New Roman"/>
          <w:sz w:val="20"/>
          <w:szCs w:val="20"/>
        </w:rPr>
      </w:pPr>
    </w:p>
    <w:p w14:paraId="7B94B849" w14:textId="77777777" w:rsidR="001C38AE" w:rsidRPr="008933CD" w:rsidRDefault="001C38AE"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1 SCOPE</w:t>
      </w:r>
    </w:p>
    <w:p w14:paraId="136EC354" w14:textId="77777777" w:rsidR="001C38AE" w:rsidRPr="008933CD" w:rsidRDefault="001C38AE" w:rsidP="008933CD">
      <w:pPr>
        <w:spacing w:after="0" w:line="240" w:lineRule="auto"/>
        <w:jc w:val="both"/>
        <w:rPr>
          <w:rFonts w:ascii="Times New Roman" w:hAnsi="Times New Roman" w:cs="Times New Roman"/>
          <w:b/>
          <w:bCs/>
          <w:sz w:val="20"/>
          <w:szCs w:val="20"/>
        </w:rPr>
      </w:pPr>
    </w:p>
    <w:p w14:paraId="1B483C45" w14:textId="77777777" w:rsidR="001C38AE" w:rsidRPr="008933CD" w:rsidRDefault="001C38AE"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1.1</w:t>
      </w:r>
      <w:r w:rsidRPr="008933CD">
        <w:rPr>
          <w:rFonts w:ascii="Times New Roman" w:hAnsi="Times New Roman" w:cs="Times New Roman"/>
          <w:sz w:val="20"/>
          <w:szCs w:val="20"/>
        </w:rPr>
        <w:t xml:space="preserve"> This standard prescribes constructional particulars and other requirements for two varieties of handloom wool blankets, namely, barrack blankets, natural grey in shade and hospital blankets, natural brown in shade.</w:t>
      </w:r>
    </w:p>
    <w:p w14:paraId="3D3CD2DF" w14:textId="77777777" w:rsidR="001C38AE" w:rsidRPr="008933CD" w:rsidRDefault="001C38AE" w:rsidP="008933CD">
      <w:pPr>
        <w:spacing w:after="0" w:line="240" w:lineRule="auto"/>
        <w:jc w:val="both"/>
        <w:rPr>
          <w:rFonts w:ascii="Times New Roman" w:hAnsi="Times New Roman" w:cs="Times New Roman"/>
          <w:sz w:val="20"/>
          <w:szCs w:val="20"/>
        </w:rPr>
      </w:pPr>
    </w:p>
    <w:p w14:paraId="61728A81" w14:textId="2A26474A" w:rsidR="001C38AE" w:rsidRPr="008933CD" w:rsidRDefault="001C38AE"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1.2</w:t>
      </w:r>
      <w:r w:rsidRPr="008933CD">
        <w:rPr>
          <w:rFonts w:ascii="Times New Roman" w:hAnsi="Times New Roman" w:cs="Times New Roman"/>
          <w:sz w:val="20"/>
          <w:szCs w:val="20"/>
        </w:rPr>
        <w:t xml:space="preserve"> This standard does not specify general appearance and feel of the blankets (</w:t>
      </w:r>
      <w:r w:rsidRPr="008933CD">
        <w:rPr>
          <w:rFonts w:ascii="Times New Roman" w:hAnsi="Times New Roman" w:cs="Times New Roman"/>
          <w:i/>
          <w:iCs/>
          <w:sz w:val="20"/>
          <w:szCs w:val="20"/>
        </w:rPr>
        <w:t>see</w:t>
      </w:r>
      <w:r w:rsidRPr="008933CD">
        <w:rPr>
          <w:rFonts w:ascii="Times New Roman" w:hAnsi="Times New Roman" w:cs="Times New Roman"/>
          <w:sz w:val="20"/>
          <w:szCs w:val="20"/>
        </w:rPr>
        <w:t xml:space="preserve"> </w:t>
      </w:r>
      <w:del w:id="70" w:author="Inno" w:date="2024-08-21T16:00:00Z" w16du:dateUtc="2024-08-21T23:00:00Z">
        <w:r w:rsidRPr="008933CD" w:rsidDel="008933CD">
          <w:rPr>
            <w:rFonts w:ascii="Times New Roman" w:hAnsi="Times New Roman" w:cs="Times New Roman"/>
            <w:i/>
            <w:iCs/>
            <w:sz w:val="20"/>
            <w:szCs w:val="20"/>
          </w:rPr>
          <w:delText>also</w:delText>
        </w:r>
        <w:r w:rsidRPr="008933CD" w:rsidDel="008933CD">
          <w:rPr>
            <w:rFonts w:ascii="Times New Roman" w:hAnsi="Times New Roman" w:cs="Times New Roman"/>
            <w:sz w:val="20"/>
            <w:szCs w:val="20"/>
          </w:rPr>
          <w:delText xml:space="preserve"> </w:delText>
        </w:r>
      </w:del>
      <w:r w:rsidR="00044C0A" w:rsidRPr="008933CD">
        <w:rPr>
          <w:rFonts w:ascii="Times New Roman" w:hAnsi="Times New Roman" w:cs="Times New Roman"/>
          <w:b/>
          <w:bCs/>
          <w:sz w:val="20"/>
          <w:szCs w:val="20"/>
        </w:rPr>
        <w:t>4</w:t>
      </w:r>
      <w:r w:rsidRPr="008933CD">
        <w:rPr>
          <w:rFonts w:ascii="Times New Roman" w:hAnsi="Times New Roman" w:cs="Times New Roman"/>
          <w:b/>
          <w:bCs/>
          <w:sz w:val="20"/>
          <w:szCs w:val="20"/>
        </w:rPr>
        <w:t>.3</w:t>
      </w:r>
      <w:r w:rsidRPr="008933CD">
        <w:rPr>
          <w:rFonts w:ascii="Times New Roman" w:hAnsi="Times New Roman" w:cs="Times New Roman"/>
          <w:sz w:val="20"/>
          <w:szCs w:val="20"/>
        </w:rPr>
        <w:t>).</w:t>
      </w:r>
    </w:p>
    <w:p w14:paraId="02385A5F" w14:textId="77777777" w:rsidR="001C38AE" w:rsidRPr="008933CD" w:rsidRDefault="001C38AE" w:rsidP="008933CD">
      <w:pPr>
        <w:spacing w:after="0" w:line="240" w:lineRule="auto"/>
        <w:jc w:val="both"/>
        <w:rPr>
          <w:rFonts w:ascii="Times New Roman" w:hAnsi="Times New Roman" w:cs="Times New Roman"/>
          <w:sz w:val="20"/>
          <w:szCs w:val="20"/>
        </w:rPr>
      </w:pPr>
    </w:p>
    <w:p w14:paraId="46EFAA61" w14:textId="77777777" w:rsidR="00044C0A" w:rsidRPr="008933CD" w:rsidRDefault="00044C0A" w:rsidP="008933CD">
      <w:pPr>
        <w:autoSpaceDE w:val="0"/>
        <w:autoSpaceDN w:val="0"/>
        <w:adjustRightInd w:val="0"/>
        <w:spacing w:after="0" w:line="240" w:lineRule="auto"/>
        <w:jc w:val="both"/>
        <w:rPr>
          <w:rFonts w:ascii="Times New Roman" w:eastAsia="Calibri" w:hAnsi="Times New Roman" w:cs="Times New Roman"/>
          <w:b/>
          <w:bCs/>
          <w:sz w:val="20"/>
          <w:szCs w:val="20"/>
          <w:lang w:bidi="hi-IN"/>
        </w:rPr>
      </w:pPr>
      <w:r w:rsidRPr="008933CD">
        <w:rPr>
          <w:rFonts w:ascii="Times New Roman" w:eastAsia="Calibri" w:hAnsi="Times New Roman" w:cs="Times New Roman"/>
          <w:b/>
          <w:bCs/>
          <w:sz w:val="20"/>
          <w:szCs w:val="20"/>
          <w:lang w:bidi="hi-IN"/>
        </w:rPr>
        <w:t>2 REFERENCES</w:t>
      </w:r>
    </w:p>
    <w:p w14:paraId="73682A19" w14:textId="77777777" w:rsidR="00044C0A" w:rsidRPr="008933CD" w:rsidRDefault="00044C0A" w:rsidP="008933CD">
      <w:pPr>
        <w:autoSpaceDE w:val="0"/>
        <w:autoSpaceDN w:val="0"/>
        <w:adjustRightInd w:val="0"/>
        <w:spacing w:after="0" w:line="240" w:lineRule="auto"/>
        <w:jc w:val="both"/>
        <w:rPr>
          <w:rFonts w:ascii="Times New Roman" w:eastAsia="Calibri" w:hAnsi="Times New Roman" w:cs="Times New Roman"/>
          <w:sz w:val="20"/>
          <w:szCs w:val="20"/>
          <w:lang w:bidi="hi-IN"/>
        </w:rPr>
      </w:pPr>
    </w:p>
    <w:p w14:paraId="7E23F046" w14:textId="2A16AC92" w:rsidR="00044C0A" w:rsidRPr="008933CD" w:rsidRDefault="00044C0A" w:rsidP="008933CD">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8933CD">
        <w:rPr>
          <w:rFonts w:ascii="Times New Roman" w:eastAsia="Times New Roman" w:hAnsi="Times New Roman" w:cs="Times New Roman"/>
          <w:sz w:val="20"/>
          <w:szCs w:val="20"/>
          <w:lang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ins w:id="71" w:author="Inno" w:date="2024-08-21T17:14:00Z" w16du:dateUtc="2024-08-22T00:14:00Z">
        <w:r w:rsidR="00FC6F73">
          <w:rPr>
            <w:rFonts w:ascii="Times New Roman" w:eastAsia="Times New Roman" w:hAnsi="Times New Roman" w:cs="Times New Roman"/>
            <w:sz w:val="20"/>
            <w:szCs w:val="20"/>
            <w:lang w:bidi="hi-IN"/>
          </w:rPr>
          <w:t>se</w:t>
        </w:r>
      </w:ins>
      <w:r w:rsidRPr="008933CD">
        <w:rPr>
          <w:rFonts w:ascii="Times New Roman" w:eastAsia="Times New Roman" w:hAnsi="Times New Roman" w:cs="Times New Roman"/>
          <w:sz w:val="20"/>
          <w:szCs w:val="20"/>
          <w:lang w:bidi="hi-IN"/>
        </w:rPr>
        <w:t xml:space="preserve"> standards</w:t>
      </w:r>
      <w:del w:id="72" w:author="Inno" w:date="2024-08-21T17:14:00Z" w16du:dateUtc="2024-08-22T00:14:00Z">
        <w:r w:rsidRPr="008933CD" w:rsidDel="00FC6F73">
          <w:rPr>
            <w:rFonts w:ascii="Times New Roman" w:eastAsia="Times New Roman" w:hAnsi="Times New Roman" w:cs="Times New Roman"/>
            <w:sz w:val="20"/>
            <w:szCs w:val="20"/>
            <w:lang w:bidi="hi-IN"/>
          </w:rPr>
          <w:delText xml:space="preserve"> indicated in Annex A</w:delText>
        </w:r>
      </w:del>
      <w:r w:rsidRPr="008933CD">
        <w:rPr>
          <w:rFonts w:ascii="Times New Roman" w:eastAsia="Times New Roman" w:hAnsi="Times New Roman" w:cs="Times New Roman"/>
          <w:sz w:val="20"/>
          <w:szCs w:val="20"/>
          <w:lang w:bidi="hi-IN"/>
        </w:rPr>
        <w:t>.</w:t>
      </w:r>
    </w:p>
    <w:p w14:paraId="43C59C8C" w14:textId="77777777" w:rsidR="00044C0A" w:rsidRPr="008933CD" w:rsidRDefault="00044C0A" w:rsidP="008933CD">
      <w:pPr>
        <w:spacing w:after="0" w:line="240" w:lineRule="auto"/>
        <w:jc w:val="both"/>
        <w:rPr>
          <w:rFonts w:ascii="Times New Roman" w:hAnsi="Times New Roman" w:cs="Times New Roman"/>
          <w:b/>
          <w:bCs/>
          <w:sz w:val="20"/>
          <w:szCs w:val="20"/>
        </w:rPr>
      </w:pPr>
    </w:p>
    <w:p w14:paraId="0F138F17" w14:textId="77777777" w:rsidR="001C38AE" w:rsidRPr="008933CD" w:rsidRDefault="00044C0A"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3</w:t>
      </w:r>
      <w:r w:rsidR="001C38AE" w:rsidRPr="008933CD">
        <w:rPr>
          <w:rFonts w:ascii="Times New Roman" w:hAnsi="Times New Roman" w:cs="Times New Roman"/>
          <w:b/>
          <w:bCs/>
          <w:sz w:val="20"/>
          <w:szCs w:val="20"/>
        </w:rPr>
        <w:t xml:space="preserve"> </w:t>
      </w:r>
      <w:proofErr w:type="gramStart"/>
      <w:r w:rsidR="001C38AE" w:rsidRPr="008933CD">
        <w:rPr>
          <w:rFonts w:ascii="Times New Roman" w:hAnsi="Times New Roman" w:cs="Times New Roman"/>
          <w:b/>
          <w:bCs/>
          <w:sz w:val="20"/>
          <w:szCs w:val="20"/>
        </w:rPr>
        <w:t>MANUFACTURE</w:t>
      </w:r>
      <w:proofErr w:type="gramEnd"/>
    </w:p>
    <w:p w14:paraId="7C650BDE" w14:textId="77777777" w:rsidR="001C38AE" w:rsidRPr="008933CD" w:rsidRDefault="001C38AE" w:rsidP="008933CD">
      <w:pPr>
        <w:spacing w:after="0" w:line="240" w:lineRule="auto"/>
        <w:jc w:val="both"/>
        <w:rPr>
          <w:rFonts w:ascii="Times New Roman" w:hAnsi="Times New Roman" w:cs="Times New Roman"/>
          <w:b/>
          <w:bCs/>
          <w:sz w:val="20"/>
          <w:szCs w:val="20"/>
        </w:rPr>
      </w:pPr>
    </w:p>
    <w:p w14:paraId="16EF6E6C" w14:textId="77777777" w:rsidR="008C772A" w:rsidRPr="008933CD" w:rsidRDefault="00044C0A"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3</w:t>
      </w:r>
      <w:r w:rsidR="001C38AE" w:rsidRPr="008933CD">
        <w:rPr>
          <w:rFonts w:ascii="Times New Roman" w:hAnsi="Times New Roman" w:cs="Times New Roman"/>
          <w:b/>
          <w:bCs/>
          <w:sz w:val="20"/>
          <w:szCs w:val="20"/>
        </w:rPr>
        <w:t>.1 Yarn</w:t>
      </w:r>
    </w:p>
    <w:p w14:paraId="1A876033" w14:textId="77777777" w:rsidR="008C772A" w:rsidRPr="008933CD" w:rsidRDefault="008C772A" w:rsidP="008933CD">
      <w:pPr>
        <w:spacing w:after="0" w:line="240" w:lineRule="auto"/>
        <w:jc w:val="both"/>
        <w:rPr>
          <w:rFonts w:ascii="Times New Roman" w:hAnsi="Times New Roman" w:cs="Times New Roman"/>
          <w:b/>
          <w:bCs/>
          <w:sz w:val="20"/>
          <w:szCs w:val="20"/>
        </w:rPr>
      </w:pPr>
    </w:p>
    <w:p w14:paraId="4B852B6C" w14:textId="7A6BF448" w:rsidR="001C38AE" w:rsidRPr="008933CD" w:rsidRDefault="001C38AE"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sz w:val="20"/>
          <w:szCs w:val="20"/>
        </w:rPr>
        <w:t xml:space="preserve">The yarn shall be spun on </w:t>
      </w:r>
      <w:proofErr w:type="spellStart"/>
      <w:r w:rsidRPr="008933CD">
        <w:rPr>
          <w:rFonts w:ascii="Times New Roman" w:hAnsi="Times New Roman" w:cs="Times New Roman"/>
          <w:sz w:val="20"/>
          <w:szCs w:val="20"/>
        </w:rPr>
        <w:t>woollen</w:t>
      </w:r>
      <w:proofErr w:type="spellEnd"/>
      <w:r w:rsidRPr="008933CD">
        <w:rPr>
          <w:rFonts w:ascii="Times New Roman" w:hAnsi="Times New Roman" w:cs="Times New Roman"/>
          <w:sz w:val="20"/>
          <w:szCs w:val="20"/>
        </w:rPr>
        <w:t xml:space="preserve"> system. Yarn for Type A blankets shall be manufactured from 100 percent wool having average fibre fineness of up to 41 microns, while that for Type B blankets shall be made from a blend of a minimum of 90 percent wool, having average fineness of up to 41 microns, and a maximum of 10 percent viscose rayon or nylon (</w:t>
      </w:r>
      <w:r w:rsidRPr="008933CD">
        <w:rPr>
          <w:rFonts w:ascii="Times New Roman" w:hAnsi="Times New Roman" w:cs="Times New Roman"/>
          <w:i/>
          <w:iCs/>
          <w:sz w:val="20"/>
          <w:szCs w:val="20"/>
        </w:rPr>
        <w:t>see</w:t>
      </w:r>
      <w:r w:rsidRPr="008933CD">
        <w:rPr>
          <w:rFonts w:ascii="Times New Roman" w:hAnsi="Times New Roman" w:cs="Times New Roman"/>
          <w:sz w:val="20"/>
          <w:szCs w:val="20"/>
        </w:rPr>
        <w:t xml:space="preserve"> Note in Table 2).</w:t>
      </w:r>
    </w:p>
    <w:p w14:paraId="4EDFBE1A" w14:textId="77777777" w:rsidR="001C38AE" w:rsidRPr="008933CD" w:rsidRDefault="001C38AE" w:rsidP="008933CD">
      <w:pPr>
        <w:spacing w:after="0" w:line="240" w:lineRule="auto"/>
        <w:jc w:val="both"/>
        <w:rPr>
          <w:rFonts w:ascii="Times New Roman" w:hAnsi="Times New Roman" w:cs="Times New Roman"/>
          <w:sz w:val="20"/>
          <w:szCs w:val="20"/>
        </w:rPr>
      </w:pPr>
    </w:p>
    <w:p w14:paraId="5A12F999" w14:textId="77777777" w:rsidR="008C772A" w:rsidRPr="008933CD" w:rsidRDefault="00044C0A"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3</w:t>
      </w:r>
      <w:r w:rsidR="001C38AE" w:rsidRPr="008933CD">
        <w:rPr>
          <w:rFonts w:ascii="Times New Roman" w:hAnsi="Times New Roman" w:cs="Times New Roman"/>
          <w:b/>
          <w:bCs/>
          <w:sz w:val="20"/>
          <w:szCs w:val="20"/>
        </w:rPr>
        <w:t>.2 Blankets</w:t>
      </w:r>
    </w:p>
    <w:p w14:paraId="47B18042" w14:textId="77777777" w:rsidR="008C772A" w:rsidRPr="008933CD" w:rsidRDefault="008C772A" w:rsidP="008933CD">
      <w:pPr>
        <w:spacing w:after="0" w:line="240" w:lineRule="auto"/>
        <w:jc w:val="both"/>
        <w:rPr>
          <w:rFonts w:ascii="Times New Roman" w:hAnsi="Times New Roman" w:cs="Times New Roman"/>
          <w:b/>
          <w:bCs/>
          <w:sz w:val="20"/>
          <w:szCs w:val="20"/>
        </w:rPr>
      </w:pPr>
    </w:p>
    <w:p w14:paraId="788CCC8D" w14:textId="24FE37DB" w:rsidR="001C38AE" w:rsidRPr="008933CD" w:rsidRDefault="001C38AE"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sz w:val="20"/>
          <w:szCs w:val="20"/>
        </w:rPr>
        <w:t>The blankets shall be properly washed and shall be free from grease, soap, filling or any other admixture which would give fictitious mass or firmness.</w:t>
      </w:r>
    </w:p>
    <w:p w14:paraId="4C9026A5" w14:textId="77777777" w:rsidR="001C38AE" w:rsidRPr="008933CD" w:rsidRDefault="001C38AE" w:rsidP="008933CD">
      <w:pPr>
        <w:spacing w:after="0" w:line="240" w:lineRule="auto"/>
        <w:jc w:val="both"/>
        <w:rPr>
          <w:rFonts w:ascii="Times New Roman" w:hAnsi="Times New Roman" w:cs="Times New Roman"/>
          <w:sz w:val="20"/>
          <w:szCs w:val="20"/>
        </w:rPr>
      </w:pPr>
    </w:p>
    <w:p w14:paraId="512777A9" w14:textId="77777777" w:rsidR="001C38AE" w:rsidRPr="008933CD" w:rsidRDefault="00044C0A"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3</w:t>
      </w:r>
      <w:r w:rsidR="001C38AE" w:rsidRPr="008933CD">
        <w:rPr>
          <w:rFonts w:ascii="Times New Roman" w:hAnsi="Times New Roman" w:cs="Times New Roman"/>
          <w:b/>
          <w:bCs/>
          <w:sz w:val="20"/>
          <w:szCs w:val="20"/>
        </w:rPr>
        <w:t>.2.1</w:t>
      </w:r>
      <w:r w:rsidR="001C38AE" w:rsidRPr="008933CD">
        <w:rPr>
          <w:rFonts w:ascii="Times New Roman" w:hAnsi="Times New Roman" w:cs="Times New Roman"/>
          <w:sz w:val="20"/>
          <w:szCs w:val="20"/>
        </w:rPr>
        <w:t xml:space="preserve"> The blankets shall be milled and given a raised finish.</w:t>
      </w:r>
    </w:p>
    <w:p w14:paraId="72266190" w14:textId="77777777" w:rsidR="001C38AE" w:rsidRPr="008933CD" w:rsidRDefault="001C38AE" w:rsidP="008933CD">
      <w:pPr>
        <w:spacing w:after="0" w:line="240" w:lineRule="auto"/>
        <w:jc w:val="both"/>
        <w:rPr>
          <w:rFonts w:ascii="Times New Roman" w:hAnsi="Times New Roman" w:cs="Times New Roman"/>
          <w:sz w:val="20"/>
          <w:szCs w:val="20"/>
        </w:rPr>
      </w:pPr>
    </w:p>
    <w:p w14:paraId="6B39DFC9" w14:textId="50CB984B" w:rsidR="001C38AE" w:rsidRPr="008933CD" w:rsidRDefault="008C772A"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3</w:t>
      </w:r>
      <w:r w:rsidR="001C38AE" w:rsidRPr="008933CD">
        <w:rPr>
          <w:rFonts w:ascii="Times New Roman" w:hAnsi="Times New Roman" w:cs="Times New Roman"/>
          <w:b/>
          <w:bCs/>
          <w:sz w:val="20"/>
          <w:szCs w:val="20"/>
        </w:rPr>
        <w:t>.2.2</w:t>
      </w:r>
      <w:r w:rsidR="001C38AE" w:rsidRPr="008933CD">
        <w:rPr>
          <w:rFonts w:ascii="Times New Roman" w:hAnsi="Times New Roman" w:cs="Times New Roman"/>
          <w:sz w:val="20"/>
          <w:szCs w:val="20"/>
        </w:rPr>
        <w:t xml:space="preserve"> The hospital blankets shall have white borders, 5 cm wide, running along the length of the blankets, woven at a distance of 10 cm from each edge.</w:t>
      </w:r>
    </w:p>
    <w:p w14:paraId="03734CDF" w14:textId="77777777" w:rsidR="00CD7DE7" w:rsidRPr="008933CD" w:rsidRDefault="00CD7DE7" w:rsidP="008933CD">
      <w:pPr>
        <w:spacing w:after="0" w:line="240" w:lineRule="auto"/>
        <w:jc w:val="both"/>
        <w:rPr>
          <w:rFonts w:ascii="Times New Roman" w:hAnsi="Times New Roman" w:cs="Times New Roman"/>
          <w:sz w:val="20"/>
          <w:szCs w:val="20"/>
        </w:rPr>
      </w:pPr>
    </w:p>
    <w:p w14:paraId="264B2299" w14:textId="77777777" w:rsidR="001C38AE" w:rsidRPr="008933CD" w:rsidDel="00FC6F73" w:rsidRDefault="00044C0A">
      <w:pPr>
        <w:spacing w:after="120" w:line="240" w:lineRule="auto"/>
        <w:jc w:val="both"/>
        <w:rPr>
          <w:del w:id="73" w:author="Inno" w:date="2024-08-21T17:16:00Z" w16du:dateUtc="2024-08-22T00:16:00Z"/>
          <w:rFonts w:ascii="Times New Roman" w:hAnsi="Times New Roman" w:cs="Times New Roman"/>
          <w:sz w:val="20"/>
          <w:szCs w:val="20"/>
        </w:rPr>
        <w:pPrChange w:id="74" w:author="Inno" w:date="2024-08-21T17:16:00Z" w16du:dateUtc="2024-08-22T00:16:00Z">
          <w:pPr>
            <w:spacing w:after="0" w:line="240" w:lineRule="auto"/>
            <w:jc w:val="both"/>
          </w:pPr>
        </w:pPrChange>
      </w:pPr>
      <w:r w:rsidRPr="008933CD">
        <w:rPr>
          <w:rFonts w:ascii="Times New Roman" w:hAnsi="Times New Roman" w:cs="Times New Roman"/>
          <w:b/>
          <w:bCs/>
          <w:sz w:val="20"/>
          <w:szCs w:val="20"/>
        </w:rPr>
        <w:t>3</w:t>
      </w:r>
      <w:r w:rsidR="001C38AE" w:rsidRPr="008933CD">
        <w:rPr>
          <w:rFonts w:ascii="Times New Roman" w:hAnsi="Times New Roman" w:cs="Times New Roman"/>
          <w:b/>
          <w:bCs/>
          <w:sz w:val="20"/>
          <w:szCs w:val="20"/>
        </w:rPr>
        <w:t>.2.3</w:t>
      </w:r>
      <w:r w:rsidR="001C38AE" w:rsidRPr="008933CD">
        <w:rPr>
          <w:rFonts w:ascii="Times New Roman" w:hAnsi="Times New Roman" w:cs="Times New Roman"/>
          <w:sz w:val="20"/>
          <w:szCs w:val="20"/>
        </w:rPr>
        <w:t xml:space="preserve"> The blankets shall be rendered mothproof with dichloro-diphenyl-trichloro </w:t>
      </w:r>
      <w:r w:rsidR="008273E8" w:rsidRPr="008933CD">
        <w:rPr>
          <w:rFonts w:ascii="Times New Roman" w:hAnsi="Times New Roman" w:cs="Times New Roman"/>
          <w:sz w:val="20"/>
          <w:szCs w:val="20"/>
        </w:rPr>
        <w:t>ethane (DDT</w:t>
      </w:r>
      <w:r w:rsidR="001C38AE" w:rsidRPr="008933CD">
        <w:rPr>
          <w:rFonts w:ascii="Times New Roman" w:hAnsi="Times New Roman" w:cs="Times New Roman"/>
          <w:sz w:val="20"/>
          <w:szCs w:val="20"/>
        </w:rPr>
        <w:t>), or otherwise heavily preserved with</w:t>
      </w:r>
      <w:r w:rsidR="008273E8" w:rsidRPr="008933CD">
        <w:rPr>
          <w:rFonts w:ascii="Times New Roman" w:hAnsi="Times New Roman" w:cs="Times New Roman"/>
          <w:sz w:val="20"/>
          <w:szCs w:val="20"/>
        </w:rPr>
        <w:t xml:space="preserve"> naphthalene.</w:t>
      </w:r>
    </w:p>
    <w:p w14:paraId="2B7B15BC" w14:textId="77777777" w:rsidR="008273E8" w:rsidRPr="008933CD" w:rsidRDefault="008273E8">
      <w:pPr>
        <w:spacing w:after="120" w:line="240" w:lineRule="auto"/>
        <w:jc w:val="both"/>
        <w:rPr>
          <w:rFonts w:ascii="Times New Roman" w:hAnsi="Times New Roman" w:cs="Times New Roman"/>
          <w:sz w:val="20"/>
          <w:szCs w:val="20"/>
        </w:rPr>
        <w:pPrChange w:id="75" w:author="Inno" w:date="2024-08-21T17:16:00Z" w16du:dateUtc="2024-08-22T00:16:00Z">
          <w:pPr>
            <w:spacing w:after="0" w:line="240" w:lineRule="auto"/>
            <w:jc w:val="both"/>
          </w:pPr>
        </w:pPrChange>
      </w:pPr>
    </w:p>
    <w:p w14:paraId="2BFD9215" w14:textId="0A5190A8" w:rsidR="008273E8" w:rsidRPr="00FC6F73" w:rsidRDefault="001B58B0">
      <w:pPr>
        <w:spacing w:after="0" w:line="240" w:lineRule="auto"/>
        <w:ind w:left="360"/>
        <w:jc w:val="both"/>
        <w:rPr>
          <w:rFonts w:ascii="Times New Roman" w:hAnsi="Times New Roman" w:cs="Times New Roman"/>
          <w:sz w:val="16"/>
          <w:szCs w:val="16"/>
          <w:rPrChange w:id="76" w:author="Inno" w:date="2024-08-21T17:16:00Z" w16du:dateUtc="2024-08-22T00:16:00Z">
            <w:rPr>
              <w:rFonts w:ascii="Times New Roman" w:hAnsi="Times New Roman" w:cs="Times New Roman"/>
              <w:sz w:val="20"/>
              <w:szCs w:val="20"/>
            </w:rPr>
          </w:rPrChange>
        </w:rPr>
        <w:pPrChange w:id="77" w:author="Inno" w:date="2024-08-21T17:16:00Z" w16du:dateUtc="2024-08-22T00:16:00Z">
          <w:pPr>
            <w:spacing w:after="0" w:line="240" w:lineRule="auto"/>
            <w:jc w:val="both"/>
          </w:pPr>
        </w:pPrChange>
      </w:pPr>
      <w:del w:id="78" w:author="Inno" w:date="2024-08-21T17:16:00Z" w16du:dateUtc="2024-08-22T00:16:00Z">
        <w:r w:rsidRPr="00FC6F73" w:rsidDel="00FC6F73">
          <w:rPr>
            <w:rFonts w:ascii="Times New Roman" w:hAnsi="Times New Roman" w:cs="Times New Roman"/>
            <w:sz w:val="16"/>
            <w:szCs w:val="16"/>
            <w:rPrChange w:id="79" w:author="Inno" w:date="2024-08-21T17:16:00Z" w16du:dateUtc="2024-08-22T00:16:00Z">
              <w:rPr>
                <w:rFonts w:ascii="Times New Roman" w:hAnsi="Times New Roman" w:cs="Times New Roman"/>
                <w:sz w:val="20"/>
                <w:szCs w:val="20"/>
              </w:rPr>
            </w:rPrChange>
          </w:rPr>
          <w:delText xml:space="preserve">              </w:delText>
        </w:r>
      </w:del>
      <w:r w:rsidR="008273E8" w:rsidRPr="00FC6F73">
        <w:rPr>
          <w:rFonts w:ascii="Times New Roman" w:hAnsi="Times New Roman" w:cs="Times New Roman"/>
          <w:sz w:val="16"/>
          <w:szCs w:val="16"/>
          <w:rPrChange w:id="80" w:author="Inno" w:date="2024-08-21T17:16:00Z" w16du:dateUtc="2024-08-22T00:16:00Z">
            <w:rPr>
              <w:rFonts w:ascii="Times New Roman" w:hAnsi="Times New Roman" w:cs="Times New Roman"/>
              <w:sz w:val="20"/>
              <w:szCs w:val="20"/>
            </w:rPr>
          </w:rPrChange>
        </w:rPr>
        <w:t>NOTE — The manufacturer shall declare whether the blanket have been rendered mothproof or not.</w:t>
      </w:r>
    </w:p>
    <w:p w14:paraId="39D9FFBA" w14:textId="77777777" w:rsidR="008273E8" w:rsidRPr="008933CD" w:rsidRDefault="008273E8" w:rsidP="008933CD">
      <w:pPr>
        <w:spacing w:after="0" w:line="240" w:lineRule="auto"/>
        <w:jc w:val="both"/>
        <w:rPr>
          <w:rFonts w:ascii="Times New Roman" w:hAnsi="Times New Roman" w:cs="Times New Roman"/>
          <w:sz w:val="20"/>
          <w:szCs w:val="20"/>
        </w:rPr>
      </w:pPr>
    </w:p>
    <w:p w14:paraId="7B346313" w14:textId="77777777" w:rsidR="001C38AE" w:rsidRPr="008933CD" w:rsidDel="00FC6F73" w:rsidRDefault="00044C0A">
      <w:pPr>
        <w:spacing w:after="120" w:line="240" w:lineRule="auto"/>
        <w:jc w:val="both"/>
        <w:rPr>
          <w:del w:id="81" w:author="Inno" w:date="2024-08-21T17:16:00Z" w16du:dateUtc="2024-08-22T00:16:00Z"/>
          <w:rFonts w:ascii="Times New Roman" w:hAnsi="Times New Roman" w:cs="Times New Roman"/>
          <w:sz w:val="20"/>
          <w:szCs w:val="20"/>
        </w:rPr>
        <w:pPrChange w:id="82" w:author="Inno" w:date="2024-08-21T17:16:00Z" w16du:dateUtc="2024-08-22T00:16:00Z">
          <w:pPr>
            <w:spacing w:after="0" w:line="240" w:lineRule="auto"/>
            <w:jc w:val="both"/>
          </w:pPr>
        </w:pPrChange>
      </w:pPr>
      <w:r w:rsidRPr="008933CD">
        <w:rPr>
          <w:rFonts w:ascii="Times New Roman" w:hAnsi="Times New Roman" w:cs="Times New Roman"/>
          <w:b/>
          <w:bCs/>
          <w:sz w:val="20"/>
          <w:szCs w:val="20"/>
        </w:rPr>
        <w:t>3</w:t>
      </w:r>
      <w:r w:rsidR="008273E8" w:rsidRPr="008933CD">
        <w:rPr>
          <w:rFonts w:ascii="Times New Roman" w:hAnsi="Times New Roman" w:cs="Times New Roman"/>
          <w:b/>
          <w:bCs/>
          <w:sz w:val="20"/>
          <w:szCs w:val="20"/>
        </w:rPr>
        <w:t>.2.4</w:t>
      </w:r>
      <w:r w:rsidR="008273E8" w:rsidRPr="008933CD">
        <w:rPr>
          <w:rFonts w:ascii="Times New Roman" w:hAnsi="Times New Roman" w:cs="Times New Roman"/>
          <w:sz w:val="20"/>
          <w:szCs w:val="20"/>
        </w:rPr>
        <w:t xml:space="preserve"> The blankets when visually examined, both against light and on a flat surface shall not have more than one objectionable flaw per blanket. The objectionable flaws shall be those which immediately strike the eyes of the person examining the blankets and shall be deemed to include:</w:t>
      </w:r>
    </w:p>
    <w:p w14:paraId="23C9CE4F" w14:textId="77777777" w:rsidR="008273E8" w:rsidRPr="008933CD" w:rsidRDefault="008273E8">
      <w:pPr>
        <w:spacing w:after="120" w:line="240" w:lineRule="auto"/>
        <w:jc w:val="both"/>
        <w:rPr>
          <w:rFonts w:ascii="Times New Roman" w:hAnsi="Times New Roman" w:cs="Times New Roman"/>
          <w:sz w:val="20"/>
          <w:szCs w:val="20"/>
        </w:rPr>
        <w:pPrChange w:id="83" w:author="Inno" w:date="2024-08-21T17:16:00Z" w16du:dateUtc="2024-08-22T00:16:00Z">
          <w:pPr>
            <w:spacing w:after="0" w:line="240" w:lineRule="auto"/>
            <w:ind w:left="567"/>
            <w:jc w:val="both"/>
          </w:pPr>
        </w:pPrChange>
      </w:pPr>
    </w:p>
    <w:p w14:paraId="0FFC70AA" w14:textId="0D54ACDF" w:rsidR="008273E8" w:rsidRPr="008933CD" w:rsidRDefault="008273E8">
      <w:pPr>
        <w:spacing w:after="60" w:line="240" w:lineRule="auto"/>
        <w:ind w:left="360"/>
        <w:jc w:val="both"/>
        <w:rPr>
          <w:rFonts w:ascii="Times New Roman" w:hAnsi="Times New Roman" w:cs="Times New Roman"/>
          <w:sz w:val="20"/>
          <w:szCs w:val="20"/>
        </w:rPr>
        <w:pPrChange w:id="84" w:author="Inno" w:date="2024-08-21T17:17:00Z" w16du:dateUtc="2024-08-22T00:17:00Z">
          <w:pPr>
            <w:spacing w:after="0" w:line="240" w:lineRule="auto"/>
            <w:ind w:left="567"/>
            <w:jc w:val="both"/>
          </w:pPr>
        </w:pPrChange>
      </w:pPr>
      <w:r w:rsidRPr="008933CD">
        <w:rPr>
          <w:rFonts w:ascii="Times New Roman" w:hAnsi="Times New Roman" w:cs="Times New Roman"/>
          <w:sz w:val="20"/>
          <w:szCs w:val="20"/>
        </w:rPr>
        <w:t>a) missing ends and picks</w:t>
      </w:r>
      <w:r w:rsidR="00A53766" w:rsidRPr="008933CD">
        <w:rPr>
          <w:rFonts w:ascii="Times New Roman" w:hAnsi="Times New Roman" w:cs="Times New Roman"/>
          <w:sz w:val="20"/>
          <w:szCs w:val="20"/>
        </w:rPr>
        <w:t>;</w:t>
      </w:r>
    </w:p>
    <w:p w14:paraId="627AD391" w14:textId="22BCF439" w:rsidR="008273E8" w:rsidRPr="008933CD" w:rsidRDefault="008273E8">
      <w:pPr>
        <w:spacing w:after="60" w:line="240" w:lineRule="auto"/>
        <w:ind w:left="360"/>
        <w:jc w:val="both"/>
        <w:rPr>
          <w:rFonts w:ascii="Times New Roman" w:hAnsi="Times New Roman" w:cs="Times New Roman"/>
          <w:sz w:val="20"/>
          <w:szCs w:val="20"/>
        </w:rPr>
        <w:pPrChange w:id="85" w:author="Inno" w:date="2024-08-21T17:17:00Z" w16du:dateUtc="2024-08-22T00:17:00Z">
          <w:pPr>
            <w:spacing w:after="0" w:line="240" w:lineRule="auto"/>
            <w:ind w:left="567"/>
            <w:jc w:val="both"/>
          </w:pPr>
        </w:pPrChange>
      </w:pPr>
      <w:r w:rsidRPr="008933CD">
        <w:rPr>
          <w:rFonts w:ascii="Times New Roman" w:hAnsi="Times New Roman" w:cs="Times New Roman"/>
          <w:sz w:val="20"/>
          <w:szCs w:val="20"/>
        </w:rPr>
        <w:t>b) floats</w:t>
      </w:r>
      <w:r w:rsidR="00A53766" w:rsidRPr="008933CD">
        <w:rPr>
          <w:rFonts w:ascii="Times New Roman" w:hAnsi="Times New Roman" w:cs="Times New Roman"/>
          <w:sz w:val="20"/>
          <w:szCs w:val="20"/>
        </w:rPr>
        <w:t>;</w:t>
      </w:r>
    </w:p>
    <w:p w14:paraId="1D134927" w14:textId="426C9417" w:rsidR="008273E8" w:rsidRPr="008933CD" w:rsidRDefault="008273E8">
      <w:pPr>
        <w:spacing w:after="60" w:line="240" w:lineRule="auto"/>
        <w:ind w:left="360"/>
        <w:jc w:val="both"/>
        <w:rPr>
          <w:rFonts w:ascii="Times New Roman" w:hAnsi="Times New Roman" w:cs="Times New Roman"/>
          <w:sz w:val="20"/>
          <w:szCs w:val="20"/>
        </w:rPr>
        <w:pPrChange w:id="86" w:author="Inno" w:date="2024-08-21T17:17:00Z" w16du:dateUtc="2024-08-22T00:17:00Z">
          <w:pPr>
            <w:spacing w:after="0" w:line="240" w:lineRule="auto"/>
            <w:ind w:left="567"/>
            <w:jc w:val="both"/>
          </w:pPr>
        </w:pPrChange>
      </w:pPr>
      <w:r w:rsidRPr="008933CD">
        <w:rPr>
          <w:rFonts w:ascii="Times New Roman" w:hAnsi="Times New Roman" w:cs="Times New Roman"/>
          <w:sz w:val="20"/>
          <w:szCs w:val="20"/>
        </w:rPr>
        <w:t>c) cuts and holes</w:t>
      </w:r>
      <w:r w:rsidR="00A53766" w:rsidRPr="008933CD">
        <w:rPr>
          <w:rFonts w:ascii="Times New Roman" w:hAnsi="Times New Roman" w:cs="Times New Roman"/>
          <w:sz w:val="20"/>
          <w:szCs w:val="20"/>
        </w:rPr>
        <w:t>;</w:t>
      </w:r>
    </w:p>
    <w:p w14:paraId="07EA3117" w14:textId="199AEB04" w:rsidR="008273E8" w:rsidRPr="008933CD" w:rsidRDefault="008273E8">
      <w:pPr>
        <w:spacing w:after="60" w:line="240" w:lineRule="auto"/>
        <w:ind w:left="360"/>
        <w:jc w:val="both"/>
        <w:rPr>
          <w:rFonts w:ascii="Times New Roman" w:hAnsi="Times New Roman" w:cs="Times New Roman"/>
          <w:sz w:val="20"/>
          <w:szCs w:val="20"/>
        </w:rPr>
        <w:pPrChange w:id="87" w:author="Inno" w:date="2024-08-21T17:17:00Z" w16du:dateUtc="2024-08-22T00:17:00Z">
          <w:pPr>
            <w:spacing w:after="0" w:line="240" w:lineRule="auto"/>
            <w:ind w:left="567"/>
            <w:jc w:val="both"/>
          </w:pPr>
        </w:pPrChange>
      </w:pPr>
      <w:r w:rsidRPr="008933CD">
        <w:rPr>
          <w:rFonts w:ascii="Times New Roman" w:hAnsi="Times New Roman" w:cs="Times New Roman"/>
          <w:sz w:val="20"/>
          <w:szCs w:val="20"/>
        </w:rPr>
        <w:t>d) stains</w:t>
      </w:r>
      <w:r w:rsidR="00A53766" w:rsidRPr="008933CD">
        <w:rPr>
          <w:rFonts w:ascii="Times New Roman" w:hAnsi="Times New Roman" w:cs="Times New Roman"/>
          <w:sz w:val="20"/>
          <w:szCs w:val="20"/>
        </w:rPr>
        <w:t>;</w:t>
      </w:r>
    </w:p>
    <w:p w14:paraId="3E6A039E" w14:textId="3B6B0D39" w:rsidR="008273E8" w:rsidRPr="008933CD" w:rsidRDefault="008273E8">
      <w:pPr>
        <w:spacing w:after="60" w:line="240" w:lineRule="auto"/>
        <w:ind w:left="360"/>
        <w:jc w:val="both"/>
        <w:rPr>
          <w:rFonts w:ascii="Times New Roman" w:hAnsi="Times New Roman" w:cs="Times New Roman"/>
          <w:sz w:val="20"/>
          <w:szCs w:val="20"/>
        </w:rPr>
        <w:pPrChange w:id="88" w:author="Inno" w:date="2024-08-21T17:17:00Z" w16du:dateUtc="2024-08-22T00:17:00Z">
          <w:pPr>
            <w:spacing w:after="0" w:line="240" w:lineRule="auto"/>
            <w:ind w:left="567"/>
            <w:jc w:val="both"/>
          </w:pPr>
        </w:pPrChange>
      </w:pPr>
      <w:r w:rsidRPr="008933CD">
        <w:rPr>
          <w:rFonts w:ascii="Times New Roman" w:hAnsi="Times New Roman" w:cs="Times New Roman"/>
          <w:sz w:val="20"/>
          <w:szCs w:val="20"/>
        </w:rPr>
        <w:t>e) weft bars and warp section marks</w:t>
      </w:r>
      <w:r w:rsidR="00A53766" w:rsidRPr="008933CD">
        <w:rPr>
          <w:rFonts w:ascii="Times New Roman" w:hAnsi="Times New Roman" w:cs="Times New Roman"/>
          <w:sz w:val="20"/>
          <w:szCs w:val="20"/>
        </w:rPr>
        <w:t>;</w:t>
      </w:r>
      <w:r w:rsidRPr="008933CD">
        <w:rPr>
          <w:rFonts w:ascii="Times New Roman" w:hAnsi="Times New Roman" w:cs="Times New Roman"/>
          <w:sz w:val="20"/>
          <w:szCs w:val="20"/>
        </w:rPr>
        <w:t xml:space="preserve"> and</w:t>
      </w:r>
    </w:p>
    <w:p w14:paraId="04198A16" w14:textId="77777777" w:rsidR="008273E8" w:rsidRPr="008933CD" w:rsidRDefault="008273E8">
      <w:pPr>
        <w:spacing w:after="0" w:line="240" w:lineRule="auto"/>
        <w:ind w:left="360"/>
        <w:jc w:val="both"/>
        <w:rPr>
          <w:rFonts w:ascii="Times New Roman" w:hAnsi="Times New Roman" w:cs="Times New Roman"/>
          <w:sz w:val="20"/>
          <w:szCs w:val="20"/>
        </w:rPr>
        <w:pPrChange w:id="89" w:author="Inno" w:date="2024-08-21T17:16:00Z" w16du:dateUtc="2024-08-22T00:16:00Z">
          <w:pPr>
            <w:spacing w:after="0" w:line="240" w:lineRule="auto"/>
            <w:ind w:left="567"/>
            <w:jc w:val="both"/>
          </w:pPr>
        </w:pPrChange>
      </w:pPr>
      <w:r w:rsidRPr="008933CD">
        <w:rPr>
          <w:rFonts w:ascii="Times New Roman" w:hAnsi="Times New Roman" w:cs="Times New Roman"/>
          <w:sz w:val="20"/>
          <w:szCs w:val="20"/>
        </w:rPr>
        <w:t xml:space="preserve">f) big </w:t>
      </w:r>
      <w:proofErr w:type="spellStart"/>
      <w:r w:rsidRPr="008933CD">
        <w:rPr>
          <w:rFonts w:ascii="Times New Roman" w:hAnsi="Times New Roman" w:cs="Times New Roman"/>
          <w:sz w:val="20"/>
          <w:szCs w:val="20"/>
        </w:rPr>
        <w:t>slubs</w:t>
      </w:r>
      <w:proofErr w:type="spellEnd"/>
      <w:r w:rsidRPr="008933CD">
        <w:rPr>
          <w:rFonts w:ascii="Times New Roman" w:hAnsi="Times New Roman" w:cs="Times New Roman"/>
          <w:sz w:val="20"/>
          <w:szCs w:val="20"/>
        </w:rPr>
        <w:t xml:space="preserve"> and knots.</w:t>
      </w:r>
    </w:p>
    <w:p w14:paraId="62D31E9E" w14:textId="77777777" w:rsidR="008273E8" w:rsidRPr="008933CD" w:rsidRDefault="008273E8" w:rsidP="008933CD">
      <w:pPr>
        <w:spacing w:after="0" w:line="240" w:lineRule="auto"/>
        <w:ind w:left="720"/>
        <w:jc w:val="both"/>
        <w:rPr>
          <w:rFonts w:ascii="Times New Roman" w:hAnsi="Times New Roman" w:cs="Times New Roman"/>
          <w:sz w:val="20"/>
          <w:szCs w:val="20"/>
        </w:rPr>
      </w:pPr>
    </w:p>
    <w:p w14:paraId="584A8F2E" w14:textId="2882C346" w:rsidR="008273E8" w:rsidRPr="008933CD" w:rsidRDefault="00044C0A" w:rsidP="008933CD">
      <w:pPr>
        <w:spacing w:after="0" w:line="240" w:lineRule="auto"/>
        <w:jc w:val="both"/>
        <w:rPr>
          <w:rFonts w:ascii="Times New Roman" w:hAnsi="Times New Roman" w:cs="Times New Roman"/>
          <w:sz w:val="20"/>
          <w:szCs w:val="20"/>
        </w:rPr>
      </w:pPr>
      <w:del w:id="90" w:author="Inno" w:date="2024-08-21T17:17:00Z" w16du:dateUtc="2024-08-22T00:17:00Z">
        <w:r w:rsidRPr="008933CD" w:rsidDel="00FC6F73">
          <w:rPr>
            <w:rFonts w:ascii="Times New Roman" w:hAnsi="Times New Roman" w:cs="Times New Roman"/>
            <w:b/>
            <w:bCs/>
            <w:sz w:val="20"/>
            <w:szCs w:val="20"/>
          </w:rPr>
          <w:delText>3</w:delText>
        </w:r>
        <w:r w:rsidR="008273E8" w:rsidRPr="008933CD" w:rsidDel="00FC6F73">
          <w:rPr>
            <w:rFonts w:ascii="Times New Roman" w:hAnsi="Times New Roman" w:cs="Times New Roman"/>
            <w:b/>
            <w:bCs/>
            <w:sz w:val="20"/>
            <w:szCs w:val="20"/>
          </w:rPr>
          <w:delText xml:space="preserve">.2.4.1 </w:delText>
        </w:r>
      </w:del>
      <w:r w:rsidR="008273E8" w:rsidRPr="008933CD">
        <w:rPr>
          <w:rFonts w:ascii="Times New Roman" w:hAnsi="Times New Roman" w:cs="Times New Roman"/>
          <w:sz w:val="20"/>
          <w:szCs w:val="20"/>
        </w:rPr>
        <w:t>Reference may be made</w:t>
      </w:r>
      <w:r w:rsidR="008273E8" w:rsidRPr="008933CD">
        <w:rPr>
          <w:rFonts w:ascii="Times New Roman" w:hAnsi="Times New Roman" w:cs="Times New Roman"/>
          <w:b/>
          <w:bCs/>
          <w:sz w:val="20"/>
          <w:szCs w:val="20"/>
        </w:rPr>
        <w:t xml:space="preserve"> </w:t>
      </w:r>
      <w:r w:rsidR="008273E8" w:rsidRPr="008933CD">
        <w:rPr>
          <w:rFonts w:ascii="Times New Roman" w:hAnsi="Times New Roman" w:cs="Times New Roman"/>
          <w:sz w:val="20"/>
          <w:szCs w:val="20"/>
        </w:rPr>
        <w:t xml:space="preserve">to IS </w:t>
      </w:r>
      <w:r w:rsidR="00904724" w:rsidRPr="008933CD">
        <w:rPr>
          <w:rFonts w:ascii="Times New Roman" w:hAnsi="Times New Roman" w:cs="Times New Roman"/>
          <w:sz w:val="20"/>
          <w:szCs w:val="20"/>
        </w:rPr>
        <w:t>14466</w:t>
      </w:r>
      <w:r w:rsidR="00840374" w:rsidRPr="008933CD">
        <w:rPr>
          <w:rFonts w:ascii="Times New Roman" w:hAnsi="Times New Roman" w:cs="Times New Roman"/>
          <w:sz w:val="20"/>
          <w:szCs w:val="20"/>
        </w:rPr>
        <w:t xml:space="preserve"> for details of </w:t>
      </w:r>
      <w:r w:rsidR="008273E8" w:rsidRPr="008933CD">
        <w:rPr>
          <w:rFonts w:ascii="Times New Roman" w:hAnsi="Times New Roman" w:cs="Times New Roman"/>
          <w:sz w:val="20"/>
          <w:szCs w:val="20"/>
        </w:rPr>
        <w:t>the flaws.</w:t>
      </w:r>
    </w:p>
    <w:p w14:paraId="3F63B43F" w14:textId="77777777" w:rsidR="008273E8" w:rsidRPr="008933CD" w:rsidRDefault="008273E8" w:rsidP="008933CD">
      <w:pPr>
        <w:spacing w:after="0" w:line="240" w:lineRule="auto"/>
        <w:jc w:val="both"/>
        <w:rPr>
          <w:rFonts w:ascii="Times New Roman" w:hAnsi="Times New Roman" w:cs="Times New Roman"/>
          <w:sz w:val="20"/>
          <w:szCs w:val="20"/>
        </w:rPr>
      </w:pPr>
    </w:p>
    <w:p w14:paraId="6F06BB3C" w14:textId="77777777" w:rsidR="008273E8" w:rsidRPr="008933CD" w:rsidRDefault="00044C0A"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lastRenderedPageBreak/>
        <w:t>4</w:t>
      </w:r>
      <w:r w:rsidR="008273E8" w:rsidRPr="008933CD">
        <w:rPr>
          <w:rFonts w:ascii="Times New Roman" w:hAnsi="Times New Roman" w:cs="Times New Roman"/>
          <w:b/>
          <w:bCs/>
          <w:sz w:val="20"/>
          <w:szCs w:val="20"/>
        </w:rPr>
        <w:t xml:space="preserve"> REQUIREMENTS</w:t>
      </w:r>
    </w:p>
    <w:p w14:paraId="7049F1A4" w14:textId="77777777" w:rsidR="008273E8" w:rsidRPr="008933CD" w:rsidRDefault="008273E8" w:rsidP="008933CD">
      <w:pPr>
        <w:spacing w:after="0" w:line="240" w:lineRule="auto"/>
        <w:jc w:val="both"/>
        <w:rPr>
          <w:rFonts w:ascii="Times New Roman" w:hAnsi="Times New Roman" w:cs="Times New Roman"/>
          <w:b/>
          <w:bCs/>
          <w:sz w:val="20"/>
          <w:szCs w:val="20"/>
        </w:rPr>
      </w:pPr>
    </w:p>
    <w:p w14:paraId="5FC822BA" w14:textId="77777777" w:rsidR="008273E8" w:rsidRPr="008933CD" w:rsidRDefault="00044C0A"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4</w:t>
      </w:r>
      <w:r w:rsidR="008273E8" w:rsidRPr="008933CD">
        <w:rPr>
          <w:rFonts w:ascii="Times New Roman" w:hAnsi="Times New Roman" w:cs="Times New Roman"/>
          <w:b/>
          <w:bCs/>
          <w:sz w:val="20"/>
          <w:szCs w:val="20"/>
        </w:rPr>
        <w:t xml:space="preserve">.1 </w:t>
      </w:r>
      <w:r w:rsidR="008273E8" w:rsidRPr="008933CD">
        <w:rPr>
          <w:rFonts w:ascii="Times New Roman" w:hAnsi="Times New Roman" w:cs="Times New Roman"/>
          <w:sz w:val="20"/>
          <w:szCs w:val="20"/>
        </w:rPr>
        <w:t xml:space="preserve">The constructional particulars of the blankets shall be as given in Table 1. </w:t>
      </w:r>
    </w:p>
    <w:p w14:paraId="1031A849" w14:textId="77777777" w:rsidR="005212D4" w:rsidRPr="008933CD" w:rsidRDefault="005212D4" w:rsidP="008933CD">
      <w:pPr>
        <w:spacing w:after="0" w:line="240" w:lineRule="auto"/>
        <w:jc w:val="both"/>
        <w:rPr>
          <w:rFonts w:ascii="Times New Roman" w:hAnsi="Times New Roman" w:cs="Times New Roman"/>
          <w:sz w:val="20"/>
          <w:szCs w:val="20"/>
        </w:rPr>
      </w:pPr>
    </w:p>
    <w:p w14:paraId="6BA7B5C9" w14:textId="77777777" w:rsidR="005212D4" w:rsidRPr="008933CD" w:rsidRDefault="005212D4">
      <w:pPr>
        <w:spacing w:after="120" w:line="240" w:lineRule="auto"/>
        <w:jc w:val="center"/>
        <w:rPr>
          <w:rFonts w:ascii="Times New Roman" w:hAnsi="Times New Roman" w:cs="Times New Roman"/>
          <w:b/>
          <w:bCs/>
          <w:sz w:val="20"/>
          <w:szCs w:val="20"/>
        </w:rPr>
        <w:pPrChange w:id="91" w:author="Inno" w:date="2024-08-21T17:18:00Z" w16du:dateUtc="2024-08-22T00:18:00Z">
          <w:pPr>
            <w:spacing w:after="0" w:line="240" w:lineRule="auto"/>
            <w:jc w:val="center"/>
          </w:pPr>
        </w:pPrChange>
      </w:pPr>
      <w:r w:rsidRPr="008933CD">
        <w:rPr>
          <w:rFonts w:ascii="Times New Roman" w:hAnsi="Times New Roman" w:cs="Times New Roman"/>
          <w:b/>
          <w:bCs/>
          <w:sz w:val="20"/>
          <w:szCs w:val="20"/>
        </w:rPr>
        <w:t>Table 1 Constructional Particulars of Handloom Wool Blankets, Natural Grey/Brown</w:t>
      </w:r>
    </w:p>
    <w:p w14:paraId="1BF5C5ED" w14:textId="77777777" w:rsidR="005212D4" w:rsidRPr="008933CD" w:rsidDel="00FC6F73" w:rsidRDefault="005212D4">
      <w:pPr>
        <w:spacing w:after="120" w:line="240" w:lineRule="auto"/>
        <w:jc w:val="center"/>
        <w:rPr>
          <w:del w:id="92" w:author="Inno" w:date="2024-08-21T17:18:00Z" w16du:dateUtc="2024-08-22T00:18:00Z"/>
          <w:rFonts w:ascii="Times New Roman" w:hAnsi="Times New Roman" w:cs="Times New Roman"/>
          <w:sz w:val="20"/>
          <w:szCs w:val="20"/>
        </w:rPr>
        <w:pPrChange w:id="93" w:author="Inno" w:date="2024-08-21T17:18:00Z" w16du:dateUtc="2024-08-22T00:18:00Z">
          <w:pPr>
            <w:spacing w:after="0" w:line="240" w:lineRule="auto"/>
            <w:jc w:val="center"/>
          </w:pPr>
        </w:pPrChange>
      </w:pPr>
      <w:r w:rsidRPr="008933CD">
        <w:rPr>
          <w:rFonts w:ascii="Times New Roman" w:hAnsi="Times New Roman" w:cs="Times New Roman"/>
          <w:sz w:val="20"/>
          <w:szCs w:val="20"/>
        </w:rPr>
        <w:t>(</w:t>
      </w:r>
      <w:r w:rsidRPr="008933CD">
        <w:rPr>
          <w:rFonts w:ascii="Times New Roman" w:hAnsi="Times New Roman" w:cs="Times New Roman"/>
          <w:i/>
          <w:iCs/>
          <w:sz w:val="20"/>
          <w:szCs w:val="20"/>
        </w:rPr>
        <w:t>Clause</w:t>
      </w:r>
      <w:r w:rsidRPr="008933CD">
        <w:rPr>
          <w:rFonts w:ascii="Times New Roman" w:hAnsi="Times New Roman" w:cs="Times New Roman"/>
          <w:sz w:val="20"/>
          <w:szCs w:val="20"/>
        </w:rPr>
        <w:t xml:space="preserve"> 4.1)</w:t>
      </w:r>
    </w:p>
    <w:p w14:paraId="3EB6C9C6" w14:textId="77777777" w:rsidR="005212D4" w:rsidRPr="008933CD" w:rsidRDefault="005212D4">
      <w:pPr>
        <w:spacing w:after="120" w:line="240" w:lineRule="auto"/>
        <w:jc w:val="center"/>
        <w:rPr>
          <w:rFonts w:ascii="Times New Roman" w:hAnsi="Times New Roman" w:cs="Times New Roman"/>
          <w:sz w:val="20"/>
          <w:szCs w:val="20"/>
        </w:rPr>
        <w:pPrChange w:id="94" w:author="Inno" w:date="2024-08-21T17:18:00Z" w16du:dateUtc="2024-08-22T00:18:00Z">
          <w:pPr>
            <w:spacing w:after="0" w:line="240" w:lineRule="auto"/>
            <w:jc w:val="center"/>
          </w:pPr>
        </w:pPrChange>
      </w:pPr>
    </w:p>
    <w:tbl>
      <w:tblPr>
        <w:tblStyle w:val="TableGrid"/>
        <w:tblW w:w="0" w:type="auto"/>
        <w:tblInd w:w="-147" w:type="dxa"/>
        <w:tblLook w:val="04A0" w:firstRow="1" w:lastRow="0" w:firstColumn="1" w:lastColumn="0" w:noHBand="0" w:noVBand="1"/>
        <w:tblPrChange w:id="95" w:author="Inno" w:date="2024-08-21T17:20:00Z" w16du:dateUtc="2024-08-22T00:20:00Z">
          <w:tblPr>
            <w:tblStyle w:val="TableGrid"/>
            <w:tblW w:w="0" w:type="auto"/>
            <w:tblInd w:w="-147" w:type="dxa"/>
            <w:tblLook w:val="04A0" w:firstRow="1" w:lastRow="0" w:firstColumn="1" w:lastColumn="0" w:noHBand="0" w:noVBand="1"/>
          </w:tblPr>
        </w:tblPrChange>
      </w:tblPr>
      <w:tblGrid>
        <w:gridCol w:w="1312"/>
        <w:gridCol w:w="805"/>
        <w:gridCol w:w="905"/>
        <w:gridCol w:w="893"/>
        <w:gridCol w:w="1055"/>
        <w:gridCol w:w="890"/>
        <w:gridCol w:w="900"/>
        <w:gridCol w:w="828"/>
        <w:gridCol w:w="761"/>
        <w:gridCol w:w="814"/>
        <w:tblGridChange w:id="96">
          <w:tblGrid>
            <w:gridCol w:w="147"/>
            <w:gridCol w:w="1165"/>
            <w:gridCol w:w="77"/>
            <w:gridCol w:w="728"/>
            <w:gridCol w:w="195"/>
            <w:gridCol w:w="710"/>
            <w:gridCol w:w="213"/>
            <w:gridCol w:w="680"/>
            <w:gridCol w:w="68"/>
            <w:gridCol w:w="987"/>
            <w:gridCol w:w="105"/>
            <w:gridCol w:w="908"/>
            <w:gridCol w:w="777"/>
            <w:gridCol w:w="143"/>
            <w:gridCol w:w="685"/>
            <w:gridCol w:w="143"/>
            <w:gridCol w:w="618"/>
            <w:gridCol w:w="143"/>
            <w:gridCol w:w="671"/>
            <w:gridCol w:w="147"/>
          </w:tblGrid>
        </w:tblGridChange>
      </w:tblGrid>
      <w:tr w:rsidR="00B04520" w:rsidRPr="008933CD" w14:paraId="1788C93F" w14:textId="77777777" w:rsidTr="00FC6F73">
        <w:trPr>
          <w:trHeight w:val="980"/>
          <w:trPrChange w:id="97" w:author="Inno" w:date="2024-08-21T17:20:00Z" w16du:dateUtc="2024-08-22T00:20:00Z">
            <w:trPr>
              <w:gridBefore w:val="1"/>
            </w:trPr>
          </w:trPrChange>
        </w:trPr>
        <w:tc>
          <w:tcPr>
            <w:tcW w:w="1312" w:type="dxa"/>
            <w:vMerge w:val="restart"/>
            <w:tcPrChange w:id="98" w:author="Inno" w:date="2024-08-21T17:20:00Z" w16du:dateUtc="2024-08-22T00:20:00Z">
              <w:tcPr>
                <w:tcW w:w="1242" w:type="dxa"/>
                <w:gridSpan w:val="2"/>
                <w:vMerge w:val="restart"/>
              </w:tcPr>
            </w:tcPrChange>
          </w:tcPr>
          <w:p w14:paraId="05677F02" w14:textId="77777777" w:rsidR="005212D4" w:rsidRPr="008933CD" w:rsidRDefault="005212D4" w:rsidP="008933CD">
            <w:pPr>
              <w:jc w:val="center"/>
              <w:rPr>
                <w:rFonts w:ascii="Times New Roman" w:hAnsi="Times New Roman" w:cs="Times New Roman"/>
                <w:b/>
                <w:bCs/>
                <w:sz w:val="20"/>
                <w:szCs w:val="20"/>
              </w:rPr>
            </w:pPr>
            <w:proofErr w:type="spellStart"/>
            <w:r w:rsidRPr="008933CD">
              <w:rPr>
                <w:rFonts w:ascii="Times New Roman" w:hAnsi="Times New Roman" w:cs="Times New Roman"/>
                <w:b/>
                <w:bCs/>
                <w:sz w:val="20"/>
                <w:szCs w:val="20"/>
              </w:rPr>
              <w:t>Sl</w:t>
            </w:r>
            <w:proofErr w:type="spellEnd"/>
            <w:r w:rsidRPr="008933CD">
              <w:rPr>
                <w:rFonts w:ascii="Times New Roman" w:hAnsi="Times New Roman" w:cs="Times New Roman"/>
                <w:b/>
                <w:bCs/>
                <w:sz w:val="20"/>
                <w:szCs w:val="20"/>
              </w:rPr>
              <w:t xml:space="preserve"> No.</w:t>
            </w:r>
          </w:p>
        </w:tc>
        <w:tc>
          <w:tcPr>
            <w:tcW w:w="805" w:type="dxa"/>
            <w:vMerge w:val="restart"/>
            <w:tcPrChange w:id="99" w:author="Inno" w:date="2024-08-21T17:20:00Z" w16du:dateUtc="2024-08-22T00:20:00Z">
              <w:tcPr>
                <w:tcW w:w="923" w:type="dxa"/>
                <w:gridSpan w:val="2"/>
                <w:vMerge w:val="restart"/>
              </w:tcPr>
            </w:tcPrChange>
          </w:tcPr>
          <w:p w14:paraId="6E802D8A"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Ends/</w:t>
            </w:r>
          </w:p>
          <w:p w14:paraId="466001B7"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dm</w:t>
            </w:r>
          </w:p>
        </w:tc>
        <w:tc>
          <w:tcPr>
            <w:tcW w:w="905" w:type="dxa"/>
            <w:vMerge w:val="restart"/>
            <w:tcPrChange w:id="100" w:author="Inno" w:date="2024-08-21T17:20:00Z" w16du:dateUtc="2024-08-22T00:20:00Z">
              <w:tcPr>
                <w:tcW w:w="923" w:type="dxa"/>
                <w:gridSpan w:val="2"/>
                <w:vMerge w:val="restart"/>
              </w:tcPr>
            </w:tcPrChange>
          </w:tcPr>
          <w:p w14:paraId="6C2EA99C"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Picks/</w:t>
            </w:r>
          </w:p>
          <w:p w14:paraId="552DC799"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dm</w:t>
            </w:r>
          </w:p>
        </w:tc>
        <w:tc>
          <w:tcPr>
            <w:tcW w:w="893" w:type="dxa"/>
            <w:vMerge w:val="restart"/>
            <w:tcPrChange w:id="101" w:author="Inno" w:date="2024-08-21T17:20:00Z" w16du:dateUtc="2024-08-22T00:20:00Z">
              <w:tcPr>
                <w:tcW w:w="0" w:type="auto"/>
                <w:gridSpan w:val="2"/>
                <w:vMerge w:val="restart"/>
              </w:tcPr>
            </w:tcPrChange>
          </w:tcPr>
          <w:p w14:paraId="584F1139"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Mass/</w:t>
            </w:r>
          </w:p>
          <w:p w14:paraId="42EC28A5" w14:textId="68C8DC09" w:rsidR="001963AB" w:rsidRPr="008933CD" w:rsidRDefault="005212D4" w:rsidP="008933CD">
            <w:pPr>
              <w:jc w:val="center"/>
              <w:rPr>
                <w:rFonts w:ascii="Times New Roman" w:hAnsi="Times New Roman" w:cs="Times New Roman"/>
                <w:b/>
                <w:bCs/>
                <w:sz w:val="20"/>
                <w:szCs w:val="20"/>
                <w:vertAlign w:val="superscript"/>
              </w:rPr>
            </w:pPr>
            <w:r w:rsidRPr="008933CD">
              <w:rPr>
                <w:rFonts w:ascii="Times New Roman" w:hAnsi="Times New Roman" w:cs="Times New Roman"/>
                <w:b/>
                <w:bCs/>
                <w:sz w:val="20"/>
                <w:szCs w:val="20"/>
              </w:rPr>
              <w:t>m</w:t>
            </w:r>
            <w:r w:rsidRPr="008933CD">
              <w:rPr>
                <w:rFonts w:ascii="Times New Roman" w:hAnsi="Times New Roman" w:cs="Times New Roman"/>
                <w:b/>
                <w:bCs/>
                <w:sz w:val="20"/>
                <w:szCs w:val="20"/>
                <w:vertAlign w:val="superscript"/>
              </w:rPr>
              <w:t>2</w:t>
            </w:r>
          </w:p>
          <w:p w14:paraId="7BB5EBE8" w14:textId="77777777" w:rsidR="00FC6F73" w:rsidRDefault="00FC6F73" w:rsidP="008933CD">
            <w:pPr>
              <w:jc w:val="center"/>
              <w:rPr>
                <w:ins w:id="102" w:author="Inno" w:date="2024-08-21T17:19:00Z" w16du:dateUtc="2024-08-22T00:19:00Z"/>
                <w:rFonts w:ascii="Times New Roman" w:hAnsi="Times New Roman" w:cs="Times New Roman"/>
                <w:sz w:val="20"/>
                <w:szCs w:val="20"/>
              </w:rPr>
            </w:pPr>
          </w:p>
          <w:p w14:paraId="475F0FCD" w14:textId="77777777" w:rsidR="00FC6F73" w:rsidRDefault="00FC6F73" w:rsidP="008933CD">
            <w:pPr>
              <w:jc w:val="center"/>
              <w:rPr>
                <w:ins w:id="103" w:author="Inno" w:date="2024-08-21T17:19:00Z" w16du:dateUtc="2024-08-22T00:19:00Z"/>
                <w:rFonts w:ascii="Times New Roman" w:hAnsi="Times New Roman" w:cs="Times New Roman"/>
                <w:sz w:val="20"/>
                <w:szCs w:val="20"/>
              </w:rPr>
            </w:pPr>
          </w:p>
          <w:p w14:paraId="6C548CF9" w14:textId="1F096B1E" w:rsidR="001963AB" w:rsidRPr="008933CD" w:rsidRDefault="001963AB" w:rsidP="008933CD">
            <w:pPr>
              <w:jc w:val="center"/>
              <w:rPr>
                <w:rFonts w:ascii="Times New Roman" w:hAnsi="Times New Roman" w:cs="Times New Roman"/>
                <w:sz w:val="20"/>
                <w:szCs w:val="20"/>
              </w:rPr>
            </w:pPr>
            <w:r w:rsidRPr="008933CD">
              <w:rPr>
                <w:rFonts w:ascii="Times New Roman" w:hAnsi="Times New Roman" w:cs="Times New Roman"/>
                <w:sz w:val="20"/>
                <w:szCs w:val="20"/>
              </w:rPr>
              <w:t>g</w:t>
            </w:r>
          </w:p>
        </w:tc>
        <w:tc>
          <w:tcPr>
            <w:tcW w:w="0" w:type="auto"/>
            <w:vMerge w:val="restart"/>
            <w:tcPrChange w:id="104" w:author="Inno" w:date="2024-08-21T17:20:00Z" w16du:dateUtc="2024-08-22T00:20:00Z">
              <w:tcPr>
                <w:tcW w:w="0" w:type="auto"/>
                <w:gridSpan w:val="2"/>
                <w:vMerge w:val="restart"/>
              </w:tcPr>
            </w:tcPrChange>
          </w:tcPr>
          <w:p w14:paraId="15B8FB53"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Mass per Blanket</w:t>
            </w:r>
          </w:p>
          <w:p w14:paraId="723D7A96" w14:textId="77777777" w:rsidR="00FC6F73" w:rsidRDefault="00FC6F73" w:rsidP="008933CD">
            <w:pPr>
              <w:jc w:val="center"/>
              <w:rPr>
                <w:ins w:id="105" w:author="Inno" w:date="2024-08-21T17:19:00Z" w16du:dateUtc="2024-08-22T00:19:00Z"/>
                <w:rFonts w:ascii="Times New Roman" w:hAnsi="Times New Roman" w:cs="Times New Roman"/>
                <w:sz w:val="20"/>
                <w:szCs w:val="20"/>
              </w:rPr>
            </w:pPr>
          </w:p>
          <w:p w14:paraId="39F9331B" w14:textId="77777777" w:rsidR="00FC6F73" w:rsidRDefault="00FC6F73" w:rsidP="008933CD">
            <w:pPr>
              <w:jc w:val="center"/>
              <w:rPr>
                <w:ins w:id="106" w:author="Inno" w:date="2024-08-21T17:19:00Z" w16du:dateUtc="2024-08-22T00:19:00Z"/>
                <w:rFonts w:ascii="Times New Roman" w:hAnsi="Times New Roman" w:cs="Times New Roman"/>
                <w:sz w:val="20"/>
                <w:szCs w:val="20"/>
              </w:rPr>
            </w:pPr>
          </w:p>
          <w:p w14:paraId="02B1216D" w14:textId="12614DFA" w:rsidR="001963AB" w:rsidRPr="008933CD" w:rsidRDefault="001963AB" w:rsidP="008933CD">
            <w:pPr>
              <w:jc w:val="center"/>
              <w:rPr>
                <w:rFonts w:ascii="Times New Roman" w:hAnsi="Times New Roman" w:cs="Times New Roman"/>
                <w:sz w:val="20"/>
                <w:szCs w:val="20"/>
              </w:rPr>
            </w:pPr>
            <w:r w:rsidRPr="008933CD">
              <w:rPr>
                <w:rFonts w:ascii="Times New Roman" w:hAnsi="Times New Roman" w:cs="Times New Roman"/>
                <w:sz w:val="20"/>
                <w:szCs w:val="20"/>
              </w:rPr>
              <w:t>kg</w:t>
            </w:r>
          </w:p>
        </w:tc>
        <w:tc>
          <w:tcPr>
            <w:tcW w:w="0" w:type="auto"/>
            <w:gridSpan w:val="2"/>
            <w:tcPrChange w:id="107" w:author="Inno" w:date="2024-08-21T17:20:00Z" w16du:dateUtc="2024-08-22T00:20:00Z">
              <w:tcPr>
                <w:tcW w:w="0" w:type="auto"/>
                <w:gridSpan w:val="3"/>
              </w:tcPr>
            </w:tcPrChange>
          </w:tcPr>
          <w:p w14:paraId="605BF48A" w14:textId="50FE4834" w:rsidR="005212D4" w:rsidRPr="008933CD" w:rsidRDefault="001963AB"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Breaking Load</w:t>
            </w:r>
            <w:r w:rsidR="005212D4" w:rsidRPr="008933CD">
              <w:rPr>
                <w:rFonts w:ascii="Times New Roman" w:hAnsi="Times New Roman" w:cs="Times New Roman"/>
                <w:b/>
                <w:bCs/>
                <w:sz w:val="20"/>
                <w:szCs w:val="20"/>
              </w:rPr>
              <w:t xml:space="preserve"> on</w:t>
            </w:r>
          </w:p>
          <w:p w14:paraId="42C136D7" w14:textId="306D997F"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Strips</w:t>
            </w:r>
            <w:ins w:id="108" w:author="Inno" w:date="2024-08-21T17:19:00Z" w16du:dateUtc="2024-08-22T00:19:00Z">
              <w:r w:rsidR="00FC6F73">
                <w:rPr>
                  <w:rFonts w:ascii="Times New Roman" w:hAnsi="Times New Roman" w:cs="Times New Roman"/>
                  <w:b/>
                  <w:bCs/>
                  <w:sz w:val="20"/>
                  <w:szCs w:val="20"/>
                </w:rPr>
                <w:t xml:space="preserve"> </w:t>
              </w:r>
            </w:ins>
          </w:p>
          <w:p w14:paraId="169519BC" w14:textId="1EFBD847" w:rsidR="005212D4" w:rsidRPr="008933CD" w:rsidRDefault="005212D4" w:rsidP="008933CD">
            <w:pPr>
              <w:jc w:val="center"/>
              <w:rPr>
                <w:rFonts w:ascii="Times New Roman" w:hAnsi="Times New Roman" w:cs="Times New Roman"/>
                <w:b/>
                <w:bCs/>
                <w:i/>
                <w:iCs/>
                <w:sz w:val="20"/>
                <w:szCs w:val="20"/>
              </w:rPr>
            </w:pPr>
            <w:r w:rsidRPr="008933CD">
              <w:rPr>
                <w:rFonts w:ascii="Times New Roman" w:hAnsi="Times New Roman" w:cs="Times New Roman"/>
                <w:b/>
                <w:bCs/>
                <w:sz w:val="20"/>
                <w:szCs w:val="20"/>
              </w:rPr>
              <w:t xml:space="preserve">15 </w:t>
            </w:r>
            <w:ins w:id="109" w:author="Inno" w:date="2024-08-21T17:19:00Z" w16du:dateUtc="2024-08-22T00:19:00Z">
              <w:r w:rsidR="00FC6F73">
                <w:rPr>
                  <w:rFonts w:ascii="Times New Roman" w:hAnsi="Times New Roman" w:cs="Times New Roman"/>
                  <w:b/>
                  <w:bCs/>
                  <w:sz w:val="20"/>
                  <w:szCs w:val="20"/>
                </w:rPr>
                <w:t xml:space="preserve">cm </w:t>
              </w:r>
            </w:ins>
            <w:r w:rsidRPr="008933CD">
              <w:rPr>
                <w:rFonts w:ascii="Times New Roman" w:hAnsi="Times New Roman" w:cs="Times New Roman"/>
                <w:b/>
                <w:bCs/>
                <w:sz w:val="20"/>
                <w:szCs w:val="20"/>
              </w:rPr>
              <w:t xml:space="preserve">× 20 cm, </w:t>
            </w:r>
            <w:r w:rsidRPr="008933CD">
              <w:rPr>
                <w:rFonts w:ascii="Times New Roman" w:hAnsi="Times New Roman" w:cs="Times New Roman"/>
                <w:b/>
                <w:bCs/>
                <w:i/>
                <w:iCs/>
                <w:sz w:val="20"/>
                <w:szCs w:val="20"/>
              </w:rPr>
              <w:t>Min</w:t>
            </w:r>
          </w:p>
          <w:p w14:paraId="0961A562" w14:textId="7108F7C4" w:rsidR="001963AB" w:rsidRPr="008933CD" w:rsidRDefault="001963AB" w:rsidP="008933CD">
            <w:pPr>
              <w:jc w:val="center"/>
              <w:rPr>
                <w:rFonts w:ascii="Times New Roman" w:hAnsi="Times New Roman" w:cs="Times New Roman"/>
                <w:b/>
                <w:bCs/>
                <w:sz w:val="20"/>
                <w:szCs w:val="20"/>
              </w:rPr>
            </w:pPr>
            <w:r w:rsidRPr="008933CD">
              <w:rPr>
                <w:rFonts w:ascii="Times New Roman" w:hAnsi="Times New Roman" w:cs="Times New Roman"/>
                <w:sz w:val="20"/>
                <w:szCs w:val="20"/>
              </w:rPr>
              <w:t>N (</w:t>
            </w:r>
            <w:proofErr w:type="spellStart"/>
            <w:r w:rsidRPr="008933CD">
              <w:rPr>
                <w:rFonts w:ascii="Times New Roman" w:hAnsi="Times New Roman" w:cs="Times New Roman"/>
                <w:sz w:val="20"/>
                <w:szCs w:val="20"/>
              </w:rPr>
              <w:t>kgf</w:t>
            </w:r>
            <w:proofErr w:type="spellEnd"/>
            <w:r w:rsidRPr="008933CD">
              <w:rPr>
                <w:rFonts w:ascii="Times New Roman" w:hAnsi="Times New Roman" w:cs="Times New Roman"/>
                <w:sz w:val="20"/>
                <w:szCs w:val="20"/>
              </w:rPr>
              <w:t>)</w:t>
            </w:r>
          </w:p>
        </w:tc>
        <w:tc>
          <w:tcPr>
            <w:tcW w:w="0" w:type="auto"/>
            <w:vMerge w:val="restart"/>
            <w:tcPrChange w:id="110" w:author="Inno" w:date="2024-08-21T17:20:00Z" w16du:dateUtc="2024-08-22T00:20:00Z">
              <w:tcPr>
                <w:tcW w:w="0" w:type="auto"/>
                <w:gridSpan w:val="2"/>
                <w:vMerge w:val="restart"/>
              </w:tcPr>
            </w:tcPrChange>
          </w:tcPr>
          <w:p w14:paraId="31F89808"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Length</w:t>
            </w:r>
          </w:p>
          <w:p w14:paraId="416296CF" w14:textId="77777777" w:rsidR="00FC6F73" w:rsidRDefault="00FC6F73" w:rsidP="008933CD">
            <w:pPr>
              <w:jc w:val="center"/>
              <w:rPr>
                <w:ins w:id="111" w:author="Inno" w:date="2024-08-21T17:19:00Z" w16du:dateUtc="2024-08-22T00:19:00Z"/>
                <w:rFonts w:ascii="Times New Roman" w:hAnsi="Times New Roman" w:cs="Times New Roman"/>
                <w:sz w:val="20"/>
                <w:szCs w:val="20"/>
              </w:rPr>
            </w:pPr>
          </w:p>
          <w:p w14:paraId="183298A7" w14:textId="77777777" w:rsidR="00FC6F73" w:rsidRDefault="00FC6F73" w:rsidP="008933CD">
            <w:pPr>
              <w:jc w:val="center"/>
              <w:rPr>
                <w:ins w:id="112" w:author="Inno" w:date="2024-08-21T17:19:00Z" w16du:dateUtc="2024-08-22T00:19:00Z"/>
                <w:rFonts w:ascii="Times New Roman" w:hAnsi="Times New Roman" w:cs="Times New Roman"/>
                <w:sz w:val="20"/>
                <w:szCs w:val="20"/>
              </w:rPr>
            </w:pPr>
          </w:p>
          <w:p w14:paraId="25C27608" w14:textId="77777777" w:rsidR="00FC6F73" w:rsidRDefault="00FC6F73" w:rsidP="008933CD">
            <w:pPr>
              <w:jc w:val="center"/>
              <w:rPr>
                <w:ins w:id="113" w:author="Inno" w:date="2024-08-21T17:19:00Z" w16du:dateUtc="2024-08-22T00:19:00Z"/>
                <w:rFonts w:ascii="Times New Roman" w:hAnsi="Times New Roman" w:cs="Times New Roman"/>
                <w:sz w:val="20"/>
                <w:szCs w:val="20"/>
              </w:rPr>
            </w:pPr>
          </w:p>
          <w:p w14:paraId="02125AD3" w14:textId="5EE8D865" w:rsidR="001963AB" w:rsidRPr="008933CD" w:rsidRDefault="001963AB" w:rsidP="008933CD">
            <w:pPr>
              <w:jc w:val="center"/>
              <w:rPr>
                <w:rFonts w:ascii="Times New Roman" w:hAnsi="Times New Roman" w:cs="Times New Roman"/>
                <w:sz w:val="20"/>
                <w:szCs w:val="20"/>
              </w:rPr>
            </w:pPr>
            <w:r w:rsidRPr="008933CD">
              <w:rPr>
                <w:rFonts w:ascii="Times New Roman" w:hAnsi="Times New Roman" w:cs="Times New Roman"/>
                <w:sz w:val="20"/>
                <w:szCs w:val="20"/>
              </w:rPr>
              <w:t>cm</w:t>
            </w:r>
          </w:p>
        </w:tc>
        <w:tc>
          <w:tcPr>
            <w:tcW w:w="0" w:type="auto"/>
            <w:vMerge w:val="restart"/>
            <w:tcPrChange w:id="114" w:author="Inno" w:date="2024-08-21T17:20:00Z" w16du:dateUtc="2024-08-22T00:20:00Z">
              <w:tcPr>
                <w:tcW w:w="0" w:type="auto"/>
                <w:gridSpan w:val="2"/>
                <w:vMerge w:val="restart"/>
              </w:tcPr>
            </w:tcPrChange>
          </w:tcPr>
          <w:p w14:paraId="5AD429FA"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Width</w:t>
            </w:r>
          </w:p>
          <w:p w14:paraId="638CC87A" w14:textId="77777777" w:rsidR="00FC6F73" w:rsidRDefault="00FC6F73" w:rsidP="008933CD">
            <w:pPr>
              <w:jc w:val="center"/>
              <w:rPr>
                <w:ins w:id="115" w:author="Inno" w:date="2024-08-21T17:19:00Z" w16du:dateUtc="2024-08-22T00:19:00Z"/>
                <w:rFonts w:ascii="Times New Roman" w:hAnsi="Times New Roman" w:cs="Times New Roman"/>
                <w:sz w:val="20"/>
                <w:szCs w:val="20"/>
              </w:rPr>
            </w:pPr>
          </w:p>
          <w:p w14:paraId="7FE4FB28" w14:textId="77777777" w:rsidR="00FC6F73" w:rsidRDefault="00FC6F73" w:rsidP="008933CD">
            <w:pPr>
              <w:jc w:val="center"/>
              <w:rPr>
                <w:ins w:id="116" w:author="Inno" w:date="2024-08-21T17:19:00Z" w16du:dateUtc="2024-08-22T00:19:00Z"/>
                <w:rFonts w:ascii="Times New Roman" w:hAnsi="Times New Roman" w:cs="Times New Roman"/>
                <w:sz w:val="20"/>
                <w:szCs w:val="20"/>
              </w:rPr>
            </w:pPr>
          </w:p>
          <w:p w14:paraId="41C46635" w14:textId="77777777" w:rsidR="00FC6F73" w:rsidRDefault="00FC6F73" w:rsidP="008933CD">
            <w:pPr>
              <w:jc w:val="center"/>
              <w:rPr>
                <w:ins w:id="117" w:author="Inno" w:date="2024-08-21T17:19:00Z" w16du:dateUtc="2024-08-22T00:19:00Z"/>
                <w:rFonts w:ascii="Times New Roman" w:hAnsi="Times New Roman" w:cs="Times New Roman"/>
                <w:sz w:val="20"/>
                <w:szCs w:val="20"/>
              </w:rPr>
            </w:pPr>
          </w:p>
          <w:p w14:paraId="1533094D" w14:textId="1877AA13" w:rsidR="001963AB" w:rsidRPr="008933CD" w:rsidRDefault="001963AB" w:rsidP="008933CD">
            <w:pPr>
              <w:jc w:val="center"/>
              <w:rPr>
                <w:rFonts w:ascii="Times New Roman" w:hAnsi="Times New Roman" w:cs="Times New Roman"/>
                <w:sz w:val="20"/>
                <w:szCs w:val="20"/>
              </w:rPr>
            </w:pPr>
            <w:r w:rsidRPr="008933CD">
              <w:rPr>
                <w:rFonts w:ascii="Times New Roman" w:hAnsi="Times New Roman" w:cs="Times New Roman"/>
                <w:sz w:val="20"/>
                <w:szCs w:val="20"/>
              </w:rPr>
              <w:t>cm</w:t>
            </w:r>
          </w:p>
        </w:tc>
        <w:tc>
          <w:tcPr>
            <w:tcW w:w="0" w:type="auto"/>
            <w:vMerge w:val="restart"/>
            <w:tcPrChange w:id="118" w:author="Inno" w:date="2024-08-21T17:20:00Z" w16du:dateUtc="2024-08-22T00:20:00Z">
              <w:tcPr>
                <w:tcW w:w="0" w:type="auto"/>
                <w:gridSpan w:val="2"/>
                <w:vMerge w:val="restart"/>
              </w:tcPr>
            </w:tcPrChange>
          </w:tcPr>
          <w:p w14:paraId="61F88EBD" w14:textId="77777777" w:rsidR="005212D4" w:rsidRPr="008933CD" w:rsidRDefault="005212D4"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Weave</w:t>
            </w:r>
          </w:p>
        </w:tc>
      </w:tr>
      <w:tr w:rsidR="00875FCD" w:rsidRPr="008933CD" w14:paraId="7F14BC67" w14:textId="77777777" w:rsidTr="00FC6F73">
        <w:trPr>
          <w:trHeight w:val="539"/>
          <w:trPrChange w:id="119" w:author="Inno" w:date="2024-08-21T17:20:00Z" w16du:dateUtc="2024-08-22T00:20:00Z">
            <w:trPr>
              <w:gridBefore w:val="1"/>
            </w:trPr>
          </w:trPrChange>
        </w:trPr>
        <w:tc>
          <w:tcPr>
            <w:tcW w:w="1312" w:type="dxa"/>
            <w:vMerge/>
            <w:tcPrChange w:id="120" w:author="Inno" w:date="2024-08-21T17:20:00Z" w16du:dateUtc="2024-08-22T00:20:00Z">
              <w:tcPr>
                <w:tcW w:w="1242" w:type="dxa"/>
                <w:gridSpan w:val="2"/>
                <w:vMerge/>
              </w:tcPr>
            </w:tcPrChange>
          </w:tcPr>
          <w:p w14:paraId="759D2E88" w14:textId="77777777" w:rsidR="005212D4" w:rsidRPr="008933CD" w:rsidRDefault="005212D4" w:rsidP="008933CD">
            <w:pPr>
              <w:jc w:val="center"/>
              <w:rPr>
                <w:rFonts w:ascii="Times New Roman" w:hAnsi="Times New Roman" w:cs="Times New Roman"/>
                <w:sz w:val="20"/>
                <w:szCs w:val="20"/>
              </w:rPr>
            </w:pPr>
          </w:p>
        </w:tc>
        <w:tc>
          <w:tcPr>
            <w:tcW w:w="805" w:type="dxa"/>
            <w:vMerge/>
            <w:tcPrChange w:id="121" w:author="Inno" w:date="2024-08-21T17:20:00Z" w16du:dateUtc="2024-08-22T00:20:00Z">
              <w:tcPr>
                <w:tcW w:w="923" w:type="dxa"/>
                <w:gridSpan w:val="2"/>
                <w:vMerge/>
              </w:tcPr>
            </w:tcPrChange>
          </w:tcPr>
          <w:p w14:paraId="2A0EFD89" w14:textId="77777777" w:rsidR="005212D4" w:rsidRPr="008933CD" w:rsidRDefault="005212D4" w:rsidP="008933CD">
            <w:pPr>
              <w:jc w:val="center"/>
              <w:rPr>
                <w:rFonts w:ascii="Times New Roman" w:hAnsi="Times New Roman" w:cs="Times New Roman"/>
                <w:sz w:val="20"/>
                <w:szCs w:val="20"/>
              </w:rPr>
            </w:pPr>
          </w:p>
        </w:tc>
        <w:tc>
          <w:tcPr>
            <w:tcW w:w="905" w:type="dxa"/>
            <w:vMerge/>
            <w:tcPrChange w:id="122" w:author="Inno" w:date="2024-08-21T17:20:00Z" w16du:dateUtc="2024-08-22T00:20:00Z">
              <w:tcPr>
                <w:tcW w:w="923" w:type="dxa"/>
                <w:gridSpan w:val="2"/>
                <w:vMerge/>
              </w:tcPr>
            </w:tcPrChange>
          </w:tcPr>
          <w:p w14:paraId="1C213A6D" w14:textId="77777777" w:rsidR="005212D4" w:rsidRPr="008933CD" w:rsidRDefault="005212D4" w:rsidP="008933CD">
            <w:pPr>
              <w:jc w:val="center"/>
              <w:rPr>
                <w:rFonts w:ascii="Times New Roman" w:hAnsi="Times New Roman" w:cs="Times New Roman"/>
                <w:sz w:val="20"/>
                <w:szCs w:val="20"/>
              </w:rPr>
            </w:pPr>
          </w:p>
        </w:tc>
        <w:tc>
          <w:tcPr>
            <w:tcW w:w="893" w:type="dxa"/>
            <w:vMerge/>
            <w:tcPrChange w:id="123" w:author="Inno" w:date="2024-08-21T17:20:00Z" w16du:dateUtc="2024-08-22T00:20:00Z">
              <w:tcPr>
                <w:tcW w:w="0" w:type="auto"/>
                <w:gridSpan w:val="2"/>
                <w:vMerge/>
              </w:tcPr>
            </w:tcPrChange>
          </w:tcPr>
          <w:p w14:paraId="41CB3047" w14:textId="77777777" w:rsidR="005212D4" w:rsidRPr="008933CD" w:rsidRDefault="005212D4" w:rsidP="008933CD">
            <w:pPr>
              <w:jc w:val="center"/>
              <w:rPr>
                <w:rFonts w:ascii="Times New Roman" w:hAnsi="Times New Roman" w:cs="Times New Roman"/>
                <w:sz w:val="20"/>
                <w:szCs w:val="20"/>
              </w:rPr>
            </w:pPr>
          </w:p>
        </w:tc>
        <w:tc>
          <w:tcPr>
            <w:tcW w:w="0" w:type="auto"/>
            <w:vMerge/>
            <w:tcPrChange w:id="124" w:author="Inno" w:date="2024-08-21T17:20:00Z" w16du:dateUtc="2024-08-22T00:20:00Z">
              <w:tcPr>
                <w:tcW w:w="0" w:type="auto"/>
                <w:gridSpan w:val="2"/>
                <w:vMerge/>
              </w:tcPr>
            </w:tcPrChange>
          </w:tcPr>
          <w:p w14:paraId="2B07F4FA" w14:textId="77777777" w:rsidR="005212D4" w:rsidRPr="008933CD" w:rsidRDefault="005212D4" w:rsidP="008933CD">
            <w:pPr>
              <w:jc w:val="center"/>
              <w:rPr>
                <w:rFonts w:ascii="Times New Roman" w:hAnsi="Times New Roman" w:cs="Times New Roman"/>
                <w:sz w:val="20"/>
                <w:szCs w:val="20"/>
              </w:rPr>
            </w:pPr>
          </w:p>
        </w:tc>
        <w:tc>
          <w:tcPr>
            <w:tcW w:w="0" w:type="auto"/>
            <w:tcPrChange w:id="125" w:author="Inno" w:date="2024-08-21T17:20:00Z" w16du:dateUtc="2024-08-22T00:20:00Z">
              <w:tcPr>
                <w:tcW w:w="0" w:type="auto"/>
              </w:tcPr>
            </w:tcPrChange>
          </w:tcPr>
          <w:p w14:paraId="6B4DE4D9" w14:textId="4624C2FD"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Warp</w:t>
            </w:r>
            <w:r w:rsidR="001963AB" w:rsidRPr="008933CD">
              <w:rPr>
                <w:rFonts w:ascii="Times New Roman" w:hAnsi="Times New Roman" w:cs="Times New Roman"/>
                <w:sz w:val="20"/>
                <w:szCs w:val="20"/>
              </w:rPr>
              <w:t xml:space="preserve"> </w:t>
            </w:r>
            <w:r w:rsidRPr="008933CD">
              <w:rPr>
                <w:rFonts w:ascii="Times New Roman" w:hAnsi="Times New Roman" w:cs="Times New Roman"/>
                <w:sz w:val="20"/>
                <w:szCs w:val="20"/>
              </w:rPr>
              <w:t>way</w:t>
            </w:r>
          </w:p>
        </w:tc>
        <w:tc>
          <w:tcPr>
            <w:tcW w:w="0" w:type="auto"/>
            <w:tcPrChange w:id="126" w:author="Inno" w:date="2024-08-21T17:20:00Z" w16du:dateUtc="2024-08-22T00:20:00Z">
              <w:tcPr>
                <w:tcW w:w="0" w:type="auto"/>
                <w:gridSpan w:val="2"/>
              </w:tcPr>
            </w:tcPrChange>
          </w:tcPr>
          <w:p w14:paraId="2651445B" w14:textId="0B59446C"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Weft</w:t>
            </w:r>
            <w:r w:rsidR="001963AB" w:rsidRPr="008933CD">
              <w:rPr>
                <w:rFonts w:ascii="Times New Roman" w:hAnsi="Times New Roman" w:cs="Times New Roman"/>
                <w:sz w:val="20"/>
                <w:szCs w:val="20"/>
              </w:rPr>
              <w:t xml:space="preserve"> </w:t>
            </w:r>
            <w:r w:rsidRPr="008933CD">
              <w:rPr>
                <w:rFonts w:ascii="Times New Roman" w:hAnsi="Times New Roman" w:cs="Times New Roman"/>
                <w:sz w:val="20"/>
                <w:szCs w:val="20"/>
              </w:rPr>
              <w:t>way</w:t>
            </w:r>
          </w:p>
        </w:tc>
        <w:tc>
          <w:tcPr>
            <w:tcW w:w="0" w:type="auto"/>
            <w:vMerge/>
            <w:tcPrChange w:id="127" w:author="Inno" w:date="2024-08-21T17:20:00Z" w16du:dateUtc="2024-08-22T00:20:00Z">
              <w:tcPr>
                <w:tcW w:w="0" w:type="auto"/>
                <w:gridSpan w:val="2"/>
                <w:vMerge/>
              </w:tcPr>
            </w:tcPrChange>
          </w:tcPr>
          <w:p w14:paraId="16B823B7" w14:textId="77777777" w:rsidR="005212D4" w:rsidRPr="008933CD" w:rsidRDefault="005212D4" w:rsidP="008933CD">
            <w:pPr>
              <w:jc w:val="center"/>
              <w:rPr>
                <w:rFonts w:ascii="Times New Roman" w:hAnsi="Times New Roman" w:cs="Times New Roman"/>
                <w:sz w:val="20"/>
                <w:szCs w:val="20"/>
              </w:rPr>
            </w:pPr>
          </w:p>
        </w:tc>
        <w:tc>
          <w:tcPr>
            <w:tcW w:w="0" w:type="auto"/>
            <w:vMerge/>
            <w:tcPrChange w:id="128" w:author="Inno" w:date="2024-08-21T17:20:00Z" w16du:dateUtc="2024-08-22T00:20:00Z">
              <w:tcPr>
                <w:tcW w:w="0" w:type="auto"/>
                <w:gridSpan w:val="2"/>
                <w:vMerge/>
              </w:tcPr>
            </w:tcPrChange>
          </w:tcPr>
          <w:p w14:paraId="313ECFFD" w14:textId="77777777" w:rsidR="005212D4" w:rsidRPr="008933CD" w:rsidRDefault="005212D4" w:rsidP="008933CD">
            <w:pPr>
              <w:jc w:val="center"/>
              <w:rPr>
                <w:rFonts w:ascii="Times New Roman" w:hAnsi="Times New Roman" w:cs="Times New Roman"/>
                <w:sz w:val="20"/>
                <w:szCs w:val="20"/>
              </w:rPr>
            </w:pPr>
          </w:p>
        </w:tc>
        <w:tc>
          <w:tcPr>
            <w:tcW w:w="0" w:type="auto"/>
            <w:vMerge/>
            <w:tcPrChange w:id="129" w:author="Inno" w:date="2024-08-21T17:20:00Z" w16du:dateUtc="2024-08-22T00:20:00Z">
              <w:tcPr>
                <w:tcW w:w="0" w:type="auto"/>
                <w:gridSpan w:val="2"/>
                <w:vMerge/>
              </w:tcPr>
            </w:tcPrChange>
          </w:tcPr>
          <w:p w14:paraId="51BDF2B4" w14:textId="77777777" w:rsidR="005212D4" w:rsidRPr="008933CD" w:rsidRDefault="005212D4" w:rsidP="008933CD">
            <w:pPr>
              <w:jc w:val="center"/>
              <w:rPr>
                <w:rFonts w:ascii="Times New Roman" w:hAnsi="Times New Roman" w:cs="Times New Roman"/>
                <w:sz w:val="20"/>
                <w:szCs w:val="20"/>
              </w:rPr>
            </w:pPr>
          </w:p>
        </w:tc>
      </w:tr>
      <w:tr w:rsidR="00875FCD" w:rsidRPr="008933CD" w14:paraId="6C9167C1" w14:textId="77777777" w:rsidTr="00FC6F73">
        <w:trPr>
          <w:trHeight w:val="350"/>
          <w:trPrChange w:id="130" w:author="Inno" w:date="2024-08-21T17:20:00Z" w16du:dateUtc="2024-08-22T00:20:00Z">
            <w:trPr>
              <w:gridBefore w:val="1"/>
              <w:trHeight w:val="350"/>
            </w:trPr>
          </w:trPrChange>
        </w:trPr>
        <w:tc>
          <w:tcPr>
            <w:tcW w:w="1312" w:type="dxa"/>
            <w:tcPrChange w:id="131" w:author="Inno" w:date="2024-08-21T17:20:00Z" w16du:dateUtc="2024-08-22T00:20:00Z">
              <w:tcPr>
                <w:tcW w:w="1242" w:type="dxa"/>
                <w:gridSpan w:val="2"/>
              </w:tcPr>
            </w:tcPrChange>
          </w:tcPr>
          <w:p w14:paraId="598CB387"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(1)</w:t>
            </w:r>
          </w:p>
        </w:tc>
        <w:tc>
          <w:tcPr>
            <w:tcW w:w="805" w:type="dxa"/>
            <w:tcPrChange w:id="132" w:author="Inno" w:date="2024-08-21T17:20:00Z" w16du:dateUtc="2024-08-22T00:20:00Z">
              <w:tcPr>
                <w:tcW w:w="923" w:type="dxa"/>
                <w:gridSpan w:val="2"/>
              </w:tcPr>
            </w:tcPrChange>
          </w:tcPr>
          <w:p w14:paraId="05D0227B"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(2)</w:t>
            </w:r>
          </w:p>
        </w:tc>
        <w:tc>
          <w:tcPr>
            <w:tcW w:w="905" w:type="dxa"/>
            <w:tcPrChange w:id="133" w:author="Inno" w:date="2024-08-21T17:20:00Z" w16du:dateUtc="2024-08-22T00:20:00Z">
              <w:tcPr>
                <w:tcW w:w="923" w:type="dxa"/>
                <w:gridSpan w:val="2"/>
              </w:tcPr>
            </w:tcPrChange>
          </w:tcPr>
          <w:p w14:paraId="1CC77365"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(3)</w:t>
            </w:r>
          </w:p>
        </w:tc>
        <w:tc>
          <w:tcPr>
            <w:tcW w:w="893" w:type="dxa"/>
            <w:tcPrChange w:id="134" w:author="Inno" w:date="2024-08-21T17:20:00Z" w16du:dateUtc="2024-08-22T00:20:00Z">
              <w:tcPr>
                <w:tcW w:w="0" w:type="auto"/>
                <w:gridSpan w:val="2"/>
              </w:tcPr>
            </w:tcPrChange>
          </w:tcPr>
          <w:p w14:paraId="2AA2B1B3"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(4)</w:t>
            </w:r>
          </w:p>
        </w:tc>
        <w:tc>
          <w:tcPr>
            <w:tcW w:w="0" w:type="auto"/>
            <w:tcPrChange w:id="135" w:author="Inno" w:date="2024-08-21T17:20:00Z" w16du:dateUtc="2024-08-22T00:20:00Z">
              <w:tcPr>
                <w:tcW w:w="0" w:type="auto"/>
                <w:gridSpan w:val="2"/>
              </w:tcPr>
            </w:tcPrChange>
          </w:tcPr>
          <w:p w14:paraId="3E87E8DC"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(5)</w:t>
            </w:r>
          </w:p>
        </w:tc>
        <w:tc>
          <w:tcPr>
            <w:tcW w:w="0" w:type="auto"/>
            <w:tcPrChange w:id="136" w:author="Inno" w:date="2024-08-21T17:20:00Z" w16du:dateUtc="2024-08-22T00:20:00Z">
              <w:tcPr>
                <w:tcW w:w="0" w:type="auto"/>
              </w:tcPr>
            </w:tcPrChange>
          </w:tcPr>
          <w:p w14:paraId="7EFD08AC"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(6)</w:t>
            </w:r>
          </w:p>
        </w:tc>
        <w:tc>
          <w:tcPr>
            <w:tcW w:w="0" w:type="auto"/>
            <w:tcPrChange w:id="137" w:author="Inno" w:date="2024-08-21T17:20:00Z" w16du:dateUtc="2024-08-22T00:20:00Z">
              <w:tcPr>
                <w:tcW w:w="0" w:type="auto"/>
                <w:gridSpan w:val="2"/>
              </w:tcPr>
            </w:tcPrChange>
          </w:tcPr>
          <w:p w14:paraId="37596F0F" w14:textId="64BAB8C2"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(7)</w:t>
            </w:r>
          </w:p>
        </w:tc>
        <w:tc>
          <w:tcPr>
            <w:tcW w:w="0" w:type="auto"/>
            <w:tcPrChange w:id="138" w:author="Inno" w:date="2024-08-21T17:20:00Z" w16du:dateUtc="2024-08-22T00:20:00Z">
              <w:tcPr>
                <w:tcW w:w="0" w:type="auto"/>
                <w:gridSpan w:val="2"/>
              </w:tcPr>
            </w:tcPrChange>
          </w:tcPr>
          <w:p w14:paraId="7D0665EA"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(8)</w:t>
            </w:r>
          </w:p>
        </w:tc>
        <w:tc>
          <w:tcPr>
            <w:tcW w:w="0" w:type="auto"/>
            <w:tcPrChange w:id="139" w:author="Inno" w:date="2024-08-21T17:20:00Z" w16du:dateUtc="2024-08-22T00:20:00Z">
              <w:tcPr>
                <w:tcW w:w="0" w:type="auto"/>
                <w:gridSpan w:val="2"/>
              </w:tcPr>
            </w:tcPrChange>
          </w:tcPr>
          <w:p w14:paraId="7980CF8B"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(9)</w:t>
            </w:r>
          </w:p>
        </w:tc>
        <w:tc>
          <w:tcPr>
            <w:tcW w:w="0" w:type="auto"/>
            <w:tcPrChange w:id="140" w:author="Inno" w:date="2024-08-21T17:20:00Z" w16du:dateUtc="2024-08-22T00:20:00Z">
              <w:tcPr>
                <w:tcW w:w="0" w:type="auto"/>
                <w:gridSpan w:val="2"/>
              </w:tcPr>
            </w:tcPrChange>
          </w:tcPr>
          <w:p w14:paraId="5DA70C58"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(10)</w:t>
            </w:r>
          </w:p>
        </w:tc>
      </w:tr>
      <w:tr w:rsidR="00875FCD" w:rsidRPr="008933CD" w14:paraId="231BCABC" w14:textId="77777777" w:rsidTr="00FC6F73">
        <w:trPr>
          <w:trPrChange w:id="141" w:author="Inno" w:date="2024-08-21T17:20:00Z" w16du:dateUtc="2024-08-22T00:20:00Z">
            <w:trPr>
              <w:gridBefore w:val="1"/>
            </w:trPr>
          </w:trPrChange>
        </w:trPr>
        <w:tc>
          <w:tcPr>
            <w:tcW w:w="1312" w:type="dxa"/>
            <w:tcBorders>
              <w:top w:val="single" w:sz="4" w:space="0" w:color="auto"/>
              <w:left w:val="single" w:sz="4" w:space="0" w:color="auto"/>
              <w:bottom w:val="single" w:sz="4" w:space="0" w:color="auto"/>
              <w:right w:val="single" w:sz="4" w:space="0" w:color="auto"/>
            </w:tcBorders>
            <w:tcPrChange w:id="142" w:author="Inno" w:date="2024-08-21T17:20:00Z" w16du:dateUtc="2024-08-22T00:20:00Z">
              <w:tcPr>
                <w:tcW w:w="1242" w:type="dxa"/>
                <w:gridSpan w:val="2"/>
                <w:tcBorders>
                  <w:top w:val="single" w:sz="4" w:space="0" w:color="auto"/>
                  <w:left w:val="single" w:sz="4" w:space="0" w:color="auto"/>
                  <w:bottom w:val="single" w:sz="4" w:space="0" w:color="auto"/>
                  <w:right w:val="single" w:sz="4" w:space="0" w:color="auto"/>
                </w:tcBorders>
              </w:tcPr>
            </w:tcPrChange>
          </w:tcPr>
          <w:p w14:paraId="56E45780" w14:textId="77777777" w:rsidR="005212D4" w:rsidRPr="008933CD" w:rsidRDefault="005212D4" w:rsidP="008933CD">
            <w:pPr>
              <w:jc w:val="center"/>
              <w:rPr>
                <w:rFonts w:ascii="Times New Roman" w:hAnsi="Times New Roman" w:cs="Times New Roman"/>
                <w:sz w:val="20"/>
                <w:szCs w:val="20"/>
              </w:rPr>
            </w:pPr>
            <w:proofErr w:type="spellStart"/>
            <w:r w:rsidRPr="008933CD">
              <w:rPr>
                <w:rFonts w:ascii="Times New Roman" w:hAnsi="Times New Roman" w:cs="Times New Roman"/>
                <w:sz w:val="20"/>
                <w:szCs w:val="20"/>
              </w:rPr>
              <w:t>i</w:t>
            </w:r>
            <w:proofErr w:type="spellEnd"/>
            <w:r w:rsidRPr="008933CD">
              <w:rPr>
                <w:rFonts w:ascii="Times New Roman" w:hAnsi="Times New Roman" w:cs="Times New Roman"/>
                <w:sz w:val="20"/>
                <w:szCs w:val="20"/>
              </w:rPr>
              <w:t>)</w:t>
            </w:r>
          </w:p>
        </w:tc>
        <w:tc>
          <w:tcPr>
            <w:tcW w:w="805" w:type="dxa"/>
            <w:tcPrChange w:id="143" w:author="Inno" w:date="2024-08-21T17:20:00Z" w16du:dateUtc="2024-08-22T00:20:00Z">
              <w:tcPr>
                <w:tcW w:w="923" w:type="dxa"/>
                <w:gridSpan w:val="2"/>
              </w:tcPr>
            </w:tcPrChange>
          </w:tcPr>
          <w:p w14:paraId="10FDAC42"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80</w:t>
            </w:r>
          </w:p>
        </w:tc>
        <w:tc>
          <w:tcPr>
            <w:tcW w:w="905" w:type="dxa"/>
            <w:tcPrChange w:id="144" w:author="Inno" w:date="2024-08-21T17:20:00Z" w16du:dateUtc="2024-08-22T00:20:00Z">
              <w:tcPr>
                <w:tcW w:w="923" w:type="dxa"/>
                <w:gridSpan w:val="2"/>
              </w:tcPr>
            </w:tcPrChange>
          </w:tcPr>
          <w:p w14:paraId="6EC622E3"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60</w:t>
            </w:r>
          </w:p>
        </w:tc>
        <w:tc>
          <w:tcPr>
            <w:tcW w:w="893" w:type="dxa"/>
            <w:tcPrChange w:id="145" w:author="Inno" w:date="2024-08-21T17:20:00Z" w16du:dateUtc="2024-08-22T00:20:00Z">
              <w:tcPr>
                <w:tcW w:w="0" w:type="auto"/>
                <w:gridSpan w:val="2"/>
              </w:tcPr>
            </w:tcPrChange>
          </w:tcPr>
          <w:p w14:paraId="4235402C"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650</w:t>
            </w:r>
          </w:p>
        </w:tc>
        <w:tc>
          <w:tcPr>
            <w:tcW w:w="0" w:type="auto"/>
            <w:tcPrChange w:id="146" w:author="Inno" w:date="2024-08-21T17:20:00Z" w16du:dateUtc="2024-08-22T00:20:00Z">
              <w:tcPr>
                <w:tcW w:w="0" w:type="auto"/>
                <w:gridSpan w:val="2"/>
              </w:tcPr>
            </w:tcPrChange>
          </w:tcPr>
          <w:p w14:paraId="0FEBAC6F"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2.3</w:t>
            </w:r>
          </w:p>
        </w:tc>
        <w:tc>
          <w:tcPr>
            <w:tcW w:w="0" w:type="auto"/>
            <w:tcPrChange w:id="147" w:author="Inno" w:date="2024-08-21T17:20:00Z" w16du:dateUtc="2024-08-22T00:20:00Z">
              <w:tcPr>
                <w:tcW w:w="0" w:type="auto"/>
              </w:tcPr>
            </w:tcPrChange>
          </w:tcPr>
          <w:p w14:paraId="5F42C6A2"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950 (97)</w:t>
            </w:r>
          </w:p>
        </w:tc>
        <w:tc>
          <w:tcPr>
            <w:tcW w:w="0" w:type="auto"/>
            <w:tcPrChange w:id="148" w:author="Inno" w:date="2024-08-21T17:20:00Z" w16du:dateUtc="2024-08-22T00:20:00Z">
              <w:tcPr>
                <w:tcW w:w="0" w:type="auto"/>
                <w:gridSpan w:val="2"/>
              </w:tcPr>
            </w:tcPrChange>
          </w:tcPr>
          <w:p w14:paraId="1FCB2A6B"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660 (67)</w:t>
            </w:r>
          </w:p>
        </w:tc>
        <w:tc>
          <w:tcPr>
            <w:tcW w:w="0" w:type="auto"/>
            <w:tcPrChange w:id="149" w:author="Inno" w:date="2024-08-21T17:20:00Z" w16du:dateUtc="2024-08-22T00:20:00Z">
              <w:tcPr>
                <w:tcW w:w="0" w:type="auto"/>
                <w:gridSpan w:val="2"/>
              </w:tcPr>
            </w:tcPrChange>
          </w:tcPr>
          <w:p w14:paraId="5026FE1F"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230</w:t>
            </w:r>
          </w:p>
        </w:tc>
        <w:tc>
          <w:tcPr>
            <w:tcW w:w="0" w:type="auto"/>
            <w:tcPrChange w:id="150" w:author="Inno" w:date="2024-08-21T17:20:00Z" w16du:dateUtc="2024-08-22T00:20:00Z">
              <w:tcPr>
                <w:tcW w:w="0" w:type="auto"/>
                <w:gridSpan w:val="2"/>
              </w:tcPr>
            </w:tcPrChange>
          </w:tcPr>
          <w:p w14:paraId="02EFCE65"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152</w:t>
            </w:r>
          </w:p>
        </w:tc>
        <w:tc>
          <w:tcPr>
            <w:tcW w:w="0" w:type="auto"/>
            <w:tcPrChange w:id="151" w:author="Inno" w:date="2024-08-21T17:20:00Z" w16du:dateUtc="2024-08-22T00:20:00Z">
              <w:tcPr>
                <w:tcW w:w="0" w:type="auto"/>
                <w:gridSpan w:val="2"/>
              </w:tcPr>
            </w:tcPrChange>
          </w:tcPr>
          <w:p w14:paraId="44CDB815" w14:textId="77777777" w:rsidR="005212D4" w:rsidRPr="008933CD" w:rsidRDefault="005212D4" w:rsidP="008933CD">
            <w:pPr>
              <w:jc w:val="center"/>
              <w:rPr>
                <w:rFonts w:ascii="Times New Roman" w:hAnsi="Times New Roman" w:cs="Times New Roman"/>
                <w:sz w:val="20"/>
                <w:szCs w:val="20"/>
              </w:rPr>
            </w:pPr>
            <w:r w:rsidRPr="008933CD">
              <w:rPr>
                <w:rFonts w:ascii="Times New Roman" w:hAnsi="Times New Roman" w:cs="Times New Roman"/>
                <w:sz w:val="20"/>
                <w:szCs w:val="20"/>
              </w:rPr>
              <w:t>2/2 twill</w:t>
            </w:r>
          </w:p>
        </w:tc>
      </w:tr>
      <w:tr w:rsidR="00B04520" w:rsidRPr="008933CD" w14:paraId="7BDC12D1" w14:textId="77777777" w:rsidTr="00FC6F73">
        <w:trPr>
          <w:trPrChange w:id="152" w:author="Inno" w:date="2024-08-21T17:20:00Z" w16du:dateUtc="2024-08-22T00:20:00Z">
            <w:trPr>
              <w:gridBefore w:val="1"/>
            </w:trPr>
          </w:trPrChange>
        </w:trPr>
        <w:tc>
          <w:tcPr>
            <w:tcW w:w="1312" w:type="dxa"/>
            <w:tcBorders>
              <w:top w:val="single" w:sz="4" w:space="0" w:color="auto"/>
              <w:left w:val="single" w:sz="4" w:space="0" w:color="auto"/>
              <w:bottom w:val="single" w:sz="4" w:space="0" w:color="auto"/>
              <w:right w:val="single" w:sz="4" w:space="0" w:color="auto"/>
            </w:tcBorders>
            <w:tcPrChange w:id="153" w:author="Inno" w:date="2024-08-21T17:20:00Z" w16du:dateUtc="2024-08-22T00:20:00Z">
              <w:tcPr>
                <w:tcW w:w="1242" w:type="dxa"/>
                <w:gridSpan w:val="2"/>
                <w:tcBorders>
                  <w:top w:val="single" w:sz="4" w:space="0" w:color="auto"/>
                  <w:left w:val="single" w:sz="4" w:space="0" w:color="auto"/>
                  <w:bottom w:val="single" w:sz="4" w:space="0" w:color="auto"/>
                  <w:right w:val="single" w:sz="4" w:space="0" w:color="auto"/>
                </w:tcBorders>
              </w:tcPr>
            </w:tcPrChange>
          </w:tcPr>
          <w:p w14:paraId="05689418" w14:textId="77777777" w:rsidR="00AC7109" w:rsidRPr="008933CD" w:rsidRDefault="00D021C1">
            <w:pPr>
              <w:jc w:val="both"/>
              <w:rPr>
                <w:rFonts w:ascii="Times New Roman" w:hAnsi="Times New Roman" w:cs="Times New Roman"/>
                <w:sz w:val="20"/>
                <w:szCs w:val="20"/>
              </w:rPr>
              <w:pPrChange w:id="154" w:author="Inno" w:date="2024-08-21T17:18:00Z" w16du:dateUtc="2024-08-22T00:18:00Z">
                <w:pPr>
                  <w:jc w:val="center"/>
                </w:pPr>
              </w:pPrChange>
            </w:pPr>
            <w:r w:rsidRPr="008933CD">
              <w:rPr>
                <w:rFonts w:ascii="Times New Roman" w:hAnsi="Times New Roman" w:cs="Times New Roman"/>
                <w:sz w:val="20"/>
                <w:szCs w:val="20"/>
              </w:rPr>
              <w:t>Tolerance</w:t>
            </w:r>
          </w:p>
          <w:p w14:paraId="7C3D5540" w14:textId="7EFA418F" w:rsidR="00D021C1" w:rsidRPr="008933CD" w:rsidRDefault="00D021C1">
            <w:pPr>
              <w:jc w:val="both"/>
              <w:rPr>
                <w:rFonts w:ascii="Times New Roman" w:hAnsi="Times New Roman" w:cs="Times New Roman"/>
                <w:sz w:val="20"/>
                <w:szCs w:val="20"/>
              </w:rPr>
              <w:pPrChange w:id="155" w:author="Inno" w:date="2024-08-21T17:18:00Z" w16du:dateUtc="2024-08-22T00:18:00Z">
                <w:pPr/>
              </w:pPrChange>
            </w:pPr>
          </w:p>
        </w:tc>
        <w:tc>
          <w:tcPr>
            <w:tcW w:w="805" w:type="dxa"/>
            <w:tcPrChange w:id="156" w:author="Inno" w:date="2024-08-21T17:20:00Z" w16du:dateUtc="2024-08-22T00:20:00Z">
              <w:tcPr>
                <w:tcW w:w="923" w:type="dxa"/>
                <w:gridSpan w:val="2"/>
              </w:tcPr>
            </w:tcPrChange>
          </w:tcPr>
          <w:p w14:paraId="57FC78FA" w14:textId="67D47104" w:rsidR="00AC7109" w:rsidRPr="008933CD" w:rsidRDefault="00B04520" w:rsidP="008933CD">
            <w:pPr>
              <w:jc w:val="center"/>
              <w:rPr>
                <w:rFonts w:ascii="Times New Roman" w:hAnsi="Times New Roman" w:cs="Times New Roman"/>
                <w:sz w:val="20"/>
                <w:szCs w:val="20"/>
              </w:rPr>
            </w:pPr>
            <w:r w:rsidRPr="008933CD">
              <w:rPr>
                <w:rFonts w:ascii="Times New Roman" w:hAnsi="Times New Roman" w:cs="Times New Roman"/>
                <w:sz w:val="20"/>
                <w:szCs w:val="20"/>
              </w:rPr>
              <w:t>± 10 percent</w:t>
            </w:r>
          </w:p>
        </w:tc>
        <w:tc>
          <w:tcPr>
            <w:tcW w:w="905" w:type="dxa"/>
            <w:tcPrChange w:id="157" w:author="Inno" w:date="2024-08-21T17:20:00Z" w16du:dateUtc="2024-08-22T00:20:00Z">
              <w:tcPr>
                <w:tcW w:w="923" w:type="dxa"/>
                <w:gridSpan w:val="2"/>
              </w:tcPr>
            </w:tcPrChange>
          </w:tcPr>
          <w:p w14:paraId="0BB9EB10" w14:textId="6ADC2A5C" w:rsidR="00AC7109" w:rsidRPr="008933CD" w:rsidRDefault="00AC7109" w:rsidP="008933CD">
            <w:pPr>
              <w:jc w:val="center"/>
              <w:rPr>
                <w:rFonts w:ascii="Times New Roman" w:hAnsi="Times New Roman" w:cs="Times New Roman"/>
                <w:sz w:val="20"/>
                <w:szCs w:val="20"/>
              </w:rPr>
            </w:pPr>
            <w:del w:id="158" w:author="Inno" w:date="2024-08-21T17:19:00Z" w16du:dateUtc="2024-08-22T00:19:00Z">
              <w:r w:rsidRPr="008933CD" w:rsidDel="00FC6F73">
                <w:rPr>
                  <w:rFonts w:ascii="Times New Roman" w:hAnsi="Times New Roman" w:cs="Times New Roman"/>
                  <w:sz w:val="20"/>
                  <w:szCs w:val="20"/>
                </w:rPr>
                <w:delText xml:space="preserve"> </w:delText>
              </w:r>
            </w:del>
            <w:r w:rsidRPr="008933CD">
              <w:rPr>
                <w:rFonts w:ascii="Times New Roman" w:hAnsi="Times New Roman" w:cs="Times New Roman"/>
                <w:sz w:val="20"/>
                <w:szCs w:val="20"/>
              </w:rPr>
              <w:t>± 10 percent</w:t>
            </w:r>
          </w:p>
        </w:tc>
        <w:tc>
          <w:tcPr>
            <w:tcW w:w="893" w:type="dxa"/>
            <w:tcPrChange w:id="159" w:author="Inno" w:date="2024-08-21T17:20:00Z" w16du:dateUtc="2024-08-22T00:20:00Z">
              <w:tcPr>
                <w:tcW w:w="0" w:type="auto"/>
                <w:gridSpan w:val="2"/>
              </w:tcPr>
            </w:tcPrChange>
          </w:tcPr>
          <w:p w14:paraId="767B68ED" w14:textId="1E7C3EF7" w:rsidR="00AC7109" w:rsidRPr="008933CD" w:rsidRDefault="00AC7109" w:rsidP="008933CD">
            <w:pPr>
              <w:jc w:val="center"/>
              <w:rPr>
                <w:rFonts w:ascii="Times New Roman" w:hAnsi="Times New Roman" w:cs="Times New Roman"/>
                <w:sz w:val="20"/>
                <w:szCs w:val="20"/>
              </w:rPr>
            </w:pPr>
            <w:r w:rsidRPr="008933CD">
              <w:rPr>
                <w:rFonts w:ascii="Times New Roman" w:hAnsi="Times New Roman" w:cs="Times New Roman"/>
                <w:sz w:val="20"/>
                <w:szCs w:val="20"/>
              </w:rPr>
              <w:t>+ 50</w:t>
            </w:r>
            <w:ins w:id="160" w:author="Inno" w:date="2024-08-21T17:20:00Z" w16du:dateUtc="2024-08-22T00:20:00Z">
              <w:r w:rsidR="00FC6F73">
                <w:rPr>
                  <w:rFonts w:ascii="Times New Roman" w:hAnsi="Times New Roman" w:cs="Times New Roman"/>
                  <w:sz w:val="20"/>
                  <w:szCs w:val="20"/>
                </w:rPr>
                <w:t xml:space="preserve"> g</w:t>
              </w:r>
            </w:ins>
          </w:p>
          <w:p w14:paraId="29F36817" w14:textId="3DE1BCAE" w:rsidR="0021555F" w:rsidRPr="008933CD" w:rsidDel="00FC6F73" w:rsidRDefault="00AC7109" w:rsidP="00FC6F73">
            <w:pPr>
              <w:jc w:val="center"/>
              <w:rPr>
                <w:del w:id="161" w:author="Inno" w:date="2024-08-21T17:20:00Z" w16du:dateUtc="2024-08-22T00:20:00Z"/>
                <w:rFonts w:ascii="Times New Roman" w:hAnsi="Times New Roman" w:cs="Times New Roman"/>
                <w:sz w:val="20"/>
                <w:szCs w:val="20"/>
              </w:rPr>
            </w:pPr>
            <w:r w:rsidRPr="008933CD">
              <w:rPr>
                <w:rFonts w:ascii="Times New Roman" w:hAnsi="Times New Roman" w:cs="Times New Roman"/>
                <w:sz w:val="20"/>
                <w:szCs w:val="20"/>
              </w:rPr>
              <w:t xml:space="preserve">– 20 </w:t>
            </w:r>
          </w:p>
          <w:p w14:paraId="77753B10" w14:textId="0226EA33" w:rsidR="00AC7109" w:rsidRPr="008933CD" w:rsidRDefault="00AC7109" w:rsidP="00FC6F73">
            <w:pPr>
              <w:jc w:val="center"/>
              <w:rPr>
                <w:rFonts w:ascii="Times New Roman" w:hAnsi="Times New Roman" w:cs="Times New Roman"/>
                <w:sz w:val="20"/>
                <w:szCs w:val="20"/>
              </w:rPr>
            </w:pPr>
            <w:r w:rsidRPr="008933CD">
              <w:rPr>
                <w:rFonts w:ascii="Times New Roman" w:hAnsi="Times New Roman" w:cs="Times New Roman"/>
                <w:sz w:val="20"/>
                <w:szCs w:val="20"/>
              </w:rPr>
              <w:t>g</w:t>
            </w:r>
          </w:p>
        </w:tc>
        <w:tc>
          <w:tcPr>
            <w:tcW w:w="0" w:type="auto"/>
            <w:tcPrChange w:id="162" w:author="Inno" w:date="2024-08-21T17:20:00Z" w16du:dateUtc="2024-08-22T00:20:00Z">
              <w:tcPr>
                <w:tcW w:w="0" w:type="auto"/>
                <w:gridSpan w:val="2"/>
              </w:tcPr>
            </w:tcPrChange>
          </w:tcPr>
          <w:p w14:paraId="6767D576" w14:textId="67195D43" w:rsidR="00AC7109" w:rsidRPr="008933CD" w:rsidRDefault="00AC7109" w:rsidP="008933CD">
            <w:pPr>
              <w:jc w:val="center"/>
              <w:rPr>
                <w:rFonts w:ascii="Times New Roman" w:hAnsi="Times New Roman" w:cs="Times New Roman"/>
                <w:sz w:val="20"/>
                <w:szCs w:val="20"/>
              </w:rPr>
            </w:pPr>
            <w:r w:rsidRPr="008933CD">
              <w:rPr>
                <w:rFonts w:ascii="Times New Roman" w:hAnsi="Times New Roman" w:cs="Times New Roman"/>
                <w:sz w:val="20"/>
                <w:szCs w:val="20"/>
              </w:rPr>
              <w:t>+ 0.02</w:t>
            </w:r>
            <w:ins w:id="163" w:author="Inno" w:date="2024-08-21T17:20:00Z" w16du:dateUtc="2024-08-22T00:20:00Z">
              <w:r w:rsidR="00FC6F73">
                <w:rPr>
                  <w:rFonts w:ascii="Times New Roman" w:hAnsi="Times New Roman" w:cs="Times New Roman"/>
                  <w:sz w:val="20"/>
                  <w:szCs w:val="20"/>
                </w:rPr>
                <w:t xml:space="preserve"> kg</w:t>
              </w:r>
            </w:ins>
          </w:p>
          <w:p w14:paraId="15750B6D" w14:textId="77777777" w:rsidR="00AC7109" w:rsidRPr="008933CD" w:rsidRDefault="00AC7109" w:rsidP="008933CD">
            <w:pPr>
              <w:jc w:val="center"/>
              <w:rPr>
                <w:rFonts w:ascii="Times New Roman" w:hAnsi="Times New Roman" w:cs="Times New Roman"/>
                <w:sz w:val="20"/>
                <w:szCs w:val="20"/>
              </w:rPr>
            </w:pPr>
            <w:r w:rsidRPr="008933CD">
              <w:rPr>
                <w:rFonts w:ascii="Times New Roman" w:hAnsi="Times New Roman" w:cs="Times New Roman"/>
                <w:sz w:val="20"/>
                <w:szCs w:val="20"/>
              </w:rPr>
              <w:t>– 0.05 kg</w:t>
            </w:r>
          </w:p>
          <w:p w14:paraId="46441C3B" w14:textId="77777777" w:rsidR="00AC7109" w:rsidRPr="008933CD" w:rsidRDefault="00AC7109" w:rsidP="008933CD">
            <w:pPr>
              <w:rPr>
                <w:rFonts w:ascii="Times New Roman" w:hAnsi="Times New Roman" w:cs="Times New Roman"/>
                <w:sz w:val="20"/>
                <w:szCs w:val="20"/>
              </w:rPr>
            </w:pPr>
          </w:p>
        </w:tc>
        <w:tc>
          <w:tcPr>
            <w:tcW w:w="0" w:type="auto"/>
            <w:tcPrChange w:id="164" w:author="Inno" w:date="2024-08-21T17:20:00Z" w16du:dateUtc="2024-08-22T00:20:00Z">
              <w:tcPr>
                <w:tcW w:w="0" w:type="auto"/>
              </w:tcPr>
            </w:tcPrChange>
          </w:tcPr>
          <w:p w14:paraId="005F2F62" w14:textId="12066BD6" w:rsidR="00AC7109" w:rsidRPr="008933CD" w:rsidRDefault="00AC7109" w:rsidP="008933CD">
            <w:pPr>
              <w:jc w:val="center"/>
              <w:rPr>
                <w:rFonts w:ascii="Times New Roman" w:hAnsi="Times New Roman" w:cs="Times New Roman"/>
                <w:sz w:val="20"/>
                <w:szCs w:val="20"/>
              </w:rPr>
            </w:pPr>
            <w:r w:rsidRPr="008933CD">
              <w:rPr>
                <w:rFonts w:ascii="Times New Roman" w:hAnsi="Times New Roman" w:cs="Times New Roman"/>
                <w:sz w:val="20"/>
                <w:szCs w:val="20"/>
              </w:rPr>
              <w:t>± 10 percent</w:t>
            </w:r>
          </w:p>
        </w:tc>
        <w:tc>
          <w:tcPr>
            <w:tcW w:w="0" w:type="auto"/>
            <w:tcPrChange w:id="165" w:author="Inno" w:date="2024-08-21T17:20:00Z" w16du:dateUtc="2024-08-22T00:20:00Z">
              <w:tcPr>
                <w:tcW w:w="0" w:type="auto"/>
                <w:gridSpan w:val="2"/>
              </w:tcPr>
            </w:tcPrChange>
          </w:tcPr>
          <w:p w14:paraId="5EA98284" w14:textId="5239DCF6" w:rsidR="00AC7109" w:rsidRPr="008933CD" w:rsidRDefault="00AC7109" w:rsidP="008933CD">
            <w:pPr>
              <w:rPr>
                <w:rFonts w:ascii="Times New Roman" w:hAnsi="Times New Roman" w:cs="Times New Roman"/>
                <w:sz w:val="20"/>
                <w:szCs w:val="20"/>
              </w:rPr>
            </w:pPr>
            <w:r w:rsidRPr="008933CD">
              <w:rPr>
                <w:rFonts w:ascii="Times New Roman" w:hAnsi="Times New Roman" w:cs="Times New Roman"/>
                <w:sz w:val="20"/>
                <w:szCs w:val="20"/>
              </w:rPr>
              <w:t xml:space="preserve"> ± 10 percent</w:t>
            </w:r>
          </w:p>
        </w:tc>
        <w:tc>
          <w:tcPr>
            <w:tcW w:w="0" w:type="auto"/>
            <w:gridSpan w:val="2"/>
            <w:tcPrChange w:id="166" w:author="Inno" w:date="2024-08-21T17:20:00Z" w16du:dateUtc="2024-08-22T00:20:00Z">
              <w:tcPr>
                <w:tcW w:w="0" w:type="auto"/>
                <w:gridSpan w:val="4"/>
              </w:tcPr>
            </w:tcPrChange>
          </w:tcPr>
          <w:p w14:paraId="2800D979" w14:textId="77777777" w:rsidR="00AC7109" w:rsidRPr="008933CD" w:rsidRDefault="00AC7109" w:rsidP="008933CD">
            <w:pPr>
              <w:jc w:val="center"/>
              <w:rPr>
                <w:rFonts w:ascii="Times New Roman" w:hAnsi="Times New Roman" w:cs="Times New Roman"/>
                <w:sz w:val="20"/>
                <w:szCs w:val="20"/>
              </w:rPr>
            </w:pPr>
            <w:r w:rsidRPr="008933CD">
              <w:rPr>
                <w:rFonts w:ascii="Times New Roman" w:hAnsi="Times New Roman" w:cs="Times New Roman"/>
                <w:sz w:val="20"/>
                <w:szCs w:val="20"/>
              </w:rPr>
              <w:t>± 2 cm</w:t>
            </w:r>
          </w:p>
        </w:tc>
        <w:tc>
          <w:tcPr>
            <w:tcW w:w="0" w:type="auto"/>
            <w:tcPrChange w:id="167" w:author="Inno" w:date="2024-08-21T17:20:00Z" w16du:dateUtc="2024-08-22T00:20:00Z">
              <w:tcPr>
                <w:tcW w:w="0" w:type="auto"/>
                <w:gridSpan w:val="2"/>
              </w:tcPr>
            </w:tcPrChange>
          </w:tcPr>
          <w:p w14:paraId="43A3BED0" w14:textId="77777777" w:rsidR="00AC7109" w:rsidRPr="008933CD" w:rsidRDefault="00AC7109" w:rsidP="008933CD">
            <w:pPr>
              <w:jc w:val="center"/>
              <w:rPr>
                <w:rFonts w:ascii="Times New Roman" w:hAnsi="Times New Roman" w:cs="Times New Roman"/>
                <w:sz w:val="20"/>
                <w:szCs w:val="20"/>
              </w:rPr>
            </w:pPr>
            <w:r w:rsidRPr="008933CD">
              <w:rPr>
                <w:rFonts w:ascii="Times New Roman" w:hAnsi="Times New Roman" w:cs="Times New Roman"/>
                <w:sz w:val="20"/>
                <w:szCs w:val="20"/>
              </w:rPr>
              <w:t>—</w:t>
            </w:r>
          </w:p>
        </w:tc>
      </w:tr>
      <w:tr w:rsidR="00B04520" w:rsidRPr="008933CD" w14:paraId="53DD7657" w14:textId="77777777" w:rsidTr="00FC6F73">
        <w:trPr>
          <w:trPrChange w:id="168" w:author="Inno" w:date="2024-08-21T17:20:00Z" w16du:dateUtc="2024-08-22T00:20:00Z">
            <w:trPr>
              <w:gridBefore w:val="1"/>
            </w:trPr>
          </w:trPrChange>
        </w:trPr>
        <w:tc>
          <w:tcPr>
            <w:tcW w:w="1312" w:type="dxa"/>
            <w:tcPrChange w:id="169" w:author="Inno" w:date="2024-08-21T17:20:00Z" w16du:dateUtc="2024-08-22T00:20:00Z">
              <w:tcPr>
                <w:tcW w:w="1242" w:type="dxa"/>
                <w:gridSpan w:val="2"/>
              </w:tcPr>
            </w:tcPrChange>
          </w:tcPr>
          <w:p w14:paraId="64B5D7EC" w14:textId="4BA4B5D0" w:rsidR="00B04520" w:rsidRPr="008933CD" w:rsidRDefault="00B04520">
            <w:pPr>
              <w:jc w:val="both"/>
              <w:rPr>
                <w:rFonts w:ascii="Times New Roman" w:hAnsi="Times New Roman" w:cs="Times New Roman"/>
                <w:sz w:val="20"/>
                <w:szCs w:val="20"/>
              </w:rPr>
              <w:pPrChange w:id="170" w:author="Inno" w:date="2024-08-21T17:18:00Z" w16du:dateUtc="2024-08-22T00:18:00Z">
                <w:pPr>
                  <w:jc w:val="center"/>
                </w:pPr>
              </w:pPrChange>
            </w:pPr>
            <w:r w:rsidRPr="008933CD">
              <w:rPr>
                <w:rFonts w:ascii="Times New Roman" w:hAnsi="Times New Roman" w:cs="Times New Roman"/>
                <w:sz w:val="20"/>
                <w:szCs w:val="20"/>
              </w:rPr>
              <w:t>Method of test, Ref</w:t>
            </w:r>
            <w:ins w:id="171" w:author="Inno" w:date="2024-08-21T17:18:00Z" w16du:dateUtc="2024-08-22T00:18:00Z">
              <w:r w:rsidR="00FC6F73">
                <w:rPr>
                  <w:rFonts w:ascii="Times New Roman" w:hAnsi="Times New Roman" w:cs="Times New Roman"/>
                  <w:sz w:val="20"/>
                  <w:szCs w:val="20"/>
                </w:rPr>
                <w:t>er</w:t>
              </w:r>
            </w:ins>
            <w:r w:rsidRPr="008933CD">
              <w:rPr>
                <w:rFonts w:ascii="Times New Roman" w:hAnsi="Times New Roman" w:cs="Times New Roman"/>
                <w:sz w:val="20"/>
                <w:szCs w:val="20"/>
              </w:rPr>
              <w:t xml:space="preserve"> to </w:t>
            </w:r>
          </w:p>
        </w:tc>
        <w:tc>
          <w:tcPr>
            <w:tcW w:w="1710" w:type="dxa"/>
            <w:gridSpan w:val="2"/>
            <w:tcPrChange w:id="172" w:author="Inno" w:date="2024-08-21T17:20:00Z" w16du:dateUtc="2024-08-22T00:20:00Z">
              <w:tcPr>
                <w:tcW w:w="1846" w:type="dxa"/>
                <w:gridSpan w:val="4"/>
              </w:tcPr>
            </w:tcPrChange>
          </w:tcPr>
          <w:p w14:paraId="34187EFF" w14:textId="77777777" w:rsidR="00B04520" w:rsidRPr="008933CD" w:rsidRDefault="00B04520" w:rsidP="008933CD">
            <w:pPr>
              <w:jc w:val="center"/>
              <w:rPr>
                <w:rFonts w:ascii="Times New Roman" w:hAnsi="Times New Roman" w:cs="Times New Roman"/>
                <w:sz w:val="20"/>
                <w:szCs w:val="20"/>
              </w:rPr>
            </w:pPr>
            <w:r w:rsidRPr="008933CD">
              <w:rPr>
                <w:rFonts w:ascii="Times New Roman" w:hAnsi="Times New Roman" w:cs="Times New Roman"/>
                <w:sz w:val="20"/>
                <w:szCs w:val="20"/>
              </w:rPr>
              <w:t>IS 1963</w:t>
            </w:r>
          </w:p>
        </w:tc>
        <w:tc>
          <w:tcPr>
            <w:tcW w:w="893" w:type="dxa"/>
            <w:tcPrChange w:id="173" w:author="Inno" w:date="2024-08-21T17:20:00Z" w16du:dateUtc="2024-08-22T00:20:00Z">
              <w:tcPr>
                <w:tcW w:w="0" w:type="auto"/>
                <w:gridSpan w:val="2"/>
              </w:tcPr>
            </w:tcPrChange>
          </w:tcPr>
          <w:p w14:paraId="2ACCD08F" w14:textId="77777777" w:rsidR="00B04520" w:rsidRPr="008933CD" w:rsidRDefault="00B04520" w:rsidP="008933CD">
            <w:pPr>
              <w:jc w:val="center"/>
              <w:rPr>
                <w:rFonts w:ascii="Times New Roman" w:hAnsi="Times New Roman" w:cs="Times New Roman"/>
                <w:sz w:val="20"/>
                <w:szCs w:val="20"/>
              </w:rPr>
            </w:pPr>
            <w:r w:rsidRPr="008933CD">
              <w:rPr>
                <w:rFonts w:ascii="Times New Roman" w:hAnsi="Times New Roman" w:cs="Times New Roman"/>
                <w:sz w:val="20"/>
                <w:szCs w:val="20"/>
              </w:rPr>
              <w:t>IS 1964</w:t>
            </w:r>
          </w:p>
        </w:tc>
        <w:tc>
          <w:tcPr>
            <w:tcW w:w="0" w:type="auto"/>
            <w:tcPrChange w:id="174" w:author="Inno" w:date="2024-08-21T17:20:00Z" w16du:dateUtc="2024-08-22T00:20:00Z">
              <w:tcPr>
                <w:tcW w:w="0" w:type="auto"/>
                <w:gridSpan w:val="2"/>
              </w:tcPr>
            </w:tcPrChange>
          </w:tcPr>
          <w:p w14:paraId="0E69C236" w14:textId="0F94C674" w:rsidR="00B04520" w:rsidRPr="008933CD" w:rsidRDefault="00B04520" w:rsidP="008933CD">
            <w:pPr>
              <w:jc w:val="center"/>
              <w:rPr>
                <w:rFonts w:ascii="Times New Roman" w:hAnsi="Times New Roman" w:cs="Times New Roman"/>
                <w:sz w:val="20"/>
                <w:szCs w:val="20"/>
              </w:rPr>
            </w:pPr>
            <w:r w:rsidRPr="008933CD">
              <w:rPr>
                <w:rFonts w:ascii="Times New Roman" w:hAnsi="Times New Roman" w:cs="Times New Roman"/>
                <w:sz w:val="20"/>
                <w:szCs w:val="20"/>
              </w:rPr>
              <w:t>Annex B</w:t>
            </w:r>
          </w:p>
        </w:tc>
        <w:tc>
          <w:tcPr>
            <w:tcW w:w="0" w:type="auto"/>
            <w:gridSpan w:val="2"/>
            <w:tcPrChange w:id="175" w:author="Inno" w:date="2024-08-21T17:20:00Z" w16du:dateUtc="2024-08-22T00:20:00Z">
              <w:tcPr>
                <w:tcW w:w="0" w:type="auto"/>
                <w:gridSpan w:val="3"/>
              </w:tcPr>
            </w:tcPrChange>
          </w:tcPr>
          <w:p w14:paraId="0A4C574E" w14:textId="4F3D4D69" w:rsidR="00B04520" w:rsidRPr="008933CD" w:rsidRDefault="00B04520" w:rsidP="008933CD">
            <w:pPr>
              <w:jc w:val="center"/>
              <w:rPr>
                <w:rFonts w:ascii="Times New Roman" w:hAnsi="Times New Roman" w:cs="Times New Roman"/>
                <w:sz w:val="20"/>
                <w:szCs w:val="20"/>
              </w:rPr>
            </w:pPr>
            <w:r w:rsidRPr="008933CD">
              <w:rPr>
                <w:rFonts w:ascii="Times New Roman" w:hAnsi="Times New Roman" w:cs="Times New Roman"/>
                <w:sz w:val="20"/>
                <w:szCs w:val="20"/>
              </w:rPr>
              <w:t>IS 1969</w:t>
            </w:r>
            <w:r w:rsidR="002A1AFB" w:rsidRPr="008933CD">
              <w:rPr>
                <w:rFonts w:ascii="Times New Roman" w:hAnsi="Times New Roman" w:cs="Times New Roman"/>
                <w:sz w:val="20"/>
                <w:szCs w:val="20"/>
              </w:rPr>
              <w:t xml:space="preserve"> (Part 1)</w:t>
            </w:r>
          </w:p>
        </w:tc>
        <w:tc>
          <w:tcPr>
            <w:tcW w:w="0" w:type="auto"/>
            <w:gridSpan w:val="2"/>
            <w:tcPrChange w:id="176" w:author="Inno" w:date="2024-08-21T17:20:00Z" w16du:dateUtc="2024-08-22T00:20:00Z">
              <w:tcPr>
                <w:tcW w:w="0" w:type="auto"/>
                <w:gridSpan w:val="4"/>
              </w:tcPr>
            </w:tcPrChange>
          </w:tcPr>
          <w:p w14:paraId="2DBDFBF7" w14:textId="77777777" w:rsidR="00B04520" w:rsidRPr="008933CD" w:rsidRDefault="00B04520" w:rsidP="008933CD">
            <w:pPr>
              <w:jc w:val="center"/>
              <w:rPr>
                <w:rFonts w:ascii="Times New Roman" w:hAnsi="Times New Roman" w:cs="Times New Roman"/>
                <w:sz w:val="20"/>
                <w:szCs w:val="20"/>
              </w:rPr>
            </w:pPr>
            <w:r w:rsidRPr="008933CD">
              <w:rPr>
                <w:rFonts w:ascii="Times New Roman" w:hAnsi="Times New Roman" w:cs="Times New Roman"/>
                <w:sz w:val="20"/>
                <w:szCs w:val="20"/>
              </w:rPr>
              <w:t>IS 1954</w:t>
            </w:r>
          </w:p>
        </w:tc>
        <w:tc>
          <w:tcPr>
            <w:tcW w:w="0" w:type="auto"/>
            <w:tcPrChange w:id="177" w:author="Inno" w:date="2024-08-21T17:20:00Z" w16du:dateUtc="2024-08-22T00:20:00Z">
              <w:tcPr>
                <w:tcW w:w="0" w:type="auto"/>
                <w:gridSpan w:val="2"/>
              </w:tcPr>
            </w:tcPrChange>
          </w:tcPr>
          <w:p w14:paraId="6C780825" w14:textId="77777777" w:rsidR="00B04520" w:rsidRPr="008933CD" w:rsidRDefault="00B04520" w:rsidP="008933CD">
            <w:pPr>
              <w:jc w:val="center"/>
              <w:rPr>
                <w:rFonts w:ascii="Times New Roman" w:hAnsi="Times New Roman" w:cs="Times New Roman"/>
                <w:sz w:val="20"/>
                <w:szCs w:val="20"/>
              </w:rPr>
            </w:pPr>
            <w:r w:rsidRPr="008933CD">
              <w:rPr>
                <w:rFonts w:ascii="Times New Roman" w:hAnsi="Times New Roman" w:cs="Times New Roman"/>
                <w:sz w:val="20"/>
                <w:szCs w:val="20"/>
              </w:rPr>
              <w:t>Visual</w:t>
            </w:r>
          </w:p>
        </w:tc>
      </w:tr>
      <w:tr w:rsidR="00AC7109" w:rsidRPr="008933CD" w14:paraId="3019EE5C" w14:textId="77777777" w:rsidTr="00FC6F73">
        <w:trPr>
          <w:trHeight w:val="260"/>
          <w:trPrChange w:id="178" w:author="Inno" w:date="2024-08-21T17:18:00Z" w16du:dateUtc="2024-08-22T00:18:00Z">
            <w:trPr>
              <w:gridBefore w:val="1"/>
              <w:trHeight w:val="260"/>
            </w:trPr>
          </w:trPrChange>
        </w:trPr>
        <w:tc>
          <w:tcPr>
            <w:tcW w:w="9163" w:type="dxa"/>
            <w:gridSpan w:val="10"/>
            <w:tcPrChange w:id="179" w:author="Inno" w:date="2024-08-21T17:18:00Z" w16du:dateUtc="2024-08-22T00:18:00Z">
              <w:tcPr>
                <w:tcW w:w="9497" w:type="dxa"/>
                <w:gridSpan w:val="19"/>
              </w:tcPr>
            </w:tcPrChange>
          </w:tcPr>
          <w:p w14:paraId="7211CE08" w14:textId="4B72B741" w:rsidR="00AC7109" w:rsidRPr="00FC6F73" w:rsidRDefault="00AC7109">
            <w:pPr>
              <w:ind w:left="397"/>
              <w:jc w:val="both"/>
              <w:rPr>
                <w:rFonts w:ascii="Times New Roman" w:hAnsi="Times New Roman" w:cs="Times New Roman"/>
                <w:sz w:val="16"/>
                <w:szCs w:val="16"/>
                <w:rPrChange w:id="180" w:author="Inno" w:date="2024-08-21T17:18:00Z" w16du:dateUtc="2024-08-22T00:18:00Z">
                  <w:rPr>
                    <w:rFonts w:ascii="Times New Roman" w:hAnsi="Times New Roman" w:cs="Times New Roman"/>
                    <w:sz w:val="20"/>
                    <w:szCs w:val="20"/>
                  </w:rPr>
                </w:rPrChange>
              </w:rPr>
              <w:pPrChange w:id="181" w:author="Inno" w:date="2024-08-21T17:18:00Z" w16du:dateUtc="2024-08-22T00:18:00Z">
                <w:pPr>
                  <w:jc w:val="both"/>
                </w:pPr>
              </w:pPrChange>
            </w:pPr>
            <w:r w:rsidRPr="00FC6F73">
              <w:rPr>
                <w:rFonts w:ascii="Times New Roman" w:hAnsi="Times New Roman" w:cs="Times New Roman"/>
                <w:sz w:val="16"/>
                <w:szCs w:val="16"/>
                <w:rPrChange w:id="182" w:author="Inno" w:date="2024-08-21T17:18:00Z" w16du:dateUtc="2024-08-22T00:18:00Z">
                  <w:rPr>
                    <w:rFonts w:ascii="Times New Roman" w:hAnsi="Times New Roman" w:cs="Times New Roman"/>
                    <w:sz w:val="20"/>
                    <w:szCs w:val="20"/>
                  </w:rPr>
                </w:rPrChange>
              </w:rPr>
              <w:t xml:space="preserve">NOTE — 1 N (Newton) is approximately equal to 0.102 </w:t>
            </w:r>
            <w:proofErr w:type="spellStart"/>
            <w:r w:rsidRPr="00FC6F73">
              <w:rPr>
                <w:rFonts w:ascii="Times New Roman" w:hAnsi="Times New Roman" w:cs="Times New Roman"/>
                <w:sz w:val="16"/>
                <w:szCs w:val="16"/>
                <w:rPrChange w:id="183" w:author="Inno" w:date="2024-08-21T17:18:00Z" w16du:dateUtc="2024-08-22T00:18:00Z">
                  <w:rPr>
                    <w:rFonts w:ascii="Times New Roman" w:hAnsi="Times New Roman" w:cs="Times New Roman"/>
                    <w:sz w:val="20"/>
                    <w:szCs w:val="20"/>
                  </w:rPr>
                </w:rPrChange>
              </w:rPr>
              <w:t>kgf</w:t>
            </w:r>
            <w:proofErr w:type="spellEnd"/>
            <w:r w:rsidRPr="00FC6F73">
              <w:rPr>
                <w:rFonts w:ascii="Times New Roman" w:hAnsi="Times New Roman" w:cs="Times New Roman"/>
                <w:sz w:val="16"/>
                <w:szCs w:val="16"/>
                <w:rPrChange w:id="184" w:author="Inno" w:date="2024-08-21T17:18:00Z" w16du:dateUtc="2024-08-22T00:18:00Z">
                  <w:rPr>
                    <w:rFonts w:ascii="Times New Roman" w:hAnsi="Times New Roman" w:cs="Times New Roman"/>
                    <w:sz w:val="20"/>
                    <w:szCs w:val="20"/>
                  </w:rPr>
                </w:rPrChange>
              </w:rPr>
              <w:t>.</w:t>
            </w:r>
          </w:p>
        </w:tc>
      </w:tr>
    </w:tbl>
    <w:p w14:paraId="6D463ED8" w14:textId="77777777" w:rsidR="00F96218" w:rsidRPr="008933CD" w:rsidRDefault="00F96218" w:rsidP="008933CD">
      <w:pPr>
        <w:spacing w:after="0" w:line="240" w:lineRule="auto"/>
        <w:jc w:val="both"/>
        <w:rPr>
          <w:rFonts w:ascii="Times New Roman" w:hAnsi="Times New Roman" w:cs="Times New Roman"/>
          <w:b/>
          <w:bCs/>
          <w:sz w:val="20"/>
          <w:szCs w:val="20"/>
        </w:rPr>
      </w:pPr>
    </w:p>
    <w:p w14:paraId="5A8B92EF" w14:textId="6D804790" w:rsidR="008273E8" w:rsidRPr="008933CD" w:rsidRDefault="00044C0A"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4</w:t>
      </w:r>
      <w:r w:rsidR="008273E8" w:rsidRPr="008933CD">
        <w:rPr>
          <w:rFonts w:ascii="Times New Roman" w:hAnsi="Times New Roman" w:cs="Times New Roman"/>
          <w:b/>
          <w:bCs/>
          <w:sz w:val="20"/>
          <w:szCs w:val="20"/>
        </w:rPr>
        <w:t xml:space="preserve">.2 </w:t>
      </w:r>
      <w:r w:rsidR="008273E8" w:rsidRPr="008933CD">
        <w:rPr>
          <w:rFonts w:ascii="Times New Roman" w:hAnsi="Times New Roman" w:cs="Times New Roman"/>
          <w:sz w:val="20"/>
          <w:szCs w:val="20"/>
        </w:rPr>
        <w:t>The blanket shall also conform to the requirements given in Table 2.</w:t>
      </w:r>
    </w:p>
    <w:p w14:paraId="3790AEAB" w14:textId="77777777" w:rsidR="008273E8" w:rsidRPr="008933CD" w:rsidRDefault="008273E8" w:rsidP="008933CD">
      <w:pPr>
        <w:spacing w:after="0" w:line="240" w:lineRule="auto"/>
        <w:jc w:val="both"/>
        <w:rPr>
          <w:rFonts w:ascii="Times New Roman" w:hAnsi="Times New Roman" w:cs="Times New Roman"/>
          <w:b/>
          <w:bCs/>
          <w:sz w:val="20"/>
          <w:szCs w:val="20"/>
        </w:rPr>
      </w:pPr>
    </w:p>
    <w:p w14:paraId="57BE7470" w14:textId="77777777" w:rsidR="00EA4EDF" w:rsidRPr="008933CD" w:rsidRDefault="00044C0A"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4</w:t>
      </w:r>
      <w:r w:rsidR="008273E8" w:rsidRPr="008933CD">
        <w:rPr>
          <w:rFonts w:ascii="Times New Roman" w:hAnsi="Times New Roman" w:cs="Times New Roman"/>
          <w:b/>
          <w:bCs/>
          <w:sz w:val="20"/>
          <w:szCs w:val="20"/>
        </w:rPr>
        <w:t>.3 Sealed Sample</w:t>
      </w:r>
    </w:p>
    <w:p w14:paraId="66B39F7F" w14:textId="77777777" w:rsidR="00EA4EDF" w:rsidRPr="008933CD" w:rsidRDefault="00EA4EDF" w:rsidP="008933CD">
      <w:pPr>
        <w:spacing w:after="0" w:line="240" w:lineRule="auto"/>
        <w:jc w:val="both"/>
        <w:rPr>
          <w:rFonts w:ascii="Times New Roman" w:hAnsi="Times New Roman" w:cs="Times New Roman"/>
          <w:b/>
          <w:bCs/>
          <w:sz w:val="20"/>
          <w:szCs w:val="20"/>
        </w:rPr>
      </w:pPr>
    </w:p>
    <w:p w14:paraId="4489B9C7" w14:textId="4085C3C1" w:rsidR="008273E8" w:rsidRPr="008933CD" w:rsidRDefault="008273E8"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sz w:val="20"/>
          <w:szCs w:val="20"/>
        </w:rPr>
        <w:t>If in order to illustrate or specify general appearance, feel, shad</w:t>
      </w:r>
      <w:r w:rsidR="00840374" w:rsidRPr="008933CD">
        <w:rPr>
          <w:rFonts w:ascii="Times New Roman" w:hAnsi="Times New Roman" w:cs="Times New Roman"/>
          <w:sz w:val="20"/>
          <w:szCs w:val="20"/>
        </w:rPr>
        <w:t>e, e</w:t>
      </w:r>
      <w:r w:rsidRPr="008933CD">
        <w:rPr>
          <w:rFonts w:ascii="Times New Roman" w:hAnsi="Times New Roman" w:cs="Times New Roman"/>
          <w:sz w:val="20"/>
          <w:szCs w:val="20"/>
        </w:rPr>
        <w:t>tc, of blankets, a sample has been agreed upon</w:t>
      </w:r>
      <w:r w:rsidR="00840374" w:rsidRPr="008933CD">
        <w:rPr>
          <w:rFonts w:ascii="Times New Roman" w:hAnsi="Times New Roman" w:cs="Times New Roman"/>
          <w:sz w:val="20"/>
          <w:szCs w:val="20"/>
        </w:rPr>
        <w:t xml:space="preserve"> </w:t>
      </w:r>
      <w:r w:rsidRPr="008933CD">
        <w:rPr>
          <w:rFonts w:ascii="Times New Roman" w:hAnsi="Times New Roman" w:cs="Times New Roman"/>
          <w:sz w:val="20"/>
          <w:szCs w:val="20"/>
        </w:rPr>
        <w:t>and sealed, the supply shall be in conformity with the sample in such</w:t>
      </w:r>
      <w:r w:rsidR="00840374" w:rsidRPr="008933CD">
        <w:rPr>
          <w:rFonts w:ascii="Times New Roman" w:hAnsi="Times New Roman" w:cs="Times New Roman"/>
          <w:sz w:val="20"/>
          <w:szCs w:val="20"/>
        </w:rPr>
        <w:t xml:space="preserve"> </w:t>
      </w:r>
      <w:r w:rsidRPr="008933CD">
        <w:rPr>
          <w:rFonts w:ascii="Times New Roman" w:hAnsi="Times New Roman" w:cs="Times New Roman"/>
          <w:sz w:val="20"/>
          <w:szCs w:val="20"/>
        </w:rPr>
        <w:t>respects</w:t>
      </w:r>
      <w:r w:rsidRPr="008933CD">
        <w:rPr>
          <w:rFonts w:ascii="Times New Roman" w:hAnsi="Times New Roman" w:cs="Times New Roman"/>
          <w:b/>
          <w:bCs/>
          <w:sz w:val="20"/>
          <w:szCs w:val="20"/>
        </w:rPr>
        <w:t>.</w:t>
      </w:r>
    </w:p>
    <w:p w14:paraId="72A8D118" w14:textId="77777777" w:rsidR="00840374" w:rsidRPr="008933CD" w:rsidRDefault="00840374" w:rsidP="008933CD">
      <w:pPr>
        <w:spacing w:after="0" w:line="240" w:lineRule="auto"/>
        <w:jc w:val="both"/>
        <w:rPr>
          <w:rFonts w:ascii="Times New Roman" w:hAnsi="Times New Roman" w:cs="Times New Roman"/>
          <w:b/>
          <w:bCs/>
          <w:sz w:val="20"/>
          <w:szCs w:val="20"/>
        </w:rPr>
      </w:pPr>
    </w:p>
    <w:p w14:paraId="7E24E5F7" w14:textId="007C9C7C" w:rsidR="00840374" w:rsidRPr="008933CD" w:rsidRDefault="00044C0A"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4</w:t>
      </w:r>
      <w:r w:rsidR="00840374" w:rsidRPr="008933CD">
        <w:rPr>
          <w:rFonts w:ascii="Times New Roman" w:hAnsi="Times New Roman" w:cs="Times New Roman"/>
          <w:b/>
          <w:bCs/>
          <w:sz w:val="20"/>
          <w:szCs w:val="20"/>
        </w:rPr>
        <w:t>.3.1</w:t>
      </w:r>
      <w:r w:rsidR="00840374" w:rsidRPr="008933CD">
        <w:rPr>
          <w:rFonts w:ascii="Times New Roman" w:hAnsi="Times New Roman" w:cs="Times New Roman"/>
          <w:sz w:val="20"/>
          <w:szCs w:val="20"/>
        </w:rPr>
        <w:t xml:space="preserve"> The custody of the sealed sample shall be a matter of prior agreement between the buyer and the seller.</w:t>
      </w:r>
    </w:p>
    <w:p w14:paraId="7738F284" w14:textId="77777777" w:rsidR="00A603F8" w:rsidRPr="008933CD" w:rsidRDefault="00A603F8" w:rsidP="008933CD">
      <w:pPr>
        <w:spacing w:after="0" w:line="240" w:lineRule="auto"/>
        <w:jc w:val="both"/>
        <w:rPr>
          <w:rFonts w:ascii="Times New Roman" w:hAnsi="Times New Roman" w:cs="Times New Roman"/>
          <w:sz w:val="20"/>
          <w:szCs w:val="20"/>
        </w:rPr>
      </w:pPr>
    </w:p>
    <w:p w14:paraId="2DBC45E6" w14:textId="77777777" w:rsidR="001C2B2E" w:rsidRPr="008933CD" w:rsidRDefault="001C2B2E">
      <w:pPr>
        <w:spacing w:after="120" w:line="240" w:lineRule="auto"/>
        <w:jc w:val="center"/>
        <w:rPr>
          <w:rFonts w:ascii="Times New Roman" w:hAnsi="Times New Roman" w:cs="Times New Roman"/>
          <w:b/>
          <w:bCs/>
          <w:sz w:val="20"/>
          <w:szCs w:val="20"/>
        </w:rPr>
        <w:pPrChange w:id="185" w:author="Inno" w:date="2024-08-21T17:21:00Z" w16du:dateUtc="2024-08-22T00:21:00Z">
          <w:pPr>
            <w:spacing w:after="0" w:line="240" w:lineRule="auto"/>
            <w:jc w:val="center"/>
          </w:pPr>
        </w:pPrChange>
      </w:pPr>
      <w:r w:rsidRPr="008933CD">
        <w:rPr>
          <w:rFonts w:ascii="Times New Roman" w:hAnsi="Times New Roman" w:cs="Times New Roman"/>
          <w:b/>
          <w:bCs/>
          <w:sz w:val="20"/>
          <w:szCs w:val="20"/>
        </w:rPr>
        <w:t>Table 2 Other Requirements of Handloom Wool Blankets, Natural Grey/Brown</w:t>
      </w:r>
    </w:p>
    <w:p w14:paraId="2AD253B6" w14:textId="77777777" w:rsidR="001C2B2E" w:rsidRPr="008933CD" w:rsidDel="00FC6F73" w:rsidRDefault="001C2B2E">
      <w:pPr>
        <w:spacing w:after="120" w:line="240" w:lineRule="auto"/>
        <w:jc w:val="center"/>
        <w:rPr>
          <w:del w:id="186" w:author="Inno" w:date="2024-08-21T17:21:00Z" w16du:dateUtc="2024-08-22T00:21:00Z"/>
          <w:rFonts w:ascii="Times New Roman" w:hAnsi="Times New Roman" w:cs="Times New Roman"/>
          <w:sz w:val="20"/>
          <w:szCs w:val="20"/>
        </w:rPr>
        <w:pPrChange w:id="187" w:author="Inno" w:date="2024-08-21T17:21:00Z" w16du:dateUtc="2024-08-22T00:21:00Z">
          <w:pPr>
            <w:spacing w:after="0" w:line="240" w:lineRule="auto"/>
            <w:jc w:val="center"/>
          </w:pPr>
        </w:pPrChange>
      </w:pPr>
      <w:r w:rsidRPr="008933CD">
        <w:rPr>
          <w:rFonts w:ascii="Times New Roman" w:hAnsi="Times New Roman" w:cs="Times New Roman"/>
          <w:sz w:val="20"/>
          <w:szCs w:val="20"/>
        </w:rPr>
        <w:t>(</w:t>
      </w:r>
      <w:r w:rsidRPr="008933CD">
        <w:rPr>
          <w:rFonts w:ascii="Times New Roman" w:hAnsi="Times New Roman" w:cs="Times New Roman"/>
          <w:i/>
          <w:iCs/>
          <w:sz w:val="20"/>
          <w:szCs w:val="20"/>
        </w:rPr>
        <w:t>Clauses</w:t>
      </w:r>
      <w:r w:rsidRPr="008933CD">
        <w:rPr>
          <w:rFonts w:ascii="Times New Roman" w:hAnsi="Times New Roman" w:cs="Times New Roman"/>
          <w:sz w:val="20"/>
          <w:szCs w:val="20"/>
        </w:rPr>
        <w:t xml:space="preserve"> 3.1 </w:t>
      </w:r>
      <w:r w:rsidRPr="00FC6F73">
        <w:rPr>
          <w:rFonts w:ascii="Times New Roman" w:hAnsi="Times New Roman" w:cs="Times New Roman"/>
          <w:i/>
          <w:iCs/>
          <w:sz w:val="20"/>
          <w:szCs w:val="20"/>
          <w:rPrChange w:id="188" w:author="Inno" w:date="2024-08-21T17:21:00Z" w16du:dateUtc="2024-08-22T00:21:00Z">
            <w:rPr>
              <w:rFonts w:ascii="Times New Roman" w:hAnsi="Times New Roman" w:cs="Times New Roman"/>
              <w:sz w:val="20"/>
              <w:szCs w:val="20"/>
            </w:rPr>
          </w:rPrChange>
        </w:rPr>
        <w:t>and</w:t>
      </w:r>
      <w:r w:rsidRPr="008933CD">
        <w:rPr>
          <w:rFonts w:ascii="Times New Roman" w:hAnsi="Times New Roman" w:cs="Times New Roman"/>
          <w:sz w:val="20"/>
          <w:szCs w:val="20"/>
        </w:rPr>
        <w:t xml:space="preserve"> 4.2)</w:t>
      </w:r>
    </w:p>
    <w:p w14:paraId="61E227B6" w14:textId="77777777" w:rsidR="001C2B2E" w:rsidRPr="008933CD" w:rsidRDefault="001C2B2E">
      <w:pPr>
        <w:spacing w:after="120" w:line="240" w:lineRule="auto"/>
        <w:jc w:val="center"/>
        <w:rPr>
          <w:rFonts w:ascii="Times New Roman" w:hAnsi="Times New Roman" w:cs="Times New Roman"/>
          <w:sz w:val="20"/>
          <w:szCs w:val="20"/>
        </w:rPr>
        <w:pPrChange w:id="189" w:author="Inno" w:date="2024-08-21T17:21:00Z" w16du:dateUtc="2024-08-22T00:21:00Z">
          <w:pPr>
            <w:spacing w:after="0" w:line="240" w:lineRule="auto"/>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90" w:author="Inno" w:date="2024-08-21T17:22:00Z" w16du:dateUtc="2024-08-22T00:22:00Z">
          <w:tblPr>
            <w:tblStyle w:val="TableGrid"/>
            <w:tblW w:w="0" w:type="auto"/>
            <w:tblLook w:val="04A0" w:firstRow="1" w:lastRow="0" w:firstColumn="1" w:lastColumn="0" w:noHBand="0" w:noVBand="1"/>
          </w:tblPr>
        </w:tblPrChange>
      </w:tblPr>
      <w:tblGrid>
        <w:gridCol w:w="955"/>
        <w:gridCol w:w="3546"/>
        <w:gridCol w:w="2279"/>
        <w:gridCol w:w="2246"/>
        <w:tblGridChange w:id="191">
          <w:tblGrid>
            <w:gridCol w:w="10"/>
            <w:gridCol w:w="945"/>
            <w:gridCol w:w="8"/>
            <w:gridCol w:w="3538"/>
            <w:gridCol w:w="4"/>
            <w:gridCol w:w="2275"/>
            <w:gridCol w:w="3"/>
            <w:gridCol w:w="2243"/>
          </w:tblGrid>
        </w:tblGridChange>
      </w:tblGrid>
      <w:tr w:rsidR="001C2B2E" w:rsidRPr="008933CD" w14:paraId="28E695D6" w14:textId="77777777" w:rsidTr="00FC6F73">
        <w:trPr>
          <w:trHeight w:val="277"/>
          <w:trPrChange w:id="192" w:author="Inno" w:date="2024-08-21T17:22:00Z" w16du:dateUtc="2024-08-22T00:22:00Z">
            <w:trPr>
              <w:gridBefore w:val="1"/>
            </w:trPr>
          </w:trPrChange>
        </w:trPr>
        <w:tc>
          <w:tcPr>
            <w:tcW w:w="985" w:type="dxa"/>
            <w:tcBorders>
              <w:bottom w:val="nil"/>
            </w:tcBorders>
            <w:tcPrChange w:id="193" w:author="Inno" w:date="2024-08-21T17:22:00Z" w16du:dateUtc="2024-08-22T00:22:00Z">
              <w:tcPr>
                <w:tcW w:w="985" w:type="dxa"/>
                <w:gridSpan w:val="2"/>
              </w:tcPr>
            </w:tcPrChange>
          </w:tcPr>
          <w:p w14:paraId="3C1A4C9B" w14:textId="77777777" w:rsidR="001C2B2E" w:rsidRPr="008933CD" w:rsidRDefault="001C2B2E" w:rsidP="008933CD">
            <w:pPr>
              <w:jc w:val="center"/>
              <w:rPr>
                <w:rFonts w:ascii="Times New Roman" w:hAnsi="Times New Roman" w:cs="Times New Roman"/>
                <w:b/>
                <w:bCs/>
                <w:sz w:val="20"/>
                <w:szCs w:val="20"/>
              </w:rPr>
            </w:pPr>
            <w:proofErr w:type="spellStart"/>
            <w:r w:rsidRPr="008933CD">
              <w:rPr>
                <w:rFonts w:ascii="Times New Roman" w:hAnsi="Times New Roman" w:cs="Times New Roman"/>
                <w:b/>
                <w:bCs/>
                <w:sz w:val="20"/>
                <w:szCs w:val="20"/>
              </w:rPr>
              <w:t>Sl</w:t>
            </w:r>
            <w:proofErr w:type="spellEnd"/>
            <w:r w:rsidRPr="008933CD">
              <w:rPr>
                <w:rFonts w:ascii="Times New Roman" w:hAnsi="Times New Roman" w:cs="Times New Roman"/>
                <w:b/>
                <w:bCs/>
                <w:sz w:val="20"/>
                <w:szCs w:val="20"/>
              </w:rPr>
              <w:t xml:space="preserve"> No.</w:t>
            </w:r>
          </w:p>
        </w:tc>
        <w:tc>
          <w:tcPr>
            <w:tcW w:w="3689" w:type="dxa"/>
            <w:tcBorders>
              <w:bottom w:val="nil"/>
            </w:tcBorders>
            <w:tcPrChange w:id="194" w:author="Inno" w:date="2024-08-21T17:22:00Z" w16du:dateUtc="2024-08-22T00:22:00Z">
              <w:tcPr>
                <w:tcW w:w="3689" w:type="dxa"/>
                <w:gridSpan w:val="2"/>
              </w:tcPr>
            </w:tcPrChange>
          </w:tcPr>
          <w:p w14:paraId="57F9A7D4" w14:textId="77777777" w:rsidR="001C2B2E" w:rsidRPr="008933CD" w:rsidRDefault="001C2B2E"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Characteristic</w:t>
            </w:r>
          </w:p>
        </w:tc>
        <w:tc>
          <w:tcPr>
            <w:tcW w:w="2338" w:type="dxa"/>
            <w:tcBorders>
              <w:bottom w:val="nil"/>
            </w:tcBorders>
            <w:tcPrChange w:id="195" w:author="Inno" w:date="2024-08-21T17:22:00Z" w16du:dateUtc="2024-08-22T00:22:00Z">
              <w:tcPr>
                <w:tcW w:w="2338" w:type="dxa"/>
                <w:gridSpan w:val="2"/>
              </w:tcPr>
            </w:tcPrChange>
          </w:tcPr>
          <w:p w14:paraId="1FA861D6" w14:textId="3D60240A" w:rsidR="001C2B2E" w:rsidRPr="008933CD" w:rsidRDefault="001C2B2E"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Requirement</w:t>
            </w:r>
            <w:del w:id="196" w:author="Inno" w:date="2024-08-21T17:21:00Z" w16du:dateUtc="2024-08-22T00:21:00Z">
              <w:r w:rsidRPr="008933CD" w:rsidDel="00FC6F73">
                <w:rPr>
                  <w:rFonts w:ascii="Times New Roman" w:hAnsi="Times New Roman" w:cs="Times New Roman"/>
                  <w:b/>
                  <w:bCs/>
                  <w:sz w:val="20"/>
                  <w:szCs w:val="20"/>
                </w:rPr>
                <w:delText>s</w:delText>
              </w:r>
            </w:del>
          </w:p>
        </w:tc>
        <w:tc>
          <w:tcPr>
            <w:tcW w:w="2338" w:type="dxa"/>
            <w:tcBorders>
              <w:bottom w:val="nil"/>
            </w:tcBorders>
            <w:tcPrChange w:id="197" w:author="Inno" w:date="2024-08-21T17:22:00Z" w16du:dateUtc="2024-08-22T00:22:00Z">
              <w:tcPr>
                <w:tcW w:w="2338" w:type="dxa"/>
              </w:tcPr>
            </w:tcPrChange>
          </w:tcPr>
          <w:p w14:paraId="19BDFED9" w14:textId="408564E9" w:rsidR="001C2B2E" w:rsidRPr="008933CD" w:rsidRDefault="001C2B2E" w:rsidP="008933CD">
            <w:pPr>
              <w:jc w:val="center"/>
              <w:rPr>
                <w:rFonts w:ascii="Times New Roman" w:hAnsi="Times New Roman" w:cs="Times New Roman"/>
                <w:b/>
                <w:bCs/>
                <w:sz w:val="20"/>
                <w:szCs w:val="20"/>
              </w:rPr>
            </w:pPr>
            <w:r w:rsidRPr="008933CD">
              <w:rPr>
                <w:rFonts w:ascii="Times New Roman" w:hAnsi="Times New Roman" w:cs="Times New Roman"/>
                <w:b/>
                <w:bCs/>
                <w:sz w:val="20"/>
                <w:szCs w:val="20"/>
              </w:rPr>
              <w:t>Method of Test</w:t>
            </w:r>
            <w:r w:rsidR="00424E98" w:rsidRPr="008933CD">
              <w:rPr>
                <w:rFonts w:ascii="Times New Roman" w:hAnsi="Times New Roman" w:cs="Times New Roman"/>
                <w:b/>
                <w:bCs/>
                <w:sz w:val="20"/>
                <w:szCs w:val="20"/>
              </w:rPr>
              <w:t>, Ref to</w:t>
            </w:r>
          </w:p>
        </w:tc>
      </w:tr>
      <w:tr w:rsidR="001C2B2E" w:rsidRPr="008933CD" w14:paraId="35A0F8C4" w14:textId="77777777" w:rsidTr="00FC6F73">
        <w:trPr>
          <w:trHeight w:val="315"/>
          <w:trPrChange w:id="198" w:author="Inno" w:date="2024-08-21T17:22:00Z" w16du:dateUtc="2024-08-22T00:22:00Z">
            <w:trPr>
              <w:gridBefore w:val="1"/>
            </w:trPr>
          </w:trPrChange>
        </w:trPr>
        <w:tc>
          <w:tcPr>
            <w:tcW w:w="985" w:type="dxa"/>
            <w:tcBorders>
              <w:top w:val="nil"/>
              <w:bottom w:val="single" w:sz="4" w:space="0" w:color="auto"/>
            </w:tcBorders>
            <w:tcPrChange w:id="199" w:author="Inno" w:date="2024-08-21T17:22:00Z" w16du:dateUtc="2024-08-22T00:22:00Z">
              <w:tcPr>
                <w:tcW w:w="985" w:type="dxa"/>
                <w:gridSpan w:val="2"/>
              </w:tcPr>
            </w:tcPrChange>
          </w:tcPr>
          <w:p w14:paraId="310F05C4" w14:textId="77777777" w:rsidR="001C2B2E" w:rsidRPr="008933CD" w:rsidRDefault="001C2B2E" w:rsidP="008933CD">
            <w:pPr>
              <w:jc w:val="center"/>
              <w:rPr>
                <w:rFonts w:ascii="Times New Roman" w:hAnsi="Times New Roman" w:cs="Times New Roman"/>
                <w:sz w:val="20"/>
                <w:szCs w:val="20"/>
              </w:rPr>
            </w:pPr>
            <w:r w:rsidRPr="008933CD">
              <w:rPr>
                <w:rFonts w:ascii="Times New Roman" w:hAnsi="Times New Roman" w:cs="Times New Roman"/>
                <w:sz w:val="20"/>
                <w:szCs w:val="20"/>
              </w:rPr>
              <w:t>(1)</w:t>
            </w:r>
          </w:p>
        </w:tc>
        <w:tc>
          <w:tcPr>
            <w:tcW w:w="3689" w:type="dxa"/>
            <w:tcBorders>
              <w:top w:val="nil"/>
              <w:bottom w:val="single" w:sz="4" w:space="0" w:color="auto"/>
            </w:tcBorders>
            <w:tcPrChange w:id="200" w:author="Inno" w:date="2024-08-21T17:22:00Z" w16du:dateUtc="2024-08-22T00:22:00Z">
              <w:tcPr>
                <w:tcW w:w="3689" w:type="dxa"/>
                <w:gridSpan w:val="2"/>
              </w:tcPr>
            </w:tcPrChange>
          </w:tcPr>
          <w:p w14:paraId="285CED92" w14:textId="77777777" w:rsidR="001C2B2E" w:rsidRPr="008933CD" w:rsidRDefault="001C2B2E" w:rsidP="008933CD">
            <w:pPr>
              <w:jc w:val="center"/>
              <w:rPr>
                <w:rFonts w:ascii="Times New Roman" w:hAnsi="Times New Roman" w:cs="Times New Roman"/>
                <w:sz w:val="20"/>
                <w:szCs w:val="20"/>
              </w:rPr>
            </w:pPr>
            <w:r w:rsidRPr="008933CD">
              <w:rPr>
                <w:rFonts w:ascii="Times New Roman" w:hAnsi="Times New Roman" w:cs="Times New Roman"/>
                <w:sz w:val="20"/>
                <w:szCs w:val="20"/>
              </w:rPr>
              <w:t>(2)</w:t>
            </w:r>
          </w:p>
        </w:tc>
        <w:tc>
          <w:tcPr>
            <w:tcW w:w="2338" w:type="dxa"/>
            <w:tcBorders>
              <w:top w:val="nil"/>
              <w:bottom w:val="single" w:sz="4" w:space="0" w:color="auto"/>
            </w:tcBorders>
            <w:tcPrChange w:id="201" w:author="Inno" w:date="2024-08-21T17:22:00Z" w16du:dateUtc="2024-08-22T00:22:00Z">
              <w:tcPr>
                <w:tcW w:w="2338" w:type="dxa"/>
                <w:gridSpan w:val="2"/>
              </w:tcPr>
            </w:tcPrChange>
          </w:tcPr>
          <w:p w14:paraId="1012CAD1" w14:textId="77777777" w:rsidR="001C2B2E" w:rsidRPr="008933CD" w:rsidRDefault="001C2B2E" w:rsidP="008933CD">
            <w:pPr>
              <w:jc w:val="center"/>
              <w:rPr>
                <w:rFonts w:ascii="Times New Roman" w:hAnsi="Times New Roman" w:cs="Times New Roman"/>
                <w:sz w:val="20"/>
                <w:szCs w:val="20"/>
              </w:rPr>
            </w:pPr>
            <w:r w:rsidRPr="008933CD">
              <w:rPr>
                <w:rFonts w:ascii="Times New Roman" w:hAnsi="Times New Roman" w:cs="Times New Roman"/>
                <w:sz w:val="20"/>
                <w:szCs w:val="20"/>
              </w:rPr>
              <w:t>(3)</w:t>
            </w:r>
          </w:p>
        </w:tc>
        <w:tc>
          <w:tcPr>
            <w:tcW w:w="2338" w:type="dxa"/>
            <w:tcBorders>
              <w:top w:val="nil"/>
              <w:bottom w:val="single" w:sz="4" w:space="0" w:color="auto"/>
            </w:tcBorders>
            <w:tcPrChange w:id="202" w:author="Inno" w:date="2024-08-21T17:22:00Z" w16du:dateUtc="2024-08-22T00:22:00Z">
              <w:tcPr>
                <w:tcW w:w="2338" w:type="dxa"/>
              </w:tcPr>
            </w:tcPrChange>
          </w:tcPr>
          <w:p w14:paraId="3BFB600F" w14:textId="77777777" w:rsidR="001C2B2E" w:rsidRPr="008933CD" w:rsidRDefault="001C2B2E" w:rsidP="008933CD">
            <w:pPr>
              <w:jc w:val="center"/>
              <w:rPr>
                <w:rFonts w:ascii="Times New Roman" w:hAnsi="Times New Roman" w:cs="Times New Roman"/>
                <w:sz w:val="20"/>
                <w:szCs w:val="20"/>
              </w:rPr>
            </w:pPr>
            <w:r w:rsidRPr="008933CD">
              <w:rPr>
                <w:rFonts w:ascii="Times New Roman" w:hAnsi="Times New Roman" w:cs="Times New Roman"/>
                <w:sz w:val="20"/>
                <w:szCs w:val="20"/>
              </w:rPr>
              <w:t>(4)</w:t>
            </w:r>
          </w:p>
        </w:tc>
      </w:tr>
      <w:tr w:rsidR="001C2B2E" w:rsidRPr="008933CD" w14:paraId="56821619" w14:textId="77777777" w:rsidTr="00FC6F73">
        <w:trPr>
          <w:trPrChange w:id="203" w:author="Inno" w:date="2024-08-21T17:22:00Z" w16du:dateUtc="2024-08-22T00:22:00Z">
            <w:trPr>
              <w:gridBefore w:val="1"/>
            </w:trPr>
          </w:trPrChange>
        </w:trPr>
        <w:tc>
          <w:tcPr>
            <w:tcW w:w="985" w:type="dxa"/>
            <w:tcBorders>
              <w:top w:val="single" w:sz="4" w:space="0" w:color="auto"/>
            </w:tcBorders>
            <w:tcPrChange w:id="204" w:author="Inno" w:date="2024-08-21T17:22:00Z" w16du:dateUtc="2024-08-22T00:22:00Z">
              <w:tcPr>
                <w:tcW w:w="985" w:type="dxa"/>
                <w:gridSpan w:val="2"/>
              </w:tcPr>
            </w:tcPrChange>
          </w:tcPr>
          <w:p w14:paraId="7B743E75" w14:textId="77777777" w:rsidR="001C2B2E" w:rsidRPr="008933CD" w:rsidRDefault="001C2B2E">
            <w:pPr>
              <w:spacing w:after="120"/>
              <w:jc w:val="center"/>
              <w:rPr>
                <w:rFonts w:ascii="Times New Roman" w:hAnsi="Times New Roman" w:cs="Times New Roman"/>
                <w:sz w:val="20"/>
                <w:szCs w:val="20"/>
              </w:rPr>
              <w:pPrChange w:id="205" w:author="Inno" w:date="2024-08-21T17:22:00Z" w16du:dateUtc="2024-08-22T00:22:00Z">
                <w:pPr>
                  <w:jc w:val="center"/>
                </w:pPr>
              </w:pPrChange>
            </w:pPr>
            <w:proofErr w:type="spellStart"/>
            <w:r w:rsidRPr="008933CD">
              <w:rPr>
                <w:rFonts w:ascii="Times New Roman" w:hAnsi="Times New Roman" w:cs="Times New Roman"/>
                <w:sz w:val="20"/>
                <w:szCs w:val="20"/>
              </w:rPr>
              <w:t>i</w:t>
            </w:r>
            <w:proofErr w:type="spellEnd"/>
            <w:r w:rsidRPr="008933CD">
              <w:rPr>
                <w:rFonts w:ascii="Times New Roman" w:hAnsi="Times New Roman" w:cs="Times New Roman"/>
                <w:sz w:val="20"/>
                <w:szCs w:val="20"/>
              </w:rPr>
              <w:t>)</w:t>
            </w:r>
          </w:p>
        </w:tc>
        <w:tc>
          <w:tcPr>
            <w:tcW w:w="3689" w:type="dxa"/>
            <w:tcBorders>
              <w:top w:val="single" w:sz="4" w:space="0" w:color="auto"/>
            </w:tcBorders>
            <w:tcPrChange w:id="206" w:author="Inno" w:date="2024-08-21T17:22:00Z" w16du:dateUtc="2024-08-22T00:22:00Z">
              <w:tcPr>
                <w:tcW w:w="3689" w:type="dxa"/>
                <w:gridSpan w:val="2"/>
              </w:tcPr>
            </w:tcPrChange>
          </w:tcPr>
          <w:p w14:paraId="358D04BE" w14:textId="77777777" w:rsidR="001C2B2E" w:rsidRPr="008933CD" w:rsidRDefault="001C2B2E">
            <w:pPr>
              <w:spacing w:after="120"/>
              <w:rPr>
                <w:rFonts w:ascii="Times New Roman" w:hAnsi="Times New Roman" w:cs="Times New Roman"/>
                <w:sz w:val="20"/>
                <w:szCs w:val="20"/>
              </w:rPr>
              <w:pPrChange w:id="207" w:author="Inno" w:date="2024-08-21T17:22:00Z" w16du:dateUtc="2024-08-22T00:22:00Z">
                <w:pPr/>
              </w:pPrChange>
            </w:pPr>
            <w:r w:rsidRPr="008933CD">
              <w:rPr>
                <w:rFonts w:ascii="Times New Roman" w:hAnsi="Times New Roman" w:cs="Times New Roman"/>
                <w:sz w:val="20"/>
                <w:szCs w:val="20"/>
              </w:rPr>
              <w:t xml:space="preserve">Relaxation shrinkage, percent, </w:t>
            </w:r>
            <w:r w:rsidRPr="008933CD">
              <w:rPr>
                <w:rFonts w:ascii="Times New Roman" w:hAnsi="Times New Roman" w:cs="Times New Roman"/>
                <w:i/>
                <w:iCs/>
                <w:sz w:val="20"/>
                <w:szCs w:val="20"/>
              </w:rPr>
              <w:t>Max</w:t>
            </w:r>
          </w:p>
        </w:tc>
        <w:tc>
          <w:tcPr>
            <w:tcW w:w="2338" w:type="dxa"/>
            <w:tcBorders>
              <w:top w:val="single" w:sz="4" w:space="0" w:color="auto"/>
            </w:tcBorders>
            <w:tcPrChange w:id="208" w:author="Inno" w:date="2024-08-21T17:22:00Z" w16du:dateUtc="2024-08-22T00:22:00Z">
              <w:tcPr>
                <w:tcW w:w="2338" w:type="dxa"/>
                <w:gridSpan w:val="2"/>
              </w:tcPr>
            </w:tcPrChange>
          </w:tcPr>
          <w:p w14:paraId="7DFBB8C6" w14:textId="77777777" w:rsidR="001C2B2E" w:rsidRPr="008933CD" w:rsidRDefault="001C2B2E">
            <w:pPr>
              <w:spacing w:after="120"/>
              <w:jc w:val="center"/>
              <w:rPr>
                <w:rFonts w:ascii="Times New Roman" w:hAnsi="Times New Roman" w:cs="Times New Roman"/>
                <w:sz w:val="20"/>
                <w:szCs w:val="20"/>
              </w:rPr>
              <w:pPrChange w:id="209" w:author="Inno" w:date="2024-08-21T17:22:00Z" w16du:dateUtc="2024-08-22T00:22:00Z">
                <w:pPr>
                  <w:jc w:val="center"/>
                </w:pPr>
              </w:pPrChange>
            </w:pPr>
            <w:r w:rsidRPr="008933CD">
              <w:rPr>
                <w:rFonts w:ascii="Times New Roman" w:hAnsi="Times New Roman" w:cs="Times New Roman"/>
                <w:sz w:val="20"/>
                <w:szCs w:val="20"/>
              </w:rPr>
              <w:t>4</w:t>
            </w:r>
          </w:p>
        </w:tc>
        <w:tc>
          <w:tcPr>
            <w:tcW w:w="2338" w:type="dxa"/>
            <w:tcBorders>
              <w:top w:val="single" w:sz="4" w:space="0" w:color="auto"/>
            </w:tcBorders>
            <w:tcPrChange w:id="210" w:author="Inno" w:date="2024-08-21T17:22:00Z" w16du:dateUtc="2024-08-22T00:22:00Z">
              <w:tcPr>
                <w:tcW w:w="2338" w:type="dxa"/>
              </w:tcPr>
            </w:tcPrChange>
          </w:tcPr>
          <w:p w14:paraId="3CEC7645" w14:textId="77777777" w:rsidR="001C2B2E" w:rsidRPr="008933CD" w:rsidRDefault="001C2B2E">
            <w:pPr>
              <w:spacing w:after="120"/>
              <w:jc w:val="center"/>
              <w:rPr>
                <w:rFonts w:ascii="Times New Roman" w:hAnsi="Times New Roman" w:cs="Times New Roman"/>
                <w:sz w:val="20"/>
                <w:szCs w:val="20"/>
              </w:rPr>
              <w:pPrChange w:id="211" w:author="Inno" w:date="2024-08-21T17:22:00Z" w16du:dateUtc="2024-08-22T00:22:00Z">
                <w:pPr>
                  <w:jc w:val="center"/>
                </w:pPr>
              </w:pPrChange>
            </w:pPr>
            <w:r w:rsidRPr="008933CD">
              <w:rPr>
                <w:rFonts w:ascii="Times New Roman" w:hAnsi="Times New Roman" w:cs="Times New Roman"/>
                <w:sz w:val="20"/>
                <w:szCs w:val="20"/>
              </w:rPr>
              <w:t>IS 665</w:t>
            </w:r>
          </w:p>
        </w:tc>
      </w:tr>
      <w:tr w:rsidR="001C2B2E" w:rsidRPr="008933CD" w14:paraId="26BF38CE" w14:textId="77777777" w:rsidTr="00FC6F73">
        <w:trPr>
          <w:trPrChange w:id="212" w:author="Inno" w:date="2024-08-21T17:22:00Z" w16du:dateUtc="2024-08-22T00:22:00Z">
            <w:trPr>
              <w:gridBefore w:val="1"/>
            </w:trPr>
          </w:trPrChange>
        </w:trPr>
        <w:tc>
          <w:tcPr>
            <w:tcW w:w="985" w:type="dxa"/>
            <w:tcPrChange w:id="213" w:author="Inno" w:date="2024-08-21T17:22:00Z" w16du:dateUtc="2024-08-22T00:22:00Z">
              <w:tcPr>
                <w:tcW w:w="985" w:type="dxa"/>
                <w:gridSpan w:val="2"/>
              </w:tcPr>
            </w:tcPrChange>
          </w:tcPr>
          <w:p w14:paraId="57969F89" w14:textId="77777777" w:rsidR="001C2B2E" w:rsidRPr="008933CD" w:rsidRDefault="001C2B2E">
            <w:pPr>
              <w:spacing w:after="120"/>
              <w:jc w:val="center"/>
              <w:rPr>
                <w:rFonts w:ascii="Times New Roman" w:hAnsi="Times New Roman" w:cs="Times New Roman"/>
                <w:sz w:val="20"/>
                <w:szCs w:val="20"/>
              </w:rPr>
              <w:pPrChange w:id="214" w:author="Inno" w:date="2024-08-21T17:22:00Z" w16du:dateUtc="2024-08-22T00:22:00Z">
                <w:pPr>
                  <w:jc w:val="center"/>
                </w:pPr>
              </w:pPrChange>
            </w:pPr>
            <w:r w:rsidRPr="008933CD">
              <w:rPr>
                <w:rFonts w:ascii="Times New Roman" w:hAnsi="Times New Roman" w:cs="Times New Roman"/>
                <w:sz w:val="20"/>
                <w:szCs w:val="20"/>
              </w:rPr>
              <w:t>ii)</w:t>
            </w:r>
          </w:p>
        </w:tc>
        <w:tc>
          <w:tcPr>
            <w:tcW w:w="3689" w:type="dxa"/>
            <w:tcPrChange w:id="215" w:author="Inno" w:date="2024-08-21T17:22:00Z" w16du:dateUtc="2024-08-22T00:22:00Z">
              <w:tcPr>
                <w:tcW w:w="3689" w:type="dxa"/>
                <w:gridSpan w:val="2"/>
              </w:tcPr>
            </w:tcPrChange>
          </w:tcPr>
          <w:p w14:paraId="48733E89" w14:textId="77777777" w:rsidR="001C2B2E" w:rsidRPr="008933CD" w:rsidRDefault="001C2B2E">
            <w:pPr>
              <w:spacing w:after="120"/>
              <w:rPr>
                <w:rFonts w:ascii="Times New Roman" w:hAnsi="Times New Roman" w:cs="Times New Roman"/>
                <w:sz w:val="20"/>
                <w:szCs w:val="20"/>
              </w:rPr>
              <w:pPrChange w:id="216" w:author="Inno" w:date="2024-08-21T17:22:00Z" w16du:dateUtc="2024-08-22T00:22:00Z">
                <w:pPr/>
              </w:pPrChange>
            </w:pPr>
            <w:r w:rsidRPr="008933CD">
              <w:rPr>
                <w:rFonts w:ascii="Times New Roman" w:hAnsi="Times New Roman" w:cs="Times New Roman"/>
                <w:sz w:val="20"/>
                <w:szCs w:val="20"/>
              </w:rPr>
              <w:t xml:space="preserve">Scouring loss, percent, </w:t>
            </w:r>
            <w:r w:rsidRPr="008933CD">
              <w:rPr>
                <w:rFonts w:ascii="Times New Roman" w:hAnsi="Times New Roman" w:cs="Times New Roman"/>
                <w:i/>
                <w:iCs/>
                <w:sz w:val="20"/>
                <w:szCs w:val="20"/>
              </w:rPr>
              <w:t>Max</w:t>
            </w:r>
          </w:p>
        </w:tc>
        <w:tc>
          <w:tcPr>
            <w:tcW w:w="2338" w:type="dxa"/>
            <w:tcPrChange w:id="217" w:author="Inno" w:date="2024-08-21T17:22:00Z" w16du:dateUtc="2024-08-22T00:22:00Z">
              <w:tcPr>
                <w:tcW w:w="2338" w:type="dxa"/>
                <w:gridSpan w:val="2"/>
              </w:tcPr>
            </w:tcPrChange>
          </w:tcPr>
          <w:p w14:paraId="0832D99A" w14:textId="77777777" w:rsidR="001C2B2E" w:rsidRPr="008933CD" w:rsidRDefault="001C2B2E">
            <w:pPr>
              <w:spacing w:after="120"/>
              <w:jc w:val="center"/>
              <w:rPr>
                <w:rFonts w:ascii="Times New Roman" w:hAnsi="Times New Roman" w:cs="Times New Roman"/>
                <w:sz w:val="20"/>
                <w:szCs w:val="20"/>
              </w:rPr>
              <w:pPrChange w:id="218" w:author="Inno" w:date="2024-08-21T17:22:00Z" w16du:dateUtc="2024-08-22T00:22:00Z">
                <w:pPr>
                  <w:jc w:val="center"/>
                </w:pPr>
              </w:pPrChange>
            </w:pPr>
            <w:r w:rsidRPr="008933CD">
              <w:rPr>
                <w:rFonts w:ascii="Times New Roman" w:hAnsi="Times New Roman" w:cs="Times New Roman"/>
                <w:sz w:val="20"/>
                <w:szCs w:val="20"/>
              </w:rPr>
              <w:t>4</w:t>
            </w:r>
          </w:p>
        </w:tc>
        <w:tc>
          <w:tcPr>
            <w:tcW w:w="2338" w:type="dxa"/>
            <w:tcPrChange w:id="219" w:author="Inno" w:date="2024-08-21T17:22:00Z" w16du:dateUtc="2024-08-22T00:22:00Z">
              <w:tcPr>
                <w:tcW w:w="2338" w:type="dxa"/>
              </w:tcPr>
            </w:tcPrChange>
          </w:tcPr>
          <w:p w14:paraId="21D29588" w14:textId="00DDE53B" w:rsidR="001C2B2E" w:rsidRPr="008933CD" w:rsidRDefault="001C2B2E">
            <w:pPr>
              <w:spacing w:after="120"/>
              <w:jc w:val="center"/>
              <w:rPr>
                <w:rFonts w:ascii="Times New Roman" w:hAnsi="Times New Roman" w:cs="Times New Roman"/>
                <w:sz w:val="20"/>
                <w:szCs w:val="20"/>
              </w:rPr>
              <w:pPrChange w:id="220" w:author="Inno" w:date="2024-08-21T17:22:00Z" w16du:dateUtc="2024-08-22T00:22:00Z">
                <w:pPr>
                  <w:jc w:val="center"/>
                </w:pPr>
              </w:pPrChange>
            </w:pPr>
            <w:r w:rsidRPr="008933CD">
              <w:rPr>
                <w:rFonts w:ascii="Times New Roman" w:hAnsi="Times New Roman" w:cs="Times New Roman"/>
                <w:sz w:val="20"/>
                <w:szCs w:val="20"/>
              </w:rPr>
              <w:t>A</w:t>
            </w:r>
            <w:r w:rsidR="00CE32EE" w:rsidRPr="008933CD">
              <w:rPr>
                <w:rFonts w:ascii="Times New Roman" w:hAnsi="Times New Roman" w:cs="Times New Roman"/>
                <w:sz w:val="20"/>
                <w:szCs w:val="20"/>
              </w:rPr>
              <w:t>nne</w:t>
            </w:r>
            <w:r w:rsidRPr="008933CD">
              <w:rPr>
                <w:rFonts w:ascii="Times New Roman" w:hAnsi="Times New Roman" w:cs="Times New Roman"/>
                <w:sz w:val="20"/>
                <w:szCs w:val="20"/>
              </w:rPr>
              <w:t>x B</w:t>
            </w:r>
          </w:p>
        </w:tc>
      </w:tr>
      <w:tr w:rsidR="001C2B2E" w:rsidRPr="008933CD" w14:paraId="312300BC" w14:textId="77777777" w:rsidTr="00FC6F73">
        <w:trPr>
          <w:trHeight w:val="197"/>
          <w:trPrChange w:id="221" w:author="Inno" w:date="2024-08-21T17:22:00Z" w16du:dateUtc="2024-08-22T00:22:00Z">
            <w:trPr>
              <w:gridBefore w:val="1"/>
              <w:trHeight w:val="197"/>
            </w:trPr>
          </w:trPrChange>
        </w:trPr>
        <w:tc>
          <w:tcPr>
            <w:tcW w:w="985" w:type="dxa"/>
            <w:tcPrChange w:id="222" w:author="Inno" w:date="2024-08-21T17:22:00Z" w16du:dateUtc="2024-08-22T00:22:00Z">
              <w:tcPr>
                <w:tcW w:w="985" w:type="dxa"/>
                <w:gridSpan w:val="2"/>
              </w:tcPr>
            </w:tcPrChange>
          </w:tcPr>
          <w:p w14:paraId="10F30BBC" w14:textId="77777777" w:rsidR="001C2B2E" w:rsidRPr="008933CD" w:rsidRDefault="001C2B2E">
            <w:pPr>
              <w:spacing w:after="120"/>
              <w:jc w:val="center"/>
              <w:rPr>
                <w:rFonts w:ascii="Times New Roman" w:hAnsi="Times New Roman" w:cs="Times New Roman"/>
                <w:sz w:val="20"/>
                <w:szCs w:val="20"/>
              </w:rPr>
              <w:pPrChange w:id="223" w:author="Inno" w:date="2024-08-21T17:22:00Z" w16du:dateUtc="2024-08-22T00:22:00Z">
                <w:pPr>
                  <w:jc w:val="center"/>
                </w:pPr>
              </w:pPrChange>
            </w:pPr>
            <w:r w:rsidRPr="008933CD">
              <w:rPr>
                <w:rFonts w:ascii="Times New Roman" w:hAnsi="Times New Roman" w:cs="Times New Roman"/>
                <w:sz w:val="20"/>
                <w:szCs w:val="20"/>
              </w:rPr>
              <w:t>iii)</w:t>
            </w:r>
          </w:p>
        </w:tc>
        <w:tc>
          <w:tcPr>
            <w:tcW w:w="3689" w:type="dxa"/>
            <w:tcPrChange w:id="224" w:author="Inno" w:date="2024-08-21T17:22:00Z" w16du:dateUtc="2024-08-22T00:22:00Z">
              <w:tcPr>
                <w:tcW w:w="3689" w:type="dxa"/>
                <w:gridSpan w:val="2"/>
              </w:tcPr>
            </w:tcPrChange>
          </w:tcPr>
          <w:p w14:paraId="5715D70E" w14:textId="77777777" w:rsidR="001C2B2E" w:rsidRPr="008933CD" w:rsidRDefault="001C2B2E">
            <w:pPr>
              <w:spacing w:after="120"/>
              <w:rPr>
                <w:rFonts w:ascii="Times New Roman" w:hAnsi="Times New Roman" w:cs="Times New Roman"/>
                <w:i/>
                <w:iCs/>
                <w:sz w:val="20"/>
                <w:szCs w:val="20"/>
              </w:rPr>
              <w:pPrChange w:id="225" w:author="Inno" w:date="2024-08-21T17:22:00Z" w16du:dateUtc="2024-08-22T00:22:00Z">
                <w:pPr/>
              </w:pPrChange>
            </w:pPr>
            <w:r w:rsidRPr="008933CD">
              <w:rPr>
                <w:rFonts w:ascii="Times New Roman" w:hAnsi="Times New Roman" w:cs="Times New Roman"/>
                <w:sz w:val="20"/>
                <w:szCs w:val="20"/>
              </w:rPr>
              <w:t xml:space="preserve">DDT, percent, </w:t>
            </w:r>
            <w:r w:rsidRPr="008933CD">
              <w:rPr>
                <w:rFonts w:ascii="Times New Roman" w:hAnsi="Times New Roman" w:cs="Times New Roman"/>
                <w:i/>
                <w:iCs/>
                <w:sz w:val="20"/>
                <w:szCs w:val="20"/>
              </w:rPr>
              <w:t>Min</w:t>
            </w:r>
          </w:p>
        </w:tc>
        <w:tc>
          <w:tcPr>
            <w:tcW w:w="2338" w:type="dxa"/>
            <w:tcPrChange w:id="226" w:author="Inno" w:date="2024-08-21T17:22:00Z" w16du:dateUtc="2024-08-22T00:22:00Z">
              <w:tcPr>
                <w:tcW w:w="2338" w:type="dxa"/>
                <w:gridSpan w:val="2"/>
              </w:tcPr>
            </w:tcPrChange>
          </w:tcPr>
          <w:p w14:paraId="7BE810EB" w14:textId="77777777" w:rsidR="001C2B2E" w:rsidRPr="008933CD" w:rsidRDefault="001C2B2E">
            <w:pPr>
              <w:spacing w:after="120"/>
              <w:jc w:val="center"/>
              <w:rPr>
                <w:rFonts w:ascii="Times New Roman" w:hAnsi="Times New Roman" w:cs="Times New Roman"/>
                <w:sz w:val="20"/>
                <w:szCs w:val="20"/>
              </w:rPr>
              <w:pPrChange w:id="227" w:author="Inno" w:date="2024-08-21T17:22:00Z" w16du:dateUtc="2024-08-22T00:22:00Z">
                <w:pPr>
                  <w:jc w:val="center"/>
                </w:pPr>
              </w:pPrChange>
            </w:pPr>
            <w:r w:rsidRPr="008933CD">
              <w:rPr>
                <w:rFonts w:ascii="Times New Roman" w:hAnsi="Times New Roman" w:cs="Times New Roman"/>
                <w:sz w:val="20"/>
                <w:szCs w:val="20"/>
              </w:rPr>
              <w:t>0.3</w:t>
            </w:r>
          </w:p>
        </w:tc>
        <w:tc>
          <w:tcPr>
            <w:tcW w:w="2338" w:type="dxa"/>
            <w:tcPrChange w:id="228" w:author="Inno" w:date="2024-08-21T17:22:00Z" w16du:dateUtc="2024-08-22T00:22:00Z">
              <w:tcPr>
                <w:tcW w:w="2338" w:type="dxa"/>
              </w:tcPr>
            </w:tcPrChange>
          </w:tcPr>
          <w:p w14:paraId="10DE099A" w14:textId="08DF2701" w:rsidR="001C2B2E" w:rsidRPr="008933CD" w:rsidRDefault="001C2B2E">
            <w:pPr>
              <w:spacing w:after="120"/>
              <w:jc w:val="center"/>
              <w:rPr>
                <w:rFonts w:ascii="Times New Roman" w:hAnsi="Times New Roman" w:cs="Times New Roman"/>
                <w:sz w:val="20"/>
                <w:szCs w:val="20"/>
              </w:rPr>
              <w:pPrChange w:id="229" w:author="Inno" w:date="2024-08-21T17:22:00Z" w16du:dateUtc="2024-08-22T00:22:00Z">
                <w:pPr>
                  <w:jc w:val="center"/>
                </w:pPr>
              </w:pPrChange>
            </w:pPr>
            <w:r w:rsidRPr="008933CD">
              <w:rPr>
                <w:rFonts w:ascii="Times New Roman" w:hAnsi="Times New Roman" w:cs="Times New Roman"/>
                <w:sz w:val="20"/>
                <w:szCs w:val="20"/>
              </w:rPr>
              <w:t xml:space="preserve">IS 3522 (Part </w:t>
            </w:r>
            <w:r w:rsidR="007507C8" w:rsidRPr="008933CD">
              <w:rPr>
                <w:rFonts w:ascii="Times New Roman" w:hAnsi="Times New Roman" w:cs="Times New Roman"/>
                <w:sz w:val="20"/>
                <w:szCs w:val="20"/>
              </w:rPr>
              <w:t>2</w:t>
            </w:r>
            <w:r w:rsidRPr="008933CD">
              <w:rPr>
                <w:rFonts w:ascii="Times New Roman" w:hAnsi="Times New Roman" w:cs="Times New Roman"/>
                <w:sz w:val="20"/>
                <w:szCs w:val="20"/>
              </w:rPr>
              <w:t>)</w:t>
            </w:r>
          </w:p>
        </w:tc>
      </w:tr>
      <w:tr w:rsidR="001C2B2E" w:rsidRPr="008933CD" w14:paraId="5704FFA8" w14:textId="77777777" w:rsidTr="00FC6F73">
        <w:trPr>
          <w:trPrChange w:id="230" w:author="Inno" w:date="2024-08-21T17:22:00Z" w16du:dateUtc="2024-08-22T00:22:00Z">
            <w:trPr>
              <w:gridBefore w:val="1"/>
            </w:trPr>
          </w:trPrChange>
        </w:trPr>
        <w:tc>
          <w:tcPr>
            <w:tcW w:w="985" w:type="dxa"/>
            <w:tcPrChange w:id="231" w:author="Inno" w:date="2024-08-21T17:22:00Z" w16du:dateUtc="2024-08-22T00:22:00Z">
              <w:tcPr>
                <w:tcW w:w="985" w:type="dxa"/>
                <w:gridSpan w:val="2"/>
              </w:tcPr>
            </w:tcPrChange>
          </w:tcPr>
          <w:p w14:paraId="26DFF115" w14:textId="77777777" w:rsidR="001C2B2E" w:rsidRPr="008933CD" w:rsidRDefault="001C2B2E">
            <w:pPr>
              <w:spacing w:after="120"/>
              <w:jc w:val="center"/>
              <w:rPr>
                <w:rFonts w:ascii="Times New Roman" w:hAnsi="Times New Roman" w:cs="Times New Roman"/>
                <w:sz w:val="20"/>
                <w:szCs w:val="20"/>
              </w:rPr>
              <w:pPrChange w:id="232" w:author="Inno" w:date="2024-08-21T17:22:00Z" w16du:dateUtc="2024-08-22T00:22:00Z">
                <w:pPr>
                  <w:jc w:val="center"/>
                </w:pPr>
              </w:pPrChange>
            </w:pPr>
            <w:r w:rsidRPr="008933CD">
              <w:rPr>
                <w:rFonts w:ascii="Times New Roman" w:hAnsi="Times New Roman" w:cs="Times New Roman"/>
                <w:sz w:val="20"/>
                <w:szCs w:val="20"/>
              </w:rPr>
              <w:t>iv)</w:t>
            </w:r>
          </w:p>
        </w:tc>
        <w:tc>
          <w:tcPr>
            <w:tcW w:w="3689" w:type="dxa"/>
            <w:tcPrChange w:id="233" w:author="Inno" w:date="2024-08-21T17:22:00Z" w16du:dateUtc="2024-08-22T00:22:00Z">
              <w:tcPr>
                <w:tcW w:w="3689" w:type="dxa"/>
                <w:gridSpan w:val="2"/>
              </w:tcPr>
            </w:tcPrChange>
          </w:tcPr>
          <w:p w14:paraId="783082B9" w14:textId="77777777" w:rsidR="001C2B2E" w:rsidRPr="008933CD" w:rsidRDefault="001C2B2E">
            <w:pPr>
              <w:spacing w:after="120"/>
              <w:rPr>
                <w:rFonts w:ascii="Times New Roman" w:hAnsi="Times New Roman" w:cs="Times New Roman"/>
                <w:sz w:val="20"/>
                <w:szCs w:val="20"/>
              </w:rPr>
              <w:pPrChange w:id="234" w:author="Inno" w:date="2024-08-21T17:22:00Z" w16du:dateUtc="2024-08-22T00:22:00Z">
                <w:pPr/>
              </w:pPrChange>
            </w:pPr>
            <w:r w:rsidRPr="008933CD">
              <w:rPr>
                <w:rFonts w:ascii="Times New Roman" w:hAnsi="Times New Roman" w:cs="Times New Roman"/>
                <w:sz w:val="20"/>
                <w:szCs w:val="20"/>
              </w:rPr>
              <w:t>Wool content</w:t>
            </w:r>
          </w:p>
        </w:tc>
        <w:tc>
          <w:tcPr>
            <w:tcW w:w="2338" w:type="dxa"/>
            <w:tcPrChange w:id="235" w:author="Inno" w:date="2024-08-21T17:22:00Z" w16du:dateUtc="2024-08-22T00:22:00Z">
              <w:tcPr>
                <w:tcW w:w="2338" w:type="dxa"/>
                <w:gridSpan w:val="2"/>
              </w:tcPr>
            </w:tcPrChange>
          </w:tcPr>
          <w:p w14:paraId="7813FA13" w14:textId="1A3AAC06" w:rsidR="001C2B2E" w:rsidRPr="008933CD" w:rsidRDefault="000A29AA">
            <w:pPr>
              <w:spacing w:after="120"/>
              <w:jc w:val="center"/>
              <w:rPr>
                <w:rFonts w:ascii="Times New Roman" w:hAnsi="Times New Roman" w:cs="Times New Roman"/>
                <w:sz w:val="20"/>
                <w:szCs w:val="20"/>
              </w:rPr>
              <w:pPrChange w:id="236" w:author="Inno" w:date="2024-08-21T17:22:00Z" w16du:dateUtc="2024-08-22T00:22:00Z">
                <w:pPr>
                  <w:jc w:val="center"/>
                </w:pPr>
              </w:pPrChange>
            </w:pPr>
            <w:r w:rsidRPr="008933CD">
              <w:rPr>
                <w:rFonts w:ascii="Times New Roman" w:hAnsi="Times New Roman" w:cs="Times New Roman"/>
                <w:i/>
                <w:iCs/>
                <w:sz w:val="20"/>
                <w:szCs w:val="20"/>
              </w:rPr>
              <w:t>s</w:t>
            </w:r>
            <w:r w:rsidR="001C2B2E" w:rsidRPr="008933CD">
              <w:rPr>
                <w:rFonts w:ascii="Times New Roman" w:hAnsi="Times New Roman" w:cs="Times New Roman"/>
                <w:i/>
                <w:iCs/>
                <w:sz w:val="20"/>
                <w:szCs w:val="20"/>
              </w:rPr>
              <w:t>ee</w:t>
            </w:r>
            <w:r w:rsidR="001C2B2E" w:rsidRPr="008933CD">
              <w:rPr>
                <w:rFonts w:ascii="Times New Roman" w:hAnsi="Times New Roman" w:cs="Times New Roman"/>
                <w:sz w:val="20"/>
                <w:szCs w:val="20"/>
              </w:rPr>
              <w:t xml:space="preserve"> </w:t>
            </w:r>
            <w:r w:rsidR="001C2B2E" w:rsidRPr="008933CD">
              <w:rPr>
                <w:rFonts w:ascii="Times New Roman" w:hAnsi="Times New Roman" w:cs="Times New Roman"/>
                <w:b/>
                <w:bCs/>
                <w:sz w:val="20"/>
                <w:szCs w:val="20"/>
              </w:rPr>
              <w:t>3.1</w:t>
            </w:r>
          </w:p>
        </w:tc>
        <w:tc>
          <w:tcPr>
            <w:tcW w:w="2338" w:type="dxa"/>
            <w:tcPrChange w:id="237" w:author="Inno" w:date="2024-08-21T17:22:00Z" w16du:dateUtc="2024-08-22T00:22:00Z">
              <w:tcPr>
                <w:tcW w:w="2338" w:type="dxa"/>
              </w:tcPr>
            </w:tcPrChange>
          </w:tcPr>
          <w:p w14:paraId="316DA94F" w14:textId="77777777" w:rsidR="001C2B2E" w:rsidRPr="008933CD" w:rsidRDefault="001C2B2E">
            <w:pPr>
              <w:spacing w:after="120"/>
              <w:jc w:val="center"/>
              <w:rPr>
                <w:rFonts w:ascii="Times New Roman" w:hAnsi="Times New Roman" w:cs="Times New Roman"/>
                <w:sz w:val="20"/>
                <w:szCs w:val="20"/>
              </w:rPr>
              <w:pPrChange w:id="238" w:author="Inno" w:date="2024-08-21T17:22:00Z" w16du:dateUtc="2024-08-22T00:22:00Z">
                <w:pPr>
                  <w:jc w:val="center"/>
                </w:pPr>
              </w:pPrChange>
            </w:pPr>
            <w:r w:rsidRPr="008933CD">
              <w:rPr>
                <w:rFonts w:ascii="Times New Roman" w:hAnsi="Times New Roman" w:cs="Times New Roman"/>
                <w:sz w:val="20"/>
                <w:szCs w:val="20"/>
              </w:rPr>
              <w:t>IS 8476</w:t>
            </w:r>
          </w:p>
        </w:tc>
      </w:tr>
      <w:tr w:rsidR="001C2B2E" w:rsidRPr="008933CD" w14:paraId="152565D4" w14:textId="77777777" w:rsidTr="00FC6F73">
        <w:trPr>
          <w:trPrChange w:id="239" w:author="Inno" w:date="2024-08-21T17:22:00Z" w16du:dateUtc="2024-08-22T00:22:00Z">
            <w:trPr>
              <w:gridBefore w:val="1"/>
            </w:trPr>
          </w:trPrChange>
        </w:trPr>
        <w:tc>
          <w:tcPr>
            <w:tcW w:w="985" w:type="dxa"/>
            <w:tcPrChange w:id="240" w:author="Inno" w:date="2024-08-21T17:22:00Z" w16du:dateUtc="2024-08-22T00:22:00Z">
              <w:tcPr>
                <w:tcW w:w="985" w:type="dxa"/>
                <w:gridSpan w:val="2"/>
              </w:tcPr>
            </w:tcPrChange>
          </w:tcPr>
          <w:p w14:paraId="75D0C691" w14:textId="77777777" w:rsidR="001C2B2E" w:rsidRPr="008933CD" w:rsidRDefault="001C2B2E">
            <w:pPr>
              <w:spacing w:after="120"/>
              <w:jc w:val="center"/>
              <w:rPr>
                <w:rFonts w:ascii="Times New Roman" w:hAnsi="Times New Roman" w:cs="Times New Roman"/>
                <w:sz w:val="20"/>
                <w:szCs w:val="20"/>
              </w:rPr>
              <w:pPrChange w:id="241" w:author="Inno" w:date="2024-08-21T17:22:00Z" w16du:dateUtc="2024-08-22T00:22:00Z">
                <w:pPr>
                  <w:jc w:val="center"/>
                </w:pPr>
              </w:pPrChange>
            </w:pPr>
            <w:r w:rsidRPr="008933CD">
              <w:rPr>
                <w:rFonts w:ascii="Times New Roman" w:hAnsi="Times New Roman" w:cs="Times New Roman"/>
                <w:sz w:val="20"/>
                <w:szCs w:val="20"/>
              </w:rPr>
              <w:t>v)</w:t>
            </w:r>
          </w:p>
        </w:tc>
        <w:tc>
          <w:tcPr>
            <w:tcW w:w="3689" w:type="dxa"/>
            <w:tcPrChange w:id="242" w:author="Inno" w:date="2024-08-21T17:22:00Z" w16du:dateUtc="2024-08-22T00:22:00Z">
              <w:tcPr>
                <w:tcW w:w="3689" w:type="dxa"/>
                <w:gridSpan w:val="2"/>
              </w:tcPr>
            </w:tcPrChange>
          </w:tcPr>
          <w:p w14:paraId="655E9026" w14:textId="3C2553AB" w:rsidR="001C2B2E" w:rsidRPr="008933CD" w:rsidDel="00FC6F73" w:rsidRDefault="001C2B2E">
            <w:pPr>
              <w:spacing w:after="120"/>
              <w:rPr>
                <w:del w:id="243" w:author="Inno" w:date="2024-08-21T17:22:00Z" w16du:dateUtc="2024-08-22T00:22:00Z"/>
                <w:rFonts w:ascii="Times New Roman" w:hAnsi="Times New Roman" w:cs="Times New Roman"/>
                <w:sz w:val="20"/>
                <w:szCs w:val="20"/>
              </w:rPr>
              <w:pPrChange w:id="244" w:author="Inno" w:date="2024-08-21T17:22:00Z" w16du:dateUtc="2024-08-22T00:22:00Z">
                <w:pPr/>
              </w:pPrChange>
            </w:pPr>
            <w:r w:rsidRPr="008933CD">
              <w:rPr>
                <w:rFonts w:ascii="Times New Roman" w:hAnsi="Times New Roman" w:cs="Times New Roman"/>
                <w:sz w:val="20"/>
                <w:szCs w:val="20"/>
              </w:rPr>
              <w:t>Average wool fabric diameter</w:t>
            </w:r>
            <w:ins w:id="245" w:author="Inno" w:date="2024-08-21T17:22:00Z" w16du:dateUtc="2024-08-22T00:22:00Z">
              <w:r w:rsidR="00FC6F73">
                <w:rPr>
                  <w:rFonts w:ascii="Times New Roman" w:hAnsi="Times New Roman" w:cs="Times New Roman"/>
                  <w:sz w:val="20"/>
                  <w:szCs w:val="20"/>
                </w:rPr>
                <w:t xml:space="preserve"> </w:t>
              </w:r>
            </w:ins>
          </w:p>
          <w:p w14:paraId="77CCFC29" w14:textId="77777777" w:rsidR="001C2B2E" w:rsidRPr="008933CD" w:rsidRDefault="001C2B2E">
            <w:pPr>
              <w:spacing w:after="120"/>
              <w:rPr>
                <w:rFonts w:ascii="Times New Roman" w:hAnsi="Times New Roman" w:cs="Times New Roman"/>
                <w:sz w:val="20"/>
                <w:szCs w:val="20"/>
              </w:rPr>
              <w:pPrChange w:id="246" w:author="Inno" w:date="2024-08-21T17:22:00Z" w16du:dateUtc="2024-08-22T00:22:00Z">
                <w:pPr/>
              </w:pPrChange>
            </w:pPr>
            <w:r w:rsidRPr="008933CD">
              <w:rPr>
                <w:rFonts w:ascii="Times New Roman" w:hAnsi="Times New Roman" w:cs="Times New Roman"/>
                <w:sz w:val="20"/>
                <w:szCs w:val="20"/>
              </w:rPr>
              <w:t>(</w:t>
            </w:r>
            <w:r w:rsidRPr="008933CD">
              <w:rPr>
                <w:rFonts w:ascii="Times New Roman" w:hAnsi="Times New Roman" w:cs="Times New Roman"/>
                <w:i/>
                <w:iCs/>
                <w:sz w:val="20"/>
                <w:szCs w:val="20"/>
              </w:rPr>
              <w:t xml:space="preserve">see </w:t>
            </w:r>
            <w:r w:rsidRPr="008933CD">
              <w:rPr>
                <w:rFonts w:ascii="Times New Roman" w:hAnsi="Times New Roman" w:cs="Times New Roman"/>
                <w:sz w:val="20"/>
                <w:szCs w:val="20"/>
              </w:rPr>
              <w:t xml:space="preserve">Note), </w:t>
            </w:r>
            <w:r w:rsidRPr="008933CD">
              <w:rPr>
                <w:rFonts w:ascii="Times New Roman" w:hAnsi="Times New Roman" w:cs="Times New Roman"/>
                <w:i/>
                <w:iCs/>
                <w:sz w:val="20"/>
                <w:szCs w:val="20"/>
              </w:rPr>
              <w:t>Max</w:t>
            </w:r>
          </w:p>
        </w:tc>
        <w:tc>
          <w:tcPr>
            <w:tcW w:w="2338" w:type="dxa"/>
            <w:tcPrChange w:id="247" w:author="Inno" w:date="2024-08-21T17:22:00Z" w16du:dateUtc="2024-08-22T00:22:00Z">
              <w:tcPr>
                <w:tcW w:w="2338" w:type="dxa"/>
                <w:gridSpan w:val="2"/>
              </w:tcPr>
            </w:tcPrChange>
          </w:tcPr>
          <w:p w14:paraId="0DF2A27D" w14:textId="77777777" w:rsidR="001C2B2E" w:rsidRPr="008933CD" w:rsidRDefault="001C2B2E">
            <w:pPr>
              <w:spacing w:after="120"/>
              <w:jc w:val="center"/>
              <w:rPr>
                <w:rFonts w:ascii="Times New Roman" w:hAnsi="Times New Roman" w:cs="Times New Roman"/>
                <w:color w:val="FF0000"/>
                <w:sz w:val="20"/>
                <w:szCs w:val="20"/>
              </w:rPr>
              <w:pPrChange w:id="248" w:author="Inno" w:date="2024-08-21T17:22:00Z" w16du:dateUtc="2024-08-22T00:22:00Z">
                <w:pPr>
                  <w:jc w:val="center"/>
                </w:pPr>
              </w:pPrChange>
            </w:pPr>
            <w:r w:rsidRPr="008933CD">
              <w:rPr>
                <w:rFonts w:ascii="Times New Roman" w:hAnsi="Times New Roman" w:cs="Times New Roman"/>
                <w:sz w:val="20"/>
                <w:szCs w:val="20"/>
              </w:rPr>
              <w:t>44 microns</w:t>
            </w:r>
          </w:p>
        </w:tc>
        <w:tc>
          <w:tcPr>
            <w:tcW w:w="2338" w:type="dxa"/>
            <w:tcPrChange w:id="249" w:author="Inno" w:date="2024-08-21T17:22:00Z" w16du:dateUtc="2024-08-22T00:22:00Z">
              <w:tcPr>
                <w:tcW w:w="2338" w:type="dxa"/>
              </w:tcPr>
            </w:tcPrChange>
          </w:tcPr>
          <w:p w14:paraId="305056F9" w14:textId="77777777" w:rsidR="001C2B2E" w:rsidRPr="008933CD" w:rsidRDefault="001C2B2E">
            <w:pPr>
              <w:spacing w:after="120"/>
              <w:jc w:val="center"/>
              <w:rPr>
                <w:rFonts w:ascii="Times New Roman" w:hAnsi="Times New Roman" w:cs="Times New Roman"/>
                <w:sz w:val="20"/>
                <w:szCs w:val="20"/>
              </w:rPr>
              <w:pPrChange w:id="250" w:author="Inno" w:date="2024-08-21T17:22:00Z" w16du:dateUtc="2024-08-22T00:22:00Z">
                <w:pPr>
                  <w:jc w:val="center"/>
                </w:pPr>
              </w:pPrChange>
            </w:pPr>
            <w:r w:rsidRPr="008933CD">
              <w:rPr>
                <w:rFonts w:ascii="Times New Roman" w:hAnsi="Times New Roman" w:cs="Times New Roman"/>
                <w:sz w:val="20"/>
                <w:szCs w:val="20"/>
              </w:rPr>
              <w:t>IS 744</w:t>
            </w:r>
          </w:p>
        </w:tc>
      </w:tr>
      <w:tr w:rsidR="00D21234" w:rsidRPr="008933CD" w14:paraId="08533CD6" w14:textId="77777777" w:rsidTr="00FC6F73">
        <w:trPr>
          <w:trHeight w:val="359"/>
          <w:trPrChange w:id="251" w:author="Inno" w:date="2024-08-21T17:22:00Z" w16du:dateUtc="2024-08-22T00:22:00Z">
            <w:trPr>
              <w:gridBefore w:val="1"/>
            </w:trPr>
          </w:trPrChange>
        </w:trPr>
        <w:tc>
          <w:tcPr>
            <w:tcW w:w="985" w:type="dxa"/>
            <w:tcPrChange w:id="252" w:author="Inno" w:date="2024-08-21T17:22:00Z" w16du:dateUtc="2024-08-22T00:22:00Z">
              <w:tcPr>
                <w:tcW w:w="985" w:type="dxa"/>
                <w:gridSpan w:val="2"/>
              </w:tcPr>
            </w:tcPrChange>
          </w:tcPr>
          <w:p w14:paraId="63ADEE3A" w14:textId="0CD2FEC2" w:rsidR="00D21234" w:rsidRPr="008933CD" w:rsidRDefault="00D21234" w:rsidP="008933CD">
            <w:pPr>
              <w:jc w:val="center"/>
              <w:rPr>
                <w:rFonts w:ascii="Times New Roman" w:hAnsi="Times New Roman" w:cs="Times New Roman"/>
                <w:sz w:val="20"/>
                <w:szCs w:val="20"/>
              </w:rPr>
            </w:pPr>
            <w:r w:rsidRPr="008933CD">
              <w:rPr>
                <w:rFonts w:ascii="Times New Roman" w:hAnsi="Times New Roman" w:cs="Times New Roman"/>
                <w:sz w:val="20"/>
                <w:szCs w:val="20"/>
              </w:rPr>
              <w:t>vi)</w:t>
            </w:r>
          </w:p>
        </w:tc>
        <w:tc>
          <w:tcPr>
            <w:tcW w:w="3689" w:type="dxa"/>
            <w:tcPrChange w:id="253" w:author="Inno" w:date="2024-08-21T17:22:00Z" w16du:dateUtc="2024-08-22T00:22:00Z">
              <w:tcPr>
                <w:tcW w:w="3689" w:type="dxa"/>
                <w:gridSpan w:val="2"/>
              </w:tcPr>
            </w:tcPrChange>
          </w:tcPr>
          <w:p w14:paraId="2299088E" w14:textId="4FD86788" w:rsidR="00D21234" w:rsidRPr="008933CD" w:rsidRDefault="00D21234" w:rsidP="008933CD">
            <w:pPr>
              <w:rPr>
                <w:rFonts w:ascii="Times New Roman" w:hAnsi="Times New Roman" w:cs="Times New Roman"/>
                <w:sz w:val="20"/>
                <w:szCs w:val="20"/>
              </w:rPr>
            </w:pPr>
            <w:r w:rsidRPr="008933CD">
              <w:rPr>
                <w:rFonts w:ascii="Times New Roman" w:hAnsi="Times New Roman" w:cs="Times New Roman"/>
                <w:i/>
                <w:iCs/>
                <w:sz w:val="20"/>
                <w:szCs w:val="20"/>
              </w:rPr>
              <w:t>p</w:t>
            </w:r>
            <w:r w:rsidRPr="008933CD">
              <w:rPr>
                <w:rFonts w:ascii="Times New Roman" w:hAnsi="Times New Roman" w:cs="Times New Roman"/>
                <w:sz w:val="20"/>
                <w:szCs w:val="20"/>
              </w:rPr>
              <w:t xml:space="preserve">H </w:t>
            </w:r>
            <w:r w:rsidR="00327749" w:rsidRPr="008933CD">
              <w:rPr>
                <w:rFonts w:ascii="Times New Roman" w:hAnsi="Times New Roman" w:cs="Times New Roman"/>
                <w:sz w:val="20"/>
                <w:szCs w:val="20"/>
              </w:rPr>
              <w:t>v</w:t>
            </w:r>
            <w:r w:rsidRPr="008933CD">
              <w:rPr>
                <w:rFonts w:ascii="Times New Roman" w:hAnsi="Times New Roman" w:cs="Times New Roman"/>
                <w:sz w:val="20"/>
                <w:szCs w:val="20"/>
              </w:rPr>
              <w:t>alue</w:t>
            </w:r>
            <w:r w:rsidR="00A341CB" w:rsidRPr="008933CD">
              <w:rPr>
                <w:rFonts w:ascii="Times New Roman" w:hAnsi="Times New Roman" w:cs="Times New Roman"/>
                <w:sz w:val="20"/>
                <w:szCs w:val="20"/>
              </w:rPr>
              <w:t xml:space="preserve"> of aqueous extract</w:t>
            </w:r>
            <w:r w:rsidR="00EA73D5" w:rsidRPr="008933CD">
              <w:rPr>
                <w:rFonts w:ascii="Times New Roman" w:hAnsi="Times New Roman" w:cs="Times New Roman"/>
                <w:sz w:val="20"/>
                <w:szCs w:val="20"/>
              </w:rPr>
              <w:t xml:space="preserve"> </w:t>
            </w:r>
          </w:p>
        </w:tc>
        <w:tc>
          <w:tcPr>
            <w:tcW w:w="2338" w:type="dxa"/>
            <w:tcPrChange w:id="254" w:author="Inno" w:date="2024-08-21T17:22:00Z" w16du:dateUtc="2024-08-22T00:22:00Z">
              <w:tcPr>
                <w:tcW w:w="2338" w:type="dxa"/>
                <w:gridSpan w:val="2"/>
              </w:tcPr>
            </w:tcPrChange>
          </w:tcPr>
          <w:p w14:paraId="63E9EF20" w14:textId="168858C7" w:rsidR="00D21234" w:rsidRPr="008933CD" w:rsidRDefault="00D21234" w:rsidP="008933CD">
            <w:pPr>
              <w:jc w:val="center"/>
              <w:rPr>
                <w:rFonts w:ascii="Times New Roman" w:hAnsi="Times New Roman" w:cs="Times New Roman"/>
                <w:sz w:val="20"/>
                <w:szCs w:val="20"/>
              </w:rPr>
            </w:pPr>
            <w:r w:rsidRPr="008933CD">
              <w:rPr>
                <w:rFonts w:ascii="Times New Roman" w:hAnsi="Times New Roman" w:cs="Times New Roman"/>
                <w:bCs/>
                <w:sz w:val="20"/>
                <w:szCs w:val="20"/>
              </w:rPr>
              <w:t>5 to 7.5</w:t>
            </w:r>
          </w:p>
        </w:tc>
        <w:tc>
          <w:tcPr>
            <w:tcW w:w="2338" w:type="dxa"/>
            <w:tcPrChange w:id="255" w:author="Inno" w:date="2024-08-21T17:22:00Z" w16du:dateUtc="2024-08-22T00:22:00Z">
              <w:tcPr>
                <w:tcW w:w="2338" w:type="dxa"/>
              </w:tcPr>
            </w:tcPrChange>
          </w:tcPr>
          <w:p w14:paraId="208779AA" w14:textId="03DDA868" w:rsidR="00D21234" w:rsidRPr="008933CD" w:rsidRDefault="00D21234" w:rsidP="008933CD">
            <w:pPr>
              <w:jc w:val="center"/>
              <w:rPr>
                <w:rFonts w:ascii="Times New Roman" w:hAnsi="Times New Roman" w:cs="Times New Roman"/>
                <w:sz w:val="20"/>
                <w:szCs w:val="20"/>
              </w:rPr>
            </w:pPr>
            <w:r w:rsidRPr="008933CD">
              <w:rPr>
                <w:rFonts w:ascii="Times New Roman" w:hAnsi="Times New Roman" w:cs="Times New Roman"/>
                <w:sz w:val="20"/>
                <w:szCs w:val="20"/>
              </w:rPr>
              <w:t>IS 1390</w:t>
            </w:r>
          </w:p>
        </w:tc>
      </w:tr>
      <w:tr w:rsidR="001C2B2E" w:rsidRPr="008933CD" w14:paraId="23D3E628" w14:textId="77777777" w:rsidTr="00FC6F73">
        <w:trPr>
          <w:trPrChange w:id="256" w:author="Inno" w:date="2024-08-21T17:22:00Z" w16du:dateUtc="2024-08-22T00:22:00Z">
            <w:trPr>
              <w:gridBefore w:val="1"/>
            </w:trPr>
          </w:trPrChange>
        </w:trPr>
        <w:tc>
          <w:tcPr>
            <w:tcW w:w="9350" w:type="dxa"/>
            <w:gridSpan w:val="4"/>
            <w:tcPrChange w:id="257" w:author="Inno" w:date="2024-08-21T17:22:00Z" w16du:dateUtc="2024-08-22T00:22:00Z">
              <w:tcPr>
                <w:tcW w:w="9350" w:type="dxa"/>
                <w:gridSpan w:val="7"/>
              </w:tcPr>
            </w:tcPrChange>
          </w:tcPr>
          <w:p w14:paraId="56C0218C" w14:textId="77777777" w:rsidR="001C2B2E" w:rsidRPr="00FC6F73" w:rsidRDefault="001C2B2E">
            <w:pPr>
              <w:ind w:left="428"/>
              <w:jc w:val="both"/>
              <w:rPr>
                <w:rFonts w:ascii="Times New Roman" w:hAnsi="Times New Roman" w:cs="Times New Roman"/>
                <w:sz w:val="16"/>
                <w:szCs w:val="16"/>
                <w:rPrChange w:id="258" w:author="Inno" w:date="2024-08-21T17:21:00Z" w16du:dateUtc="2024-08-22T00:21:00Z">
                  <w:rPr>
                    <w:rFonts w:ascii="Times New Roman" w:hAnsi="Times New Roman" w:cs="Times New Roman"/>
                    <w:sz w:val="20"/>
                    <w:szCs w:val="20"/>
                  </w:rPr>
                </w:rPrChange>
              </w:rPr>
              <w:pPrChange w:id="259" w:author="Inno" w:date="2024-08-21T17:22:00Z" w16du:dateUtc="2024-08-22T00:22:00Z">
                <w:pPr>
                  <w:jc w:val="both"/>
                </w:pPr>
              </w:pPrChange>
            </w:pPr>
            <w:r w:rsidRPr="00FC6F73">
              <w:rPr>
                <w:rFonts w:ascii="Times New Roman" w:hAnsi="Times New Roman" w:cs="Times New Roman"/>
                <w:sz w:val="16"/>
                <w:szCs w:val="16"/>
                <w:rPrChange w:id="260" w:author="Inno" w:date="2024-08-21T17:21:00Z" w16du:dateUtc="2024-08-22T00:21:00Z">
                  <w:rPr>
                    <w:rFonts w:ascii="Times New Roman" w:hAnsi="Times New Roman" w:cs="Times New Roman"/>
                    <w:sz w:val="20"/>
                    <w:szCs w:val="20"/>
                  </w:rPr>
                </w:rPrChange>
              </w:rPr>
              <w:t>NOTE</w:t>
            </w:r>
            <w:r w:rsidRPr="00FC6F73">
              <w:rPr>
                <w:rFonts w:ascii="Times New Roman" w:hAnsi="Times New Roman" w:cs="Times New Roman"/>
                <w:b/>
                <w:bCs/>
                <w:sz w:val="16"/>
                <w:szCs w:val="16"/>
                <w:rPrChange w:id="261" w:author="Inno" w:date="2024-08-21T17:21:00Z" w16du:dateUtc="2024-08-22T00:21:00Z">
                  <w:rPr>
                    <w:rFonts w:ascii="Times New Roman" w:hAnsi="Times New Roman" w:cs="Times New Roman"/>
                    <w:b/>
                    <w:bCs/>
                    <w:sz w:val="20"/>
                    <w:szCs w:val="20"/>
                  </w:rPr>
                </w:rPrChange>
              </w:rPr>
              <w:t xml:space="preserve"> </w:t>
            </w:r>
            <w:r w:rsidRPr="00FC6F73">
              <w:rPr>
                <w:rFonts w:ascii="Times New Roman" w:hAnsi="Times New Roman" w:cs="Times New Roman"/>
                <w:sz w:val="16"/>
                <w:szCs w:val="16"/>
                <w:rPrChange w:id="262" w:author="Inno" w:date="2024-08-21T17:21:00Z" w16du:dateUtc="2024-08-22T00:21:00Z">
                  <w:rPr>
                    <w:rFonts w:ascii="Times New Roman" w:hAnsi="Times New Roman" w:cs="Times New Roman"/>
                    <w:sz w:val="20"/>
                    <w:szCs w:val="20"/>
                  </w:rPr>
                </w:rPrChange>
              </w:rPr>
              <w:t>— The blankets having wool fibres of average diameter up to 44 microns may be accepted, if agreed to between the buyer and the seller, with suitable price deviation.</w:t>
            </w:r>
          </w:p>
        </w:tc>
      </w:tr>
    </w:tbl>
    <w:p w14:paraId="393E6422" w14:textId="77777777" w:rsidR="000D069B" w:rsidRPr="008933CD" w:rsidRDefault="000D069B" w:rsidP="008933CD">
      <w:pPr>
        <w:spacing w:after="0" w:line="240" w:lineRule="auto"/>
        <w:jc w:val="both"/>
        <w:rPr>
          <w:rFonts w:ascii="Times New Roman" w:hAnsi="Times New Roman" w:cs="Times New Roman"/>
          <w:sz w:val="20"/>
          <w:szCs w:val="20"/>
        </w:rPr>
      </w:pPr>
    </w:p>
    <w:p w14:paraId="391ECE6C" w14:textId="075BFD4E" w:rsidR="000D069B" w:rsidRPr="008933CD" w:rsidRDefault="00CC48DB"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5</w:t>
      </w:r>
      <w:r w:rsidR="000D069B" w:rsidRPr="008933CD">
        <w:rPr>
          <w:rFonts w:ascii="Times New Roman" w:hAnsi="Times New Roman" w:cs="Times New Roman"/>
          <w:b/>
          <w:bCs/>
          <w:sz w:val="20"/>
          <w:szCs w:val="20"/>
        </w:rPr>
        <w:t xml:space="preserve"> SAMPLING</w:t>
      </w:r>
    </w:p>
    <w:p w14:paraId="55CDCAB8" w14:textId="77777777" w:rsidR="00DC2531" w:rsidRPr="008933CD" w:rsidRDefault="00DC2531" w:rsidP="008933CD">
      <w:pPr>
        <w:spacing w:after="0" w:line="240" w:lineRule="auto"/>
        <w:jc w:val="both"/>
        <w:rPr>
          <w:rFonts w:ascii="Times New Roman" w:hAnsi="Times New Roman" w:cs="Times New Roman"/>
          <w:b/>
          <w:bCs/>
          <w:sz w:val="20"/>
          <w:szCs w:val="20"/>
        </w:rPr>
      </w:pPr>
    </w:p>
    <w:p w14:paraId="66000617" w14:textId="07660619" w:rsidR="002C1F8C" w:rsidRPr="008933CD" w:rsidRDefault="00CC48DB"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5</w:t>
      </w:r>
      <w:r w:rsidR="000D069B" w:rsidRPr="008933CD">
        <w:rPr>
          <w:rFonts w:ascii="Times New Roman" w:hAnsi="Times New Roman" w:cs="Times New Roman"/>
          <w:b/>
          <w:bCs/>
          <w:sz w:val="20"/>
          <w:szCs w:val="20"/>
        </w:rPr>
        <w:t xml:space="preserve">.1 Lot </w:t>
      </w:r>
    </w:p>
    <w:p w14:paraId="70643A34" w14:textId="77777777" w:rsidR="002C1F8C" w:rsidRPr="008933CD" w:rsidRDefault="002C1F8C" w:rsidP="008933CD">
      <w:pPr>
        <w:spacing w:after="0" w:line="240" w:lineRule="auto"/>
        <w:jc w:val="both"/>
        <w:rPr>
          <w:rFonts w:ascii="Times New Roman" w:hAnsi="Times New Roman" w:cs="Times New Roman"/>
          <w:sz w:val="20"/>
          <w:szCs w:val="20"/>
        </w:rPr>
      </w:pPr>
    </w:p>
    <w:p w14:paraId="6DE1CAB1" w14:textId="29F67E9E" w:rsidR="000D069B" w:rsidRPr="008933CD" w:rsidRDefault="000D069B"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sz w:val="20"/>
          <w:szCs w:val="20"/>
        </w:rPr>
        <w:t xml:space="preserve">The quantity of blankets of the same type, delivered to a buyer against a </w:t>
      </w:r>
      <w:commentRangeStart w:id="263"/>
      <w:proofErr w:type="spellStart"/>
      <w:r w:rsidRPr="008933CD">
        <w:rPr>
          <w:rFonts w:ascii="Times New Roman" w:hAnsi="Times New Roman" w:cs="Times New Roman"/>
          <w:sz w:val="20"/>
          <w:szCs w:val="20"/>
        </w:rPr>
        <w:t>despatch</w:t>
      </w:r>
      <w:commentRangeEnd w:id="263"/>
      <w:proofErr w:type="spellEnd"/>
      <w:r w:rsidR="00FC6F73">
        <w:rPr>
          <w:rStyle w:val="CommentReference"/>
        </w:rPr>
        <w:commentReference w:id="263"/>
      </w:r>
      <w:r w:rsidRPr="008933CD">
        <w:rPr>
          <w:rFonts w:ascii="Times New Roman" w:hAnsi="Times New Roman" w:cs="Times New Roman"/>
          <w:sz w:val="20"/>
          <w:szCs w:val="20"/>
        </w:rPr>
        <w:t xml:space="preserve"> note, shall constitute a lot.</w:t>
      </w:r>
    </w:p>
    <w:p w14:paraId="0A29D0C1" w14:textId="77777777" w:rsidR="000D069B" w:rsidRPr="008933CD" w:rsidRDefault="000D069B" w:rsidP="008933CD">
      <w:pPr>
        <w:spacing w:after="0" w:line="240" w:lineRule="auto"/>
        <w:jc w:val="both"/>
        <w:rPr>
          <w:rFonts w:ascii="Times New Roman" w:hAnsi="Times New Roman" w:cs="Times New Roman"/>
          <w:sz w:val="20"/>
          <w:szCs w:val="20"/>
        </w:rPr>
      </w:pPr>
    </w:p>
    <w:p w14:paraId="013A37AF" w14:textId="7D1A5969" w:rsidR="000D069B" w:rsidRPr="008933CD" w:rsidRDefault="00CC48DB"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lastRenderedPageBreak/>
        <w:t>5</w:t>
      </w:r>
      <w:r w:rsidR="000D069B" w:rsidRPr="008933CD">
        <w:rPr>
          <w:rFonts w:ascii="Times New Roman" w:hAnsi="Times New Roman" w:cs="Times New Roman"/>
          <w:b/>
          <w:bCs/>
          <w:sz w:val="20"/>
          <w:szCs w:val="20"/>
        </w:rPr>
        <w:t>.2</w:t>
      </w:r>
      <w:r w:rsidR="000D069B" w:rsidRPr="008933CD">
        <w:rPr>
          <w:rFonts w:ascii="Times New Roman" w:hAnsi="Times New Roman" w:cs="Times New Roman"/>
          <w:sz w:val="20"/>
          <w:szCs w:val="20"/>
        </w:rPr>
        <w:t xml:space="preserve"> The conformity of the lot shall be determined on the basis of the tests carried out on samples drawn from the lot.</w:t>
      </w:r>
    </w:p>
    <w:p w14:paraId="3176F790" w14:textId="77777777" w:rsidR="000D069B" w:rsidRPr="008933CD" w:rsidRDefault="000D069B" w:rsidP="008933CD">
      <w:pPr>
        <w:spacing w:after="0" w:line="240" w:lineRule="auto"/>
        <w:jc w:val="both"/>
        <w:rPr>
          <w:rFonts w:ascii="Times New Roman" w:hAnsi="Times New Roman" w:cs="Times New Roman"/>
          <w:sz w:val="20"/>
          <w:szCs w:val="20"/>
        </w:rPr>
      </w:pPr>
    </w:p>
    <w:p w14:paraId="6CEF5868" w14:textId="432A8D9B" w:rsidR="00F95A49" w:rsidRPr="008933CD" w:rsidDel="00FC6F73" w:rsidRDefault="00CC48DB">
      <w:pPr>
        <w:spacing w:after="120" w:line="240" w:lineRule="auto"/>
        <w:jc w:val="both"/>
        <w:rPr>
          <w:del w:id="264" w:author="Inno" w:date="2024-08-21T17:24:00Z" w16du:dateUtc="2024-08-22T00:24:00Z"/>
          <w:rFonts w:ascii="Times New Roman" w:hAnsi="Times New Roman" w:cs="Times New Roman"/>
          <w:sz w:val="20"/>
          <w:szCs w:val="20"/>
        </w:rPr>
        <w:pPrChange w:id="265" w:author="Inno" w:date="2024-08-21T17:24:00Z" w16du:dateUtc="2024-08-22T00:24:00Z">
          <w:pPr>
            <w:spacing w:after="0" w:line="240" w:lineRule="auto"/>
            <w:jc w:val="both"/>
          </w:pPr>
        </w:pPrChange>
      </w:pPr>
      <w:r w:rsidRPr="008933CD">
        <w:rPr>
          <w:rFonts w:ascii="Times New Roman" w:hAnsi="Times New Roman" w:cs="Times New Roman"/>
          <w:b/>
          <w:bCs/>
          <w:sz w:val="20"/>
          <w:szCs w:val="20"/>
        </w:rPr>
        <w:t>5</w:t>
      </w:r>
      <w:r w:rsidR="000D069B" w:rsidRPr="008933CD">
        <w:rPr>
          <w:rFonts w:ascii="Times New Roman" w:hAnsi="Times New Roman" w:cs="Times New Roman"/>
          <w:b/>
          <w:bCs/>
          <w:sz w:val="20"/>
          <w:szCs w:val="20"/>
        </w:rPr>
        <w:t>.3</w:t>
      </w:r>
      <w:r w:rsidR="000D069B" w:rsidRPr="008933CD">
        <w:rPr>
          <w:rFonts w:ascii="Times New Roman" w:hAnsi="Times New Roman" w:cs="Times New Roman"/>
          <w:sz w:val="20"/>
          <w:szCs w:val="20"/>
        </w:rPr>
        <w:t xml:space="preserve"> Unless otherwise agreed to between the buyer and the seller, the number of blankets selected at random from a lot shall be according to Table 3. To ensure the randomness of selection, methods given in IS </w:t>
      </w:r>
      <w:r w:rsidR="00866AFD" w:rsidRPr="008933CD">
        <w:rPr>
          <w:rFonts w:ascii="Times New Roman" w:hAnsi="Times New Roman" w:cs="Times New Roman"/>
          <w:sz w:val="20"/>
          <w:szCs w:val="20"/>
        </w:rPr>
        <w:t>4905</w:t>
      </w:r>
      <w:r w:rsidR="000D069B" w:rsidRPr="008933CD">
        <w:rPr>
          <w:rFonts w:ascii="Times New Roman" w:hAnsi="Times New Roman" w:cs="Times New Roman"/>
          <w:sz w:val="20"/>
          <w:szCs w:val="20"/>
        </w:rPr>
        <w:t xml:space="preserve"> shall be followed.</w:t>
      </w:r>
    </w:p>
    <w:p w14:paraId="48C014D3" w14:textId="427A7BF8" w:rsidR="0091002A" w:rsidRPr="008933CD" w:rsidRDefault="0091002A">
      <w:pPr>
        <w:spacing w:after="120" w:line="240" w:lineRule="auto"/>
        <w:jc w:val="both"/>
        <w:rPr>
          <w:rFonts w:ascii="Times New Roman" w:hAnsi="Times New Roman" w:cs="Times New Roman"/>
          <w:sz w:val="20"/>
          <w:szCs w:val="20"/>
        </w:rPr>
        <w:pPrChange w:id="266" w:author="Inno" w:date="2024-08-21T17:24:00Z" w16du:dateUtc="2024-08-22T00:24:00Z">
          <w:pPr>
            <w:spacing w:after="0" w:line="240" w:lineRule="auto"/>
            <w:jc w:val="both"/>
          </w:pPr>
        </w:pPrChange>
      </w:pPr>
    </w:p>
    <w:p w14:paraId="0BEBBB72" w14:textId="77777777" w:rsidR="000D069B" w:rsidRPr="008933CD" w:rsidRDefault="00156E50">
      <w:pPr>
        <w:spacing w:after="120" w:line="240" w:lineRule="auto"/>
        <w:jc w:val="center"/>
        <w:rPr>
          <w:rFonts w:ascii="Times New Roman" w:hAnsi="Times New Roman" w:cs="Times New Roman"/>
          <w:b/>
          <w:bCs/>
          <w:sz w:val="20"/>
          <w:szCs w:val="20"/>
        </w:rPr>
        <w:pPrChange w:id="267" w:author="Inno" w:date="2024-08-21T17:24:00Z" w16du:dateUtc="2024-08-22T00:24:00Z">
          <w:pPr>
            <w:spacing w:after="0" w:line="240" w:lineRule="auto"/>
            <w:jc w:val="center"/>
          </w:pPr>
        </w:pPrChange>
      </w:pPr>
      <w:r w:rsidRPr="008933CD">
        <w:rPr>
          <w:rFonts w:ascii="Times New Roman" w:hAnsi="Times New Roman" w:cs="Times New Roman"/>
          <w:b/>
          <w:bCs/>
          <w:sz w:val="20"/>
          <w:szCs w:val="20"/>
        </w:rPr>
        <w:t>Table 3 Sample Size and Criterion for Conformity</w:t>
      </w:r>
    </w:p>
    <w:p w14:paraId="736C3FF3" w14:textId="4C55F121" w:rsidR="00194FB4" w:rsidRPr="008933CD" w:rsidDel="00FC6F73" w:rsidRDefault="00194FB4">
      <w:pPr>
        <w:spacing w:after="120" w:line="240" w:lineRule="auto"/>
        <w:jc w:val="center"/>
        <w:rPr>
          <w:del w:id="268" w:author="Inno" w:date="2024-08-21T17:24:00Z" w16du:dateUtc="2024-08-22T00:24:00Z"/>
          <w:rFonts w:ascii="Times New Roman" w:hAnsi="Times New Roman" w:cs="Times New Roman"/>
          <w:sz w:val="20"/>
          <w:szCs w:val="20"/>
        </w:rPr>
        <w:pPrChange w:id="269" w:author="Inno" w:date="2024-08-21T17:24:00Z" w16du:dateUtc="2024-08-22T00:24:00Z">
          <w:pPr>
            <w:spacing w:after="0" w:line="240" w:lineRule="auto"/>
            <w:jc w:val="center"/>
          </w:pPr>
        </w:pPrChange>
      </w:pPr>
      <w:r w:rsidRPr="008933CD">
        <w:rPr>
          <w:rFonts w:ascii="Times New Roman" w:hAnsi="Times New Roman" w:cs="Times New Roman"/>
          <w:sz w:val="20"/>
          <w:szCs w:val="20"/>
        </w:rPr>
        <w:t>(</w:t>
      </w:r>
      <w:r w:rsidRPr="008933CD">
        <w:rPr>
          <w:rFonts w:ascii="Times New Roman" w:hAnsi="Times New Roman" w:cs="Times New Roman"/>
          <w:i/>
          <w:iCs/>
          <w:sz w:val="20"/>
          <w:szCs w:val="20"/>
        </w:rPr>
        <w:t>Clause</w:t>
      </w:r>
      <w:ins w:id="270" w:author="Inno" w:date="2024-08-21T17:23:00Z" w16du:dateUtc="2024-08-22T00:23:00Z">
        <w:r w:rsidR="00FC6F73">
          <w:rPr>
            <w:rFonts w:ascii="Times New Roman" w:hAnsi="Times New Roman" w:cs="Times New Roman"/>
            <w:i/>
            <w:iCs/>
            <w:sz w:val="20"/>
            <w:szCs w:val="20"/>
          </w:rPr>
          <w:t>s</w:t>
        </w:r>
      </w:ins>
      <w:r w:rsidRPr="008933CD">
        <w:rPr>
          <w:rFonts w:ascii="Times New Roman" w:hAnsi="Times New Roman" w:cs="Times New Roman"/>
          <w:sz w:val="20"/>
          <w:szCs w:val="20"/>
        </w:rPr>
        <w:t xml:space="preserve"> </w:t>
      </w:r>
      <w:r w:rsidR="00840587" w:rsidRPr="008933CD">
        <w:rPr>
          <w:rFonts w:ascii="Times New Roman" w:hAnsi="Times New Roman" w:cs="Times New Roman"/>
          <w:sz w:val="20"/>
          <w:szCs w:val="20"/>
        </w:rPr>
        <w:t>5</w:t>
      </w:r>
      <w:r w:rsidRPr="008933CD">
        <w:rPr>
          <w:rFonts w:ascii="Times New Roman" w:hAnsi="Times New Roman" w:cs="Times New Roman"/>
          <w:sz w:val="20"/>
          <w:szCs w:val="20"/>
        </w:rPr>
        <w:t>.3</w:t>
      </w:r>
      <w:ins w:id="271" w:author="Inno" w:date="2024-08-21T17:23:00Z" w16du:dateUtc="2024-08-22T00:23:00Z">
        <w:r w:rsidR="00FC6F73">
          <w:rPr>
            <w:rFonts w:ascii="Times New Roman" w:hAnsi="Times New Roman" w:cs="Times New Roman"/>
            <w:sz w:val="20"/>
            <w:szCs w:val="20"/>
          </w:rPr>
          <w:t xml:space="preserve"> </w:t>
        </w:r>
        <w:r w:rsidR="00FC6F73" w:rsidRPr="00FC6F73">
          <w:rPr>
            <w:rFonts w:ascii="Times New Roman" w:hAnsi="Times New Roman" w:cs="Times New Roman"/>
            <w:i/>
            <w:iCs/>
            <w:sz w:val="20"/>
            <w:szCs w:val="20"/>
            <w:rPrChange w:id="272" w:author="Inno" w:date="2024-08-21T17:24:00Z" w16du:dateUtc="2024-08-22T00:24:00Z">
              <w:rPr>
                <w:rFonts w:ascii="Times New Roman" w:hAnsi="Times New Roman" w:cs="Times New Roman"/>
                <w:sz w:val="20"/>
                <w:szCs w:val="20"/>
              </w:rPr>
            </w:rPrChange>
          </w:rPr>
          <w:t>and</w:t>
        </w:r>
        <w:r w:rsidR="00FC6F73">
          <w:rPr>
            <w:rFonts w:ascii="Times New Roman" w:hAnsi="Times New Roman" w:cs="Times New Roman"/>
            <w:sz w:val="20"/>
            <w:szCs w:val="20"/>
          </w:rPr>
          <w:t xml:space="preserve"> 5.4</w:t>
        </w:r>
      </w:ins>
      <w:r w:rsidRPr="008933CD">
        <w:rPr>
          <w:rFonts w:ascii="Times New Roman" w:hAnsi="Times New Roman" w:cs="Times New Roman"/>
          <w:sz w:val="20"/>
          <w:szCs w:val="20"/>
        </w:rPr>
        <w:t>)</w:t>
      </w:r>
    </w:p>
    <w:p w14:paraId="6D82C141" w14:textId="77777777" w:rsidR="00866AFD" w:rsidRPr="008933CD" w:rsidRDefault="00866AFD">
      <w:pPr>
        <w:spacing w:after="120" w:line="240" w:lineRule="auto"/>
        <w:jc w:val="center"/>
        <w:rPr>
          <w:rFonts w:ascii="Times New Roman" w:hAnsi="Times New Roman" w:cs="Times New Roman"/>
          <w:b/>
          <w:bCs/>
          <w:sz w:val="20"/>
          <w:szCs w:val="20"/>
        </w:rPr>
        <w:pPrChange w:id="273" w:author="Inno" w:date="2024-08-21T17:24:00Z" w16du:dateUtc="2024-08-22T00:24:00Z">
          <w:pPr>
            <w:spacing w:after="0" w:line="240" w:lineRule="auto"/>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74" w:author="Inno" w:date="2024-08-21T17:25:00Z" w16du:dateUtc="2024-08-22T00:25:00Z">
          <w:tblPr>
            <w:tblStyle w:val="TableGrid"/>
            <w:tblW w:w="0" w:type="auto"/>
            <w:tblLook w:val="04A0" w:firstRow="1" w:lastRow="0" w:firstColumn="1" w:lastColumn="0" w:noHBand="0" w:noVBand="1"/>
          </w:tblPr>
        </w:tblPrChange>
      </w:tblPr>
      <w:tblGrid>
        <w:gridCol w:w="1502"/>
        <w:gridCol w:w="1893"/>
        <w:gridCol w:w="1344"/>
        <w:gridCol w:w="2432"/>
        <w:gridCol w:w="1855"/>
        <w:tblGridChange w:id="275">
          <w:tblGrid>
            <w:gridCol w:w="10"/>
            <w:gridCol w:w="1492"/>
            <w:gridCol w:w="7"/>
            <w:gridCol w:w="1886"/>
            <w:gridCol w:w="5"/>
            <w:gridCol w:w="1339"/>
            <w:gridCol w:w="4"/>
            <w:gridCol w:w="2428"/>
            <w:gridCol w:w="2"/>
            <w:gridCol w:w="1853"/>
          </w:tblGrid>
        </w:tblGridChange>
      </w:tblGrid>
      <w:tr w:rsidR="00B01A1D" w:rsidRPr="008933CD" w14:paraId="6C39C80E" w14:textId="77777777" w:rsidTr="00301B3C">
        <w:trPr>
          <w:trPrChange w:id="276" w:author="Inno" w:date="2024-08-21T17:25:00Z" w16du:dateUtc="2024-08-22T00:25:00Z">
            <w:trPr>
              <w:gridBefore w:val="1"/>
            </w:trPr>
          </w:trPrChange>
        </w:trPr>
        <w:tc>
          <w:tcPr>
            <w:tcW w:w="1565" w:type="dxa"/>
            <w:tcBorders>
              <w:bottom w:val="nil"/>
            </w:tcBorders>
            <w:tcPrChange w:id="277" w:author="Inno" w:date="2024-08-21T17:25:00Z" w16du:dateUtc="2024-08-22T00:25:00Z">
              <w:tcPr>
                <w:tcW w:w="1565" w:type="dxa"/>
                <w:gridSpan w:val="2"/>
              </w:tcPr>
            </w:tcPrChange>
          </w:tcPr>
          <w:p w14:paraId="4C3CC755" w14:textId="77777777" w:rsidR="00B01A1D" w:rsidRPr="008933CD" w:rsidRDefault="00B01A1D">
            <w:pPr>
              <w:spacing w:after="60"/>
              <w:jc w:val="center"/>
              <w:rPr>
                <w:rFonts w:ascii="Times New Roman" w:hAnsi="Times New Roman" w:cs="Times New Roman"/>
                <w:b/>
                <w:bCs/>
                <w:sz w:val="20"/>
                <w:szCs w:val="20"/>
              </w:rPr>
              <w:pPrChange w:id="278" w:author="Inno" w:date="2024-08-21T17:24:00Z" w16du:dateUtc="2024-08-22T00:24:00Z">
                <w:pPr>
                  <w:jc w:val="center"/>
                </w:pPr>
              </w:pPrChange>
            </w:pPr>
            <w:r w:rsidRPr="008933CD">
              <w:rPr>
                <w:rFonts w:ascii="Times New Roman" w:hAnsi="Times New Roman" w:cs="Times New Roman"/>
                <w:b/>
                <w:bCs/>
                <w:sz w:val="20"/>
                <w:szCs w:val="20"/>
              </w:rPr>
              <w:t>Sl No.</w:t>
            </w:r>
          </w:p>
        </w:tc>
        <w:tc>
          <w:tcPr>
            <w:tcW w:w="1974" w:type="dxa"/>
            <w:tcBorders>
              <w:bottom w:val="nil"/>
            </w:tcBorders>
            <w:tcPrChange w:id="279" w:author="Inno" w:date="2024-08-21T17:25:00Z" w16du:dateUtc="2024-08-22T00:25:00Z">
              <w:tcPr>
                <w:tcW w:w="1974" w:type="dxa"/>
                <w:gridSpan w:val="2"/>
              </w:tcPr>
            </w:tcPrChange>
          </w:tcPr>
          <w:p w14:paraId="52B7F74C" w14:textId="77777777" w:rsidR="00B01A1D" w:rsidRPr="008933CD" w:rsidRDefault="00B01A1D">
            <w:pPr>
              <w:spacing w:after="60"/>
              <w:jc w:val="center"/>
              <w:rPr>
                <w:rFonts w:ascii="Times New Roman" w:hAnsi="Times New Roman" w:cs="Times New Roman"/>
                <w:b/>
                <w:bCs/>
                <w:sz w:val="20"/>
                <w:szCs w:val="20"/>
              </w:rPr>
              <w:pPrChange w:id="280" w:author="Inno" w:date="2024-08-21T17:24:00Z" w16du:dateUtc="2024-08-22T00:24:00Z">
                <w:pPr>
                  <w:jc w:val="center"/>
                </w:pPr>
              </w:pPrChange>
            </w:pPr>
            <w:r w:rsidRPr="008933CD">
              <w:rPr>
                <w:rFonts w:ascii="Times New Roman" w:hAnsi="Times New Roman" w:cs="Times New Roman"/>
                <w:b/>
                <w:bCs/>
                <w:sz w:val="20"/>
                <w:szCs w:val="20"/>
              </w:rPr>
              <w:t>Lot Size</w:t>
            </w:r>
          </w:p>
        </w:tc>
        <w:tc>
          <w:tcPr>
            <w:tcW w:w="1377" w:type="dxa"/>
            <w:tcBorders>
              <w:bottom w:val="nil"/>
            </w:tcBorders>
            <w:tcPrChange w:id="281" w:author="Inno" w:date="2024-08-21T17:25:00Z" w16du:dateUtc="2024-08-22T00:25:00Z">
              <w:tcPr>
                <w:tcW w:w="1377" w:type="dxa"/>
                <w:gridSpan w:val="2"/>
              </w:tcPr>
            </w:tcPrChange>
          </w:tcPr>
          <w:p w14:paraId="7696FC44" w14:textId="77777777" w:rsidR="00B01A1D" w:rsidRPr="008933CD" w:rsidRDefault="00B01A1D">
            <w:pPr>
              <w:spacing w:after="60"/>
              <w:jc w:val="center"/>
              <w:rPr>
                <w:rFonts w:ascii="Times New Roman" w:hAnsi="Times New Roman" w:cs="Times New Roman"/>
                <w:b/>
                <w:bCs/>
                <w:sz w:val="20"/>
                <w:szCs w:val="20"/>
              </w:rPr>
              <w:pPrChange w:id="282" w:author="Inno" w:date="2024-08-21T17:24:00Z" w16du:dateUtc="2024-08-22T00:24:00Z">
                <w:pPr>
                  <w:jc w:val="center"/>
                </w:pPr>
              </w:pPrChange>
            </w:pPr>
            <w:r w:rsidRPr="008933CD">
              <w:rPr>
                <w:rFonts w:ascii="Times New Roman" w:hAnsi="Times New Roman" w:cs="Times New Roman"/>
                <w:b/>
                <w:bCs/>
                <w:sz w:val="20"/>
                <w:szCs w:val="20"/>
              </w:rPr>
              <w:t>Sample Size</w:t>
            </w:r>
          </w:p>
        </w:tc>
        <w:tc>
          <w:tcPr>
            <w:tcW w:w="2511" w:type="dxa"/>
            <w:tcBorders>
              <w:bottom w:val="nil"/>
            </w:tcBorders>
            <w:tcPrChange w:id="283" w:author="Inno" w:date="2024-08-21T17:25:00Z" w16du:dateUtc="2024-08-22T00:25:00Z">
              <w:tcPr>
                <w:tcW w:w="2511" w:type="dxa"/>
                <w:gridSpan w:val="2"/>
              </w:tcPr>
            </w:tcPrChange>
          </w:tcPr>
          <w:p w14:paraId="1958BEDB" w14:textId="048156E4" w:rsidR="00B01A1D" w:rsidRPr="008933CD" w:rsidRDefault="00B01A1D">
            <w:pPr>
              <w:spacing w:after="60"/>
              <w:jc w:val="center"/>
              <w:rPr>
                <w:rFonts w:ascii="Times New Roman" w:hAnsi="Times New Roman" w:cs="Times New Roman"/>
                <w:b/>
                <w:bCs/>
                <w:sz w:val="20"/>
                <w:szCs w:val="20"/>
              </w:rPr>
              <w:pPrChange w:id="284" w:author="Inno" w:date="2024-08-21T17:24:00Z" w16du:dateUtc="2024-08-22T00:24:00Z">
                <w:pPr>
                  <w:jc w:val="center"/>
                </w:pPr>
              </w:pPrChange>
            </w:pPr>
            <w:r w:rsidRPr="008933CD">
              <w:rPr>
                <w:rFonts w:ascii="Times New Roman" w:hAnsi="Times New Roman" w:cs="Times New Roman"/>
                <w:b/>
                <w:bCs/>
                <w:sz w:val="20"/>
                <w:szCs w:val="20"/>
              </w:rPr>
              <w:t xml:space="preserve">Permissible No. of </w:t>
            </w:r>
            <w:ins w:id="285" w:author="Inno" w:date="2024-08-21T17:25:00Z" w16du:dateUtc="2024-08-22T00:25:00Z">
              <w:r w:rsidR="00301B3C">
                <w:rPr>
                  <w:rFonts w:ascii="Times New Roman" w:hAnsi="Times New Roman" w:cs="Times New Roman"/>
                  <w:b/>
                  <w:bCs/>
                  <w:sz w:val="20"/>
                  <w:szCs w:val="20"/>
                </w:rPr>
                <w:t xml:space="preserve">          </w:t>
              </w:r>
            </w:ins>
            <w:r w:rsidRPr="008933CD">
              <w:rPr>
                <w:rFonts w:ascii="Times New Roman" w:hAnsi="Times New Roman" w:cs="Times New Roman"/>
                <w:b/>
                <w:bCs/>
                <w:sz w:val="20"/>
                <w:szCs w:val="20"/>
              </w:rPr>
              <w:t>Non-</w:t>
            </w:r>
            <w:del w:id="286" w:author="Inno" w:date="2024-08-21T17:26:00Z" w16du:dateUtc="2024-08-22T00:26:00Z">
              <w:r w:rsidRPr="008933CD" w:rsidDel="00301B3C">
                <w:rPr>
                  <w:rFonts w:ascii="Times New Roman" w:hAnsi="Times New Roman" w:cs="Times New Roman"/>
                  <w:b/>
                  <w:bCs/>
                  <w:sz w:val="20"/>
                  <w:szCs w:val="20"/>
                </w:rPr>
                <w:delText xml:space="preserve">Conforming </w:delText>
              </w:r>
            </w:del>
            <w:ins w:id="287" w:author="Inno" w:date="2024-08-21T17:26:00Z" w16du:dateUtc="2024-08-22T00:26:00Z">
              <w:r w:rsidR="00301B3C">
                <w:rPr>
                  <w:rFonts w:ascii="Times New Roman" w:hAnsi="Times New Roman" w:cs="Times New Roman"/>
                  <w:b/>
                  <w:bCs/>
                  <w:sz w:val="20"/>
                  <w:szCs w:val="20"/>
                </w:rPr>
                <w:t>c</w:t>
              </w:r>
              <w:r w:rsidR="00301B3C" w:rsidRPr="008933CD">
                <w:rPr>
                  <w:rFonts w:ascii="Times New Roman" w:hAnsi="Times New Roman" w:cs="Times New Roman"/>
                  <w:b/>
                  <w:bCs/>
                  <w:sz w:val="20"/>
                  <w:szCs w:val="20"/>
                </w:rPr>
                <w:t xml:space="preserve">onforming </w:t>
              </w:r>
            </w:ins>
            <w:r w:rsidRPr="008933CD">
              <w:rPr>
                <w:rFonts w:ascii="Times New Roman" w:hAnsi="Times New Roman" w:cs="Times New Roman"/>
                <w:b/>
                <w:bCs/>
                <w:sz w:val="20"/>
                <w:szCs w:val="20"/>
              </w:rPr>
              <w:t>Blankets</w:t>
            </w:r>
          </w:p>
        </w:tc>
        <w:tc>
          <w:tcPr>
            <w:tcW w:w="1923" w:type="dxa"/>
            <w:tcBorders>
              <w:bottom w:val="nil"/>
            </w:tcBorders>
            <w:tcPrChange w:id="288" w:author="Inno" w:date="2024-08-21T17:25:00Z" w16du:dateUtc="2024-08-22T00:25:00Z">
              <w:tcPr>
                <w:tcW w:w="1923" w:type="dxa"/>
              </w:tcPr>
            </w:tcPrChange>
          </w:tcPr>
          <w:p w14:paraId="7C9E9EAA" w14:textId="77777777" w:rsidR="00B01A1D" w:rsidRPr="008933CD" w:rsidRDefault="00B01A1D">
            <w:pPr>
              <w:spacing w:after="60"/>
              <w:jc w:val="center"/>
              <w:rPr>
                <w:rFonts w:ascii="Times New Roman" w:hAnsi="Times New Roman" w:cs="Times New Roman"/>
                <w:b/>
                <w:bCs/>
                <w:sz w:val="20"/>
                <w:szCs w:val="20"/>
              </w:rPr>
              <w:pPrChange w:id="289" w:author="Inno" w:date="2024-08-21T17:24:00Z" w16du:dateUtc="2024-08-22T00:24:00Z">
                <w:pPr>
                  <w:jc w:val="center"/>
                </w:pPr>
              </w:pPrChange>
            </w:pPr>
            <w:r w:rsidRPr="008933CD">
              <w:rPr>
                <w:rFonts w:ascii="Times New Roman" w:hAnsi="Times New Roman" w:cs="Times New Roman"/>
                <w:b/>
                <w:bCs/>
                <w:sz w:val="20"/>
                <w:szCs w:val="20"/>
              </w:rPr>
              <w:t>Sub Sample Size</w:t>
            </w:r>
          </w:p>
        </w:tc>
      </w:tr>
      <w:tr w:rsidR="00B01A1D" w:rsidRPr="008933CD" w14:paraId="51517DA5" w14:textId="77777777" w:rsidTr="00301B3C">
        <w:trPr>
          <w:trPrChange w:id="290" w:author="Inno" w:date="2024-08-21T17:25:00Z" w16du:dateUtc="2024-08-22T00:25:00Z">
            <w:trPr>
              <w:gridBefore w:val="1"/>
            </w:trPr>
          </w:trPrChange>
        </w:trPr>
        <w:tc>
          <w:tcPr>
            <w:tcW w:w="1565" w:type="dxa"/>
            <w:tcBorders>
              <w:top w:val="nil"/>
              <w:bottom w:val="single" w:sz="4" w:space="0" w:color="auto"/>
            </w:tcBorders>
            <w:tcPrChange w:id="291" w:author="Inno" w:date="2024-08-21T17:25:00Z" w16du:dateUtc="2024-08-22T00:25:00Z">
              <w:tcPr>
                <w:tcW w:w="1565" w:type="dxa"/>
                <w:gridSpan w:val="2"/>
              </w:tcPr>
            </w:tcPrChange>
          </w:tcPr>
          <w:p w14:paraId="7FBCBB4A" w14:textId="77777777" w:rsidR="00B01A1D" w:rsidRPr="008933CD" w:rsidRDefault="00B01A1D">
            <w:pPr>
              <w:spacing w:after="60"/>
              <w:jc w:val="center"/>
              <w:rPr>
                <w:rFonts w:ascii="Times New Roman" w:hAnsi="Times New Roman" w:cs="Times New Roman"/>
                <w:sz w:val="20"/>
                <w:szCs w:val="20"/>
              </w:rPr>
              <w:pPrChange w:id="292" w:author="Inno" w:date="2024-08-21T17:24:00Z" w16du:dateUtc="2024-08-22T00:24:00Z">
                <w:pPr>
                  <w:jc w:val="center"/>
                </w:pPr>
              </w:pPrChange>
            </w:pPr>
            <w:r w:rsidRPr="008933CD">
              <w:rPr>
                <w:rFonts w:ascii="Times New Roman" w:hAnsi="Times New Roman" w:cs="Times New Roman"/>
                <w:sz w:val="20"/>
                <w:szCs w:val="20"/>
              </w:rPr>
              <w:t>(1)</w:t>
            </w:r>
          </w:p>
        </w:tc>
        <w:tc>
          <w:tcPr>
            <w:tcW w:w="1974" w:type="dxa"/>
            <w:tcBorders>
              <w:top w:val="nil"/>
              <w:bottom w:val="single" w:sz="4" w:space="0" w:color="auto"/>
            </w:tcBorders>
            <w:tcPrChange w:id="293" w:author="Inno" w:date="2024-08-21T17:25:00Z" w16du:dateUtc="2024-08-22T00:25:00Z">
              <w:tcPr>
                <w:tcW w:w="1974" w:type="dxa"/>
                <w:gridSpan w:val="2"/>
              </w:tcPr>
            </w:tcPrChange>
          </w:tcPr>
          <w:p w14:paraId="066A0FFB" w14:textId="77777777" w:rsidR="00B01A1D" w:rsidRPr="008933CD" w:rsidRDefault="00B01A1D">
            <w:pPr>
              <w:spacing w:after="60"/>
              <w:jc w:val="center"/>
              <w:rPr>
                <w:rFonts w:ascii="Times New Roman" w:hAnsi="Times New Roman" w:cs="Times New Roman"/>
                <w:sz w:val="20"/>
                <w:szCs w:val="20"/>
              </w:rPr>
              <w:pPrChange w:id="294" w:author="Inno" w:date="2024-08-21T17:24:00Z" w16du:dateUtc="2024-08-22T00:24:00Z">
                <w:pPr>
                  <w:jc w:val="center"/>
                </w:pPr>
              </w:pPrChange>
            </w:pPr>
            <w:r w:rsidRPr="008933CD">
              <w:rPr>
                <w:rFonts w:ascii="Times New Roman" w:hAnsi="Times New Roman" w:cs="Times New Roman"/>
                <w:sz w:val="20"/>
                <w:szCs w:val="20"/>
              </w:rPr>
              <w:t>(2)</w:t>
            </w:r>
          </w:p>
        </w:tc>
        <w:tc>
          <w:tcPr>
            <w:tcW w:w="1377" w:type="dxa"/>
            <w:tcBorders>
              <w:top w:val="nil"/>
              <w:bottom w:val="single" w:sz="4" w:space="0" w:color="auto"/>
            </w:tcBorders>
            <w:tcPrChange w:id="295" w:author="Inno" w:date="2024-08-21T17:25:00Z" w16du:dateUtc="2024-08-22T00:25:00Z">
              <w:tcPr>
                <w:tcW w:w="1377" w:type="dxa"/>
                <w:gridSpan w:val="2"/>
              </w:tcPr>
            </w:tcPrChange>
          </w:tcPr>
          <w:p w14:paraId="2DF3BAAB" w14:textId="77777777" w:rsidR="00B01A1D" w:rsidRPr="008933CD" w:rsidRDefault="00B01A1D">
            <w:pPr>
              <w:spacing w:after="60"/>
              <w:jc w:val="center"/>
              <w:rPr>
                <w:rFonts w:ascii="Times New Roman" w:hAnsi="Times New Roman" w:cs="Times New Roman"/>
                <w:sz w:val="20"/>
                <w:szCs w:val="20"/>
              </w:rPr>
              <w:pPrChange w:id="296" w:author="Inno" w:date="2024-08-21T17:24:00Z" w16du:dateUtc="2024-08-22T00:24:00Z">
                <w:pPr>
                  <w:jc w:val="center"/>
                </w:pPr>
              </w:pPrChange>
            </w:pPr>
            <w:r w:rsidRPr="008933CD">
              <w:rPr>
                <w:rFonts w:ascii="Times New Roman" w:hAnsi="Times New Roman" w:cs="Times New Roman"/>
                <w:sz w:val="20"/>
                <w:szCs w:val="20"/>
              </w:rPr>
              <w:t>(3)</w:t>
            </w:r>
          </w:p>
        </w:tc>
        <w:tc>
          <w:tcPr>
            <w:tcW w:w="2511" w:type="dxa"/>
            <w:tcBorders>
              <w:top w:val="nil"/>
              <w:bottom w:val="single" w:sz="4" w:space="0" w:color="auto"/>
            </w:tcBorders>
            <w:tcPrChange w:id="297" w:author="Inno" w:date="2024-08-21T17:25:00Z" w16du:dateUtc="2024-08-22T00:25:00Z">
              <w:tcPr>
                <w:tcW w:w="2511" w:type="dxa"/>
                <w:gridSpan w:val="2"/>
              </w:tcPr>
            </w:tcPrChange>
          </w:tcPr>
          <w:p w14:paraId="7A4D0B95" w14:textId="77777777" w:rsidR="00B01A1D" w:rsidRPr="008933CD" w:rsidRDefault="00B01A1D">
            <w:pPr>
              <w:spacing w:after="60"/>
              <w:jc w:val="center"/>
              <w:rPr>
                <w:rFonts w:ascii="Times New Roman" w:hAnsi="Times New Roman" w:cs="Times New Roman"/>
                <w:sz w:val="20"/>
                <w:szCs w:val="20"/>
              </w:rPr>
              <w:pPrChange w:id="298" w:author="Inno" w:date="2024-08-21T17:24:00Z" w16du:dateUtc="2024-08-22T00:24:00Z">
                <w:pPr>
                  <w:jc w:val="center"/>
                </w:pPr>
              </w:pPrChange>
            </w:pPr>
            <w:r w:rsidRPr="008933CD">
              <w:rPr>
                <w:rFonts w:ascii="Times New Roman" w:hAnsi="Times New Roman" w:cs="Times New Roman"/>
                <w:sz w:val="20"/>
                <w:szCs w:val="20"/>
              </w:rPr>
              <w:t>(4)</w:t>
            </w:r>
          </w:p>
        </w:tc>
        <w:tc>
          <w:tcPr>
            <w:tcW w:w="1923" w:type="dxa"/>
            <w:tcBorders>
              <w:top w:val="nil"/>
              <w:bottom w:val="single" w:sz="4" w:space="0" w:color="auto"/>
            </w:tcBorders>
            <w:tcPrChange w:id="299" w:author="Inno" w:date="2024-08-21T17:25:00Z" w16du:dateUtc="2024-08-22T00:25:00Z">
              <w:tcPr>
                <w:tcW w:w="1923" w:type="dxa"/>
              </w:tcPr>
            </w:tcPrChange>
          </w:tcPr>
          <w:p w14:paraId="78C24EAF" w14:textId="77777777" w:rsidR="00B01A1D" w:rsidRPr="008933CD" w:rsidRDefault="00B01A1D">
            <w:pPr>
              <w:spacing w:after="60"/>
              <w:jc w:val="center"/>
              <w:rPr>
                <w:rFonts w:ascii="Times New Roman" w:hAnsi="Times New Roman" w:cs="Times New Roman"/>
                <w:sz w:val="20"/>
                <w:szCs w:val="20"/>
              </w:rPr>
              <w:pPrChange w:id="300" w:author="Inno" w:date="2024-08-21T17:24:00Z" w16du:dateUtc="2024-08-22T00:24:00Z">
                <w:pPr>
                  <w:jc w:val="center"/>
                </w:pPr>
              </w:pPrChange>
            </w:pPr>
            <w:r w:rsidRPr="008933CD">
              <w:rPr>
                <w:rFonts w:ascii="Times New Roman" w:hAnsi="Times New Roman" w:cs="Times New Roman"/>
                <w:sz w:val="20"/>
                <w:szCs w:val="20"/>
              </w:rPr>
              <w:t>(5)</w:t>
            </w:r>
          </w:p>
        </w:tc>
      </w:tr>
      <w:tr w:rsidR="00B01A1D" w:rsidRPr="008933CD" w14:paraId="16C76036" w14:textId="77777777" w:rsidTr="00301B3C">
        <w:trPr>
          <w:trPrChange w:id="301" w:author="Inno" w:date="2024-08-21T17:25:00Z" w16du:dateUtc="2024-08-22T00:25:00Z">
            <w:trPr>
              <w:gridBefore w:val="1"/>
            </w:trPr>
          </w:trPrChange>
        </w:trPr>
        <w:tc>
          <w:tcPr>
            <w:tcW w:w="1565" w:type="dxa"/>
            <w:tcBorders>
              <w:top w:val="single" w:sz="4" w:space="0" w:color="auto"/>
            </w:tcBorders>
            <w:tcPrChange w:id="302" w:author="Inno" w:date="2024-08-21T17:25:00Z" w16du:dateUtc="2024-08-22T00:25:00Z">
              <w:tcPr>
                <w:tcW w:w="1565" w:type="dxa"/>
                <w:gridSpan w:val="2"/>
              </w:tcPr>
            </w:tcPrChange>
          </w:tcPr>
          <w:p w14:paraId="3E4DF656" w14:textId="77777777" w:rsidR="00B01A1D" w:rsidRPr="008933CD" w:rsidRDefault="00B01A1D">
            <w:pPr>
              <w:spacing w:after="60"/>
              <w:jc w:val="center"/>
              <w:rPr>
                <w:rFonts w:ascii="Times New Roman" w:hAnsi="Times New Roman" w:cs="Times New Roman"/>
                <w:sz w:val="20"/>
                <w:szCs w:val="20"/>
              </w:rPr>
              <w:pPrChange w:id="303" w:author="Inno" w:date="2024-08-21T17:24:00Z" w16du:dateUtc="2024-08-22T00:24:00Z">
                <w:pPr>
                  <w:jc w:val="center"/>
                </w:pPr>
              </w:pPrChange>
            </w:pPr>
            <w:r w:rsidRPr="008933CD">
              <w:rPr>
                <w:rFonts w:ascii="Times New Roman" w:hAnsi="Times New Roman" w:cs="Times New Roman"/>
                <w:sz w:val="20"/>
                <w:szCs w:val="20"/>
              </w:rPr>
              <w:t>i)</w:t>
            </w:r>
          </w:p>
        </w:tc>
        <w:tc>
          <w:tcPr>
            <w:tcW w:w="1974" w:type="dxa"/>
            <w:tcBorders>
              <w:top w:val="single" w:sz="4" w:space="0" w:color="auto"/>
            </w:tcBorders>
            <w:tcPrChange w:id="304" w:author="Inno" w:date="2024-08-21T17:25:00Z" w16du:dateUtc="2024-08-22T00:25:00Z">
              <w:tcPr>
                <w:tcW w:w="1974" w:type="dxa"/>
                <w:gridSpan w:val="2"/>
              </w:tcPr>
            </w:tcPrChange>
          </w:tcPr>
          <w:p w14:paraId="4FF02173" w14:textId="34B9A354" w:rsidR="00B01A1D" w:rsidRPr="008933CD" w:rsidRDefault="00B01A1D">
            <w:pPr>
              <w:spacing w:after="60"/>
              <w:jc w:val="center"/>
              <w:rPr>
                <w:rFonts w:ascii="Times New Roman" w:hAnsi="Times New Roman" w:cs="Times New Roman"/>
                <w:sz w:val="20"/>
                <w:szCs w:val="20"/>
              </w:rPr>
              <w:pPrChange w:id="305" w:author="Inno" w:date="2024-08-21T17:24:00Z" w16du:dateUtc="2024-08-22T00:24:00Z">
                <w:pPr>
                  <w:jc w:val="center"/>
                </w:pPr>
              </w:pPrChange>
            </w:pPr>
            <w:r w:rsidRPr="008933CD">
              <w:rPr>
                <w:rFonts w:ascii="Times New Roman" w:hAnsi="Times New Roman" w:cs="Times New Roman"/>
                <w:sz w:val="20"/>
                <w:szCs w:val="20"/>
              </w:rPr>
              <w:t xml:space="preserve">Up to </w:t>
            </w:r>
            <w:r w:rsidR="00DD1D0B" w:rsidRPr="008933CD">
              <w:rPr>
                <w:rFonts w:ascii="Times New Roman" w:hAnsi="Times New Roman" w:cs="Times New Roman"/>
                <w:sz w:val="20"/>
                <w:szCs w:val="20"/>
              </w:rPr>
              <w:t>9</w:t>
            </w:r>
            <w:r w:rsidRPr="008933CD">
              <w:rPr>
                <w:rFonts w:ascii="Times New Roman" w:hAnsi="Times New Roman" w:cs="Times New Roman"/>
                <w:sz w:val="20"/>
                <w:szCs w:val="20"/>
              </w:rPr>
              <w:t>0</w:t>
            </w:r>
          </w:p>
        </w:tc>
        <w:tc>
          <w:tcPr>
            <w:tcW w:w="1377" w:type="dxa"/>
            <w:tcBorders>
              <w:top w:val="single" w:sz="4" w:space="0" w:color="auto"/>
            </w:tcBorders>
            <w:tcPrChange w:id="306" w:author="Inno" w:date="2024-08-21T17:25:00Z" w16du:dateUtc="2024-08-22T00:25:00Z">
              <w:tcPr>
                <w:tcW w:w="1377" w:type="dxa"/>
                <w:gridSpan w:val="2"/>
              </w:tcPr>
            </w:tcPrChange>
          </w:tcPr>
          <w:p w14:paraId="4A401B4F" w14:textId="05CD7A1A" w:rsidR="00B01A1D" w:rsidRPr="008933CD" w:rsidRDefault="008E1FCD">
            <w:pPr>
              <w:spacing w:after="60"/>
              <w:jc w:val="center"/>
              <w:rPr>
                <w:rFonts w:ascii="Times New Roman" w:hAnsi="Times New Roman" w:cs="Times New Roman"/>
                <w:sz w:val="20"/>
                <w:szCs w:val="20"/>
              </w:rPr>
              <w:pPrChange w:id="307" w:author="Inno" w:date="2024-08-21T17:24:00Z" w16du:dateUtc="2024-08-22T00:24:00Z">
                <w:pPr>
                  <w:jc w:val="center"/>
                </w:pPr>
              </w:pPrChange>
            </w:pPr>
            <w:r w:rsidRPr="008933CD">
              <w:rPr>
                <w:rFonts w:ascii="Times New Roman" w:hAnsi="Times New Roman" w:cs="Times New Roman"/>
                <w:sz w:val="20"/>
                <w:szCs w:val="20"/>
              </w:rPr>
              <w:t>5</w:t>
            </w:r>
          </w:p>
        </w:tc>
        <w:tc>
          <w:tcPr>
            <w:tcW w:w="2511" w:type="dxa"/>
            <w:tcBorders>
              <w:top w:val="single" w:sz="4" w:space="0" w:color="auto"/>
            </w:tcBorders>
            <w:tcPrChange w:id="308" w:author="Inno" w:date="2024-08-21T17:25:00Z" w16du:dateUtc="2024-08-22T00:25:00Z">
              <w:tcPr>
                <w:tcW w:w="2511" w:type="dxa"/>
                <w:gridSpan w:val="2"/>
              </w:tcPr>
            </w:tcPrChange>
          </w:tcPr>
          <w:p w14:paraId="18647A12" w14:textId="77777777" w:rsidR="00B01A1D" w:rsidRPr="008933CD" w:rsidRDefault="00B01A1D">
            <w:pPr>
              <w:spacing w:after="60"/>
              <w:jc w:val="center"/>
              <w:rPr>
                <w:rFonts w:ascii="Times New Roman" w:hAnsi="Times New Roman" w:cs="Times New Roman"/>
                <w:sz w:val="20"/>
                <w:szCs w:val="20"/>
              </w:rPr>
              <w:pPrChange w:id="309" w:author="Inno" w:date="2024-08-21T17:24:00Z" w16du:dateUtc="2024-08-22T00:24:00Z">
                <w:pPr>
                  <w:jc w:val="center"/>
                </w:pPr>
              </w:pPrChange>
            </w:pPr>
            <w:r w:rsidRPr="008933CD">
              <w:rPr>
                <w:rFonts w:ascii="Times New Roman" w:hAnsi="Times New Roman" w:cs="Times New Roman"/>
                <w:sz w:val="20"/>
                <w:szCs w:val="20"/>
              </w:rPr>
              <w:t>0</w:t>
            </w:r>
          </w:p>
        </w:tc>
        <w:tc>
          <w:tcPr>
            <w:tcW w:w="1923" w:type="dxa"/>
            <w:tcBorders>
              <w:top w:val="single" w:sz="4" w:space="0" w:color="auto"/>
            </w:tcBorders>
            <w:tcPrChange w:id="310" w:author="Inno" w:date="2024-08-21T17:25:00Z" w16du:dateUtc="2024-08-22T00:25:00Z">
              <w:tcPr>
                <w:tcW w:w="1923" w:type="dxa"/>
              </w:tcPr>
            </w:tcPrChange>
          </w:tcPr>
          <w:p w14:paraId="61ABCC3E" w14:textId="059977FB" w:rsidR="00B01A1D" w:rsidRPr="008933CD" w:rsidRDefault="0069451D">
            <w:pPr>
              <w:spacing w:after="60"/>
              <w:jc w:val="center"/>
              <w:rPr>
                <w:rFonts w:ascii="Times New Roman" w:hAnsi="Times New Roman" w:cs="Times New Roman"/>
                <w:sz w:val="20"/>
                <w:szCs w:val="20"/>
              </w:rPr>
              <w:pPrChange w:id="311" w:author="Inno" w:date="2024-08-21T17:24:00Z" w16du:dateUtc="2024-08-22T00:24:00Z">
                <w:pPr>
                  <w:jc w:val="center"/>
                </w:pPr>
              </w:pPrChange>
            </w:pPr>
            <w:r w:rsidRPr="008933CD">
              <w:rPr>
                <w:rFonts w:ascii="Times New Roman" w:hAnsi="Times New Roman" w:cs="Times New Roman"/>
                <w:sz w:val="20"/>
                <w:szCs w:val="20"/>
              </w:rPr>
              <w:t>3</w:t>
            </w:r>
          </w:p>
        </w:tc>
      </w:tr>
      <w:tr w:rsidR="00B01A1D" w:rsidRPr="008933CD" w14:paraId="31F08361" w14:textId="77777777" w:rsidTr="00301B3C">
        <w:trPr>
          <w:trPrChange w:id="312" w:author="Inno" w:date="2024-08-21T17:25:00Z" w16du:dateUtc="2024-08-22T00:25:00Z">
            <w:trPr>
              <w:gridBefore w:val="1"/>
            </w:trPr>
          </w:trPrChange>
        </w:trPr>
        <w:tc>
          <w:tcPr>
            <w:tcW w:w="1565" w:type="dxa"/>
            <w:tcPrChange w:id="313" w:author="Inno" w:date="2024-08-21T17:25:00Z" w16du:dateUtc="2024-08-22T00:25:00Z">
              <w:tcPr>
                <w:tcW w:w="1565" w:type="dxa"/>
                <w:gridSpan w:val="2"/>
              </w:tcPr>
            </w:tcPrChange>
          </w:tcPr>
          <w:p w14:paraId="79C2AA7E" w14:textId="77777777" w:rsidR="00B01A1D" w:rsidRPr="008933CD" w:rsidRDefault="00B01A1D">
            <w:pPr>
              <w:spacing w:after="60"/>
              <w:jc w:val="center"/>
              <w:rPr>
                <w:rFonts w:ascii="Times New Roman" w:hAnsi="Times New Roman" w:cs="Times New Roman"/>
                <w:sz w:val="20"/>
                <w:szCs w:val="20"/>
              </w:rPr>
              <w:pPrChange w:id="314" w:author="Inno" w:date="2024-08-21T17:24:00Z" w16du:dateUtc="2024-08-22T00:24:00Z">
                <w:pPr>
                  <w:jc w:val="center"/>
                </w:pPr>
              </w:pPrChange>
            </w:pPr>
            <w:r w:rsidRPr="008933CD">
              <w:rPr>
                <w:rFonts w:ascii="Times New Roman" w:hAnsi="Times New Roman" w:cs="Times New Roman"/>
                <w:sz w:val="20"/>
                <w:szCs w:val="20"/>
              </w:rPr>
              <w:t>ii)</w:t>
            </w:r>
          </w:p>
        </w:tc>
        <w:tc>
          <w:tcPr>
            <w:tcW w:w="1974" w:type="dxa"/>
            <w:tcPrChange w:id="315" w:author="Inno" w:date="2024-08-21T17:25:00Z" w16du:dateUtc="2024-08-22T00:25:00Z">
              <w:tcPr>
                <w:tcW w:w="1974" w:type="dxa"/>
                <w:gridSpan w:val="2"/>
              </w:tcPr>
            </w:tcPrChange>
          </w:tcPr>
          <w:p w14:paraId="3C138A6D" w14:textId="6F458D75" w:rsidR="00B01A1D" w:rsidRPr="008933CD" w:rsidRDefault="00DD1D0B">
            <w:pPr>
              <w:spacing w:after="60"/>
              <w:jc w:val="center"/>
              <w:rPr>
                <w:rFonts w:ascii="Times New Roman" w:hAnsi="Times New Roman" w:cs="Times New Roman"/>
                <w:sz w:val="20"/>
                <w:szCs w:val="20"/>
              </w:rPr>
              <w:pPrChange w:id="316" w:author="Inno" w:date="2024-08-21T17:24:00Z" w16du:dateUtc="2024-08-22T00:24:00Z">
                <w:pPr>
                  <w:jc w:val="center"/>
                </w:pPr>
              </w:pPrChange>
            </w:pPr>
            <w:r w:rsidRPr="008933CD">
              <w:rPr>
                <w:rFonts w:ascii="Times New Roman" w:hAnsi="Times New Roman" w:cs="Times New Roman"/>
                <w:sz w:val="20"/>
                <w:szCs w:val="20"/>
              </w:rPr>
              <w:t>9</w:t>
            </w:r>
            <w:r w:rsidR="00B01A1D" w:rsidRPr="008933CD">
              <w:rPr>
                <w:rFonts w:ascii="Times New Roman" w:hAnsi="Times New Roman" w:cs="Times New Roman"/>
                <w:sz w:val="20"/>
                <w:szCs w:val="20"/>
              </w:rPr>
              <w:t xml:space="preserve">1 to </w:t>
            </w:r>
            <w:r w:rsidRPr="008933CD">
              <w:rPr>
                <w:rFonts w:ascii="Times New Roman" w:hAnsi="Times New Roman" w:cs="Times New Roman"/>
                <w:sz w:val="20"/>
                <w:szCs w:val="20"/>
              </w:rPr>
              <w:t>15</w:t>
            </w:r>
            <w:r w:rsidR="00B01A1D" w:rsidRPr="008933CD">
              <w:rPr>
                <w:rFonts w:ascii="Times New Roman" w:hAnsi="Times New Roman" w:cs="Times New Roman"/>
                <w:sz w:val="20"/>
                <w:szCs w:val="20"/>
              </w:rPr>
              <w:t>0</w:t>
            </w:r>
          </w:p>
        </w:tc>
        <w:tc>
          <w:tcPr>
            <w:tcW w:w="1377" w:type="dxa"/>
            <w:tcPrChange w:id="317" w:author="Inno" w:date="2024-08-21T17:25:00Z" w16du:dateUtc="2024-08-22T00:25:00Z">
              <w:tcPr>
                <w:tcW w:w="1377" w:type="dxa"/>
                <w:gridSpan w:val="2"/>
              </w:tcPr>
            </w:tcPrChange>
          </w:tcPr>
          <w:p w14:paraId="54B24BBE" w14:textId="5F13DBA5" w:rsidR="00B01A1D" w:rsidRPr="008933CD" w:rsidRDefault="008E1FCD">
            <w:pPr>
              <w:spacing w:after="60"/>
              <w:jc w:val="center"/>
              <w:rPr>
                <w:rFonts w:ascii="Times New Roman" w:hAnsi="Times New Roman" w:cs="Times New Roman"/>
                <w:sz w:val="20"/>
                <w:szCs w:val="20"/>
              </w:rPr>
              <w:pPrChange w:id="318" w:author="Inno" w:date="2024-08-21T17:24:00Z" w16du:dateUtc="2024-08-22T00:24:00Z">
                <w:pPr>
                  <w:jc w:val="center"/>
                </w:pPr>
              </w:pPrChange>
            </w:pPr>
            <w:r w:rsidRPr="008933CD">
              <w:rPr>
                <w:rFonts w:ascii="Times New Roman" w:hAnsi="Times New Roman" w:cs="Times New Roman"/>
                <w:sz w:val="20"/>
                <w:szCs w:val="20"/>
              </w:rPr>
              <w:t>8</w:t>
            </w:r>
          </w:p>
        </w:tc>
        <w:tc>
          <w:tcPr>
            <w:tcW w:w="2511" w:type="dxa"/>
            <w:tcPrChange w:id="319" w:author="Inno" w:date="2024-08-21T17:25:00Z" w16du:dateUtc="2024-08-22T00:25:00Z">
              <w:tcPr>
                <w:tcW w:w="2511" w:type="dxa"/>
                <w:gridSpan w:val="2"/>
              </w:tcPr>
            </w:tcPrChange>
          </w:tcPr>
          <w:p w14:paraId="57109130" w14:textId="77777777" w:rsidR="00B01A1D" w:rsidRPr="008933CD" w:rsidRDefault="00B01A1D">
            <w:pPr>
              <w:spacing w:after="60"/>
              <w:jc w:val="center"/>
              <w:rPr>
                <w:rFonts w:ascii="Times New Roman" w:hAnsi="Times New Roman" w:cs="Times New Roman"/>
                <w:sz w:val="20"/>
                <w:szCs w:val="20"/>
              </w:rPr>
              <w:pPrChange w:id="320" w:author="Inno" w:date="2024-08-21T17:24:00Z" w16du:dateUtc="2024-08-22T00:24:00Z">
                <w:pPr>
                  <w:jc w:val="center"/>
                </w:pPr>
              </w:pPrChange>
            </w:pPr>
            <w:r w:rsidRPr="008933CD">
              <w:rPr>
                <w:rFonts w:ascii="Times New Roman" w:hAnsi="Times New Roman" w:cs="Times New Roman"/>
                <w:sz w:val="20"/>
                <w:szCs w:val="20"/>
              </w:rPr>
              <w:t>0</w:t>
            </w:r>
          </w:p>
        </w:tc>
        <w:tc>
          <w:tcPr>
            <w:tcW w:w="1923" w:type="dxa"/>
            <w:tcPrChange w:id="321" w:author="Inno" w:date="2024-08-21T17:25:00Z" w16du:dateUtc="2024-08-22T00:25:00Z">
              <w:tcPr>
                <w:tcW w:w="1923" w:type="dxa"/>
              </w:tcPr>
            </w:tcPrChange>
          </w:tcPr>
          <w:p w14:paraId="319EBE1F" w14:textId="6D08E232" w:rsidR="00B01A1D" w:rsidRPr="008933CD" w:rsidRDefault="0069451D">
            <w:pPr>
              <w:spacing w:after="60"/>
              <w:jc w:val="center"/>
              <w:rPr>
                <w:rFonts w:ascii="Times New Roman" w:hAnsi="Times New Roman" w:cs="Times New Roman"/>
                <w:sz w:val="20"/>
                <w:szCs w:val="20"/>
              </w:rPr>
              <w:pPrChange w:id="322" w:author="Inno" w:date="2024-08-21T17:24:00Z" w16du:dateUtc="2024-08-22T00:24:00Z">
                <w:pPr>
                  <w:jc w:val="center"/>
                </w:pPr>
              </w:pPrChange>
            </w:pPr>
            <w:r w:rsidRPr="008933CD">
              <w:rPr>
                <w:rFonts w:ascii="Times New Roman" w:hAnsi="Times New Roman" w:cs="Times New Roman"/>
                <w:sz w:val="20"/>
                <w:szCs w:val="20"/>
              </w:rPr>
              <w:t>3</w:t>
            </w:r>
          </w:p>
        </w:tc>
      </w:tr>
      <w:tr w:rsidR="00B01A1D" w:rsidRPr="008933CD" w14:paraId="4EB284A3" w14:textId="77777777" w:rsidTr="00301B3C">
        <w:trPr>
          <w:trPrChange w:id="323" w:author="Inno" w:date="2024-08-21T17:25:00Z" w16du:dateUtc="2024-08-22T00:25:00Z">
            <w:trPr>
              <w:gridBefore w:val="1"/>
            </w:trPr>
          </w:trPrChange>
        </w:trPr>
        <w:tc>
          <w:tcPr>
            <w:tcW w:w="1565" w:type="dxa"/>
            <w:tcPrChange w:id="324" w:author="Inno" w:date="2024-08-21T17:25:00Z" w16du:dateUtc="2024-08-22T00:25:00Z">
              <w:tcPr>
                <w:tcW w:w="1565" w:type="dxa"/>
                <w:gridSpan w:val="2"/>
              </w:tcPr>
            </w:tcPrChange>
          </w:tcPr>
          <w:p w14:paraId="72ECEB17" w14:textId="77777777" w:rsidR="00B01A1D" w:rsidRPr="008933CD" w:rsidRDefault="00B01A1D">
            <w:pPr>
              <w:spacing w:after="60"/>
              <w:jc w:val="center"/>
              <w:rPr>
                <w:rFonts w:ascii="Times New Roman" w:hAnsi="Times New Roman" w:cs="Times New Roman"/>
                <w:sz w:val="20"/>
                <w:szCs w:val="20"/>
              </w:rPr>
              <w:pPrChange w:id="325" w:author="Inno" w:date="2024-08-21T17:24:00Z" w16du:dateUtc="2024-08-22T00:24:00Z">
                <w:pPr>
                  <w:jc w:val="center"/>
                </w:pPr>
              </w:pPrChange>
            </w:pPr>
            <w:r w:rsidRPr="008933CD">
              <w:rPr>
                <w:rFonts w:ascii="Times New Roman" w:hAnsi="Times New Roman" w:cs="Times New Roman"/>
                <w:sz w:val="20"/>
                <w:szCs w:val="20"/>
              </w:rPr>
              <w:t>iii)</w:t>
            </w:r>
          </w:p>
        </w:tc>
        <w:tc>
          <w:tcPr>
            <w:tcW w:w="1974" w:type="dxa"/>
            <w:tcPrChange w:id="326" w:author="Inno" w:date="2024-08-21T17:25:00Z" w16du:dateUtc="2024-08-22T00:25:00Z">
              <w:tcPr>
                <w:tcW w:w="1974" w:type="dxa"/>
                <w:gridSpan w:val="2"/>
              </w:tcPr>
            </w:tcPrChange>
          </w:tcPr>
          <w:p w14:paraId="0603BCCE" w14:textId="0B7916D4" w:rsidR="00B01A1D" w:rsidRPr="008933CD" w:rsidRDefault="00DD1D0B">
            <w:pPr>
              <w:spacing w:after="60"/>
              <w:jc w:val="center"/>
              <w:rPr>
                <w:rFonts w:ascii="Times New Roman" w:hAnsi="Times New Roman" w:cs="Times New Roman"/>
                <w:sz w:val="20"/>
                <w:szCs w:val="20"/>
              </w:rPr>
              <w:pPrChange w:id="327" w:author="Inno" w:date="2024-08-21T17:24:00Z" w16du:dateUtc="2024-08-22T00:24:00Z">
                <w:pPr>
                  <w:jc w:val="center"/>
                </w:pPr>
              </w:pPrChange>
            </w:pPr>
            <w:r w:rsidRPr="008933CD">
              <w:rPr>
                <w:rFonts w:ascii="Times New Roman" w:hAnsi="Times New Roman" w:cs="Times New Roman"/>
                <w:sz w:val="20"/>
                <w:szCs w:val="20"/>
              </w:rPr>
              <w:t>15</w:t>
            </w:r>
            <w:r w:rsidR="00B01A1D" w:rsidRPr="008933CD">
              <w:rPr>
                <w:rFonts w:ascii="Times New Roman" w:hAnsi="Times New Roman" w:cs="Times New Roman"/>
                <w:sz w:val="20"/>
                <w:szCs w:val="20"/>
              </w:rPr>
              <w:t>1 to 500</w:t>
            </w:r>
          </w:p>
        </w:tc>
        <w:tc>
          <w:tcPr>
            <w:tcW w:w="1377" w:type="dxa"/>
            <w:tcPrChange w:id="328" w:author="Inno" w:date="2024-08-21T17:25:00Z" w16du:dateUtc="2024-08-22T00:25:00Z">
              <w:tcPr>
                <w:tcW w:w="1377" w:type="dxa"/>
                <w:gridSpan w:val="2"/>
              </w:tcPr>
            </w:tcPrChange>
          </w:tcPr>
          <w:p w14:paraId="586EF098" w14:textId="19C57BF4" w:rsidR="00B01A1D" w:rsidRPr="008933CD" w:rsidRDefault="008E1FCD">
            <w:pPr>
              <w:spacing w:after="60"/>
              <w:jc w:val="center"/>
              <w:rPr>
                <w:rFonts w:ascii="Times New Roman" w:hAnsi="Times New Roman" w:cs="Times New Roman"/>
                <w:sz w:val="20"/>
                <w:szCs w:val="20"/>
              </w:rPr>
              <w:pPrChange w:id="329" w:author="Inno" w:date="2024-08-21T17:24:00Z" w16du:dateUtc="2024-08-22T00:24:00Z">
                <w:pPr>
                  <w:jc w:val="center"/>
                </w:pPr>
              </w:pPrChange>
            </w:pPr>
            <w:r w:rsidRPr="008933CD">
              <w:rPr>
                <w:rFonts w:ascii="Times New Roman" w:hAnsi="Times New Roman" w:cs="Times New Roman"/>
                <w:sz w:val="20"/>
                <w:szCs w:val="20"/>
              </w:rPr>
              <w:t>13</w:t>
            </w:r>
          </w:p>
        </w:tc>
        <w:tc>
          <w:tcPr>
            <w:tcW w:w="2511" w:type="dxa"/>
            <w:tcPrChange w:id="330" w:author="Inno" w:date="2024-08-21T17:25:00Z" w16du:dateUtc="2024-08-22T00:25:00Z">
              <w:tcPr>
                <w:tcW w:w="2511" w:type="dxa"/>
                <w:gridSpan w:val="2"/>
              </w:tcPr>
            </w:tcPrChange>
          </w:tcPr>
          <w:p w14:paraId="3310D52E" w14:textId="77777777" w:rsidR="00B01A1D" w:rsidRPr="008933CD" w:rsidRDefault="00B01A1D">
            <w:pPr>
              <w:spacing w:after="60"/>
              <w:jc w:val="center"/>
              <w:rPr>
                <w:rFonts w:ascii="Times New Roman" w:hAnsi="Times New Roman" w:cs="Times New Roman"/>
                <w:sz w:val="20"/>
                <w:szCs w:val="20"/>
              </w:rPr>
              <w:pPrChange w:id="331" w:author="Inno" w:date="2024-08-21T17:24:00Z" w16du:dateUtc="2024-08-22T00:24:00Z">
                <w:pPr>
                  <w:jc w:val="center"/>
                </w:pPr>
              </w:pPrChange>
            </w:pPr>
            <w:r w:rsidRPr="008933CD">
              <w:rPr>
                <w:rFonts w:ascii="Times New Roman" w:hAnsi="Times New Roman" w:cs="Times New Roman"/>
                <w:sz w:val="20"/>
                <w:szCs w:val="20"/>
              </w:rPr>
              <w:t>1</w:t>
            </w:r>
          </w:p>
        </w:tc>
        <w:tc>
          <w:tcPr>
            <w:tcW w:w="1923" w:type="dxa"/>
            <w:tcPrChange w:id="332" w:author="Inno" w:date="2024-08-21T17:25:00Z" w16du:dateUtc="2024-08-22T00:25:00Z">
              <w:tcPr>
                <w:tcW w:w="1923" w:type="dxa"/>
              </w:tcPr>
            </w:tcPrChange>
          </w:tcPr>
          <w:p w14:paraId="27CF1703" w14:textId="4530DE9A" w:rsidR="00B01A1D" w:rsidRPr="008933CD" w:rsidRDefault="0069451D">
            <w:pPr>
              <w:spacing w:after="60"/>
              <w:jc w:val="center"/>
              <w:rPr>
                <w:rFonts w:ascii="Times New Roman" w:hAnsi="Times New Roman" w:cs="Times New Roman"/>
                <w:sz w:val="20"/>
                <w:szCs w:val="20"/>
              </w:rPr>
              <w:pPrChange w:id="333" w:author="Inno" w:date="2024-08-21T17:24:00Z" w16du:dateUtc="2024-08-22T00:24:00Z">
                <w:pPr>
                  <w:jc w:val="center"/>
                </w:pPr>
              </w:pPrChange>
            </w:pPr>
            <w:r w:rsidRPr="008933CD">
              <w:rPr>
                <w:rFonts w:ascii="Times New Roman" w:hAnsi="Times New Roman" w:cs="Times New Roman"/>
                <w:sz w:val="20"/>
                <w:szCs w:val="20"/>
              </w:rPr>
              <w:t>5</w:t>
            </w:r>
          </w:p>
        </w:tc>
      </w:tr>
      <w:tr w:rsidR="00B01A1D" w:rsidRPr="008933CD" w14:paraId="772F45BC" w14:textId="77777777" w:rsidTr="00301B3C">
        <w:trPr>
          <w:trPrChange w:id="334" w:author="Inno" w:date="2024-08-21T17:25:00Z" w16du:dateUtc="2024-08-22T00:25:00Z">
            <w:trPr>
              <w:gridBefore w:val="1"/>
            </w:trPr>
          </w:trPrChange>
        </w:trPr>
        <w:tc>
          <w:tcPr>
            <w:tcW w:w="1565" w:type="dxa"/>
            <w:tcPrChange w:id="335" w:author="Inno" w:date="2024-08-21T17:25:00Z" w16du:dateUtc="2024-08-22T00:25:00Z">
              <w:tcPr>
                <w:tcW w:w="1565" w:type="dxa"/>
                <w:gridSpan w:val="2"/>
              </w:tcPr>
            </w:tcPrChange>
          </w:tcPr>
          <w:p w14:paraId="3197440C" w14:textId="77777777" w:rsidR="00B01A1D" w:rsidRPr="008933CD" w:rsidRDefault="00B01A1D">
            <w:pPr>
              <w:spacing w:after="60"/>
              <w:jc w:val="center"/>
              <w:rPr>
                <w:rFonts w:ascii="Times New Roman" w:hAnsi="Times New Roman" w:cs="Times New Roman"/>
                <w:sz w:val="20"/>
                <w:szCs w:val="20"/>
              </w:rPr>
              <w:pPrChange w:id="336" w:author="Inno" w:date="2024-08-21T17:24:00Z" w16du:dateUtc="2024-08-22T00:24:00Z">
                <w:pPr>
                  <w:jc w:val="center"/>
                </w:pPr>
              </w:pPrChange>
            </w:pPr>
            <w:r w:rsidRPr="008933CD">
              <w:rPr>
                <w:rFonts w:ascii="Times New Roman" w:hAnsi="Times New Roman" w:cs="Times New Roman"/>
                <w:sz w:val="20"/>
                <w:szCs w:val="20"/>
              </w:rPr>
              <w:t>iv)</w:t>
            </w:r>
          </w:p>
        </w:tc>
        <w:tc>
          <w:tcPr>
            <w:tcW w:w="1974" w:type="dxa"/>
            <w:tcPrChange w:id="337" w:author="Inno" w:date="2024-08-21T17:25:00Z" w16du:dateUtc="2024-08-22T00:25:00Z">
              <w:tcPr>
                <w:tcW w:w="1974" w:type="dxa"/>
                <w:gridSpan w:val="2"/>
              </w:tcPr>
            </w:tcPrChange>
          </w:tcPr>
          <w:p w14:paraId="131A4A3E" w14:textId="5879A23A" w:rsidR="00B01A1D" w:rsidRPr="008933CD" w:rsidRDefault="00B01A1D">
            <w:pPr>
              <w:spacing w:after="60"/>
              <w:jc w:val="center"/>
              <w:rPr>
                <w:rFonts w:ascii="Times New Roman" w:hAnsi="Times New Roman" w:cs="Times New Roman"/>
                <w:sz w:val="20"/>
                <w:szCs w:val="20"/>
              </w:rPr>
              <w:pPrChange w:id="338" w:author="Inno" w:date="2024-08-21T17:24:00Z" w16du:dateUtc="2024-08-22T00:24:00Z">
                <w:pPr>
                  <w:jc w:val="center"/>
                </w:pPr>
              </w:pPrChange>
            </w:pPr>
            <w:r w:rsidRPr="008933CD">
              <w:rPr>
                <w:rFonts w:ascii="Times New Roman" w:hAnsi="Times New Roman" w:cs="Times New Roman"/>
                <w:sz w:val="20"/>
                <w:szCs w:val="20"/>
              </w:rPr>
              <w:t>501 to 1</w:t>
            </w:r>
            <w:ins w:id="339" w:author="Inno" w:date="2024-08-21T17:24:00Z" w16du:dateUtc="2024-08-22T00:24:00Z">
              <w:r w:rsidR="00301B3C">
                <w:rPr>
                  <w:rFonts w:ascii="Times New Roman" w:hAnsi="Times New Roman" w:cs="Times New Roman"/>
                  <w:sz w:val="20"/>
                  <w:szCs w:val="20"/>
                </w:rPr>
                <w:t xml:space="preserve"> </w:t>
              </w:r>
            </w:ins>
            <w:r w:rsidR="00DD1D0B" w:rsidRPr="008933CD">
              <w:rPr>
                <w:rFonts w:ascii="Times New Roman" w:hAnsi="Times New Roman" w:cs="Times New Roman"/>
                <w:sz w:val="20"/>
                <w:szCs w:val="20"/>
              </w:rPr>
              <w:t>2</w:t>
            </w:r>
            <w:r w:rsidRPr="008933CD">
              <w:rPr>
                <w:rFonts w:ascii="Times New Roman" w:hAnsi="Times New Roman" w:cs="Times New Roman"/>
                <w:sz w:val="20"/>
                <w:szCs w:val="20"/>
              </w:rPr>
              <w:t>00</w:t>
            </w:r>
          </w:p>
        </w:tc>
        <w:tc>
          <w:tcPr>
            <w:tcW w:w="1377" w:type="dxa"/>
            <w:tcPrChange w:id="340" w:author="Inno" w:date="2024-08-21T17:25:00Z" w16du:dateUtc="2024-08-22T00:25:00Z">
              <w:tcPr>
                <w:tcW w:w="1377" w:type="dxa"/>
                <w:gridSpan w:val="2"/>
              </w:tcPr>
            </w:tcPrChange>
          </w:tcPr>
          <w:p w14:paraId="729EE3BE" w14:textId="18489706" w:rsidR="00B01A1D" w:rsidRPr="008933CD" w:rsidRDefault="008E1FCD">
            <w:pPr>
              <w:spacing w:after="60"/>
              <w:jc w:val="center"/>
              <w:rPr>
                <w:rFonts w:ascii="Times New Roman" w:hAnsi="Times New Roman" w:cs="Times New Roman"/>
                <w:sz w:val="20"/>
                <w:szCs w:val="20"/>
              </w:rPr>
              <w:pPrChange w:id="341" w:author="Inno" w:date="2024-08-21T17:24:00Z" w16du:dateUtc="2024-08-22T00:24:00Z">
                <w:pPr>
                  <w:jc w:val="center"/>
                </w:pPr>
              </w:pPrChange>
            </w:pPr>
            <w:r w:rsidRPr="008933CD">
              <w:rPr>
                <w:rFonts w:ascii="Times New Roman" w:hAnsi="Times New Roman" w:cs="Times New Roman"/>
                <w:sz w:val="20"/>
                <w:szCs w:val="20"/>
              </w:rPr>
              <w:t>20</w:t>
            </w:r>
          </w:p>
        </w:tc>
        <w:tc>
          <w:tcPr>
            <w:tcW w:w="2511" w:type="dxa"/>
            <w:tcPrChange w:id="342" w:author="Inno" w:date="2024-08-21T17:25:00Z" w16du:dateUtc="2024-08-22T00:25:00Z">
              <w:tcPr>
                <w:tcW w:w="2511" w:type="dxa"/>
                <w:gridSpan w:val="2"/>
              </w:tcPr>
            </w:tcPrChange>
          </w:tcPr>
          <w:p w14:paraId="5493EB34" w14:textId="2A895036" w:rsidR="00B01A1D" w:rsidRPr="008933CD" w:rsidRDefault="00A7524D">
            <w:pPr>
              <w:spacing w:after="60"/>
              <w:jc w:val="center"/>
              <w:rPr>
                <w:rFonts w:ascii="Times New Roman" w:hAnsi="Times New Roman" w:cs="Times New Roman"/>
                <w:sz w:val="20"/>
                <w:szCs w:val="20"/>
              </w:rPr>
              <w:pPrChange w:id="343" w:author="Inno" w:date="2024-08-21T17:24:00Z" w16du:dateUtc="2024-08-22T00:24:00Z">
                <w:pPr>
                  <w:jc w:val="center"/>
                </w:pPr>
              </w:pPrChange>
            </w:pPr>
            <w:r w:rsidRPr="008933CD">
              <w:rPr>
                <w:rFonts w:ascii="Times New Roman" w:hAnsi="Times New Roman" w:cs="Times New Roman"/>
                <w:sz w:val="20"/>
                <w:szCs w:val="20"/>
              </w:rPr>
              <w:t>1</w:t>
            </w:r>
          </w:p>
        </w:tc>
        <w:tc>
          <w:tcPr>
            <w:tcW w:w="1923" w:type="dxa"/>
            <w:tcPrChange w:id="344" w:author="Inno" w:date="2024-08-21T17:25:00Z" w16du:dateUtc="2024-08-22T00:25:00Z">
              <w:tcPr>
                <w:tcW w:w="1923" w:type="dxa"/>
              </w:tcPr>
            </w:tcPrChange>
          </w:tcPr>
          <w:p w14:paraId="49B31B68" w14:textId="5637315A" w:rsidR="00B01A1D" w:rsidRPr="008933CD" w:rsidRDefault="0069451D">
            <w:pPr>
              <w:spacing w:after="60"/>
              <w:jc w:val="center"/>
              <w:rPr>
                <w:rFonts w:ascii="Times New Roman" w:hAnsi="Times New Roman" w:cs="Times New Roman"/>
                <w:sz w:val="20"/>
                <w:szCs w:val="20"/>
              </w:rPr>
              <w:pPrChange w:id="345" w:author="Inno" w:date="2024-08-21T17:24:00Z" w16du:dateUtc="2024-08-22T00:24:00Z">
                <w:pPr>
                  <w:jc w:val="center"/>
                </w:pPr>
              </w:pPrChange>
            </w:pPr>
            <w:r w:rsidRPr="008933CD">
              <w:rPr>
                <w:rFonts w:ascii="Times New Roman" w:hAnsi="Times New Roman" w:cs="Times New Roman"/>
                <w:sz w:val="20"/>
                <w:szCs w:val="20"/>
              </w:rPr>
              <w:t>5</w:t>
            </w:r>
          </w:p>
        </w:tc>
      </w:tr>
      <w:tr w:rsidR="00B01A1D" w:rsidRPr="008933CD" w14:paraId="258CCC05" w14:textId="77777777" w:rsidTr="00301B3C">
        <w:trPr>
          <w:trPrChange w:id="346" w:author="Inno" w:date="2024-08-21T17:25:00Z" w16du:dateUtc="2024-08-22T00:25:00Z">
            <w:trPr>
              <w:gridBefore w:val="1"/>
            </w:trPr>
          </w:trPrChange>
        </w:trPr>
        <w:tc>
          <w:tcPr>
            <w:tcW w:w="1565" w:type="dxa"/>
            <w:tcPrChange w:id="347" w:author="Inno" w:date="2024-08-21T17:25:00Z" w16du:dateUtc="2024-08-22T00:25:00Z">
              <w:tcPr>
                <w:tcW w:w="1565" w:type="dxa"/>
                <w:gridSpan w:val="2"/>
              </w:tcPr>
            </w:tcPrChange>
          </w:tcPr>
          <w:p w14:paraId="6B933F25" w14:textId="77777777" w:rsidR="00B01A1D" w:rsidRPr="008933CD" w:rsidRDefault="00B01A1D">
            <w:pPr>
              <w:spacing w:after="60"/>
              <w:jc w:val="center"/>
              <w:rPr>
                <w:rFonts w:ascii="Times New Roman" w:hAnsi="Times New Roman" w:cs="Times New Roman"/>
                <w:sz w:val="20"/>
                <w:szCs w:val="20"/>
              </w:rPr>
              <w:pPrChange w:id="348" w:author="Inno" w:date="2024-08-21T17:24:00Z" w16du:dateUtc="2024-08-22T00:24:00Z">
                <w:pPr>
                  <w:jc w:val="center"/>
                </w:pPr>
              </w:pPrChange>
            </w:pPr>
            <w:r w:rsidRPr="008933CD">
              <w:rPr>
                <w:rFonts w:ascii="Times New Roman" w:hAnsi="Times New Roman" w:cs="Times New Roman"/>
                <w:sz w:val="20"/>
                <w:szCs w:val="20"/>
              </w:rPr>
              <w:t>v)</w:t>
            </w:r>
          </w:p>
        </w:tc>
        <w:tc>
          <w:tcPr>
            <w:tcW w:w="1974" w:type="dxa"/>
            <w:tcPrChange w:id="349" w:author="Inno" w:date="2024-08-21T17:25:00Z" w16du:dateUtc="2024-08-22T00:25:00Z">
              <w:tcPr>
                <w:tcW w:w="1974" w:type="dxa"/>
                <w:gridSpan w:val="2"/>
              </w:tcPr>
            </w:tcPrChange>
          </w:tcPr>
          <w:p w14:paraId="0AEA6668" w14:textId="47F215D5" w:rsidR="00B01A1D" w:rsidRPr="008933CD" w:rsidRDefault="00B01A1D">
            <w:pPr>
              <w:spacing w:after="60"/>
              <w:jc w:val="center"/>
              <w:rPr>
                <w:rFonts w:ascii="Times New Roman" w:hAnsi="Times New Roman" w:cs="Times New Roman"/>
                <w:sz w:val="20"/>
                <w:szCs w:val="20"/>
              </w:rPr>
              <w:pPrChange w:id="350" w:author="Inno" w:date="2024-08-21T17:24:00Z" w16du:dateUtc="2024-08-22T00:24:00Z">
                <w:pPr>
                  <w:jc w:val="center"/>
                </w:pPr>
              </w:pPrChange>
            </w:pPr>
            <w:r w:rsidRPr="008933CD">
              <w:rPr>
                <w:rFonts w:ascii="Times New Roman" w:hAnsi="Times New Roman" w:cs="Times New Roman"/>
                <w:sz w:val="20"/>
                <w:szCs w:val="20"/>
              </w:rPr>
              <w:t>1</w:t>
            </w:r>
            <w:ins w:id="351" w:author="Inno" w:date="2024-08-21T17:24:00Z" w16du:dateUtc="2024-08-22T00:24:00Z">
              <w:r w:rsidR="00301B3C">
                <w:rPr>
                  <w:rFonts w:ascii="Times New Roman" w:hAnsi="Times New Roman" w:cs="Times New Roman"/>
                  <w:sz w:val="20"/>
                  <w:szCs w:val="20"/>
                </w:rPr>
                <w:t xml:space="preserve"> </w:t>
              </w:r>
            </w:ins>
            <w:r w:rsidR="00DD1D0B" w:rsidRPr="008933CD">
              <w:rPr>
                <w:rFonts w:ascii="Times New Roman" w:hAnsi="Times New Roman" w:cs="Times New Roman"/>
                <w:sz w:val="20"/>
                <w:szCs w:val="20"/>
              </w:rPr>
              <w:t>2</w:t>
            </w:r>
            <w:r w:rsidRPr="008933CD">
              <w:rPr>
                <w:rFonts w:ascii="Times New Roman" w:hAnsi="Times New Roman" w:cs="Times New Roman"/>
                <w:sz w:val="20"/>
                <w:szCs w:val="20"/>
              </w:rPr>
              <w:t xml:space="preserve">01 </w:t>
            </w:r>
            <w:r w:rsidR="00DD1D0B" w:rsidRPr="008933CD">
              <w:rPr>
                <w:rFonts w:ascii="Times New Roman" w:hAnsi="Times New Roman" w:cs="Times New Roman"/>
                <w:sz w:val="20"/>
                <w:szCs w:val="20"/>
              </w:rPr>
              <w:t>to 10</w:t>
            </w:r>
            <w:ins w:id="352" w:author="Inno" w:date="2024-08-21T17:24:00Z" w16du:dateUtc="2024-08-22T00:24:00Z">
              <w:r w:rsidR="00301B3C">
                <w:rPr>
                  <w:rFonts w:ascii="Times New Roman" w:hAnsi="Times New Roman" w:cs="Times New Roman"/>
                  <w:sz w:val="20"/>
                  <w:szCs w:val="20"/>
                </w:rPr>
                <w:t xml:space="preserve"> </w:t>
              </w:r>
            </w:ins>
            <w:r w:rsidR="00DD1D0B" w:rsidRPr="008933CD">
              <w:rPr>
                <w:rFonts w:ascii="Times New Roman" w:hAnsi="Times New Roman" w:cs="Times New Roman"/>
                <w:sz w:val="20"/>
                <w:szCs w:val="20"/>
              </w:rPr>
              <w:t>000</w:t>
            </w:r>
          </w:p>
        </w:tc>
        <w:tc>
          <w:tcPr>
            <w:tcW w:w="1377" w:type="dxa"/>
            <w:tcPrChange w:id="353" w:author="Inno" w:date="2024-08-21T17:25:00Z" w16du:dateUtc="2024-08-22T00:25:00Z">
              <w:tcPr>
                <w:tcW w:w="1377" w:type="dxa"/>
                <w:gridSpan w:val="2"/>
              </w:tcPr>
            </w:tcPrChange>
          </w:tcPr>
          <w:p w14:paraId="5D674FEA" w14:textId="58459420" w:rsidR="00B01A1D" w:rsidRPr="008933CD" w:rsidRDefault="008E1FCD">
            <w:pPr>
              <w:spacing w:after="60"/>
              <w:jc w:val="center"/>
              <w:rPr>
                <w:rFonts w:ascii="Times New Roman" w:hAnsi="Times New Roman" w:cs="Times New Roman"/>
                <w:sz w:val="20"/>
                <w:szCs w:val="20"/>
              </w:rPr>
              <w:pPrChange w:id="354" w:author="Inno" w:date="2024-08-21T17:24:00Z" w16du:dateUtc="2024-08-22T00:24:00Z">
                <w:pPr>
                  <w:jc w:val="center"/>
                </w:pPr>
              </w:pPrChange>
            </w:pPr>
            <w:r w:rsidRPr="008933CD">
              <w:rPr>
                <w:rFonts w:ascii="Times New Roman" w:hAnsi="Times New Roman" w:cs="Times New Roman"/>
                <w:sz w:val="20"/>
                <w:szCs w:val="20"/>
              </w:rPr>
              <w:t>32</w:t>
            </w:r>
          </w:p>
        </w:tc>
        <w:tc>
          <w:tcPr>
            <w:tcW w:w="2511" w:type="dxa"/>
            <w:tcPrChange w:id="355" w:author="Inno" w:date="2024-08-21T17:25:00Z" w16du:dateUtc="2024-08-22T00:25:00Z">
              <w:tcPr>
                <w:tcW w:w="2511" w:type="dxa"/>
                <w:gridSpan w:val="2"/>
              </w:tcPr>
            </w:tcPrChange>
          </w:tcPr>
          <w:p w14:paraId="5F719D52" w14:textId="01FB4737" w:rsidR="00B01A1D" w:rsidRPr="008933CD" w:rsidRDefault="00A7524D">
            <w:pPr>
              <w:spacing w:after="60"/>
              <w:jc w:val="center"/>
              <w:rPr>
                <w:rFonts w:ascii="Times New Roman" w:hAnsi="Times New Roman" w:cs="Times New Roman"/>
                <w:sz w:val="20"/>
                <w:szCs w:val="20"/>
              </w:rPr>
              <w:pPrChange w:id="356" w:author="Inno" w:date="2024-08-21T17:24:00Z" w16du:dateUtc="2024-08-22T00:24:00Z">
                <w:pPr>
                  <w:jc w:val="center"/>
                </w:pPr>
              </w:pPrChange>
            </w:pPr>
            <w:r w:rsidRPr="008933CD">
              <w:rPr>
                <w:rFonts w:ascii="Times New Roman" w:hAnsi="Times New Roman" w:cs="Times New Roman"/>
                <w:sz w:val="20"/>
                <w:szCs w:val="20"/>
              </w:rPr>
              <w:t>2</w:t>
            </w:r>
          </w:p>
        </w:tc>
        <w:tc>
          <w:tcPr>
            <w:tcW w:w="1923" w:type="dxa"/>
            <w:tcPrChange w:id="357" w:author="Inno" w:date="2024-08-21T17:25:00Z" w16du:dateUtc="2024-08-22T00:25:00Z">
              <w:tcPr>
                <w:tcW w:w="1923" w:type="dxa"/>
              </w:tcPr>
            </w:tcPrChange>
          </w:tcPr>
          <w:p w14:paraId="24AD4069" w14:textId="32E180B5" w:rsidR="00B01A1D" w:rsidRPr="008933CD" w:rsidRDefault="0069451D">
            <w:pPr>
              <w:spacing w:after="60"/>
              <w:jc w:val="center"/>
              <w:rPr>
                <w:rFonts w:ascii="Times New Roman" w:hAnsi="Times New Roman" w:cs="Times New Roman"/>
                <w:sz w:val="20"/>
                <w:szCs w:val="20"/>
              </w:rPr>
              <w:pPrChange w:id="358" w:author="Inno" w:date="2024-08-21T17:24:00Z" w16du:dateUtc="2024-08-22T00:24:00Z">
                <w:pPr>
                  <w:jc w:val="center"/>
                </w:pPr>
              </w:pPrChange>
            </w:pPr>
            <w:r w:rsidRPr="008933CD">
              <w:rPr>
                <w:rFonts w:ascii="Times New Roman" w:hAnsi="Times New Roman" w:cs="Times New Roman"/>
                <w:sz w:val="20"/>
                <w:szCs w:val="20"/>
              </w:rPr>
              <w:t>8</w:t>
            </w:r>
          </w:p>
        </w:tc>
      </w:tr>
      <w:tr w:rsidR="00DD1D0B" w:rsidRPr="008933CD" w14:paraId="31E4B7F7" w14:textId="77777777" w:rsidTr="00301B3C">
        <w:trPr>
          <w:trPrChange w:id="359" w:author="Inno" w:date="2024-08-21T17:25:00Z" w16du:dateUtc="2024-08-22T00:25:00Z">
            <w:trPr>
              <w:gridBefore w:val="1"/>
            </w:trPr>
          </w:trPrChange>
        </w:trPr>
        <w:tc>
          <w:tcPr>
            <w:tcW w:w="1565" w:type="dxa"/>
            <w:tcPrChange w:id="360" w:author="Inno" w:date="2024-08-21T17:25:00Z" w16du:dateUtc="2024-08-22T00:25:00Z">
              <w:tcPr>
                <w:tcW w:w="1565" w:type="dxa"/>
                <w:gridSpan w:val="2"/>
              </w:tcPr>
            </w:tcPrChange>
          </w:tcPr>
          <w:p w14:paraId="2CCC0B36" w14:textId="31DAA6C6" w:rsidR="00DD1D0B" w:rsidRPr="008933CD" w:rsidRDefault="00DD1D0B">
            <w:pPr>
              <w:spacing w:after="60"/>
              <w:jc w:val="center"/>
              <w:rPr>
                <w:rFonts w:ascii="Times New Roman" w:hAnsi="Times New Roman" w:cs="Times New Roman"/>
                <w:sz w:val="20"/>
                <w:szCs w:val="20"/>
              </w:rPr>
              <w:pPrChange w:id="361" w:author="Inno" w:date="2024-08-21T17:24:00Z" w16du:dateUtc="2024-08-22T00:24:00Z">
                <w:pPr>
                  <w:jc w:val="center"/>
                </w:pPr>
              </w:pPrChange>
            </w:pPr>
            <w:r w:rsidRPr="008933CD">
              <w:rPr>
                <w:rFonts w:ascii="Times New Roman" w:hAnsi="Times New Roman" w:cs="Times New Roman"/>
                <w:sz w:val="20"/>
                <w:szCs w:val="20"/>
              </w:rPr>
              <w:t>vi)</w:t>
            </w:r>
          </w:p>
        </w:tc>
        <w:tc>
          <w:tcPr>
            <w:tcW w:w="1974" w:type="dxa"/>
            <w:tcPrChange w:id="362" w:author="Inno" w:date="2024-08-21T17:25:00Z" w16du:dateUtc="2024-08-22T00:25:00Z">
              <w:tcPr>
                <w:tcW w:w="1974" w:type="dxa"/>
                <w:gridSpan w:val="2"/>
              </w:tcPr>
            </w:tcPrChange>
          </w:tcPr>
          <w:p w14:paraId="2AD6D602" w14:textId="70B82294" w:rsidR="00DD1D0B" w:rsidRPr="008933CD" w:rsidRDefault="00BC71B7">
            <w:pPr>
              <w:spacing w:after="60"/>
              <w:jc w:val="center"/>
              <w:rPr>
                <w:rFonts w:ascii="Times New Roman" w:hAnsi="Times New Roman" w:cs="Times New Roman"/>
                <w:sz w:val="20"/>
                <w:szCs w:val="20"/>
              </w:rPr>
              <w:pPrChange w:id="363" w:author="Inno" w:date="2024-08-21T17:24:00Z" w16du:dateUtc="2024-08-22T00:24:00Z">
                <w:pPr>
                  <w:jc w:val="center"/>
                </w:pPr>
              </w:pPrChange>
            </w:pPr>
            <w:r w:rsidRPr="008933CD">
              <w:rPr>
                <w:rFonts w:ascii="Times New Roman" w:hAnsi="Times New Roman" w:cs="Times New Roman"/>
                <w:sz w:val="20"/>
                <w:szCs w:val="20"/>
              </w:rPr>
              <w:t>10</w:t>
            </w:r>
            <w:ins w:id="364" w:author="Inno" w:date="2024-08-21T17:24:00Z" w16du:dateUtc="2024-08-22T00:24:00Z">
              <w:r w:rsidR="00301B3C">
                <w:rPr>
                  <w:rFonts w:ascii="Times New Roman" w:hAnsi="Times New Roman" w:cs="Times New Roman"/>
                  <w:sz w:val="20"/>
                  <w:szCs w:val="20"/>
                </w:rPr>
                <w:t xml:space="preserve"> </w:t>
              </w:r>
            </w:ins>
            <w:r w:rsidRPr="008933CD">
              <w:rPr>
                <w:rFonts w:ascii="Times New Roman" w:hAnsi="Times New Roman" w:cs="Times New Roman"/>
                <w:sz w:val="20"/>
                <w:szCs w:val="20"/>
              </w:rPr>
              <w:t>001 to 35</w:t>
            </w:r>
            <w:ins w:id="365" w:author="Inno" w:date="2024-08-21T17:24:00Z" w16du:dateUtc="2024-08-22T00:24:00Z">
              <w:r w:rsidR="00301B3C">
                <w:rPr>
                  <w:rFonts w:ascii="Times New Roman" w:hAnsi="Times New Roman" w:cs="Times New Roman"/>
                  <w:sz w:val="20"/>
                  <w:szCs w:val="20"/>
                </w:rPr>
                <w:t xml:space="preserve"> </w:t>
              </w:r>
            </w:ins>
            <w:r w:rsidRPr="008933CD">
              <w:rPr>
                <w:rFonts w:ascii="Times New Roman" w:hAnsi="Times New Roman" w:cs="Times New Roman"/>
                <w:sz w:val="20"/>
                <w:szCs w:val="20"/>
              </w:rPr>
              <w:t>000</w:t>
            </w:r>
          </w:p>
        </w:tc>
        <w:tc>
          <w:tcPr>
            <w:tcW w:w="1377" w:type="dxa"/>
            <w:tcPrChange w:id="366" w:author="Inno" w:date="2024-08-21T17:25:00Z" w16du:dateUtc="2024-08-22T00:25:00Z">
              <w:tcPr>
                <w:tcW w:w="1377" w:type="dxa"/>
                <w:gridSpan w:val="2"/>
              </w:tcPr>
            </w:tcPrChange>
          </w:tcPr>
          <w:p w14:paraId="0EDCD7D5" w14:textId="2BF59D59" w:rsidR="00DD1D0B" w:rsidRPr="008933CD" w:rsidRDefault="008E1FCD">
            <w:pPr>
              <w:spacing w:after="60"/>
              <w:jc w:val="center"/>
              <w:rPr>
                <w:rFonts w:ascii="Times New Roman" w:hAnsi="Times New Roman" w:cs="Times New Roman"/>
                <w:sz w:val="20"/>
                <w:szCs w:val="20"/>
              </w:rPr>
              <w:pPrChange w:id="367" w:author="Inno" w:date="2024-08-21T17:24:00Z" w16du:dateUtc="2024-08-22T00:24:00Z">
                <w:pPr>
                  <w:jc w:val="center"/>
                </w:pPr>
              </w:pPrChange>
            </w:pPr>
            <w:r w:rsidRPr="008933CD">
              <w:rPr>
                <w:rFonts w:ascii="Times New Roman" w:hAnsi="Times New Roman" w:cs="Times New Roman"/>
                <w:sz w:val="20"/>
                <w:szCs w:val="20"/>
              </w:rPr>
              <w:t>50</w:t>
            </w:r>
          </w:p>
        </w:tc>
        <w:tc>
          <w:tcPr>
            <w:tcW w:w="2511" w:type="dxa"/>
            <w:tcPrChange w:id="368" w:author="Inno" w:date="2024-08-21T17:25:00Z" w16du:dateUtc="2024-08-22T00:25:00Z">
              <w:tcPr>
                <w:tcW w:w="2511" w:type="dxa"/>
                <w:gridSpan w:val="2"/>
              </w:tcPr>
            </w:tcPrChange>
          </w:tcPr>
          <w:p w14:paraId="4950B655" w14:textId="1FE7C872" w:rsidR="00DD1D0B" w:rsidRPr="008933CD" w:rsidRDefault="00A7524D">
            <w:pPr>
              <w:spacing w:after="60"/>
              <w:jc w:val="center"/>
              <w:rPr>
                <w:rFonts w:ascii="Times New Roman" w:hAnsi="Times New Roman" w:cs="Times New Roman"/>
                <w:sz w:val="20"/>
                <w:szCs w:val="20"/>
              </w:rPr>
              <w:pPrChange w:id="369" w:author="Inno" w:date="2024-08-21T17:24:00Z" w16du:dateUtc="2024-08-22T00:24:00Z">
                <w:pPr>
                  <w:jc w:val="center"/>
                </w:pPr>
              </w:pPrChange>
            </w:pPr>
            <w:r w:rsidRPr="008933CD">
              <w:rPr>
                <w:rFonts w:ascii="Times New Roman" w:hAnsi="Times New Roman" w:cs="Times New Roman"/>
                <w:sz w:val="20"/>
                <w:szCs w:val="20"/>
              </w:rPr>
              <w:t>3</w:t>
            </w:r>
          </w:p>
        </w:tc>
        <w:tc>
          <w:tcPr>
            <w:tcW w:w="1923" w:type="dxa"/>
            <w:tcPrChange w:id="370" w:author="Inno" w:date="2024-08-21T17:25:00Z" w16du:dateUtc="2024-08-22T00:25:00Z">
              <w:tcPr>
                <w:tcW w:w="1923" w:type="dxa"/>
              </w:tcPr>
            </w:tcPrChange>
          </w:tcPr>
          <w:p w14:paraId="386FBE4F" w14:textId="101365D1" w:rsidR="00DD1D0B" w:rsidRPr="008933CD" w:rsidRDefault="0069451D">
            <w:pPr>
              <w:spacing w:after="60"/>
              <w:jc w:val="center"/>
              <w:rPr>
                <w:rFonts w:ascii="Times New Roman" w:hAnsi="Times New Roman" w:cs="Times New Roman"/>
                <w:sz w:val="20"/>
                <w:szCs w:val="20"/>
              </w:rPr>
              <w:pPrChange w:id="371" w:author="Inno" w:date="2024-08-21T17:24:00Z" w16du:dateUtc="2024-08-22T00:24:00Z">
                <w:pPr>
                  <w:jc w:val="center"/>
                </w:pPr>
              </w:pPrChange>
            </w:pPr>
            <w:r w:rsidRPr="008933CD">
              <w:rPr>
                <w:rFonts w:ascii="Times New Roman" w:hAnsi="Times New Roman" w:cs="Times New Roman"/>
                <w:sz w:val="20"/>
                <w:szCs w:val="20"/>
              </w:rPr>
              <w:t>8</w:t>
            </w:r>
          </w:p>
        </w:tc>
      </w:tr>
      <w:tr w:rsidR="00DD1D0B" w:rsidRPr="008933CD" w14:paraId="01C3209F" w14:textId="77777777" w:rsidTr="00301B3C">
        <w:trPr>
          <w:trPrChange w:id="372" w:author="Inno" w:date="2024-08-21T17:25:00Z" w16du:dateUtc="2024-08-22T00:25:00Z">
            <w:trPr>
              <w:gridBefore w:val="1"/>
            </w:trPr>
          </w:trPrChange>
        </w:trPr>
        <w:tc>
          <w:tcPr>
            <w:tcW w:w="1565" w:type="dxa"/>
            <w:tcPrChange w:id="373" w:author="Inno" w:date="2024-08-21T17:25:00Z" w16du:dateUtc="2024-08-22T00:25:00Z">
              <w:tcPr>
                <w:tcW w:w="1565" w:type="dxa"/>
                <w:gridSpan w:val="2"/>
              </w:tcPr>
            </w:tcPrChange>
          </w:tcPr>
          <w:p w14:paraId="3DFBA88C" w14:textId="3F2EABA1" w:rsidR="00DD1D0B" w:rsidRPr="008933CD" w:rsidRDefault="00DD1D0B">
            <w:pPr>
              <w:spacing w:after="60"/>
              <w:jc w:val="center"/>
              <w:rPr>
                <w:rFonts w:ascii="Times New Roman" w:hAnsi="Times New Roman" w:cs="Times New Roman"/>
                <w:sz w:val="20"/>
                <w:szCs w:val="20"/>
              </w:rPr>
              <w:pPrChange w:id="374" w:author="Inno" w:date="2024-08-21T17:24:00Z" w16du:dateUtc="2024-08-22T00:24:00Z">
                <w:pPr>
                  <w:jc w:val="center"/>
                </w:pPr>
              </w:pPrChange>
            </w:pPr>
            <w:r w:rsidRPr="008933CD">
              <w:rPr>
                <w:rFonts w:ascii="Times New Roman" w:hAnsi="Times New Roman" w:cs="Times New Roman"/>
                <w:sz w:val="20"/>
                <w:szCs w:val="20"/>
              </w:rPr>
              <w:t>vii)</w:t>
            </w:r>
          </w:p>
        </w:tc>
        <w:tc>
          <w:tcPr>
            <w:tcW w:w="1974" w:type="dxa"/>
            <w:tcPrChange w:id="375" w:author="Inno" w:date="2024-08-21T17:25:00Z" w16du:dateUtc="2024-08-22T00:25:00Z">
              <w:tcPr>
                <w:tcW w:w="1974" w:type="dxa"/>
                <w:gridSpan w:val="2"/>
              </w:tcPr>
            </w:tcPrChange>
          </w:tcPr>
          <w:p w14:paraId="7A7DE28A" w14:textId="01FDF6D6" w:rsidR="00DD1D0B" w:rsidRPr="008933CD" w:rsidRDefault="00BC71B7">
            <w:pPr>
              <w:spacing w:after="60"/>
              <w:jc w:val="center"/>
              <w:rPr>
                <w:rFonts w:ascii="Times New Roman" w:hAnsi="Times New Roman" w:cs="Times New Roman"/>
                <w:sz w:val="20"/>
                <w:szCs w:val="20"/>
              </w:rPr>
              <w:pPrChange w:id="376" w:author="Inno" w:date="2024-08-21T17:24:00Z" w16du:dateUtc="2024-08-22T00:24:00Z">
                <w:pPr>
                  <w:jc w:val="center"/>
                </w:pPr>
              </w:pPrChange>
            </w:pPr>
            <w:r w:rsidRPr="008933CD">
              <w:rPr>
                <w:rFonts w:ascii="Times New Roman" w:hAnsi="Times New Roman" w:cs="Times New Roman"/>
                <w:sz w:val="20"/>
                <w:szCs w:val="20"/>
              </w:rPr>
              <w:t>35</w:t>
            </w:r>
            <w:ins w:id="377" w:author="Inno" w:date="2024-08-21T17:24:00Z" w16du:dateUtc="2024-08-22T00:24:00Z">
              <w:r w:rsidR="00301B3C">
                <w:rPr>
                  <w:rFonts w:ascii="Times New Roman" w:hAnsi="Times New Roman" w:cs="Times New Roman"/>
                  <w:sz w:val="20"/>
                  <w:szCs w:val="20"/>
                </w:rPr>
                <w:t xml:space="preserve"> </w:t>
              </w:r>
            </w:ins>
            <w:r w:rsidRPr="008933CD">
              <w:rPr>
                <w:rFonts w:ascii="Times New Roman" w:hAnsi="Times New Roman" w:cs="Times New Roman"/>
                <w:sz w:val="20"/>
                <w:szCs w:val="20"/>
              </w:rPr>
              <w:t>001 to 500</w:t>
            </w:r>
            <w:ins w:id="378" w:author="Inno" w:date="2024-08-21T17:24:00Z" w16du:dateUtc="2024-08-22T00:24:00Z">
              <w:r w:rsidR="00301B3C">
                <w:rPr>
                  <w:rFonts w:ascii="Times New Roman" w:hAnsi="Times New Roman" w:cs="Times New Roman"/>
                  <w:sz w:val="20"/>
                  <w:szCs w:val="20"/>
                </w:rPr>
                <w:t xml:space="preserve"> </w:t>
              </w:r>
            </w:ins>
            <w:r w:rsidRPr="008933CD">
              <w:rPr>
                <w:rFonts w:ascii="Times New Roman" w:hAnsi="Times New Roman" w:cs="Times New Roman"/>
                <w:sz w:val="20"/>
                <w:szCs w:val="20"/>
              </w:rPr>
              <w:t>000</w:t>
            </w:r>
          </w:p>
        </w:tc>
        <w:tc>
          <w:tcPr>
            <w:tcW w:w="1377" w:type="dxa"/>
            <w:tcPrChange w:id="379" w:author="Inno" w:date="2024-08-21T17:25:00Z" w16du:dateUtc="2024-08-22T00:25:00Z">
              <w:tcPr>
                <w:tcW w:w="1377" w:type="dxa"/>
                <w:gridSpan w:val="2"/>
              </w:tcPr>
            </w:tcPrChange>
          </w:tcPr>
          <w:p w14:paraId="4A68C69D" w14:textId="4E8A1A4E" w:rsidR="00DD1D0B" w:rsidRPr="008933CD" w:rsidRDefault="008E1FCD">
            <w:pPr>
              <w:spacing w:after="60"/>
              <w:jc w:val="center"/>
              <w:rPr>
                <w:rFonts w:ascii="Times New Roman" w:hAnsi="Times New Roman" w:cs="Times New Roman"/>
                <w:sz w:val="20"/>
                <w:szCs w:val="20"/>
              </w:rPr>
              <w:pPrChange w:id="380" w:author="Inno" w:date="2024-08-21T17:24:00Z" w16du:dateUtc="2024-08-22T00:24:00Z">
                <w:pPr>
                  <w:jc w:val="center"/>
                </w:pPr>
              </w:pPrChange>
            </w:pPr>
            <w:r w:rsidRPr="008933CD">
              <w:rPr>
                <w:rFonts w:ascii="Times New Roman" w:hAnsi="Times New Roman" w:cs="Times New Roman"/>
                <w:sz w:val="20"/>
                <w:szCs w:val="20"/>
              </w:rPr>
              <w:t>80</w:t>
            </w:r>
          </w:p>
        </w:tc>
        <w:tc>
          <w:tcPr>
            <w:tcW w:w="2511" w:type="dxa"/>
            <w:tcPrChange w:id="381" w:author="Inno" w:date="2024-08-21T17:25:00Z" w16du:dateUtc="2024-08-22T00:25:00Z">
              <w:tcPr>
                <w:tcW w:w="2511" w:type="dxa"/>
                <w:gridSpan w:val="2"/>
              </w:tcPr>
            </w:tcPrChange>
          </w:tcPr>
          <w:p w14:paraId="30983FE4" w14:textId="1A01917D" w:rsidR="00DD1D0B" w:rsidRPr="008933CD" w:rsidRDefault="00A7524D">
            <w:pPr>
              <w:spacing w:after="60"/>
              <w:jc w:val="center"/>
              <w:rPr>
                <w:rFonts w:ascii="Times New Roman" w:hAnsi="Times New Roman" w:cs="Times New Roman"/>
                <w:sz w:val="20"/>
                <w:szCs w:val="20"/>
              </w:rPr>
              <w:pPrChange w:id="382" w:author="Inno" w:date="2024-08-21T17:24:00Z" w16du:dateUtc="2024-08-22T00:24:00Z">
                <w:pPr>
                  <w:jc w:val="center"/>
                </w:pPr>
              </w:pPrChange>
            </w:pPr>
            <w:r w:rsidRPr="008933CD">
              <w:rPr>
                <w:rFonts w:ascii="Times New Roman" w:hAnsi="Times New Roman" w:cs="Times New Roman"/>
                <w:sz w:val="20"/>
                <w:szCs w:val="20"/>
              </w:rPr>
              <w:t>5</w:t>
            </w:r>
          </w:p>
        </w:tc>
        <w:tc>
          <w:tcPr>
            <w:tcW w:w="1923" w:type="dxa"/>
            <w:tcPrChange w:id="383" w:author="Inno" w:date="2024-08-21T17:25:00Z" w16du:dateUtc="2024-08-22T00:25:00Z">
              <w:tcPr>
                <w:tcW w:w="1923" w:type="dxa"/>
              </w:tcPr>
            </w:tcPrChange>
          </w:tcPr>
          <w:p w14:paraId="5BD7D2E9" w14:textId="4DAF0A15" w:rsidR="00DD1D0B" w:rsidRPr="008933CD" w:rsidRDefault="0069451D">
            <w:pPr>
              <w:spacing w:after="60"/>
              <w:jc w:val="center"/>
              <w:rPr>
                <w:rFonts w:ascii="Times New Roman" w:hAnsi="Times New Roman" w:cs="Times New Roman"/>
                <w:sz w:val="20"/>
                <w:szCs w:val="20"/>
              </w:rPr>
              <w:pPrChange w:id="384" w:author="Inno" w:date="2024-08-21T17:24:00Z" w16du:dateUtc="2024-08-22T00:24:00Z">
                <w:pPr>
                  <w:jc w:val="center"/>
                </w:pPr>
              </w:pPrChange>
            </w:pPr>
            <w:r w:rsidRPr="008933CD">
              <w:rPr>
                <w:rFonts w:ascii="Times New Roman" w:hAnsi="Times New Roman" w:cs="Times New Roman"/>
                <w:sz w:val="20"/>
                <w:szCs w:val="20"/>
              </w:rPr>
              <w:t>13</w:t>
            </w:r>
          </w:p>
        </w:tc>
      </w:tr>
      <w:tr w:rsidR="00DD1D0B" w:rsidRPr="008933CD" w14:paraId="00D8290A" w14:textId="77777777" w:rsidTr="00301B3C">
        <w:trPr>
          <w:trPrChange w:id="385" w:author="Inno" w:date="2024-08-21T17:25:00Z" w16du:dateUtc="2024-08-22T00:25:00Z">
            <w:trPr>
              <w:gridBefore w:val="1"/>
            </w:trPr>
          </w:trPrChange>
        </w:trPr>
        <w:tc>
          <w:tcPr>
            <w:tcW w:w="1565" w:type="dxa"/>
            <w:tcPrChange w:id="386" w:author="Inno" w:date="2024-08-21T17:25:00Z" w16du:dateUtc="2024-08-22T00:25:00Z">
              <w:tcPr>
                <w:tcW w:w="1565" w:type="dxa"/>
                <w:gridSpan w:val="2"/>
              </w:tcPr>
            </w:tcPrChange>
          </w:tcPr>
          <w:p w14:paraId="783205FB" w14:textId="5DD659D0" w:rsidR="00DD1D0B" w:rsidRPr="008933CD" w:rsidRDefault="00DD1D0B" w:rsidP="008933CD">
            <w:pPr>
              <w:jc w:val="center"/>
              <w:rPr>
                <w:rFonts w:ascii="Times New Roman" w:hAnsi="Times New Roman" w:cs="Times New Roman"/>
                <w:sz w:val="20"/>
                <w:szCs w:val="20"/>
              </w:rPr>
            </w:pPr>
            <w:r w:rsidRPr="008933CD">
              <w:rPr>
                <w:rFonts w:ascii="Times New Roman" w:hAnsi="Times New Roman" w:cs="Times New Roman"/>
                <w:sz w:val="20"/>
                <w:szCs w:val="20"/>
              </w:rPr>
              <w:t>viii)</w:t>
            </w:r>
          </w:p>
        </w:tc>
        <w:tc>
          <w:tcPr>
            <w:tcW w:w="1974" w:type="dxa"/>
            <w:tcPrChange w:id="387" w:author="Inno" w:date="2024-08-21T17:25:00Z" w16du:dateUtc="2024-08-22T00:25:00Z">
              <w:tcPr>
                <w:tcW w:w="1974" w:type="dxa"/>
                <w:gridSpan w:val="2"/>
              </w:tcPr>
            </w:tcPrChange>
          </w:tcPr>
          <w:p w14:paraId="321C6DA3" w14:textId="352519FC" w:rsidR="00DD1D0B" w:rsidRPr="008933CD" w:rsidRDefault="00BC71B7" w:rsidP="008933CD">
            <w:pPr>
              <w:jc w:val="center"/>
              <w:rPr>
                <w:rFonts w:ascii="Times New Roman" w:hAnsi="Times New Roman" w:cs="Times New Roman"/>
                <w:sz w:val="20"/>
                <w:szCs w:val="20"/>
              </w:rPr>
            </w:pPr>
            <w:r w:rsidRPr="008933CD">
              <w:rPr>
                <w:rFonts w:ascii="Times New Roman" w:hAnsi="Times New Roman" w:cs="Times New Roman"/>
                <w:sz w:val="20"/>
                <w:szCs w:val="20"/>
              </w:rPr>
              <w:t>500</w:t>
            </w:r>
            <w:ins w:id="388" w:author="Inno" w:date="2024-08-21T17:24:00Z" w16du:dateUtc="2024-08-22T00:24:00Z">
              <w:r w:rsidR="00301B3C">
                <w:rPr>
                  <w:rFonts w:ascii="Times New Roman" w:hAnsi="Times New Roman" w:cs="Times New Roman"/>
                  <w:sz w:val="20"/>
                  <w:szCs w:val="20"/>
                </w:rPr>
                <w:t xml:space="preserve"> </w:t>
              </w:r>
            </w:ins>
            <w:r w:rsidRPr="008933CD">
              <w:rPr>
                <w:rFonts w:ascii="Times New Roman" w:hAnsi="Times New Roman" w:cs="Times New Roman"/>
                <w:sz w:val="20"/>
                <w:szCs w:val="20"/>
              </w:rPr>
              <w:t>001 and above</w:t>
            </w:r>
          </w:p>
        </w:tc>
        <w:tc>
          <w:tcPr>
            <w:tcW w:w="1377" w:type="dxa"/>
            <w:tcPrChange w:id="389" w:author="Inno" w:date="2024-08-21T17:25:00Z" w16du:dateUtc="2024-08-22T00:25:00Z">
              <w:tcPr>
                <w:tcW w:w="1377" w:type="dxa"/>
                <w:gridSpan w:val="2"/>
              </w:tcPr>
            </w:tcPrChange>
          </w:tcPr>
          <w:p w14:paraId="07A6DF02" w14:textId="369B6367" w:rsidR="00DD1D0B" w:rsidRPr="008933CD" w:rsidRDefault="008E1FCD" w:rsidP="008933CD">
            <w:pPr>
              <w:jc w:val="center"/>
              <w:rPr>
                <w:rFonts w:ascii="Times New Roman" w:hAnsi="Times New Roman" w:cs="Times New Roman"/>
                <w:sz w:val="20"/>
                <w:szCs w:val="20"/>
              </w:rPr>
            </w:pPr>
            <w:r w:rsidRPr="008933CD">
              <w:rPr>
                <w:rFonts w:ascii="Times New Roman" w:hAnsi="Times New Roman" w:cs="Times New Roman"/>
                <w:sz w:val="20"/>
                <w:szCs w:val="20"/>
              </w:rPr>
              <w:t>125</w:t>
            </w:r>
          </w:p>
        </w:tc>
        <w:tc>
          <w:tcPr>
            <w:tcW w:w="2511" w:type="dxa"/>
            <w:tcPrChange w:id="390" w:author="Inno" w:date="2024-08-21T17:25:00Z" w16du:dateUtc="2024-08-22T00:25:00Z">
              <w:tcPr>
                <w:tcW w:w="2511" w:type="dxa"/>
                <w:gridSpan w:val="2"/>
              </w:tcPr>
            </w:tcPrChange>
          </w:tcPr>
          <w:p w14:paraId="27C60C92" w14:textId="49372B3F" w:rsidR="00DD1D0B" w:rsidRPr="008933CD" w:rsidRDefault="00A7524D" w:rsidP="008933CD">
            <w:pPr>
              <w:jc w:val="center"/>
              <w:rPr>
                <w:rFonts w:ascii="Times New Roman" w:hAnsi="Times New Roman" w:cs="Times New Roman"/>
                <w:sz w:val="20"/>
                <w:szCs w:val="20"/>
              </w:rPr>
            </w:pPr>
            <w:r w:rsidRPr="008933CD">
              <w:rPr>
                <w:rFonts w:ascii="Times New Roman" w:hAnsi="Times New Roman" w:cs="Times New Roman"/>
                <w:sz w:val="20"/>
                <w:szCs w:val="20"/>
              </w:rPr>
              <w:t>7</w:t>
            </w:r>
          </w:p>
        </w:tc>
        <w:tc>
          <w:tcPr>
            <w:tcW w:w="1923" w:type="dxa"/>
            <w:tcPrChange w:id="391" w:author="Inno" w:date="2024-08-21T17:25:00Z" w16du:dateUtc="2024-08-22T00:25:00Z">
              <w:tcPr>
                <w:tcW w:w="1923" w:type="dxa"/>
              </w:tcPr>
            </w:tcPrChange>
          </w:tcPr>
          <w:p w14:paraId="73DD0365" w14:textId="7F48A260" w:rsidR="00DD1D0B" w:rsidRPr="008933CD" w:rsidRDefault="0069451D" w:rsidP="008933CD">
            <w:pPr>
              <w:jc w:val="center"/>
              <w:rPr>
                <w:rFonts w:ascii="Times New Roman" w:hAnsi="Times New Roman" w:cs="Times New Roman"/>
                <w:sz w:val="20"/>
                <w:szCs w:val="20"/>
              </w:rPr>
            </w:pPr>
            <w:r w:rsidRPr="008933CD">
              <w:rPr>
                <w:rFonts w:ascii="Times New Roman" w:hAnsi="Times New Roman" w:cs="Times New Roman"/>
                <w:sz w:val="20"/>
                <w:szCs w:val="20"/>
              </w:rPr>
              <w:t>13</w:t>
            </w:r>
          </w:p>
        </w:tc>
      </w:tr>
    </w:tbl>
    <w:p w14:paraId="1365D9FC" w14:textId="77777777" w:rsidR="005F37BB" w:rsidRPr="008933CD" w:rsidRDefault="005F37BB" w:rsidP="008933CD">
      <w:pPr>
        <w:spacing w:after="0" w:line="240" w:lineRule="auto"/>
        <w:jc w:val="both"/>
        <w:rPr>
          <w:rFonts w:ascii="Times New Roman" w:hAnsi="Times New Roman" w:cs="Times New Roman"/>
          <w:b/>
          <w:bCs/>
          <w:sz w:val="20"/>
          <w:szCs w:val="20"/>
        </w:rPr>
      </w:pPr>
    </w:p>
    <w:p w14:paraId="13D29847" w14:textId="23ACA402" w:rsidR="00156E50" w:rsidRPr="008933CD" w:rsidRDefault="003114A3"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5</w:t>
      </w:r>
      <w:r w:rsidR="00156E50" w:rsidRPr="008933CD">
        <w:rPr>
          <w:rFonts w:ascii="Times New Roman" w:hAnsi="Times New Roman" w:cs="Times New Roman"/>
          <w:b/>
          <w:bCs/>
          <w:sz w:val="20"/>
          <w:szCs w:val="20"/>
        </w:rPr>
        <w:t>.4 Number of Tests and Criterion for Conformity</w:t>
      </w:r>
    </w:p>
    <w:p w14:paraId="11289E8F" w14:textId="77777777" w:rsidR="00156E50" w:rsidRPr="008933CD" w:rsidRDefault="00156E50" w:rsidP="008933CD">
      <w:pPr>
        <w:spacing w:after="0" w:line="240" w:lineRule="auto"/>
        <w:jc w:val="both"/>
        <w:rPr>
          <w:rFonts w:ascii="Times New Roman" w:hAnsi="Times New Roman" w:cs="Times New Roman"/>
          <w:b/>
          <w:bCs/>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92" w:author="Inno" w:date="2024-08-21T17:24:00Z" w16du:dateUtc="2024-08-22T00:24:00Z">
          <w:tblPr>
            <w:tblStyle w:val="TableGrid"/>
            <w:tblW w:w="0" w:type="auto"/>
            <w:tblLook w:val="04A0" w:firstRow="1" w:lastRow="0" w:firstColumn="1" w:lastColumn="0" w:noHBand="0" w:noVBand="1"/>
          </w:tblPr>
        </w:tblPrChange>
      </w:tblPr>
      <w:tblGrid>
        <w:gridCol w:w="953"/>
        <w:gridCol w:w="2961"/>
        <w:gridCol w:w="2590"/>
        <w:gridCol w:w="2522"/>
        <w:tblGridChange w:id="393">
          <w:tblGrid>
            <w:gridCol w:w="10"/>
            <w:gridCol w:w="943"/>
            <w:gridCol w:w="9"/>
            <w:gridCol w:w="2952"/>
            <w:gridCol w:w="6"/>
            <w:gridCol w:w="2584"/>
            <w:gridCol w:w="3"/>
            <w:gridCol w:w="2519"/>
          </w:tblGrid>
        </w:tblGridChange>
      </w:tblGrid>
      <w:tr w:rsidR="00E31377" w:rsidRPr="008933CD" w14:paraId="4C93357E" w14:textId="77777777" w:rsidTr="00301B3C">
        <w:trPr>
          <w:trPrChange w:id="394" w:author="Inno" w:date="2024-08-21T17:24:00Z" w16du:dateUtc="2024-08-22T00:24:00Z">
            <w:trPr>
              <w:gridBefore w:val="1"/>
            </w:trPr>
          </w:trPrChange>
        </w:trPr>
        <w:tc>
          <w:tcPr>
            <w:tcW w:w="985" w:type="dxa"/>
            <w:tcBorders>
              <w:bottom w:val="nil"/>
            </w:tcBorders>
            <w:tcPrChange w:id="395" w:author="Inno" w:date="2024-08-21T17:24:00Z" w16du:dateUtc="2024-08-22T00:24:00Z">
              <w:tcPr>
                <w:tcW w:w="985" w:type="dxa"/>
                <w:gridSpan w:val="2"/>
              </w:tcPr>
            </w:tcPrChange>
          </w:tcPr>
          <w:p w14:paraId="5E57815B" w14:textId="77777777" w:rsidR="00E31377" w:rsidRPr="008933CD" w:rsidRDefault="00E31377" w:rsidP="008933CD">
            <w:pPr>
              <w:jc w:val="center"/>
              <w:rPr>
                <w:rFonts w:ascii="Times New Roman" w:hAnsi="Times New Roman" w:cs="Times New Roman"/>
                <w:i/>
                <w:iCs/>
                <w:sz w:val="20"/>
                <w:szCs w:val="20"/>
              </w:rPr>
            </w:pPr>
            <w:r w:rsidRPr="008933CD">
              <w:rPr>
                <w:rFonts w:ascii="Times New Roman" w:hAnsi="Times New Roman" w:cs="Times New Roman"/>
                <w:i/>
                <w:iCs/>
                <w:sz w:val="20"/>
                <w:szCs w:val="20"/>
              </w:rPr>
              <w:t>Sl No.</w:t>
            </w:r>
          </w:p>
        </w:tc>
        <w:tc>
          <w:tcPr>
            <w:tcW w:w="3060" w:type="dxa"/>
            <w:tcBorders>
              <w:bottom w:val="nil"/>
            </w:tcBorders>
            <w:tcPrChange w:id="396" w:author="Inno" w:date="2024-08-21T17:24:00Z" w16du:dateUtc="2024-08-22T00:24:00Z">
              <w:tcPr>
                <w:tcW w:w="3060" w:type="dxa"/>
                <w:gridSpan w:val="2"/>
              </w:tcPr>
            </w:tcPrChange>
          </w:tcPr>
          <w:p w14:paraId="5E0A5CBE" w14:textId="55FED3C2" w:rsidR="00E31377" w:rsidRPr="008933CD" w:rsidRDefault="00E31377" w:rsidP="008933CD">
            <w:pPr>
              <w:jc w:val="center"/>
              <w:rPr>
                <w:rFonts w:ascii="Times New Roman" w:hAnsi="Times New Roman" w:cs="Times New Roman"/>
                <w:i/>
                <w:iCs/>
                <w:sz w:val="20"/>
                <w:szCs w:val="20"/>
              </w:rPr>
            </w:pPr>
            <w:r w:rsidRPr="008933CD">
              <w:rPr>
                <w:rFonts w:ascii="Times New Roman" w:hAnsi="Times New Roman" w:cs="Times New Roman"/>
                <w:i/>
                <w:iCs/>
                <w:sz w:val="20"/>
                <w:szCs w:val="20"/>
              </w:rPr>
              <w:t>Characteristic</w:t>
            </w:r>
            <w:r w:rsidRPr="00301B3C">
              <w:rPr>
                <w:rFonts w:ascii="Times New Roman" w:hAnsi="Times New Roman" w:cs="Times New Roman"/>
                <w:sz w:val="20"/>
                <w:szCs w:val="20"/>
                <w:rPrChange w:id="397" w:author="Inno" w:date="2024-08-21T17:24:00Z" w16du:dateUtc="2024-08-22T00:24:00Z">
                  <w:rPr>
                    <w:rFonts w:ascii="Times New Roman" w:hAnsi="Times New Roman" w:cs="Times New Roman"/>
                    <w:i/>
                    <w:iCs/>
                    <w:sz w:val="20"/>
                    <w:szCs w:val="20"/>
                  </w:rPr>
                </w:rPrChange>
              </w:rPr>
              <w:t>(</w:t>
            </w:r>
            <w:r w:rsidR="006A6B38" w:rsidRPr="008933CD">
              <w:rPr>
                <w:rFonts w:ascii="Times New Roman" w:hAnsi="Times New Roman" w:cs="Times New Roman"/>
                <w:i/>
                <w:iCs/>
                <w:sz w:val="20"/>
                <w:szCs w:val="20"/>
              </w:rPr>
              <w:t>s</w:t>
            </w:r>
            <w:r w:rsidRPr="00301B3C">
              <w:rPr>
                <w:rFonts w:ascii="Times New Roman" w:hAnsi="Times New Roman" w:cs="Times New Roman"/>
                <w:sz w:val="20"/>
                <w:szCs w:val="20"/>
                <w:rPrChange w:id="398" w:author="Inno" w:date="2024-08-21T17:24:00Z" w16du:dateUtc="2024-08-22T00:24:00Z">
                  <w:rPr>
                    <w:rFonts w:ascii="Times New Roman" w:hAnsi="Times New Roman" w:cs="Times New Roman"/>
                    <w:i/>
                    <w:iCs/>
                    <w:sz w:val="20"/>
                    <w:szCs w:val="20"/>
                  </w:rPr>
                </w:rPrChange>
              </w:rPr>
              <w:t>)</w:t>
            </w:r>
          </w:p>
          <w:p w14:paraId="4E94D950" w14:textId="77777777" w:rsidR="00E31377" w:rsidRPr="008933CD" w:rsidRDefault="00E31377" w:rsidP="008933CD">
            <w:pPr>
              <w:jc w:val="center"/>
              <w:rPr>
                <w:rFonts w:ascii="Times New Roman" w:hAnsi="Times New Roman" w:cs="Times New Roman"/>
                <w:i/>
                <w:iCs/>
                <w:sz w:val="20"/>
                <w:szCs w:val="20"/>
              </w:rPr>
            </w:pPr>
          </w:p>
        </w:tc>
        <w:tc>
          <w:tcPr>
            <w:tcW w:w="2700" w:type="dxa"/>
            <w:tcBorders>
              <w:bottom w:val="nil"/>
            </w:tcBorders>
            <w:tcPrChange w:id="399" w:author="Inno" w:date="2024-08-21T17:24:00Z" w16du:dateUtc="2024-08-22T00:24:00Z">
              <w:tcPr>
                <w:tcW w:w="2700" w:type="dxa"/>
                <w:gridSpan w:val="2"/>
              </w:tcPr>
            </w:tcPrChange>
          </w:tcPr>
          <w:p w14:paraId="3F61A84E" w14:textId="77777777" w:rsidR="00E31377" w:rsidRPr="008933CD" w:rsidRDefault="00E31377" w:rsidP="008933CD">
            <w:pPr>
              <w:jc w:val="center"/>
              <w:rPr>
                <w:rFonts w:ascii="Times New Roman" w:hAnsi="Times New Roman" w:cs="Times New Roman"/>
                <w:i/>
                <w:iCs/>
                <w:sz w:val="20"/>
                <w:szCs w:val="20"/>
              </w:rPr>
            </w:pPr>
            <w:r w:rsidRPr="008933CD">
              <w:rPr>
                <w:rFonts w:ascii="Times New Roman" w:hAnsi="Times New Roman" w:cs="Times New Roman"/>
                <w:i/>
                <w:iCs/>
                <w:sz w:val="20"/>
                <w:szCs w:val="20"/>
              </w:rPr>
              <w:t>No. of Tests</w:t>
            </w:r>
          </w:p>
        </w:tc>
        <w:tc>
          <w:tcPr>
            <w:tcW w:w="2605" w:type="dxa"/>
            <w:tcBorders>
              <w:bottom w:val="nil"/>
            </w:tcBorders>
            <w:tcPrChange w:id="400" w:author="Inno" w:date="2024-08-21T17:24:00Z" w16du:dateUtc="2024-08-22T00:24:00Z">
              <w:tcPr>
                <w:tcW w:w="2605" w:type="dxa"/>
              </w:tcPr>
            </w:tcPrChange>
          </w:tcPr>
          <w:p w14:paraId="208294CD" w14:textId="77777777" w:rsidR="00E31377" w:rsidRPr="008933CD" w:rsidRDefault="00E31377" w:rsidP="008933CD">
            <w:pPr>
              <w:jc w:val="center"/>
              <w:rPr>
                <w:rFonts w:ascii="Times New Roman" w:hAnsi="Times New Roman" w:cs="Times New Roman"/>
                <w:i/>
                <w:iCs/>
                <w:sz w:val="20"/>
                <w:szCs w:val="20"/>
              </w:rPr>
            </w:pPr>
            <w:r w:rsidRPr="008933CD">
              <w:rPr>
                <w:rFonts w:ascii="Times New Roman" w:hAnsi="Times New Roman" w:cs="Times New Roman"/>
                <w:i/>
                <w:iCs/>
                <w:sz w:val="20"/>
                <w:szCs w:val="20"/>
              </w:rPr>
              <w:t>Criterion for Conformity</w:t>
            </w:r>
          </w:p>
        </w:tc>
      </w:tr>
      <w:tr w:rsidR="00E31377" w:rsidRPr="008933CD" w14:paraId="108F240D" w14:textId="77777777" w:rsidTr="00301B3C">
        <w:trPr>
          <w:trPrChange w:id="401" w:author="Inno" w:date="2024-08-21T17:24:00Z" w16du:dateUtc="2024-08-22T00:24:00Z">
            <w:trPr>
              <w:gridBefore w:val="1"/>
            </w:trPr>
          </w:trPrChange>
        </w:trPr>
        <w:tc>
          <w:tcPr>
            <w:tcW w:w="985" w:type="dxa"/>
            <w:tcBorders>
              <w:top w:val="nil"/>
              <w:bottom w:val="single" w:sz="4" w:space="0" w:color="auto"/>
            </w:tcBorders>
            <w:tcPrChange w:id="402" w:author="Inno" w:date="2024-08-21T17:24:00Z" w16du:dateUtc="2024-08-22T00:24:00Z">
              <w:tcPr>
                <w:tcW w:w="985" w:type="dxa"/>
                <w:gridSpan w:val="2"/>
              </w:tcPr>
            </w:tcPrChange>
          </w:tcPr>
          <w:p w14:paraId="46780561" w14:textId="77777777"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(1)</w:t>
            </w:r>
          </w:p>
        </w:tc>
        <w:tc>
          <w:tcPr>
            <w:tcW w:w="3060" w:type="dxa"/>
            <w:tcBorders>
              <w:top w:val="nil"/>
              <w:bottom w:val="single" w:sz="4" w:space="0" w:color="auto"/>
            </w:tcBorders>
            <w:tcPrChange w:id="403" w:author="Inno" w:date="2024-08-21T17:24:00Z" w16du:dateUtc="2024-08-22T00:24:00Z">
              <w:tcPr>
                <w:tcW w:w="3060" w:type="dxa"/>
                <w:gridSpan w:val="2"/>
              </w:tcPr>
            </w:tcPrChange>
          </w:tcPr>
          <w:p w14:paraId="05733594" w14:textId="77777777"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(2)</w:t>
            </w:r>
          </w:p>
        </w:tc>
        <w:tc>
          <w:tcPr>
            <w:tcW w:w="2700" w:type="dxa"/>
            <w:tcBorders>
              <w:top w:val="nil"/>
              <w:bottom w:val="single" w:sz="4" w:space="0" w:color="auto"/>
            </w:tcBorders>
            <w:tcPrChange w:id="404" w:author="Inno" w:date="2024-08-21T17:24:00Z" w16du:dateUtc="2024-08-22T00:24:00Z">
              <w:tcPr>
                <w:tcW w:w="2700" w:type="dxa"/>
                <w:gridSpan w:val="2"/>
              </w:tcPr>
            </w:tcPrChange>
          </w:tcPr>
          <w:p w14:paraId="2FDB325A" w14:textId="77777777"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(3)</w:t>
            </w:r>
          </w:p>
        </w:tc>
        <w:tc>
          <w:tcPr>
            <w:tcW w:w="2605" w:type="dxa"/>
            <w:tcBorders>
              <w:top w:val="nil"/>
              <w:bottom w:val="single" w:sz="4" w:space="0" w:color="auto"/>
            </w:tcBorders>
            <w:tcPrChange w:id="405" w:author="Inno" w:date="2024-08-21T17:24:00Z" w16du:dateUtc="2024-08-22T00:24:00Z">
              <w:tcPr>
                <w:tcW w:w="2605" w:type="dxa"/>
              </w:tcPr>
            </w:tcPrChange>
          </w:tcPr>
          <w:p w14:paraId="07277A65" w14:textId="77777777"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(4)</w:t>
            </w:r>
          </w:p>
        </w:tc>
      </w:tr>
      <w:tr w:rsidR="00E31377" w:rsidRPr="008933CD" w14:paraId="3B38771C" w14:textId="77777777" w:rsidTr="00301B3C">
        <w:trPr>
          <w:trHeight w:val="1232"/>
          <w:trPrChange w:id="406" w:author="Inno" w:date="2024-08-21T17:25:00Z" w16du:dateUtc="2024-08-22T00:25:00Z">
            <w:trPr>
              <w:gridBefore w:val="1"/>
            </w:trPr>
          </w:trPrChange>
        </w:trPr>
        <w:tc>
          <w:tcPr>
            <w:tcW w:w="985" w:type="dxa"/>
            <w:tcBorders>
              <w:top w:val="single" w:sz="4" w:space="0" w:color="auto"/>
            </w:tcBorders>
            <w:tcPrChange w:id="407" w:author="Inno" w:date="2024-08-21T17:25:00Z" w16du:dateUtc="2024-08-22T00:25:00Z">
              <w:tcPr>
                <w:tcW w:w="985" w:type="dxa"/>
                <w:gridSpan w:val="2"/>
              </w:tcPr>
            </w:tcPrChange>
          </w:tcPr>
          <w:p w14:paraId="5E66B268" w14:textId="77777777" w:rsidR="00E31377" w:rsidRPr="008933CD" w:rsidRDefault="00E31377" w:rsidP="008933CD">
            <w:pPr>
              <w:jc w:val="center"/>
              <w:rPr>
                <w:rFonts w:ascii="Times New Roman" w:hAnsi="Times New Roman" w:cs="Times New Roman"/>
                <w:sz w:val="20"/>
                <w:szCs w:val="20"/>
              </w:rPr>
            </w:pPr>
            <w:proofErr w:type="spellStart"/>
            <w:r w:rsidRPr="008933CD">
              <w:rPr>
                <w:rFonts w:ascii="Times New Roman" w:hAnsi="Times New Roman" w:cs="Times New Roman"/>
                <w:sz w:val="20"/>
                <w:szCs w:val="20"/>
              </w:rPr>
              <w:t>i</w:t>
            </w:r>
            <w:proofErr w:type="spellEnd"/>
            <w:r w:rsidRPr="008933CD">
              <w:rPr>
                <w:rFonts w:ascii="Times New Roman" w:hAnsi="Times New Roman" w:cs="Times New Roman"/>
                <w:sz w:val="20"/>
                <w:szCs w:val="20"/>
              </w:rPr>
              <w:t>)</w:t>
            </w:r>
          </w:p>
        </w:tc>
        <w:tc>
          <w:tcPr>
            <w:tcW w:w="3060" w:type="dxa"/>
            <w:tcBorders>
              <w:top w:val="single" w:sz="4" w:space="0" w:color="auto"/>
            </w:tcBorders>
            <w:tcPrChange w:id="408" w:author="Inno" w:date="2024-08-21T17:25:00Z" w16du:dateUtc="2024-08-22T00:25:00Z">
              <w:tcPr>
                <w:tcW w:w="3060" w:type="dxa"/>
                <w:gridSpan w:val="2"/>
              </w:tcPr>
            </w:tcPrChange>
          </w:tcPr>
          <w:p w14:paraId="6A666149" w14:textId="634BB5BA" w:rsidR="00E31377" w:rsidRPr="008933CD" w:rsidRDefault="00E31377" w:rsidP="008933CD">
            <w:pPr>
              <w:jc w:val="both"/>
              <w:rPr>
                <w:rFonts w:ascii="Times New Roman" w:hAnsi="Times New Roman" w:cs="Times New Roman"/>
                <w:sz w:val="20"/>
                <w:szCs w:val="20"/>
              </w:rPr>
            </w:pPr>
            <w:r w:rsidRPr="008933CD">
              <w:rPr>
                <w:rFonts w:ascii="Times New Roman" w:hAnsi="Times New Roman" w:cs="Times New Roman"/>
                <w:sz w:val="20"/>
                <w:szCs w:val="20"/>
              </w:rPr>
              <w:t>Visual examination, ends, picks, mass per blanket, length</w:t>
            </w:r>
            <w:r w:rsidR="00ED0590" w:rsidRPr="008933CD">
              <w:rPr>
                <w:rFonts w:ascii="Times New Roman" w:hAnsi="Times New Roman" w:cs="Times New Roman"/>
                <w:sz w:val="20"/>
                <w:szCs w:val="20"/>
              </w:rPr>
              <w:t xml:space="preserve"> </w:t>
            </w:r>
            <w:r w:rsidRPr="008933CD">
              <w:rPr>
                <w:rFonts w:ascii="Times New Roman" w:hAnsi="Times New Roman" w:cs="Times New Roman"/>
                <w:sz w:val="20"/>
                <w:szCs w:val="20"/>
              </w:rPr>
              <w:t>and width</w:t>
            </w:r>
          </w:p>
        </w:tc>
        <w:tc>
          <w:tcPr>
            <w:tcW w:w="2700" w:type="dxa"/>
            <w:tcBorders>
              <w:top w:val="single" w:sz="4" w:space="0" w:color="auto"/>
            </w:tcBorders>
            <w:tcPrChange w:id="409" w:author="Inno" w:date="2024-08-21T17:25:00Z" w16du:dateUtc="2024-08-22T00:25:00Z">
              <w:tcPr>
                <w:tcW w:w="2700" w:type="dxa"/>
                <w:gridSpan w:val="2"/>
              </w:tcPr>
            </w:tcPrChange>
          </w:tcPr>
          <w:p w14:paraId="74AF2181" w14:textId="6F258332"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 xml:space="preserve">According to co1 </w:t>
            </w:r>
            <w:r w:rsidR="00624D45" w:rsidRPr="008933CD">
              <w:rPr>
                <w:rFonts w:ascii="Times New Roman" w:hAnsi="Times New Roman" w:cs="Times New Roman"/>
                <w:sz w:val="20"/>
                <w:szCs w:val="20"/>
              </w:rPr>
              <w:t>(3)</w:t>
            </w:r>
            <w:r w:rsidRPr="008933CD">
              <w:rPr>
                <w:rFonts w:ascii="Times New Roman" w:hAnsi="Times New Roman" w:cs="Times New Roman"/>
                <w:sz w:val="20"/>
                <w:szCs w:val="20"/>
              </w:rPr>
              <w:t xml:space="preserve"> of</w:t>
            </w:r>
          </w:p>
          <w:p w14:paraId="7DA558F5" w14:textId="77777777"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Table 3</w:t>
            </w:r>
          </w:p>
        </w:tc>
        <w:tc>
          <w:tcPr>
            <w:tcW w:w="2605" w:type="dxa"/>
            <w:tcBorders>
              <w:top w:val="single" w:sz="4" w:space="0" w:color="auto"/>
            </w:tcBorders>
            <w:tcPrChange w:id="410" w:author="Inno" w:date="2024-08-21T17:25:00Z" w16du:dateUtc="2024-08-22T00:25:00Z">
              <w:tcPr>
                <w:tcW w:w="2605" w:type="dxa"/>
              </w:tcPr>
            </w:tcPrChange>
          </w:tcPr>
          <w:p w14:paraId="4B529C06" w14:textId="3567E958" w:rsidR="00E31377" w:rsidRPr="008933CD" w:rsidRDefault="00E31377" w:rsidP="008933CD">
            <w:pPr>
              <w:jc w:val="both"/>
              <w:rPr>
                <w:rFonts w:ascii="Times New Roman" w:hAnsi="Times New Roman" w:cs="Times New Roman"/>
                <w:sz w:val="20"/>
                <w:szCs w:val="20"/>
              </w:rPr>
            </w:pPr>
            <w:r w:rsidRPr="008933CD">
              <w:rPr>
                <w:rFonts w:ascii="Times New Roman" w:hAnsi="Times New Roman" w:cs="Times New Roman"/>
                <w:sz w:val="20"/>
                <w:szCs w:val="20"/>
              </w:rPr>
              <w:t xml:space="preserve">Permissible number of </w:t>
            </w:r>
            <w:ins w:id="411" w:author="Inno" w:date="2024-08-21T17:25:00Z" w16du:dateUtc="2024-08-22T00:25:00Z">
              <w:r w:rsidR="00301B3C">
                <w:rPr>
                  <w:rFonts w:ascii="Times New Roman" w:hAnsi="Times New Roman" w:cs="Times New Roman"/>
                  <w:sz w:val="20"/>
                  <w:szCs w:val="20"/>
                </w:rPr>
                <w:t xml:space="preserve">             </w:t>
              </w:r>
            </w:ins>
            <w:r w:rsidRPr="008933CD">
              <w:rPr>
                <w:rFonts w:ascii="Times New Roman" w:hAnsi="Times New Roman" w:cs="Times New Roman"/>
                <w:sz w:val="20"/>
                <w:szCs w:val="20"/>
              </w:rPr>
              <w:t xml:space="preserve">non-conforming blankets does not exceed the corresponding number given in co1 </w:t>
            </w:r>
            <w:r w:rsidR="00624D45" w:rsidRPr="008933CD">
              <w:rPr>
                <w:rFonts w:ascii="Times New Roman" w:hAnsi="Times New Roman" w:cs="Times New Roman"/>
                <w:sz w:val="20"/>
                <w:szCs w:val="20"/>
              </w:rPr>
              <w:t>(4)</w:t>
            </w:r>
            <w:r w:rsidRPr="008933CD">
              <w:rPr>
                <w:rFonts w:ascii="Times New Roman" w:hAnsi="Times New Roman" w:cs="Times New Roman"/>
                <w:sz w:val="20"/>
                <w:szCs w:val="20"/>
              </w:rPr>
              <w:t xml:space="preserve"> of Table 3</w:t>
            </w:r>
          </w:p>
        </w:tc>
      </w:tr>
      <w:tr w:rsidR="00E31377" w:rsidRPr="008933CD" w14:paraId="438126C0" w14:textId="77777777" w:rsidTr="00301B3C">
        <w:trPr>
          <w:trPrChange w:id="412" w:author="Inno" w:date="2024-08-21T17:24:00Z" w16du:dateUtc="2024-08-22T00:24:00Z">
            <w:trPr>
              <w:gridBefore w:val="1"/>
            </w:trPr>
          </w:trPrChange>
        </w:trPr>
        <w:tc>
          <w:tcPr>
            <w:tcW w:w="985" w:type="dxa"/>
            <w:tcPrChange w:id="413" w:author="Inno" w:date="2024-08-21T17:24:00Z" w16du:dateUtc="2024-08-22T00:24:00Z">
              <w:tcPr>
                <w:tcW w:w="985" w:type="dxa"/>
                <w:gridSpan w:val="2"/>
              </w:tcPr>
            </w:tcPrChange>
          </w:tcPr>
          <w:p w14:paraId="003E3A5A" w14:textId="77777777"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ii)</w:t>
            </w:r>
          </w:p>
        </w:tc>
        <w:tc>
          <w:tcPr>
            <w:tcW w:w="3060" w:type="dxa"/>
            <w:tcPrChange w:id="414" w:author="Inno" w:date="2024-08-21T17:24:00Z" w16du:dateUtc="2024-08-22T00:24:00Z">
              <w:tcPr>
                <w:tcW w:w="3060" w:type="dxa"/>
                <w:gridSpan w:val="2"/>
              </w:tcPr>
            </w:tcPrChange>
          </w:tcPr>
          <w:p w14:paraId="6E51459E" w14:textId="77777777" w:rsidR="00E31377" w:rsidRPr="008933CD" w:rsidRDefault="00E31377" w:rsidP="008933CD">
            <w:pPr>
              <w:jc w:val="both"/>
              <w:rPr>
                <w:rFonts w:ascii="Times New Roman" w:hAnsi="Times New Roman" w:cs="Times New Roman"/>
                <w:sz w:val="20"/>
                <w:szCs w:val="20"/>
              </w:rPr>
            </w:pPr>
            <w:r w:rsidRPr="008933CD">
              <w:rPr>
                <w:rFonts w:ascii="Times New Roman" w:hAnsi="Times New Roman" w:cs="Times New Roman"/>
                <w:sz w:val="20"/>
                <w:szCs w:val="20"/>
              </w:rPr>
              <w:t xml:space="preserve">Mass per square </w:t>
            </w:r>
            <w:proofErr w:type="spellStart"/>
            <w:r w:rsidRPr="008933CD">
              <w:rPr>
                <w:rFonts w:ascii="Times New Roman" w:hAnsi="Times New Roman" w:cs="Times New Roman"/>
                <w:sz w:val="20"/>
                <w:szCs w:val="20"/>
              </w:rPr>
              <w:t>metre</w:t>
            </w:r>
            <w:proofErr w:type="spellEnd"/>
            <w:r w:rsidRPr="008933CD">
              <w:rPr>
                <w:rFonts w:ascii="Times New Roman" w:hAnsi="Times New Roman" w:cs="Times New Roman"/>
                <w:sz w:val="20"/>
                <w:szCs w:val="20"/>
              </w:rPr>
              <w:t>, breaking load, relaxation shrinkage, scouring loss, DDT percent, wool content and wool fibre diameter</w:t>
            </w:r>
          </w:p>
        </w:tc>
        <w:tc>
          <w:tcPr>
            <w:tcW w:w="2700" w:type="dxa"/>
            <w:tcPrChange w:id="415" w:author="Inno" w:date="2024-08-21T17:24:00Z" w16du:dateUtc="2024-08-22T00:24:00Z">
              <w:tcPr>
                <w:tcW w:w="2700" w:type="dxa"/>
                <w:gridSpan w:val="2"/>
              </w:tcPr>
            </w:tcPrChange>
          </w:tcPr>
          <w:p w14:paraId="3EE89DB6" w14:textId="56738E6B"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 xml:space="preserve">According to co1 </w:t>
            </w:r>
            <w:r w:rsidR="00624D45" w:rsidRPr="008933CD">
              <w:rPr>
                <w:rFonts w:ascii="Times New Roman" w:hAnsi="Times New Roman" w:cs="Times New Roman"/>
                <w:sz w:val="20"/>
                <w:szCs w:val="20"/>
              </w:rPr>
              <w:t>(5)</w:t>
            </w:r>
            <w:r w:rsidRPr="008933CD">
              <w:rPr>
                <w:rFonts w:ascii="Times New Roman" w:hAnsi="Times New Roman" w:cs="Times New Roman"/>
                <w:sz w:val="20"/>
                <w:szCs w:val="20"/>
              </w:rPr>
              <w:t xml:space="preserve"> of </w:t>
            </w:r>
          </w:p>
          <w:p w14:paraId="7CF712C6" w14:textId="77777777" w:rsidR="00E31377" w:rsidRPr="008933CD" w:rsidRDefault="00E31377" w:rsidP="008933CD">
            <w:pPr>
              <w:jc w:val="center"/>
              <w:rPr>
                <w:rFonts w:ascii="Times New Roman" w:hAnsi="Times New Roman" w:cs="Times New Roman"/>
                <w:sz w:val="20"/>
                <w:szCs w:val="20"/>
              </w:rPr>
            </w:pPr>
            <w:r w:rsidRPr="008933CD">
              <w:rPr>
                <w:rFonts w:ascii="Times New Roman" w:hAnsi="Times New Roman" w:cs="Times New Roman"/>
                <w:sz w:val="20"/>
                <w:szCs w:val="20"/>
              </w:rPr>
              <w:t>Table 3</w:t>
            </w:r>
          </w:p>
        </w:tc>
        <w:tc>
          <w:tcPr>
            <w:tcW w:w="2605" w:type="dxa"/>
            <w:tcPrChange w:id="416" w:author="Inno" w:date="2024-08-21T17:24:00Z" w16du:dateUtc="2024-08-22T00:24:00Z">
              <w:tcPr>
                <w:tcW w:w="2605" w:type="dxa"/>
              </w:tcPr>
            </w:tcPrChange>
          </w:tcPr>
          <w:p w14:paraId="2D9836F5" w14:textId="77777777" w:rsidR="00E31377" w:rsidRPr="008933CD" w:rsidRDefault="00E31377" w:rsidP="008933CD">
            <w:pPr>
              <w:jc w:val="both"/>
              <w:rPr>
                <w:rFonts w:ascii="Times New Roman" w:hAnsi="Times New Roman" w:cs="Times New Roman"/>
                <w:sz w:val="20"/>
                <w:szCs w:val="20"/>
              </w:rPr>
            </w:pPr>
            <w:r w:rsidRPr="008933CD">
              <w:rPr>
                <w:rFonts w:ascii="Times New Roman" w:hAnsi="Times New Roman" w:cs="Times New Roman"/>
                <w:sz w:val="20"/>
                <w:szCs w:val="20"/>
              </w:rPr>
              <w:t>All the test specimens meet the relevant requirements</w:t>
            </w:r>
          </w:p>
        </w:tc>
      </w:tr>
    </w:tbl>
    <w:p w14:paraId="41C4B4B5" w14:textId="77777777" w:rsidR="00EE7589" w:rsidRPr="008933CD" w:rsidRDefault="00EE7589" w:rsidP="008933CD">
      <w:pPr>
        <w:spacing w:after="0" w:line="240" w:lineRule="auto"/>
        <w:jc w:val="both"/>
        <w:rPr>
          <w:rFonts w:ascii="Times New Roman" w:hAnsi="Times New Roman" w:cs="Times New Roman"/>
          <w:sz w:val="20"/>
          <w:szCs w:val="20"/>
        </w:rPr>
      </w:pPr>
    </w:p>
    <w:p w14:paraId="3255605E" w14:textId="77777777" w:rsidR="00EE7589" w:rsidRPr="008933CD" w:rsidRDefault="00EE7589"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6 MARKING</w:t>
      </w:r>
    </w:p>
    <w:p w14:paraId="105EBD1C" w14:textId="77777777" w:rsidR="00EE7589" w:rsidRPr="008933CD" w:rsidRDefault="00EE7589" w:rsidP="008933CD">
      <w:pPr>
        <w:spacing w:after="0" w:line="240" w:lineRule="auto"/>
        <w:jc w:val="both"/>
        <w:rPr>
          <w:rFonts w:ascii="Times New Roman" w:hAnsi="Times New Roman" w:cs="Times New Roman"/>
          <w:b/>
          <w:bCs/>
          <w:sz w:val="20"/>
          <w:szCs w:val="20"/>
        </w:rPr>
      </w:pPr>
    </w:p>
    <w:p w14:paraId="1D898F2D" w14:textId="77777777" w:rsidR="00EE7589" w:rsidRPr="008933CD" w:rsidDel="00531B18" w:rsidRDefault="00EE7589">
      <w:pPr>
        <w:spacing w:after="120" w:line="240" w:lineRule="auto"/>
        <w:jc w:val="both"/>
        <w:rPr>
          <w:del w:id="417" w:author="Inno" w:date="2024-08-21T17:26:00Z" w16du:dateUtc="2024-08-22T00:26:00Z"/>
          <w:rFonts w:ascii="Times New Roman" w:hAnsi="Times New Roman" w:cs="Times New Roman"/>
          <w:sz w:val="20"/>
          <w:szCs w:val="20"/>
        </w:rPr>
        <w:pPrChange w:id="418" w:author="Inno" w:date="2024-08-21T17:26:00Z" w16du:dateUtc="2024-08-22T00:26:00Z">
          <w:pPr>
            <w:spacing w:after="0" w:line="240" w:lineRule="auto"/>
            <w:jc w:val="both"/>
          </w:pPr>
        </w:pPrChange>
      </w:pPr>
      <w:r w:rsidRPr="008933CD">
        <w:rPr>
          <w:rFonts w:ascii="Times New Roman" w:hAnsi="Times New Roman" w:cs="Times New Roman"/>
          <w:b/>
          <w:bCs/>
          <w:sz w:val="20"/>
          <w:szCs w:val="20"/>
        </w:rPr>
        <w:t>6.1</w:t>
      </w:r>
      <w:r w:rsidRPr="008933CD">
        <w:rPr>
          <w:rFonts w:ascii="Times New Roman" w:hAnsi="Times New Roman" w:cs="Times New Roman"/>
          <w:sz w:val="20"/>
          <w:szCs w:val="20"/>
        </w:rPr>
        <w:t xml:space="preserve"> The blankets shall be marked with the following:</w:t>
      </w:r>
    </w:p>
    <w:p w14:paraId="41466712" w14:textId="77777777" w:rsidR="00EE7589" w:rsidRPr="008933CD" w:rsidRDefault="00EE7589">
      <w:pPr>
        <w:spacing w:after="120" w:line="240" w:lineRule="auto"/>
        <w:jc w:val="both"/>
        <w:rPr>
          <w:rFonts w:ascii="Times New Roman" w:hAnsi="Times New Roman" w:cs="Times New Roman"/>
          <w:sz w:val="20"/>
          <w:szCs w:val="20"/>
        </w:rPr>
        <w:pPrChange w:id="419" w:author="Inno" w:date="2024-08-21T17:26:00Z" w16du:dateUtc="2024-08-22T00:26:00Z">
          <w:pPr>
            <w:spacing w:after="0" w:line="240" w:lineRule="auto"/>
            <w:jc w:val="both"/>
          </w:pPr>
        </w:pPrChange>
      </w:pPr>
    </w:p>
    <w:p w14:paraId="44ED0072" w14:textId="77777777" w:rsidR="00EE7589" w:rsidRPr="008933CD" w:rsidRDefault="00EE7589">
      <w:pPr>
        <w:spacing w:after="120" w:line="240" w:lineRule="auto"/>
        <w:ind w:left="360"/>
        <w:jc w:val="both"/>
        <w:rPr>
          <w:rFonts w:ascii="Times New Roman" w:hAnsi="Times New Roman" w:cs="Times New Roman"/>
          <w:sz w:val="20"/>
          <w:szCs w:val="20"/>
        </w:rPr>
        <w:pPrChange w:id="420" w:author="Inno" w:date="2024-08-21T17:26:00Z" w16du:dateUtc="2024-08-22T00:26:00Z">
          <w:pPr>
            <w:spacing w:after="0" w:line="240" w:lineRule="auto"/>
            <w:ind w:left="720"/>
            <w:jc w:val="both"/>
          </w:pPr>
        </w:pPrChange>
      </w:pPr>
      <w:r w:rsidRPr="008933CD">
        <w:rPr>
          <w:rFonts w:ascii="Times New Roman" w:hAnsi="Times New Roman" w:cs="Times New Roman"/>
          <w:sz w:val="20"/>
          <w:szCs w:val="20"/>
        </w:rPr>
        <w:t>a) Name of the material, with type (</w:t>
      </w:r>
      <w:r w:rsidRPr="008933CD">
        <w:rPr>
          <w:rFonts w:ascii="Times New Roman" w:hAnsi="Times New Roman" w:cs="Times New Roman"/>
          <w:i/>
          <w:iCs/>
          <w:sz w:val="20"/>
          <w:szCs w:val="20"/>
        </w:rPr>
        <w:t>see</w:t>
      </w:r>
      <w:r w:rsidRPr="008933CD">
        <w:rPr>
          <w:rFonts w:ascii="Times New Roman" w:hAnsi="Times New Roman" w:cs="Times New Roman"/>
          <w:sz w:val="20"/>
          <w:szCs w:val="20"/>
        </w:rPr>
        <w:t xml:space="preserve"> </w:t>
      </w:r>
      <w:r w:rsidRPr="008933CD">
        <w:rPr>
          <w:rFonts w:ascii="Times New Roman" w:hAnsi="Times New Roman" w:cs="Times New Roman"/>
          <w:b/>
          <w:bCs/>
          <w:sz w:val="20"/>
          <w:szCs w:val="20"/>
        </w:rPr>
        <w:t>3.1</w:t>
      </w:r>
      <w:r w:rsidRPr="008933CD">
        <w:rPr>
          <w:rFonts w:ascii="Times New Roman" w:hAnsi="Times New Roman" w:cs="Times New Roman"/>
          <w:sz w:val="20"/>
          <w:szCs w:val="20"/>
        </w:rPr>
        <w:t>);</w:t>
      </w:r>
    </w:p>
    <w:p w14:paraId="5336E643" w14:textId="77777777" w:rsidR="00EE7589" w:rsidRPr="008933CD" w:rsidRDefault="00EE7589">
      <w:pPr>
        <w:spacing w:after="120" w:line="240" w:lineRule="auto"/>
        <w:ind w:left="360"/>
        <w:jc w:val="both"/>
        <w:rPr>
          <w:rFonts w:ascii="Times New Roman" w:hAnsi="Times New Roman" w:cs="Times New Roman"/>
          <w:sz w:val="20"/>
          <w:szCs w:val="20"/>
        </w:rPr>
        <w:pPrChange w:id="421" w:author="Inno" w:date="2024-08-21T17:26:00Z" w16du:dateUtc="2024-08-22T00:26:00Z">
          <w:pPr>
            <w:spacing w:after="0" w:line="240" w:lineRule="auto"/>
            <w:ind w:left="720"/>
            <w:jc w:val="both"/>
          </w:pPr>
        </w:pPrChange>
      </w:pPr>
      <w:r w:rsidRPr="008933CD">
        <w:rPr>
          <w:rFonts w:ascii="Times New Roman" w:hAnsi="Times New Roman" w:cs="Times New Roman"/>
          <w:sz w:val="20"/>
          <w:szCs w:val="20"/>
        </w:rPr>
        <w:t>b) Manufacturer’s name, initials or trade-mark, if any;</w:t>
      </w:r>
    </w:p>
    <w:p w14:paraId="7C2C71CD" w14:textId="36A1A4C5" w:rsidR="00EE7589" w:rsidRPr="008933CD" w:rsidRDefault="00EE7589">
      <w:pPr>
        <w:spacing w:after="120" w:line="240" w:lineRule="auto"/>
        <w:ind w:left="360"/>
        <w:jc w:val="both"/>
        <w:rPr>
          <w:rFonts w:ascii="Times New Roman" w:hAnsi="Times New Roman" w:cs="Times New Roman"/>
          <w:sz w:val="20"/>
          <w:szCs w:val="20"/>
        </w:rPr>
        <w:pPrChange w:id="422" w:author="Inno" w:date="2024-08-21T17:26:00Z" w16du:dateUtc="2024-08-22T00:26:00Z">
          <w:pPr>
            <w:spacing w:after="0" w:line="240" w:lineRule="auto"/>
            <w:ind w:left="720"/>
            <w:jc w:val="both"/>
          </w:pPr>
        </w:pPrChange>
      </w:pPr>
      <w:r w:rsidRPr="008933CD">
        <w:rPr>
          <w:rFonts w:ascii="Times New Roman" w:hAnsi="Times New Roman" w:cs="Times New Roman"/>
          <w:sz w:val="20"/>
          <w:szCs w:val="20"/>
        </w:rPr>
        <w:t>c) Month and year of manufacture;</w:t>
      </w:r>
    </w:p>
    <w:p w14:paraId="5016C107" w14:textId="2000081C" w:rsidR="00EE7589" w:rsidRPr="008933CD" w:rsidRDefault="00EE7589">
      <w:pPr>
        <w:spacing w:after="120" w:line="240" w:lineRule="auto"/>
        <w:ind w:left="360"/>
        <w:jc w:val="both"/>
        <w:rPr>
          <w:rFonts w:ascii="Times New Roman" w:hAnsi="Times New Roman" w:cs="Times New Roman"/>
          <w:sz w:val="20"/>
          <w:szCs w:val="20"/>
        </w:rPr>
        <w:pPrChange w:id="423" w:author="Inno" w:date="2024-08-21T17:26:00Z" w16du:dateUtc="2024-08-22T00:26:00Z">
          <w:pPr>
            <w:spacing w:after="0" w:line="240" w:lineRule="auto"/>
            <w:ind w:left="720"/>
            <w:jc w:val="both"/>
          </w:pPr>
        </w:pPrChange>
      </w:pPr>
      <w:r w:rsidRPr="008933CD">
        <w:rPr>
          <w:rFonts w:ascii="Times New Roman" w:hAnsi="Times New Roman" w:cs="Times New Roman"/>
          <w:sz w:val="20"/>
          <w:szCs w:val="20"/>
        </w:rPr>
        <w:t>d) Length and width of the blankets</w:t>
      </w:r>
      <w:r w:rsidR="007D6E18" w:rsidRPr="008933CD">
        <w:rPr>
          <w:rFonts w:ascii="Times New Roman" w:hAnsi="Times New Roman" w:cs="Times New Roman"/>
          <w:sz w:val="20"/>
          <w:szCs w:val="20"/>
        </w:rPr>
        <w:t>;</w:t>
      </w:r>
    </w:p>
    <w:p w14:paraId="2DECBFDB" w14:textId="5F0C1F15" w:rsidR="007D6E18" w:rsidRPr="008933CD" w:rsidRDefault="007D6E18">
      <w:pPr>
        <w:spacing w:after="120" w:line="240" w:lineRule="auto"/>
        <w:ind w:left="360"/>
        <w:jc w:val="both"/>
        <w:rPr>
          <w:rFonts w:ascii="Times New Roman" w:hAnsi="Times New Roman" w:cs="Times New Roman"/>
          <w:sz w:val="20"/>
          <w:szCs w:val="20"/>
        </w:rPr>
        <w:pPrChange w:id="424" w:author="Inno" w:date="2024-08-21T17:26:00Z" w16du:dateUtc="2024-08-22T00:26:00Z">
          <w:pPr>
            <w:spacing w:after="0" w:line="240" w:lineRule="auto"/>
            <w:ind w:left="720"/>
            <w:jc w:val="both"/>
          </w:pPr>
        </w:pPrChange>
      </w:pPr>
      <w:r w:rsidRPr="008933CD">
        <w:rPr>
          <w:rFonts w:ascii="Times New Roman" w:hAnsi="Times New Roman" w:cs="Times New Roman"/>
          <w:sz w:val="20"/>
          <w:szCs w:val="20"/>
        </w:rPr>
        <w:t xml:space="preserve">e) Indication of the source of manufacture; and </w:t>
      </w:r>
    </w:p>
    <w:p w14:paraId="58EC61B9" w14:textId="09208E5E" w:rsidR="007D6E18" w:rsidRPr="008933CD" w:rsidRDefault="007D6E18">
      <w:pPr>
        <w:spacing w:after="0" w:line="240" w:lineRule="auto"/>
        <w:ind w:left="360"/>
        <w:jc w:val="both"/>
        <w:rPr>
          <w:rFonts w:ascii="Times New Roman" w:hAnsi="Times New Roman" w:cs="Times New Roman"/>
          <w:sz w:val="20"/>
          <w:szCs w:val="20"/>
        </w:rPr>
        <w:pPrChange w:id="425" w:author="Inno" w:date="2024-08-21T17:26:00Z" w16du:dateUtc="2024-08-22T00:26:00Z">
          <w:pPr>
            <w:spacing w:after="0" w:line="240" w:lineRule="auto"/>
            <w:ind w:left="720"/>
            <w:jc w:val="both"/>
          </w:pPr>
        </w:pPrChange>
      </w:pPr>
      <w:r w:rsidRPr="008933CD">
        <w:rPr>
          <w:rFonts w:ascii="Times New Roman" w:hAnsi="Times New Roman" w:cs="Times New Roman"/>
          <w:sz w:val="20"/>
          <w:szCs w:val="20"/>
        </w:rPr>
        <w:t xml:space="preserve">f) </w:t>
      </w:r>
      <w:proofErr w:type="gramStart"/>
      <w:r w:rsidRPr="008933CD">
        <w:rPr>
          <w:rFonts w:ascii="Times New Roman" w:hAnsi="Times New Roman" w:cs="Times New Roman"/>
          <w:sz w:val="20"/>
          <w:szCs w:val="20"/>
        </w:rPr>
        <w:t>Other</w:t>
      </w:r>
      <w:proofErr w:type="gramEnd"/>
      <w:r w:rsidRPr="008933CD">
        <w:rPr>
          <w:rFonts w:ascii="Times New Roman" w:hAnsi="Times New Roman" w:cs="Times New Roman"/>
          <w:sz w:val="20"/>
          <w:szCs w:val="20"/>
        </w:rPr>
        <w:t xml:space="preserve"> declarations required as per law in force.</w:t>
      </w:r>
    </w:p>
    <w:p w14:paraId="13F8179E" w14:textId="77777777" w:rsidR="00EE7589" w:rsidRPr="008933CD" w:rsidRDefault="00EE7589" w:rsidP="008933CD">
      <w:pPr>
        <w:spacing w:after="0" w:line="240" w:lineRule="auto"/>
        <w:jc w:val="both"/>
        <w:rPr>
          <w:rFonts w:ascii="Times New Roman" w:eastAsia="Times New Roman" w:hAnsi="Times New Roman" w:cs="Times New Roman"/>
          <w:b/>
          <w:bCs/>
          <w:sz w:val="20"/>
          <w:szCs w:val="20"/>
        </w:rPr>
      </w:pPr>
    </w:p>
    <w:p w14:paraId="2FAEB55B" w14:textId="77777777" w:rsidR="00EE7589" w:rsidRPr="008933CD" w:rsidRDefault="00EE7589" w:rsidP="008933CD">
      <w:pPr>
        <w:spacing w:after="0" w:line="240" w:lineRule="auto"/>
        <w:jc w:val="both"/>
        <w:rPr>
          <w:rFonts w:ascii="Times New Roman" w:eastAsia="Times New Roman" w:hAnsi="Times New Roman" w:cs="Times New Roman"/>
          <w:b/>
          <w:bCs/>
          <w:sz w:val="20"/>
          <w:szCs w:val="20"/>
        </w:rPr>
      </w:pPr>
      <w:r w:rsidRPr="008933CD">
        <w:rPr>
          <w:rFonts w:ascii="Times New Roman" w:eastAsia="Times New Roman" w:hAnsi="Times New Roman" w:cs="Times New Roman"/>
          <w:b/>
          <w:bCs/>
          <w:sz w:val="20"/>
          <w:szCs w:val="20"/>
        </w:rPr>
        <w:t xml:space="preserve">6.2 BIS Certification Marking </w:t>
      </w:r>
    </w:p>
    <w:p w14:paraId="5C703D4C" w14:textId="77777777" w:rsidR="00EE7589" w:rsidRPr="008933CD" w:rsidRDefault="00EE7589" w:rsidP="008933CD">
      <w:pPr>
        <w:spacing w:after="0" w:line="240" w:lineRule="auto"/>
        <w:jc w:val="both"/>
        <w:rPr>
          <w:rFonts w:ascii="Times New Roman" w:eastAsia="Times New Roman" w:hAnsi="Times New Roman" w:cs="Times New Roman"/>
          <w:sz w:val="20"/>
          <w:szCs w:val="20"/>
        </w:rPr>
      </w:pPr>
    </w:p>
    <w:p w14:paraId="58EC7343" w14:textId="77777777" w:rsidR="00EE7589" w:rsidRPr="008933CD" w:rsidRDefault="00EE7589" w:rsidP="008933CD">
      <w:pPr>
        <w:autoSpaceDE w:val="0"/>
        <w:autoSpaceDN w:val="0"/>
        <w:adjustRightInd w:val="0"/>
        <w:spacing w:after="0" w:line="240" w:lineRule="auto"/>
        <w:jc w:val="both"/>
        <w:rPr>
          <w:rFonts w:ascii="Times New Roman" w:eastAsia="Times New Roman" w:hAnsi="Times New Roman" w:cs="Times New Roman"/>
          <w:bCs/>
          <w:sz w:val="20"/>
          <w:szCs w:val="20"/>
        </w:rPr>
      </w:pPr>
      <w:r w:rsidRPr="008933CD">
        <w:rPr>
          <w:rFonts w:ascii="Times New Roman" w:eastAsia="Times New Roman" w:hAnsi="Times New Roman" w:cs="Times New Roman"/>
          <w:bCs/>
          <w:sz w:val="20"/>
          <w:szCs w:val="20"/>
        </w:rPr>
        <w:t xml:space="preserve">The product conforming to the requirements of this standard may be certified as per the conformity assessment schemes under the provisions of the </w:t>
      </w:r>
      <w:r w:rsidRPr="008933CD">
        <w:rPr>
          <w:rFonts w:ascii="Times New Roman" w:eastAsia="Calibri" w:hAnsi="Times New Roman" w:cs="Times New Roman"/>
          <w:i/>
          <w:iCs/>
          <w:sz w:val="20"/>
          <w:szCs w:val="20"/>
          <w:lang w:bidi="hi-IN"/>
        </w:rPr>
        <w:t>Bureau of Indian Standards Act</w:t>
      </w:r>
      <w:r w:rsidRPr="008933CD">
        <w:rPr>
          <w:rFonts w:ascii="Times New Roman" w:eastAsia="Calibri" w:hAnsi="Times New Roman" w:cs="Times New Roman"/>
          <w:sz w:val="20"/>
          <w:szCs w:val="20"/>
          <w:lang w:bidi="hi-IN"/>
        </w:rPr>
        <w:t xml:space="preserve">, 2016 </w:t>
      </w:r>
      <w:r w:rsidRPr="008933CD">
        <w:rPr>
          <w:rFonts w:ascii="Times New Roman" w:eastAsia="Times New Roman" w:hAnsi="Times New Roman" w:cs="Times New Roman"/>
          <w:bCs/>
          <w:sz w:val="20"/>
          <w:szCs w:val="20"/>
        </w:rPr>
        <w:t>and the Rules and Regulations framed thereunder, and the product may be marked with the Standard Mark.</w:t>
      </w:r>
    </w:p>
    <w:p w14:paraId="020EA557" w14:textId="77777777" w:rsidR="00EE7589" w:rsidRPr="008933CD" w:rsidRDefault="00EE7589" w:rsidP="008933CD">
      <w:pPr>
        <w:spacing w:after="0" w:line="240" w:lineRule="auto"/>
        <w:jc w:val="both"/>
        <w:rPr>
          <w:rFonts w:ascii="Times New Roman" w:hAnsi="Times New Roman" w:cs="Times New Roman"/>
          <w:b/>
          <w:bCs/>
          <w:sz w:val="20"/>
          <w:szCs w:val="20"/>
        </w:rPr>
      </w:pPr>
    </w:p>
    <w:p w14:paraId="06E99F79" w14:textId="77777777" w:rsidR="00EE7589" w:rsidRPr="008933CD" w:rsidRDefault="00EE7589"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7 PACKING</w:t>
      </w:r>
    </w:p>
    <w:p w14:paraId="4B97A685" w14:textId="77777777" w:rsidR="00EE7589" w:rsidRPr="008933CD" w:rsidRDefault="00EE7589" w:rsidP="008933CD">
      <w:pPr>
        <w:spacing w:after="0" w:line="240" w:lineRule="auto"/>
        <w:jc w:val="both"/>
        <w:rPr>
          <w:rFonts w:ascii="Times New Roman" w:hAnsi="Times New Roman" w:cs="Times New Roman"/>
          <w:b/>
          <w:bCs/>
          <w:sz w:val="20"/>
          <w:szCs w:val="20"/>
        </w:rPr>
      </w:pPr>
    </w:p>
    <w:p w14:paraId="13DC2AAE" w14:textId="77777777" w:rsidR="00EE7589" w:rsidRPr="008933CD" w:rsidRDefault="00EE7589"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7.1</w:t>
      </w:r>
      <w:r w:rsidRPr="008933CD">
        <w:rPr>
          <w:rFonts w:ascii="Times New Roman" w:hAnsi="Times New Roman" w:cs="Times New Roman"/>
          <w:sz w:val="20"/>
          <w:szCs w:val="20"/>
        </w:rPr>
        <w:t xml:space="preserve"> The blankets shall be packed in bales in conformity with the procedure laid down in IS 741</w:t>
      </w:r>
      <w:del w:id="426" w:author="Inno" w:date="2024-08-21T17:27:00Z" w16du:dateUtc="2024-08-22T00:27:00Z">
        <w:r w:rsidRPr="008933CD" w:rsidDel="00531B18">
          <w:rPr>
            <w:rFonts w:ascii="Times New Roman" w:hAnsi="Times New Roman" w:cs="Times New Roman"/>
            <w:sz w:val="20"/>
            <w:szCs w:val="20"/>
          </w:rPr>
          <w:delText>,</w:delText>
        </w:r>
      </w:del>
      <w:r w:rsidRPr="008933CD">
        <w:rPr>
          <w:rFonts w:ascii="Times New Roman" w:hAnsi="Times New Roman" w:cs="Times New Roman"/>
          <w:sz w:val="20"/>
          <w:szCs w:val="20"/>
        </w:rPr>
        <w:t xml:space="preserve"> or by the method given in </w:t>
      </w:r>
      <w:r w:rsidRPr="008933CD">
        <w:rPr>
          <w:rFonts w:ascii="Times New Roman" w:hAnsi="Times New Roman" w:cs="Times New Roman"/>
          <w:b/>
          <w:bCs/>
          <w:sz w:val="20"/>
          <w:szCs w:val="20"/>
        </w:rPr>
        <w:t>7.2</w:t>
      </w:r>
      <w:r w:rsidRPr="008933CD">
        <w:rPr>
          <w:rFonts w:ascii="Times New Roman" w:hAnsi="Times New Roman" w:cs="Times New Roman"/>
          <w:sz w:val="20"/>
          <w:szCs w:val="20"/>
        </w:rPr>
        <w:t xml:space="preserve"> if specifically required by the buyer.</w:t>
      </w:r>
    </w:p>
    <w:p w14:paraId="005E0EC3" w14:textId="77777777" w:rsidR="00EE7589" w:rsidRPr="008933CD" w:rsidRDefault="00EE7589" w:rsidP="008933CD">
      <w:pPr>
        <w:spacing w:after="0" w:line="240" w:lineRule="auto"/>
        <w:rPr>
          <w:rFonts w:ascii="Times New Roman" w:hAnsi="Times New Roman" w:cs="Times New Roman"/>
          <w:sz w:val="20"/>
          <w:szCs w:val="20"/>
        </w:rPr>
      </w:pPr>
    </w:p>
    <w:p w14:paraId="3368EF23" w14:textId="77777777" w:rsidR="00EE7589" w:rsidRPr="008933CD" w:rsidRDefault="00EE7589"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7.2</w:t>
      </w:r>
      <w:r w:rsidRPr="008933CD">
        <w:rPr>
          <w:rFonts w:ascii="Times New Roman" w:hAnsi="Times New Roman" w:cs="Times New Roman"/>
          <w:sz w:val="20"/>
          <w:szCs w:val="20"/>
        </w:rPr>
        <w:t xml:space="preserve"> Fifteen blankets of the same variety shall be individually folded and placed one over the other. The folded blankets shall be wrapped in a layer each of polyethylene film, kraft paper and hessian (305 g/m</w:t>
      </w:r>
      <w:r w:rsidRPr="008933CD">
        <w:rPr>
          <w:rFonts w:ascii="Times New Roman" w:hAnsi="Times New Roman" w:cs="Times New Roman"/>
          <w:sz w:val="20"/>
          <w:szCs w:val="20"/>
          <w:vertAlign w:val="superscript"/>
        </w:rPr>
        <w:t>2</w:t>
      </w:r>
      <w:r w:rsidRPr="008933CD">
        <w:rPr>
          <w:rFonts w:ascii="Times New Roman" w:hAnsi="Times New Roman" w:cs="Times New Roman"/>
          <w:sz w:val="20"/>
          <w:szCs w:val="20"/>
        </w:rPr>
        <w:t>) in such a way that hessian forms the outermost layer. Each layer shall have an overlap of minimum 10 cm. The outermost layer shall be suitably stitched with jute twine arid the package made secure by means of steel strips or hoops of medium grade. The gross mass of the bale shall normally not exceed 38 kg.</w:t>
      </w:r>
    </w:p>
    <w:p w14:paraId="2AEF84C1" w14:textId="77777777" w:rsidR="00EE7589" w:rsidRPr="008933CD" w:rsidRDefault="00EE7589" w:rsidP="008933CD">
      <w:pPr>
        <w:spacing w:after="0" w:line="240" w:lineRule="auto"/>
        <w:rPr>
          <w:rFonts w:ascii="Times New Roman" w:hAnsi="Times New Roman" w:cs="Times New Roman"/>
          <w:b/>
          <w:bCs/>
          <w:sz w:val="20"/>
          <w:szCs w:val="20"/>
        </w:rPr>
      </w:pPr>
    </w:p>
    <w:p w14:paraId="779CF594" w14:textId="2A2B7258" w:rsidR="006D730A" w:rsidRPr="008933CD" w:rsidRDefault="006D730A" w:rsidP="008933CD">
      <w:pPr>
        <w:spacing w:after="0" w:line="240" w:lineRule="auto"/>
        <w:rPr>
          <w:rFonts w:ascii="Times New Roman" w:hAnsi="Times New Roman" w:cs="Times New Roman"/>
          <w:b/>
          <w:bCs/>
          <w:sz w:val="20"/>
          <w:szCs w:val="20"/>
        </w:rPr>
      </w:pPr>
    </w:p>
    <w:p w14:paraId="5FCE663E" w14:textId="0C355548" w:rsidR="00624D45" w:rsidRPr="008933CD" w:rsidRDefault="00624D45" w:rsidP="008933CD">
      <w:pPr>
        <w:spacing w:after="0" w:line="240" w:lineRule="auto"/>
        <w:rPr>
          <w:rFonts w:ascii="Times New Roman" w:hAnsi="Times New Roman" w:cs="Times New Roman"/>
          <w:b/>
          <w:bCs/>
          <w:sz w:val="20"/>
          <w:szCs w:val="20"/>
        </w:rPr>
      </w:pPr>
    </w:p>
    <w:p w14:paraId="75156F30" w14:textId="525781F1" w:rsidR="00624D45" w:rsidRPr="008933CD" w:rsidRDefault="00624D45" w:rsidP="008933CD">
      <w:pPr>
        <w:spacing w:after="0" w:line="240" w:lineRule="auto"/>
        <w:rPr>
          <w:rFonts w:ascii="Times New Roman" w:hAnsi="Times New Roman" w:cs="Times New Roman"/>
          <w:b/>
          <w:bCs/>
          <w:sz w:val="20"/>
          <w:szCs w:val="20"/>
        </w:rPr>
      </w:pPr>
    </w:p>
    <w:p w14:paraId="0220DDFC" w14:textId="41F0C172" w:rsidR="00624D45" w:rsidRPr="008933CD" w:rsidRDefault="00624D45" w:rsidP="008933CD">
      <w:pPr>
        <w:spacing w:after="0" w:line="240" w:lineRule="auto"/>
        <w:rPr>
          <w:rFonts w:ascii="Times New Roman" w:hAnsi="Times New Roman" w:cs="Times New Roman"/>
          <w:b/>
          <w:bCs/>
          <w:sz w:val="20"/>
          <w:szCs w:val="20"/>
        </w:rPr>
      </w:pPr>
    </w:p>
    <w:p w14:paraId="4C3A1565" w14:textId="6B53B282" w:rsidR="00624D45" w:rsidRPr="008933CD" w:rsidRDefault="00624D45" w:rsidP="008933CD">
      <w:pPr>
        <w:spacing w:after="0" w:line="240" w:lineRule="auto"/>
        <w:rPr>
          <w:rFonts w:ascii="Times New Roman" w:hAnsi="Times New Roman" w:cs="Times New Roman"/>
          <w:b/>
          <w:bCs/>
          <w:sz w:val="20"/>
          <w:szCs w:val="20"/>
        </w:rPr>
      </w:pPr>
    </w:p>
    <w:p w14:paraId="04F417DF" w14:textId="23447631" w:rsidR="00624D45" w:rsidRPr="008933CD" w:rsidRDefault="00624D45" w:rsidP="008933CD">
      <w:pPr>
        <w:spacing w:after="0" w:line="240" w:lineRule="auto"/>
        <w:rPr>
          <w:rFonts w:ascii="Times New Roman" w:hAnsi="Times New Roman" w:cs="Times New Roman"/>
          <w:b/>
          <w:bCs/>
          <w:sz w:val="20"/>
          <w:szCs w:val="20"/>
        </w:rPr>
      </w:pPr>
    </w:p>
    <w:p w14:paraId="147707C6" w14:textId="357205D5" w:rsidR="00624D45" w:rsidRPr="008933CD" w:rsidRDefault="00624D45" w:rsidP="008933CD">
      <w:pPr>
        <w:spacing w:after="0" w:line="240" w:lineRule="auto"/>
        <w:rPr>
          <w:rFonts w:ascii="Times New Roman" w:hAnsi="Times New Roman" w:cs="Times New Roman"/>
          <w:b/>
          <w:bCs/>
          <w:sz w:val="20"/>
          <w:szCs w:val="20"/>
        </w:rPr>
      </w:pPr>
    </w:p>
    <w:p w14:paraId="72567A1E" w14:textId="7A97C482" w:rsidR="00624D45" w:rsidRPr="008933CD" w:rsidRDefault="00624D45" w:rsidP="008933CD">
      <w:pPr>
        <w:spacing w:after="0" w:line="240" w:lineRule="auto"/>
        <w:rPr>
          <w:rFonts w:ascii="Times New Roman" w:hAnsi="Times New Roman" w:cs="Times New Roman"/>
          <w:b/>
          <w:bCs/>
          <w:sz w:val="20"/>
          <w:szCs w:val="20"/>
        </w:rPr>
      </w:pPr>
    </w:p>
    <w:p w14:paraId="2B5AB9EC" w14:textId="529B4E9A" w:rsidR="00624D45" w:rsidRPr="008933CD" w:rsidRDefault="00624D45" w:rsidP="008933CD">
      <w:pPr>
        <w:spacing w:after="0" w:line="240" w:lineRule="auto"/>
        <w:rPr>
          <w:rFonts w:ascii="Times New Roman" w:hAnsi="Times New Roman" w:cs="Times New Roman"/>
          <w:b/>
          <w:bCs/>
          <w:sz w:val="20"/>
          <w:szCs w:val="20"/>
        </w:rPr>
      </w:pPr>
    </w:p>
    <w:p w14:paraId="2B2348CE" w14:textId="03ACDF08" w:rsidR="00624D45" w:rsidRPr="008933CD" w:rsidRDefault="00624D45" w:rsidP="008933CD">
      <w:pPr>
        <w:spacing w:after="0" w:line="240" w:lineRule="auto"/>
        <w:rPr>
          <w:rFonts w:ascii="Times New Roman" w:hAnsi="Times New Roman" w:cs="Times New Roman"/>
          <w:b/>
          <w:bCs/>
          <w:sz w:val="20"/>
          <w:szCs w:val="20"/>
        </w:rPr>
      </w:pPr>
    </w:p>
    <w:p w14:paraId="19F4E15E" w14:textId="6276941C" w:rsidR="00624D45" w:rsidRPr="008933CD" w:rsidRDefault="00624D45" w:rsidP="008933CD">
      <w:pPr>
        <w:spacing w:after="0" w:line="240" w:lineRule="auto"/>
        <w:rPr>
          <w:rFonts w:ascii="Times New Roman" w:hAnsi="Times New Roman" w:cs="Times New Roman"/>
          <w:b/>
          <w:bCs/>
          <w:sz w:val="20"/>
          <w:szCs w:val="20"/>
        </w:rPr>
      </w:pPr>
    </w:p>
    <w:p w14:paraId="7A1CE284" w14:textId="412AD4D2" w:rsidR="00624D45" w:rsidRPr="008933CD" w:rsidRDefault="00624D45" w:rsidP="008933CD">
      <w:pPr>
        <w:spacing w:after="0" w:line="240" w:lineRule="auto"/>
        <w:rPr>
          <w:rFonts w:ascii="Times New Roman" w:hAnsi="Times New Roman" w:cs="Times New Roman"/>
          <w:b/>
          <w:bCs/>
          <w:sz w:val="20"/>
          <w:szCs w:val="20"/>
        </w:rPr>
      </w:pPr>
    </w:p>
    <w:p w14:paraId="2333414D" w14:textId="005CE59E" w:rsidR="00624D45" w:rsidRPr="008933CD" w:rsidRDefault="00624D45" w:rsidP="008933CD">
      <w:pPr>
        <w:spacing w:after="0" w:line="240" w:lineRule="auto"/>
        <w:rPr>
          <w:rFonts w:ascii="Times New Roman" w:hAnsi="Times New Roman" w:cs="Times New Roman"/>
          <w:b/>
          <w:bCs/>
          <w:sz w:val="20"/>
          <w:szCs w:val="20"/>
        </w:rPr>
      </w:pPr>
    </w:p>
    <w:p w14:paraId="06E18C2F" w14:textId="15CB99E1" w:rsidR="00624D45" w:rsidRPr="008933CD" w:rsidRDefault="00624D45" w:rsidP="008933CD">
      <w:pPr>
        <w:spacing w:after="0" w:line="240" w:lineRule="auto"/>
        <w:rPr>
          <w:rFonts w:ascii="Times New Roman" w:hAnsi="Times New Roman" w:cs="Times New Roman"/>
          <w:b/>
          <w:bCs/>
          <w:sz w:val="20"/>
          <w:szCs w:val="20"/>
        </w:rPr>
      </w:pPr>
    </w:p>
    <w:p w14:paraId="3EDB1470" w14:textId="75ABD0C2" w:rsidR="00624D45" w:rsidRPr="008933CD" w:rsidRDefault="00624D45" w:rsidP="008933CD">
      <w:pPr>
        <w:spacing w:after="0" w:line="240" w:lineRule="auto"/>
        <w:rPr>
          <w:rFonts w:ascii="Times New Roman" w:hAnsi="Times New Roman" w:cs="Times New Roman"/>
          <w:b/>
          <w:bCs/>
          <w:sz w:val="20"/>
          <w:szCs w:val="20"/>
        </w:rPr>
      </w:pPr>
    </w:p>
    <w:p w14:paraId="5B749052" w14:textId="21D17EB8" w:rsidR="00624D45" w:rsidRPr="008933CD" w:rsidRDefault="00624D45" w:rsidP="008933CD">
      <w:pPr>
        <w:spacing w:after="0" w:line="240" w:lineRule="auto"/>
        <w:rPr>
          <w:rFonts w:ascii="Times New Roman" w:hAnsi="Times New Roman" w:cs="Times New Roman"/>
          <w:b/>
          <w:bCs/>
          <w:sz w:val="20"/>
          <w:szCs w:val="20"/>
        </w:rPr>
      </w:pPr>
    </w:p>
    <w:p w14:paraId="7CF72604" w14:textId="307A6B1A" w:rsidR="00624D45" w:rsidRPr="008933CD" w:rsidRDefault="00624D45" w:rsidP="008933CD">
      <w:pPr>
        <w:spacing w:after="0" w:line="240" w:lineRule="auto"/>
        <w:rPr>
          <w:rFonts w:ascii="Times New Roman" w:hAnsi="Times New Roman" w:cs="Times New Roman"/>
          <w:b/>
          <w:bCs/>
          <w:sz w:val="20"/>
          <w:szCs w:val="20"/>
        </w:rPr>
      </w:pPr>
    </w:p>
    <w:p w14:paraId="636BA3D4" w14:textId="3378DE9F" w:rsidR="00624D45" w:rsidRPr="008933CD" w:rsidRDefault="00624D45" w:rsidP="008933CD">
      <w:pPr>
        <w:spacing w:after="0" w:line="240" w:lineRule="auto"/>
        <w:rPr>
          <w:rFonts w:ascii="Times New Roman" w:hAnsi="Times New Roman" w:cs="Times New Roman"/>
          <w:b/>
          <w:bCs/>
          <w:sz w:val="20"/>
          <w:szCs w:val="20"/>
        </w:rPr>
      </w:pPr>
    </w:p>
    <w:p w14:paraId="3F01551A" w14:textId="312A8A08" w:rsidR="00624D45" w:rsidRPr="008933CD" w:rsidRDefault="00624D45" w:rsidP="008933CD">
      <w:pPr>
        <w:spacing w:after="0" w:line="240" w:lineRule="auto"/>
        <w:rPr>
          <w:rFonts w:ascii="Times New Roman" w:hAnsi="Times New Roman" w:cs="Times New Roman"/>
          <w:b/>
          <w:bCs/>
          <w:sz w:val="20"/>
          <w:szCs w:val="20"/>
        </w:rPr>
      </w:pPr>
    </w:p>
    <w:p w14:paraId="47FE289A" w14:textId="7C6871A9" w:rsidR="00624D45" w:rsidRPr="008933CD" w:rsidRDefault="00624D45" w:rsidP="008933CD">
      <w:pPr>
        <w:spacing w:after="0" w:line="240" w:lineRule="auto"/>
        <w:rPr>
          <w:rFonts w:ascii="Times New Roman" w:hAnsi="Times New Roman" w:cs="Times New Roman"/>
          <w:b/>
          <w:bCs/>
          <w:sz w:val="20"/>
          <w:szCs w:val="20"/>
        </w:rPr>
      </w:pPr>
    </w:p>
    <w:p w14:paraId="4DDD58CE" w14:textId="3FA4ACC7" w:rsidR="00624D45" w:rsidRPr="008933CD" w:rsidRDefault="00624D45" w:rsidP="008933CD">
      <w:pPr>
        <w:spacing w:after="0" w:line="240" w:lineRule="auto"/>
        <w:rPr>
          <w:rFonts w:ascii="Times New Roman" w:hAnsi="Times New Roman" w:cs="Times New Roman"/>
          <w:b/>
          <w:bCs/>
          <w:sz w:val="20"/>
          <w:szCs w:val="20"/>
        </w:rPr>
      </w:pPr>
    </w:p>
    <w:p w14:paraId="2B85353F" w14:textId="30587B65" w:rsidR="00624D45" w:rsidRPr="008933CD" w:rsidRDefault="00624D45" w:rsidP="008933CD">
      <w:pPr>
        <w:spacing w:after="0" w:line="240" w:lineRule="auto"/>
        <w:rPr>
          <w:rFonts w:ascii="Times New Roman" w:hAnsi="Times New Roman" w:cs="Times New Roman"/>
          <w:b/>
          <w:bCs/>
          <w:sz w:val="20"/>
          <w:szCs w:val="20"/>
        </w:rPr>
      </w:pPr>
    </w:p>
    <w:p w14:paraId="4D828C6F" w14:textId="245267C0" w:rsidR="00624D45" w:rsidRPr="008933CD" w:rsidRDefault="00624D45" w:rsidP="008933CD">
      <w:pPr>
        <w:spacing w:after="0" w:line="240" w:lineRule="auto"/>
        <w:rPr>
          <w:rFonts w:ascii="Times New Roman" w:hAnsi="Times New Roman" w:cs="Times New Roman"/>
          <w:b/>
          <w:bCs/>
          <w:sz w:val="20"/>
          <w:szCs w:val="20"/>
        </w:rPr>
      </w:pPr>
    </w:p>
    <w:p w14:paraId="0862FA09" w14:textId="581ED11B" w:rsidR="00624D45" w:rsidRPr="008933CD" w:rsidRDefault="00624D45" w:rsidP="008933CD">
      <w:pPr>
        <w:spacing w:after="0" w:line="240" w:lineRule="auto"/>
        <w:rPr>
          <w:rFonts w:ascii="Times New Roman" w:hAnsi="Times New Roman" w:cs="Times New Roman"/>
          <w:b/>
          <w:bCs/>
          <w:sz w:val="20"/>
          <w:szCs w:val="20"/>
        </w:rPr>
      </w:pPr>
    </w:p>
    <w:p w14:paraId="3148EE99" w14:textId="55F62BBD" w:rsidR="00624D45" w:rsidRPr="008933CD" w:rsidRDefault="00624D45" w:rsidP="008933CD">
      <w:pPr>
        <w:spacing w:after="0" w:line="240" w:lineRule="auto"/>
        <w:rPr>
          <w:rFonts w:ascii="Times New Roman" w:hAnsi="Times New Roman" w:cs="Times New Roman"/>
          <w:b/>
          <w:bCs/>
          <w:sz w:val="20"/>
          <w:szCs w:val="20"/>
        </w:rPr>
      </w:pPr>
    </w:p>
    <w:p w14:paraId="5FF8C86D" w14:textId="662DE479" w:rsidR="00624D45" w:rsidRPr="008933CD" w:rsidRDefault="00624D45" w:rsidP="008933CD">
      <w:pPr>
        <w:spacing w:after="0" w:line="240" w:lineRule="auto"/>
        <w:rPr>
          <w:rFonts w:ascii="Times New Roman" w:hAnsi="Times New Roman" w:cs="Times New Roman"/>
          <w:b/>
          <w:bCs/>
          <w:sz w:val="20"/>
          <w:szCs w:val="20"/>
        </w:rPr>
      </w:pPr>
    </w:p>
    <w:p w14:paraId="09A2DEDC" w14:textId="484C5CC9" w:rsidR="00624D45" w:rsidRPr="008933CD" w:rsidRDefault="00624D45" w:rsidP="008933CD">
      <w:pPr>
        <w:spacing w:after="0" w:line="240" w:lineRule="auto"/>
        <w:rPr>
          <w:rFonts w:ascii="Times New Roman" w:hAnsi="Times New Roman" w:cs="Times New Roman"/>
          <w:b/>
          <w:bCs/>
          <w:sz w:val="20"/>
          <w:szCs w:val="20"/>
        </w:rPr>
      </w:pPr>
    </w:p>
    <w:p w14:paraId="34907412" w14:textId="24C1A358" w:rsidR="00624D45" w:rsidRPr="008933CD" w:rsidRDefault="00624D45" w:rsidP="008933CD">
      <w:pPr>
        <w:spacing w:after="0" w:line="240" w:lineRule="auto"/>
        <w:rPr>
          <w:rFonts w:ascii="Times New Roman" w:hAnsi="Times New Roman" w:cs="Times New Roman"/>
          <w:b/>
          <w:bCs/>
          <w:sz w:val="20"/>
          <w:szCs w:val="20"/>
        </w:rPr>
      </w:pPr>
    </w:p>
    <w:p w14:paraId="33A4216A" w14:textId="77777777" w:rsidR="00624D45" w:rsidRPr="008933CD" w:rsidRDefault="00624D45" w:rsidP="008933CD">
      <w:pPr>
        <w:spacing w:after="0" w:line="240" w:lineRule="auto"/>
        <w:rPr>
          <w:rFonts w:ascii="Times New Roman" w:hAnsi="Times New Roman" w:cs="Times New Roman"/>
          <w:b/>
          <w:bCs/>
          <w:sz w:val="20"/>
          <w:szCs w:val="20"/>
        </w:rPr>
      </w:pPr>
    </w:p>
    <w:p w14:paraId="0CE9A939" w14:textId="77777777" w:rsidR="00531B18" w:rsidRDefault="00531B18">
      <w:pPr>
        <w:rPr>
          <w:ins w:id="427" w:author="Inno" w:date="2024-08-21T17:27:00Z" w16du:dateUtc="2024-08-22T00:27:00Z"/>
          <w:rFonts w:ascii="Times New Roman" w:hAnsi="Times New Roman" w:cs="Times New Roman"/>
          <w:b/>
          <w:bCs/>
          <w:sz w:val="20"/>
          <w:szCs w:val="20"/>
        </w:rPr>
      </w:pPr>
      <w:ins w:id="428" w:author="Inno" w:date="2024-08-21T17:27:00Z" w16du:dateUtc="2024-08-22T00:27:00Z">
        <w:r>
          <w:rPr>
            <w:rFonts w:ascii="Times New Roman" w:hAnsi="Times New Roman" w:cs="Times New Roman"/>
            <w:b/>
            <w:bCs/>
            <w:sz w:val="20"/>
            <w:szCs w:val="20"/>
          </w:rPr>
          <w:br w:type="page"/>
        </w:r>
      </w:ins>
    </w:p>
    <w:p w14:paraId="4FB8FA15" w14:textId="324E9CFF" w:rsidR="008E7154" w:rsidRPr="00A54ECD" w:rsidRDefault="00DD2C64" w:rsidP="00A54ECD">
      <w:pPr>
        <w:spacing w:after="120" w:line="240" w:lineRule="auto"/>
        <w:jc w:val="center"/>
        <w:rPr>
          <w:rFonts w:ascii="Times New Roman" w:hAnsi="Times New Roman" w:cs="Times New Roman"/>
          <w:b/>
          <w:bCs/>
          <w:sz w:val="20"/>
          <w:szCs w:val="20"/>
        </w:rPr>
        <w:pPrChange w:id="429" w:author="Inno" w:date="2024-08-22T09:53:00Z" w16du:dateUtc="2024-08-22T16:53:00Z">
          <w:pPr>
            <w:spacing w:after="0" w:line="240" w:lineRule="auto"/>
            <w:jc w:val="center"/>
          </w:pPr>
        </w:pPrChange>
      </w:pPr>
      <w:r w:rsidRPr="00A54ECD">
        <w:rPr>
          <w:rFonts w:ascii="Times New Roman" w:hAnsi="Times New Roman" w:cs="Times New Roman"/>
          <w:b/>
          <w:bCs/>
          <w:sz w:val="20"/>
          <w:szCs w:val="20"/>
        </w:rPr>
        <w:lastRenderedPageBreak/>
        <w:t>A</w:t>
      </w:r>
      <w:r w:rsidR="00E9289E" w:rsidRPr="00A54ECD">
        <w:rPr>
          <w:rFonts w:ascii="Times New Roman" w:hAnsi="Times New Roman" w:cs="Times New Roman"/>
          <w:b/>
          <w:bCs/>
          <w:sz w:val="20"/>
          <w:szCs w:val="20"/>
        </w:rPr>
        <w:t>NNE</w:t>
      </w:r>
      <w:r w:rsidRPr="00A54ECD">
        <w:rPr>
          <w:rFonts w:ascii="Times New Roman" w:hAnsi="Times New Roman" w:cs="Times New Roman"/>
          <w:b/>
          <w:bCs/>
          <w:sz w:val="20"/>
          <w:szCs w:val="20"/>
        </w:rPr>
        <w:t>X A</w:t>
      </w:r>
    </w:p>
    <w:p w14:paraId="065ED8AA" w14:textId="77777777" w:rsidR="0091002A" w:rsidRPr="00A54ECD" w:rsidRDefault="008E7154" w:rsidP="00A54ECD">
      <w:pPr>
        <w:spacing w:after="120" w:line="240" w:lineRule="auto"/>
        <w:jc w:val="center"/>
        <w:rPr>
          <w:rFonts w:ascii="Times New Roman" w:hAnsi="Times New Roman" w:cs="Times New Roman"/>
          <w:sz w:val="20"/>
          <w:szCs w:val="20"/>
        </w:rPr>
        <w:pPrChange w:id="430" w:author="Inno" w:date="2024-08-22T09:53:00Z" w16du:dateUtc="2024-08-22T16:53:00Z">
          <w:pPr>
            <w:spacing w:after="0" w:line="240" w:lineRule="auto"/>
            <w:jc w:val="center"/>
          </w:pPr>
        </w:pPrChange>
      </w:pPr>
      <w:r w:rsidRPr="00A54ECD">
        <w:rPr>
          <w:rFonts w:ascii="Times New Roman" w:hAnsi="Times New Roman" w:cs="Times New Roman"/>
          <w:sz w:val="20"/>
          <w:szCs w:val="20"/>
        </w:rPr>
        <w:t>(</w:t>
      </w:r>
      <w:r w:rsidRPr="00A54ECD">
        <w:rPr>
          <w:rFonts w:ascii="Times New Roman" w:hAnsi="Times New Roman" w:cs="Times New Roman"/>
          <w:i/>
          <w:iCs/>
          <w:sz w:val="20"/>
          <w:szCs w:val="20"/>
        </w:rPr>
        <w:t xml:space="preserve">Clause </w:t>
      </w:r>
      <w:r w:rsidRPr="00A54ECD">
        <w:rPr>
          <w:rFonts w:ascii="Times New Roman" w:hAnsi="Times New Roman" w:cs="Times New Roman"/>
          <w:sz w:val="20"/>
          <w:szCs w:val="20"/>
        </w:rPr>
        <w:t>2)</w:t>
      </w:r>
    </w:p>
    <w:p w14:paraId="7FAAADD9" w14:textId="63CB3F7D" w:rsidR="008E7154" w:rsidRPr="00A54ECD" w:rsidDel="00A54ECD" w:rsidRDefault="008E7154" w:rsidP="008933CD">
      <w:pPr>
        <w:spacing w:after="0" w:line="240" w:lineRule="auto"/>
        <w:jc w:val="center"/>
        <w:rPr>
          <w:del w:id="431" w:author="Inno" w:date="2024-08-22T09:53:00Z" w16du:dateUtc="2024-08-22T16:53:00Z"/>
          <w:rFonts w:ascii="Times New Roman" w:hAnsi="Times New Roman" w:cs="Times New Roman"/>
          <w:sz w:val="20"/>
          <w:szCs w:val="20"/>
        </w:rPr>
      </w:pPr>
    </w:p>
    <w:p w14:paraId="51DC5198" w14:textId="4ED84F63" w:rsidR="008E7154" w:rsidRPr="00A54ECD" w:rsidRDefault="008E7154" w:rsidP="008933CD">
      <w:pPr>
        <w:spacing w:after="0" w:line="240" w:lineRule="auto"/>
        <w:jc w:val="center"/>
        <w:rPr>
          <w:rFonts w:ascii="Times New Roman" w:hAnsi="Times New Roman" w:cs="Times New Roman"/>
          <w:b/>
          <w:bCs/>
          <w:sz w:val="20"/>
          <w:szCs w:val="20"/>
        </w:rPr>
      </w:pPr>
      <w:r w:rsidRPr="00A54ECD">
        <w:rPr>
          <w:rFonts w:ascii="Times New Roman" w:hAnsi="Times New Roman" w:cs="Times New Roman"/>
          <w:b/>
          <w:bCs/>
          <w:sz w:val="20"/>
          <w:szCs w:val="20"/>
        </w:rPr>
        <w:t>LIST OF REFERRED STANDARD</w:t>
      </w:r>
      <w:r w:rsidR="006704F7" w:rsidRPr="00A54ECD">
        <w:rPr>
          <w:rFonts w:ascii="Times New Roman" w:hAnsi="Times New Roman" w:cs="Times New Roman"/>
          <w:b/>
          <w:bCs/>
          <w:sz w:val="20"/>
          <w:szCs w:val="20"/>
        </w:rPr>
        <w:t>S</w:t>
      </w:r>
    </w:p>
    <w:p w14:paraId="0C33267D" w14:textId="77777777" w:rsidR="008E7154" w:rsidRPr="00A54ECD" w:rsidRDefault="008E7154" w:rsidP="008933CD">
      <w:pPr>
        <w:spacing w:after="0" w:line="240" w:lineRule="auto"/>
        <w:jc w:val="center"/>
        <w:rPr>
          <w:rFonts w:ascii="Times New Roman" w:hAnsi="Times New Roman" w:cs="Times New Roman"/>
          <w:b/>
          <w:bCs/>
          <w:sz w:val="20"/>
          <w:szCs w:val="20"/>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2" w:author="Inno" w:date="2024-08-22T10:02:00Z" w16du:dateUtc="2024-08-22T17:02:00Z">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070"/>
        <w:gridCol w:w="7200"/>
        <w:tblGridChange w:id="433">
          <w:tblGrid>
            <w:gridCol w:w="2070"/>
            <w:gridCol w:w="765"/>
            <w:gridCol w:w="6435"/>
            <w:gridCol w:w="368"/>
          </w:tblGrid>
        </w:tblGridChange>
      </w:tblGrid>
      <w:tr w:rsidR="008E7154" w:rsidRPr="00A54ECD" w14:paraId="42DD143D" w14:textId="77777777" w:rsidTr="00AD6511">
        <w:tc>
          <w:tcPr>
            <w:tcW w:w="2070" w:type="dxa"/>
            <w:tcPrChange w:id="434" w:author="Inno" w:date="2024-08-22T10:02:00Z" w16du:dateUtc="2024-08-22T17:02:00Z">
              <w:tcPr>
                <w:tcW w:w="2835" w:type="dxa"/>
                <w:gridSpan w:val="2"/>
              </w:tcPr>
            </w:tcPrChange>
          </w:tcPr>
          <w:p w14:paraId="21583CF7" w14:textId="77777777" w:rsidR="008E7154" w:rsidRPr="00A54ECD" w:rsidRDefault="008E7154" w:rsidP="00A54ECD">
            <w:pPr>
              <w:spacing w:after="120"/>
              <w:jc w:val="center"/>
              <w:rPr>
                <w:rFonts w:ascii="Times New Roman" w:hAnsi="Times New Roman" w:cs="Times New Roman"/>
                <w:i/>
                <w:iCs/>
                <w:sz w:val="20"/>
                <w:szCs w:val="20"/>
              </w:rPr>
              <w:pPrChange w:id="435" w:author="Inno" w:date="2024-08-22T09:53:00Z" w16du:dateUtc="2024-08-22T16:53:00Z">
                <w:pPr>
                  <w:jc w:val="center"/>
                </w:pPr>
              </w:pPrChange>
            </w:pPr>
            <w:r w:rsidRPr="00A54ECD">
              <w:rPr>
                <w:rFonts w:ascii="Times New Roman" w:hAnsi="Times New Roman" w:cs="Times New Roman"/>
                <w:i/>
                <w:iCs/>
                <w:sz w:val="20"/>
                <w:szCs w:val="20"/>
              </w:rPr>
              <w:t>IS No.</w:t>
            </w:r>
          </w:p>
        </w:tc>
        <w:tc>
          <w:tcPr>
            <w:tcW w:w="7200" w:type="dxa"/>
            <w:tcPrChange w:id="436" w:author="Inno" w:date="2024-08-22T10:02:00Z" w16du:dateUtc="2024-08-22T17:02:00Z">
              <w:tcPr>
                <w:tcW w:w="6803" w:type="dxa"/>
                <w:gridSpan w:val="2"/>
              </w:tcPr>
            </w:tcPrChange>
          </w:tcPr>
          <w:p w14:paraId="73B35BFE" w14:textId="0DD5F237" w:rsidR="008E7154" w:rsidRPr="00A54ECD" w:rsidRDefault="008E7154" w:rsidP="00A54ECD">
            <w:pPr>
              <w:spacing w:after="120"/>
              <w:jc w:val="center"/>
              <w:rPr>
                <w:rFonts w:ascii="Times New Roman" w:hAnsi="Times New Roman" w:cs="Times New Roman"/>
                <w:iCs/>
                <w:sz w:val="20"/>
                <w:szCs w:val="20"/>
              </w:rPr>
              <w:pPrChange w:id="437" w:author="Inno" w:date="2024-08-22T09:53:00Z" w16du:dateUtc="2024-08-22T16:53:00Z">
                <w:pPr>
                  <w:jc w:val="center"/>
                </w:pPr>
              </w:pPrChange>
            </w:pPr>
            <w:r w:rsidRPr="00A54ECD">
              <w:rPr>
                <w:rFonts w:ascii="Times New Roman" w:hAnsi="Times New Roman" w:cs="Times New Roman"/>
                <w:i/>
                <w:iCs/>
                <w:sz w:val="20"/>
                <w:szCs w:val="20"/>
              </w:rPr>
              <w:t>Title</w:t>
            </w:r>
          </w:p>
        </w:tc>
      </w:tr>
      <w:tr w:rsidR="000B16B3" w:rsidRPr="00A54ECD" w14:paraId="0E339476" w14:textId="77777777" w:rsidTr="00AD6511">
        <w:tc>
          <w:tcPr>
            <w:tcW w:w="2070" w:type="dxa"/>
            <w:tcPrChange w:id="438" w:author="Inno" w:date="2024-08-22T10:02:00Z" w16du:dateUtc="2024-08-22T17:02:00Z">
              <w:tcPr>
                <w:tcW w:w="2835" w:type="dxa"/>
                <w:gridSpan w:val="2"/>
              </w:tcPr>
            </w:tcPrChange>
          </w:tcPr>
          <w:p w14:paraId="365E3078" w14:textId="77777777" w:rsidR="000B16B3" w:rsidRPr="00A54ECD" w:rsidRDefault="000B16B3" w:rsidP="00A54ECD">
            <w:pPr>
              <w:spacing w:after="120"/>
              <w:jc w:val="both"/>
              <w:rPr>
                <w:rFonts w:ascii="Times New Roman" w:hAnsi="Times New Roman" w:cs="Times New Roman"/>
                <w:sz w:val="20"/>
                <w:szCs w:val="20"/>
              </w:rPr>
              <w:pPrChange w:id="439" w:author="Inno" w:date="2024-08-22T09:53:00Z" w16du:dateUtc="2024-08-22T16:53:00Z">
                <w:pPr>
                  <w:jc w:val="both"/>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665 :</w:t>
            </w:r>
            <w:proofErr w:type="gramEnd"/>
            <w:r w:rsidRPr="00A54ECD">
              <w:rPr>
                <w:rFonts w:ascii="Times New Roman" w:hAnsi="Times New Roman" w:cs="Times New Roman"/>
                <w:sz w:val="20"/>
                <w:szCs w:val="20"/>
              </w:rPr>
              <w:t xml:space="preserve"> 1989</w:t>
            </w:r>
          </w:p>
        </w:tc>
        <w:tc>
          <w:tcPr>
            <w:tcW w:w="7200" w:type="dxa"/>
            <w:tcPrChange w:id="440" w:author="Inno" w:date="2024-08-22T10:02:00Z" w16du:dateUtc="2024-08-22T17:02:00Z">
              <w:tcPr>
                <w:tcW w:w="6803" w:type="dxa"/>
                <w:gridSpan w:val="2"/>
              </w:tcPr>
            </w:tcPrChange>
          </w:tcPr>
          <w:p w14:paraId="567629EF" w14:textId="52A35622" w:rsidR="000B16B3" w:rsidRPr="00A54ECD" w:rsidRDefault="000B16B3" w:rsidP="00A54ECD">
            <w:pPr>
              <w:spacing w:after="120"/>
              <w:jc w:val="both"/>
              <w:rPr>
                <w:rFonts w:ascii="Times New Roman" w:hAnsi="Times New Roman" w:cs="Times New Roman"/>
                <w:sz w:val="20"/>
                <w:szCs w:val="20"/>
              </w:rPr>
              <w:pPrChange w:id="441" w:author="Inno" w:date="2024-08-22T09:53:00Z" w16du:dateUtc="2024-08-22T16:53:00Z">
                <w:pPr>
                  <w:jc w:val="both"/>
                </w:pPr>
              </w:pPrChange>
            </w:pPr>
            <w:r w:rsidRPr="00A54ECD">
              <w:rPr>
                <w:rFonts w:ascii="Times New Roman" w:hAnsi="Times New Roman" w:cs="Times New Roman"/>
                <w:sz w:val="20"/>
                <w:szCs w:val="20"/>
              </w:rPr>
              <w:t xml:space="preserve">Textiles </w:t>
            </w:r>
            <w:r w:rsidR="00A32AE9" w:rsidRPr="00A54ECD">
              <w:rPr>
                <w:rFonts w:ascii="Times New Roman" w:hAnsi="Times New Roman" w:cs="Times New Roman"/>
                <w:sz w:val="20"/>
                <w:szCs w:val="20"/>
              </w:rPr>
              <w:t>—</w:t>
            </w:r>
            <w:r w:rsidRPr="00A54ECD">
              <w:rPr>
                <w:rFonts w:ascii="Times New Roman" w:hAnsi="Times New Roman" w:cs="Times New Roman"/>
                <w:sz w:val="20"/>
                <w:szCs w:val="20"/>
              </w:rPr>
              <w:t xml:space="preserve"> Determination of dimensional changes of fabrics containing wool on soaking in water </w:t>
            </w:r>
            <w:r w:rsidRPr="00AD6511">
              <w:rPr>
                <w:rFonts w:ascii="Times New Roman" w:hAnsi="Times New Roman" w:cs="Times New Roman"/>
                <w:sz w:val="20"/>
                <w:szCs w:val="20"/>
                <w:rPrChange w:id="442" w:author="Inno" w:date="2024-08-22T09:55:00Z" w16du:dateUtc="2024-08-22T16:55:00Z">
                  <w:rPr>
                    <w:rFonts w:ascii="Times New Roman" w:hAnsi="Times New Roman" w:cs="Times New Roman"/>
                    <w:i/>
                    <w:iCs/>
                    <w:sz w:val="20"/>
                    <w:szCs w:val="20"/>
                  </w:rPr>
                </w:rPrChange>
              </w:rPr>
              <w:t>(</w:t>
            </w:r>
            <w:r w:rsidRPr="00A54ECD">
              <w:rPr>
                <w:rFonts w:ascii="Times New Roman" w:hAnsi="Times New Roman" w:cs="Times New Roman"/>
                <w:i/>
                <w:iCs/>
                <w:sz w:val="20"/>
                <w:szCs w:val="20"/>
              </w:rPr>
              <w:t>first revision</w:t>
            </w:r>
            <w:r w:rsidRPr="00A54ECD">
              <w:rPr>
                <w:rFonts w:ascii="Times New Roman" w:hAnsi="Times New Roman" w:cs="Times New Roman"/>
                <w:sz w:val="20"/>
                <w:szCs w:val="20"/>
              </w:rPr>
              <w:t>)</w:t>
            </w:r>
          </w:p>
        </w:tc>
      </w:tr>
      <w:tr w:rsidR="000B16B3" w:rsidRPr="00A54ECD" w14:paraId="199DE6FA" w14:textId="77777777" w:rsidTr="00AD6511">
        <w:tc>
          <w:tcPr>
            <w:tcW w:w="2070" w:type="dxa"/>
            <w:tcPrChange w:id="443" w:author="Inno" w:date="2024-08-22T10:02:00Z" w16du:dateUtc="2024-08-22T17:02:00Z">
              <w:tcPr>
                <w:tcW w:w="2835" w:type="dxa"/>
                <w:gridSpan w:val="2"/>
              </w:tcPr>
            </w:tcPrChange>
          </w:tcPr>
          <w:p w14:paraId="6BD33627" w14:textId="77777777" w:rsidR="000B16B3" w:rsidRPr="00A54ECD" w:rsidRDefault="000B16B3" w:rsidP="00A54ECD">
            <w:pPr>
              <w:spacing w:after="120"/>
              <w:jc w:val="both"/>
              <w:rPr>
                <w:rFonts w:ascii="Times New Roman" w:hAnsi="Times New Roman" w:cs="Times New Roman"/>
                <w:sz w:val="20"/>
                <w:szCs w:val="20"/>
              </w:rPr>
              <w:pPrChange w:id="444" w:author="Inno" w:date="2024-08-22T09:53:00Z" w16du:dateUtc="2024-08-22T16:53:00Z">
                <w:pPr>
                  <w:jc w:val="both"/>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741 :</w:t>
            </w:r>
            <w:proofErr w:type="gramEnd"/>
            <w:r w:rsidRPr="00A54ECD">
              <w:rPr>
                <w:rFonts w:ascii="Times New Roman" w:hAnsi="Times New Roman" w:cs="Times New Roman"/>
                <w:sz w:val="20"/>
                <w:szCs w:val="20"/>
              </w:rPr>
              <w:t xml:space="preserve"> 1971</w:t>
            </w:r>
          </w:p>
        </w:tc>
        <w:tc>
          <w:tcPr>
            <w:tcW w:w="7200" w:type="dxa"/>
            <w:tcPrChange w:id="445" w:author="Inno" w:date="2024-08-22T10:02:00Z" w16du:dateUtc="2024-08-22T17:02:00Z">
              <w:tcPr>
                <w:tcW w:w="6803" w:type="dxa"/>
                <w:gridSpan w:val="2"/>
              </w:tcPr>
            </w:tcPrChange>
          </w:tcPr>
          <w:p w14:paraId="20D1545B" w14:textId="77777777" w:rsidR="000B16B3" w:rsidRPr="00A54ECD" w:rsidRDefault="000B16B3" w:rsidP="00A54ECD">
            <w:pPr>
              <w:spacing w:after="120"/>
              <w:jc w:val="both"/>
              <w:rPr>
                <w:rFonts w:ascii="Times New Roman" w:hAnsi="Times New Roman" w:cs="Times New Roman"/>
                <w:sz w:val="20"/>
                <w:szCs w:val="20"/>
              </w:rPr>
              <w:pPrChange w:id="446" w:author="Inno" w:date="2024-08-22T09:53:00Z" w16du:dateUtc="2024-08-22T16:53:00Z">
                <w:pPr>
                  <w:jc w:val="both"/>
                </w:pPr>
              </w:pPrChange>
            </w:pPr>
            <w:r w:rsidRPr="00A54ECD">
              <w:rPr>
                <w:rFonts w:ascii="Times New Roman" w:hAnsi="Times New Roman" w:cs="Times New Roman"/>
                <w:sz w:val="20"/>
                <w:szCs w:val="20"/>
              </w:rPr>
              <w:t xml:space="preserve">Code for inland packaging of </w:t>
            </w:r>
            <w:proofErr w:type="spellStart"/>
            <w:r w:rsidRPr="00A54ECD">
              <w:rPr>
                <w:rFonts w:ascii="Times New Roman" w:hAnsi="Times New Roman" w:cs="Times New Roman"/>
                <w:sz w:val="20"/>
                <w:szCs w:val="20"/>
              </w:rPr>
              <w:t>woollen</w:t>
            </w:r>
            <w:proofErr w:type="spellEnd"/>
            <w:r w:rsidRPr="00A54ECD">
              <w:rPr>
                <w:rFonts w:ascii="Times New Roman" w:hAnsi="Times New Roman" w:cs="Times New Roman"/>
                <w:sz w:val="20"/>
                <w:szCs w:val="20"/>
              </w:rPr>
              <w:t xml:space="preserve"> and worsted yarn and cloth </w:t>
            </w:r>
            <w:r w:rsidRPr="00AD6511">
              <w:rPr>
                <w:rFonts w:ascii="Times New Roman" w:hAnsi="Times New Roman" w:cs="Times New Roman"/>
                <w:sz w:val="20"/>
                <w:szCs w:val="20"/>
                <w:rPrChange w:id="447" w:author="Inno" w:date="2024-08-22T09:54:00Z" w16du:dateUtc="2024-08-22T16:54:00Z">
                  <w:rPr>
                    <w:rFonts w:ascii="Times New Roman" w:hAnsi="Times New Roman" w:cs="Times New Roman"/>
                    <w:i/>
                    <w:iCs/>
                    <w:sz w:val="20"/>
                    <w:szCs w:val="20"/>
                  </w:rPr>
                </w:rPrChange>
              </w:rPr>
              <w:t>(</w:t>
            </w:r>
            <w:r w:rsidRPr="00A54ECD">
              <w:rPr>
                <w:rFonts w:ascii="Times New Roman" w:hAnsi="Times New Roman" w:cs="Times New Roman"/>
                <w:i/>
                <w:iCs/>
                <w:sz w:val="20"/>
                <w:szCs w:val="20"/>
              </w:rPr>
              <w:t>first revision</w:t>
            </w:r>
            <w:r w:rsidRPr="00A54ECD">
              <w:rPr>
                <w:rFonts w:ascii="Times New Roman" w:hAnsi="Times New Roman" w:cs="Times New Roman"/>
                <w:sz w:val="20"/>
                <w:szCs w:val="20"/>
              </w:rPr>
              <w:t>)</w:t>
            </w:r>
          </w:p>
        </w:tc>
      </w:tr>
      <w:tr w:rsidR="000B16B3" w:rsidRPr="00A54ECD" w14:paraId="576489EF" w14:textId="77777777" w:rsidTr="00AD6511">
        <w:tc>
          <w:tcPr>
            <w:tcW w:w="2070" w:type="dxa"/>
            <w:tcPrChange w:id="448" w:author="Inno" w:date="2024-08-22T10:02:00Z" w16du:dateUtc="2024-08-22T17:02:00Z">
              <w:tcPr>
                <w:tcW w:w="2835" w:type="dxa"/>
                <w:gridSpan w:val="2"/>
              </w:tcPr>
            </w:tcPrChange>
          </w:tcPr>
          <w:p w14:paraId="59B2B5F9" w14:textId="77777777" w:rsidR="000B16B3" w:rsidRPr="00A54ECD" w:rsidRDefault="000B16B3" w:rsidP="00A54ECD">
            <w:pPr>
              <w:spacing w:after="120"/>
              <w:jc w:val="both"/>
              <w:rPr>
                <w:rFonts w:ascii="Times New Roman" w:hAnsi="Times New Roman" w:cs="Times New Roman"/>
                <w:sz w:val="20"/>
                <w:szCs w:val="20"/>
              </w:rPr>
              <w:pPrChange w:id="449" w:author="Inno" w:date="2024-08-22T09:53:00Z" w16du:dateUtc="2024-08-22T16:53:00Z">
                <w:pPr>
                  <w:jc w:val="both"/>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744 :</w:t>
            </w:r>
            <w:proofErr w:type="gramEnd"/>
            <w:r w:rsidRPr="00A54ECD">
              <w:rPr>
                <w:rFonts w:ascii="Times New Roman" w:hAnsi="Times New Roman" w:cs="Times New Roman"/>
                <w:sz w:val="20"/>
                <w:szCs w:val="20"/>
              </w:rPr>
              <w:t xml:space="preserve"> 2000</w:t>
            </w:r>
          </w:p>
        </w:tc>
        <w:tc>
          <w:tcPr>
            <w:tcW w:w="7200" w:type="dxa"/>
            <w:tcPrChange w:id="450" w:author="Inno" w:date="2024-08-22T10:02:00Z" w16du:dateUtc="2024-08-22T17:02:00Z">
              <w:tcPr>
                <w:tcW w:w="6803" w:type="dxa"/>
                <w:gridSpan w:val="2"/>
              </w:tcPr>
            </w:tcPrChange>
          </w:tcPr>
          <w:p w14:paraId="37FBF14B" w14:textId="400D5945" w:rsidR="000B16B3" w:rsidRPr="00A54ECD" w:rsidRDefault="000B16B3" w:rsidP="00A54ECD">
            <w:pPr>
              <w:spacing w:after="120"/>
              <w:jc w:val="both"/>
              <w:rPr>
                <w:rFonts w:ascii="Times New Roman" w:hAnsi="Times New Roman" w:cs="Times New Roman"/>
                <w:sz w:val="20"/>
                <w:szCs w:val="20"/>
              </w:rPr>
              <w:pPrChange w:id="451" w:author="Inno" w:date="2024-08-22T09:53:00Z" w16du:dateUtc="2024-08-22T16:53:00Z">
                <w:pPr>
                  <w:jc w:val="both"/>
                </w:pPr>
              </w:pPrChange>
            </w:pPr>
            <w:r w:rsidRPr="00A54ECD">
              <w:rPr>
                <w:rFonts w:ascii="Times New Roman" w:hAnsi="Times New Roman" w:cs="Times New Roman"/>
                <w:sz w:val="20"/>
                <w:szCs w:val="20"/>
              </w:rPr>
              <w:t xml:space="preserve">Textiles </w:t>
            </w:r>
            <w:r w:rsidR="00A32AE9" w:rsidRPr="00A54ECD">
              <w:rPr>
                <w:rFonts w:ascii="Times New Roman" w:hAnsi="Times New Roman" w:cs="Times New Roman"/>
                <w:sz w:val="20"/>
                <w:szCs w:val="20"/>
              </w:rPr>
              <w:t>—</w:t>
            </w:r>
            <w:r w:rsidRPr="00A54ECD">
              <w:rPr>
                <w:rFonts w:ascii="Times New Roman" w:hAnsi="Times New Roman" w:cs="Times New Roman"/>
                <w:sz w:val="20"/>
                <w:szCs w:val="20"/>
              </w:rPr>
              <w:t xml:space="preserve"> Methods for determination of wool fibre diameter, percentage of medullated fibres and kemp fibre (</w:t>
            </w:r>
            <w:r w:rsidRPr="00A54ECD">
              <w:rPr>
                <w:rFonts w:ascii="Times New Roman" w:hAnsi="Times New Roman" w:cs="Times New Roman"/>
                <w:i/>
                <w:iCs/>
                <w:sz w:val="20"/>
                <w:szCs w:val="20"/>
              </w:rPr>
              <w:t>third revision</w:t>
            </w:r>
            <w:r w:rsidRPr="00A54ECD">
              <w:rPr>
                <w:rFonts w:ascii="Times New Roman" w:hAnsi="Times New Roman" w:cs="Times New Roman"/>
                <w:sz w:val="20"/>
                <w:szCs w:val="20"/>
              </w:rPr>
              <w:t>)</w:t>
            </w:r>
          </w:p>
        </w:tc>
      </w:tr>
      <w:tr w:rsidR="00D21234" w:rsidRPr="00A54ECD" w14:paraId="1E590A02" w14:textId="77777777" w:rsidTr="00AD6511">
        <w:tc>
          <w:tcPr>
            <w:tcW w:w="2070" w:type="dxa"/>
            <w:tcPrChange w:id="452" w:author="Inno" w:date="2024-08-22T10:02:00Z" w16du:dateUtc="2024-08-22T17:02:00Z">
              <w:tcPr>
                <w:tcW w:w="2835" w:type="dxa"/>
                <w:gridSpan w:val="2"/>
              </w:tcPr>
            </w:tcPrChange>
          </w:tcPr>
          <w:p w14:paraId="5B0FB4E1" w14:textId="3BE7EB64" w:rsidR="00D21234" w:rsidRPr="00A54ECD" w:rsidDel="00AD6511" w:rsidRDefault="00D21234" w:rsidP="00AD6511">
            <w:pPr>
              <w:spacing w:after="120"/>
              <w:rPr>
                <w:del w:id="453" w:author="Inno" w:date="2024-08-22T09:56:00Z" w16du:dateUtc="2024-08-22T16:56:00Z"/>
                <w:rFonts w:ascii="Times New Roman" w:hAnsi="Times New Roman" w:cs="Times New Roman"/>
                <w:sz w:val="20"/>
                <w:szCs w:val="20"/>
              </w:rPr>
              <w:pPrChange w:id="454" w:author="Inno" w:date="2024-08-22T09:56:00Z" w16du:dateUtc="2024-08-22T16:56:00Z">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1390 :</w:t>
            </w:r>
            <w:proofErr w:type="gramEnd"/>
            <w:r w:rsidRPr="00A54ECD">
              <w:rPr>
                <w:rFonts w:ascii="Times New Roman" w:hAnsi="Times New Roman" w:cs="Times New Roman"/>
                <w:sz w:val="20"/>
                <w:szCs w:val="20"/>
              </w:rPr>
              <w:t xml:space="preserve"> 2022/</w:t>
            </w:r>
          </w:p>
          <w:p w14:paraId="24D26A57" w14:textId="5F16C8A4" w:rsidR="00D21234" w:rsidRPr="00A54ECD" w:rsidRDefault="00AD6511" w:rsidP="00AD6511">
            <w:pPr>
              <w:spacing w:after="120"/>
              <w:ind w:left="248" w:hanging="248"/>
              <w:jc w:val="both"/>
              <w:rPr>
                <w:rFonts w:ascii="Times New Roman" w:hAnsi="Times New Roman" w:cs="Times New Roman"/>
                <w:sz w:val="20"/>
                <w:szCs w:val="20"/>
              </w:rPr>
              <w:pPrChange w:id="455" w:author="Inno" w:date="2024-08-22T10:01:00Z" w16du:dateUtc="2024-08-22T17:01:00Z">
                <w:pPr>
                  <w:jc w:val="both"/>
                </w:pPr>
              </w:pPrChange>
            </w:pPr>
            <w:ins w:id="456" w:author="Inno" w:date="2024-08-22T09:56:00Z" w16du:dateUtc="2024-08-22T16:56:00Z">
              <w:r>
                <w:rPr>
                  <w:rFonts w:ascii="Times New Roman" w:hAnsi="Times New Roman" w:cs="Times New Roman"/>
                  <w:sz w:val="20"/>
                  <w:szCs w:val="20"/>
                </w:rPr>
                <w:t xml:space="preserve">               </w:t>
              </w:r>
            </w:ins>
            <w:r w:rsidR="00D21234" w:rsidRPr="00A54ECD">
              <w:rPr>
                <w:rFonts w:ascii="Times New Roman" w:hAnsi="Times New Roman" w:cs="Times New Roman"/>
                <w:sz w:val="20"/>
                <w:szCs w:val="20"/>
              </w:rPr>
              <w:t xml:space="preserve">ISO </w:t>
            </w:r>
            <w:proofErr w:type="gramStart"/>
            <w:r w:rsidR="00D21234" w:rsidRPr="00A54ECD">
              <w:rPr>
                <w:rFonts w:ascii="Times New Roman" w:hAnsi="Times New Roman" w:cs="Times New Roman"/>
                <w:sz w:val="20"/>
                <w:szCs w:val="20"/>
              </w:rPr>
              <w:t>3071 :</w:t>
            </w:r>
            <w:proofErr w:type="gramEnd"/>
            <w:r w:rsidR="00D21234" w:rsidRPr="00A54ECD">
              <w:rPr>
                <w:rFonts w:ascii="Times New Roman" w:hAnsi="Times New Roman" w:cs="Times New Roman"/>
                <w:sz w:val="20"/>
                <w:szCs w:val="20"/>
              </w:rPr>
              <w:t xml:space="preserve"> 2020</w:t>
            </w:r>
          </w:p>
        </w:tc>
        <w:tc>
          <w:tcPr>
            <w:tcW w:w="7200" w:type="dxa"/>
            <w:tcPrChange w:id="457" w:author="Inno" w:date="2024-08-22T10:02:00Z" w16du:dateUtc="2024-08-22T17:02:00Z">
              <w:tcPr>
                <w:tcW w:w="6803" w:type="dxa"/>
                <w:gridSpan w:val="2"/>
              </w:tcPr>
            </w:tcPrChange>
          </w:tcPr>
          <w:p w14:paraId="37464886" w14:textId="4AF97BD7" w:rsidR="00D21234" w:rsidRPr="00A54ECD" w:rsidRDefault="00D21234" w:rsidP="00A54ECD">
            <w:pPr>
              <w:spacing w:after="120"/>
              <w:jc w:val="both"/>
              <w:rPr>
                <w:rFonts w:ascii="Times New Roman" w:hAnsi="Times New Roman" w:cs="Times New Roman"/>
                <w:sz w:val="20"/>
                <w:szCs w:val="20"/>
              </w:rPr>
              <w:pPrChange w:id="458" w:author="Inno" w:date="2024-08-22T09:53:00Z" w16du:dateUtc="2024-08-22T16:53:00Z">
                <w:pPr>
                  <w:jc w:val="both"/>
                </w:pPr>
              </w:pPrChange>
            </w:pPr>
            <w:r w:rsidRPr="00A54ECD">
              <w:rPr>
                <w:rFonts w:ascii="Times New Roman" w:hAnsi="Times New Roman" w:cs="Times New Roman"/>
                <w:sz w:val="20"/>
                <w:szCs w:val="20"/>
              </w:rPr>
              <w:t xml:space="preserve">Textiles — Determination of </w:t>
            </w:r>
            <w:r w:rsidRPr="00A54ECD">
              <w:rPr>
                <w:rFonts w:ascii="Times New Roman" w:hAnsi="Times New Roman" w:cs="Times New Roman"/>
                <w:i/>
                <w:iCs/>
                <w:sz w:val="20"/>
                <w:szCs w:val="20"/>
              </w:rPr>
              <w:t>p</w:t>
            </w:r>
            <w:r w:rsidRPr="00A54ECD">
              <w:rPr>
                <w:rFonts w:ascii="Times New Roman" w:hAnsi="Times New Roman" w:cs="Times New Roman"/>
                <w:sz w:val="20"/>
                <w:szCs w:val="20"/>
              </w:rPr>
              <w:t>H of aqueous extract (</w:t>
            </w:r>
            <w:r w:rsidRPr="00A54ECD">
              <w:rPr>
                <w:rFonts w:ascii="Times New Roman" w:hAnsi="Times New Roman" w:cs="Times New Roman"/>
                <w:i/>
                <w:iCs/>
                <w:sz w:val="20"/>
                <w:szCs w:val="20"/>
              </w:rPr>
              <w:t>third revision</w:t>
            </w:r>
            <w:r w:rsidRPr="00A54ECD">
              <w:rPr>
                <w:rFonts w:ascii="Times New Roman" w:hAnsi="Times New Roman" w:cs="Times New Roman"/>
                <w:sz w:val="20"/>
                <w:szCs w:val="20"/>
              </w:rPr>
              <w:t>)</w:t>
            </w:r>
          </w:p>
        </w:tc>
      </w:tr>
      <w:tr w:rsidR="000B16B3" w:rsidRPr="00A54ECD" w14:paraId="726E4943" w14:textId="77777777" w:rsidTr="00AD6511">
        <w:tc>
          <w:tcPr>
            <w:tcW w:w="2070" w:type="dxa"/>
            <w:tcPrChange w:id="459" w:author="Inno" w:date="2024-08-22T10:02:00Z" w16du:dateUtc="2024-08-22T17:02:00Z">
              <w:tcPr>
                <w:tcW w:w="2835" w:type="dxa"/>
                <w:gridSpan w:val="2"/>
              </w:tcPr>
            </w:tcPrChange>
          </w:tcPr>
          <w:p w14:paraId="470C7ECC" w14:textId="5211C70F" w:rsidR="000B16B3" w:rsidRPr="00A54ECD" w:rsidRDefault="000B16B3" w:rsidP="00AD6511">
            <w:pPr>
              <w:spacing w:after="120"/>
              <w:ind w:left="248" w:hanging="248"/>
              <w:jc w:val="both"/>
              <w:rPr>
                <w:rFonts w:ascii="Times New Roman" w:hAnsi="Times New Roman" w:cs="Times New Roman"/>
                <w:sz w:val="20"/>
                <w:szCs w:val="20"/>
              </w:rPr>
              <w:pPrChange w:id="460" w:author="Inno" w:date="2024-08-22T10:01:00Z" w16du:dateUtc="2024-08-22T17:01:00Z">
                <w:pPr>
                  <w:jc w:val="both"/>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1954</w:t>
            </w:r>
            <w:r w:rsidR="001C2FAE" w:rsidRPr="00A54ECD">
              <w:rPr>
                <w:rFonts w:ascii="Times New Roman" w:hAnsi="Times New Roman" w:cs="Times New Roman"/>
                <w:sz w:val="20"/>
                <w:szCs w:val="20"/>
              </w:rPr>
              <w:t xml:space="preserve"> </w:t>
            </w:r>
            <w:r w:rsidRPr="00A54ECD">
              <w:rPr>
                <w:rFonts w:ascii="Times New Roman" w:hAnsi="Times New Roman" w:cs="Times New Roman"/>
                <w:sz w:val="20"/>
                <w:szCs w:val="20"/>
              </w:rPr>
              <w:t>:</w:t>
            </w:r>
            <w:proofErr w:type="gramEnd"/>
            <w:r w:rsidRPr="00A54ECD">
              <w:rPr>
                <w:rFonts w:ascii="Times New Roman" w:hAnsi="Times New Roman" w:cs="Times New Roman"/>
                <w:sz w:val="20"/>
                <w:szCs w:val="20"/>
              </w:rPr>
              <w:t xml:space="preserve"> </w:t>
            </w:r>
            <w:r w:rsidR="009E0AB3" w:rsidRPr="00A54ECD">
              <w:rPr>
                <w:rFonts w:ascii="Times New Roman" w:hAnsi="Times New Roman" w:cs="Times New Roman"/>
                <w:sz w:val="20"/>
                <w:szCs w:val="20"/>
              </w:rPr>
              <w:t>2024/</w:t>
            </w:r>
            <w:r w:rsidR="008B569C" w:rsidRPr="00A54ECD">
              <w:rPr>
                <w:rFonts w:ascii="Times New Roman" w:hAnsi="Times New Roman" w:cs="Times New Roman"/>
                <w:sz w:val="20"/>
                <w:szCs w:val="20"/>
              </w:rPr>
              <w:t xml:space="preserve"> </w:t>
            </w:r>
            <w:ins w:id="461" w:author="Inno" w:date="2024-08-22T09:54:00Z" w16du:dateUtc="2024-08-22T16:54:00Z">
              <w:r w:rsidR="00A54ECD">
                <w:rPr>
                  <w:rFonts w:ascii="Times New Roman" w:hAnsi="Times New Roman" w:cs="Times New Roman"/>
                  <w:sz w:val="20"/>
                  <w:szCs w:val="20"/>
                </w:rPr>
                <w:t xml:space="preserve">                  </w:t>
              </w:r>
            </w:ins>
            <w:r w:rsidR="009E0AB3" w:rsidRPr="00A54ECD">
              <w:rPr>
                <w:rFonts w:ascii="Times New Roman" w:hAnsi="Times New Roman" w:cs="Times New Roman"/>
                <w:sz w:val="20"/>
                <w:szCs w:val="20"/>
              </w:rPr>
              <w:t xml:space="preserve">ISO </w:t>
            </w:r>
            <w:r w:rsidR="00555EB1" w:rsidRPr="00A54ECD">
              <w:rPr>
                <w:rFonts w:ascii="Times New Roman" w:hAnsi="Times New Roman" w:cs="Times New Roman"/>
                <w:sz w:val="20"/>
                <w:szCs w:val="20"/>
              </w:rPr>
              <w:t>22198 : 2006</w:t>
            </w:r>
          </w:p>
        </w:tc>
        <w:tc>
          <w:tcPr>
            <w:tcW w:w="7200" w:type="dxa"/>
            <w:tcPrChange w:id="462" w:author="Inno" w:date="2024-08-22T10:02:00Z" w16du:dateUtc="2024-08-22T17:02:00Z">
              <w:tcPr>
                <w:tcW w:w="6803" w:type="dxa"/>
                <w:gridSpan w:val="2"/>
              </w:tcPr>
            </w:tcPrChange>
          </w:tcPr>
          <w:p w14:paraId="4569444E" w14:textId="7B6A04D4" w:rsidR="000B16B3" w:rsidRPr="00A54ECD" w:rsidRDefault="005A39D0" w:rsidP="00A54ECD">
            <w:pPr>
              <w:spacing w:after="120"/>
              <w:jc w:val="both"/>
              <w:rPr>
                <w:rFonts w:ascii="Times New Roman" w:hAnsi="Times New Roman" w:cs="Times New Roman"/>
                <w:sz w:val="20"/>
                <w:szCs w:val="20"/>
              </w:rPr>
              <w:pPrChange w:id="463" w:author="Inno" w:date="2024-08-22T09:53:00Z" w16du:dateUtc="2024-08-22T16:53:00Z">
                <w:pPr>
                  <w:jc w:val="both"/>
                </w:pPr>
              </w:pPrChange>
            </w:pPr>
            <w:r w:rsidRPr="00A54ECD">
              <w:rPr>
                <w:rFonts w:ascii="Times New Roman" w:hAnsi="Times New Roman" w:cs="Times New Roman"/>
                <w:sz w:val="20"/>
                <w:szCs w:val="20"/>
              </w:rPr>
              <w:t xml:space="preserve">Textiles — Fabrics — Determination of width and length </w:t>
            </w:r>
            <w:r w:rsidR="000B16B3" w:rsidRPr="00A54ECD">
              <w:rPr>
                <w:rFonts w:ascii="Times New Roman" w:hAnsi="Times New Roman" w:cs="Times New Roman"/>
                <w:sz w:val="20"/>
                <w:szCs w:val="20"/>
              </w:rPr>
              <w:t>(</w:t>
            </w:r>
            <w:r w:rsidR="0029084B" w:rsidRPr="00A54ECD">
              <w:rPr>
                <w:rFonts w:ascii="Times New Roman" w:hAnsi="Times New Roman" w:cs="Times New Roman"/>
                <w:i/>
                <w:iCs/>
                <w:sz w:val="20"/>
                <w:szCs w:val="20"/>
              </w:rPr>
              <w:t>thir</w:t>
            </w:r>
            <w:r w:rsidR="000B16B3" w:rsidRPr="00A54ECD">
              <w:rPr>
                <w:rFonts w:ascii="Times New Roman" w:hAnsi="Times New Roman" w:cs="Times New Roman"/>
                <w:i/>
                <w:iCs/>
                <w:sz w:val="20"/>
                <w:szCs w:val="20"/>
              </w:rPr>
              <w:t>d revision</w:t>
            </w:r>
            <w:r w:rsidR="000B16B3" w:rsidRPr="00A54ECD">
              <w:rPr>
                <w:rFonts w:ascii="Times New Roman" w:hAnsi="Times New Roman" w:cs="Times New Roman"/>
                <w:sz w:val="20"/>
                <w:szCs w:val="20"/>
              </w:rPr>
              <w:t>)</w:t>
            </w:r>
          </w:p>
        </w:tc>
      </w:tr>
      <w:tr w:rsidR="000B16B3" w:rsidRPr="00A54ECD" w14:paraId="7622B83A" w14:textId="77777777" w:rsidTr="00AD6511">
        <w:tc>
          <w:tcPr>
            <w:tcW w:w="2070" w:type="dxa"/>
            <w:tcPrChange w:id="464" w:author="Inno" w:date="2024-08-22T10:02:00Z" w16du:dateUtc="2024-08-22T17:02:00Z">
              <w:tcPr>
                <w:tcW w:w="2835" w:type="dxa"/>
                <w:gridSpan w:val="2"/>
              </w:tcPr>
            </w:tcPrChange>
          </w:tcPr>
          <w:p w14:paraId="0BFD82E2" w14:textId="77777777" w:rsidR="000B16B3" w:rsidRPr="00A54ECD" w:rsidRDefault="000B16B3" w:rsidP="00A54ECD">
            <w:pPr>
              <w:spacing w:after="120"/>
              <w:jc w:val="both"/>
              <w:rPr>
                <w:rFonts w:ascii="Times New Roman" w:hAnsi="Times New Roman" w:cs="Times New Roman"/>
                <w:sz w:val="20"/>
                <w:szCs w:val="20"/>
              </w:rPr>
              <w:pPrChange w:id="465" w:author="Inno" w:date="2024-08-22T09:53:00Z" w16du:dateUtc="2024-08-22T16:53:00Z">
                <w:pPr>
                  <w:jc w:val="both"/>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1963 :</w:t>
            </w:r>
            <w:proofErr w:type="gramEnd"/>
            <w:r w:rsidRPr="00A54ECD">
              <w:rPr>
                <w:rFonts w:ascii="Times New Roman" w:hAnsi="Times New Roman" w:cs="Times New Roman"/>
                <w:sz w:val="20"/>
                <w:szCs w:val="20"/>
              </w:rPr>
              <w:t xml:space="preserve"> 1981</w:t>
            </w:r>
          </w:p>
        </w:tc>
        <w:tc>
          <w:tcPr>
            <w:tcW w:w="7200" w:type="dxa"/>
            <w:tcPrChange w:id="466" w:author="Inno" w:date="2024-08-22T10:02:00Z" w16du:dateUtc="2024-08-22T17:02:00Z">
              <w:tcPr>
                <w:tcW w:w="6803" w:type="dxa"/>
                <w:gridSpan w:val="2"/>
              </w:tcPr>
            </w:tcPrChange>
          </w:tcPr>
          <w:p w14:paraId="1792CF2D" w14:textId="77777777" w:rsidR="000B16B3" w:rsidRPr="00A54ECD" w:rsidRDefault="000B16B3" w:rsidP="00A54ECD">
            <w:pPr>
              <w:spacing w:after="120"/>
              <w:jc w:val="both"/>
              <w:rPr>
                <w:rFonts w:ascii="Times New Roman" w:hAnsi="Times New Roman" w:cs="Times New Roman"/>
                <w:sz w:val="20"/>
                <w:szCs w:val="20"/>
              </w:rPr>
              <w:pPrChange w:id="467" w:author="Inno" w:date="2024-08-22T09:53:00Z" w16du:dateUtc="2024-08-22T16:53:00Z">
                <w:pPr>
                  <w:jc w:val="both"/>
                </w:pPr>
              </w:pPrChange>
            </w:pPr>
            <w:r w:rsidRPr="00A54ECD">
              <w:rPr>
                <w:rFonts w:ascii="Times New Roman" w:hAnsi="Times New Roman" w:cs="Times New Roman"/>
                <w:sz w:val="20"/>
                <w:szCs w:val="20"/>
              </w:rPr>
              <w:t>Methods for determination of threads per unit length in woven fabrics (</w:t>
            </w:r>
            <w:r w:rsidRPr="00A54ECD">
              <w:rPr>
                <w:rFonts w:ascii="Times New Roman" w:hAnsi="Times New Roman" w:cs="Times New Roman"/>
                <w:i/>
                <w:iCs/>
                <w:sz w:val="20"/>
                <w:szCs w:val="20"/>
              </w:rPr>
              <w:t>second revision</w:t>
            </w:r>
            <w:r w:rsidRPr="00A54ECD">
              <w:rPr>
                <w:rFonts w:ascii="Times New Roman" w:hAnsi="Times New Roman" w:cs="Times New Roman"/>
                <w:sz w:val="20"/>
                <w:szCs w:val="20"/>
              </w:rPr>
              <w:t>)</w:t>
            </w:r>
          </w:p>
        </w:tc>
      </w:tr>
      <w:tr w:rsidR="000B16B3" w:rsidRPr="00A54ECD" w14:paraId="49C0501C" w14:textId="77777777" w:rsidTr="00AD6511">
        <w:tc>
          <w:tcPr>
            <w:tcW w:w="2070" w:type="dxa"/>
            <w:tcPrChange w:id="468" w:author="Inno" w:date="2024-08-22T10:02:00Z" w16du:dateUtc="2024-08-22T17:02:00Z">
              <w:tcPr>
                <w:tcW w:w="2835" w:type="dxa"/>
                <w:gridSpan w:val="2"/>
              </w:tcPr>
            </w:tcPrChange>
          </w:tcPr>
          <w:p w14:paraId="2D0282D5" w14:textId="77777777" w:rsidR="000B16B3" w:rsidRPr="00A54ECD" w:rsidRDefault="000B16B3" w:rsidP="00A54ECD">
            <w:pPr>
              <w:spacing w:after="120"/>
              <w:jc w:val="both"/>
              <w:rPr>
                <w:rFonts w:ascii="Times New Roman" w:hAnsi="Times New Roman" w:cs="Times New Roman"/>
                <w:sz w:val="20"/>
                <w:szCs w:val="20"/>
              </w:rPr>
              <w:pPrChange w:id="469" w:author="Inno" w:date="2024-08-22T09:53:00Z" w16du:dateUtc="2024-08-22T16:53:00Z">
                <w:pPr>
                  <w:jc w:val="both"/>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1964 :</w:t>
            </w:r>
            <w:proofErr w:type="gramEnd"/>
            <w:r w:rsidRPr="00A54ECD">
              <w:rPr>
                <w:rFonts w:ascii="Times New Roman" w:hAnsi="Times New Roman" w:cs="Times New Roman"/>
                <w:sz w:val="20"/>
                <w:szCs w:val="20"/>
              </w:rPr>
              <w:t xml:space="preserve"> 2001</w:t>
            </w:r>
          </w:p>
        </w:tc>
        <w:tc>
          <w:tcPr>
            <w:tcW w:w="7200" w:type="dxa"/>
            <w:tcPrChange w:id="470" w:author="Inno" w:date="2024-08-22T10:02:00Z" w16du:dateUtc="2024-08-22T17:02:00Z">
              <w:tcPr>
                <w:tcW w:w="6803" w:type="dxa"/>
                <w:gridSpan w:val="2"/>
              </w:tcPr>
            </w:tcPrChange>
          </w:tcPr>
          <w:p w14:paraId="5461DF4C" w14:textId="714D770B" w:rsidR="000B16B3" w:rsidRPr="00A54ECD" w:rsidRDefault="000B16B3" w:rsidP="00A54ECD">
            <w:pPr>
              <w:spacing w:after="120"/>
              <w:jc w:val="both"/>
              <w:rPr>
                <w:rFonts w:ascii="Times New Roman" w:hAnsi="Times New Roman" w:cs="Times New Roman"/>
                <w:sz w:val="20"/>
                <w:szCs w:val="20"/>
              </w:rPr>
              <w:pPrChange w:id="471" w:author="Inno" w:date="2024-08-22T09:53:00Z" w16du:dateUtc="2024-08-22T16:53:00Z">
                <w:pPr>
                  <w:jc w:val="both"/>
                </w:pPr>
              </w:pPrChange>
            </w:pPr>
            <w:r w:rsidRPr="00A54ECD">
              <w:rPr>
                <w:rFonts w:ascii="Times New Roman" w:hAnsi="Times New Roman" w:cs="Times New Roman"/>
                <w:sz w:val="20"/>
                <w:szCs w:val="20"/>
              </w:rPr>
              <w:t xml:space="preserve">Textiles </w:t>
            </w:r>
            <w:r w:rsidR="00A32AE9" w:rsidRPr="00A54ECD">
              <w:rPr>
                <w:rFonts w:ascii="Times New Roman" w:hAnsi="Times New Roman" w:cs="Times New Roman"/>
                <w:sz w:val="20"/>
                <w:szCs w:val="20"/>
              </w:rPr>
              <w:t>—</w:t>
            </w:r>
            <w:r w:rsidRPr="00A54ECD">
              <w:rPr>
                <w:rFonts w:ascii="Times New Roman" w:hAnsi="Times New Roman" w:cs="Times New Roman"/>
                <w:sz w:val="20"/>
                <w:szCs w:val="20"/>
              </w:rPr>
              <w:t xml:space="preserve"> Methods for determination of mass per unit length and mass per unit area of fabrics (</w:t>
            </w:r>
            <w:r w:rsidRPr="00A54ECD">
              <w:rPr>
                <w:rFonts w:ascii="Times New Roman" w:hAnsi="Times New Roman" w:cs="Times New Roman"/>
                <w:i/>
                <w:iCs/>
                <w:sz w:val="20"/>
                <w:szCs w:val="20"/>
              </w:rPr>
              <w:t>second revision</w:t>
            </w:r>
            <w:r w:rsidRPr="00A54ECD">
              <w:rPr>
                <w:rFonts w:ascii="Times New Roman" w:hAnsi="Times New Roman" w:cs="Times New Roman"/>
                <w:sz w:val="20"/>
                <w:szCs w:val="20"/>
              </w:rPr>
              <w:t>)</w:t>
            </w:r>
          </w:p>
        </w:tc>
      </w:tr>
      <w:tr w:rsidR="00D21234" w:rsidRPr="00A54ECD" w14:paraId="17007A81" w14:textId="77777777" w:rsidTr="00AD6511">
        <w:tc>
          <w:tcPr>
            <w:tcW w:w="2070" w:type="dxa"/>
            <w:tcPrChange w:id="472" w:author="Inno" w:date="2024-08-22T10:02:00Z" w16du:dateUtc="2024-08-22T17:02:00Z">
              <w:tcPr>
                <w:tcW w:w="2835" w:type="dxa"/>
                <w:gridSpan w:val="2"/>
              </w:tcPr>
            </w:tcPrChange>
          </w:tcPr>
          <w:p w14:paraId="5A83D570" w14:textId="24E16147" w:rsidR="00D21234" w:rsidRPr="00A54ECD" w:rsidDel="00AD6511" w:rsidRDefault="00D21234" w:rsidP="00AD6511">
            <w:pPr>
              <w:spacing w:after="120"/>
              <w:jc w:val="both"/>
              <w:rPr>
                <w:del w:id="473" w:author="Inno" w:date="2024-08-22T09:57:00Z" w16du:dateUtc="2024-08-22T16:57:00Z"/>
                <w:rFonts w:ascii="Times New Roman" w:hAnsi="Times New Roman" w:cs="Times New Roman"/>
                <w:sz w:val="20"/>
                <w:szCs w:val="20"/>
              </w:rPr>
              <w:pPrChange w:id="474" w:author="Inno" w:date="2024-08-22T09:57:00Z" w16du:dateUtc="2024-08-22T16:57:00Z">
                <w:pPr>
                  <w:jc w:val="both"/>
                </w:pPr>
              </w:pPrChange>
            </w:pPr>
            <w:r w:rsidRPr="00A54ECD">
              <w:rPr>
                <w:rFonts w:ascii="Times New Roman" w:hAnsi="Times New Roman" w:cs="Times New Roman"/>
                <w:sz w:val="20"/>
                <w:szCs w:val="20"/>
              </w:rPr>
              <w:t>IS 1969 (Part 1</w:t>
            </w:r>
            <w:proofErr w:type="gramStart"/>
            <w:r w:rsidRPr="00A54ECD">
              <w:rPr>
                <w:rFonts w:ascii="Times New Roman" w:hAnsi="Times New Roman" w:cs="Times New Roman"/>
                <w:sz w:val="20"/>
                <w:szCs w:val="20"/>
              </w:rPr>
              <w:t>) :</w:t>
            </w:r>
            <w:proofErr w:type="gramEnd"/>
            <w:r w:rsidRPr="00A54ECD">
              <w:rPr>
                <w:rFonts w:ascii="Times New Roman" w:hAnsi="Times New Roman" w:cs="Times New Roman"/>
                <w:sz w:val="20"/>
                <w:szCs w:val="20"/>
              </w:rPr>
              <w:t xml:space="preserve"> 2018/</w:t>
            </w:r>
          </w:p>
          <w:p w14:paraId="0EA0101E" w14:textId="16847918" w:rsidR="00D21234" w:rsidRPr="00A54ECD" w:rsidRDefault="00AD6511" w:rsidP="00AD6511">
            <w:pPr>
              <w:spacing w:after="120"/>
              <w:ind w:left="248" w:hanging="248"/>
              <w:jc w:val="both"/>
              <w:rPr>
                <w:rFonts w:ascii="Times New Roman" w:hAnsi="Times New Roman" w:cs="Times New Roman"/>
                <w:sz w:val="20"/>
                <w:szCs w:val="20"/>
              </w:rPr>
              <w:pPrChange w:id="475" w:author="Inno" w:date="2024-08-22T10:01:00Z" w16du:dateUtc="2024-08-22T17:01:00Z">
                <w:pPr>
                  <w:jc w:val="both"/>
                </w:pPr>
              </w:pPrChange>
            </w:pPr>
            <w:ins w:id="476" w:author="Inno" w:date="2024-08-22T09:57:00Z" w16du:dateUtc="2024-08-22T16:57:00Z">
              <w:r>
                <w:rPr>
                  <w:rFonts w:ascii="Times New Roman" w:hAnsi="Times New Roman" w:cs="Times New Roman"/>
                  <w:sz w:val="20"/>
                  <w:szCs w:val="20"/>
                </w:rPr>
                <w:t xml:space="preserve"> </w:t>
              </w:r>
            </w:ins>
            <w:r w:rsidR="00D21234" w:rsidRPr="00A54ECD">
              <w:rPr>
                <w:rFonts w:ascii="Times New Roman" w:hAnsi="Times New Roman" w:cs="Times New Roman"/>
                <w:sz w:val="20"/>
                <w:szCs w:val="20"/>
              </w:rPr>
              <w:t>ISO 13934-</w:t>
            </w:r>
            <w:proofErr w:type="gramStart"/>
            <w:r w:rsidR="00D21234" w:rsidRPr="00A54ECD">
              <w:rPr>
                <w:rFonts w:ascii="Times New Roman" w:hAnsi="Times New Roman" w:cs="Times New Roman"/>
                <w:sz w:val="20"/>
                <w:szCs w:val="20"/>
              </w:rPr>
              <w:t>1</w:t>
            </w:r>
            <w:ins w:id="477" w:author="Inno" w:date="2024-08-22T09:57:00Z" w16du:dateUtc="2024-08-22T16:57:00Z">
              <w:r>
                <w:rPr>
                  <w:rFonts w:ascii="Times New Roman" w:hAnsi="Times New Roman" w:cs="Times New Roman"/>
                  <w:sz w:val="20"/>
                  <w:szCs w:val="20"/>
                </w:rPr>
                <w:t xml:space="preserve"> </w:t>
              </w:r>
            </w:ins>
            <w:r w:rsidR="00D21234" w:rsidRPr="00A54ECD">
              <w:rPr>
                <w:rFonts w:ascii="Times New Roman" w:hAnsi="Times New Roman" w:cs="Times New Roman"/>
                <w:sz w:val="20"/>
                <w:szCs w:val="20"/>
              </w:rPr>
              <w:t>:</w:t>
            </w:r>
            <w:proofErr w:type="gramEnd"/>
            <w:ins w:id="478" w:author="Inno" w:date="2024-08-22T09:57:00Z" w16du:dateUtc="2024-08-22T16:57:00Z">
              <w:r>
                <w:rPr>
                  <w:rFonts w:ascii="Times New Roman" w:hAnsi="Times New Roman" w:cs="Times New Roman"/>
                  <w:sz w:val="20"/>
                  <w:szCs w:val="20"/>
                </w:rPr>
                <w:t xml:space="preserve"> </w:t>
              </w:r>
            </w:ins>
            <w:r w:rsidR="00D21234" w:rsidRPr="00A54ECD">
              <w:rPr>
                <w:rFonts w:ascii="Times New Roman" w:hAnsi="Times New Roman" w:cs="Times New Roman"/>
                <w:sz w:val="20"/>
                <w:szCs w:val="20"/>
              </w:rPr>
              <w:t>2013</w:t>
            </w:r>
          </w:p>
        </w:tc>
        <w:tc>
          <w:tcPr>
            <w:tcW w:w="7200" w:type="dxa"/>
            <w:tcPrChange w:id="479" w:author="Inno" w:date="2024-08-22T10:02:00Z" w16du:dateUtc="2024-08-22T17:02:00Z">
              <w:tcPr>
                <w:tcW w:w="6803" w:type="dxa"/>
                <w:gridSpan w:val="2"/>
              </w:tcPr>
            </w:tcPrChange>
          </w:tcPr>
          <w:p w14:paraId="2D970DFD" w14:textId="468EF93A" w:rsidR="00D21234" w:rsidRPr="00A54ECD" w:rsidRDefault="00D21234" w:rsidP="00A54ECD">
            <w:pPr>
              <w:spacing w:after="120"/>
              <w:jc w:val="both"/>
              <w:rPr>
                <w:rFonts w:ascii="Times New Roman" w:hAnsi="Times New Roman" w:cs="Times New Roman"/>
                <w:sz w:val="20"/>
                <w:szCs w:val="20"/>
              </w:rPr>
              <w:pPrChange w:id="480" w:author="Inno" w:date="2024-08-22T09:53:00Z" w16du:dateUtc="2024-08-22T16:53:00Z">
                <w:pPr>
                  <w:jc w:val="both"/>
                </w:pPr>
              </w:pPrChange>
            </w:pPr>
            <w:r w:rsidRPr="00A54ECD">
              <w:rPr>
                <w:rFonts w:ascii="Times New Roman" w:hAnsi="Times New Roman" w:cs="Times New Roman"/>
                <w:sz w:val="20"/>
                <w:szCs w:val="20"/>
              </w:rPr>
              <w:t>Textiles — Tensile properties of fabrics</w:t>
            </w:r>
            <w:ins w:id="481" w:author="Inno" w:date="2024-08-22T09:58:00Z" w16du:dateUtc="2024-08-22T16:58:00Z">
              <w:r w:rsidR="00AD6511">
                <w:rPr>
                  <w:rFonts w:ascii="Times New Roman" w:hAnsi="Times New Roman" w:cs="Times New Roman"/>
                  <w:sz w:val="20"/>
                  <w:szCs w:val="20"/>
                </w:rPr>
                <w:t>:</w:t>
              </w:r>
            </w:ins>
            <w:del w:id="482" w:author="Inno" w:date="2024-08-22T09:58:00Z" w16du:dateUtc="2024-08-22T16:58:00Z">
              <w:r w:rsidRPr="00A54ECD" w:rsidDel="00AD6511">
                <w:rPr>
                  <w:rFonts w:ascii="Times New Roman" w:hAnsi="Times New Roman" w:cs="Times New Roman"/>
                  <w:sz w:val="20"/>
                  <w:szCs w:val="20"/>
                </w:rPr>
                <w:delText xml:space="preserve"> —</w:delText>
              </w:r>
            </w:del>
            <w:r w:rsidRPr="00A54ECD">
              <w:rPr>
                <w:rFonts w:ascii="Times New Roman" w:hAnsi="Times New Roman" w:cs="Times New Roman"/>
                <w:sz w:val="20"/>
                <w:szCs w:val="20"/>
              </w:rPr>
              <w:t xml:space="preserve"> Part 1 Determination of maximum force and elongation at maximum force using the strip method (</w:t>
            </w:r>
            <w:r w:rsidRPr="00A54ECD">
              <w:rPr>
                <w:rFonts w:ascii="Times New Roman" w:hAnsi="Times New Roman" w:cs="Times New Roman"/>
                <w:i/>
                <w:iCs/>
                <w:sz w:val="20"/>
                <w:szCs w:val="20"/>
              </w:rPr>
              <w:t>fourth revision</w:t>
            </w:r>
            <w:r w:rsidRPr="00A54ECD">
              <w:rPr>
                <w:rFonts w:ascii="Times New Roman" w:hAnsi="Times New Roman" w:cs="Times New Roman"/>
                <w:sz w:val="20"/>
                <w:szCs w:val="20"/>
              </w:rPr>
              <w:t>)</w:t>
            </w:r>
          </w:p>
        </w:tc>
      </w:tr>
      <w:tr w:rsidR="000B16B3" w:rsidRPr="00A54ECD" w14:paraId="2D5ED060" w14:textId="77777777" w:rsidTr="00AD6511">
        <w:tc>
          <w:tcPr>
            <w:tcW w:w="2070" w:type="dxa"/>
            <w:tcPrChange w:id="483" w:author="Inno" w:date="2024-08-22T10:02:00Z" w16du:dateUtc="2024-08-22T17:02:00Z">
              <w:tcPr>
                <w:tcW w:w="2835" w:type="dxa"/>
                <w:gridSpan w:val="2"/>
              </w:tcPr>
            </w:tcPrChange>
          </w:tcPr>
          <w:p w14:paraId="71CE126B" w14:textId="77777777" w:rsidR="000B16B3" w:rsidRPr="00A54ECD" w:rsidRDefault="000B16B3" w:rsidP="00AD6511">
            <w:pPr>
              <w:spacing w:after="120"/>
              <w:ind w:left="248" w:hanging="248"/>
              <w:jc w:val="both"/>
              <w:rPr>
                <w:rFonts w:ascii="Times New Roman" w:hAnsi="Times New Roman" w:cs="Times New Roman"/>
                <w:sz w:val="20"/>
                <w:szCs w:val="20"/>
              </w:rPr>
              <w:pPrChange w:id="484" w:author="Inno" w:date="2024-08-22T10:01:00Z" w16du:dateUtc="2024-08-22T17:01:00Z">
                <w:pPr>
                  <w:jc w:val="both"/>
                </w:pPr>
              </w:pPrChange>
            </w:pPr>
            <w:r w:rsidRPr="00A54ECD">
              <w:rPr>
                <w:rFonts w:ascii="Times New Roman" w:hAnsi="Times New Roman" w:cs="Times New Roman"/>
                <w:sz w:val="20"/>
                <w:szCs w:val="20"/>
              </w:rPr>
              <w:t>IS 3522 (Part 2</w:t>
            </w:r>
            <w:proofErr w:type="gramStart"/>
            <w:r w:rsidRPr="00A54ECD">
              <w:rPr>
                <w:rFonts w:ascii="Times New Roman" w:hAnsi="Times New Roman" w:cs="Times New Roman"/>
                <w:sz w:val="20"/>
                <w:szCs w:val="20"/>
              </w:rPr>
              <w:t>) :</w:t>
            </w:r>
            <w:proofErr w:type="gramEnd"/>
            <w:r w:rsidRPr="00A54ECD">
              <w:rPr>
                <w:rFonts w:ascii="Times New Roman" w:hAnsi="Times New Roman" w:cs="Times New Roman"/>
                <w:sz w:val="20"/>
                <w:szCs w:val="20"/>
              </w:rPr>
              <w:t xml:space="preserve"> 1989</w:t>
            </w:r>
          </w:p>
        </w:tc>
        <w:tc>
          <w:tcPr>
            <w:tcW w:w="7200" w:type="dxa"/>
            <w:tcPrChange w:id="485" w:author="Inno" w:date="2024-08-22T10:02:00Z" w16du:dateUtc="2024-08-22T17:02:00Z">
              <w:tcPr>
                <w:tcW w:w="6803" w:type="dxa"/>
                <w:gridSpan w:val="2"/>
              </w:tcPr>
            </w:tcPrChange>
          </w:tcPr>
          <w:p w14:paraId="09A58152" w14:textId="44420116" w:rsidR="000B16B3" w:rsidRPr="00A54ECD" w:rsidRDefault="000B16B3" w:rsidP="00A54ECD">
            <w:pPr>
              <w:spacing w:after="120"/>
              <w:jc w:val="both"/>
              <w:rPr>
                <w:rFonts w:ascii="Times New Roman" w:hAnsi="Times New Roman" w:cs="Times New Roman"/>
                <w:sz w:val="20"/>
                <w:szCs w:val="20"/>
              </w:rPr>
              <w:pPrChange w:id="486" w:author="Inno" w:date="2024-08-22T09:53:00Z" w16du:dateUtc="2024-08-22T16:53:00Z">
                <w:pPr>
                  <w:jc w:val="both"/>
                </w:pPr>
              </w:pPrChange>
            </w:pPr>
            <w:r w:rsidRPr="00A54ECD">
              <w:rPr>
                <w:rFonts w:ascii="Times New Roman" w:hAnsi="Times New Roman" w:cs="Times New Roman"/>
                <w:sz w:val="20"/>
                <w:szCs w:val="20"/>
              </w:rPr>
              <w:t xml:space="preserve">Textiles </w:t>
            </w:r>
            <w:r w:rsidR="00A32AE9" w:rsidRPr="00A54ECD">
              <w:rPr>
                <w:rFonts w:ascii="Times New Roman" w:hAnsi="Times New Roman" w:cs="Times New Roman"/>
                <w:sz w:val="20"/>
                <w:szCs w:val="20"/>
              </w:rPr>
              <w:t>—</w:t>
            </w:r>
            <w:r w:rsidRPr="00A54ECD">
              <w:rPr>
                <w:rFonts w:ascii="Times New Roman" w:hAnsi="Times New Roman" w:cs="Times New Roman"/>
                <w:sz w:val="20"/>
                <w:szCs w:val="20"/>
              </w:rPr>
              <w:t xml:space="preserve"> Estimation of common preservatives</w:t>
            </w:r>
            <w:del w:id="487" w:author="Inno" w:date="2024-08-22T09:58:00Z" w16du:dateUtc="2024-08-22T16:58:00Z">
              <w:r w:rsidRPr="00A54ECD" w:rsidDel="00AD6511">
                <w:rPr>
                  <w:rFonts w:ascii="Times New Roman" w:hAnsi="Times New Roman" w:cs="Times New Roman"/>
                  <w:sz w:val="20"/>
                  <w:szCs w:val="20"/>
                </w:rPr>
                <w:delText xml:space="preserve"> </w:delText>
              </w:r>
            </w:del>
            <w:ins w:id="488" w:author="Inno" w:date="2024-08-22T09:58:00Z" w16du:dateUtc="2024-08-22T16:58:00Z">
              <w:r w:rsidR="00AD6511">
                <w:rPr>
                  <w:rFonts w:ascii="Times New Roman" w:hAnsi="Times New Roman" w:cs="Times New Roman"/>
                  <w:sz w:val="20"/>
                  <w:szCs w:val="20"/>
                </w:rPr>
                <w:t>:</w:t>
              </w:r>
            </w:ins>
            <w:del w:id="489" w:author="Inno" w:date="2024-08-22T09:58:00Z" w16du:dateUtc="2024-08-22T16:58:00Z">
              <w:r w:rsidR="00A32AE9" w:rsidRPr="00A54ECD" w:rsidDel="00AD6511">
                <w:rPr>
                  <w:rFonts w:ascii="Times New Roman" w:hAnsi="Times New Roman" w:cs="Times New Roman"/>
                  <w:sz w:val="20"/>
                  <w:szCs w:val="20"/>
                </w:rPr>
                <w:delText>—</w:delText>
              </w:r>
            </w:del>
            <w:r w:rsidRPr="00A54ECD">
              <w:rPr>
                <w:rFonts w:ascii="Times New Roman" w:hAnsi="Times New Roman" w:cs="Times New Roman"/>
                <w:sz w:val="20"/>
                <w:szCs w:val="20"/>
              </w:rPr>
              <w:t xml:space="preserve"> Part 2 (</w:t>
            </w:r>
            <w:r w:rsidRPr="00A54ECD">
              <w:rPr>
                <w:rFonts w:ascii="Times New Roman" w:hAnsi="Times New Roman" w:cs="Times New Roman"/>
                <w:i/>
                <w:iCs/>
                <w:sz w:val="20"/>
                <w:szCs w:val="20"/>
              </w:rPr>
              <w:t>first revision</w:t>
            </w:r>
            <w:r w:rsidRPr="00A54ECD">
              <w:rPr>
                <w:rFonts w:ascii="Times New Roman" w:hAnsi="Times New Roman" w:cs="Times New Roman"/>
                <w:sz w:val="20"/>
                <w:szCs w:val="20"/>
              </w:rPr>
              <w:t>)</w:t>
            </w:r>
          </w:p>
        </w:tc>
      </w:tr>
      <w:tr w:rsidR="00D21234" w:rsidRPr="008933CD" w14:paraId="60ADE18A" w14:textId="77777777" w:rsidTr="00AD6511">
        <w:tc>
          <w:tcPr>
            <w:tcW w:w="2070" w:type="dxa"/>
            <w:tcPrChange w:id="490" w:author="Inno" w:date="2024-08-22T10:02:00Z" w16du:dateUtc="2024-08-22T17:02:00Z">
              <w:tcPr>
                <w:tcW w:w="2835" w:type="dxa"/>
                <w:gridSpan w:val="2"/>
              </w:tcPr>
            </w:tcPrChange>
          </w:tcPr>
          <w:p w14:paraId="1BAD4BFD" w14:textId="133DFB3D" w:rsidR="00D21234" w:rsidRPr="00A54ECD" w:rsidDel="00A54ECD" w:rsidRDefault="00D21234" w:rsidP="00A54ECD">
            <w:pPr>
              <w:spacing w:after="120"/>
              <w:jc w:val="both"/>
              <w:rPr>
                <w:del w:id="491" w:author="Inno" w:date="2024-08-22T09:54:00Z" w16du:dateUtc="2024-08-22T16:54:00Z"/>
                <w:rFonts w:ascii="Times New Roman" w:hAnsi="Times New Roman" w:cs="Times New Roman"/>
                <w:sz w:val="20"/>
                <w:szCs w:val="20"/>
              </w:rPr>
              <w:pPrChange w:id="492" w:author="Inno" w:date="2024-08-22T09:54:00Z" w16du:dateUtc="2024-08-22T16:54:00Z">
                <w:pPr>
                  <w:jc w:val="both"/>
                </w:pPr>
              </w:pPrChange>
            </w:pPr>
            <w:r w:rsidRPr="00A54ECD">
              <w:rPr>
                <w:rFonts w:ascii="Times New Roman" w:hAnsi="Times New Roman" w:cs="Times New Roman"/>
                <w:sz w:val="20"/>
                <w:szCs w:val="20"/>
              </w:rPr>
              <w:t xml:space="preserve">IS </w:t>
            </w:r>
            <w:proofErr w:type="gramStart"/>
            <w:r w:rsidRPr="00A54ECD">
              <w:rPr>
                <w:rFonts w:ascii="Times New Roman" w:hAnsi="Times New Roman" w:cs="Times New Roman"/>
                <w:sz w:val="20"/>
                <w:szCs w:val="20"/>
              </w:rPr>
              <w:t>4905 :</w:t>
            </w:r>
            <w:proofErr w:type="gramEnd"/>
            <w:r w:rsidRPr="00A54ECD">
              <w:rPr>
                <w:rFonts w:ascii="Times New Roman" w:hAnsi="Times New Roman" w:cs="Times New Roman"/>
                <w:sz w:val="20"/>
                <w:szCs w:val="20"/>
              </w:rPr>
              <w:t xml:space="preserve"> 2015/</w:t>
            </w:r>
          </w:p>
          <w:p w14:paraId="6248FC14" w14:textId="4561FBA7" w:rsidR="00D21234" w:rsidRPr="00A54ECD" w:rsidRDefault="00A54ECD" w:rsidP="00AD6511">
            <w:pPr>
              <w:spacing w:after="120"/>
              <w:ind w:left="248" w:hanging="248"/>
              <w:jc w:val="both"/>
              <w:rPr>
                <w:rFonts w:ascii="Times New Roman" w:hAnsi="Times New Roman" w:cs="Times New Roman"/>
                <w:sz w:val="20"/>
                <w:szCs w:val="20"/>
              </w:rPr>
              <w:pPrChange w:id="493" w:author="Inno" w:date="2024-08-22T10:01:00Z" w16du:dateUtc="2024-08-22T17:01:00Z">
                <w:pPr>
                  <w:jc w:val="both"/>
                </w:pPr>
              </w:pPrChange>
            </w:pPr>
            <w:ins w:id="494" w:author="Inno" w:date="2024-08-22T09:54:00Z" w16du:dateUtc="2024-08-22T16:54:00Z">
              <w:r>
                <w:rPr>
                  <w:rFonts w:ascii="Times New Roman" w:hAnsi="Times New Roman" w:cs="Times New Roman"/>
                  <w:sz w:val="20"/>
                  <w:szCs w:val="20"/>
                </w:rPr>
                <w:t xml:space="preserve">                   </w:t>
              </w:r>
            </w:ins>
            <w:r w:rsidR="00D21234" w:rsidRPr="00A54ECD">
              <w:rPr>
                <w:rFonts w:ascii="Times New Roman" w:hAnsi="Times New Roman" w:cs="Times New Roman"/>
                <w:sz w:val="20"/>
                <w:szCs w:val="20"/>
              </w:rPr>
              <w:t xml:space="preserve">ISO </w:t>
            </w:r>
            <w:proofErr w:type="gramStart"/>
            <w:r w:rsidR="00D21234" w:rsidRPr="00A54ECD">
              <w:rPr>
                <w:rFonts w:ascii="Times New Roman" w:hAnsi="Times New Roman" w:cs="Times New Roman"/>
                <w:sz w:val="20"/>
                <w:szCs w:val="20"/>
              </w:rPr>
              <w:t>24153</w:t>
            </w:r>
            <w:ins w:id="495" w:author="Inno" w:date="2024-08-22T09:59:00Z" w16du:dateUtc="2024-08-22T16:59:00Z">
              <w:r w:rsidR="00AD6511">
                <w:rPr>
                  <w:rFonts w:ascii="Times New Roman" w:hAnsi="Times New Roman" w:cs="Times New Roman"/>
                  <w:sz w:val="20"/>
                  <w:szCs w:val="20"/>
                </w:rPr>
                <w:t xml:space="preserve"> </w:t>
              </w:r>
            </w:ins>
            <w:r w:rsidR="00D21234" w:rsidRPr="00A54ECD">
              <w:rPr>
                <w:rFonts w:ascii="Times New Roman" w:hAnsi="Times New Roman" w:cs="Times New Roman"/>
                <w:sz w:val="20"/>
                <w:szCs w:val="20"/>
              </w:rPr>
              <w:t>:</w:t>
            </w:r>
            <w:proofErr w:type="gramEnd"/>
            <w:r w:rsidR="00D21234" w:rsidRPr="00A54ECD">
              <w:rPr>
                <w:rFonts w:ascii="Times New Roman" w:hAnsi="Times New Roman" w:cs="Times New Roman"/>
                <w:sz w:val="20"/>
                <w:szCs w:val="20"/>
              </w:rPr>
              <w:t xml:space="preserve"> 2009</w:t>
            </w:r>
          </w:p>
        </w:tc>
        <w:tc>
          <w:tcPr>
            <w:tcW w:w="7200" w:type="dxa"/>
            <w:tcPrChange w:id="496" w:author="Inno" w:date="2024-08-22T10:02:00Z" w16du:dateUtc="2024-08-22T17:02:00Z">
              <w:tcPr>
                <w:tcW w:w="6803" w:type="dxa"/>
                <w:gridSpan w:val="2"/>
              </w:tcPr>
            </w:tcPrChange>
          </w:tcPr>
          <w:p w14:paraId="24FB886F" w14:textId="77777777" w:rsidR="00D21234" w:rsidRPr="008933CD" w:rsidRDefault="00D21234" w:rsidP="00A54ECD">
            <w:pPr>
              <w:spacing w:after="120"/>
              <w:jc w:val="both"/>
              <w:rPr>
                <w:rFonts w:ascii="Times New Roman" w:hAnsi="Times New Roman" w:cs="Times New Roman"/>
                <w:sz w:val="20"/>
                <w:szCs w:val="20"/>
              </w:rPr>
              <w:pPrChange w:id="497" w:author="Inno" w:date="2024-08-22T09:53:00Z" w16du:dateUtc="2024-08-22T16:53:00Z">
                <w:pPr>
                  <w:jc w:val="both"/>
                </w:pPr>
              </w:pPrChange>
            </w:pPr>
            <w:r w:rsidRPr="00A54ECD">
              <w:rPr>
                <w:rFonts w:ascii="Times New Roman" w:hAnsi="Times New Roman" w:cs="Times New Roman"/>
                <w:sz w:val="20"/>
                <w:szCs w:val="20"/>
              </w:rPr>
              <w:t>Random sampling and randomization procedures (</w:t>
            </w:r>
            <w:r w:rsidRPr="00A54ECD">
              <w:rPr>
                <w:rFonts w:ascii="Times New Roman" w:hAnsi="Times New Roman" w:cs="Times New Roman"/>
                <w:i/>
                <w:iCs/>
                <w:sz w:val="20"/>
                <w:szCs w:val="20"/>
              </w:rPr>
              <w:t>first revision</w:t>
            </w:r>
            <w:r w:rsidRPr="00A54ECD">
              <w:rPr>
                <w:rFonts w:ascii="Times New Roman" w:hAnsi="Times New Roman" w:cs="Times New Roman"/>
                <w:sz w:val="20"/>
                <w:szCs w:val="20"/>
              </w:rPr>
              <w:t>)</w:t>
            </w:r>
          </w:p>
        </w:tc>
      </w:tr>
      <w:tr w:rsidR="000B16B3" w:rsidRPr="008933CD" w14:paraId="363F442A" w14:textId="77777777" w:rsidTr="00AD6511">
        <w:tc>
          <w:tcPr>
            <w:tcW w:w="2070" w:type="dxa"/>
            <w:tcPrChange w:id="498" w:author="Inno" w:date="2024-08-22T10:02:00Z" w16du:dateUtc="2024-08-22T17:02:00Z">
              <w:tcPr>
                <w:tcW w:w="2835" w:type="dxa"/>
                <w:gridSpan w:val="2"/>
              </w:tcPr>
            </w:tcPrChange>
          </w:tcPr>
          <w:p w14:paraId="296CC573" w14:textId="77777777" w:rsidR="000B16B3" w:rsidRPr="008933CD" w:rsidRDefault="000B16B3" w:rsidP="00A54ECD">
            <w:pPr>
              <w:spacing w:after="120"/>
              <w:jc w:val="both"/>
              <w:rPr>
                <w:rFonts w:ascii="Times New Roman" w:hAnsi="Times New Roman" w:cs="Times New Roman"/>
                <w:sz w:val="20"/>
                <w:szCs w:val="20"/>
              </w:rPr>
              <w:pPrChange w:id="499" w:author="Inno" w:date="2024-08-22T09:53:00Z" w16du:dateUtc="2024-08-22T16:53:00Z">
                <w:pPr>
                  <w:jc w:val="both"/>
                </w:pPr>
              </w:pPrChange>
            </w:pPr>
            <w:r w:rsidRPr="008933CD">
              <w:rPr>
                <w:rFonts w:ascii="Times New Roman" w:hAnsi="Times New Roman" w:cs="Times New Roman"/>
                <w:sz w:val="20"/>
                <w:szCs w:val="20"/>
              </w:rPr>
              <w:t xml:space="preserve">IS </w:t>
            </w:r>
            <w:proofErr w:type="gramStart"/>
            <w:r w:rsidRPr="008933CD">
              <w:rPr>
                <w:rFonts w:ascii="Times New Roman" w:hAnsi="Times New Roman" w:cs="Times New Roman"/>
                <w:sz w:val="20"/>
                <w:szCs w:val="20"/>
              </w:rPr>
              <w:t>8476 :</w:t>
            </w:r>
            <w:proofErr w:type="gramEnd"/>
            <w:r w:rsidRPr="008933CD">
              <w:rPr>
                <w:rFonts w:ascii="Times New Roman" w:hAnsi="Times New Roman" w:cs="Times New Roman"/>
                <w:sz w:val="20"/>
                <w:szCs w:val="20"/>
              </w:rPr>
              <w:t xml:space="preserve"> 1977</w:t>
            </w:r>
          </w:p>
        </w:tc>
        <w:tc>
          <w:tcPr>
            <w:tcW w:w="7200" w:type="dxa"/>
            <w:tcPrChange w:id="500" w:author="Inno" w:date="2024-08-22T10:02:00Z" w16du:dateUtc="2024-08-22T17:02:00Z">
              <w:tcPr>
                <w:tcW w:w="6803" w:type="dxa"/>
                <w:gridSpan w:val="2"/>
              </w:tcPr>
            </w:tcPrChange>
          </w:tcPr>
          <w:p w14:paraId="4CDF86B2" w14:textId="012EFDD7" w:rsidR="000B16B3" w:rsidRPr="008933CD" w:rsidRDefault="000B16B3" w:rsidP="00A54ECD">
            <w:pPr>
              <w:spacing w:after="120"/>
              <w:jc w:val="both"/>
              <w:rPr>
                <w:rFonts w:ascii="Times New Roman" w:hAnsi="Times New Roman" w:cs="Times New Roman"/>
                <w:sz w:val="20"/>
                <w:szCs w:val="20"/>
              </w:rPr>
              <w:pPrChange w:id="501" w:author="Inno" w:date="2024-08-22T09:53:00Z" w16du:dateUtc="2024-08-22T16:53:00Z">
                <w:pPr>
                  <w:jc w:val="both"/>
                </w:pPr>
              </w:pPrChange>
            </w:pPr>
            <w:r w:rsidRPr="008933CD">
              <w:rPr>
                <w:rFonts w:ascii="Times New Roman" w:hAnsi="Times New Roman" w:cs="Times New Roman"/>
                <w:sz w:val="20"/>
                <w:szCs w:val="20"/>
              </w:rPr>
              <w:t>Meth</w:t>
            </w:r>
            <w:r w:rsidR="00B20ACF" w:rsidRPr="008933CD">
              <w:rPr>
                <w:rFonts w:ascii="Times New Roman" w:hAnsi="Times New Roman" w:cs="Times New Roman"/>
                <w:sz w:val="20"/>
                <w:szCs w:val="20"/>
              </w:rPr>
              <w:t>o</w:t>
            </w:r>
            <w:r w:rsidRPr="008933CD">
              <w:rPr>
                <w:rFonts w:ascii="Times New Roman" w:hAnsi="Times New Roman" w:cs="Times New Roman"/>
                <w:sz w:val="20"/>
                <w:szCs w:val="20"/>
              </w:rPr>
              <w:t xml:space="preserve">d for determination of wool content in </w:t>
            </w:r>
            <w:proofErr w:type="spellStart"/>
            <w:r w:rsidRPr="008933CD">
              <w:rPr>
                <w:rFonts w:ascii="Times New Roman" w:hAnsi="Times New Roman" w:cs="Times New Roman"/>
                <w:sz w:val="20"/>
                <w:szCs w:val="20"/>
              </w:rPr>
              <w:t>woollen</w:t>
            </w:r>
            <w:proofErr w:type="spellEnd"/>
            <w:r w:rsidRPr="008933CD">
              <w:rPr>
                <w:rFonts w:ascii="Times New Roman" w:hAnsi="Times New Roman" w:cs="Times New Roman"/>
                <w:sz w:val="20"/>
                <w:szCs w:val="20"/>
              </w:rPr>
              <w:t xml:space="preserve"> textile materials</w:t>
            </w:r>
          </w:p>
        </w:tc>
      </w:tr>
      <w:tr w:rsidR="00DF2075" w:rsidRPr="008933CD" w14:paraId="4A0E847F" w14:textId="77777777" w:rsidTr="00AD6511">
        <w:tc>
          <w:tcPr>
            <w:tcW w:w="2070" w:type="dxa"/>
            <w:tcPrChange w:id="502" w:author="Inno" w:date="2024-08-22T10:02:00Z" w16du:dateUtc="2024-08-22T17:02:00Z">
              <w:tcPr>
                <w:tcW w:w="2835" w:type="dxa"/>
                <w:gridSpan w:val="2"/>
              </w:tcPr>
            </w:tcPrChange>
          </w:tcPr>
          <w:p w14:paraId="3426CF82" w14:textId="35DA122F" w:rsidR="00DF2075" w:rsidRPr="008933CD" w:rsidRDefault="00DF2075" w:rsidP="00AD6511">
            <w:pPr>
              <w:ind w:left="248" w:hanging="248"/>
              <w:jc w:val="both"/>
              <w:rPr>
                <w:rFonts w:ascii="Times New Roman" w:hAnsi="Times New Roman" w:cs="Times New Roman"/>
                <w:sz w:val="20"/>
                <w:szCs w:val="20"/>
              </w:rPr>
              <w:pPrChange w:id="503" w:author="Inno" w:date="2024-08-22T10:01:00Z" w16du:dateUtc="2024-08-22T17:01:00Z">
                <w:pPr>
                  <w:jc w:val="both"/>
                </w:pPr>
              </w:pPrChange>
            </w:pPr>
            <w:r w:rsidRPr="008933CD">
              <w:rPr>
                <w:rFonts w:ascii="Times New Roman" w:hAnsi="Times New Roman" w:cs="Times New Roman"/>
                <w:sz w:val="20"/>
                <w:szCs w:val="20"/>
              </w:rPr>
              <w:t xml:space="preserve">IS </w:t>
            </w:r>
            <w:proofErr w:type="gramStart"/>
            <w:r w:rsidRPr="008933CD">
              <w:rPr>
                <w:rFonts w:ascii="Times New Roman" w:hAnsi="Times New Roman" w:cs="Times New Roman"/>
                <w:sz w:val="20"/>
                <w:szCs w:val="20"/>
              </w:rPr>
              <w:t>14466 :</w:t>
            </w:r>
            <w:proofErr w:type="gramEnd"/>
            <w:r w:rsidRPr="008933CD">
              <w:rPr>
                <w:rFonts w:ascii="Times New Roman" w:hAnsi="Times New Roman" w:cs="Times New Roman"/>
                <w:sz w:val="20"/>
                <w:szCs w:val="20"/>
              </w:rPr>
              <w:t xml:space="preserve"> 1997</w:t>
            </w:r>
            <w:ins w:id="504" w:author="Inno" w:date="2024-08-22T10:00:00Z" w16du:dateUtc="2024-08-22T17:00:00Z">
              <w:r w:rsidR="00AD6511">
                <w:rPr>
                  <w:rFonts w:ascii="Times New Roman" w:hAnsi="Times New Roman" w:cs="Times New Roman"/>
                  <w:sz w:val="20"/>
                  <w:szCs w:val="20"/>
                </w:rPr>
                <w:t>/                ISO 8498 : 1990</w:t>
              </w:r>
            </w:ins>
          </w:p>
        </w:tc>
        <w:tc>
          <w:tcPr>
            <w:tcW w:w="7200" w:type="dxa"/>
            <w:tcPrChange w:id="505" w:author="Inno" w:date="2024-08-22T10:02:00Z" w16du:dateUtc="2024-08-22T17:02:00Z">
              <w:tcPr>
                <w:tcW w:w="6803" w:type="dxa"/>
                <w:gridSpan w:val="2"/>
              </w:tcPr>
            </w:tcPrChange>
          </w:tcPr>
          <w:p w14:paraId="4FF3764F" w14:textId="2105954E" w:rsidR="00DF2075" w:rsidRPr="008933CD" w:rsidRDefault="00DF2075" w:rsidP="008933CD">
            <w:pPr>
              <w:jc w:val="both"/>
              <w:rPr>
                <w:rFonts w:ascii="Times New Roman" w:hAnsi="Times New Roman" w:cs="Times New Roman"/>
                <w:sz w:val="20"/>
                <w:szCs w:val="20"/>
              </w:rPr>
            </w:pPr>
            <w:r w:rsidRPr="008933CD">
              <w:rPr>
                <w:rFonts w:ascii="Times New Roman" w:hAnsi="Times New Roman" w:cs="Times New Roman"/>
                <w:sz w:val="20"/>
                <w:szCs w:val="20"/>
              </w:rPr>
              <w:t xml:space="preserve">Fabrics </w:t>
            </w:r>
            <w:r w:rsidR="00A32AE9" w:rsidRPr="008933CD">
              <w:rPr>
                <w:rFonts w:ascii="Times New Roman" w:hAnsi="Times New Roman" w:cs="Times New Roman"/>
                <w:sz w:val="20"/>
                <w:szCs w:val="20"/>
              </w:rPr>
              <w:t>—</w:t>
            </w:r>
            <w:r w:rsidRPr="008933CD">
              <w:rPr>
                <w:rFonts w:ascii="Times New Roman" w:hAnsi="Times New Roman" w:cs="Times New Roman"/>
                <w:sz w:val="20"/>
                <w:szCs w:val="20"/>
              </w:rPr>
              <w:t xml:space="preserve"> Description of defects </w:t>
            </w:r>
            <w:r w:rsidR="00A32AE9" w:rsidRPr="008933CD">
              <w:rPr>
                <w:rFonts w:ascii="Times New Roman" w:hAnsi="Times New Roman" w:cs="Times New Roman"/>
                <w:sz w:val="20"/>
                <w:szCs w:val="20"/>
              </w:rPr>
              <w:t>—</w:t>
            </w:r>
            <w:r w:rsidRPr="008933CD">
              <w:rPr>
                <w:rFonts w:ascii="Times New Roman" w:hAnsi="Times New Roman" w:cs="Times New Roman"/>
                <w:sz w:val="20"/>
                <w:szCs w:val="20"/>
              </w:rPr>
              <w:t xml:space="preserve"> Vocabulary</w:t>
            </w:r>
          </w:p>
        </w:tc>
      </w:tr>
    </w:tbl>
    <w:p w14:paraId="783CD66D" w14:textId="77777777" w:rsidR="008E7154" w:rsidRPr="008933CD" w:rsidRDefault="008E7154" w:rsidP="008933CD">
      <w:pPr>
        <w:spacing w:after="0" w:line="240" w:lineRule="auto"/>
        <w:jc w:val="both"/>
        <w:rPr>
          <w:rFonts w:ascii="Times New Roman" w:hAnsi="Times New Roman" w:cs="Times New Roman"/>
          <w:sz w:val="20"/>
          <w:szCs w:val="20"/>
        </w:rPr>
      </w:pPr>
    </w:p>
    <w:p w14:paraId="50FB087C" w14:textId="77777777" w:rsidR="00904724" w:rsidRPr="008933CD" w:rsidRDefault="00904724" w:rsidP="008933CD">
      <w:pPr>
        <w:spacing w:after="0" w:line="240" w:lineRule="auto"/>
        <w:jc w:val="both"/>
        <w:rPr>
          <w:rFonts w:ascii="Times New Roman" w:hAnsi="Times New Roman" w:cs="Times New Roman"/>
          <w:sz w:val="20"/>
          <w:szCs w:val="20"/>
        </w:rPr>
      </w:pPr>
    </w:p>
    <w:p w14:paraId="038EC630" w14:textId="77777777" w:rsidR="005049A6" w:rsidRPr="008933CD" w:rsidRDefault="005049A6" w:rsidP="008933CD">
      <w:pPr>
        <w:spacing w:after="0" w:line="240" w:lineRule="auto"/>
        <w:rPr>
          <w:rFonts w:ascii="Times New Roman" w:hAnsi="Times New Roman" w:cs="Times New Roman"/>
          <w:b/>
          <w:bCs/>
          <w:sz w:val="20"/>
          <w:szCs w:val="20"/>
        </w:rPr>
      </w:pPr>
    </w:p>
    <w:p w14:paraId="25D534D4" w14:textId="63B9F2AF" w:rsidR="00E10DDD" w:rsidRPr="008933CD" w:rsidRDefault="00E10DDD" w:rsidP="008933CD">
      <w:pPr>
        <w:spacing w:after="0" w:line="240" w:lineRule="auto"/>
        <w:rPr>
          <w:rFonts w:ascii="Times New Roman" w:hAnsi="Times New Roman" w:cs="Times New Roman"/>
          <w:b/>
          <w:bCs/>
          <w:sz w:val="20"/>
          <w:szCs w:val="20"/>
        </w:rPr>
      </w:pPr>
    </w:p>
    <w:p w14:paraId="6FA00115" w14:textId="685676D7" w:rsidR="00624D45" w:rsidRPr="008933CD" w:rsidRDefault="00624D45" w:rsidP="008933CD">
      <w:pPr>
        <w:spacing w:after="0" w:line="240" w:lineRule="auto"/>
        <w:rPr>
          <w:rFonts w:ascii="Times New Roman" w:hAnsi="Times New Roman" w:cs="Times New Roman"/>
          <w:b/>
          <w:bCs/>
          <w:sz w:val="20"/>
          <w:szCs w:val="20"/>
        </w:rPr>
      </w:pPr>
    </w:p>
    <w:p w14:paraId="581A0BD1" w14:textId="7A443879" w:rsidR="00624D45" w:rsidRPr="008933CD" w:rsidRDefault="00624D45" w:rsidP="008933CD">
      <w:pPr>
        <w:spacing w:after="0" w:line="240" w:lineRule="auto"/>
        <w:rPr>
          <w:rFonts w:ascii="Times New Roman" w:hAnsi="Times New Roman" w:cs="Times New Roman"/>
          <w:b/>
          <w:bCs/>
          <w:sz w:val="20"/>
          <w:szCs w:val="20"/>
        </w:rPr>
      </w:pPr>
    </w:p>
    <w:p w14:paraId="26377B36" w14:textId="397E86D5" w:rsidR="00624D45" w:rsidRPr="008933CD" w:rsidRDefault="00624D45" w:rsidP="008933CD">
      <w:pPr>
        <w:spacing w:after="0" w:line="240" w:lineRule="auto"/>
        <w:rPr>
          <w:rFonts w:ascii="Times New Roman" w:hAnsi="Times New Roman" w:cs="Times New Roman"/>
          <w:b/>
          <w:bCs/>
          <w:sz w:val="20"/>
          <w:szCs w:val="20"/>
        </w:rPr>
      </w:pPr>
    </w:p>
    <w:p w14:paraId="21550B52" w14:textId="77777777" w:rsidR="00624D45" w:rsidRPr="008933CD" w:rsidRDefault="00624D45" w:rsidP="008933CD">
      <w:pPr>
        <w:spacing w:after="0" w:line="240" w:lineRule="auto"/>
        <w:rPr>
          <w:rFonts w:ascii="Times New Roman" w:hAnsi="Times New Roman" w:cs="Times New Roman"/>
          <w:b/>
          <w:bCs/>
          <w:sz w:val="20"/>
          <w:szCs w:val="20"/>
        </w:rPr>
      </w:pPr>
    </w:p>
    <w:p w14:paraId="1C0CA29F" w14:textId="77777777" w:rsidR="006704F7" w:rsidRPr="008933CD" w:rsidRDefault="006704F7" w:rsidP="008933CD">
      <w:pPr>
        <w:spacing w:after="0" w:line="240" w:lineRule="auto"/>
        <w:rPr>
          <w:rFonts w:ascii="Times New Roman" w:hAnsi="Times New Roman" w:cs="Times New Roman"/>
          <w:b/>
          <w:bCs/>
          <w:sz w:val="20"/>
          <w:szCs w:val="20"/>
        </w:rPr>
      </w:pPr>
    </w:p>
    <w:p w14:paraId="0C71E7E7" w14:textId="77777777" w:rsidR="00531B18" w:rsidRDefault="00531B18">
      <w:pPr>
        <w:rPr>
          <w:ins w:id="506" w:author="Inno" w:date="2024-08-21T17:27:00Z" w16du:dateUtc="2024-08-22T00:27:00Z"/>
          <w:rFonts w:ascii="Times New Roman" w:hAnsi="Times New Roman" w:cs="Times New Roman"/>
          <w:b/>
          <w:bCs/>
          <w:sz w:val="20"/>
          <w:szCs w:val="20"/>
        </w:rPr>
      </w:pPr>
      <w:ins w:id="507" w:author="Inno" w:date="2024-08-21T17:27:00Z" w16du:dateUtc="2024-08-22T00:27:00Z">
        <w:r>
          <w:rPr>
            <w:rFonts w:ascii="Times New Roman" w:hAnsi="Times New Roman" w:cs="Times New Roman"/>
            <w:b/>
            <w:bCs/>
            <w:sz w:val="20"/>
            <w:szCs w:val="20"/>
          </w:rPr>
          <w:br w:type="page"/>
        </w:r>
      </w:ins>
    </w:p>
    <w:p w14:paraId="79670EC4" w14:textId="2F0275E7" w:rsidR="0091002A" w:rsidRPr="008933CD" w:rsidRDefault="00866AFD" w:rsidP="00A95036">
      <w:pPr>
        <w:spacing w:after="120" w:line="240" w:lineRule="auto"/>
        <w:jc w:val="center"/>
        <w:rPr>
          <w:rFonts w:ascii="Times New Roman" w:hAnsi="Times New Roman" w:cs="Times New Roman"/>
          <w:b/>
          <w:bCs/>
          <w:sz w:val="20"/>
          <w:szCs w:val="20"/>
        </w:rPr>
        <w:pPrChange w:id="508" w:author="Inno" w:date="2024-08-22T09:20:00Z" w16du:dateUtc="2024-08-22T16:20:00Z">
          <w:pPr>
            <w:spacing w:after="0" w:line="240" w:lineRule="auto"/>
            <w:jc w:val="center"/>
          </w:pPr>
        </w:pPrChange>
      </w:pPr>
      <w:r w:rsidRPr="008933CD">
        <w:rPr>
          <w:rFonts w:ascii="Times New Roman" w:hAnsi="Times New Roman" w:cs="Times New Roman"/>
          <w:b/>
          <w:bCs/>
          <w:sz w:val="20"/>
          <w:szCs w:val="20"/>
        </w:rPr>
        <w:lastRenderedPageBreak/>
        <w:t>A</w:t>
      </w:r>
      <w:r w:rsidR="008362F6" w:rsidRPr="008933CD">
        <w:rPr>
          <w:rFonts w:ascii="Times New Roman" w:hAnsi="Times New Roman" w:cs="Times New Roman"/>
          <w:b/>
          <w:bCs/>
          <w:sz w:val="20"/>
          <w:szCs w:val="20"/>
        </w:rPr>
        <w:t>NNE</w:t>
      </w:r>
      <w:r w:rsidRPr="008933CD">
        <w:rPr>
          <w:rFonts w:ascii="Times New Roman" w:hAnsi="Times New Roman" w:cs="Times New Roman"/>
          <w:b/>
          <w:bCs/>
          <w:sz w:val="20"/>
          <w:szCs w:val="20"/>
        </w:rPr>
        <w:t>X B</w:t>
      </w:r>
    </w:p>
    <w:p w14:paraId="01AE6C45" w14:textId="77777777" w:rsidR="0091002A" w:rsidRPr="008933CD" w:rsidDel="00A95036" w:rsidRDefault="0091002A" w:rsidP="00A95036">
      <w:pPr>
        <w:spacing w:after="120" w:line="240" w:lineRule="auto"/>
        <w:jc w:val="center"/>
        <w:rPr>
          <w:del w:id="509" w:author="Inno" w:date="2024-08-22T09:19:00Z" w16du:dateUtc="2024-08-22T16:19:00Z"/>
          <w:rFonts w:ascii="Times New Roman" w:hAnsi="Times New Roman" w:cs="Times New Roman"/>
          <w:sz w:val="20"/>
          <w:szCs w:val="20"/>
        </w:rPr>
        <w:pPrChange w:id="510" w:author="Inno" w:date="2024-08-22T09:20:00Z" w16du:dateUtc="2024-08-22T16:20:00Z">
          <w:pPr>
            <w:spacing w:after="0" w:line="240" w:lineRule="auto"/>
            <w:jc w:val="center"/>
          </w:pPr>
        </w:pPrChange>
      </w:pPr>
      <w:r w:rsidRPr="008933CD">
        <w:rPr>
          <w:rFonts w:ascii="Times New Roman" w:hAnsi="Times New Roman" w:cs="Times New Roman"/>
          <w:sz w:val="20"/>
          <w:szCs w:val="20"/>
        </w:rPr>
        <w:t>(</w:t>
      </w:r>
      <w:r w:rsidRPr="008933CD">
        <w:rPr>
          <w:rFonts w:ascii="Times New Roman" w:hAnsi="Times New Roman" w:cs="Times New Roman"/>
          <w:i/>
          <w:iCs/>
          <w:sz w:val="20"/>
          <w:szCs w:val="20"/>
        </w:rPr>
        <w:t>Tables</w:t>
      </w:r>
      <w:r w:rsidRPr="008933CD">
        <w:rPr>
          <w:rFonts w:ascii="Times New Roman" w:hAnsi="Times New Roman" w:cs="Times New Roman"/>
          <w:sz w:val="20"/>
          <w:szCs w:val="20"/>
        </w:rPr>
        <w:t xml:space="preserve"> 1 </w:t>
      </w:r>
      <w:r w:rsidRPr="00A95036">
        <w:rPr>
          <w:rFonts w:ascii="Times New Roman" w:hAnsi="Times New Roman" w:cs="Times New Roman"/>
          <w:i/>
          <w:iCs/>
          <w:sz w:val="20"/>
          <w:szCs w:val="20"/>
          <w:rPrChange w:id="511" w:author="Inno" w:date="2024-08-22T09:19:00Z" w16du:dateUtc="2024-08-22T16:19:00Z">
            <w:rPr>
              <w:rFonts w:ascii="Times New Roman" w:hAnsi="Times New Roman" w:cs="Times New Roman"/>
              <w:sz w:val="20"/>
              <w:szCs w:val="20"/>
            </w:rPr>
          </w:rPrChange>
        </w:rPr>
        <w:t>and</w:t>
      </w:r>
      <w:r w:rsidRPr="008933CD">
        <w:rPr>
          <w:rFonts w:ascii="Times New Roman" w:hAnsi="Times New Roman" w:cs="Times New Roman"/>
          <w:sz w:val="20"/>
          <w:szCs w:val="20"/>
        </w:rPr>
        <w:t xml:space="preserve"> 2)</w:t>
      </w:r>
    </w:p>
    <w:p w14:paraId="1B7C384F" w14:textId="77777777" w:rsidR="00904724" w:rsidRPr="008933CD" w:rsidRDefault="00904724" w:rsidP="00A95036">
      <w:pPr>
        <w:spacing w:after="120" w:line="240" w:lineRule="auto"/>
        <w:jc w:val="center"/>
        <w:rPr>
          <w:rFonts w:ascii="Times New Roman" w:hAnsi="Times New Roman" w:cs="Times New Roman"/>
          <w:sz w:val="20"/>
          <w:szCs w:val="20"/>
        </w:rPr>
        <w:pPrChange w:id="512" w:author="Inno" w:date="2024-08-22T09:20:00Z" w16du:dateUtc="2024-08-22T16:20:00Z">
          <w:pPr>
            <w:spacing w:after="0" w:line="240" w:lineRule="auto"/>
            <w:jc w:val="center"/>
          </w:pPr>
        </w:pPrChange>
      </w:pPr>
    </w:p>
    <w:p w14:paraId="0788ECBF" w14:textId="77777777" w:rsidR="0091002A" w:rsidRPr="008933CD" w:rsidRDefault="0091002A" w:rsidP="008933CD">
      <w:pPr>
        <w:spacing w:after="0" w:line="240" w:lineRule="auto"/>
        <w:jc w:val="center"/>
        <w:rPr>
          <w:rFonts w:ascii="Times New Roman" w:hAnsi="Times New Roman" w:cs="Times New Roman"/>
          <w:b/>
          <w:bCs/>
          <w:sz w:val="20"/>
          <w:szCs w:val="20"/>
        </w:rPr>
      </w:pPr>
      <w:r w:rsidRPr="008933CD">
        <w:rPr>
          <w:rFonts w:ascii="Times New Roman" w:hAnsi="Times New Roman" w:cs="Times New Roman"/>
          <w:b/>
          <w:bCs/>
          <w:sz w:val="20"/>
          <w:szCs w:val="20"/>
        </w:rPr>
        <w:t>METHODS OF TEST</w:t>
      </w:r>
    </w:p>
    <w:p w14:paraId="2AEF0ECA" w14:textId="77777777" w:rsidR="0091002A" w:rsidRPr="008933CD" w:rsidRDefault="0091002A" w:rsidP="008933CD">
      <w:pPr>
        <w:spacing w:after="0" w:line="240" w:lineRule="auto"/>
        <w:jc w:val="center"/>
        <w:rPr>
          <w:rFonts w:ascii="Times New Roman" w:hAnsi="Times New Roman" w:cs="Times New Roman"/>
          <w:b/>
          <w:bCs/>
          <w:sz w:val="20"/>
          <w:szCs w:val="20"/>
        </w:rPr>
      </w:pPr>
    </w:p>
    <w:p w14:paraId="30172616" w14:textId="77777777" w:rsidR="0091002A" w:rsidRPr="008933CD" w:rsidRDefault="00866AFD"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-1 MASS PER BLANKET</w:t>
      </w:r>
    </w:p>
    <w:p w14:paraId="031CF782" w14:textId="77777777" w:rsidR="0091002A" w:rsidRPr="008933CD" w:rsidRDefault="0091002A" w:rsidP="008933CD">
      <w:pPr>
        <w:spacing w:after="0" w:line="240" w:lineRule="auto"/>
        <w:jc w:val="both"/>
        <w:rPr>
          <w:rFonts w:ascii="Times New Roman" w:hAnsi="Times New Roman" w:cs="Times New Roman"/>
          <w:b/>
          <w:bCs/>
          <w:sz w:val="20"/>
          <w:szCs w:val="20"/>
        </w:rPr>
      </w:pPr>
    </w:p>
    <w:p w14:paraId="094FDDB8" w14:textId="79703655" w:rsidR="0091002A" w:rsidRPr="008933CD" w:rsidRDefault="00866AFD"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-1.1</w:t>
      </w:r>
      <w:r w:rsidR="0091002A" w:rsidRPr="008933CD">
        <w:rPr>
          <w:rFonts w:ascii="Times New Roman" w:hAnsi="Times New Roman" w:cs="Times New Roman"/>
          <w:sz w:val="20"/>
          <w:szCs w:val="20"/>
        </w:rPr>
        <w:t xml:space="preserve"> Condition all blankets in the test sample to moisture equilibrium in standard atmosphere (65</w:t>
      </w:r>
      <w:r w:rsidR="00232E77" w:rsidRPr="008933CD">
        <w:rPr>
          <w:rFonts w:ascii="Times New Roman" w:hAnsi="Times New Roman" w:cs="Times New Roman"/>
          <w:sz w:val="20"/>
          <w:szCs w:val="20"/>
        </w:rPr>
        <w:t xml:space="preserve"> percent</w:t>
      </w:r>
      <w:r w:rsidR="0091002A" w:rsidRPr="008933CD">
        <w:rPr>
          <w:rFonts w:ascii="Times New Roman" w:hAnsi="Times New Roman" w:cs="Times New Roman"/>
          <w:sz w:val="20"/>
          <w:szCs w:val="20"/>
        </w:rPr>
        <w:t xml:space="preserve"> ± 2 percent relative humidity and 27 </w:t>
      </w:r>
      <w:r w:rsidR="00232E77" w:rsidRPr="008933CD">
        <w:rPr>
          <w:rFonts w:ascii="Times New Roman" w:hAnsi="Times New Roman" w:cs="Times New Roman"/>
          <w:sz w:val="20"/>
          <w:szCs w:val="20"/>
        </w:rPr>
        <w:t xml:space="preserve">°C </w:t>
      </w:r>
      <w:r w:rsidR="0091002A" w:rsidRPr="008933CD">
        <w:rPr>
          <w:rFonts w:ascii="Times New Roman" w:hAnsi="Times New Roman" w:cs="Times New Roman"/>
          <w:sz w:val="20"/>
          <w:szCs w:val="20"/>
        </w:rPr>
        <w:t>± 2</w:t>
      </w:r>
      <w:bookmarkStart w:id="513" w:name="_Hlk155608053"/>
      <w:r w:rsidR="00E610A6" w:rsidRPr="008933CD">
        <w:rPr>
          <w:rFonts w:ascii="Times New Roman" w:hAnsi="Times New Roman" w:cs="Times New Roman"/>
          <w:sz w:val="20"/>
          <w:szCs w:val="20"/>
        </w:rPr>
        <w:t xml:space="preserve"> </w:t>
      </w:r>
      <w:r w:rsidR="0091002A" w:rsidRPr="008933CD">
        <w:rPr>
          <w:rFonts w:ascii="Times New Roman" w:hAnsi="Times New Roman" w:cs="Times New Roman"/>
          <w:sz w:val="20"/>
          <w:szCs w:val="20"/>
        </w:rPr>
        <w:t>°C</w:t>
      </w:r>
      <w:bookmarkEnd w:id="513"/>
      <w:r w:rsidR="0091002A" w:rsidRPr="008933CD">
        <w:rPr>
          <w:rFonts w:ascii="Times New Roman" w:hAnsi="Times New Roman" w:cs="Times New Roman"/>
          <w:sz w:val="20"/>
          <w:szCs w:val="20"/>
        </w:rPr>
        <w:t xml:space="preserve"> temperature) for a period of 48 h</w:t>
      </w:r>
      <w:del w:id="514" w:author="Inno" w:date="2024-08-22T09:39:00Z" w16du:dateUtc="2024-08-22T16:39:00Z">
        <w:r w:rsidR="0091002A" w:rsidRPr="008933CD" w:rsidDel="00F1741B">
          <w:rPr>
            <w:rFonts w:ascii="Times New Roman" w:hAnsi="Times New Roman" w:cs="Times New Roman"/>
            <w:sz w:val="20"/>
            <w:szCs w:val="20"/>
          </w:rPr>
          <w:delText>ours</w:delText>
        </w:r>
      </w:del>
      <w:r w:rsidR="0091002A" w:rsidRPr="008933CD">
        <w:rPr>
          <w:rFonts w:ascii="Times New Roman" w:hAnsi="Times New Roman" w:cs="Times New Roman"/>
          <w:sz w:val="20"/>
          <w:szCs w:val="20"/>
        </w:rPr>
        <w:t xml:space="preserve"> in such a way as to expose as far as possible all portions of the blankets to the atmosphere.</w:t>
      </w:r>
    </w:p>
    <w:p w14:paraId="57F984C1" w14:textId="77777777" w:rsidR="0091002A" w:rsidRPr="008933CD" w:rsidRDefault="0091002A" w:rsidP="008933CD">
      <w:pPr>
        <w:spacing w:after="0" w:line="240" w:lineRule="auto"/>
        <w:jc w:val="both"/>
        <w:rPr>
          <w:rFonts w:ascii="Times New Roman" w:hAnsi="Times New Roman" w:cs="Times New Roman"/>
          <w:sz w:val="20"/>
          <w:szCs w:val="20"/>
        </w:rPr>
      </w:pPr>
    </w:p>
    <w:p w14:paraId="1A66D7B1" w14:textId="6CD43E19" w:rsidR="0091002A" w:rsidRPr="008933CD" w:rsidRDefault="00866AFD"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-1.2</w:t>
      </w:r>
      <w:r w:rsidR="0091002A" w:rsidRPr="008933CD">
        <w:rPr>
          <w:rFonts w:ascii="Times New Roman" w:hAnsi="Times New Roman" w:cs="Times New Roman"/>
          <w:sz w:val="20"/>
          <w:szCs w:val="20"/>
        </w:rPr>
        <w:t xml:space="preserve"> Measure the length and width of each </w:t>
      </w:r>
      <w:r w:rsidR="004C6684" w:rsidRPr="008933CD">
        <w:rPr>
          <w:rFonts w:ascii="Times New Roman" w:hAnsi="Times New Roman" w:cs="Times New Roman"/>
          <w:sz w:val="20"/>
          <w:szCs w:val="20"/>
        </w:rPr>
        <w:t>b</w:t>
      </w:r>
      <w:r w:rsidR="0091002A" w:rsidRPr="008933CD">
        <w:rPr>
          <w:rFonts w:ascii="Times New Roman" w:hAnsi="Times New Roman" w:cs="Times New Roman"/>
          <w:sz w:val="20"/>
          <w:szCs w:val="20"/>
        </w:rPr>
        <w:t xml:space="preserve">lanket, </w:t>
      </w:r>
      <w:r w:rsidR="004C5AE7" w:rsidRPr="008933CD">
        <w:rPr>
          <w:rFonts w:ascii="Times New Roman" w:hAnsi="Times New Roman" w:cs="Times New Roman"/>
          <w:sz w:val="20"/>
          <w:szCs w:val="20"/>
        </w:rPr>
        <w:t>c</w:t>
      </w:r>
      <w:r w:rsidR="0091002A" w:rsidRPr="008933CD">
        <w:rPr>
          <w:rFonts w:ascii="Times New Roman" w:hAnsi="Times New Roman" w:cs="Times New Roman"/>
          <w:sz w:val="20"/>
          <w:szCs w:val="20"/>
        </w:rPr>
        <w:t xml:space="preserve">orrect to the nearest </w:t>
      </w:r>
      <w:proofErr w:type="spellStart"/>
      <w:r w:rsidR="0091002A" w:rsidRPr="008933CD">
        <w:rPr>
          <w:rFonts w:ascii="Times New Roman" w:hAnsi="Times New Roman" w:cs="Times New Roman"/>
          <w:sz w:val="20"/>
          <w:szCs w:val="20"/>
        </w:rPr>
        <w:t>centimetre</w:t>
      </w:r>
      <w:proofErr w:type="spellEnd"/>
      <w:r w:rsidR="0091002A" w:rsidRPr="008933CD">
        <w:rPr>
          <w:rFonts w:ascii="Times New Roman" w:hAnsi="Times New Roman" w:cs="Times New Roman"/>
          <w:sz w:val="20"/>
          <w:szCs w:val="20"/>
        </w:rPr>
        <w:t xml:space="preserve"> and determine the mass and correct to the nearest 10 g. Calculate the mass of the blanket of dimensions specified in Table 1.</w:t>
      </w:r>
    </w:p>
    <w:p w14:paraId="766D67F5" w14:textId="77777777" w:rsidR="0091002A" w:rsidRPr="008933CD" w:rsidRDefault="0091002A" w:rsidP="008933CD">
      <w:pPr>
        <w:spacing w:after="0" w:line="240" w:lineRule="auto"/>
        <w:jc w:val="both"/>
        <w:rPr>
          <w:rFonts w:ascii="Times New Roman" w:hAnsi="Times New Roman" w:cs="Times New Roman"/>
          <w:sz w:val="20"/>
          <w:szCs w:val="20"/>
        </w:rPr>
      </w:pPr>
    </w:p>
    <w:p w14:paraId="5E3A06DB" w14:textId="77777777" w:rsidR="0091002A" w:rsidRPr="008933CD" w:rsidRDefault="00866AFD"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-2 SCOURING LOSS</w:t>
      </w:r>
    </w:p>
    <w:p w14:paraId="7325EC47" w14:textId="77777777" w:rsidR="0091002A" w:rsidRPr="008933CD" w:rsidRDefault="0091002A" w:rsidP="008933CD">
      <w:pPr>
        <w:spacing w:after="0" w:line="240" w:lineRule="auto"/>
        <w:jc w:val="both"/>
        <w:rPr>
          <w:rFonts w:ascii="Times New Roman" w:hAnsi="Times New Roman" w:cs="Times New Roman"/>
          <w:b/>
          <w:bCs/>
          <w:sz w:val="20"/>
          <w:szCs w:val="20"/>
        </w:rPr>
      </w:pPr>
    </w:p>
    <w:p w14:paraId="653B7BC8" w14:textId="77777777" w:rsidR="001531C4" w:rsidRPr="008933CD" w:rsidRDefault="00866AFD"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-2.1</w:t>
      </w:r>
      <w:r w:rsidR="0091002A" w:rsidRPr="008933CD">
        <w:rPr>
          <w:rFonts w:ascii="Times New Roman" w:hAnsi="Times New Roman" w:cs="Times New Roman"/>
          <w:sz w:val="20"/>
          <w:szCs w:val="20"/>
        </w:rPr>
        <w:t xml:space="preserve"> </w:t>
      </w:r>
      <w:r w:rsidR="0091002A" w:rsidRPr="008933CD">
        <w:rPr>
          <w:rFonts w:ascii="Times New Roman" w:hAnsi="Times New Roman" w:cs="Times New Roman"/>
          <w:b/>
          <w:bCs/>
          <w:sz w:val="20"/>
          <w:szCs w:val="20"/>
        </w:rPr>
        <w:t>Test Specimen</w:t>
      </w:r>
    </w:p>
    <w:p w14:paraId="7121AB11" w14:textId="77777777" w:rsidR="001531C4" w:rsidRPr="008933CD" w:rsidRDefault="001531C4" w:rsidP="008933CD">
      <w:pPr>
        <w:spacing w:after="0" w:line="240" w:lineRule="auto"/>
        <w:jc w:val="both"/>
        <w:rPr>
          <w:rFonts w:ascii="Times New Roman" w:hAnsi="Times New Roman" w:cs="Times New Roman"/>
          <w:sz w:val="20"/>
          <w:szCs w:val="20"/>
        </w:rPr>
      </w:pPr>
    </w:p>
    <w:p w14:paraId="10E64F24" w14:textId="0264D3E5" w:rsidR="0091002A" w:rsidRPr="008933CD" w:rsidRDefault="0091002A"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sz w:val="20"/>
          <w:szCs w:val="20"/>
        </w:rPr>
        <w:t>From each piece in the test sample cut a test specimen square in shape, with sides parallel to warp and weft threads, and weighing approximately 10 g.</w:t>
      </w:r>
    </w:p>
    <w:p w14:paraId="6E76C88E" w14:textId="77777777" w:rsidR="0091002A" w:rsidRPr="008933CD" w:rsidRDefault="0091002A" w:rsidP="008933CD">
      <w:pPr>
        <w:spacing w:after="0" w:line="240" w:lineRule="auto"/>
        <w:jc w:val="both"/>
        <w:rPr>
          <w:rFonts w:ascii="Times New Roman" w:hAnsi="Times New Roman" w:cs="Times New Roman"/>
          <w:sz w:val="20"/>
          <w:szCs w:val="20"/>
        </w:rPr>
      </w:pPr>
    </w:p>
    <w:p w14:paraId="5DF8DD6E" w14:textId="77777777" w:rsidR="0091002A" w:rsidRPr="008933CD" w:rsidRDefault="00866AFD"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-2.2 Procedure</w:t>
      </w:r>
    </w:p>
    <w:p w14:paraId="2F53A9E4" w14:textId="77777777" w:rsidR="0091002A" w:rsidRPr="008933CD" w:rsidRDefault="0091002A" w:rsidP="008933CD">
      <w:pPr>
        <w:spacing w:after="0" w:line="240" w:lineRule="auto"/>
        <w:jc w:val="both"/>
        <w:rPr>
          <w:rFonts w:ascii="Times New Roman" w:hAnsi="Times New Roman" w:cs="Times New Roman"/>
          <w:b/>
          <w:bCs/>
          <w:sz w:val="20"/>
          <w:szCs w:val="20"/>
        </w:rPr>
      </w:pPr>
    </w:p>
    <w:p w14:paraId="37A95D01" w14:textId="63124887" w:rsidR="0091002A" w:rsidRPr="008933CD" w:rsidDel="00F1741B" w:rsidRDefault="00866AFD" w:rsidP="00F1741B">
      <w:pPr>
        <w:spacing w:after="120" w:line="240" w:lineRule="auto"/>
        <w:jc w:val="both"/>
        <w:rPr>
          <w:del w:id="515" w:author="Inno" w:date="2024-08-22T09:41:00Z" w16du:dateUtc="2024-08-22T16:41:00Z"/>
          <w:rFonts w:ascii="Times New Roman" w:hAnsi="Times New Roman" w:cs="Times New Roman"/>
          <w:sz w:val="20"/>
          <w:szCs w:val="20"/>
        </w:rPr>
        <w:pPrChange w:id="516" w:author="Inno" w:date="2024-08-22T09:41:00Z" w16du:dateUtc="2024-08-22T16:41:00Z">
          <w:pPr>
            <w:spacing w:after="0" w:line="240" w:lineRule="auto"/>
            <w:jc w:val="both"/>
          </w:pPr>
        </w:pPrChange>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-2.2.1</w:t>
      </w:r>
      <w:r w:rsidR="0091002A" w:rsidRPr="008933CD">
        <w:rPr>
          <w:rFonts w:ascii="Times New Roman" w:hAnsi="Times New Roman" w:cs="Times New Roman"/>
          <w:sz w:val="20"/>
          <w:szCs w:val="20"/>
        </w:rPr>
        <w:t xml:space="preserve"> Heat the test specimen to constant mass in a drying oven at 105 </w:t>
      </w:r>
      <w:r w:rsidR="004B00B8" w:rsidRPr="008933CD">
        <w:rPr>
          <w:rFonts w:ascii="Times New Roman" w:hAnsi="Times New Roman" w:cs="Times New Roman"/>
          <w:sz w:val="20"/>
          <w:szCs w:val="20"/>
        </w:rPr>
        <w:t xml:space="preserve">°C </w:t>
      </w:r>
      <w:r w:rsidR="0091002A" w:rsidRPr="008933CD">
        <w:rPr>
          <w:rFonts w:ascii="Times New Roman" w:hAnsi="Times New Roman" w:cs="Times New Roman"/>
          <w:sz w:val="20"/>
          <w:szCs w:val="20"/>
        </w:rPr>
        <w:t>± 3</w:t>
      </w:r>
      <w:r w:rsidR="00E610A6" w:rsidRPr="008933CD">
        <w:rPr>
          <w:rFonts w:ascii="Times New Roman" w:hAnsi="Times New Roman" w:cs="Times New Roman"/>
          <w:sz w:val="20"/>
          <w:szCs w:val="20"/>
        </w:rPr>
        <w:t xml:space="preserve"> </w:t>
      </w:r>
      <w:r w:rsidR="0091002A" w:rsidRPr="008933CD">
        <w:rPr>
          <w:rFonts w:ascii="Times New Roman" w:hAnsi="Times New Roman" w:cs="Times New Roman"/>
          <w:sz w:val="20"/>
          <w:szCs w:val="20"/>
        </w:rPr>
        <w:t>°C and determine its mass accurately.</w:t>
      </w:r>
    </w:p>
    <w:p w14:paraId="7761CCA5" w14:textId="77777777" w:rsidR="0091002A" w:rsidRPr="008933CD" w:rsidRDefault="0091002A" w:rsidP="00F1741B">
      <w:pPr>
        <w:spacing w:after="120" w:line="240" w:lineRule="auto"/>
        <w:jc w:val="both"/>
        <w:rPr>
          <w:rFonts w:ascii="Times New Roman" w:hAnsi="Times New Roman" w:cs="Times New Roman"/>
          <w:sz w:val="20"/>
          <w:szCs w:val="20"/>
        </w:rPr>
        <w:pPrChange w:id="517" w:author="Inno" w:date="2024-08-22T09:41:00Z" w16du:dateUtc="2024-08-22T16:41:00Z">
          <w:pPr>
            <w:spacing w:after="0" w:line="240" w:lineRule="auto"/>
            <w:jc w:val="both"/>
          </w:pPr>
        </w:pPrChange>
      </w:pPr>
    </w:p>
    <w:p w14:paraId="7DF4DB9C" w14:textId="05CB1113" w:rsidR="0091002A" w:rsidRPr="00F1741B" w:rsidRDefault="0091002A" w:rsidP="00F1741B">
      <w:pPr>
        <w:spacing w:after="0" w:line="240" w:lineRule="auto"/>
        <w:ind w:left="360"/>
        <w:jc w:val="both"/>
        <w:rPr>
          <w:rFonts w:ascii="Times New Roman" w:hAnsi="Times New Roman" w:cs="Times New Roman"/>
          <w:sz w:val="16"/>
          <w:szCs w:val="16"/>
          <w:rPrChange w:id="518" w:author="Inno" w:date="2024-08-22T09:41:00Z" w16du:dateUtc="2024-08-22T16:41:00Z">
            <w:rPr>
              <w:rFonts w:ascii="Times New Roman" w:hAnsi="Times New Roman" w:cs="Times New Roman"/>
              <w:sz w:val="20"/>
              <w:szCs w:val="20"/>
            </w:rPr>
          </w:rPrChange>
        </w:rPr>
        <w:pPrChange w:id="519" w:author="Inno" w:date="2024-08-22T09:41:00Z" w16du:dateUtc="2024-08-22T16:41:00Z">
          <w:pPr>
            <w:spacing w:after="0" w:line="240" w:lineRule="auto"/>
            <w:ind w:left="567"/>
            <w:jc w:val="both"/>
          </w:pPr>
        </w:pPrChange>
      </w:pPr>
      <w:r w:rsidRPr="00F1741B">
        <w:rPr>
          <w:rFonts w:ascii="Times New Roman" w:hAnsi="Times New Roman" w:cs="Times New Roman"/>
          <w:sz w:val="16"/>
          <w:szCs w:val="16"/>
          <w:rPrChange w:id="520" w:author="Inno" w:date="2024-08-22T09:41:00Z" w16du:dateUtc="2024-08-22T16:41:00Z">
            <w:rPr>
              <w:rFonts w:ascii="Times New Roman" w:hAnsi="Times New Roman" w:cs="Times New Roman"/>
              <w:sz w:val="20"/>
              <w:szCs w:val="20"/>
            </w:rPr>
          </w:rPrChange>
        </w:rPr>
        <w:t>NOTE</w:t>
      </w:r>
      <w:r w:rsidRPr="00F1741B">
        <w:rPr>
          <w:rFonts w:ascii="Times New Roman" w:hAnsi="Times New Roman" w:cs="Times New Roman"/>
          <w:b/>
          <w:bCs/>
          <w:sz w:val="16"/>
          <w:szCs w:val="16"/>
          <w:rPrChange w:id="521" w:author="Inno" w:date="2024-08-22T09:41:00Z" w16du:dateUtc="2024-08-22T16:41:00Z">
            <w:rPr>
              <w:rFonts w:ascii="Times New Roman" w:hAnsi="Times New Roman" w:cs="Times New Roman"/>
              <w:b/>
              <w:bCs/>
              <w:sz w:val="20"/>
              <w:szCs w:val="20"/>
            </w:rPr>
          </w:rPrChange>
        </w:rPr>
        <w:t xml:space="preserve"> </w:t>
      </w:r>
      <w:r w:rsidRPr="00F1741B">
        <w:rPr>
          <w:rFonts w:ascii="Times New Roman" w:hAnsi="Times New Roman" w:cs="Times New Roman"/>
          <w:sz w:val="16"/>
          <w:szCs w:val="16"/>
          <w:rPrChange w:id="522" w:author="Inno" w:date="2024-08-22T09:41:00Z" w16du:dateUtc="2024-08-22T16:41:00Z">
            <w:rPr>
              <w:rFonts w:ascii="Times New Roman" w:hAnsi="Times New Roman" w:cs="Times New Roman"/>
              <w:sz w:val="20"/>
              <w:szCs w:val="20"/>
            </w:rPr>
          </w:rPrChange>
        </w:rPr>
        <w:t>— Constant mass shall be deemed to have been reached, if the difference between the two successive weighing</w:t>
      </w:r>
      <w:del w:id="523" w:author="Inno" w:date="2024-08-22T09:42:00Z" w16du:dateUtc="2024-08-22T16:42:00Z">
        <w:r w:rsidRPr="00F1741B" w:rsidDel="00F1741B">
          <w:rPr>
            <w:rFonts w:ascii="Times New Roman" w:hAnsi="Times New Roman" w:cs="Times New Roman"/>
            <w:sz w:val="16"/>
            <w:szCs w:val="16"/>
            <w:rPrChange w:id="524" w:author="Inno" w:date="2024-08-22T09:41:00Z" w16du:dateUtc="2024-08-22T16:41:00Z">
              <w:rPr>
                <w:rFonts w:ascii="Times New Roman" w:hAnsi="Times New Roman" w:cs="Times New Roman"/>
                <w:sz w:val="20"/>
                <w:szCs w:val="20"/>
              </w:rPr>
            </w:rPrChange>
          </w:rPr>
          <w:delText>s</w:delText>
        </w:r>
      </w:del>
      <w:r w:rsidRPr="00F1741B">
        <w:rPr>
          <w:rFonts w:ascii="Times New Roman" w:hAnsi="Times New Roman" w:cs="Times New Roman"/>
          <w:sz w:val="16"/>
          <w:szCs w:val="16"/>
          <w:rPrChange w:id="525" w:author="Inno" w:date="2024-08-22T09:41:00Z" w16du:dateUtc="2024-08-22T16:41:00Z">
            <w:rPr>
              <w:rFonts w:ascii="Times New Roman" w:hAnsi="Times New Roman" w:cs="Times New Roman"/>
              <w:sz w:val="20"/>
              <w:szCs w:val="20"/>
            </w:rPr>
          </w:rPrChange>
        </w:rPr>
        <w:t xml:space="preserve"> at an interval of 20 min</w:t>
      </w:r>
      <w:del w:id="526" w:author="Inno" w:date="2024-08-22T09:41:00Z" w16du:dateUtc="2024-08-22T16:41:00Z">
        <w:r w:rsidRPr="00F1741B" w:rsidDel="00F1741B">
          <w:rPr>
            <w:rFonts w:ascii="Times New Roman" w:hAnsi="Times New Roman" w:cs="Times New Roman"/>
            <w:sz w:val="16"/>
            <w:szCs w:val="16"/>
            <w:rPrChange w:id="527" w:author="Inno" w:date="2024-08-22T09:41:00Z" w16du:dateUtc="2024-08-22T16:41:00Z">
              <w:rPr>
                <w:rFonts w:ascii="Times New Roman" w:hAnsi="Times New Roman" w:cs="Times New Roman"/>
                <w:sz w:val="20"/>
                <w:szCs w:val="20"/>
              </w:rPr>
            </w:rPrChange>
          </w:rPr>
          <w:delText>utes</w:delText>
        </w:r>
      </w:del>
      <w:r w:rsidRPr="00F1741B">
        <w:rPr>
          <w:rFonts w:ascii="Times New Roman" w:hAnsi="Times New Roman" w:cs="Times New Roman"/>
          <w:sz w:val="16"/>
          <w:szCs w:val="16"/>
          <w:rPrChange w:id="528" w:author="Inno" w:date="2024-08-22T09:41:00Z" w16du:dateUtc="2024-08-22T16:41:00Z">
            <w:rPr>
              <w:rFonts w:ascii="Times New Roman" w:hAnsi="Times New Roman" w:cs="Times New Roman"/>
              <w:sz w:val="20"/>
              <w:szCs w:val="20"/>
            </w:rPr>
          </w:rPrChange>
        </w:rPr>
        <w:t xml:space="preserve"> is less than 0.05 percent.</w:t>
      </w:r>
    </w:p>
    <w:p w14:paraId="3599F1AC" w14:textId="77777777" w:rsidR="0091002A" w:rsidRPr="008933CD" w:rsidRDefault="0091002A" w:rsidP="008933CD">
      <w:pPr>
        <w:spacing w:after="0" w:line="240" w:lineRule="auto"/>
        <w:jc w:val="both"/>
        <w:rPr>
          <w:rFonts w:ascii="Times New Roman" w:hAnsi="Times New Roman" w:cs="Times New Roman"/>
          <w:sz w:val="20"/>
          <w:szCs w:val="20"/>
        </w:rPr>
      </w:pPr>
    </w:p>
    <w:p w14:paraId="6DD93304" w14:textId="14020FF5" w:rsidR="0091002A" w:rsidRPr="008933CD" w:rsidRDefault="00866AFD" w:rsidP="008933CD">
      <w:pPr>
        <w:spacing w:after="0" w:line="240" w:lineRule="auto"/>
        <w:jc w:val="both"/>
        <w:rPr>
          <w:rFonts w:ascii="Times New Roman" w:hAnsi="Times New Roman" w:cs="Times New Roman"/>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-2.2.2</w:t>
      </w:r>
      <w:r w:rsidR="0091002A" w:rsidRPr="008933CD">
        <w:rPr>
          <w:rFonts w:ascii="Times New Roman" w:hAnsi="Times New Roman" w:cs="Times New Roman"/>
          <w:sz w:val="20"/>
          <w:szCs w:val="20"/>
        </w:rPr>
        <w:t xml:space="preserve"> Extract the above test specimen with a mixture of benzene and methyl alcohol in the proportion of </w:t>
      </w:r>
      <w:proofErr w:type="gramStart"/>
      <w:r w:rsidR="0091002A" w:rsidRPr="008933CD">
        <w:rPr>
          <w:rFonts w:ascii="Times New Roman" w:hAnsi="Times New Roman" w:cs="Times New Roman"/>
          <w:sz w:val="20"/>
          <w:szCs w:val="20"/>
        </w:rPr>
        <w:t>3</w:t>
      </w:r>
      <w:ins w:id="529" w:author="Inno" w:date="2024-08-22T09:42:00Z" w16du:dateUtc="2024-08-22T16:42:00Z">
        <w:r w:rsidR="00F1741B">
          <w:rPr>
            <w:rFonts w:ascii="Times New Roman" w:hAnsi="Times New Roman" w:cs="Times New Roman"/>
            <w:sz w:val="20"/>
            <w:szCs w:val="20"/>
          </w:rPr>
          <w:t xml:space="preserve"> </w:t>
        </w:r>
      </w:ins>
      <w:r w:rsidR="0091002A" w:rsidRPr="008933CD">
        <w:rPr>
          <w:rFonts w:ascii="Times New Roman" w:hAnsi="Times New Roman" w:cs="Times New Roman"/>
          <w:sz w:val="20"/>
          <w:szCs w:val="20"/>
        </w:rPr>
        <w:t>:</w:t>
      </w:r>
      <w:proofErr w:type="gramEnd"/>
      <w:ins w:id="530" w:author="Inno" w:date="2024-08-22T09:42:00Z" w16du:dateUtc="2024-08-22T16:42:00Z">
        <w:r w:rsidR="00F1741B">
          <w:rPr>
            <w:rFonts w:ascii="Times New Roman" w:hAnsi="Times New Roman" w:cs="Times New Roman"/>
            <w:sz w:val="20"/>
            <w:szCs w:val="20"/>
          </w:rPr>
          <w:t xml:space="preserve"> </w:t>
        </w:r>
      </w:ins>
      <w:r w:rsidR="0091002A" w:rsidRPr="008933CD">
        <w:rPr>
          <w:rFonts w:ascii="Times New Roman" w:hAnsi="Times New Roman" w:cs="Times New Roman"/>
          <w:sz w:val="20"/>
          <w:szCs w:val="20"/>
        </w:rPr>
        <w:t>2 in a Soxhlet apparatus for 4 h</w:t>
      </w:r>
      <w:del w:id="531" w:author="Inno" w:date="2024-08-22T09:42:00Z" w16du:dateUtc="2024-08-22T16:42:00Z">
        <w:r w:rsidR="0091002A" w:rsidRPr="008933CD" w:rsidDel="00F1741B">
          <w:rPr>
            <w:rFonts w:ascii="Times New Roman" w:hAnsi="Times New Roman" w:cs="Times New Roman"/>
            <w:sz w:val="20"/>
            <w:szCs w:val="20"/>
          </w:rPr>
          <w:delText>ours</w:delText>
        </w:r>
      </w:del>
      <w:r w:rsidR="0091002A" w:rsidRPr="008933CD">
        <w:rPr>
          <w:rFonts w:ascii="Times New Roman" w:hAnsi="Times New Roman" w:cs="Times New Roman"/>
          <w:sz w:val="20"/>
          <w:szCs w:val="20"/>
        </w:rPr>
        <w:t xml:space="preserve"> at the rate of 5 extractions per hour, by placing the specimen in a thimble and covering it with cotton wool previously extracted with the above mixture of benzene and methyl alcohol. Distil off the solvents from the extract. Heat the residue to a constant mass (</w:t>
      </w:r>
      <w:r w:rsidR="0091002A" w:rsidRPr="008933CD">
        <w:rPr>
          <w:rFonts w:ascii="Times New Roman" w:hAnsi="Times New Roman" w:cs="Times New Roman"/>
          <w:i/>
          <w:iCs/>
          <w:sz w:val="20"/>
          <w:szCs w:val="20"/>
        </w:rPr>
        <w:t>see</w:t>
      </w:r>
      <w:r w:rsidR="0091002A" w:rsidRPr="008933CD">
        <w:rPr>
          <w:rFonts w:ascii="Times New Roman" w:hAnsi="Times New Roman" w:cs="Times New Roman"/>
          <w:sz w:val="20"/>
          <w:szCs w:val="20"/>
        </w:rPr>
        <w:t xml:space="preserve"> Note under </w:t>
      </w: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-2.2.1</w:t>
      </w:r>
      <w:r w:rsidR="0091002A" w:rsidRPr="008933CD">
        <w:rPr>
          <w:rFonts w:ascii="Times New Roman" w:hAnsi="Times New Roman" w:cs="Times New Roman"/>
          <w:sz w:val="20"/>
          <w:szCs w:val="20"/>
        </w:rPr>
        <w:t>) at 105</w:t>
      </w:r>
      <w:r w:rsidR="00883E51" w:rsidRPr="008933CD">
        <w:rPr>
          <w:rFonts w:ascii="Times New Roman" w:hAnsi="Times New Roman" w:cs="Times New Roman"/>
          <w:sz w:val="20"/>
          <w:szCs w:val="20"/>
        </w:rPr>
        <w:t xml:space="preserve"> °C</w:t>
      </w:r>
      <w:r w:rsidR="0091002A" w:rsidRPr="008933CD">
        <w:rPr>
          <w:rFonts w:ascii="Times New Roman" w:hAnsi="Times New Roman" w:cs="Times New Roman"/>
          <w:sz w:val="20"/>
          <w:szCs w:val="20"/>
        </w:rPr>
        <w:t xml:space="preserve"> ± 3</w:t>
      </w:r>
      <w:r w:rsidR="00883E51" w:rsidRPr="008933CD">
        <w:rPr>
          <w:rFonts w:ascii="Times New Roman" w:hAnsi="Times New Roman" w:cs="Times New Roman"/>
          <w:sz w:val="20"/>
          <w:szCs w:val="20"/>
        </w:rPr>
        <w:t xml:space="preserve"> </w:t>
      </w:r>
      <w:r w:rsidR="0091002A" w:rsidRPr="008933CD">
        <w:rPr>
          <w:rFonts w:ascii="Times New Roman" w:hAnsi="Times New Roman" w:cs="Times New Roman"/>
          <w:sz w:val="20"/>
          <w:szCs w:val="20"/>
        </w:rPr>
        <w:t>°C and determine the mass accurately.</w:t>
      </w:r>
    </w:p>
    <w:p w14:paraId="408710FF" w14:textId="77777777" w:rsidR="0091002A" w:rsidRPr="008933CD" w:rsidRDefault="0091002A" w:rsidP="008933CD">
      <w:pPr>
        <w:spacing w:after="0" w:line="240" w:lineRule="auto"/>
        <w:jc w:val="both"/>
        <w:rPr>
          <w:rFonts w:ascii="Times New Roman" w:hAnsi="Times New Roman" w:cs="Times New Roman"/>
          <w:sz w:val="20"/>
          <w:szCs w:val="20"/>
        </w:rPr>
      </w:pPr>
    </w:p>
    <w:p w14:paraId="18A3D9E3" w14:textId="77777777" w:rsidR="0091002A" w:rsidRPr="008933CD" w:rsidRDefault="00866AFD" w:rsidP="008933CD">
      <w:pPr>
        <w:spacing w:after="0" w:line="240" w:lineRule="auto"/>
        <w:jc w:val="both"/>
        <w:rPr>
          <w:rFonts w:ascii="Times New Roman" w:hAnsi="Times New Roman" w:cs="Times New Roman"/>
          <w:b/>
          <w:bCs/>
          <w:sz w:val="20"/>
          <w:szCs w:val="20"/>
        </w:rPr>
      </w:pPr>
      <w:r w:rsidRPr="008933CD">
        <w:rPr>
          <w:rFonts w:ascii="Times New Roman" w:hAnsi="Times New Roman" w:cs="Times New Roman"/>
          <w:b/>
          <w:bCs/>
          <w:sz w:val="20"/>
          <w:szCs w:val="20"/>
        </w:rPr>
        <w:t>B</w:t>
      </w:r>
      <w:r w:rsidR="0091002A" w:rsidRPr="008933CD">
        <w:rPr>
          <w:rFonts w:ascii="Times New Roman" w:hAnsi="Times New Roman" w:cs="Times New Roman"/>
          <w:b/>
          <w:bCs/>
          <w:sz w:val="20"/>
          <w:szCs w:val="20"/>
        </w:rPr>
        <w:t>-2.3 Calculations</w:t>
      </w:r>
    </w:p>
    <w:p w14:paraId="60EA855F" w14:textId="77777777" w:rsidR="0091002A" w:rsidRPr="008933CD" w:rsidRDefault="0091002A" w:rsidP="008933CD">
      <w:pPr>
        <w:spacing w:after="0" w:line="240" w:lineRule="auto"/>
        <w:jc w:val="both"/>
        <w:rPr>
          <w:rFonts w:ascii="Times New Roman" w:hAnsi="Times New Roman" w:cs="Times New Roman"/>
          <w:sz w:val="20"/>
          <w:szCs w:val="20"/>
        </w:rPr>
      </w:pPr>
    </w:p>
    <w:p w14:paraId="200B7849" w14:textId="77777777" w:rsidR="0091002A" w:rsidRPr="008933CD" w:rsidRDefault="0091002A" w:rsidP="008933CD">
      <w:pPr>
        <w:spacing w:after="0" w:line="240" w:lineRule="auto"/>
        <w:jc w:val="center"/>
        <w:rPr>
          <w:rFonts w:ascii="Times New Roman" w:eastAsiaTheme="minorEastAsia" w:hAnsi="Times New Roman" w:cs="Times New Roman"/>
          <w:sz w:val="20"/>
          <w:szCs w:val="20"/>
        </w:rPr>
      </w:pPr>
      <w:r w:rsidRPr="008933CD">
        <w:rPr>
          <w:rFonts w:ascii="Times New Roman" w:hAnsi="Times New Roman" w:cs="Times New Roman"/>
          <w:sz w:val="20"/>
          <w:szCs w:val="20"/>
        </w:rPr>
        <w:t xml:space="preserve">Scouring loss, percent = 100 × </w:t>
      </w:r>
      <m:oMath>
        <m:f>
          <m:fPr>
            <m:ctrlPr>
              <w:rPr>
                <w:rFonts w:ascii="Cambria Math" w:hAnsi="Cambria Math" w:cs="Times New Roman"/>
                <w:i/>
                <w:sz w:val="24"/>
                <w:szCs w:val="24"/>
                <w:rPrChange w:id="532" w:author="Inno" w:date="2024-08-22T09:42:00Z" w16du:dateUtc="2024-08-22T16:42:00Z">
                  <w:rPr>
                    <w:rFonts w:ascii="Cambria Math" w:hAnsi="Cambria Math" w:cs="Times New Roman"/>
                    <w:i/>
                    <w:sz w:val="20"/>
                    <w:szCs w:val="20"/>
                  </w:rPr>
                </w:rPrChange>
              </w:rPr>
            </m:ctrlPr>
          </m:fPr>
          <m:num>
            <m:r>
              <w:rPr>
                <w:rFonts w:ascii="Cambria Math" w:hAnsi="Cambria Math" w:cs="Times New Roman"/>
                <w:sz w:val="24"/>
                <w:szCs w:val="24"/>
                <w:rPrChange w:id="533" w:author="Inno" w:date="2024-08-22T09:42:00Z" w16du:dateUtc="2024-08-22T16:42:00Z">
                  <w:rPr>
                    <w:rFonts w:ascii="Cambria Math" w:hAnsi="Cambria Math" w:cs="Times New Roman"/>
                    <w:sz w:val="20"/>
                    <w:szCs w:val="20"/>
                  </w:rPr>
                </w:rPrChange>
              </w:rPr>
              <m:t>a+R</m:t>
            </m:r>
          </m:num>
          <m:den>
            <m:r>
              <w:rPr>
                <w:rFonts w:ascii="Cambria Math" w:hAnsi="Cambria Math" w:cs="Times New Roman"/>
                <w:sz w:val="24"/>
                <w:szCs w:val="24"/>
                <w:rPrChange w:id="534" w:author="Inno" w:date="2024-08-22T09:42:00Z" w16du:dateUtc="2024-08-22T16:42:00Z">
                  <w:rPr>
                    <w:rFonts w:ascii="Cambria Math" w:hAnsi="Cambria Math" w:cs="Times New Roman"/>
                    <w:sz w:val="20"/>
                    <w:szCs w:val="20"/>
                  </w:rPr>
                </w:rPrChange>
              </w:rPr>
              <m:t>b+R</m:t>
            </m:r>
          </m:den>
        </m:f>
      </m:oMath>
    </w:p>
    <w:p w14:paraId="73125C23" w14:textId="77777777" w:rsidR="00AE7274" w:rsidRPr="008933CD" w:rsidRDefault="00AE7274" w:rsidP="008933CD">
      <w:pPr>
        <w:spacing w:after="0" w:line="240" w:lineRule="auto"/>
        <w:jc w:val="center"/>
        <w:rPr>
          <w:rFonts w:ascii="Times New Roman" w:eastAsiaTheme="minorEastAsia" w:hAnsi="Times New Roman" w:cs="Times New Roman"/>
          <w:sz w:val="20"/>
          <w:szCs w:val="20"/>
        </w:rPr>
      </w:pPr>
    </w:p>
    <w:p w14:paraId="22659FD4" w14:textId="77777777" w:rsidR="00AE7274" w:rsidRPr="008933CD" w:rsidDel="00F1741B" w:rsidRDefault="00AE7274" w:rsidP="00F1741B">
      <w:pPr>
        <w:spacing w:after="120" w:line="240" w:lineRule="auto"/>
        <w:jc w:val="both"/>
        <w:rPr>
          <w:del w:id="535" w:author="Inno" w:date="2024-08-22T09:42:00Z" w16du:dateUtc="2024-08-22T16:42:00Z"/>
          <w:rFonts w:ascii="Times New Roman" w:hAnsi="Times New Roman" w:cs="Times New Roman"/>
          <w:sz w:val="20"/>
          <w:szCs w:val="20"/>
        </w:rPr>
        <w:pPrChange w:id="536" w:author="Inno" w:date="2024-08-22T09:42:00Z" w16du:dateUtc="2024-08-22T16:42:00Z">
          <w:pPr>
            <w:spacing w:after="0" w:line="240" w:lineRule="auto"/>
            <w:jc w:val="both"/>
          </w:pPr>
        </w:pPrChange>
      </w:pPr>
      <w:r w:rsidRPr="008933CD">
        <w:rPr>
          <w:rFonts w:ascii="Times New Roman" w:hAnsi="Times New Roman" w:cs="Times New Roman"/>
          <w:sz w:val="20"/>
          <w:szCs w:val="20"/>
        </w:rPr>
        <w:t>where</w:t>
      </w:r>
    </w:p>
    <w:p w14:paraId="2FB15E42" w14:textId="77777777" w:rsidR="00AE7274" w:rsidRPr="008933CD" w:rsidRDefault="00AE7274" w:rsidP="00F1741B">
      <w:pPr>
        <w:spacing w:after="120" w:line="240" w:lineRule="auto"/>
        <w:jc w:val="both"/>
        <w:rPr>
          <w:rFonts w:ascii="Times New Roman" w:hAnsi="Times New Roman" w:cs="Times New Roman"/>
          <w:sz w:val="20"/>
          <w:szCs w:val="20"/>
        </w:rPr>
        <w:pPrChange w:id="537" w:author="Inno" w:date="2024-08-22T09:42:00Z" w16du:dateUtc="2024-08-22T16:42:00Z">
          <w:pPr>
            <w:spacing w:after="0" w:line="240" w:lineRule="auto"/>
            <w:jc w:val="both"/>
          </w:pPr>
        </w:pPrChange>
      </w:pPr>
    </w:p>
    <w:p w14:paraId="4279E670" w14:textId="26CE2B83" w:rsidR="00AE7274" w:rsidRDefault="00AE7274" w:rsidP="00F1741B">
      <w:pPr>
        <w:spacing w:after="0" w:line="240" w:lineRule="auto"/>
        <w:ind w:left="360"/>
        <w:jc w:val="both"/>
        <w:rPr>
          <w:ins w:id="538" w:author="Inno" w:date="2024-08-22T09:43:00Z" w16du:dateUtc="2024-08-22T16:43:00Z"/>
          <w:rFonts w:ascii="Times New Roman" w:hAnsi="Times New Roman" w:cs="Times New Roman"/>
          <w:sz w:val="20"/>
          <w:szCs w:val="20"/>
        </w:rPr>
      </w:pPr>
      <w:del w:id="539" w:author="Inno" w:date="2024-08-22T09:42:00Z" w16du:dateUtc="2024-08-22T16:42:00Z">
        <w:r w:rsidRPr="008933CD" w:rsidDel="00F1741B">
          <w:rPr>
            <w:rFonts w:ascii="Times New Roman" w:hAnsi="Times New Roman" w:cs="Times New Roman"/>
            <w:sz w:val="20"/>
            <w:szCs w:val="20"/>
          </w:rPr>
          <w:tab/>
        </w:r>
      </w:del>
      <w:r w:rsidRPr="008933CD">
        <w:rPr>
          <w:rFonts w:ascii="Times New Roman" w:hAnsi="Times New Roman" w:cs="Times New Roman"/>
          <w:i/>
          <w:iCs/>
          <w:sz w:val="20"/>
          <w:szCs w:val="20"/>
        </w:rPr>
        <w:t>a</w:t>
      </w:r>
      <w:r w:rsidRPr="008933CD">
        <w:rPr>
          <w:rFonts w:ascii="Times New Roman" w:hAnsi="Times New Roman" w:cs="Times New Roman"/>
          <w:sz w:val="20"/>
          <w:szCs w:val="20"/>
        </w:rPr>
        <w:t xml:space="preserve"> = mass of the dry residue (</w:t>
      </w:r>
      <w:r w:rsidR="00866AFD" w:rsidRPr="008933CD">
        <w:rPr>
          <w:rFonts w:ascii="Times New Roman" w:hAnsi="Times New Roman" w:cs="Times New Roman"/>
          <w:b/>
          <w:bCs/>
          <w:sz w:val="20"/>
          <w:szCs w:val="20"/>
        </w:rPr>
        <w:t>B</w:t>
      </w:r>
      <w:r w:rsidRPr="008933CD">
        <w:rPr>
          <w:rFonts w:ascii="Times New Roman" w:hAnsi="Times New Roman" w:cs="Times New Roman"/>
          <w:b/>
          <w:bCs/>
          <w:sz w:val="20"/>
          <w:szCs w:val="20"/>
        </w:rPr>
        <w:t>-2.2.2</w:t>
      </w:r>
      <w:r w:rsidRPr="008933CD">
        <w:rPr>
          <w:rFonts w:ascii="Times New Roman" w:hAnsi="Times New Roman" w:cs="Times New Roman"/>
          <w:sz w:val="20"/>
          <w:szCs w:val="20"/>
        </w:rPr>
        <w:t>)</w:t>
      </w:r>
      <w:r w:rsidR="00AD6A72" w:rsidRPr="008933CD">
        <w:rPr>
          <w:rFonts w:ascii="Times New Roman" w:hAnsi="Times New Roman" w:cs="Times New Roman"/>
          <w:sz w:val="20"/>
          <w:szCs w:val="20"/>
        </w:rPr>
        <w:t>;</w:t>
      </w:r>
    </w:p>
    <w:p w14:paraId="1D42E6FD" w14:textId="6658D7E8" w:rsidR="00F1741B" w:rsidRPr="008933CD" w:rsidDel="00F1741B" w:rsidRDefault="00F1741B" w:rsidP="00F1741B">
      <w:pPr>
        <w:spacing w:after="0" w:line="240" w:lineRule="auto"/>
        <w:ind w:left="360"/>
        <w:jc w:val="both"/>
        <w:rPr>
          <w:del w:id="540" w:author="Inno" w:date="2024-08-22T09:43:00Z" w16du:dateUtc="2024-08-22T16:43:00Z"/>
          <w:moveTo w:id="541" w:author="Inno" w:date="2024-08-22T09:43:00Z" w16du:dateUtc="2024-08-22T16:43:00Z"/>
          <w:rFonts w:ascii="Times New Roman" w:hAnsi="Times New Roman" w:cs="Times New Roman"/>
          <w:sz w:val="20"/>
          <w:szCs w:val="20"/>
        </w:rPr>
      </w:pPr>
      <w:moveToRangeStart w:id="542" w:author="Inno" w:date="2024-08-22T09:43:00Z" w:name="move175212205"/>
      <w:moveTo w:id="543" w:author="Inno" w:date="2024-08-22T09:43:00Z" w16du:dateUtc="2024-08-22T16:43:00Z">
        <w:r w:rsidRPr="008933CD">
          <w:rPr>
            <w:rFonts w:ascii="Times New Roman" w:hAnsi="Times New Roman" w:cs="Times New Roman"/>
            <w:i/>
            <w:iCs/>
            <w:sz w:val="20"/>
            <w:szCs w:val="20"/>
          </w:rPr>
          <w:t xml:space="preserve">R </w:t>
        </w:r>
        <w:r w:rsidRPr="008933CD">
          <w:rPr>
            <w:rFonts w:ascii="Times New Roman" w:hAnsi="Times New Roman" w:cs="Times New Roman"/>
            <w:sz w:val="20"/>
            <w:szCs w:val="20"/>
          </w:rPr>
          <w:t>= moisture regain percent</w:t>
        </w:r>
      </w:moveTo>
      <w:ins w:id="544" w:author="Inno" w:date="2024-08-22T09:43:00Z" w16du:dateUtc="2024-08-22T16:43:00Z">
        <w:r>
          <w:rPr>
            <w:rFonts w:ascii="Times New Roman" w:hAnsi="Times New Roman" w:cs="Times New Roman"/>
            <w:sz w:val="20"/>
            <w:szCs w:val="20"/>
          </w:rPr>
          <w:t>; and</w:t>
        </w:r>
      </w:ins>
      <w:moveTo w:id="545" w:author="Inno" w:date="2024-08-22T09:43:00Z" w16du:dateUtc="2024-08-22T16:43:00Z">
        <w:del w:id="546" w:author="Inno" w:date="2024-08-22T09:43:00Z" w16du:dateUtc="2024-08-22T16:43:00Z">
          <w:r w:rsidRPr="008933CD" w:rsidDel="00F1741B">
            <w:rPr>
              <w:rFonts w:ascii="Times New Roman" w:hAnsi="Times New Roman" w:cs="Times New Roman"/>
              <w:sz w:val="20"/>
              <w:szCs w:val="20"/>
            </w:rPr>
            <w:delText>.</w:delText>
          </w:r>
        </w:del>
      </w:moveTo>
    </w:p>
    <w:moveToRangeEnd w:id="542"/>
    <w:p w14:paraId="34476D2D" w14:textId="77777777" w:rsidR="00F1741B" w:rsidRPr="008933CD" w:rsidRDefault="00F1741B" w:rsidP="00F1741B">
      <w:pPr>
        <w:spacing w:after="0" w:line="240" w:lineRule="auto"/>
        <w:ind w:left="360"/>
        <w:jc w:val="both"/>
        <w:rPr>
          <w:rFonts w:ascii="Times New Roman" w:hAnsi="Times New Roman" w:cs="Times New Roman"/>
          <w:sz w:val="20"/>
          <w:szCs w:val="20"/>
        </w:rPr>
        <w:pPrChange w:id="547" w:author="Inno" w:date="2024-08-22T09:43:00Z" w16du:dateUtc="2024-08-22T16:43:00Z">
          <w:pPr>
            <w:spacing w:after="0" w:line="240" w:lineRule="auto"/>
            <w:jc w:val="both"/>
          </w:pPr>
        </w:pPrChange>
      </w:pPr>
    </w:p>
    <w:p w14:paraId="598A3612" w14:textId="0AA49435" w:rsidR="00AE7274" w:rsidRPr="008933CD" w:rsidRDefault="00AE7274" w:rsidP="00F1741B">
      <w:pPr>
        <w:spacing w:after="0" w:line="240" w:lineRule="auto"/>
        <w:ind w:left="360"/>
        <w:jc w:val="both"/>
        <w:rPr>
          <w:rFonts w:ascii="Times New Roman" w:hAnsi="Times New Roman" w:cs="Times New Roman"/>
          <w:sz w:val="20"/>
          <w:szCs w:val="20"/>
        </w:rPr>
        <w:pPrChange w:id="548" w:author="Inno" w:date="2024-08-22T09:42:00Z" w16du:dateUtc="2024-08-22T16:42:00Z">
          <w:pPr>
            <w:spacing w:after="0" w:line="240" w:lineRule="auto"/>
            <w:jc w:val="both"/>
          </w:pPr>
        </w:pPrChange>
      </w:pPr>
      <w:del w:id="549" w:author="Inno" w:date="2024-08-22T09:42:00Z" w16du:dateUtc="2024-08-22T16:42:00Z">
        <w:r w:rsidRPr="008933CD" w:rsidDel="00F1741B">
          <w:rPr>
            <w:rFonts w:ascii="Times New Roman" w:hAnsi="Times New Roman" w:cs="Times New Roman"/>
            <w:sz w:val="20"/>
            <w:szCs w:val="20"/>
          </w:rPr>
          <w:tab/>
        </w:r>
      </w:del>
      <w:r w:rsidRPr="008933CD">
        <w:rPr>
          <w:rFonts w:ascii="Times New Roman" w:hAnsi="Times New Roman" w:cs="Times New Roman"/>
          <w:i/>
          <w:iCs/>
          <w:sz w:val="20"/>
          <w:szCs w:val="20"/>
        </w:rPr>
        <w:t>b</w:t>
      </w:r>
      <w:r w:rsidRPr="008933CD">
        <w:rPr>
          <w:rFonts w:ascii="Times New Roman" w:hAnsi="Times New Roman" w:cs="Times New Roman"/>
          <w:sz w:val="20"/>
          <w:szCs w:val="20"/>
        </w:rPr>
        <w:t xml:space="preserve"> = mass of the test specimen (</w:t>
      </w:r>
      <w:r w:rsidR="00866AFD" w:rsidRPr="008933CD">
        <w:rPr>
          <w:rFonts w:ascii="Times New Roman" w:hAnsi="Times New Roman" w:cs="Times New Roman"/>
          <w:b/>
          <w:bCs/>
          <w:sz w:val="20"/>
          <w:szCs w:val="20"/>
        </w:rPr>
        <w:t>B</w:t>
      </w:r>
      <w:r w:rsidRPr="008933CD">
        <w:rPr>
          <w:rFonts w:ascii="Times New Roman" w:hAnsi="Times New Roman" w:cs="Times New Roman"/>
          <w:b/>
          <w:bCs/>
          <w:sz w:val="20"/>
          <w:szCs w:val="20"/>
        </w:rPr>
        <w:t>-2.2.1</w:t>
      </w:r>
      <w:r w:rsidRPr="008933CD">
        <w:rPr>
          <w:rFonts w:ascii="Times New Roman" w:hAnsi="Times New Roman" w:cs="Times New Roman"/>
          <w:sz w:val="20"/>
          <w:szCs w:val="20"/>
        </w:rPr>
        <w:t>)</w:t>
      </w:r>
      <w:del w:id="550" w:author="Inno" w:date="2024-08-22T09:43:00Z" w16du:dateUtc="2024-08-22T16:43:00Z">
        <w:r w:rsidR="00AD6A72" w:rsidRPr="008933CD" w:rsidDel="00F1741B">
          <w:rPr>
            <w:rFonts w:ascii="Times New Roman" w:hAnsi="Times New Roman" w:cs="Times New Roman"/>
            <w:sz w:val="20"/>
            <w:szCs w:val="20"/>
          </w:rPr>
          <w:delText>; and</w:delText>
        </w:r>
      </w:del>
      <w:ins w:id="551" w:author="Inno" w:date="2024-08-22T09:43:00Z" w16du:dateUtc="2024-08-22T16:43:00Z">
        <w:r w:rsidR="00F1741B">
          <w:rPr>
            <w:rFonts w:ascii="Times New Roman" w:hAnsi="Times New Roman" w:cs="Times New Roman"/>
            <w:sz w:val="20"/>
            <w:szCs w:val="20"/>
          </w:rPr>
          <w:t>.</w:t>
        </w:r>
      </w:ins>
    </w:p>
    <w:p w14:paraId="26493326" w14:textId="27F7FB66" w:rsidR="00AE7274" w:rsidRPr="008933CD" w:rsidDel="00F1741B" w:rsidRDefault="00AE7274" w:rsidP="00F1741B">
      <w:pPr>
        <w:spacing w:after="0" w:line="240" w:lineRule="auto"/>
        <w:ind w:left="360"/>
        <w:jc w:val="both"/>
        <w:rPr>
          <w:moveFrom w:id="552" w:author="Inno" w:date="2024-08-22T09:43:00Z" w16du:dateUtc="2024-08-22T16:43:00Z"/>
          <w:rFonts w:ascii="Times New Roman" w:hAnsi="Times New Roman" w:cs="Times New Roman"/>
          <w:sz w:val="20"/>
          <w:szCs w:val="20"/>
        </w:rPr>
        <w:pPrChange w:id="553" w:author="Inno" w:date="2024-08-22T09:42:00Z" w16du:dateUtc="2024-08-22T16:42:00Z">
          <w:pPr>
            <w:spacing w:after="0" w:line="240" w:lineRule="auto"/>
            <w:jc w:val="both"/>
          </w:pPr>
        </w:pPrChange>
      </w:pPr>
      <w:moveFromRangeStart w:id="554" w:author="Inno" w:date="2024-08-22T09:43:00Z" w:name="move175212205"/>
      <w:moveFrom w:id="555" w:author="Inno" w:date="2024-08-22T09:43:00Z" w16du:dateUtc="2024-08-22T16:43:00Z">
        <w:r w:rsidRPr="008933CD" w:rsidDel="00F1741B">
          <w:rPr>
            <w:rFonts w:ascii="Times New Roman" w:hAnsi="Times New Roman" w:cs="Times New Roman"/>
            <w:sz w:val="20"/>
            <w:szCs w:val="20"/>
          </w:rPr>
          <w:tab/>
        </w:r>
        <w:r w:rsidRPr="008933CD" w:rsidDel="00F1741B">
          <w:rPr>
            <w:rFonts w:ascii="Times New Roman" w:hAnsi="Times New Roman" w:cs="Times New Roman"/>
            <w:i/>
            <w:iCs/>
            <w:sz w:val="20"/>
            <w:szCs w:val="20"/>
          </w:rPr>
          <w:t xml:space="preserve">R </w:t>
        </w:r>
        <w:r w:rsidRPr="008933CD" w:rsidDel="00F1741B">
          <w:rPr>
            <w:rFonts w:ascii="Times New Roman" w:hAnsi="Times New Roman" w:cs="Times New Roman"/>
            <w:sz w:val="20"/>
            <w:szCs w:val="20"/>
          </w:rPr>
          <w:t>= moisture regain percent.</w:t>
        </w:r>
      </w:moveFrom>
    </w:p>
    <w:moveFromRangeEnd w:id="554"/>
    <w:p w14:paraId="25C2500C" w14:textId="2A85978E" w:rsidR="00C4531D" w:rsidRPr="008933CD" w:rsidRDefault="00C4531D" w:rsidP="008933CD">
      <w:pPr>
        <w:spacing w:after="0" w:line="240" w:lineRule="auto"/>
        <w:jc w:val="both"/>
        <w:rPr>
          <w:rFonts w:ascii="Times New Roman" w:hAnsi="Times New Roman" w:cs="Times New Roman"/>
          <w:sz w:val="20"/>
          <w:szCs w:val="20"/>
        </w:rPr>
      </w:pPr>
    </w:p>
    <w:p w14:paraId="4C1078AD" w14:textId="77777777" w:rsidR="00F1741B" w:rsidRDefault="00F1741B">
      <w:pPr>
        <w:rPr>
          <w:ins w:id="556" w:author="Inno" w:date="2024-08-22T09:43:00Z" w16du:dateUtc="2024-08-22T16:43:00Z"/>
          <w:rFonts w:ascii="Times New Roman" w:eastAsia="Times New Roman" w:hAnsi="Times New Roman" w:cs="Times New Roman"/>
          <w:b/>
          <w:bCs/>
          <w:sz w:val="20"/>
          <w:szCs w:val="20"/>
          <w:lang w:eastAsia="zh-TW" w:bidi="sa-IN"/>
        </w:rPr>
      </w:pPr>
      <w:ins w:id="557" w:author="Inno" w:date="2024-08-22T09:43:00Z" w16du:dateUtc="2024-08-22T16:43:00Z">
        <w:r>
          <w:rPr>
            <w:rFonts w:ascii="Times New Roman" w:eastAsia="Times New Roman" w:hAnsi="Times New Roman" w:cs="Times New Roman"/>
            <w:b/>
            <w:bCs/>
            <w:sz w:val="20"/>
            <w:szCs w:val="20"/>
            <w:lang w:eastAsia="zh-TW" w:bidi="sa-IN"/>
          </w:rPr>
          <w:br w:type="page"/>
        </w:r>
      </w:ins>
    </w:p>
    <w:p w14:paraId="34B47D6B" w14:textId="7F110C44" w:rsidR="00C4531D" w:rsidRPr="008933CD" w:rsidRDefault="00C4531D" w:rsidP="00F1741B">
      <w:pPr>
        <w:spacing w:after="120" w:line="240" w:lineRule="auto"/>
        <w:jc w:val="center"/>
        <w:rPr>
          <w:rFonts w:ascii="Times New Roman" w:eastAsia="Times New Roman" w:hAnsi="Times New Roman" w:cs="Times New Roman"/>
          <w:b/>
          <w:bCs/>
          <w:sz w:val="20"/>
          <w:szCs w:val="20"/>
          <w:lang w:eastAsia="zh-TW" w:bidi="sa-IN"/>
        </w:rPr>
        <w:pPrChange w:id="558" w:author="Inno" w:date="2024-08-22T09:43:00Z" w16du:dateUtc="2024-08-22T16:43:00Z">
          <w:pPr>
            <w:spacing w:after="0" w:line="240" w:lineRule="auto"/>
            <w:jc w:val="center"/>
          </w:pPr>
        </w:pPrChange>
      </w:pPr>
      <w:r w:rsidRPr="008933CD">
        <w:rPr>
          <w:rFonts w:ascii="Times New Roman" w:eastAsia="Times New Roman" w:hAnsi="Times New Roman" w:cs="Times New Roman"/>
          <w:b/>
          <w:bCs/>
          <w:sz w:val="20"/>
          <w:szCs w:val="20"/>
          <w:lang w:eastAsia="zh-TW" w:bidi="sa-IN"/>
        </w:rPr>
        <w:lastRenderedPageBreak/>
        <w:t xml:space="preserve">ANNEX </w:t>
      </w:r>
      <w:r w:rsidR="0001086C" w:rsidRPr="008933CD">
        <w:rPr>
          <w:rFonts w:ascii="Times New Roman" w:eastAsia="Times New Roman" w:hAnsi="Times New Roman" w:cs="Times New Roman"/>
          <w:b/>
          <w:bCs/>
          <w:sz w:val="20"/>
          <w:szCs w:val="20"/>
          <w:lang w:eastAsia="zh-TW" w:bidi="sa-IN"/>
        </w:rPr>
        <w:t>C</w:t>
      </w:r>
    </w:p>
    <w:p w14:paraId="0B3C31A3" w14:textId="77777777" w:rsidR="00C4531D" w:rsidRPr="008933CD" w:rsidRDefault="00C4531D" w:rsidP="00F1741B">
      <w:pPr>
        <w:spacing w:after="120" w:line="240" w:lineRule="auto"/>
        <w:jc w:val="center"/>
        <w:rPr>
          <w:rFonts w:ascii="Times New Roman" w:eastAsia="Times New Roman" w:hAnsi="Times New Roman" w:cs="Times New Roman"/>
          <w:sz w:val="20"/>
          <w:szCs w:val="20"/>
          <w:lang w:eastAsia="zh-TW" w:bidi="sa-IN"/>
        </w:rPr>
        <w:pPrChange w:id="559" w:author="Inno" w:date="2024-08-22T09:43:00Z" w16du:dateUtc="2024-08-22T16:43:00Z">
          <w:pPr>
            <w:spacing w:after="0" w:line="240" w:lineRule="auto"/>
            <w:jc w:val="center"/>
          </w:pPr>
        </w:pPrChange>
      </w:pPr>
      <w:r w:rsidRPr="008933CD">
        <w:rPr>
          <w:rFonts w:ascii="Times New Roman" w:eastAsia="Times New Roman" w:hAnsi="Times New Roman" w:cs="Times New Roman"/>
          <w:sz w:val="20"/>
          <w:szCs w:val="20"/>
          <w:lang w:eastAsia="zh-TW" w:bidi="sa-IN"/>
        </w:rPr>
        <w:t>(</w:t>
      </w:r>
      <w:r w:rsidRPr="008933CD">
        <w:rPr>
          <w:rFonts w:ascii="Times New Roman" w:eastAsia="Times New Roman" w:hAnsi="Times New Roman" w:cs="Times New Roman"/>
          <w:i/>
          <w:iCs/>
          <w:sz w:val="20"/>
          <w:szCs w:val="20"/>
          <w:lang w:eastAsia="zh-TW" w:bidi="sa-IN"/>
        </w:rPr>
        <w:t>Foreword</w:t>
      </w:r>
      <w:r w:rsidRPr="008933CD">
        <w:rPr>
          <w:rFonts w:ascii="Times New Roman" w:eastAsia="Times New Roman" w:hAnsi="Times New Roman" w:cs="Times New Roman"/>
          <w:sz w:val="20"/>
          <w:szCs w:val="20"/>
          <w:lang w:eastAsia="zh-TW" w:bidi="sa-IN"/>
        </w:rPr>
        <w:t>)</w:t>
      </w:r>
    </w:p>
    <w:p w14:paraId="1F4903CC" w14:textId="0E0B5BD9" w:rsidR="00C4531D" w:rsidRPr="008933CD" w:rsidDel="00F1741B" w:rsidRDefault="00C4531D" w:rsidP="00F1741B">
      <w:pPr>
        <w:spacing w:after="120" w:line="240" w:lineRule="auto"/>
        <w:jc w:val="center"/>
        <w:rPr>
          <w:del w:id="560" w:author="Inno" w:date="2024-08-22T09:43:00Z" w16du:dateUtc="2024-08-22T16:43:00Z"/>
          <w:rFonts w:ascii="Times New Roman" w:eastAsia="Times New Roman" w:hAnsi="Times New Roman" w:cs="Times New Roman"/>
          <w:sz w:val="20"/>
          <w:szCs w:val="20"/>
          <w:lang w:eastAsia="zh-TW" w:bidi="sa-IN"/>
        </w:rPr>
        <w:pPrChange w:id="561" w:author="Inno" w:date="2024-08-22T09:43:00Z" w16du:dateUtc="2024-08-22T16:43:00Z">
          <w:pPr>
            <w:spacing w:after="0" w:line="240" w:lineRule="auto"/>
            <w:jc w:val="center"/>
          </w:pPr>
        </w:pPrChange>
      </w:pPr>
    </w:p>
    <w:p w14:paraId="4F236AD2" w14:textId="77777777" w:rsidR="00C4531D" w:rsidRPr="008933CD" w:rsidRDefault="00C4531D" w:rsidP="00F1741B">
      <w:pPr>
        <w:spacing w:after="120" w:line="240" w:lineRule="auto"/>
        <w:jc w:val="center"/>
        <w:outlineLvl w:val="6"/>
        <w:rPr>
          <w:rFonts w:ascii="Times New Roman" w:eastAsia="Times New Roman" w:hAnsi="Times New Roman" w:cs="Times New Roman"/>
          <w:b/>
          <w:bCs/>
          <w:sz w:val="20"/>
          <w:szCs w:val="20"/>
          <w:lang w:eastAsia="zh-TW" w:bidi="sa-IN"/>
        </w:rPr>
        <w:pPrChange w:id="562" w:author="Inno" w:date="2024-08-22T09:43:00Z" w16du:dateUtc="2024-08-22T16:43:00Z">
          <w:pPr>
            <w:spacing w:after="0" w:line="240" w:lineRule="auto"/>
            <w:jc w:val="center"/>
            <w:outlineLvl w:val="6"/>
          </w:pPr>
        </w:pPrChange>
      </w:pPr>
      <w:r w:rsidRPr="008933CD">
        <w:rPr>
          <w:rFonts w:ascii="Times New Roman" w:eastAsia="Times New Roman" w:hAnsi="Times New Roman" w:cs="Times New Roman"/>
          <w:b/>
          <w:bCs/>
          <w:sz w:val="20"/>
          <w:szCs w:val="20"/>
          <w:lang w:eastAsia="zh-TW" w:bidi="sa-IN"/>
        </w:rPr>
        <w:t>COMMITTEE COMPOSITION</w:t>
      </w:r>
    </w:p>
    <w:p w14:paraId="1CC5DF98" w14:textId="77777777" w:rsidR="00C4531D" w:rsidRDefault="00C4531D" w:rsidP="008933CD">
      <w:pPr>
        <w:widowControl w:val="0"/>
        <w:tabs>
          <w:tab w:val="left" w:pos="90"/>
        </w:tabs>
        <w:autoSpaceDE w:val="0"/>
        <w:autoSpaceDN w:val="0"/>
        <w:adjustRightInd w:val="0"/>
        <w:spacing w:after="0" w:line="240" w:lineRule="auto"/>
        <w:jc w:val="center"/>
        <w:rPr>
          <w:ins w:id="563" w:author="Inno" w:date="2024-08-22T09:43:00Z" w16du:dateUtc="2024-08-22T16:43:00Z"/>
          <w:rFonts w:ascii="Times New Roman" w:eastAsia="Times New Roman" w:hAnsi="Times New Roman" w:cs="Times New Roman"/>
          <w:bCs/>
          <w:sz w:val="20"/>
          <w:szCs w:val="20"/>
          <w:lang w:eastAsia="zh-TW" w:bidi="sa-IN"/>
        </w:rPr>
      </w:pPr>
      <w:r w:rsidRPr="008933CD">
        <w:rPr>
          <w:rFonts w:ascii="Times New Roman" w:eastAsia="Times New Roman" w:hAnsi="Times New Roman" w:cs="Times New Roman"/>
          <w:bCs/>
          <w:sz w:val="20"/>
          <w:szCs w:val="20"/>
          <w:lang w:eastAsia="zh-TW" w:bidi="sa-IN"/>
        </w:rPr>
        <w:t>Handloom and Khadi Sectional Committee, TXD 08</w:t>
      </w:r>
    </w:p>
    <w:p w14:paraId="7FB266F2" w14:textId="77777777" w:rsidR="00F1741B" w:rsidRDefault="00F1741B" w:rsidP="008933CD">
      <w:pPr>
        <w:widowControl w:val="0"/>
        <w:tabs>
          <w:tab w:val="left" w:pos="90"/>
        </w:tabs>
        <w:autoSpaceDE w:val="0"/>
        <w:autoSpaceDN w:val="0"/>
        <w:adjustRightInd w:val="0"/>
        <w:spacing w:after="0" w:line="240" w:lineRule="auto"/>
        <w:jc w:val="center"/>
        <w:rPr>
          <w:ins w:id="564" w:author="Inno" w:date="2024-08-22T09:45:00Z" w16du:dateUtc="2024-08-22T16:45:00Z"/>
          <w:rFonts w:ascii="Times New Roman" w:eastAsia="Times New Roman" w:hAnsi="Times New Roman" w:cs="Times New Roman"/>
          <w:bCs/>
          <w:sz w:val="20"/>
          <w:szCs w:val="20"/>
          <w:lang w:eastAsia="zh-TW" w:bidi="sa-IN"/>
        </w:rPr>
      </w:pPr>
    </w:p>
    <w:p w14:paraId="0F43804A" w14:textId="77777777" w:rsidR="00CC3FF0" w:rsidRPr="008933CD" w:rsidRDefault="00CC3FF0" w:rsidP="008933CD">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szCs w:val="20"/>
          <w:lang w:eastAsia="zh-TW" w:bidi="sa-IN"/>
        </w:rPr>
      </w:pPr>
    </w:p>
    <w:p w14:paraId="6C3E7FAA" w14:textId="19DAB717" w:rsidR="00C4531D" w:rsidRPr="008933CD" w:rsidRDefault="00C4531D" w:rsidP="008933CD">
      <w:pPr>
        <w:spacing w:after="0" w:line="240" w:lineRule="auto"/>
        <w:jc w:val="both"/>
        <w:rPr>
          <w:rFonts w:ascii="Times New Roman" w:hAnsi="Times New Roman" w:cs="Times New Roman"/>
          <w:sz w:val="20"/>
          <w:szCs w:val="20"/>
        </w:rPr>
      </w:pPr>
    </w:p>
    <w:tbl>
      <w:tblPr>
        <w:tblStyle w:val="TableGrid11"/>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65" w:author="Inno" w:date="2024-08-22T09:51:00Z" w16du:dateUtc="2024-08-22T16:51:00Z">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00"/>
        <w:gridCol w:w="4500"/>
        <w:tblGridChange w:id="566">
          <w:tblGrid>
            <w:gridCol w:w="142"/>
            <w:gridCol w:w="4500"/>
            <w:gridCol w:w="1165"/>
            <w:gridCol w:w="3335"/>
            <w:gridCol w:w="356"/>
          </w:tblGrid>
        </w:tblGridChange>
      </w:tblGrid>
      <w:tr w:rsidR="008330BA" w:rsidRPr="008933CD" w14:paraId="6CFB52B4" w14:textId="77777777" w:rsidTr="00CC3FF0">
        <w:trPr>
          <w:tblHeader/>
        </w:trPr>
        <w:tc>
          <w:tcPr>
            <w:tcW w:w="4500" w:type="dxa"/>
            <w:tcPrChange w:id="567" w:author="Inno" w:date="2024-08-22T09:51:00Z" w16du:dateUtc="2024-08-22T16:51:00Z">
              <w:tcPr>
                <w:tcW w:w="5807" w:type="dxa"/>
                <w:gridSpan w:val="3"/>
              </w:tcPr>
            </w:tcPrChange>
          </w:tcPr>
          <w:p w14:paraId="5984AF5D" w14:textId="77777777" w:rsidR="008330BA" w:rsidRPr="008933CD" w:rsidRDefault="008330BA" w:rsidP="008933CD">
            <w:pPr>
              <w:widowControl w:val="0"/>
              <w:tabs>
                <w:tab w:val="left" w:pos="300"/>
              </w:tabs>
              <w:autoSpaceDE w:val="0"/>
              <w:autoSpaceDN w:val="0"/>
              <w:adjustRightInd w:val="0"/>
              <w:jc w:val="center"/>
              <w:rPr>
                <w:rFonts w:ascii="Times New Roman" w:eastAsia="Times New Roman" w:hAnsi="Times New Roman" w:cs="Times New Roman"/>
                <w:i/>
                <w:iCs/>
                <w:sz w:val="20"/>
                <w:lang w:eastAsia="zh-TW" w:bidi="sa-IN"/>
              </w:rPr>
            </w:pPr>
            <w:r w:rsidRPr="008933CD">
              <w:rPr>
                <w:rFonts w:ascii="Times New Roman" w:eastAsia="Times New Roman" w:hAnsi="Times New Roman" w:cs="Times New Roman"/>
                <w:i/>
                <w:iCs/>
                <w:sz w:val="20"/>
                <w:lang w:eastAsia="zh-TW" w:bidi="sa-IN"/>
              </w:rPr>
              <w:t>Organization</w:t>
            </w:r>
          </w:p>
        </w:tc>
        <w:tc>
          <w:tcPr>
            <w:tcW w:w="4500" w:type="dxa"/>
            <w:tcPrChange w:id="568" w:author="Inno" w:date="2024-08-22T09:51:00Z" w16du:dateUtc="2024-08-22T16:51:00Z">
              <w:tcPr>
                <w:tcW w:w="3691" w:type="dxa"/>
                <w:gridSpan w:val="2"/>
              </w:tcPr>
            </w:tcPrChange>
          </w:tcPr>
          <w:p w14:paraId="52486098" w14:textId="77777777" w:rsidR="008330BA" w:rsidRPr="008933CD" w:rsidRDefault="008330BA" w:rsidP="008933CD">
            <w:pPr>
              <w:widowControl w:val="0"/>
              <w:tabs>
                <w:tab w:val="left" w:pos="300"/>
              </w:tabs>
              <w:autoSpaceDE w:val="0"/>
              <w:autoSpaceDN w:val="0"/>
              <w:adjustRightInd w:val="0"/>
              <w:jc w:val="center"/>
              <w:rPr>
                <w:rFonts w:ascii="Times New Roman" w:eastAsia="Times New Roman" w:hAnsi="Times New Roman" w:cs="Times New Roman"/>
                <w:i/>
                <w:iCs/>
                <w:sz w:val="20"/>
                <w:lang w:eastAsia="zh-TW" w:bidi="sa-IN"/>
              </w:rPr>
            </w:pPr>
            <w:r w:rsidRPr="008933CD">
              <w:rPr>
                <w:rFonts w:ascii="Times New Roman" w:eastAsia="Times New Roman" w:hAnsi="Times New Roman" w:cs="Times New Roman"/>
                <w:i/>
                <w:iCs/>
                <w:sz w:val="20"/>
                <w:lang w:eastAsia="zh-TW" w:bidi="sa-IN"/>
              </w:rPr>
              <w:t>Representative(s)</w:t>
            </w:r>
          </w:p>
          <w:p w14:paraId="3DAE90F1" w14:textId="77777777" w:rsidR="008330BA" w:rsidRPr="008933CD" w:rsidRDefault="008330BA" w:rsidP="008933CD">
            <w:pPr>
              <w:widowControl w:val="0"/>
              <w:tabs>
                <w:tab w:val="left" w:pos="300"/>
              </w:tabs>
              <w:autoSpaceDE w:val="0"/>
              <w:autoSpaceDN w:val="0"/>
              <w:adjustRightInd w:val="0"/>
              <w:jc w:val="center"/>
              <w:rPr>
                <w:rFonts w:ascii="Times New Roman" w:eastAsia="Times New Roman" w:hAnsi="Times New Roman" w:cs="Times New Roman"/>
                <w:i/>
                <w:iCs/>
                <w:sz w:val="20"/>
                <w:lang w:eastAsia="zh-TW" w:bidi="sa-IN"/>
              </w:rPr>
            </w:pPr>
          </w:p>
        </w:tc>
      </w:tr>
      <w:tr w:rsidR="008330BA" w:rsidRPr="008933CD" w14:paraId="6DB97FD7" w14:textId="77777777" w:rsidTr="00CC3FF0">
        <w:tc>
          <w:tcPr>
            <w:tcW w:w="4500" w:type="dxa"/>
            <w:tcPrChange w:id="569" w:author="Inno" w:date="2024-08-22T09:46:00Z" w16du:dateUtc="2024-08-22T16:46:00Z">
              <w:tcPr>
                <w:tcW w:w="5807" w:type="dxa"/>
                <w:gridSpan w:val="3"/>
              </w:tcPr>
            </w:tcPrChange>
          </w:tcPr>
          <w:p w14:paraId="00A0A57A" w14:textId="77777777" w:rsidR="008330BA" w:rsidRPr="008933CD" w:rsidRDefault="008330BA" w:rsidP="008933CD">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r w:rsidRPr="008933CD">
              <w:rPr>
                <w:rFonts w:ascii="Times New Roman" w:eastAsia="Times New Roman" w:hAnsi="Times New Roman" w:cs="Times New Roman"/>
                <w:sz w:val="20"/>
                <w:lang w:eastAsia="zh-TW" w:bidi="sa-IN"/>
              </w:rPr>
              <w:t>Weavers Service Centre, Delhi</w:t>
            </w:r>
          </w:p>
        </w:tc>
        <w:tc>
          <w:tcPr>
            <w:tcW w:w="4500" w:type="dxa"/>
            <w:tcPrChange w:id="570" w:author="Inno" w:date="2024-08-22T09:46:00Z" w16du:dateUtc="2024-08-22T16:46:00Z">
              <w:tcPr>
                <w:tcW w:w="3691" w:type="dxa"/>
                <w:gridSpan w:val="2"/>
              </w:tcPr>
            </w:tcPrChange>
          </w:tcPr>
          <w:p w14:paraId="2DF8E3F5" w14:textId="77777777" w:rsidR="008330BA" w:rsidRPr="008933CD" w:rsidRDefault="008330BA" w:rsidP="008933CD">
            <w:pPr>
              <w:jc w:val="both"/>
              <w:rPr>
                <w:rStyle w:val="SubtleReference"/>
                <w:rFonts w:ascii="Times New Roman" w:eastAsiaTheme="minorEastAsia" w:hAnsi="Times New Roman" w:cs="Times New Roman"/>
                <w:smallCaps w:val="0"/>
                <w:color w:val="auto"/>
                <w:sz w:val="20"/>
              </w:rPr>
            </w:pPr>
            <w:r w:rsidRPr="008933CD">
              <w:rPr>
                <w:rFonts w:ascii="Times New Roman" w:hAnsi="Times New Roman" w:cs="Times New Roman"/>
                <w:smallCaps/>
                <w:sz w:val="20"/>
              </w:rPr>
              <w:t xml:space="preserve">Shri Vishesh Nautiyal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b/>
                <w:bCs/>
                <w:i/>
                <w:iCs/>
                <w:sz w:val="20"/>
                <w:lang w:eastAsia="zh-TW" w:bidi="sa-IN"/>
              </w:rPr>
              <w:t>Chairperson</w:t>
            </w:r>
            <w:r w:rsidRPr="008933CD">
              <w:rPr>
                <w:rFonts w:ascii="Times New Roman" w:eastAsia="Times New Roman" w:hAnsi="Times New Roman" w:cs="Times New Roman"/>
                <w:sz w:val="20"/>
                <w:lang w:eastAsia="zh-TW" w:bidi="sa-IN"/>
              </w:rPr>
              <w:t>)</w:t>
            </w:r>
          </w:p>
          <w:p w14:paraId="404DEF0B" w14:textId="249C0977" w:rsidR="008330BA" w:rsidRPr="008933CD" w:rsidRDefault="008330BA" w:rsidP="00CC3FF0">
            <w:pPr>
              <w:widowControl w:val="0"/>
              <w:tabs>
                <w:tab w:val="left" w:pos="300"/>
              </w:tabs>
              <w:autoSpaceDE w:val="0"/>
              <w:autoSpaceDN w:val="0"/>
              <w:adjustRightInd w:val="0"/>
              <w:ind w:left="360"/>
              <w:jc w:val="both"/>
              <w:rPr>
                <w:rFonts w:ascii="Times New Roman" w:hAnsi="Times New Roman" w:cs="Times New Roman"/>
                <w:smallCaps/>
                <w:sz w:val="20"/>
              </w:rPr>
              <w:pPrChange w:id="571" w:author="Inno" w:date="2024-08-22T09:52:00Z" w16du:dateUtc="2024-08-22T16:52:00Z">
                <w:pPr>
                  <w:widowControl w:val="0"/>
                  <w:tabs>
                    <w:tab w:val="left" w:pos="300"/>
                  </w:tabs>
                  <w:autoSpaceDE w:val="0"/>
                  <w:autoSpaceDN w:val="0"/>
                  <w:adjustRightInd w:val="0"/>
                  <w:jc w:val="both"/>
                </w:pPr>
              </w:pPrChange>
            </w:pPr>
            <w:del w:id="572" w:author="Inno" w:date="2024-08-22T09:46:00Z" w16du:dateUtc="2024-08-22T16:46:00Z">
              <w:r w:rsidRPr="008933CD" w:rsidDel="00CC3FF0">
                <w:rPr>
                  <w:rFonts w:ascii="Times New Roman" w:hAnsi="Times New Roman" w:cs="Times New Roman"/>
                  <w:smallCaps/>
                  <w:sz w:val="20"/>
                </w:rPr>
                <w:delText xml:space="preserve">     </w:delText>
              </w:r>
            </w:del>
            <w:r w:rsidRPr="008933CD">
              <w:rPr>
                <w:rFonts w:ascii="Times New Roman" w:hAnsi="Times New Roman" w:cs="Times New Roman"/>
                <w:smallCaps/>
                <w:sz w:val="20"/>
              </w:rPr>
              <w:t>Shri Vikas Kumar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p>
          <w:p w14:paraId="08D85174" w14:textId="77777777" w:rsidR="008330BA" w:rsidRPr="008933CD" w:rsidRDefault="008330BA" w:rsidP="008933CD">
            <w:pPr>
              <w:widowControl w:val="0"/>
              <w:tabs>
                <w:tab w:val="left" w:pos="300"/>
              </w:tabs>
              <w:autoSpaceDE w:val="0"/>
              <w:autoSpaceDN w:val="0"/>
              <w:adjustRightInd w:val="0"/>
              <w:jc w:val="both"/>
              <w:rPr>
                <w:rStyle w:val="SubtleReference"/>
                <w:rFonts w:ascii="Times New Roman" w:hAnsi="Times New Roman" w:cs="Times New Roman"/>
                <w:color w:val="auto"/>
                <w:sz w:val="20"/>
              </w:rPr>
            </w:pPr>
          </w:p>
        </w:tc>
      </w:tr>
      <w:tr w:rsidR="00CC3FF0" w:rsidRPr="008933CD" w14:paraId="06F5A6EB" w14:textId="77777777" w:rsidTr="00CC3FF0">
        <w:trPr>
          <w:ins w:id="573" w:author="Inno" w:date="2024-08-22T09:46:00Z" w16du:dateUtc="2024-08-22T16:46:00Z"/>
        </w:trPr>
        <w:tc>
          <w:tcPr>
            <w:tcW w:w="4500" w:type="dxa"/>
            <w:tcPrChange w:id="574" w:author="Inno" w:date="2024-08-22T09:46:00Z" w16du:dateUtc="2024-08-22T16:46:00Z">
              <w:tcPr>
                <w:tcW w:w="5807" w:type="dxa"/>
                <w:gridSpan w:val="3"/>
              </w:tcPr>
            </w:tcPrChange>
          </w:tcPr>
          <w:p w14:paraId="4B900EB3" w14:textId="07A385F6" w:rsidR="00CC3FF0" w:rsidRDefault="00CC3FF0" w:rsidP="00CC3FF0">
            <w:pPr>
              <w:widowControl w:val="0"/>
              <w:tabs>
                <w:tab w:val="left" w:pos="300"/>
              </w:tabs>
              <w:autoSpaceDE w:val="0"/>
              <w:autoSpaceDN w:val="0"/>
              <w:adjustRightInd w:val="0"/>
              <w:ind w:left="253" w:hanging="253"/>
              <w:rPr>
                <w:ins w:id="575" w:author="Inno" w:date="2024-08-22T09:46:00Z" w16du:dateUtc="2024-08-22T16:46:00Z"/>
                <w:rFonts w:ascii="Times New Roman" w:eastAsia="Times New Roman" w:hAnsi="Times New Roman" w:cs="Times New Roman"/>
                <w:sz w:val="20"/>
                <w:lang w:eastAsia="zh-TW" w:bidi="sa-IN"/>
              </w:rPr>
              <w:pPrChange w:id="576" w:author="Inno" w:date="2024-08-22T09:51:00Z" w16du:dateUtc="2024-08-22T16:51:00Z">
                <w:pPr>
                  <w:widowControl w:val="0"/>
                  <w:tabs>
                    <w:tab w:val="left" w:pos="300"/>
                  </w:tabs>
                  <w:autoSpaceDE w:val="0"/>
                  <w:autoSpaceDN w:val="0"/>
                  <w:adjustRightInd w:val="0"/>
                  <w:jc w:val="both"/>
                </w:pPr>
              </w:pPrChange>
            </w:pPr>
            <w:ins w:id="577" w:author="Inno" w:date="2024-08-22T09:46:00Z" w16du:dateUtc="2024-08-22T16:46:00Z">
              <w:r w:rsidRPr="008933CD">
                <w:rPr>
                  <w:rFonts w:ascii="Times New Roman" w:eastAsia="Times New Roman" w:hAnsi="Times New Roman" w:cs="Times New Roman"/>
                  <w:sz w:val="20"/>
                  <w:lang w:eastAsia="zh-TW" w:bidi="sa-IN"/>
                </w:rPr>
                <w:t>Center of Excellence for Khadi (COEK)</w:t>
              </w:r>
            </w:ins>
            <w:ins w:id="578" w:author="Inno" w:date="2024-08-22T09:53:00Z" w16du:dateUtc="2024-08-22T16:53:00Z">
              <w:r>
                <w:rPr>
                  <w:rFonts w:ascii="Times New Roman" w:eastAsia="Times New Roman" w:hAnsi="Times New Roman" w:cs="Times New Roman"/>
                  <w:sz w:val="20"/>
                  <w:lang w:eastAsia="zh-TW" w:bidi="sa-IN"/>
                </w:rPr>
                <w:t xml:space="preserve"> </w:t>
              </w:r>
            </w:ins>
            <w:ins w:id="579" w:author="Inno" w:date="2024-08-22T09:46:00Z" w16du:dateUtc="2024-08-22T16:46:00Z">
              <w:r w:rsidRPr="008933CD">
                <w:rPr>
                  <w:rFonts w:ascii="Times New Roman" w:eastAsia="Times New Roman" w:hAnsi="Times New Roman" w:cs="Times New Roman"/>
                  <w:sz w:val="20"/>
                  <w:lang w:eastAsia="zh-TW" w:bidi="sa-IN"/>
                </w:rPr>
                <w:t>-</w:t>
              </w:r>
            </w:ins>
            <w:ins w:id="580" w:author="Inno" w:date="2024-08-22T09:53:00Z" w16du:dateUtc="2024-08-22T16:53:00Z">
              <w:r>
                <w:rPr>
                  <w:rFonts w:ascii="Times New Roman" w:eastAsia="Times New Roman" w:hAnsi="Times New Roman" w:cs="Times New Roman"/>
                  <w:sz w:val="20"/>
                  <w:lang w:eastAsia="zh-TW" w:bidi="sa-IN"/>
                </w:rPr>
                <w:t xml:space="preserve"> </w:t>
              </w:r>
            </w:ins>
            <w:proofErr w:type="gramStart"/>
            <w:ins w:id="581" w:author="Inno" w:date="2024-08-22T09:46:00Z" w16du:dateUtc="2024-08-22T16:46:00Z">
              <w:r w:rsidRPr="008933CD">
                <w:rPr>
                  <w:rFonts w:ascii="Times New Roman" w:eastAsia="Times New Roman" w:hAnsi="Times New Roman" w:cs="Times New Roman"/>
                  <w:sz w:val="20"/>
                  <w:lang w:eastAsia="zh-TW" w:bidi="sa-IN"/>
                </w:rPr>
                <w:t>NIFT,</w:t>
              </w:r>
              <w:r>
                <w:rPr>
                  <w:rFonts w:ascii="Times New Roman" w:eastAsia="Times New Roman" w:hAnsi="Times New Roman" w:cs="Times New Roman"/>
                  <w:sz w:val="20"/>
                  <w:lang w:eastAsia="zh-TW" w:bidi="sa-IN"/>
                </w:rPr>
                <w:t xml:space="preserve">   </w:t>
              </w:r>
              <w:proofErr w:type="gramEnd"/>
              <w:r>
                <w:rPr>
                  <w:rFonts w:ascii="Times New Roman" w:eastAsia="Times New Roman" w:hAnsi="Times New Roman" w:cs="Times New Roman"/>
                  <w:sz w:val="20"/>
                  <w:lang w:eastAsia="zh-TW" w:bidi="sa-IN"/>
                </w:rPr>
                <w:t xml:space="preserve">               </w:t>
              </w:r>
              <w:r w:rsidRPr="008933CD">
                <w:rPr>
                  <w:rFonts w:ascii="Times New Roman" w:eastAsia="Times New Roman" w:hAnsi="Times New Roman" w:cs="Times New Roman"/>
                  <w:sz w:val="20"/>
                  <w:lang w:eastAsia="zh-TW" w:bidi="sa-IN"/>
                </w:rPr>
                <w:t xml:space="preserve"> New Delhi</w:t>
              </w:r>
            </w:ins>
          </w:p>
          <w:p w14:paraId="7090D96B" w14:textId="77777777" w:rsidR="00CC3FF0" w:rsidRPr="008933CD" w:rsidRDefault="00CC3FF0" w:rsidP="008933CD">
            <w:pPr>
              <w:widowControl w:val="0"/>
              <w:tabs>
                <w:tab w:val="left" w:pos="300"/>
              </w:tabs>
              <w:autoSpaceDE w:val="0"/>
              <w:autoSpaceDN w:val="0"/>
              <w:adjustRightInd w:val="0"/>
              <w:jc w:val="both"/>
              <w:rPr>
                <w:ins w:id="582" w:author="Inno" w:date="2024-08-22T09:46:00Z" w16du:dateUtc="2024-08-22T16:46:00Z"/>
                <w:rFonts w:ascii="Times New Roman" w:eastAsia="Times New Roman" w:hAnsi="Times New Roman" w:cs="Times New Roman"/>
                <w:sz w:val="20"/>
                <w:lang w:eastAsia="zh-TW" w:bidi="sa-IN"/>
              </w:rPr>
            </w:pPr>
          </w:p>
        </w:tc>
        <w:tc>
          <w:tcPr>
            <w:tcW w:w="4500" w:type="dxa"/>
            <w:tcPrChange w:id="583" w:author="Inno" w:date="2024-08-22T09:46:00Z" w16du:dateUtc="2024-08-22T16:46:00Z">
              <w:tcPr>
                <w:tcW w:w="3691" w:type="dxa"/>
                <w:gridSpan w:val="2"/>
              </w:tcPr>
            </w:tcPrChange>
          </w:tcPr>
          <w:p w14:paraId="7FF1C964" w14:textId="77777777" w:rsidR="00CC3FF0" w:rsidRPr="008933CD" w:rsidRDefault="00CC3FF0" w:rsidP="008933CD">
            <w:pPr>
              <w:widowControl w:val="0"/>
              <w:tabs>
                <w:tab w:val="left" w:pos="300"/>
              </w:tabs>
              <w:autoSpaceDE w:val="0"/>
              <w:autoSpaceDN w:val="0"/>
              <w:adjustRightInd w:val="0"/>
              <w:jc w:val="both"/>
              <w:rPr>
                <w:ins w:id="584" w:author="Inno" w:date="2024-08-22T09:46:00Z" w16du:dateUtc="2024-08-22T16:46:00Z"/>
                <w:rStyle w:val="SubtleReference"/>
                <w:rFonts w:ascii="Times New Roman" w:hAnsi="Times New Roman" w:cs="Times New Roman"/>
                <w:color w:val="auto"/>
                <w:sz w:val="20"/>
              </w:rPr>
            </w:pPr>
            <w:ins w:id="585" w:author="Inno" w:date="2024-08-22T09:46:00Z" w16du:dateUtc="2024-08-22T16:46:00Z">
              <w:r w:rsidRPr="008933CD">
                <w:rPr>
                  <w:rStyle w:val="SubtleReference"/>
                  <w:rFonts w:ascii="Times New Roman" w:hAnsi="Times New Roman" w:cs="Times New Roman"/>
                  <w:color w:val="auto"/>
                  <w:sz w:val="20"/>
                </w:rPr>
                <w:t xml:space="preserve">Representative </w:t>
              </w:r>
            </w:ins>
          </w:p>
          <w:p w14:paraId="79C7F457" w14:textId="77777777" w:rsidR="00CC3FF0" w:rsidRPr="008933CD" w:rsidRDefault="00CC3FF0" w:rsidP="008933CD">
            <w:pPr>
              <w:widowControl w:val="0"/>
              <w:tabs>
                <w:tab w:val="left" w:pos="300"/>
              </w:tabs>
              <w:autoSpaceDE w:val="0"/>
              <w:autoSpaceDN w:val="0"/>
              <w:adjustRightInd w:val="0"/>
              <w:jc w:val="both"/>
              <w:rPr>
                <w:ins w:id="586" w:author="Inno" w:date="2024-08-22T09:46:00Z" w16du:dateUtc="2024-08-22T16:46:00Z"/>
                <w:rStyle w:val="SubtleReference"/>
                <w:rFonts w:ascii="Times New Roman" w:hAnsi="Times New Roman" w:cs="Times New Roman"/>
                <w:color w:val="auto"/>
                <w:sz w:val="20"/>
              </w:rPr>
            </w:pPr>
          </w:p>
        </w:tc>
      </w:tr>
      <w:tr w:rsidR="00CC3FF0" w:rsidRPr="008933CD" w14:paraId="6E04AD9E" w14:textId="77777777" w:rsidTr="00CC3FF0">
        <w:trPr>
          <w:ins w:id="587" w:author="Inno" w:date="2024-08-22T09:46:00Z" w16du:dateUtc="2024-08-22T16:46:00Z"/>
        </w:trPr>
        <w:tc>
          <w:tcPr>
            <w:tcW w:w="4500" w:type="dxa"/>
            <w:tcPrChange w:id="588" w:author="Inno" w:date="2024-08-22T09:46:00Z" w16du:dateUtc="2024-08-22T16:46:00Z">
              <w:tcPr>
                <w:tcW w:w="5807" w:type="dxa"/>
                <w:gridSpan w:val="3"/>
              </w:tcPr>
            </w:tcPrChange>
          </w:tcPr>
          <w:p w14:paraId="19113BD9" w14:textId="77777777" w:rsidR="00CC3FF0" w:rsidRPr="008933CD" w:rsidRDefault="00CC3FF0" w:rsidP="008933CD">
            <w:pPr>
              <w:widowControl w:val="0"/>
              <w:tabs>
                <w:tab w:val="left" w:pos="300"/>
              </w:tabs>
              <w:autoSpaceDE w:val="0"/>
              <w:autoSpaceDN w:val="0"/>
              <w:adjustRightInd w:val="0"/>
              <w:jc w:val="both"/>
              <w:rPr>
                <w:ins w:id="589" w:author="Inno" w:date="2024-08-22T09:46:00Z" w16du:dateUtc="2024-08-22T16:46:00Z"/>
                <w:rFonts w:ascii="Times New Roman" w:eastAsia="Times New Roman" w:hAnsi="Times New Roman" w:cs="Times New Roman"/>
                <w:sz w:val="20"/>
                <w:lang w:eastAsia="zh-TW" w:bidi="sa-IN"/>
              </w:rPr>
            </w:pPr>
            <w:ins w:id="590" w:author="Inno" w:date="2024-08-22T09:46:00Z" w16du:dateUtc="2024-08-22T16:46:00Z">
              <w:r w:rsidRPr="008933CD">
                <w:rPr>
                  <w:rFonts w:ascii="Times New Roman" w:eastAsia="Times New Roman" w:hAnsi="Times New Roman" w:cs="Times New Roman"/>
                  <w:sz w:val="20"/>
                  <w:lang w:eastAsia="zh-TW" w:bidi="sa-IN"/>
                </w:rPr>
                <w:t>Central Pollution Control Board, New Delhi</w:t>
              </w:r>
            </w:ins>
          </w:p>
        </w:tc>
        <w:tc>
          <w:tcPr>
            <w:tcW w:w="4500" w:type="dxa"/>
            <w:tcPrChange w:id="591" w:author="Inno" w:date="2024-08-22T09:46:00Z" w16du:dateUtc="2024-08-22T16:46:00Z">
              <w:tcPr>
                <w:tcW w:w="3691" w:type="dxa"/>
                <w:gridSpan w:val="2"/>
              </w:tcPr>
            </w:tcPrChange>
          </w:tcPr>
          <w:p w14:paraId="4531A955" w14:textId="77777777" w:rsidR="00CC3FF0" w:rsidRPr="008933CD" w:rsidRDefault="00CC3FF0" w:rsidP="008933CD">
            <w:pPr>
              <w:widowControl w:val="0"/>
              <w:tabs>
                <w:tab w:val="left" w:pos="300"/>
              </w:tabs>
              <w:autoSpaceDE w:val="0"/>
              <w:autoSpaceDN w:val="0"/>
              <w:adjustRightInd w:val="0"/>
              <w:jc w:val="both"/>
              <w:rPr>
                <w:ins w:id="592" w:author="Inno" w:date="2024-08-22T09:46:00Z" w16du:dateUtc="2024-08-22T16:46:00Z"/>
                <w:rStyle w:val="SubtleReference"/>
                <w:rFonts w:ascii="Times New Roman" w:hAnsi="Times New Roman" w:cs="Times New Roman"/>
                <w:color w:val="auto"/>
                <w:sz w:val="20"/>
              </w:rPr>
            </w:pPr>
            <w:ins w:id="593"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P. K. Mishra</w:t>
              </w:r>
            </w:ins>
          </w:p>
          <w:p w14:paraId="1D39EFE2" w14:textId="67F85A57" w:rsidR="00CC3FF0" w:rsidRPr="008933CD" w:rsidRDefault="00CC3FF0" w:rsidP="00CC3FF0">
            <w:pPr>
              <w:ind w:left="360"/>
              <w:jc w:val="both"/>
              <w:rPr>
                <w:ins w:id="594" w:author="Inno" w:date="2024-08-22T09:46:00Z" w16du:dateUtc="2024-08-22T16:46:00Z"/>
                <w:rStyle w:val="SubtleReference"/>
                <w:rFonts w:ascii="Times New Roman" w:eastAsiaTheme="minorEastAsia" w:hAnsi="Times New Roman" w:cs="Times New Roman"/>
                <w:smallCaps w:val="0"/>
                <w:color w:val="auto"/>
                <w:sz w:val="20"/>
              </w:rPr>
              <w:pPrChange w:id="595" w:author="Inno" w:date="2024-08-22T09:52:00Z" w16du:dateUtc="2024-08-22T16:52:00Z">
                <w:pPr>
                  <w:jc w:val="both"/>
                </w:pPr>
              </w:pPrChange>
            </w:pPr>
            <w:ins w:id="596"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Rishabh Srivastav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52B467F3" w14:textId="77777777" w:rsidR="00CC3FF0" w:rsidRPr="008933CD" w:rsidRDefault="00CC3FF0" w:rsidP="008933CD">
            <w:pPr>
              <w:widowControl w:val="0"/>
              <w:tabs>
                <w:tab w:val="left" w:pos="300"/>
              </w:tabs>
              <w:autoSpaceDE w:val="0"/>
              <w:autoSpaceDN w:val="0"/>
              <w:adjustRightInd w:val="0"/>
              <w:jc w:val="both"/>
              <w:rPr>
                <w:ins w:id="597" w:author="Inno" w:date="2024-08-22T09:46:00Z" w16du:dateUtc="2024-08-22T16:46:00Z"/>
                <w:rStyle w:val="SubtleReference"/>
                <w:rFonts w:ascii="Times New Roman" w:hAnsi="Times New Roman" w:cs="Times New Roman"/>
                <w:color w:val="auto"/>
                <w:sz w:val="20"/>
              </w:rPr>
            </w:pPr>
          </w:p>
        </w:tc>
      </w:tr>
      <w:tr w:rsidR="00CC3FF0" w:rsidRPr="008933CD" w14:paraId="2B4B820E" w14:textId="77777777" w:rsidTr="00CC3FF0">
        <w:trPr>
          <w:ins w:id="598" w:author="Inno" w:date="2024-08-22T09:46:00Z" w16du:dateUtc="2024-08-22T16:46:00Z"/>
        </w:trPr>
        <w:tc>
          <w:tcPr>
            <w:tcW w:w="4500" w:type="dxa"/>
            <w:tcPrChange w:id="599" w:author="Inno" w:date="2024-08-22T09:46:00Z" w16du:dateUtc="2024-08-22T16:46:00Z">
              <w:tcPr>
                <w:tcW w:w="5807" w:type="dxa"/>
                <w:gridSpan w:val="3"/>
              </w:tcPr>
            </w:tcPrChange>
          </w:tcPr>
          <w:p w14:paraId="44856628" w14:textId="77777777" w:rsidR="00CC3FF0" w:rsidRPr="008933CD" w:rsidRDefault="00CC3FF0" w:rsidP="008933CD">
            <w:pPr>
              <w:widowControl w:val="0"/>
              <w:tabs>
                <w:tab w:val="left" w:pos="300"/>
              </w:tabs>
              <w:autoSpaceDE w:val="0"/>
              <w:autoSpaceDN w:val="0"/>
              <w:adjustRightInd w:val="0"/>
              <w:jc w:val="both"/>
              <w:rPr>
                <w:ins w:id="600" w:author="Inno" w:date="2024-08-22T09:46:00Z" w16du:dateUtc="2024-08-22T16:46:00Z"/>
                <w:rFonts w:ascii="Times New Roman" w:eastAsia="Times New Roman" w:hAnsi="Times New Roman" w:cs="Times New Roman"/>
                <w:sz w:val="20"/>
                <w:lang w:eastAsia="zh-TW" w:bidi="sa-IN"/>
              </w:rPr>
            </w:pPr>
            <w:ins w:id="601" w:author="Inno" w:date="2024-08-22T09:46:00Z" w16du:dateUtc="2024-08-22T16:46:00Z">
              <w:r w:rsidRPr="008933CD">
                <w:rPr>
                  <w:rFonts w:ascii="Times New Roman" w:eastAsia="Times New Roman" w:hAnsi="Times New Roman" w:cs="Times New Roman"/>
                  <w:sz w:val="20"/>
                  <w:lang w:eastAsia="zh-TW" w:bidi="sa-IN"/>
                </w:rPr>
                <w:t>CRPF, New Delhi</w:t>
              </w:r>
            </w:ins>
          </w:p>
        </w:tc>
        <w:tc>
          <w:tcPr>
            <w:tcW w:w="4500" w:type="dxa"/>
            <w:tcPrChange w:id="602" w:author="Inno" w:date="2024-08-22T09:46:00Z" w16du:dateUtc="2024-08-22T16:46:00Z">
              <w:tcPr>
                <w:tcW w:w="3691" w:type="dxa"/>
                <w:gridSpan w:val="2"/>
              </w:tcPr>
            </w:tcPrChange>
          </w:tcPr>
          <w:p w14:paraId="4CACEBC4" w14:textId="77777777" w:rsidR="00CC3FF0" w:rsidRPr="008933CD" w:rsidRDefault="00CC3FF0" w:rsidP="008933CD">
            <w:pPr>
              <w:widowControl w:val="0"/>
              <w:tabs>
                <w:tab w:val="left" w:pos="300"/>
              </w:tabs>
              <w:autoSpaceDE w:val="0"/>
              <w:autoSpaceDN w:val="0"/>
              <w:adjustRightInd w:val="0"/>
              <w:jc w:val="both"/>
              <w:rPr>
                <w:ins w:id="603" w:author="Inno" w:date="2024-08-22T09:46:00Z" w16du:dateUtc="2024-08-22T16:46:00Z"/>
                <w:rStyle w:val="SubtleReference"/>
                <w:rFonts w:ascii="Times New Roman" w:hAnsi="Times New Roman" w:cs="Times New Roman"/>
                <w:color w:val="auto"/>
                <w:sz w:val="20"/>
              </w:rPr>
            </w:pPr>
            <w:ins w:id="604"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D. P. Upadhyay</w:t>
              </w:r>
            </w:ins>
          </w:p>
          <w:p w14:paraId="20DD92E0" w14:textId="60A4FC6C" w:rsidR="00CC3FF0" w:rsidRPr="008933CD" w:rsidRDefault="00CC3FF0" w:rsidP="00CC3FF0">
            <w:pPr>
              <w:ind w:left="360"/>
              <w:jc w:val="both"/>
              <w:rPr>
                <w:ins w:id="605" w:author="Inno" w:date="2024-08-22T09:46:00Z" w16du:dateUtc="2024-08-22T16:46:00Z"/>
                <w:rStyle w:val="SubtleReference"/>
                <w:rFonts w:ascii="Times New Roman" w:eastAsiaTheme="minorEastAsia" w:hAnsi="Times New Roman" w:cs="Times New Roman"/>
                <w:smallCaps w:val="0"/>
                <w:color w:val="auto"/>
                <w:sz w:val="20"/>
              </w:rPr>
              <w:pPrChange w:id="606" w:author="Inno" w:date="2024-08-22T09:52:00Z" w16du:dateUtc="2024-08-22T16:52:00Z">
                <w:pPr>
                  <w:jc w:val="both"/>
                </w:pPr>
              </w:pPrChange>
            </w:pPr>
            <w:ins w:id="607"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Sanjeev Kumar Singh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6F585897" w14:textId="77777777" w:rsidR="00CC3FF0" w:rsidRPr="008933CD" w:rsidRDefault="00CC3FF0" w:rsidP="008933CD">
            <w:pPr>
              <w:widowControl w:val="0"/>
              <w:tabs>
                <w:tab w:val="left" w:pos="300"/>
              </w:tabs>
              <w:autoSpaceDE w:val="0"/>
              <w:autoSpaceDN w:val="0"/>
              <w:adjustRightInd w:val="0"/>
              <w:jc w:val="both"/>
              <w:rPr>
                <w:ins w:id="608" w:author="Inno" w:date="2024-08-22T09:46:00Z" w16du:dateUtc="2024-08-22T16:46:00Z"/>
                <w:rStyle w:val="SubtleReference"/>
                <w:rFonts w:ascii="Times New Roman" w:hAnsi="Times New Roman" w:cs="Times New Roman"/>
                <w:color w:val="auto"/>
                <w:sz w:val="20"/>
              </w:rPr>
            </w:pPr>
          </w:p>
        </w:tc>
      </w:tr>
      <w:tr w:rsidR="00CC3FF0" w:rsidRPr="008933CD" w14:paraId="021F06AB" w14:textId="77777777" w:rsidTr="00CC3FF0">
        <w:trPr>
          <w:ins w:id="609" w:author="Inno" w:date="2024-08-22T09:46:00Z" w16du:dateUtc="2024-08-22T16:46:00Z"/>
        </w:trPr>
        <w:tc>
          <w:tcPr>
            <w:tcW w:w="4500" w:type="dxa"/>
            <w:tcPrChange w:id="610" w:author="Inno" w:date="2024-08-22T09:46:00Z" w16du:dateUtc="2024-08-22T16:46:00Z">
              <w:tcPr>
                <w:tcW w:w="5807" w:type="dxa"/>
                <w:gridSpan w:val="3"/>
              </w:tcPr>
            </w:tcPrChange>
          </w:tcPr>
          <w:p w14:paraId="0AC92DD4" w14:textId="77777777" w:rsidR="00CC3FF0" w:rsidRPr="008933CD" w:rsidRDefault="00CC3FF0" w:rsidP="008933CD">
            <w:pPr>
              <w:widowControl w:val="0"/>
              <w:tabs>
                <w:tab w:val="left" w:pos="300"/>
              </w:tabs>
              <w:autoSpaceDE w:val="0"/>
              <w:autoSpaceDN w:val="0"/>
              <w:adjustRightInd w:val="0"/>
              <w:jc w:val="both"/>
              <w:rPr>
                <w:ins w:id="611" w:author="Inno" w:date="2024-08-22T09:46:00Z" w16du:dateUtc="2024-08-22T16:46:00Z"/>
                <w:rFonts w:ascii="Times New Roman" w:eastAsia="Times New Roman" w:hAnsi="Times New Roman" w:cs="Times New Roman"/>
                <w:sz w:val="20"/>
                <w:lang w:eastAsia="zh-TW" w:bidi="sa-IN"/>
              </w:rPr>
            </w:pPr>
            <w:ins w:id="612" w:author="Inno" w:date="2024-08-22T09:46:00Z" w16du:dateUtc="2024-08-22T16:46:00Z">
              <w:r w:rsidRPr="008933CD">
                <w:rPr>
                  <w:rFonts w:ascii="Times New Roman" w:eastAsia="Times New Roman" w:hAnsi="Times New Roman" w:cs="Times New Roman"/>
                  <w:sz w:val="20"/>
                  <w:lang w:eastAsia="zh-TW" w:bidi="sa-IN"/>
                </w:rPr>
                <w:t>Department of Handlooms &amp; Textiles, Chennai</w:t>
              </w:r>
            </w:ins>
          </w:p>
        </w:tc>
        <w:tc>
          <w:tcPr>
            <w:tcW w:w="4500" w:type="dxa"/>
            <w:tcPrChange w:id="613" w:author="Inno" w:date="2024-08-22T09:46:00Z" w16du:dateUtc="2024-08-22T16:46:00Z">
              <w:tcPr>
                <w:tcW w:w="3691" w:type="dxa"/>
                <w:gridSpan w:val="2"/>
              </w:tcPr>
            </w:tcPrChange>
          </w:tcPr>
          <w:p w14:paraId="62EFD037" w14:textId="77777777" w:rsidR="00CC3FF0" w:rsidRPr="008933CD" w:rsidRDefault="00CC3FF0" w:rsidP="008933CD">
            <w:pPr>
              <w:widowControl w:val="0"/>
              <w:tabs>
                <w:tab w:val="left" w:pos="300"/>
              </w:tabs>
              <w:autoSpaceDE w:val="0"/>
              <w:autoSpaceDN w:val="0"/>
              <w:adjustRightInd w:val="0"/>
              <w:jc w:val="both"/>
              <w:rPr>
                <w:ins w:id="614" w:author="Inno" w:date="2024-08-22T09:46:00Z" w16du:dateUtc="2024-08-22T16:46:00Z"/>
                <w:rStyle w:val="SubtleReference"/>
                <w:rFonts w:ascii="Times New Roman" w:hAnsi="Times New Roman" w:cs="Times New Roman"/>
                <w:color w:val="auto"/>
                <w:sz w:val="20"/>
              </w:rPr>
            </w:pPr>
            <w:ins w:id="615" w:author="Inno" w:date="2024-08-22T09:46:00Z" w16du:dateUtc="2024-08-22T16:46:00Z">
              <w:r w:rsidRPr="008933CD">
                <w:rPr>
                  <w:rStyle w:val="SubtleReference"/>
                  <w:rFonts w:ascii="Times New Roman" w:hAnsi="Times New Roman" w:cs="Times New Roman"/>
                  <w:color w:val="auto"/>
                  <w:sz w:val="20"/>
                </w:rPr>
                <w:t xml:space="preserve">Representative </w:t>
              </w:r>
            </w:ins>
          </w:p>
          <w:p w14:paraId="2513C2A5" w14:textId="77777777" w:rsidR="00CC3FF0" w:rsidRPr="008933CD" w:rsidRDefault="00CC3FF0" w:rsidP="008933CD">
            <w:pPr>
              <w:widowControl w:val="0"/>
              <w:tabs>
                <w:tab w:val="left" w:pos="300"/>
              </w:tabs>
              <w:autoSpaceDE w:val="0"/>
              <w:autoSpaceDN w:val="0"/>
              <w:adjustRightInd w:val="0"/>
              <w:jc w:val="both"/>
              <w:rPr>
                <w:ins w:id="616" w:author="Inno" w:date="2024-08-22T09:46:00Z" w16du:dateUtc="2024-08-22T16:46:00Z"/>
                <w:rStyle w:val="SubtleReference"/>
                <w:rFonts w:ascii="Times New Roman" w:hAnsi="Times New Roman" w:cs="Times New Roman"/>
                <w:color w:val="auto"/>
                <w:sz w:val="20"/>
              </w:rPr>
            </w:pPr>
          </w:p>
        </w:tc>
      </w:tr>
      <w:tr w:rsidR="00CC3FF0" w:rsidRPr="008933CD" w14:paraId="44FF7318" w14:textId="77777777" w:rsidTr="00CC3FF0">
        <w:trPr>
          <w:ins w:id="617" w:author="Inno" w:date="2024-08-22T09:46:00Z" w16du:dateUtc="2024-08-22T16:46:00Z"/>
        </w:trPr>
        <w:tc>
          <w:tcPr>
            <w:tcW w:w="4500" w:type="dxa"/>
            <w:tcPrChange w:id="618" w:author="Inno" w:date="2024-08-22T09:46:00Z" w16du:dateUtc="2024-08-22T16:46:00Z">
              <w:tcPr>
                <w:tcW w:w="5807" w:type="dxa"/>
                <w:gridSpan w:val="3"/>
              </w:tcPr>
            </w:tcPrChange>
          </w:tcPr>
          <w:p w14:paraId="7B4F6F9C" w14:textId="77777777" w:rsidR="00CC3FF0" w:rsidRPr="008933CD" w:rsidRDefault="00CC3FF0" w:rsidP="008933CD">
            <w:pPr>
              <w:widowControl w:val="0"/>
              <w:tabs>
                <w:tab w:val="left" w:pos="300"/>
              </w:tabs>
              <w:autoSpaceDE w:val="0"/>
              <w:autoSpaceDN w:val="0"/>
              <w:adjustRightInd w:val="0"/>
              <w:jc w:val="both"/>
              <w:rPr>
                <w:ins w:id="619" w:author="Inno" w:date="2024-08-22T09:46:00Z" w16du:dateUtc="2024-08-22T16:46:00Z"/>
                <w:rFonts w:ascii="Times New Roman" w:eastAsia="Times New Roman" w:hAnsi="Times New Roman" w:cs="Times New Roman"/>
                <w:sz w:val="20"/>
                <w:lang w:eastAsia="zh-TW" w:bidi="sa-IN"/>
              </w:rPr>
            </w:pPr>
            <w:proofErr w:type="spellStart"/>
            <w:ins w:id="620" w:author="Inno" w:date="2024-08-22T09:46:00Z" w16du:dateUtc="2024-08-22T16:46:00Z">
              <w:r w:rsidRPr="008933CD">
                <w:rPr>
                  <w:rFonts w:ascii="Times New Roman" w:eastAsia="Times New Roman" w:hAnsi="Times New Roman" w:cs="Times New Roman"/>
                  <w:sz w:val="20"/>
                  <w:lang w:eastAsia="zh-TW" w:bidi="sa-IN"/>
                </w:rPr>
                <w:t>Fabindia</w:t>
              </w:r>
              <w:proofErr w:type="spellEnd"/>
              <w:r w:rsidRPr="008933CD">
                <w:rPr>
                  <w:rFonts w:ascii="Times New Roman" w:eastAsia="Times New Roman" w:hAnsi="Times New Roman" w:cs="Times New Roman"/>
                  <w:sz w:val="20"/>
                  <w:lang w:eastAsia="zh-TW" w:bidi="sa-IN"/>
                </w:rPr>
                <w:t>, New Delhi</w:t>
              </w:r>
            </w:ins>
          </w:p>
        </w:tc>
        <w:tc>
          <w:tcPr>
            <w:tcW w:w="4500" w:type="dxa"/>
            <w:tcPrChange w:id="621" w:author="Inno" w:date="2024-08-22T09:46:00Z" w16du:dateUtc="2024-08-22T16:46:00Z">
              <w:tcPr>
                <w:tcW w:w="3691" w:type="dxa"/>
                <w:gridSpan w:val="2"/>
              </w:tcPr>
            </w:tcPrChange>
          </w:tcPr>
          <w:p w14:paraId="3179BB4C" w14:textId="77777777" w:rsidR="00CC3FF0" w:rsidRPr="008933CD" w:rsidRDefault="00CC3FF0" w:rsidP="008933CD">
            <w:pPr>
              <w:widowControl w:val="0"/>
              <w:tabs>
                <w:tab w:val="left" w:pos="300"/>
              </w:tabs>
              <w:autoSpaceDE w:val="0"/>
              <w:autoSpaceDN w:val="0"/>
              <w:adjustRightInd w:val="0"/>
              <w:jc w:val="both"/>
              <w:rPr>
                <w:ins w:id="622" w:author="Inno" w:date="2024-08-22T09:46:00Z" w16du:dateUtc="2024-08-22T16:46:00Z"/>
                <w:rStyle w:val="SubtleReference"/>
                <w:rFonts w:ascii="Times New Roman" w:hAnsi="Times New Roman" w:cs="Times New Roman"/>
                <w:color w:val="auto"/>
                <w:sz w:val="20"/>
              </w:rPr>
            </w:pPr>
            <w:ins w:id="623" w:author="Inno" w:date="2024-08-22T09:46:00Z" w16du:dateUtc="2024-08-22T16:46:00Z">
              <w:r w:rsidRPr="008933CD">
                <w:rPr>
                  <w:rStyle w:val="SubtleReference"/>
                  <w:rFonts w:ascii="Times New Roman" w:hAnsi="Times New Roman" w:cs="Times New Roman"/>
                  <w:color w:val="auto"/>
                  <w:sz w:val="20"/>
                </w:rPr>
                <w:t xml:space="preserve">Representative </w:t>
              </w:r>
            </w:ins>
          </w:p>
          <w:p w14:paraId="26131453" w14:textId="77777777" w:rsidR="00CC3FF0" w:rsidRPr="008933CD" w:rsidRDefault="00CC3FF0" w:rsidP="008933CD">
            <w:pPr>
              <w:widowControl w:val="0"/>
              <w:tabs>
                <w:tab w:val="left" w:pos="300"/>
              </w:tabs>
              <w:autoSpaceDE w:val="0"/>
              <w:autoSpaceDN w:val="0"/>
              <w:adjustRightInd w:val="0"/>
              <w:jc w:val="both"/>
              <w:rPr>
                <w:ins w:id="624" w:author="Inno" w:date="2024-08-22T09:46:00Z" w16du:dateUtc="2024-08-22T16:46:00Z"/>
                <w:rStyle w:val="SubtleReference"/>
                <w:rFonts w:ascii="Times New Roman" w:hAnsi="Times New Roman" w:cs="Times New Roman"/>
                <w:color w:val="auto"/>
                <w:sz w:val="20"/>
              </w:rPr>
            </w:pPr>
          </w:p>
        </w:tc>
      </w:tr>
      <w:tr w:rsidR="00CC3FF0" w:rsidRPr="008933CD" w14:paraId="0A4A67AD" w14:textId="77777777" w:rsidTr="00CC3FF0">
        <w:trPr>
          <w:ins w:id="625" w:author="Inno" w:date="2024-08-22T09:46:00Z" w16du:dateUtc="2024-08-22T16:46:00Z"/>
        </w:trPr>
        <w:tc>
          <w:tcPr>
            <w:tcW w:w="4500" w:type="dxa"/>
            <w:tcPrChange w:id="626" w:author="Inno" w:date="2024-08-22T09:46:00Z" w16du:dateUtc="2024-08-22T16:46:00Z">
              <w:tcPr>
                <w:tcW w:w="5807" w:type="dxa"/>
                <w:gridSpan w:val="3"/>
              </w:tcPr>
            </w:tcPrChange>
          </w:tcPr>
          <w:p w14:paraId="16EF2960" w14:textId="77777777" w:rsidR="00CC3FF0" w:rsidRPr="008933CD" w:rsidRDefault="00CC3FF0" w:rsidP="008933CD">
            <w:pPr>
              <w:widowControl w:val="0"/>
              <w:tabs>
                <w:tab w:val="left" w:pos="300"/>
              </w:tabs>
              <w:autoSpaceDE w:val="0"/>
              <w:autoSpaceDN w:val="0"/>
              <w:adjustRightInd w:val="0"/>
              <w:jc w:val="both"/>
              <w:rPr>
                <w:ins w:id="627" w:author="Inno" w:date="2024-08-22T09:46:00Z" w16du:dateUtc="2024-08-22T16:46:00Z"/>
                <w:rFonts w:ascii="Times New Roman" w:eastAsia="Times New Roman" w:hAnsi="Times New Roman" w:cs="Times New Roman"/>
                <w:sz w:val="20"/>
                <w:lang w:eastAsia="zh-TW" w:bidi="sa-IN"/>
              </w:rPr>
            </w:pPr>
            <w:ins w:id="628" w:author="Inno" w:date="2024-08-22T09:46:00Z" w16du:dateUtc="2024-08-22T16:46:00Z">
              <w:r w:rsidRPr="008933CD">
                <w:rPr>
                  <w:rFonts w:ascii="Times New Roman" w:eastAsia="Times New Roman" w:hAnsi="Times New Roman" w:cs="Times New Roman"/>
                  <w:sz w:val="20"/>
                  <w:lang w:eastAsia="zh-TW" w:bidi="sa-IN"/>
                </w:rPr>
                <w:t>Flag Foundation of India, New Delhi</w:t>
              </w:r>
            </w:ins>
          </w:p>
        </w:tc>
        <w:tc>
          <w:tcPr>
            <w:tcW w:w="4500" w:type="dxa"/>
            <w:tcPrChange w:id="629" w:author="Inno" w:date="2024-08-22T09:46:00Z" w16du:dateUtc="2024-08-22T16:46:00Z">
              <w:tcPr>
                <w:tcW w:w="3691" w:type="dxa"/>
                <w:gridSpan w:val="2"/>
              </w:tcPr>
            </w:tcPrChange>
          </w:tcPr>
          <w:p w14:paraId="7013108E" w14:textId="77777777" w:rsidR="00CC3FF0" w:rsidRPr="008933CD" w:rsidRDefault="00CC3FF0" w:rsidP="008933CD">
            <w:pPr>
              <w:widowControl w:val="0"/>
              <w:tabs>
                <w:tab w:val="left" w:pos="300"/>
              </w:tabs>
              <w:autoSpaceDE w:val="0"/>
              <w:autoSpaceDN w:val="0"/>
              <w:adjustRightInd w:val="0"/>
              <w:jc w:val="both"/>
              <w:rPr>
                <w:ins w:id="630" w:author="Inno" w:date="2024-08-22T09:46:00Z" w16du:dateUtc="2024-08-22T16:46:00Z"/>
                <w:rStyle w:val="SubtleReference"/>
                <w:rFonts w:ascii="Times New Roman" w:hAnsi="Times New Roman" w:cs="Times New Roman"/>
                <w:color w:val="auto"/>
                <w:sz w:val="20"/>
              </w:rPr>
            </w:pPr>
            <w:ins w:id="631" w:author="Inno" w:date="2024-08-22T09:46:00Z" w16du:dateUtc="2024-08-22T16:46:00Z">
              <w:r w:rsidRPr="008933CD">
                <w:rPr>
                  <w:rStyle w:val="SubtleReference"/>
                  <w:rFonts w:ascii="Times New Roman" w:hAnsi="Times New Roman" w:cs="Times New Roman"/>
                  <w:color w:val="auto"/>
                  <w:sz w:val="20"/>
                </w:rPr>
                <w:t xml:space="preserve">Representative </w:t>
              </w:r>
            </w:ins>
          </w:p>
          <w:p w14:paraId="266EF8C5" w14:textId="77777777" w:rsidR="00CC3FF0" w:rsidRPr="008933CD" w:rsidRDefault="00CC3FF0" w:rsidP="008933CD">
            <w:pPr>
              <w:widowControl w:val="0"/>
              <w:tabs>
                <w:tab w:val="left" w:pos="300"/>
              </w:tabs>
              <w:autoSpaceDE w:val="0"/>
              <w:autoSpaceDN w:val="0"/>
              <w:adjustRightInd w:val="0"/>
              <w:jc w:val="both"/>
              <w:rPr>
                <w:ins w:id="632" w:author="Inno" w:date="2024-08-22T09:46:00Z" w16du:dateUtc="2024-08-22T16:46:00Z"/>
                <w:rStyle w:val="SubtleReference"/>
                <w:rFonts w:ascii="Times New Roman" w:hAnsi="Times New Roman" w:cs="Times New Roman"/>
                <w:color w:val="auto"/>
                <w:sz w:val="20"/>
              </w:rPr>
            </w:pPr>
          </w:p>
        </w:tc>
      </w:tr>
      <w:tr w:rsidR="00CC3FF0" w:rsidRPr="008933CD" w14:paraId="6E39F71D" w14:textId="77777777" w:rsidTr="00CC3FF0">
        <w:trPr>
          <w:ins w:id="633" w:author="Inno" w:date="2024-08-22T09:46:00Z" w16du:dateUtc="2024-08-22T16:46:00Z"/>
        </w:trPr>
        <w:tc>
          <w:tcPr>
            <w:tcW w:w="4500" w:type="dxa"/>
            <w:tcPrChange w:id="634" w:author="Inno" w:date="2024-08-22T09:46:00Z" w16du:dateUtc="2024-08-22T16:46:00Z">
              <w:tcPr>
                <w:tcW w:w="5807" w:type="dxa"/>
                <w:gridSpan w:val="3"/>
              </w:tcPr>
            </w:tcPrChange>
          </w:tcPr>
          <w:p w14:paraId="6377FD9C" w14:textId="77777777" w:rsidR="00CC3FF0" w:rsidRPr="008933CD" w:rsidRDefault="00CC3FF0" w:rsidP="008933CD">
            <w:pPr>
              <w:widowControl w:val="0"/>
              <w:tabs>
                <w:tab w:val="left" w:pos="300"/>
              </w:tabs>
              <w:autoSpaceDE w:val="0"/>
              <w:autoSpaceDN w:val="0"/>
              <w:adjustRightInd w:val="0"/>
              <w:jc w:val="both"/>
              <w:rPr>
                <w:ins w:id="635" w:author="Inno" w:date="2024-08-22T09:46:00Z" w16du:dateUtc="2024-08-22T16:46:00Z"/>
                <w:rFonts w:ascii="Times New Roman" w:eastAsia="Times New Roman" w:hAnsi="Times New Roman" w:cs="Times New Roman"/>
                <w:sz w:val="20"/>
                <w:lang w:eastAsia="zh-TW" w:bidi="sa-IN"/>
              </w:rPr>
            </w:pPr>
            <w:proofErr w:type="spellStart"/>
            <w:ins w:id="636" w:author="Inno" w:date="2024-08-22T09:46:00Z" w16du:dateUtc="2024-08-22T16:46:00Z">
              <w:r w:rsidRPr="008933CD">
                <w:rPr>
                  <w:rFonts w:ascii="Times New Roman" w:eastAsia="Times New Roman" w:hAnsi="Times New Roman" w:cs="Times New Roman"/>
                  <w:sz w:val="20"/>
                  <w:lang w:eastAsia="zh-TW" w:bidi="sa-IN"/>
                </w:rPr>
                <w:t>Gandhigram</w:t>
              </w:r>
              <w:proofErr w:type="spellEnd"/>
              <w:r w:rsidRPr="008933CD">
                <w:rPr>
                  <w:rFonts w:ascii="Times New Roman" w:eastAsia="Times New Roman" w:hAnsi="Times New Roman" w:cs="Times New Roman"/>
                  <w:sz w:val="20"/>
                  <w:lang w:eastAsia="zh-TW" w:bidi="sa-IN"/>
                </w:rPr>
                <w:t xml:space="preserve"> Rural Institute, </w:t>
              </w:r>
              <w:proofErr w:type="spellStart"/>
              <w:r w:rsidRPr="008933CD">
                <w:rPr>
                  <w:rFonts w:ascii="Times New Roman" w:eastAsia="Times New Roman" w:hAnsi="Times New Roman" w:cs="Times New Roman"/>
                  <w:sz w:val="20"/>
                  <w:lang w:eastAsia="zh-TW" w:bidi="sa-IN"/>
                </w:rPr>
                <w:t>Dindigul</w:t>
              </w:r>
              <w:proofErr w:type="spellEnd"/>
            </w:ins>
          </w:p>
        </w:tc>
        <w:tc>
          <w:tcPr>
            <w:tcW w:w="4500" w:type="dxa"/>
            <w:tcPrChange w:id="637" w:author="Inno" w:date="2024-08-22T09:46:00Z" w16du:dateUtc="2024-08-22T16:46:00Z">
              <w:tcPr>
                <w:tcW w:w="3691" w:type="dxa"/>
                <w:gridSpan w:val="2"/>
              </w:tcPr>
            </w:tcPrChange>
          </w:tcPr>
          <w:p w14:paraId="0D49387F" w14:textId="77777777" w:rsidR="00CC3FF0" w:rsidRPr="008933CD" w:rsidRDefault="00CC3FF0" w:rsidP="008933CD">
            <w:pPr>
              <w:widowControl w:val="0"/>
              <w:tabs>
                <w:tab w:val="left" w:pos="300"/>
              </w:tabs>
              <w:autoSpaceDE w:val="0"/>
              <w:autoSpaceDN w:val="0"/>
              <w:adjustRightInd w:val="0"/>
              <w:jc w:val="both"/>
              <w:rPr>
                <w:ins w:id="638" w:author="Inno" w:date="2024-08-22T09:46:00Z" w16du:dateUtc="2024-08-22T16:46:00Z"/>
                <w:rFonts w:ascii="Times New Roman" w:hAnsi="Times New Roman" w:cs="Times New Roman"/>
                <w:smallCaps/>
                <w:sz w:val="20"/>
              </w:rPr>
            </w:pPr>
            <w:ins w:id="639" w:author="Inno" w:date="2024-08-22T09:46:00Z" w16du:dateUtc="2024-08-22T16:46:00Z">
              <w:r w:rsidRPr="008933CD">
                <w:rPr>
                  <w:rFonts w:ascii="Times New Roman" w:hAnsi="Times New Roman" w:cs="Times New Roman"/>
                  <w:smallCaps/>
                  <w:sz w:val="20"/>
                </w:rPr>
                <w:t>Dr B. Senthil Kumar</w:t>
              </w:r>
            </w:ins>
          </w:p>
          <w:p w14:paraId="4D09060D" w14:textId="77777777" w:rsidR="00CC3FF0" w:rsidRPr="008933CD" w:rsidRDefault="00CC3FF0" w:rsidP="008933CD">
            <w:pPr>
              <w:widowControl w:val="0"/>
              <w:tabs>
                <w:tab w:val="left" w:pos="300"/>
              </w:tabs>
              <w:autoSpaceDE w:val="0"/>
              <w:autoSpaceDN w:val="0"/>
              <w:adjustRightInd w:val="0"/>
              <w:jc w:val="both"/>
              <w:rPr>
                <w:ins w:id="640" w:author="Inno" w:date="2024-08-22T09:46:00Z" w16du:dateUtc="2024-08-22T16:46:00Z"/>
                <w:rStyle w:val="SubtleReference"/>
                <w:rFonts w:ascii="Times New Roman" w:hAnsi="Times New Roman" w:cs="Times New Roman"/>
                <w:color w:val="auto"/>
                <w:sz w:val="20"/>
              </w:rPr>
            </w:pPr>
          </w:p>
        </w:tc>
      </w:tr>
      <w:tr w:rsidR="00CC3FF0" w:rsidRPr="008933CD" w14:paraId="588AA6B2" w14:textId="77777777" w:rsidTr="00CC3FF0">
        <w:trPr>
          <w:ins w:id="641" w:author="Inno" w:date="2024-08-22T09:46:00Z" w16du:dateUtc="2024-08-22T16:46:00Z"/>
        </w:trPr>
        <w:tc>
          <w:tcPr>
            <w:tcW w:w="4500" w:type="dxa"/>
            <w:tcPrChange w:id="642" w:author="Inno" w:date="2024-08-22T09:46:00Z" w16du:dateUtc="2024-08-22T16:46:00Z">
              <w:tcPr>
                <w:tcW w:w="5807" w:type="dxa"/>
                <w:gridSpan w:val="3"/>
              </w:tcPr>
            </w:tcPrChange>
          </w:tcPr>
          <w:p w14:paraId="40C9FDEF" w14:textId="77777777" w:rsidR="00CC3FF0" w:rsidRPr="008933CD" w:rsidRDefault="00CC3FF0" w:rsidP="008933CD">
            <w:pPr>
              <w:widowControl w:val="0"/>
              <w:tabs>
                <w:tab w:val="left" w:pos="300"/>
              </w:tabs>
              <w:autoSpaceDE w:val="0"/>
              <w:autoSpaceDN w:val="0"/>
              <w:adjustRightInd w:val="0"/>
              <w:jc w:val="both"/>
              <w:rPr>
                <w:ins w:id="643" w:author="Inno" w:date="2024-08-22T09:46:00Z" w16du:dateUtc="2024-08-22T16:46:00Z"/>
                <w:rFonts w:ascii="Times New Roman" w:eastAsia="Times New Roman" w:hAnsi="Times New Roman" w:cs="Times New Roman"/>
                <w:sz w:val="20"/>
                <w:lang w:eastAsia="zh-TW" w:bidi="sa-IN"/>
              </w:rPr>
            </w:pPr>
            <w:ins w:id="644" w:author="Inno" w:date="2024-08-22T09:46:00Z" w16du:dateUtc="2024-08-22T16:46:00Z">
              <w:r w:rsidRPr="008933CD">
                <w:rPr>
                  <w:rFonts w:ascii="Times New Roman" w:eastAsia="Times New Roman" w:hAnsi="Times New Roman" w:cs="Times New Roman"/>
                  <w:sz w:val="20"/>
                  <w:lang w:eastAsia="zh-TW" w:bidi="sa-IN"/>
                </w:rPr>
                <w:t xml:space="preserve">Haryana Khadi </w:t>
              </w:r>
              <w:proofErr w:type="spellStart"/>
              <w:r w:rsidRPr="008933CD">
                <w:rPr>
                  <w:rFonts w:ascii="Times New Roman" w:eastAsia="Times New Roman" w:hAnsi="Times New Roman" w:cs="Times New Roman"/>
                  <w:sz w:val="20"/>
                  <w:lang w:eastAsia="zh-TW" w:bidi="sa-IN"/>
                </w:rPr>
                <w:t>Gramodyog</w:t>
              </w:r>
              <w:proofErr w:type="spellEnd"/>
              <w:r w:rsidRPr="008933CD">
                <w:rPr>
                  <w:rFonts w:ascii="Times New Roman" w:eastAsia="Times New Roman" w:hAnsi="Times New Roman" w:cs="Times New Roman"/>
                  <w:sz w:val="20"/>
                  <w:lang w:eastAsia="zh-TW" w:bidi="sa-IN"/>
                </w:rPr>
                <w:t xml:space="preserve"> Sangh, Karnal</w:t>
              </w:r>
            </w:ins>
          </w:p>
        </w:tc>
        <w:tc>
          <w:tcPr>
            <w:tcW w:w="4500" w:type="dxa"/>
            <w:tcPrChange w:id="645" w:author="Inno" w:date="2024-08-22T09:46:00Z" w16du:dateUtc="2024-08-22T16:46:00Z">
              <w:tcPr>
                <w:tcW w:w="3691" w:type="dxa"/>
                <w:gridSpan w:val="2"/>
              </w:tcPr>
            </w:tcPrChange>
          </w:tcPr>
          <w:p w14:paraId="201F90F8" w14:textId="77777777" w:rsidR="00CC3FF0" w:rsidRPr="008933CD" w:rsidRDefault="00CC3FF0" w:rsidP="008933CD">
            <w:pPr>
              <w:jc w:val="both"/>
              <w:rPr>
                <w:ins w:id="646" w:author="Inno" w:date="2024-08-22T09:46:00Z" w16du:dateUtc="2024-08-22T16:46:00Z"/>
                <w:rFonts w:ascii="Times New Roman" w:hAnsi="Times New Roman" w:cs="Times New Roman"/>
                <w:smallCaps/>
                <w:sz w:val="20"/>
              </w:rPr>
            </w:pPr>
            <w:ins w:id="647" w:author="Inno" w:date="2024-08-22T09:46:00Z" w16du:dateUtc="2024-08-22T16:46:00Z">
              <w:r w:rsidRPr="008933CD">
                <w:rPr>
                  <w:rFonts w:ascii="Times New Roman" w:hAnsi="Times New Roman" w:cs="Times New Roman"/>
                  <w:smallCaps/>
                  <w:sz w:val="20"/>
                </w:rPr>
                <w:t xml:space="preserve">Shri Pawan Garg </w:t>
              </w:r>
            </w:ins>
          </w:p>
          <w:p w14:paraId="76093715" w14:textId="11804390" w:rsidR="00CC3FF0" w:rsidRPr="008933CD" w:rsidRDefault="00CC3FF0" w:rsidP="00CC3FF0">
            <w:pPr>
              <w:ind w:left="360"/>
              <w:jc w:val="both"/>
              <w:rPr>
                <w:ins w:id="648" w:author="Inno" w:date="2024-08-22T09:46:00Z" w16du:dateUtc="2024-08-22T16:46:00Z"/>
                <w:rStyle w:val="SubtleReference"/>
                <w:rFonts w:ascii="Times New Roman" w:eastAsiaTheme="minorEastAsia" w:hAnsi="Times New Roman" w:cs="Times New Roman"/>
                <w:smallCaps w:val="0"/>
                <w:color w:val="auto"/>
                <w:sz w:val="20"/>
              </w:rPr>
              <w:pPrChange w:id="649" w:author="Inno" w:date="2024-08-22T09:52:00Z" w16du:dateUtc="2024-08-22T16:52:00Z">
                <w:pPr>
                  <w:jc w:val="both"/>
                </w:pPr>
              </w:pPrChange>
            </w:pPr>
            <w:ins w:id="650" w:author="Inno" w:date="2024-08-22T09:46:00Z" w16du:dateUtc="2024-08-22T16:46:00Z">
              <w:r w:rsidRPr="008933CD">
                <w:rPr>
                  <w:rFonts w:ascii="Times New Roman" w:hAnsi="Times New Roman" w:cs="Times New Roman"/>
                  <w:smallCaps/>
                  <w:sz w:val="20"/>
                </w:rPr>
                <w:t xml:space="preserve">Shri R. S. Yadav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5A931B49" w14:textId="77777777" w:rsidR="00CC3FF0" w:rsidRPr="008933CD" w:rsidRDefault="00CC3FF0" w:rsidP="008933CD">
            <w:pPr>
              <w:widowControl w:val="0"/>
              <w:tabs>
                <w:tab w:val="left" w:pos="300"/>
              </w:tabs>
              <w:autoSpaceDE w:val="0"/>
              <w:autoSpaceDN w:val="0"/>
              <w:adjustRightInd w:val="0"/>
              <w:jc w:val="both"/>
              <w:rPr>
                <w:ins w:id="651" w:author="Inno" w:date="2024-08-22T09:46:00Z" w16du:dateUtc="2024-08-22T16:46:00Z"/>
                <w:rStyle w:val="SubtleReference"/>
                <w:rFonts w:ascii="Times New Roman" w:hAnsi="Times New Roman" w:cs="Times New Roman"/>
                <w:color w:val="auto"/>
                <w:sz w:val="20"/>
              </w:rPr>
            </w:pPr>
          </w:p>
        </w:tc>
      </w:tr>
      <w:tr w:rsidR="00CC3FF0" w:rsidRPr="008933CD" w14:paraId="0DEE0487" w14:textId="77777777" w:rsidTr="00CC3FF0">
        <w:trPr>
          <w:ins w:id="652" w:author="Inno" w:date="2024-08-22T09:46:00Z" w16du:dateUtc="2024-08-22T16:46:00Z"/>
        </w:trPr>
        <w:tc>
          <w:tcPr>
            <w:tcW w:w="4500" w:type="dxa"/>
            <w:tcPrChange w:id="653" w:author="Inno" w:date="2024-08-22T09:46:00Z" w16du:dateUtc="2024-08-22T16:46:00Z">
              <w:tcPr>
                <w:tcW w:w="5807" w:type="dxa"/>
                <w:gridSpan w:val="3"/>
              </w:tcPr>
            </w:tcPrChange>
          </w:tcPr>
          <w:p w14:paraId="5A29D913" w14:textId="77777777" w:rsidR="00CC3FF0" w:rsidRPr="008933CD" w:rsidRDefault="00CC3FF0" w:rsidP="00CC3FF0">
            <w:pPr>
              <w:widowControl w:val="0"/>
              <w:tabs>
                <w:tab w:val="left" w:pos="300"/>
              </w:tabs>
              <w:autoSpaceDE w:val="0"/>
              <w:autoSpaceDN w:val="0"/>
              <w:adjustRightInd w:val="0"/>
              <w:ind w:left="253" w:hanging="253"/>
              <w:rPr>
                <w:ins w:id="654" w:author="Inno" w:date="2024-08-22T09:46:00Z" w16du:dateUtc="2024-08-22T16:46:00Z"/>
                <w:rFonts w:ascii="Times New Roman" w:eastAsia="Times New Roman" w:hAnsi="Times New Roman" w:cs="Times New Roman"/>
                <w:sz w:val="20"/>
                <w:lang w:eastAsia="zh-TW" w:bidi="sa-IN"/>
              </w:rPr>
              <w:pPrChange w:id="655" w:author="Inno" w:date="2024-08-22T09:51:00Z" w16du:dateUtc="2024-08-22T16:51:00Z">
                <w:pPr>
                  <w:widowControl w:val="0"/>
                  <w:tabs>
                    <w:tab w:val="left" w:pos="300"/>
                  </w:tabs>
                  <w:autoSpaceDE w:val="0"/>
                  <w:autoSpaceDN w:val="0"/>
                  <w:adjustRightInd w:val="0"/>
                  <w:jc w:val="both"/>
                </w:pPr>
              </w:pPrChange>
            </w:pPr>
            <w:ins w:id="656" w:author="Inno" w:date="2024-08-22T09:46:00Z" w16du:dateUtc="2024-08-22T16:46:00Z">
              <w:r w:rsidRPr="008933CD">
                <w:rPr>
                  <w:rFonts w:ascii="Times New Roman" w:eastAsia="Times New Roman" w:hAnsi="Times New Roman" w:cs="Times New Roman"/>
                  <w:sz w:val="20"/>
                  <w:lang w:eastAsia="zh-TW" w:bidi="sa-IN"/>
                </w:rPr>
                <w:t xml:space="preserve">ICAR – Central Institute for </w:t>
              </w:r>
              <w:commentRangeStart w:id="657"/>
              <w:r w:rsidRPr="008933CD">
                <w:rPr>
                  <w:rFonts w:ascii="Times New Roman" w:eastAsia="Times New Roman" w:hAnsi="Times New Roman" w:cs="Times New Roman"/>
                  <w:sz w:val="20"/>
                  <w:lang w:eastAsia="zh-TW" w:bidi="sa-IN"/>
                </w:rPr>
                <w:t>Research on Cotton Technology, Mumbai (CIRCOT)</w:t>
              </w:r>
            </w:ins>
            <w:commentRangeEnd w:id="657"/>
            <w:ins w:id="658" w:author="Inno" w:date="2024-08-22T09:53:00Z" w16du:dateUtc="2024-08-22T16:53:00Z">
              <w:r>
                <w:rPr>
                  <w:rStyle w:val="CommentReference"/>
                  <w:lang w:bidi="pa-IN"/>
                </w:rPr>
                <w:commentReference w:id="657"/>
              </w:r>
            </w:ins>
          </w:p>
        </w:tc>
        <w:tc>
          <w:tcPr>
            <w:tcW w:w="4500" w:type="dxa"/>
            <w:tcPrChange w:id="659" w:author="Inno" w:date="2024-08-22T09:46:00Z" w16du:dateUtc="2024-08-22T16:46:00Z">
              <w:tcPr>
                <w:tcW w:w="3691" w:type="dxa"/>
                <w:gridSpan w:val="2"/>
              </w:tcPr>
            </w:tcPrChange>
          </w:tcPr>
          <w:p w14:paraId="127982A6" w14:textId="77777777" w:rsidR="00CC3FF0" w:rsidRPr="008933CD" w:rsidRDefault="00CC3FF0" w:rsidP="008933CD">
            <w:pPr>
              <w:jc w:val="both"/>
              <w:rPr>
                <w:ins w:id="660" w:author="Inno" w:date="2024-08-22T09:46:00Z" w16du:dateUtc="2024-08-22T16:46:00Z"/>
                <w:rFonts w:ascii="Times New Roman" w:hAnsi="Times New Roman" w:cs="Times New Roman"/>
                <w:smallCaps/>
                <w:sz w:val="20"/>
              </w:rPr>
            </w:pPr>
            <w:ins w:id="661" w:author="Inno" w:date="2024-08-22T09:46:00Z" w16du:dateUtc="2024-08-22T16:46:00Z">
              <w:r w:rsidRPr="008933CD">
                <w:rPr>
                  <w:rFonts w:ascii="Times New Roman" w:hAnsi="Times New Roman" w:cs="Times New Roman"/>
                  <w:smallCaps/>
                  <w:sz w:val="20"/>
                </w:rPr>
                <w:t xml:space="preserve">Dr Sujata Saxena </w:t>
              </w:r>
            </w:ins>
          </w:p>
          <w:p w14:paraId="5A95DE7D" w14:textId="37D3B32B" w:rsidR="00CC3FF0" w:rsidRPr="008933CD" w:rsidRDefault="00CC3FF0" w:rsidP="00CC3FF0">
            <w:pPr>
              <w:ind w:left="360"/>
              <w:jc w:val="both"/>
              <w:rPr>
                <w:ins w:id="662" w:author="Inno" w:date="2024-08-22T09:46:00Z" w16du:dateUtc="2024-08-22T16:46:00Z"/>
                <w:rStyle w:val="SubtleReference"/>
                <w:rFonts w:ascii="Times New Roman" w:eastAsiaTheme="minorEastAsia" w:hAnsi="Times New Roman" w:cs="Times New Roman"/>
                <w:smallCaps w:val="0"/>
                <w:color w:val="auto"/>
                <w:sz w:val="20"/>
              </w:rPr>
              <w:pPrChange w:id="663" w:author="Inno" w:date="2024-08-22T09:52:00Z" w16du:dateUtc="2024-08-22T16:52:00Z">
                <w:pPr>
                  <w:jc w:val="both"/>
                </w:pPr>
              </w:pPrChange>
            </w:pPr>
            <w:ins w:id="664" w:author="Inno" w:date="2024-08-22T09:46:00Z" w16du:dateUtc="2024-08-22T16:46:00Z">
              <w:r w:rsidRPr="008933CD">
                <w:rPr>
                  <w:rFonts w:ascii="Times New Roman" w:hAnsi="Times New Roman" w:cs="Times New Roman"/>
                  <w:smallCaps/>
                  <w:sz w:val="20"/>
                </w:rPr>
                <w:t>Dr A.</w:t>
              </w:r>
              <w:r>
                <w:rPr>
                  <w:rFonts w:ascii="Times New Roman" w:hAnsi="Times New Roman" w:cs="Times New Roman"/>
                  <w:smallCaps/>
                  <w:sz w:val="20"/>
                </w:rPr>
                <w:t xml:space="preserve"> </w:t>
              </w:r>
              <w:r w:rsidRPr="008933CD">
                <w:rPr>
                  <w:rFonts w:ascii="Times New Roman" w:hAnsi="Times New Roman" w:cs="Times New Roman"/>
                  <w:smallCaps/>
                  <w:sz w:val="20"/>
                </w:rPr>
                <w:t>S.</w:t>
              </w:r>
              <w:r>
                <w:rPr>
                  <w:rFonts w:ascii="Times New Roman" w:hAnsi="Times New Roman" w:cs="Times New Roman"/>
                  <w:smallCaps/>
                  <w:sz w:val="20"/>
                </w:rPr>
                <w:t xml:space="preserve"> </w:t>
              </w:r>
              <w:r w:rsidRPr="008933CD">
                <w:rPr>
                  <w:rFonts w:ascii="Times New Roman" w:hAnsi="Times New Roman" w:cs="Times New Roman"/>
                  <w:smallCaps/>
                  <w:sz w:val="20"/>
                </w:rPr>
                <w:t>M. Raja</w:t>
              </w:r>
              <w:r w:rsidRPr="008933CD">
                <w:rPr>
                  <w:rStyle w:val="SubtleReference"/>
                  <w:rFonts w:ascii="Times New Roman" w:hAnsi="Times New Roman" w:cs="Times New Roman"/>
                  <w:color w:val="auto"/>
                  <w:sz w:val="20"/>
                </w:rPr>
                <w:t xml:space="preserve">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4285467D" w14:textId="77777777" w:rsidR="00CC3FF0" w:rsidRPr="008933CD" w:rsidRDefault="00CC3FF0" w:rsidP="008933CD">
            <w:pPr>
              <w:widowControl w:val="0"/>
              <w:tabs>
                <w:tab w:val="left" w:pos="300"/>
              </w:tabs>
              <w:autoSpaceDE w:val="0"/>
              <w:autoSpaceDN w:val="0"/>
              <w:adjustRightInd w:val="0"/>
              <w:jc w:val="both"/>
              <w:rPr>
                <w:ins w:id="665" w:author="Inno" w:date="2024-08-22T09:46:00Z" w16du:dateUtc="2024-08-22T16:46:00Z"/>
                <w:rStyle w:val="SubtleReference"/>
                <w:rFonts w:ascii="Times New Roman" w:hAnsi="Times New Roman" w:cs="Times New Roman"/>
                <w:color w:val="auto"/>
                <w:sz w:val="20"/>
              </w:rPr>
            </w:pPr>
          </w:p>
        </w:tc>
      </w:tr>
      <w:tr w:rsidR="00CC3FF0" w:rsidRPr="008933CD" w14:paraId="3BA7C30A" w14:textId="77777777" w:rsidTr="00CC3FF0">
        <w:trPr>
          <w:ins w:id="666" w:author="Inno" w:date="2024-08-22T09:46:00Z" w16du:dateUtc="2024-08-22T16:46:00Z"/>
        </w:trPr>
        <w:tc>
          <w:tcPr>
            <w:tcW w:w="4500" w:type="dxa"/>
            <w:tcPrChange w:id="667" w:author="Inno" w:date="2024-08-22T09:46:00Z" w16du:dateUtc="2024-08-22T16:46:00Z">
              <w:tcPr>
                <w:tcW w:w="5807" w:type="dxa"/>
                <w:gridSpan w:val="3"/>
              </w:tcPr>
            </w:tcPrChange>
          </w:tcPr>
          <w:p w14:paraId="7F305DB8" w14:textId="77777777" w:rsidR="00CC3FF0" w:rsidRPr="008933CD" w:rsidRDefault="00CC3FF0" w:rsidP="00CC3FF0">
            <w:pPr>
              <w:widowControl w:val="0"/>
              <w:tabs>
                <w:tab w:val="left" w:pos="300"/>
              </w:tabs>
              <w:autoSpaceDE w:val="0"/>
              <w:autoSpaceDN w:val="0"/>
              <w:adjustRightInd w:val="0"/>
              <w:ind w:left="253" w:hanging="253"/>
              <w:rPr>
                <w:ins w:id="668" w:author="Inno" w:date="2024-08-22T09:46:00Z" w16du:dateUtc="2024-08-22T16:46:00Z"/>
                <w:rFonts w:ascii="Times New Roman" w:eastAsia="Times New Roman" w:hAnsi="Times New Roman" w:cs="Times New Roman"/>
                <w:sz w:val="20"/>
                <w:lang w:eastAsia="zh-TW" w:bidi="sa-IN"/>
              </w:rPr>
              <w:pPrChange w:id="669" w:author="Inno" w:date="2024-08-22T09:51:00Z" w16du:dateUtc="2024-08-22T16:51:00Z">
                <w:pPr>
                  <w:widowControl w:val="0"/>
                  <w:tabs>
                    <w:tab w:val="left" w:pos="300"/>
                  </w:tabs>
                  <w:autoSpaceDE w:val="0"/>
                  <w:autoSpaceDN w:val="0"/>
                  <w:adjustRightInd w:val="0"/>
                  <w:jc w:val="both"/>
                </w:pPr>
              </w:pPrChange>
            </w:pPr>
            <w:ins w:id="670" w:author="Inno" w:date="2024-08-22T09:46:00Z" w16du:dateUtc="2024-08-22T16:46:00Z">
              <w:r w:rsidRPr="008933CD">
                <w:rPr>
                  <w:rFonts w:ascii="Times New Roman" w:eastAsia="Times New Roman" w:hAnsi="Times New Roman" w:cs="Times New Roman"/>
                  <w:sz w:val="20"/>
                  <w:lang w:eastAsia="zh-TW" w:bidi="sa-IN"/>
                </w:rPr>
                <w:t>Indian Institute of Handloom Technology (IIHT), Salem</w:t>
              </w:r>
            </w:ins>
          </w:p>
        </w:tc>
        <w:tc>
          <w:tcPr>
            <w:tcW w:w="4500" w:type="dxa"/>
            <w:tcPrChange w:id="671" w:author="Inno" w:date="2024-08-22T09:46:00Z" w16du:dateUtc="2024-08-22T16:46:00Z">
              <w:tcPr>
                <w:tcW w:w="3691" w:type="dxa"/>
                <w:gridSpan w:val="2"/>
              </w:tcPr>
            </w:tcPrChange>
          </w:tcPr>
          <w:p w14:paraId="7D886243" w14:textId="23FBA48E" w:rsidR="00CC3FF0" w:rsidRPr="008933CD" w:rsidRDefault="00CC3FF0" w:rsidP="008933CD">
            <w:pPr>
              <w:widowControl w:val="0"/>
              <w:tabs>
                <w:tab w:val="left" w:pos="300"/>
              </w:tabs>
              <w:autoSpaceDE w:val="0"/>
              <w:autoSpaceDN w:val="0"/>
              <w:adjustRightInd w:val="0"/>
              <w:jc w:val="both"/>
              <w:rPr>
                <w:ins w:id="672" w:author="Inno" w:date="2024-08-22T09:46:00Z" w16du:dateUtc="2024-08-22T16:46:00Z"/>
                <w:rFonts w:ascii="Times New Roman" w:hAnsi="Times New Roman" w:cs="Times New Roman"/>
                <w:smallCaps/>
                <w:sz w:val="20"/>
              </w:rPr>
            </w:pPr>
            <w:ins w:id="673" w:author="Inno" w:date="2024-08-22T09:46:00Z" w16du:dateUtc="2024-08-22T16:46:00Z">
              <w:r w:rsidRPr="008933CD">
                <w:rPr>
                  <w:rFonts w:ascii="Times New Roman" w:hAnsi="Times New Roman" w:cs="Times New Roman"/>
                  <w:smallCaps/>
                  <w:sz w:val="20"/>
                </w:rPr>
                <w:t>Dr P</w:t>
              </w:r>
              <w:r>
                <w:rPr>
                  <w:rFonts w:ascii="Times New Roman" w:hAnsi="Times New Roman" w:cs="Times New Roman"/>
                  <w:smallCaps/>
                  <w:sz w:val="20"/>
                </w:rPr>
                <w:t>.</w:t>
              </w:r>
              <w:r w:rsidRPr="008933CD">
                <w:rPr>
                  <w:rFonts w:ascii="Times New Roman" w:hAnsi="Times New Roman" w:cs="Times New Roman"/>
                  <w:smallCaps/>
                  <w:sz w:val="20"/>
                </w:rPr>
                <w:t xml:space="preserve"> Thennarasu</w:t>
              </w:r>
            </w:ins>
          </w:p>
          <w:p w14:paraId="4BB377CA" w14:textId="77777777" w:rsidR="00CC3FF0" w:rsidRDefault="00CC3FF0" w:rsidP="008933CD">
            <w:pPr>
              <w:widowControl w:val="0"/>
              <w:tabs>
                <w:tab w:val="left" w:pos="300"/>
              </w:tabs>
              <w:autoSpaceDE w:val="0"/>
              <w:autoSpaceDN w:val="0"/>
              <w:adjustRightInd w:val="0"/>
              <w:jc w:val="both"/>
              <w:rPr>
                <w:ins w:id="674" w:author="Inno" w:date="2024-08-22T09:51:00Z" w16du:dateUtc="2024-08-22T16:51:00Z"/>
                <w:rFonts w:ascii="Times New Roman" w:hAnsi="Times New Roman" w:cs="Times New Roman"/>
                <w:smallCaps/>
                <w:sz w:val="20"/>
              </w:rPr>
            </w:pPr>
          </w:p>
          <w:p w14:paraId="742E9F72" w14:textId="77777777" w:rsidR="00CC3FF0" w:rsidRPr="008933CD" w:rsidRDefault="00CC3FF0" w:rsidP="008933CD">
            <w:pPr>
              <w:widowControl w:val="0"/>
              <w:tabs>
                <w:tab w:val="left" w:pos="300"/>
              </w:tabs>
              <w:autoSpaceDE w:val="0"/>
              <w:autoSpaceDN w:val="0"/>
              <w:adjustRightInd w:val="0"/>
              <w:jc w:val="both"/>
              <w:rPr>
                <w:ins w:id="675" w:author="Inno" w:date="2024-08-22T09:46:00Z" w16du:dateUtc="2024-08-22T16:46:00Z"/>
                <w:rFonts w:ascii="Times New Roman" w:hAnsi="Times New Roman" w:cs="Times New Roman"/>
                <w:smallCaps/>
                <w:sz w:val="20"/>
              </w:rPr>
            </w:pPr>
          </w:p>
        </w:tc>
      </w:tr>
      <w:tr w:rsidR="00CC3FF0" w:rsidRPr="008933CD" w14:paraId="1D9DBFA0" w14:textId="77777777" w:rsidTr="00CC3FF0">
        <w:trPr>
          <w:ins w:id="676" w:author="Inno" w:date="2024-08-22T09:46:00Z" w16du:dateUtc="2024-08-22T16:46:00Z"/>
        </w:trPr>
        <w:tc>
          <w:tcPr>
            <w:tcW w:w="4500" w:type="dxa"/>
            <w:tcPrChange w:id="677" w:author="Inno" w:date="2024-08-22T09:46:00Z" w16du:dateUtc="2024-08-22T16:46:00Z">
              <w:tcPr>
                <w:tcW w:w="5807" w:type="dxa"/>
                <w:gridSpan w:val="3"/>
              </w:tcPr>
            </w:tcPrChange>
          </w:tcPr>
          <w:p w14:paraId="2DF21C64" w14:textId="77777777" w:rsidR="00CC3FF0" w:rsidRPr="008933CD" w:rsidRDefault="00CC3FF0" w:rsidP="00CC3FF0">
            <w:pPr>
              <w:widowControl w:val="0"/>
              <w:tabs>
                <w:tab w:val="left" w:pos="300"/>
              </w:tabs>
              <w:autoSpaceDE w:val="0"/>
              <w:autoSpaceDN w:val="0"/>
              <w:adjustRightInd w:val="0"/>
              <w:rPr>
                <w:ins w:id="678" w:author="Inno" w:date="2024-08-22T09:46:00Z" w16du:dateUtc="2024-08-22T16:46:00Z"/>
                <w:rFonts w:ascii="Times New Roman" w:eastAsia="Times New Roman" w:hAnsi="Times New Roman" w:cs="Times New Roman"/>
                <w:sz w:val="20"/>
                <w:lang w:eastAsia="zh-TW" w:bidi="sa-IN"/>
              </w:rPr>
              <w:pPrChange w:id="679" w:author="Inno" w:date="2024-08-22T09:46:00Z" w16du:dateUtc="2024-08-22T16:46:00Z">
                <w:pPr>
                  <w:widowControl w:val="0"/>
                  <w:tabs>
                    <w:tab w:val="left" w:pos="300"/>
                  </w:tabs>
                  <w:autoSpaceDE w:val="0"/>
                  <w:autoSpaceDN w:val="0"/>
                  <w:adjustRightInd w:val="0"/>
                  <w:jc w:val="both"/>
                </w:pPr>
              </w:pPrChange>
            </w:pPr>
            <w:ins w:id="680" w:author="Inno" w:date="2024-08-22T09:46:00Z" w16du:dateUtc="2024-08-22T16:46:00Z">
              <w:r w:rsidRPr="008933CD">
                <w:rPr>
                  <w:rFonts w:ascii="Times New Roman" w:eastAsia="Times New Roman" w:hAnsi="Times New Roman" w:cs="Times New Roman"/>
                  <w:sz w:val="20"/>
                  <w:lang w:eastAsia="zh-TW" w:bidi="sa-IN"/>
                </w:rPr>
                <w:t>Indian Institute of Handloom Technology, Jodhpur</w:t>
              </w:r>
            </w:ins>
          </w:p>
        </w:tc>
        <w:tc>
          <w:tcPr>
            <w:tcW w:w="4500" w:type="dxa"/>
            <w:tcPrChange w:id="681" w:author="Inno" w:date="2024-08-22T09:46:00Z" w16du:dateUtc="2024-08-22T16:46:00Z">
              <w:tcPr>
                <w:tcW w:w="3691" w:type="dxa"/>
                <w:gridSpan w:val="2"/>
              </w:tcPr>
            </w:tcPrChange>
          </w:tcPr>
          <w:p w14:paraId="3C38064A" w14:textId="77777777" w:rsidR="00CC3FF0" w:rsidRPr="008933CD" w:rsidRDefault="00CC3FF0" w:rsidP="008933CD">
            <w:pPr>
              <w:widowControl w:val="0"/>
              <w:tabs>
                <w:tab w:val="left" w:pos="300"/>
              </w:tabs>
              <w:autoSpaceDE w:val="0"/>
              <w:autoSpaceDN w:val="0"/>
              <w:adjustRightInd w:val="0"/>
              <w:jc w:val="both"/>
              <w:rPr>
                <w:ins w:id="682" w:author="Inno" w:date="2024-08-22T09:46:00Z" w16du:dateUtc="2024-08-22T16:46:00Z"/>
                <w:rFonts w:ascii="Times New Roman" w:hAnsi="Times New Roman" w:cs="Times New Roman"/>
                <w:smallCaps/>
                <w:sz w:val="20"/>
              </w:rPr>
            </w:pPr>
            <w:ins w:id="683" w:author="Inno" w:date="2024-08-22T09:46:00Z" w16du:dateUtc="2024-08-22T16:46:00Z">
              <w:r w:rsidRPr="008933CD">
                <w:rPr>
                  <w:rFonts w:ascii="Times New Roman" w:hAnsi="Times New Roman" w:cs="Times New Roman"/>
                  <w:smallCaps/>
                  <w:sz w:val="20"/>
                </w:rPr>
                <w:t>Dr J. Sivagnanam</w:t>
              </w:r>
            </w:ins>
          </w:p>
          <w:p w14:paraId="4C56162E" w14:textId="77777777" w:rsidR="00CC3FF0" w:rsidRPr="008933CD" w:rsidRDefault="00CC3FF0" w:rsidP="008933CD">
            <w:pPr>
              <w:widowControl w:val="0"/>
              <w:tabs>
                <w:tab w:val="left" w:pos="300"/>
              </w:tabs>
              <w:autoSpaceDE w:val="0"/>
              <w:autoSpaceDN w:val="0"/>
              <w:adjustRightInd w:val="0"/>
              <w:jc w:val="both"/>
              <w:rPr>
                <w:ins w:id="684" w:author="Inno" w:date="2024-08-22T09:46:00Z" w16du:dateUtc="2024-08-22T16:46:00Z"/>
                <w:rStyle w:val="SubtleReference"/>
                <w:rFonts w:ascii="Times New Roman" w:hAnsi="Times New Roman" w:cs="Times New Roman"/>
                <w:color w:val="auto"/>
                <w:sz w:val="20"/>
              </w:rPr>
            </w:pPr>
          </w:p>
        </w:tc>
      </w:tr>
      <w:tr w:rsidR="00CC3FF0" w:rsidRPr="008933CD" w14:paraId="64DA76F0" w14:textId="77777777" w:rsidTr="00CC3FF0">
        <w:trPr>
          <w:ins w:id="685" w:author="Inno" w:date="2024-08-22T09:46:00Z" w16du:dateUtc="2024-08-22T16:46:00Z"/>
        </w:trPr>
        <w:tc>
          <w:tcPr>
            <w:tcW w:w="4500" w:type="dxa"/>
            <w:tcPrChange w:id="686" w:author="Inno" w:date="2024-08-22T09:46:00Z" w16du:dateUtc="2024-08-22T16:46:00Z">
              <w:tcPr>
                <w:tcW w:w="5807" w:type="dxa"/>
                <w:gridSpan w:val="3"/>
              </w:tcPr>
            </w:tcPrChange>
          </w:tcPr>
          <w:p w14:paraId="47CD1998" w14:textId="77777777" w:rsidR="00CC3FF0" w:rsidRPr="008933CD" w:rsidRDefault="00CC3FF0" w:rsidP="00CC3FF0">
            <w:pPr>
              <w:widowControl w:val="0"/>
              <w:tabs>
                <w:tab w:val="left" w:pos="300"/>
              </w:tabs>
              <w:autoSpaceDE w:val="0"/>
              <w:autoSpaceDN w:val="0"/>
              <w:adjustRightInd w:val="0"/>
              <w:rPr>
                <w:ins w:id="687" w:author="Inno" w:date="2024-08-22T09:46:00Z" w16du:dateUtc="2024-08-22T16:46:00Z"/>
                <w:rFonts w:ascii="Times New Roman" w:eastAsia="Times New Roman" w:hAnsi="Times New Roman" w:cs="Times New Roman"/>
                <w:sz w:val="20"/>
                <w:lang w:eastAsia="zh-TW" w:bidi="sa-IN"/>
              </w:rPr>
              <w:pPrChange w:id="688" w:author="Inno" w:date="2024-08-22T09:46:00Z" w16du:dateUtc="2024-08-22T16:46:00Z">
                <w:pPr>
                  <w:widowControl w:val="0"/>
                  <w:tabs>
                    <w:tab w:val="left" w:pos="300"/>
                  </w:tabs>
                  <w:autoSpaceDE w:val="0"/>
                  <w:autoSpaceDN w:val="0"/>
                  <w:adjustRightInd w:val="0"/>
                  <w:jc w:val="both"/>
                </w:pPr>
              </w:pPrChange>
            </w:pPr>
            <w:ins w:id="689" w:author="Inno" w:date="2024-08-22T09:46:00Z" w16du:dateUtc="2024-08-22T16:46:00Z">
              <w:r w:rsidRPr="008933CD">
                <w:rPr>
                  <w:rFonts w:ascii="Times New Roman" w:eastAsia="Times New Roman" w:hAnsi="Times New Roman" w:cs="Times New Roman"/>
                  <w:sz w:val="20"/>
                  <w:lang w:eastAsia="zh-TW" w:bidi="sa-IN"/>
                </w:rPr>
                <w:t xml:space="preserve">Indian Institute of Handloom Technology, Varanasi </w:t>
              </w:r>
            </w:ins>
          </w:p>
        </w:tc>
        <w:tc>
          <w:tcPr>
            <w:tcW w:w="4500" w:type="dxa"/>
            <w:tcPrChange w:id="690" w:author="Inno" w:date="2024-08-22T09:46:00Z" w16du:dateUtc="2024-08-22T16:46:00Z">
              <w:tcPr>
                <w:tcW w:w="3691" w:type="dxa"/>
                <w:gridSpan w:val="2"/>
              </w:tcPr>
            </w:tcPrChange>
          </w:tcPr>
          <w:p w14:paraId="225BA61A" w14:textId="77777777" w:rsidR="00CC3FF0" w:rsidRPr="008933CD" w:rsidRDefault="00CC3FF0" w:rsidP="008933CD">
            <w:pPr>
              <w:widowControl w:val="0"/>
              <w:tabs>
                <w:tab w:val="left" w:pos="300"/>
              </w:tabs>
              <w:autoSpaceDE w:val="0"/>
              <w:autoSpaceDN w:val="0"/>
              <w:adjustRightInd w:val="0"/>
              <w:jc w:val="both"/>
              <w:rPr>
                <w:ins w:id="691" w:author="Inno" w:date="2024-08-22T09:46:00Z" w16du:dateUtc="2024-08-22T16:46:00Z"/>
                <w:rStyle w:val="SubtleReference"/>
                <w:rFonts w:ascii="Times New Roman" w:hAnsi="Times New Roman" w:cs="Times New Roman"/>
                <w:color w:val="auto"/>
                <w:sz w:val="20"/>
              </w:rPr>
            </w:pPr>
            <w:ins w:id="692" w:author="Inno" w:date="2024-08-22T09:46:00Z" w16du:dateUtc="2024-08-22T16:46:00Z">
              <w:r w:rsidRPr="008933CD">
                <w:rPr>
                  <w:rStyle w:val="SubtleReference"/>
                  <w:rFonts w:ascii="Times New Roman" w:hAnsi="Times New Roman" w:cs="Times New Roman"/>
                  <w:color w:val="auto"/>
                  <w:sz w:val="20"/>
                </w:rPr>
                <w:t xml:space="preserve">Representative </w:t>
              </w:r>
            </w:ins>
          </w:p>
          <w:p w14:paraId="30FFEAAB" w14:textId="77777777" w:rsidR="00CC3FF0" w:rsidRPr="008933CD" w:rsidRDefault="00CC3FF0" w:rsidP="008933CD">
            <w:pPr>
              <w:widowControl w:val="0"/>
              <w:tabs>
                <w:tab w:val="left" w:pos="300"/>
              </w:tabs>
              <w:autoSpaceDE w:val="0"/>
              <w:autoSpaceDN w:val="0"/>
              <w:adjustRightInd w:val="0"/>
              <w:jc w:val="both"/>
              <w:rPr>
                <w:ins w:id="693" w:author="Inno" w:date="2024-08-22T09:46:00Z" w16du:dateUtc="2024-08-22T16:46:00Z"/>
                <w:rStyle w:val="SubtleReference"/>
                <w:rFonts w:ascii="Times New Roman" w:hAnsi="Times New Roman" w:cs="Times New Roman"/>
                <w:color w:val="auto"/>
                <w:sz w:val="20"/>
              </w:rPr>
            </w:pPr>
          </w:p>
        </w:tc>
      </w:tr>
      <w:tr w:rsidR="00CC3FF0" w:rsidRPr="008933CD" w14:paraId="2C3B1ED0" w14:textId="77777777" w:rsidTr="00CC3FF0">
        <w:trPr>
          <w:ins w:id="694" w:author="Inno" w:date="2024-08-22T09:46:00Z" w16du:dateUtc="2024-08-22T16:46:00Z"/>
        </w:trPr>
        <w:tc>
          <w:tcPr>
            <w:tcW w:w="4500" w:type="dxa"/>
            <w:tcPrChange w:id="695" w:author="Inno" w:date="2024-08-22T09:46:00Z" w16du:dateUtc="2024-08-22T16:46:00Z">
              <w:tcPr>
                <w:tcW w:w="5807" w:type="dxa"/>
                <w:gridSpan w:val="3"/>
              </w:tcPr>
            </w:tcPrChange>
          </w:tcPr>
          <w:p w14:paraId="2C11C6B5" w14:textId="77777777" w:rsidR="00CC3FF0" w:rsidRPr="008933CD" w:rsidRDefault="00CC3FF0" w:rsidP="008933CD">
            <w:pPr>
              <w:widowControl w:val="0"/>
              <w:tabs>
                <w:tab w:val="left" w:pos="300"/>
              </w:tabs>
              <w:autoSpaceDE w:val="0"/>
              <w:autoSpaceDN w:val="0"/>
              <w:adjustRightInd w:val="0"/>
              <w:jc w:val="both"/>
              <w:rPr>
                <w:ins w:id="696" w:author="Inno" w:date="2024-08-22T09:46:00Z" w16du:dateUtc="2024-08-22T16:46:00Z"/>
                <w:rFonts w:ascii="Times New Roman" w:eastAsia="Times New Roman" w:hAnsi="Times New Roman" w:cs="Times New Roman"/>
                <w:sz w:val="20"/>
                <w:lang w:eastAsia="zh-TW" w:bidi="sa-IN"/>
              </w:rPr>
            </w:pPr>
            <w:ins w:id="697" w:author="Inno" w:date="2024-08-22T09:46:00Z" w16du:dateUtc="2024-08-22T16:46:00Z">
              <w:r w:rsidRPr="008933CD">
                <w:rPr>
                  <w:rFonts w:ascii="Times New Roman" w:eastAsia="Times New Roman" w:hAnsi="Times New Roman" w:cs="Times New Roman"/>
                  <w:sz w:val="20"/>
                  <w:lang w:eastAsia="zh-TW" w:bidi="sa-IN"/>
                </w:rPr>
                <w:t xml:space="preserve">Indian Institute of Technology, Delhi </w:t>
              </w:r>
            </w:ins>
          </w:p>
        </w:tc>
        <w:tc>
          <w:tcPr>
            <w:tcW w:w="4500" w:type="dxa"/>
            <w:tcPrChange w:id="698" w:author="Inno" w:date="2024-08-22T09:46:00Z" w16du:dateUtc="2024-08-22T16:46:00Z">
              <w:tcPr>
                <w:tcW w:w="3691" w:type="dxa"/>
                <w:gridSpan w:val="2"/>
              </w:tcPr>
            </w:tcPrChange>
          </w:tcPr>
          <w:p w14:paraId="4100C859" w14:textId="77777777" w:rsidR="00CC3FF0" w:rsidRPr="008933CD" w:rsidRDefault="00CC3FF0" w:rsidP="008933CD">
            <w:pPr>
              <w:widowControl w:val="0"/>
              <w:tabs>
                <w:tab w:val="left" w:pos="300"/>
              </w:tabs>
              <w:autoSpaceDE w:val="0"/>
              <w:autoSpaceDN w:val="0"/>
              <w:adjustRightInd w:val="0"/>
              <w:jc w:val="both"/>
              <w:rPr>
                <w:ins w:id="699" w:author="Inno" w:date="2024-08-22T09:46:00Z" w16du:dateUtc="2024-08-22T16:46:00Z"/>
                <w:rStyle w:val="SubtleReference"/>
                <w:rFonts w:ascii="Times New Roman" w:hAnsi="Times New Roman" w:cs="Times New Roman"/>
                <w:color w:val="auto"/>
                <w:sz w:val="20"/>
              </w:rPr>
            </w:pPr>
            <w:ins w:id="700" w:author="Inno" w:date="2024-08-22T09:46:00Z" w16du:dateUtc="2024-08-22T16:46:00Z">
              <w:r w:rsidRPr="008933CD">
                <w:rPr>
                  <w:rStyle w:val="SubtleReference"/>
                  <w:rFonts w:ascii="Times New Roman" w:hAnsi="Times New Roman" w:cs="Times New Roman"/>
                  <w:color w:val="auto"/>
                  <w:sz w:val="20"/>
                </w:rPr>
                <w:t xml:space="preserve">Representative </w:t>
              </w:r>
            </w:ins>
          </w:p>
          <w:p w14:paraId="5612D9D2" w14:textId="77777777" w:rsidR="00CC3FF0" w:rsidRPr="008933CD" w:rsidRDefault="00CC3FF0" w:rsidP="008933CD">
            <w:pPr>
              <w:widowControl w:val="0"/>
              <w:tabs>
                <w:tab w:val="left" w:pos="300"/>
              </w:tabs>
              <w:autoSpaceDE w:val="0"/>
              <w:autoSpaceDN w:val="0"/>
              <w:adjustRightInd w:val="0"/>
              <w:jc w:val="both"/>
              <w:rPr>
                <w:ins w:id="701" w:author="Inno" w:date="2024-08-22T09:46:00Z" w16du:dateUtc="2024-08-22T16:46:00Z"/>
                <w:rStyle w:val="SubtleReference"/>
                <w:rFonts w:ascii="Times New Roman" w:hAnsi="Times New Roman" w:cs="Times New Roman"/>
                <w:color w:val="auto"/>
                <w:sz w:val="20"/>
              </w:rPr>
            </w:pPr>
          </w:p>
        </w:tc>
      </w:tr>
      <w:tr w:rsidR="00CC3FF0" w:rsidRPr="008933CD" w14:paraId="327F3BB9" w14:textId="77777777" w:rsidTr="00CC3FF0">
        <w:trPr>
          <w:ins w:id="702" w:author="Inno" w:date="2024-08-22T09:46:00Z" w16du:dateUtc="2024-08-22T16:46:00Z"/>
        </w:trPr>
        <w:tc>
          <w:tcPr>
            <w:tcW w:w="4500" w:type="dxa"/>
            <w:tcPrChange w:id="703" w:author="Inno" w:date="2024-08-22T09:46:00Z" w16du:dateUtc="2024-08-22T16:46:00Z">
              <w:tcPr>
                <w:tcW w:w="5807" w:type="dxa"/>
                <w:gridSpan w:val="3"/>
              </w:tcPr>
            </w:tcPrChange>
          </w:tcPr>
          <w:p w14:paraId="7319DD03" w14:textId="77777777" w:rsidR="00CC3FF0" w:rsidRPr="008933CD" w:rsidRDefault="00CC3FF0" w:rsidP="008933CD">
            <w:pPr>
              <w:widowControl w:val="0"/>
              <w:tabs>
                <w:tab w:val="left" w:pos="300"/>
              </w:tabs>
              <w:autoSpaceDE w:val="0"/>
              <w:autoSpaceDN w:val="0"/>
              <w:adjustRightInd w:val="0"/>
              <w:jc w:val="both"/>
              <w:rPr>
                <w:ins w:id="704" w:author="Inno" w:date="2024-08-22T09:46:00Z" w16du:dateUtc="2024-08-22T16:46:00Z"/>
                <w:rFonts w:ascii="Times New Roman" w:eastAsia="Times New Roman" w:hAnsi="Times New Roman" w:cs="Times New Roman"/>
                <w:sz w:val="20"/>
                <w:lang w:eastAsia="zh-TW" w:bidi="sa-IN"/>
              </w:rPr>
            </w:pPr>
            <w:ins w:id="705" w:author="Inno" w:date="2024-08-22T09:46:00Z" w16du:dateUtc="2024-08-22T16:46:00Z">
              <w:r w:rsidRPr="008933CD">
                <w:rPr>
                  <w:rFonts w:ascii="Times New Roman" w:eastAsia="Times New Roman" w:hAnsi="Times New Roman" w:cs="Times New Roman"/>
                  <w:sz w:val="20"/>
                  <w:lang w:eastAsia="zh-TW" w:bidi="sa-IN"/>
                </w:rPr>
                <w:t xml:space="preserve">Indo Tibetan Border Police, New Delhi </w:t>
              </w:r>
            </w:ins>
          </w:p>
        </w:tc>
        <w:tc>
          <w:tcPr>
            <w:tcW w:w="4500" w:type="dxa"/>
            <w:tcPrChange w:id="706" w:author="Inno" w:date="2024-08-22T09:46:00Z" w16du:dateUtc="2024-08-22T16:46:00Z">
              <w:tcPr>
                <w:tcW w:w="3691" w:type="dxa"/>
                <w:gridSpan w:val="2"/>
              </w:tcPr>
            </w:tcPrChange>
          </w:tcPr>
          <w:p w14:paraId="4240B8EC" w14:textId="77777777" w:rsidR="00CC3FF0" w:rsidRPr="008933CD" w:rsidRDefault="00CC3FF0" w:rsidP="008933CD">
            <w:pPr>
              <w:widowControl w:val="0"/>
              <w:tabs>
                <w:tab w:val="left" w:pos="300"/>
              </w:tabs>
              <w:autoSpaceDE w:val="0"/>
              <w:autoSpaceDN w:val="0"/>
              <w:adjustRightInd w:val="0"/>
              <w:jc w:val="both"/>
              <w:rPr>
                <w:ins w:id="707" w:author="Inno" w:date="2024-08-22T09:46:00Z" w16du:dateUtc="2024-08-22T16:46:00Z"/>
                <w:rStyle w:val="SubtleReference"/>
                <w:rFonts w:ascii="Times New Roman" w:hAnsi="Times New Roman" w:cs="Times New Roman"/>
                <w:color w:val="auto"/>
                <w:sz w:val="20"/>
              </w:rPr>
            </w:pPr>
            <w:ins w:id="708"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Uttam Kumar</w:t>
              </w:r>
            </w:ins>
          </w:p>
          <w:p w14:paraId="480300E3" w14:textId="69DF89AD" w:rsidR="00CC3FF0" w:rsidRPr="008933CD" w:rsidRDefault="00CC3FF0" w:rsidP="00CC3FF0">
            <w:pPr>
              <w:ind w:left="360"/>
              <w:jc w:val="both"/>
              <w:rPr>
                <w:ins w:id="709" w:author="Inno" w:date="2024-08-22T09:46:00Z" w16du:dateUtc="2024-08-22T16:46:00Z"/>
                <w:rStyle w:val="SubtleReference"/>
                <w:rFonts w:ascii="Times New Roman" w:eastAsiaTheme="minorEastAsia" w:hAnsi="Times New Roman" w:cs="Times New Roman"/>
                <w:smallCaps w:val="0"/>
                <w:color w:val="auto"/>
                <w:sz w:val="20"/>
              </w:rPr>
              <w:pPrChange w:id="710" w:author="Inno" w:date="2024-08-22T09:52:00Z" w16du:dateUtc="2024-08-22T16:52:00Z">
                <w:pPr>
                  <w:jc w:val="both"/>
                </w:pPr>
              </w:pPrChange>
            </w:pPr>
            <w:ins w:id="711"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Anand Kumar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3645E56C" w14:textId="77777777" w:rsidR="00CC3FF0" w:rsidRPr="008933CD" w:rsidRDefault="00CC3FF0" w:rsidP="008933CD">
            <w:pPr>
              <w:widowControl w:val="0"/>
              <w:tabs>
                <w:tab w:val="left" w:pos="300"/>
              </w:tabs>
              <w:autoSpaceDE w:val="0"/>
              <w:autoSpaceDN w:val="0"/>
              <w:adjustRightInd w:val="0"/>
              <w:jc w:val="both"/>
              <w:rPr>
                <w:ins w:id="712" w:author="Inno" w:date="2024-08-22T09:46:00Z" w16du:dateUtc="2024-08-22T16:46:00Z"/>
                <w:rStyle w:val="SubtleReference"/>
                <w:rFonts w:ascii="Times New Roman" w:hAnsi="Times New Roman" w:cs="Times New Roman"/>
                <w:color w:val="auto"/>
                <w:sz w:val="20"/>
              </w:rPr>
            </w:pPr>
          </w:p>
        </w:tc>
      </w:tr>
      <w:tr w:rsidR="00CC3FF0" w:rsidRPr="008933CD" w14:paraId="3042DF54" w14:textId="77777777" w:rsidTr="00CC3FF0">
        <w:trPr>
          <w:ins w:id="713" w:author="Inno" w:date="2024-08-22T09:46:00Z" w16du:dateUtc="2024-08-22T16:46:00Z"/>
        </w:trPr>
        <w:tc>
          <w:tcPr>
            <w:tcW w:w="4500" w:type="dxa"/>
            <w:tcPrChange w:id="714" w:author="Inno" w:date="2024-08-22T09:46:00Z" w16du:dateUtc="2024-08-22T16:46:00Z">
              <w:tcPr>
                <w:tcW w:w="5807" w:type="dxa"/>
                <w:gridSpan w:val="3"/>
              </w:tcPr>
            </w:tcPrChange>
          </w:tcPr>
          <w:p w14:paraId="5622F9BA" w14:textId="77777777" w:rsidR="00CC3FF0" w:rsidRPr="008933CD" w:rsidRDefault="00CC3FF0" w:rsidP="008933CD">
            <w:pPr>
              <w:widowControl w:val="0"/>
              <w:tabs>
                <w:tab w:val="left" w:pos="300"/>
              </w:tabs>
              <w:autoSpaceDE w:val="0"/>
              <w:autoSpaceDN w:val="0"/>
              <w:adjustRightInd w:val="0"/>
              <w:jc w:val="both"/>
              <w:rPr>
                <w:ins w:id="715" w:author="Inno" w:date="2024-08-22T09:46:00Z" w16du:dateUtc="2024-08-22T16:46:00Z"/>
                <w:rFonts w:ascii="Times New Roman" w:eastAsia="Times New Roman" w:hAnsi="Times New Roman" w:cs="Times New Roman"/>
                <w:sz w:val="20"/>
                <w:lang w:eastAsia="zh-TW" w:bidi="sa-IN"/>
              </w:rPr>
            </w:pPr>
            <w:ins w:id="716" w:author="Inno" w:date="2024-08-22T09:46:00Z" w16du:dateUtc="2024-08-22T16:46:00Z">
              <w:r w:rsidRPr="008933CD">
                <w:rPr>
                  <w:rFonts w:ascii="Times New Roman" w:eastAsia="Times New Roman" w:hAnsi="Times New Roman" w:cs="Times New Roman"/>
                  <w:sz w:val="20"/>
                  <w:lang w:eastAsia="zh-TW" w:bidi="sa-IN"/>
                </w:rPr>
                <w:t>Jan Sewa Ashram, Aligarh</w:t>
              </w:r>
            </w:ins>
          </w:p>
        </w:tc>
        <w:tc>
          <w:tcPr>
            <w:tcW w:w="4500" w:type="dxa"/>
            <w:tcPrChange w:id="717" w:author="Inno" w:date="2024-08-22T09:46:00Z" w16du:dateUtc="2024-08-22T16:46:00Z">
              <w:tcPr>
                <w:tcW w:w="3691" w:type="dxa"/>
                <w:gridSpan w:val="2"/>
              </w:tcPr>
            </w:tcPrChange>
          </w:tcPr>
          <w:p w14:paraId="16D34664" w14:textId="77777777" w:rsidR="00CC3FF0" w:rsidRPr="008933CD" w:rsidRDefault="00CC3FF0" w:rsidP="008933CD">
            <w:pPr>
              <w:widowControl w:val="0"/>
              <w:tabs>
                <w:tab w:val="left" w:pos="300"/>
              </w:tabs>
              <w:autoSpaceDE w:val="0"/>
              <w:autoSpaceDN w:val="0"/>
              <w:adjustRightInd w:val="0"/>
              <w:jc w:val="both"/>
              <w:rPr>
                <w:ins w:id="718" w:author="Inno" w:date="2024-08-22T09:46:00Z" w16du:dateUtc="2024-08-22T16:46:00Z"/>
                <w:rFonts w:ascii="Times New Roman" w:hAnsi="Times New Roman" w:cs="Times New Roman"/>
                <w:smallCaps/>
                <w:sz w:val="20"/>
              </w:rPr>
            </w:pPr>
            <w:ins w:id="719"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R. K. Sharma</w:t>
              </w:r>
            </w:ins>
          </w:p>
          <w:p w14:paraId="77092032" w14:textId="77777777" w:rsidR="00CC3FF0" w:rsidRDefault="00CC3FF0" w:rsidP="00CC3FF0">
            <w:pPr>
              <w:widowControl w:val="0"/>
              <w:tabs>
                <w:tab w:val="left" w:pos="300"/>
              </w:tabs>
              <w:autoSpaceDE w:val="0"/>
              <w:autoSpaceDN w:val="0"/>
              <w:adjustRightInd w:val="0"/>
              <w:ind w:left="360"/>
              <w:jc w:val="both"/>
              <w:rPr>
                <w:ins w:id="720" w:author="Inno" w:date="2024-08-22T09:47:00Z" w16du:dateUtc="2024-08-22T16:47:00Z"/>
                <w:rFonts w:ascii="Times New Roman" w:hAnsi="Times New Roman" w:cs="Times New Roman"/>
                <w:smallCaps/>
                <w:sz w:val="20"/>
              </w:rPr>
              <w:pPrChange w:id="721" w:author="Inno" w:date="2024-08-22T09:52:00Z" w16du:dateUtc="2024-08-22T16:52:00Z">
                <w:pPr>
                  <w:widowControl w:val="0"/>
                  <w:tabs>
                    <w:tab w:val="left" w:pos="300"/>
                  </w:tabs>
                  <w:autoSpaceDE w:val="0"/>
                  <w:autoSpaceDN w:val="0"/>
                  <w:adjustRightInd w:val="0"/>
                  <w:jc w:val="both"/>
                </w:pPr>
              </w:pPrChange>
            </w:pPr>
            <w:ins w:id="722" w:author="Inno" w:date="2024-08-22T09:46:00Z" w16du:dateUtc="2024-08-22T16:46:00Z">
              <w:r w:rsidRPr="008933CD">
                <w:rPr>
                  <w:rFonts w:ascii="Times New Roman" w:hAnsi="Times New Roman" w:cs="Times New Roman"/>
                  <w:smallCaps/>
                  <w:sz w:val="20"/>
                </w:rPr>
                <w:t>Shri Akhilesh Kumar Awasthi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ins>
          </w:p>
          <w:p w14:paraId="42401A6F" w14:textId="48607CBD" w:rsidR="00CC3FF0" w:rsidRPr="008933CD" w:rsidRDefault="00CC3FF0" w:rsidP="008933CD">
            <w:pPr>
              <w:widowControl w:val="0"/>
              <w:tabs>
                <w:tab w:val="left" w:pos="300"/>
              </w:tabs>
              <w:autoSpaceDE w:val="0"/>
              <w:autoSpaceDN w:val="0"/>
              <w:adjustRightInd w:val="0"/>
              <w:jc w:val="both"/>
              <w:rPr>
                <w:ins w:id="723" w:author="Inno" w:date="2024-08-22T09:46:00Z" w16du:dateUtc="2024-08-22T16:46:00Z"/>
                <w:rStyle w:val="SubtleReference"/>
                <w:rFonts w:ascii="Times New Roman" w:hAnsi="Times New Roman" w:cs="Times New Roman"/>
                <w:color w:val="auto"/>
                <w:sz w:val="20"/>
              </w:rPr>
            </w:pPr>
          </w:p>
        </w:tc>
      </w:tr>
      <w:tr w:rsidR="00CC3FF0" w:rsidRPr="008933CD" w14:paraId="3DAD8A6A" w14:textId="77777777" w:rsidTr="00CC3FF0">
        <w:trPr>
          <w:ins w:id="724" w:author="Inno" w:date="2024-08-22T09:46:00Z" w16du:dateUtc="2024-08-22T16:46:00Z"/>
        </w:trPr>
        <w:tc>
          <w:tcPr>
            <w:tcW w:w="4500" w:type="dxa"/>
            <w:tcPrChange w:id="725" w:author="Inno" w:date="2024-08-22T09:46:00Z" w16du:dateUtc="2024-08-22T16:46:00Z">
              <w:tcPr>
                <w:tcW w:w="5807" w:type="dxa"/>
                <w:gridSpan w:val="3"/>
              </w:tcPr>
            </w:tcPrChange>
          </w:tcPr>
          <w:p w14:paraId="107E6C8A" w14:textId="77777777" w:rsidR="00CC3FF0" w:rsidRPr="008933CD" w:rsidRDefault="00CC3FF0" w:rsidP="00CC3FF0">
            <w:pPr>
              <w:widowControl w:val="0"/>
              <w:tabs>
                <w:tab w:val="left" w:pos="300"/>
              </w:tabs>
              <w:autoSpaceDE w:val="0"/>
              <w:autoSpaceDN w:val="0"/>
              <w:adjustRightInd w:val="0"/>
              <w:ind w:left="253" w:hanging="253"/>
              <w:rPr>
                <w:ins w:id="726" w:author="Inno" w:date="2024-08-22T09:46:00Z" w16du:dateUtc="2024-08-22T16:46:00Z"/>
                <w:rFonts w:ascii="Times New Roman" w:eastAsia="Times New Roman" w:hAnsi="Times New Roman" w:cs="Times New Roman"/>
                <w:sz w:val="20"/>
                <w:lang w:eastAsia="zh-TW"/>
              </w:rPr>
              <w:pPrChange w:id="727" w:author="Inno" w:date="2024-08-22T09:51:00Z" w16du:dateUtc="2024-08-22T16:51:00Z">
                <w:pPr>
                  <w:widowControl w:val="0"/>
                  <w:tabs>
                    <w:tab w:val="left" w:pos="300"/>
                  </w:tabs>
                  <w:autoSpaceDE w:val="0"/>
                  <w:autoSpaceDN w:val="0"/>
                  <w:adjustRightInd w:val="0"/>
                  <w:jc w:val="both"/>
                </w:pPr>
              </w:pPrChange>
            </w:pPr>
            <w:proofErr w:type="spellStart"/>
            <w:ins w:id="728" w:author="Inno" w:date="2024-08-22T09:46:00Z" w16du:dateUtc="2024-08-22T16:46:00Z">
              <w:r w:rsidRPr="008933CD">
                <w:rPr>
                  <w:rFonts w:ascii="Times New Roman" w:eastAsia="Times New Roman" w:hAnsi="Times New Roman" w:cs="Times New Roman"/>
                  <w:sz w:val="20"/>
                  <w:lang w:eastAsia="zh-TW" w:bidi="sa-IN"/>
                </w:rPr>
                <w:t>Karnatka</w:t>
              </w:r>
              <w:proofErr w:type="spellEnd"/>
              <w:r w:rsidRPr="008933CD">
                <w:rPr>
                  <w:rFonts w:ascii="Times New Roman" w:eastAsia="Times New Roman" w:hAnsi="Times New Roman" w:cs="Times New Roman"/>
                  <w:sz w:val="20"/>
                  <w:lang w:eastAsia="zh-TW" w:bidi="sa-IN"/>
                </w:rPr>
                <w:t xml:space="preserve"> Khadi </w:t>
              </w:r>
              <w:proofErr w:type="spellStart"/>
              <w:r w:rsidRPr="008933CD">
                <w:rPr>
                  <w:rFonts w:ascii="Times New Roman" w:eastAsia="Times New Roman" w:hAnsi="Times New Roman" w:cs="Times New Roman"/>
                  <w:sz w:val="20"/>
                  <w:lang w:eastAsia="zh-TW" w:bidi="sa-IN"/>
                </w:rPr>
                <w:t>Gramodyog</w:t>
              </w:r>
              <w:proofErr w:type="spellEnd"/>
              <w:r w:rsidRPr="008933CD">
                <w:rPr>
                  <w:rFonts w:ascii="Times New Roman" w:eastAsia="Times New Roman" w:hAnsi="Times New Roman" w:cs="Times New Roman"/>
                  <w:sz w:val="20"/>
                  <w:lang w:eastAsia="zh-TW" w:bidi="sa-IN"/>
                </w:rPr>
                <w:t xml:space="preserve"> Samyuktha Sangha, Hubli</w:t>
              </w:r>
            </w:ins>
          </w:p>
        </w:tc>
        <w:tc>
          <w:tcPr>
            <w:tcW w:w="4500" w:type="dxa"/>
            <w:tcPrChange w:id="729" w:author="Inno" w:date="2024-08-22T09:46:00Z" w16du:dateUtc="2024-08-22T16:46:00Z">
              <w:tcPr>
                <w:tcW w:w="3691" w:type="dxa"/>
                <w:gridSpan w:val="2"/>
              </w:tcPr>
            </w:tcPrChange>
          </w:tcPr>
          <w:p w14:paraId="5D16A77F" w14:textId="77777777" w:rsidR="00CC3FF0" w:rsidRPr="008933CD" w:rsidRDefault="00CC3FF0" w:rsidP="008933CD">
            <w:pPr>
              <w:widowControl w:val="0"/>
              <w:tabs>
                <w:tab w:val="left" w:pos="300"/>
              </w:tabs>
              <w:autoSpaceDE w:val="0"/>
              <w:autoSpaceDN w:val="0"/>
              <w:adjustRightInd w:val="0"/>
              <w:jc w:val="both"/>
              <w:rPr>
                <w:ins w:id="730" w:author="Inno" w:date="2024-08-22T09:46:00Z" w16du:dateUtc="2024-08-22T16:46:00Z"/>
                <w:rStyle w:val="SubtleReference"/>
                <w:rFonts w:ascii="Times New Roman" w:hAnsi="Times New Roman" w:cs="Times New Roman"/>
                <w:color w:val="auto"/>
                <w:sz w:val="20"/>
              </w:rPr>
            </w:pPr>
            <w:ins w:id="731"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K. V. </w:t>
              </w:r>
              <w:proofErr w:type="spellStart"/>
              <w:r w:rsidRPr="008933CD">
                <w:rPr>
                  <w:rFonts w:ascii="Times New Roman" w:hAnsi="Times New Roman" w:cs="Times New Roman"/>
                  <w:smallCaps/>
                  <w:sz w:val="20"/>
                </w:rPr>
                <w:t>Pattar</w:t>
              </w:r>
              <w:proofErr w:type="spellEnd"/>
            </w:ins>
          </w:p>
          <w:p w14:paraId="4924AA46" w14:textId="25332923" w:rsidR="00CC3FF0" w:rsidRPr="008933CD" w:rsidRDefault="00CC3FF0" w:rsidP="00CC3FF0">
            <w:pPr>
              <w:ind w:left="360"/>
              <w:jc w:val="both"/>
              <w:rPr>
                <w:ins w:id="732" w:author="Inno" w:date="2024-08-22T09:46:00Z" w16du:dateUtc="2024-08-22T16:46:00Z"/>
                <w:rStyle w:val="SubtleReference"/>
                <w:rFonts w:ascii="Times New Roman" w:eastAsiaTheme="minorEastAsia" w:hAnsi="Times New Roman" w:cs="Times New Roman"/>
                <w:smallCaps w:val="0"/>
                <w:color w:val="auto"/>
                <w:sz w:val="20"/>
              </w:rPr>
              <w:pPrChange w:id="733" w:author="Inno" w:date="2024-08-22T09:52:00Z" w16du:dateUtc="2024-08-22T16:52:00Z">
                <w:pPr>
                  <w:jc w:val="both"/>
                </w:pPr>
              </w:pPrChange>
            </w:pPr>
            <w:ins w:id="734" w:author="Inno" w:date="2024-08-22T09:46:00Z" w16du:dateUtc="2024-08-22T16:46:00Z">
              <w:r w:rsidRPr="008933CD">
                <w:rPr>
                  <w:rStyle w:val="SubtleReference"/>
                  <w:rFonts w:ascii="Times New Roman" w:hAnsi="Times New Roman" w:cs="Times New Roman"/>
                  <w:color w:val="auto"/>
                  <w:sz w:val="20"/>
                </w:rPr>
                <w:t xml:space="preserve">Shri </w:t>
              </w:r>
              <w:proofErr w:type="spellStart"/>
              <w:r w:rsidRPr="008933CD">
                <w:rPr>
                  <w:rFonts w:ascii="Times New Roman" w:hAnsi="Times New Roman" w:cs="Times New Roman"/>
                  <w:smallCaps/>
                  <w:sz w:val="20"/>
                </w:rPr>
                <w:t>Shivananda</w:t>
              </w:r>
              <w:proofErr w:type="spellEnd"/>
              <w:r w:rsidRPr="008933CD">
                <w:rPr>
                  <w:rFonts w:ascii="Times New Roman" w:hAnsi="Times New Roman" w:cs="Times New Roman"/>
                  <w:smallCaps/>
                  <w:sz w:val="20"/>
                </w:rPr>
                <w:t xml:space="preserve"> S. </w:t>
              </w:r>
              <w:proofErr w:type="spellStart"/>
              <w:r w:rsidRPr="008933CD">
                <w:rPr>
                  <w:rFonts w:ascii="Times New Roman" w:hAnsi="Times New Roman" w:cs="Times New Roman"/>
                  <w:smallCaps/>
                  <w:sz w:val="20"/>
                </w:rPr>
                <w:t>Mathapati</w:t>
              </w:r>
              <w:proofErr w:type="spellEnd"/>
              <w:r w:rsidRPr="008933CD">
                <w:rPr>
                  <w:rFonts w:ascii="Times New Roman" w:hAnsi="Times New Roman" w:cs="Times New Roman"/>
                  <w:smallCaps/>
                  <w:sz w:val="20"/>
                </w:rPr>
                <w:t xml:space="preserve">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1EA511EE" w14:textId="77777777" w:rsidR="00CC3FF0" w:rsidRPr="008933CD" w:rsidRDefault="00CC3FF0" w:rsidP="008933CD">
            <w:pPr>
              <w:widowControl w:val="0"/>
              <w:tabs>
                <w:tab w:val="left" w:pos="300"/>
              </w:tabs>
              <w:autoSpaceDE w:val="0"/>
              <w:autoSpaceDN w:val="0"/>
              <w:adjustRightInd w:val="0"/>
              <w:jc w:val="both"/>
              <w:rPr>
                <w:ins w:id="735" w:author="Inno" w:date="2024-08-22T09:46:00Z" w16du:dateUtc="2024-08-22T16:46:00Z"/>
                <w:rStyle w:val="SubtleReference"/>
                <w:rFonts w:ascii="Times New Roman" w:hAnsi="Times New Roman" w:cs="Times New Roman"/>
                <w:color w:val="auto"/>
                <w:sz w:val="20"/>
              </w:rPr>
            </w:pPr>
          </w:p>
        </w:tc>
      </w:tr>
      <w:tr w:rsidR="00CC3FF0" w:rsidRPr="008933CD" w14:paraId="7583690D" w14:textId="77777777" w:rsidTr="00CC3FF0">
        <w:trPr>
          <w:ins w:id="736" w:author="Inno" w:date="2024-08-22T09:46:00Z" w16du:dateUtc="2024-08-22T16:46:00Z"/>
        </w:trPr>
        <w:tc>
          <w:tcPr>
            <w:tcW w:w="4500" w:type="dxa"/>
            <w:tcPrChange w:id="737" w:author="Inno" w:date="2024-08-22T09:46:00Z" w16du:dateUtc="2024-08-22T16:46:00Z">
              <w:tcPr>
                <w:tcW w:w="5807" w:type="dxa"/>
                <w:gridSpan w:val="3"/>
              </w:tcPr>
            </w:tcPrChange>
          </w:tcPr>
          <w:p w14:paraId="45A3CBC4" w14:textId="77777777" w:rsidR="00CC3FF0" w:rsidRPr="008933CD" w:rsidRDefault="00CC3FF0" w:rsidP="00CC3FF0">
            <w:pPr>
              <w:widowControl w:val="0"/>
              <w:tabs>
                <w:tab w:val="left" w:pos="300"/>
              </w:tabs>
              <w:autoSpaceDE w:val="0"/>
              <w:autoSpaceDN w:val="0"/>
              <w:adjustRightInd w:val="0"/>
              <w:rPr>
                <w:ins w:id="738" w:author="Inno" w:date="2024-08-22T09:46:00Z" w16du:dateUtc="2024-08-22T16:46:00Z"/>
                <w:rFonts w:ascii="Times New Roman" w:eastAsia="Times New Roman" w:hAnsi="Times New Roman" w:cs="Times New Roman"/>
                <w:sz w:val="20"/>
                <w:lang w:eastAsia="zh-TW" w:bidi="sa-IN"/>
              </w:rPr>
              <w:pPrChange w:id="739" w:author="Inno" w:date="2024-08-22T09:47:00Z" w16du:dateUtc="2024-08-22T16:47:00Z">
                <w:pPr>
                  <w:widowControl w:val="0"/>
                  <w:tabs>
                    <w:tab w:val="left" w:pos="300"/>
                  </w:tabs>
                  <w:autoSpaceDE w:val="0"/>
                  <w:autoSpaceDN w:val="0"/>
                  <w:adjustRightInd w:val="0"/>
                  <w:jc w:val="both"/>
                </w:pPr>
              </w:pPrChange>
            </w:pPr>
            <w:ins w:id="740" w:author="Inno" w:date="2024-08-22T09:46:00Z" w16du:dateUtc="2024-08-22T16:46:00Z">
              <w:r w:rsidRPr="008933CD">
                <w:rPr>
                  <w:rFonts w:ascii="Times New Roman" w:eastAsia="Times New Roman" w:hAnsi="Times New Roman" w:cs="Times New Roman"/>
                  <w:sz w:val="20"/>
                  <w:lang w:eastAsia="zh-TW" w:bidi="sa-IN"/>
                </w:rPr>
                <w:t>Khadi and Village Industries Commission, Mumbai</w:t>
              </w:r>
            </w:ins>
          </w:p>
        </w:tc>
        <w:tc>
          <w:tcPr>
            <w:tcW w:w="4500" w:type="dxa"/>
            <w:tcPrChange w:id="741" w:author="Inno" w:date="2024-08-22T09:46:00Z" w16du:dateUtc="2024-08-22T16:46:00Z">
              <w:tcPr>
                <w:tcW w:w="3691" w:type="dxa"/>
                <w:gridSpan w:val="2"/>
              </w:tcPr>
            </w:tcPrChange>
          </w:tcPr>
          <w:p w14:paraId="37CCEE14" w14:textId="77777777" w:rsidR="00CC3FF0" w:rsidRPr="008933CD" w:rsidRDefault="00CC3FF0" w:rsidP="008933CD">
            <w:pPr>
              <w:widowControl w:val="0"/>
              <w:tabs>
                <w:tab w:val="left" w:pos="300"/>
              </w:tabs>
              <w:autoSpaceDE w:val="0"/>
              <w:autoSpaceDN w:val="0"/>
              <w:adjustRightInd w:val="0"/>
              <w:jc w:val="both"/>
              <w:rPr>
                <w:ins w:id="742" w:author="Inno" w:date="2024-08-22T09:46:00Z" w16du:dateUtc="2024-08-22T16:46:00Z"/>
                <w:rStyle w:val="SubtleReference"/>
                <w:rFonts w:ascii="Times New Roman" w:hAnsi="Times New Roman" w:cs="Times New Roman"/>
                <w:color w:val="auto"/>
                <w:sz w:val="20"/>
              </w:rPr>
            </w:pPr>
            <w:ins w:id="743" w:author="Inno" w:date="2024-08-22T09:46:00Z" w16du:dateUtc="2024-08-22T16:46:00Z">
              <w:r w:rsidRPr="008933CD">
                <w:rPr>
                  <w:rStyle w:val="SubtleReference"/>
                  <w:rFonts w:ascii="Times New Roman" w:hAnsi="Times New Roman" w:cs="Times New Roman"/>
                  <w:color w:val="auto"/>
                  <w:sz w:val="20"/>
                </w:rPr>
                <w:t>Representative</w:t>
              </w:r>
            </w:ins>
          </w:p>
          <w:p w14:paraId="4BD640DE" w14:textId="77777777" w:rsidR="00CC3FF0" w:rsidRPr="008933CD" w:rsidRDefault="00CC3FF0" w:rsidP="008933CD">
            <w:pPr>
              <w:widowControl w:val="0"/>
              <w:tabs>
                <w:tab w:val="left" w:pos="300"/>
              </w:tabs>
              <w:autoSpaceDE w:val="0"/>
              <w:autoSpaceDN w:val="0"/>
              <w:adjustRightInd w:val="0"/>
              <w:jc w:val="both"/>
              <w:rPr>
                <w:ins w:id="744" w:author="Inno" w:date="2024-08-22T09:46:00Z" w16du:dateUtc="2024-08-22T16:46:00Z"/>
                <w:rFonts w:ascii="Times New Roman" w:hAnsi="Times New Roman" w:cs="Times New Roman"/>
                <w:smallCaps/>
                <w:sz w:val="20"/>
              </w:rPr>
            </w:pPr>
          </w:p>
        </w:tc>
      </w:tr>
      <w:tr w:rsidR="00CC3FF0" w:rsidRPr="008933CD" w14:paraId="7AF364BC" w14:textId="77777777" w:rsidTr="00CC3FF0">
        <w:trPr>
          <w:ins w:id="745" w:author="Inno" w:date="2024-08-22T09:46:00Z" w16du:dateUtc="2024-08-22T16:46:00Z"/>
        </w:trPr>
        <w:tc>
          <w:tcPr>
            <w:tcW w:w="4500" w:type="dxa"/>
            <w:tcPrChange w:id="746" w:author="Inno" w:date="2024-08-22T09:46:00Z" w16du:dateUtc="2024-08-22T16:46:00Z">
              <w:tcPr>
                <w:tcW w:w="5807" w:type="dxa"/>
                <w:gridSpan w:val="3"/>
              </w:tcPr>
            </w:tcPrChange>
          </w:tcPr>
          <w:p w14:paraId="4D6200D9" w14:textId="77777777" w:rsidR="00CC3FF0" w:rsidRPr="008933CD" w:rsidRDefault="00CC3FF0" w:rsidP="008933CD">
            <w:pPr>
              <w:widowControl w:val="0"/>
              <w:tabs>
                <w:tab w:val="left" w:pos="300"/>
              </w:tabs>
              <w:autoSpaceDE w:val="0"/>
              <w:autoSpaceDN w:val="0"/>
              <w:adjustRightInd w:val="0"/>
              <w:jc w:val="both"/>
              <w:rPr>
                <w:ins w:id="747" w:author="Inno" w:date="2024-08-22T09:46:00Z" w16du:dateUtc="2024-08-22T16:46:00Z"/>
                <w:rFonts w:ascii="Times New Roman" w:eastAsia="Times New Roman" w:hAnsi="Times New Roman" w:cs="Times New Roman"/>
                <w:sz w:val="20"/>
                <w:lang w:eastAsia="zh-TW" w:bidi="sa-IN"/>
              </w:rPr>
            </w:pPr>
            <w:ins w:id="748" w:author="Inno" w:date="2024-08-22T09:46:00Z" w16du:dateUtc="2024-08-22T16:46:00Z">
              <w:r w:rsidRPr="008933CD">
                <w:rPr>
                  <w:rFonts w:ascii="Times New Roman" w:eastAsia="Times New Roman" w:hAnsi="Times New Roman" w:cs="Times New Roman"/>
                  <w:sz w:val="20"/>
                  <w:lang w:eastAsia="zh-TW" w:bidi="sa-IN"/>
                </w:rPr>
                <w:t>Khadi Dyers &amp; Printers, Mumbai</w:t>
              </w:r>
            </w:ins>
          </w:p>
        </w:tc>
        <w:tc>
          <w:tcPr>
            <w:tcW w:w="4500" w:type="dxa"/>
            <w:tcPrChange w:id="749" w:author="Inno" w:date="2024-08-22T09:46:00Z" w16du:dateUtc="2024-08-22T16:46:00Z">
              <w:tcPr>
                <w:tcW w:w="3691" w:type="dxa"/>
                <w:gridSpan w:val="2"/>
              </w:tcPr>
            </w:tcPrChange>
          </w:tcPr>
          <w:p w14:paraId="43C758AD" w14:textId="77777777" w:rsidR="00CC3FF0" w:rsidRPr="008933CD" w:rsidRDefault="00CC3FF0" w:rsidP="008933CD">
            <w:pPr>
              <w:widowControl w:val="0"/>
              <w:tabs>
                <w:tab w:val="left" w:pos="300"/>
              </w:tabs>
              <w:autoSpaceDE w:val="0"/>
              <w:autoSpaceDN w:val="0"/>
              <w:adjustRightInd w:val="0"/>
              <w:jc w:val="both"/>
              <w:rPr>
                <w:ins w:id="750" w:author="Inno" w:date="2024-08-22T09:46:00Z" w16du:dateUtc="2024-08-22T16:46:00Z"/>
                <w:rFonts w:ascii="Times New Roman" w:hAnsi="Times New Roman" w:cs="Times New Roman"/>
                <w:smallCaps/>
                <w:sz w:val="20"/>
              </w:rPr>
            </w:pPr>
            <w:ins w:id="751" w:author="Inno" w:date="2024-08-22T09:46:00Z" w16du:dateUtc="2024-08-22T16:46:00Z">
              <w:r w:rsidRPr="008933CD">
                <w:rPr>
                  <w:rFonts w:ascii="Times New Roman" w:hAnsi="Times New Roman" w:cs="Times New Roman"/>
                  <w:smallCaps/>
                  <w:sz w:val="20"/>
                </w:rPr>
                <w:t>Shri D. N. Bhatt</w:t>
              </w:r>
            </w:ins>
          </w:p>
          <w:p w14:paraId="51A1C880" w14:textId="44C0132F" w:rsidR="00CC3FF0" w:rsidRPr="008933CD" w:rsidRDefault="00CC3FF0" w:rsidP="00CC3FF0">
            <w:pPr>
              <w:widowControl w:val="0"/>
              <w:tabs>
                <w:tab w:val="left" w:pos="300"/>
              </w:tabs>
              <w:autoSpaceDE w:val="0"/>
              <w:autoSpaceDN w:val="0"/>
              <w:adjustRightInd w:val="0"/>
              <w:ind w:left="360"/>
              <w:jc w:val="both"/>
              <w:rPr>
                <w:ins w:id="752" w:author="Inno" w:date="2024-08-22T09:46:00Z" w16du:dateUtc="2024-08-22T16:46:00Z"/>
                <w:rFonts w:ascii="Times New Roman" w:hAnsi="Times New Roman" w:cs="Times New Roman"/>
                <w:smallCaps/>
                <w:sz w:val="20"/>
              </w:rPr>
              <w:pPrChange w:id="753" w:author="Inno" w:date="2024-08-22T09:52:00Z" w16du:dateUtc="2024-08-22T16:52:00Z">
                <w:pPr>
                  <w:widowControl w:val="0"/>
                  <w:tabs>
                    <w:tab w:val="left" w:pos="300"/>
                  </w:tabs>
                  <w:autoSpaceDE w:val="0"/>
                  <w:autoSpaceDN w:val="0"/>
                  <w:adjustRightInd w:val="0"/>
                  <w:jc w:val="both"/>
                </w:pPr>
              </w:pPrChange>
            </w:pPr>
            <w:ins w:id="754" w:author="Inno" w:date="2024-08-22T09:46:00Z" w16du:dateUtc="2024-08-22T16:46:00Z">
              <w:r w:rsidRPr="008933CD">
                <w:rPr>
                  <w:rFonts w:ascii="Times New Roman" w:hAnsi="Times New Roman" w:cs="Times New Roman"/>
                  <w:smallCaps/>
                  <w:sz w:val="20"/>
                </w:rPr>
                <w:t>Shri V. D. Joshi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 xml:space="preserve">) </w:t>
              </w:r>
            </w:ins>
          </w:p>
          <w:p w14:paraId="4695C6AB" w14:textId="77777777" w:rsidR="00CC3FF0" w:rsidRPr="008933CD" w:rsidRDefault="00CC3FF0" w:rsidP="008933CD">
            <w:pPr>
              <w:widowControl w:val="0"/>
              <w:tabs>
                <w:tab w:val="left" w:pos="300"/>
              </w:tabs>
              <w:autoSpaceDE w:val="0"/>
              <w:autoSpaceDN w:val="0"/>
              <w:adjustRightInd w:val="0"/>
              <w:jc w:val="both"/>
              <w:rPr>
                <w:ins w:id="755" w:author="Inno" w:date="2024-08-22T09:46:00Z" w16du:dateUtc="2024-08-22T16:46:00Z"/>
                <w:rStyle w:val="SubtleReference"/>
                <w:rFonts w:ascii="Times New Roman" w:hAnsi="Times New Roman" w:cs="Times New Roman"/>
                <w:color w:val="auto"/>
                <w:sz w:val="20"/>
              </w:rPr>
            </w:pPr>
          </w:p>
        </w:tc>
      </w:tr>
      <w:tr w:rsidR="00CC3FF0" w:rsidRPr="008933CD" w14:paraId="4AE265B5" w14:textId="77777777" w:rsidTr="00CC3FF0">
        <w:trPr>
          <w:trHeight w:val="445"/>
          <w:ins w:id="756" w:author="Inno" w:date="2024-08-22T09:46:00Z" w16du:dateUtc="2024-08-22T16:46:00Z"/>
          <w:trPrChange w:id="757" w:author="Inno" w:date="2024-08-22T09:46:00Z" w16du:dateUtc="2024-08-22T16:46:00Z">
            <w:trPr>
              <w:trHeight w:val="445"/>
            </w:trPr>
          </w:trPrChange>
        </w:trPr>
        <w:tc>
          <w:tcPr>
            <w:tcW w:w="4500" w:type="dxa"/>
            <w:tcPrChange w:id="758" w:author="Inno" w:date="2024-08-22T09:46:00Z" w16du:dateUtc="2024-08-22T16:46:00Z">
              <w:tcPr>
                <w:tcW w:w="5807" w:type="dxa"/>
                <w:gridSpan w:val="3"/>
              </w:tcPr>
            </w:tcPrChange>
          </w:tcPr>
          <w:p w14:paraId="666C7F99" w14:textId="77777777" w:rsidR="00CC3FF0" w:rsidRPr="008933CD" w:rsidRDefault="00CC3FF0" w:rsidP="008933CD">
            <w:pPr>
              <w:widowControl w:val="0"/>
              <w:tabs>
                <w:tab w:val="left" w:pos="300"/>
              </w:tabs>
              <w:autoSpaceDE w:val="0"/>
              <w:autoSpaceDN w:val="0"/>
              <w:adjustRightInd w:val="0"/>
              <w:jc w:val="both"/>
              <w:rPr>
                <w:ins w:id="759" w:author="Inno" w:date="2024-08-22T09:46:00Z" w16du:dateUtc="2024-08-22T16:46:00Z"/>
                <w:rFonts w:ascii="Times New Roman" w:eastAsia="Times New Roman" w:hAnsi="Times New Roman" w:cs="Times New Roman"/>
                <w:sz w:val="20"/>
                <w:lang w:eastAsia="zh-TW" w:bidi="sa-IN"/>
              </w:rPr>
            </w:pPr>
            <w:ins w:id="760" w:author="Inno" w:date="2024-08-22T09:46:00Z" w16du:dateUtc="2024-08-22T16:46:00Z">
              <w:r w:rsidRPr="008933CD">
                <w:rPr>
                  <w:rFonts w:ascii="Times New Roman" w:eastAsia="Times New Roman" w:hAnsi="Times New Roman" w:cs="Times New Roman"/>
                  <w:sz w:val="20"/>
                  <w:lang w:eastAsia="zh-TW" w:bidi="sa-IN"/>
                </w:rPr>
                <w:lastRenderedPageBreak/>
                <w:t xml:space="preserve">Khadi </w:t>
              </w:r>
              <w:proofErr w:type="spellStart"/>
              <w:r w:rsidRPr="008933CD">
                <w:rPr>
                  <w:rFonts w:ascii="Times New Roman" w:eastAsia="Times New Roman" w:hAnsi="Times New Roman" w:cs="Times New Roman"/>
                  <w:sz w:val="20"/>
                  <w:lang w:eastAsia="zh-TW" w:bidi="sa-IN"/>
                </w:rPr>
                <w:t>Gramodyog</w:t>
              </w:r>
              <w:proofErr w:type="spellEnd"/>
              <w:r w:rsidRPr="008933CD">
                <w:rPr>
                  <w:rFonts w:ascii="Times New Roman" w:eastAsia="Times New Roman" w:hAnsi="Times New Roman" w:cs="Times New Roman"/>
                  <w:sz w:val="20"/>
                  <w:lang w:eastAsia="zh-TW" w:bidi="sa-IN"/>
                </w:rPr>
                <w:t xml:space="preserve"> Mandal, Rampur</w:t>
              </w:r>
            </w:ins>
          </w:p>
        </w:tc>
        <w:tc>
          <w:tcPr>
            <w:tcW w:w="4500" w:type="dxa"/>
            <w:tcPrChange w:id="761" w:author="Inno" w:date="2024-08-22T09:46:00Z" w16du:dateUtc="2024-08-22T16:46:00Z">
              <w:tcPr>
                <w:tcW w:w="3691" w:type="dxa"/>
                <w:gridSpan w:val="2"/>
              </w:tcPr>
            </w:tcPrChange>
          </w:tcPr>
          <w:p w14:paraId="6B6801CC" w14:textId="77777777" w:rsidR="00CC3FF0" w:rsidRPr="008933CD" w:rsidRDefault="00CC3FF0" w:rsidP="008933CD">
            <w:pPr>
              <w:jc w:val="both"/>
              <w:rPr>
                <w:ins w:id="762" w:author="Inno" w:date="2024-08-22T09:46:00Z" w16du:dateUtc="2024-08-22T16:46:00Z"/>
                <w:rFonts w:ascii="Times New Roman" w:hAnsi="Times New Roman" w:cs="Times New Roman"/>
                <w:smallCaps/>
                <w:sz w:val="20"/>
              </w:rPr>
            </w:pPr>
            <w:ins w:id="763" w:author="Inno" w:date="2024-08-22T09:46:00Z" w16du:dateUtc="2024-08-22T16:46:00Z">
              <w:r w:rsidRPr="008933CD">
                <w:rPr>
                  <w:rFonts w:ascii="Times New Roman" w:hAnsi="Times New Roman" w:cs="Times New Roman"/>
                  <w:smallCaps/>
                  <w:sz w:val="20"/>
                </w:rPr>
                <w:t xml:space="preserve">Shri Rakesh Chaudhary </w:t>
              </w:r>
            </w:ins>
          </w:p>
          <w:p w14:paraId="3D627F04" w14:textId="77777777" w:rsidR="00CC3FF0" w:rsidRDefault="00CC3FF0" w:rsidP="00CC3FF0">
            <w:pPr>
              <w:ind w:left="360"/>
              <w:jc w:val="both"/>
              <w:rPr>
                <w:ins w:id="764" w:author="Inno" w:date="2024-08-22T09:52:00Z" w16du:dateUtc="2024-08-22T16:52:00Z"/>
                <w:rFonts w:ascii="Times New Roman" w:eastAsia="Times New Roman" w:hAnsi="Times New Roman" w:cs="Times New Roman"/>
                <w:sz w:val="20"/>
                <w:lang w:eastAsia="zh-TW" w:bidi="sa-IN"/>
              </w:rPr>
            </w:pPr>
            <w:ins w:id="765" w:author="Inno" w:date="2024-08-22T09:46:00Z" w16du:dateUtc="2024-08-22T16:46:00Z">
              <w:r w:rsidRPr="008933CD">
                <w:rPr>
                  <w:rFonts w:ascii="Times New Roman" w:hAnsi="Times New Roman" w:cs="Times New Roman"/>
                  <w:smallCaps/>
                  <w:sz w:val="20"/>
                </w:rPr>
                <w:t xml:space="preserve">Shri Prince Chaudhary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1019DA8F" w14:textId="33A68E48" w:rsidR="00CC3FF0" w:rsidRPr="008933CD" w:rsidRDefault="00CC3FF0" w:rsidP="00CC3FF0">
            <w:pPr>
              <w:ind w:left="360"/>
              <w:jc w:val="both"/>
              <w:rPr>
                <w:ins w:id="766" w:author="Inno" w:date="2024-08-22T09:46:00Z" w16du:dateUtc="2024-08-22T16:46:00Z"/>
                <w:rStyle w:val="SubtleReference"/>
                <w:rFonts w:ascii="Times New Roman" w:eastAsiaTheme="minorEastAsia" w:hAnsi="Times New Roman" w:cs="Times New Roman"/>
                <w:smallCaps w:val="0"/>
                <w:color w:val="auto"/>
                <w:sz w:val="20"/>
              </w:rPr>
              <w:pPrChange w:id="767" w:author="Inno" w:date="2024-08-22T09:52:00Z" w16du:dateUtc="2024-08-22T16:52:00Z">
                <w:pPr>
                  <w:jc w:val="both"/>
                </w:pPr>
              </w:pPrChange>
            </w:pPr>
          </w:p>
        </w:tc>
      </w:tr>
      <w:tr w:rsidR="00CC3FF0" w:rsidRPr="008933CD" w14:paraId="21597635" w14:textId="77777777" w:rsidTr="00CC3FF0">
        <w:trPr>
          <w:ins w:id="768" w:author="Inno" w:date="2024-08-22T09:46:00Z" w16du:dateUtc="2024-08-22T16:46:00Z"/>
        </w:trPr>
        <w:tc>
          <w:tcPr>
            <w:tcW w:w="4500" w:type="dxa"/>
            <w:tcPrChange w:id="769" w:author="Inno" w:date="2024-08-22T09:46:00Z" w16du:dateUtc="2024-08-22T16:46:00Z">
              <w:tcPr>
                <w:tcW w:w="5807" w:type="dxa"/>
                <w:gridSpan w:val="3"/>
              </w:tcPr>
            </w:tcPrChange>
          </w:tcPr>
          <w:p w14:paraId="6A64AEB6" w14:textId="77777777" w:rsidR="00CC3FF0" w:rsidRPr="008933CD" w:rsidRDefault="00CC3FF0" w:rsidP="008933CD">
            <w:pPr>
              <w:widowControl w:val="0"/>
              <w:tabs>
                <w:tab w:val="left" w:pos="300"/>
              </w:tabs>
              <w:autoSpaceDE w:val="0"/>
              <w:autoSpaceDN w:val="0"/>
              <w:adjustRightInd w:val="0"/>
              <w:jc w:val="both"/>
              <w:rPr>
                <w:ins w:id="770" w:author="Inno" w:date="2024-08-22T09:46:00Z" w16du:dateUtc="2024-08-22T16:46:00Z"/>
                <w:rFonts w:ascii="Times New Roman" w:eastAsia="Times New Roman" w:hAnsi="Times New Roman" w:cs="Times New Roman"/>
                <w:sz w:val="20"/>
                <w:lang w:eastAsia="zh-TW" w:bidi="sa-IN"/>
              </w:rPr>
            </w:pPr>
            <w:proofErr w:type="spellStart"/>
            <w:ins w:id="771" w:author="Inno" w:date="2024-08-22T09:46:00Z" w16du:dateUtc="2024-08-22T16:46:00Z">
              <w:r w:rsidRPr="008933CD">
                <w:rPr>
                  <w:rFonts w:ascii="Times New Roman" w:eastAsia="Times New Roman" w:hAnsi="Times New Roman" w:cs="Times New Roman"/>
                  <w:sz w:val="20"/>
                  <w:lang w:eastAsia="zh-TW" w:bidi="sa-IN"/>
                </w:rPr>
                <w:t>Kshetriya</w:t>
              </w:r>
              <w:proofErr w:type="spellEnd"/>
              <w:r w:rsidRPr="008933CD">
                <w:rPr>
                  <w:rFonts w:ascii="Times New Roman" w:eastAsia="Times New Roman" w:hAnsi="Times New Roman" w:cs="Times New Roman"/>
                  <w:sz w:val="20"/>
                  <w:lang w:eastAsia="zh-TW" w:bidi="sa-IN"/>
                </w:rPr>
                <w:t xml:space="preserve"> Khadi </w:t>
              </w:r>
              <w:proofErr w:type="spellStart"/>
              <w:r w:rsidRPr="008933CD">
                <w:rPr>
                  <w:rFonts w:ascii="Times New Roman" w:eastAsia="Times New Roman" w:hAnsi="Times New Roman" w:cs="Times New Roman"/>
                  <w:sz w:val="20"/>
                  <w:lang w:eastAsia="zh-TW" w:bidi="sa-IN"/>
                </w:rPr>
                <w:t>Gramodyog</w:t>
              </w:r>
              <w:proofErr w:type="spellEnd"/>
              <w:r w:rsidRPr="008933CD">
                <w:rPr>
                  <w:rFonts w:ascii="Times New Roman" w:eastAsia="Times New Roman" w:hAnsi="Times New Roman" w:cs="Times New Roman"/>
                  <w:sz w:val="20"/>
                  <w:lang w:eastAsia="zh-TW" w:bidi="sa-IN"/>
                </w:rPr>
                <w:t xml:space="preserve"> Samiti, </w:t>
              </w:r>
              <w:proofErr w:type="spellStart"/>
              <w:r w:rsidRPr="008933CD">
                <w:rPr>
                  <w:rFonts w:ascii="Times New Roman" w:eastAsia="Times New Roman" w:hAnsi="Times New Roman" w:cs="Times New Roman"/>
                  <w:sz w:val="20"/>
                  <w:lang w:eastAsia="zh-TW" w:bidi="sa-IN"/>
                </w:rPr>
                <w:t>Dausa</w:t>
              </w:r>
              <w:proofErr w:type="spellEnd"/>
              <w:r w:rsidRPr="008933CD">
                <w:rPr>
                  <w:rFonts w:ascii="Times New Roman" w:eastAsia="Times New Roman" w:hAnsi="Times New Roman" w:cs="Times New Roman"/>
                  <w:sz w:val="20"/>
                  <w:lang w:eastAsia="zh-TW" w:bidi="sa-IN"/>
                </w:rPr>
                <w:t xml:space="preserve"> </w:t>
              </w:r>
            </w:ins>
          </w:p>
        </w:tc>
        <w:tc>
          <w:tcPr>
            <w:tcW w:w="4500" w:type="dxa"/>
            <w:tcPrChange w:id="772" w:author="Inno" w:date="2024-08-22T09:46:00Z" w16du:dateUtc="2024-08-22T16:46:00Z">
              <w:tcPr>
                <w:tcW w:w="3691" w:type="dxa"/>
                <w:gridSpan w:val="2"/>
              </w:tcPr>
            </w:tcPrChange>
          </w:tcPr>
          <w:p w14:paraId="65E640FA" w14:textId="77777777" w:rsidR="00CC3FF0" w:rsidRDefault="00CC3FF0" w:rsidP="008933CD">
            <w:pPr>
              <w:widowControl w:val="0"/>
              <w:tabs>
                <w:tab w:val="left" w:pos="300"/>
              </w:tabs>
              <w:autoSpaceDE w:val="0"/>
              <w:autoSpaceDN w:val="0"/>
              <w:adjustRightInd w:val="0"/>
              <w:jc w:val="both"/>
              <w:rPr>
                <w:ins w:id="773" w:author="Inno" w:date="2024-08-22T09:47:00Z" w16du:dateUtc="2024-08-22T16:47:00Z"/>
                <w:rFonts w:ascii="Times New Roman" w:hAnsi="Times New Roman" w:cs="Times New Roman"/>
                <w:smallCaps/>
                <w:sz w:val="20"/>
              </w:rPr>
            </w:pPr>
            <w:ins w:id="774" w:author="Inno" w:date="2024-08-22T09:46:00Z" w16du:dateUtc="2024-08-22T16:46:00Z">
              <w:r w:rsidRPr="008933CD">
                <w:rPr>
                  <w:rFonts w:ascii="Times New Roman" w:hAnsi="Times New Roman" w:cs="Times New Roman"/>
                  <w:smallCaps/>
                  <w:sz w:val="20"/>
                </w:rPr>
                <w:t>Shri R. K. Singh</w:t>
              </w:r>
            </w:ins>
          </w:p>
          <w:p w14:paraId="338F73C7" w14:textId="77777777" w:rsidR="00CC3FF0" w:rsidRPr="008933CD" w:rsidRDefault="00CC3FF0" w:rsidP="008933CD">
            <w:pPr>
              <w:widowControl w:val="0"/>
              <w:tabs>
                <w:tab w:val="left" w:pos="300"/>
              </w:tabs>
              <w:autoSpaceDE w:val="0"/>
              <w:autoSpaceDN w:val="0"/>
              <w:adjustRightInd w:val="0"/>
              <w:jc w:val="both"/>
              <w:rPr>
                <w:ins w:id="775" w:author="Inno" w:date="2024-08-22T09:46:00Z" w16du:dateUtc="2024-08-22T16:46:00Z"/>
                <w:rStyle w:val="SubtleReference"/>
                <w:rFonts w:ascii="Times New Roman" w:hAnsi="Times New Roman" w:cs="Times New Roman"/>
                <w:color w:val="auto"/>
                <w:sz w:val="20"/>
              </w:rPr>
            </w:pPr>
          </w:p>
        </w:tc>
      </w:tr>
      <w:tr w:rsidR="00CC3FF0" w:rsidRPr="008933CD" w14:paraId="6B40631B" w14:textId="77777777" w:rsidTr="00CC3FF0">
        <w:trPr>
          <w:ins w:id="776" w:author="Inno" w:date="2024-08-22T09:46:00Z" w16du:dateUtc="2024-08-22T16:46:00Z"/>
        </w:trPr>
        <w:tc>
          <w:tcPr>
            <w:tcW w:w="4500" w:type="dxa"/>
            <w:tcPrChange w:id="777" w:author="Inno" w:date="2024-08-22T09:46:00Z" w16du:dateUtc="2024-08-22T16:46:00Z">
              <w:tcPr>
                <w:tcW w:w="5807" w:type="dxa"/>
                <w:gridSpan w:val="3"/>
              </w:tcPr>
            </w:tcPrChange>
          </w:tcPr>
          <w:p w14:paraId="00188BBA" w14:textId="77777777" w:rsidR="00CC3FF0" w:rsidRPr="008933CD" w:rsidRDefault="00CC3FF0" w:rsidP="008933CD">
            <w:pPr>
              <w:widowControl w:val="0"/>
              <w:tabs>
                <w:tab w:val="left" w:pos="300"/>
              </w:tabs>
              <w:autoSpaceDE w:val="0"/>
              <w:autoSpaceDN w:val="0"/>
              <w:adjustRightInd w:val="0"/>
              <w:jc w:val="both"/>
              <w:rPr>
                <w:ins w:id="778" w:author="Inno" w:date="2024-08-22T09:46:00Z" w16du:dateUtc="2024-08-22T16:46:00Z"/>
                <w:rFonts w:ascii="Times New Roman" w:eastAsia="Times New Roman" w:hAnsi="Times New Roman" w:cs="Times New Roman"/>
                <w:sz w:val="20"/>
                <w:lang w:eastAsia="zh-TW" w:bidi="sa-IN"/>
              </w:rPr>
            </w:pPr>
            <w:ins w:id="779" w:author="Inno" w:date="2024-08-22T09:46:00Z" w16du:dateUtc="2024-08-22T16:46:00Z">
              <w:r w:rsidRPr="008933CD">
                <w:rPr>
                  <w:rFonts w:ascii="Times New Roman" w:eastAsia="Times New Roman" w:hAnsi="Times New Roman" w:cs="Times New Roman"/>
                  <w:sz w:val="20"/>
                  <w:lang w:eastAsia="zh-TW" w:bidi="sa-IN"/>
                </w:rPr>
                <w:t>Madhya Bharat Khadi Sangh, Gwalior</w:t>
              </w:r>
            </w:ins>
          </w:p>
        </w:tc>
        <w:tc>
          <w:tcPr>
            <w:tcW w:w="4500" w:type="dxa"/>
            <w:tcPrChange w:id="780" w:author="Inno" w:date="2024-08-22T09:46:00Z" w16du:dateUtc="2024-08-22T16:46:00Z">
              <w:tcPr>
                <w:tcW w:w="3691" w:type="dxa"/>
                <w:gridSpan w:val="2"/>
              </w:tcPr>
            </w:tcPrChange>
          </w:tcPr>
          <w:p w14:paraId="48B50216" w14:textId="77777777" w:rsidR="00CC3FF0" w:rsidRPr="008933CD" w:rsidRDefault="00CC3FF0" w:rsidP="008933CD">
            <w:pPr>
              <w:widowControl w:val="0"/>
              <w:tabs>
                <w:tab w:val="left" w:pos="300"/>
              </w:tabs>
              <w:autoSpaceDE w:val="0"/>
              <w:autoSpaceDN w:val="0"/>
              <w:adjustRightInd w:val="0"/>
              <w:jc w:val="both"/>
              <w:rPr>
                <w:ins w:id="781" w:author="Inno" w:date="2024-08-22T09:46:00Z" w16du:dateUtc="2024-08-22T16:46:00Z"/>
                <w:rFonts w:ascii="Times New Roman" w:hAnsi="Times New Roman" w:cs="Times New Roman"/>
                <w:smallCaps/>
                <w:sz w:val="20"/>
              </w:rPr>
            </w:pPr>
            <w:ins w:id="782" w:author="Inno" w:date="2024-08-22T09:46:00Z" w16du:dateUtc="2024-08-22T16:46:00Z">
              <w:r w:rsidRPr="008933CD">
                <w:rPr>
                  <w:rFonts w:ascii="Times New Roman" w:hAnsi="Times New Roman" w:cs="Times New Roman"/>
                  <w:smallCaps/>
                  <w:sz w:val="20"/>
                </w:rPr>
                <w:t xml:space="preserve">Shrimati </w:t>
              </w:r>
              <w:proofErr w:type="spellStart"/>
              <w:r w:rsidRPr="008933CD">
                <w:rPr>
                  <w:rFonts w:ascii="Times New Roman" w:hAnsi="Times New Roman" w:cs="Times New Roman"/>
                  <w:smallCaps/>
                  <w:sz w:val="20"/>
                </w:rPr>
                <w:t>Neelu</w:t>
              </w:r>
              <w:proofErr w:type="spellEnd"/>
              <w:r w:rsidRPr="008933CD">
                <w:rPr>
                  <w:rFonts w:ascii="Times New Roman" w:hAnsi="Times New Roman" w:cs="Times New Roman"/>
                  <w:smallCaps/>
                  <w:sz w:val="20"/>
                </w:rPr>
                <w:t xml:space="preserve"> </w:t>
              </w:r>
              <w:proofErr w:type="spellStart"/>
              <w:r w:rsidRPr="008933CD">
                <w:rPr>
                  <w:rFonts w:ascii="Times New Roman" w:hAnsi="Times New Roman" w:cs="Times New Roman"/>
                  <w:smallCaps/>
                  <w:sz w:val="20"/>
                </w:rPr>
                <w:t>Mekle</w:t>
              </w:r>
              <w:proofErr w:type="spellEnd"/>
              <w:r w:rsidRPr="008933CD">
                <w:rPr>
                  <w:rFonts w:ascii="Times New Roman" w:hAnsi="Times New Roman" w:cs="Times New Roman"/>
                  <w:smallCaps/>
                  <w:sz w:val="20"/>
                </w:rPr>
                <w:t xml:space="preserve"> </w:t>
              </w:r>
            </w:ins>
          </w:p>
          <w:p w14:paraId="631DE394" w14:textId="400430FA" w:rsidR="00CC3FF0" w:rsidRPr="008933CD" w:rsidRDefault="00CC3FF0" w:rsidP="00CC3FF0">
            <w:pPr>
              <w:widowControl w:val="0"/>
              <w:tabs>
                <w:tab w:val="left" w:pos="300"/>
              </w:tabs>
              <w:autoSpaceDE w:val="0"/>
              <w:autoSpaceDN w:val="0"/>
              <w:adjustRightInd w:val="0"/>
              <w:ind w:left="360"/>
              <w:jc w:val="both"/>
              <w:rPr>
                <w:ins w:id="783" w:author="Inno" w:date="2024-08-22T09:46:00Z" w16du:dateUtc="2024-08-22T16:46:00Z"/>
                <w:rFonts w:ascii="Times New Roman" w:hAnsi="Times New Roman" w:cs="Times New Roman"/>
                <w:smallCaps/>
                <w:sz w:val="20"/>
              </w:rPr>
              <w:pPrChange w:id="784" w:author="Inno" w:date="2024-08-22T09:52:00Z" w16du:dateUtc="2024-08-22T16:52:00Z">
                <w:pPr>
                  <w:widowControl w:val="0"/>
                  <w:tabs>
                    <w:tab w:val="left" w:pos="300"/>
                  </w:tabs>
                  <w:autoSpaceDE w:val="0"/>
                  <w:autoSpaceDN w:val="0"/>
                  <w:adjustRightInd w:val="0"/>
                  <w:jc w:val="both"/>
                </w:pPr>
              </w:pPrChange>
            </w:pPr>
            <w:ins w:id="785" w:author="Inno" w:date="2024-08-22T09:46:00Z" w16du:dateUtc="2024-08-22T16:46:00Z">
              <w:r w:rsidRPr="008933CD">
                <w:rPr>
                  <w:rFonts w:ascii="Times New Roman" w:hAnsi="Times New Roman" w:cs="Times New Roman"/>
                  <w:smallCaps/>
                  <w:sz w:val="20"/>
                </w:rPr>
                <w:t xml:space="preserve">Shri Harish </w:t>
              </w:r>
              <w:proofErr w:type="spellStart"/>
              <w:r w:rsidRPr="008933CD">
                <w:rPr>
                  <w:rFonts w:ascii="Times New Roman" w:hAnsi="Times New Roman" w:cs="Times New Roman"/>
                  <w:smallCaps/>
                  <w:sz w:val="20"/>
                </w:rPr>
                <w:t>Mekle</w:t>
              </w:r>
              <w:proofErr w:type="spellEnd"/>
              <w:r w:rsidRPr="008933CD">
                <w:rPr>
                  <w:rFonts w:ascii="Times New Roman" w:hAnsi="Times New Roman" w:cs="Times New Roman"/>
                  <w:smallCaps/>
                  <w:sz w:val="20"/>
                </w:rPr>
                <w:t xml:space="preserve">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 xml:space="preserve">) </w:t>
              </w:r>
            </w:ins>
          </w:p>
          <w:p w14:paraId="0CB0873A" w14:textId="77777777" w:rsidR="00CC3FF0" w:rsidRPr="008933CD" w:rsidRDefault="00CC3FF0" w:rsidP="008933CD">
            <w:pPr>
              <w:widowControl w:val="0"/>
              <w:tabs>
                <w:tab w:val="left" w:pos="300"/>
              </w:tabs>
              <w:autoSpaceDE w:val="0"/>
              <w:autoSpaceDN w:val="0"/>
              <w:adjustRightInd w:val="0"/>
              <w:jc w:val="both"/>
              <w:rPr>
                <w:ins w:id="786" w:author="Inno" w:date="2024-08-22T09:46:00Z" w16du:dateUtc="2024-08-22T16:46:00Z"/>
                <w:rStyle w:val="SubtleReference"/>
                <w:rFonts w:ascii="Times New Roman" w:hAnsi="Times New Roman" w:cs="Times New Roman"/>
                <w:color w:val="auto"/>
                <w:sz w:val="20"/>
              </w:rPr>
            </w:pPr>
          </w:p>
        </w:tc>
      </w:tr>
      <w:tr w:rsidR="00CC3FF0" w:rsidRPr="008933CD" w14:paraId="28050CBE" w14:textId="77777777" w:rsidTr="00CC3FF0">
        <w:trPr>
          <w:ins w:id="787" w:author="Inno" w:date="2024-08-22T09:46:00Z" w16du:dateUtc="2024-08-22T16:46:00Z"/>
        </w:trPr>
        <w:tc>
          <w:tcPr>
            <w:tcW w:w="4500" w:type="dxa"/>
            <w:tcPrChange w:id="788" w:author="Inno" w:date="2024-08-22T09:46:00Z" w16du:dateUtc="2024-08-22T16:46:00Z">
              <w:tcPr>
                <w:tcW w:w="5807" w:type="dxa"/>
                <w:gridSpan w:val="3"/>
              </w:tcPr>
            </w:tcPrChange>
          </w:tcPr>
          <w:p w14:paraId="2026F500" w14:textId="77777777" w:rsidR="00CC3FF0" w:rsidRPr="008933CD" w:rsidRDefault="00CC3FF0" w:rsidP="00CC3FF0">
            <w:pPr>
              <w:widowControl w:val="0"/>
              <w:tabs>
                <w:tab w:val="left" w:pos="300"/>
              </w:tabs>
              <w:autoSpaceDE w:val="0"/>
              <w:autoSpaceDN w:val="0"/>
              <w:adjustRightInd w:val="0"/>
              <w:ind w:left="253" w:hanging="253"/>
              <w:rPr>
                <w:ins w:id="789" w:author="Inno" w:date="2024-08-22T09:46:00Z" w16du:dateUtc="2024-08-22T16:46:00Z"/>
                <w:rFonts w:ascii="Times New Roman" w:eastAsia="Times New Roman" w:hAnsi="Times New Roman" w:cs="Times New Roman"/>
                <w:sz w:val="20"/>
                <w:lang w:eastAsia="zh-TW" w:bidi="sa-IN"/>
              </w:rPr>
              <w:pPrChange w:id="790" w:author="Inno" w:date="2024-08-22T09:51:00Z" w16du:dateUtc="2024-08-22T16:51:00Z">
                <w:pPr>
                  <w:widowControl w:val="0"/>
                  <w:tabs>
                    <w:tab w:val="left" w:pos="300"/>
                  </w:tabs>
                  <w:autoSpaceDE w:val="0"/>
                  <w:autoSpaceDN w:val="0"/>
                  <w:adjustRightInd w:val="0"/>
                  <w:jc w:val="both"/>
                </w:pPr>
              </w:pPrChange>
            </w:pPr>
            <w:ins w:id="791" w:author="Inno" w:date="2024-08-22T09:46:00Z" w16du:dateUtc="2024-08-22T16:46:00Z">
              <w:r w:rsidRPr="008933CD">
                <w:rPr>
                  <w:rFonts w:ascii="Times New Roman" w:eastAsia="Times New Roman" w:hAnsi="Times New Roman" w:cs="Times New Roman"/>
                  <w:sz w:val="20"/>
                  <w:lang w:eastAsia="zh-TW" w:bidi="sa-IN"/>
                </w:rPr>
                <w:t>Mahatma Gandhi Institute for Rural Industrialization, Wardha</w:t>
              </w:r>
            </w:ins>
          </w:p>
        </w:tc>
        <w:tc>
          <w:tcPr>
            <w:tcW w:w="4500" w:type="dxa"/>
            <w:tcPrChange w:id="792" w:author="Inno" w:date="2024-08-22T09:46:00Z" w16du:dateUtc="2024-08-22T16:46:00Z">
              <w:tcPr>
                <w:tcW w:w="3691" w:type="dxa"/>
                <w:gridSpan w:val="2"/>
              </w:tcPr>
            </w:tcPrChange>
          </w:tcPr>
          <w:p w14:paraId="1191D3F3" w14:textId="77777777" w:rsidR="00CC3FF0" w:rsidRPr="008933CD" w:rsidRDefault="00CC3FF0" w:rsidP="008933CD">
            <w:pPr>
              <w:widowControl w:val="0"/>
              <w:tabs>
                <w:tab w:val="left" w:pos="300"/>
              </w:tabs>
              <w:autoSpaceDE w:val="0"/>
              <w:autoSpaceDN w:val="0"/>
              <w:adjustRightInd w:val="0"/>
              <w:jc w:val="both"/>
              <w:rPr>
                <w:ins w:id="793" w:author="Inno" w:date="2024-08-22T09:46:00Z" w16du:dateUtc="2024-08-22T16:46:00Z"/>
                <w:rStyle w:val="SubtleReference"/>
                <w:rFonts w:ascii="Times New Roman" w:hAnsi="Times New Roman" w:cs="Times New Roman"/>
                <w:color w:val="auto"/>
                <w:sz w:val="20"/>
              </w:rPr>
            </w:pPr>
            <w:ins w:id="794"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Mahesh </w:t>
              </w:r>
              <w:proofErr w:type="spellStart"/>
              <w:r w:rsidRPr="008933CD">
                <w:rPr>
                  <w:rFonts w:ascii="Times New Roman" w:hAnsi="Times New Roman" w:cs="Times New Roman"/>
                  <w:smallCaps/>
                  <w:sz w:val="20"/>
                </w:rPr>
                <w:t>kumar</w:t>
              </w:r>
              <w:proofErr w:type="spellEnd"/>
            </w:ins>
          </w:p>
          <w:p w14:paraId="5D4411DD" w14:textId="77777777" w:rsidR="00CC3FF0" w:rsidRDefault="00CC3FF0" w:rsidP="00CC3FF0">
            <w:pPr>
              <w:widowControl w:val="0"/>
              <w:tabs>
                <w:tab w:val="left" w:pos="300"/>
              </w:tabs>
              <w:autoSpaceDE w:val="0"/>
              <w:autoSpaceDN w:val="0"/>
              <w:adjustRightInd w:val="0"/>
              <w:ind w:left="360"/>
              <w:jc w:val="both"/>
              <w:rPr>
                <w:ins w:id="795" w:author="Inno" w:date="2024-08-22T09:47:00Z" w16du:dateUtc="2024-08-22T16:47:00Z"/>
                <w:rFonts w:ascii="Times New Roman" w:hAnsi="Times New Roman" w:cs="Times New Roman"/>
                <w:smallCaps/>
                <w:sz w:val="20"/>
              </w:rPr>
              <w:pPrChange w:id="796" w:author="Inno" w:date="2024-08-22T09:52:00Z" w16du:dateUtc="2024-08-22T16:52:00Z">
                <w:pPr>
                  <w:widowControl w:val="0"/>
                  <w:tabs>
                    <w:tab w:val="left" w:pos="300"/>
                  </w:tabs>
                  <w:autoSpaceDE w:val="0"/>
                  <w:autoSpaceDN w:val="0"/>
                  <w:adjustRightInd w:val="0"/>
                  <w:jc w:val="both"/>
                </w:pPr>
              </w:pPrChange>
            </w:pPr>
            <w:ins w:id="797" w:author="Inno" w:date="2024-08-22T09:46:00Z" w16du:dateUtc="2024-08-22T16:46:00Z">
              <w:r w:rsidRPr="008933CD">
                <w:rPr>
                  <w:rFonts w:ascii="Times New Roman" w:hAnsi="Times New Roman" w:cs="Times New Roman"/>
                  <w:smallCaps/>
                  <w:sz w:val="20"/>
                </w:rPr>
                <w:t>Dr Tapan Ranjan Kar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ins>
          </w:p>
          <w:p w14:paraId="227CC7AD" w14:textId="531C82F0" w:rsidR="00CC3FF0" w:rsidRPr="008933CD" w:rsidRDefault="00CC3FF0" w:rsidP="008933CD">
            <w:pPr>
              <w:widowControl w:val="0"/>
              <w:tabs>
                <w:tab w:val="left" w:pos="300"/>
              </w:tabs>
              <w:autoSpaceDE w:val="0"/>
              <w:autoSpaceDN w:val="0"/>
              <w:adjustRightInd w:val="0"/>
              <w:jc w:val="both"/>
              <w:rPr>
                <w:ins w:id="798" w:author="Inno" w:date="2024-08-22T09:46:00Z" w16du:dateUtc="2024-08-22T16:46:00Z"/>
                <w:rStyle w:val="SubtleReference"/>
                <w:rFonts w:ascii="Times New Roman" w:hAnsi="Times New Roman" w:cs="Times New Roman"/>
                <w:color w:val="auto"/>
                <w:sz w:val="20"/>
              </w:rPr>
            </w:pPr>
          </w:p>
        </w:tc>
      </w:tr>
      <w:tr w:rsidR="00CC3FF0" w:rsidRPr="008933CD" w14:paraId="2F1E0908" w14:textId="77777777" w:rsidTr="00CC3FF0">
        <w:trPr>
          <w:ins w:id="799" w:author="Inno" w:date="2024-08-22T09:46:00Z" w16du:dateUtc="2024-08-22T16:46:00Z"/>
        </w:trPr>
        <w:tc>
          <w:tcPr>
            <w:tcW w:w="4500" w:type="dxa"/>
            <w:tcPrChange w:id="800" w:author="Inno" w:date="2024-08-22T09:46:00Z" w16du:dateUtc="2024-08-22T16:46:00Z">
              <w:tcPr>
                <w:tcW w:w="5807" w:type="dxa"/>
                <w:gridSpan w:val="3"/>
              </w:tcPr>
            </w:tcPrChange>
          </w:tcPr>
          <w:p w14:paraId="64C6A725" w14:textId="77777777" w:rsidR="00CC3FF0" w:rsidRPr="008933CD" w:rsidRDefault="00CC3FF0" w:rsidP="008933CD">
            <w:pPr>
              <w:widowControl w:val="0"/>
              <w:tabs>
                <w:tab w:val="left" w:pos="300"/>
              </w:tabs>
              <w:autoSpaceDE w:val="0"/>
              <w:autoSpaceDN w:val="0"/>
              <w:adjustRightInd w:val="0"/>
              <w:jc w:val="both"/>
              <w:rPr>
                <w:ins w:id="801" w:author="Inno" w:date="2024-08-22T09:46:00Z" w16du:dateUtc="2024-08-22T16:46:00Z"/>
                <w:rFonts w:ascii="Times New Roman" w:eastAsia="Times New Roman" w:hAnsi="Times New Roman" w:cs="Times New Roman"/>
                <w:sz w:val="20"/>
                <w:lang w:eastAsia="zh-TW" w:bidi="sa-IN"/>
              </w:rPr>
            </w:pPr>
            <w:proofErr w:type="spellStart"/>
            <w:ins w:id="802" w:author="Inno" w:date="2024-08-22T09:46:00Z" w16du:dateUtc="2024-08-22T16:46:00Z">
              <w:r w:rsidRPr="008933CD">
                <w:rPr>
                  <w:rFonts w:ascii="Times New Roman" w:eastAsia="Times New Roman" w:hAnsi="Times New Roman" w:cs="Times New Roman"/>
                  <w:sz w:val="20"/>
                  <w:lang w:eastAsia="zh-TW" w:bidi="sa-IN"/>
                </w:rPr>
                <w:t>Metpalli</w:t>
              </w:r>
              <w:proofErr w:type="spellEnd"/>
              <w:r w:rsidRPr="008933CD">
                <w:rPr>
                  <w:rFonts w:ascii="Times New Roman" w:eastAsia="Times New Roman" w:hAnsi="Times New Roman" w:cs="Times New Roman"/>
                  <w:sz w:val="20"/>
                  <w:lang w:eastAsia="zh-TW" w:bidi="sa-IN"/>
                </w:rPr>
                <w:t xml:space="preserve"> Khadi </w:t>
              </w:r>
              <w:proofErr w:type="spellStart"/>
              <w:r w:rsidRPr="008933CD">
                <w:rPr>
                  <w:rFonts w:ascii="Times New Roman" w:eastAsia="Times New Roman" w:hAnsi="Times New Roman" w:cs="Times New Roman"/>
                  <w:sz w:val="20"/>
                  <w:lang w:eastAsia="zh-TW" w:bidi="sa-IN"/>
                </w:rPr>
                <w:t>Gramodyog</w:t>
              </w:r>
              <w:proofErr w:type="spellEnd"/>
              <w:r w:rsidRPr="008933CD">
                <w:rPr>
                  <w:rFonts w:ascii="Times New Roman" w:eastAsia="Times New Roman" w:hAnsi="Times New Roman" w:cs="Times New Roman"/>
                  <w:sz w:val="20"/>
                  <w:lang w:eastAsia="zh-TW" w:bidi="sa-IN"/>
                </w:rPr>
                <w:t xml:space="preserve"> </w:t>
              </w:r>
              <w:proofErr w:type="spellStart"/>
              <w:r w:rsidRPr="008933CD">
                <w:rPr>
                  <w:rFonts w:ascii="Times New Roman" w:eastAsia="Times New Roman" w:hAnsi="Times New Roman" w:cs="Times New Roman"/>
                  <w:sz w:val="20"/>
                  <w:lang w:eastAsia="zh-TW" w:bidi="sa-IN"/>
                </w:rPr>
                <w:t>Pratisthan</w:t>
              </w:r>
              <w:proofErr w:type="spellEnd"/>
              <w:r w:rsidRPr="008933CD">
                <w:rPr>
                  <w:rFonts w:ascii="Times New Roman" w:eastAsia="Times New Roman" w:hAnsi="Times New Roman" w:cs="Times New Roman"/>
                  <w:sz w:val="20"/>
                  <w:lang w:eastAsia="zh-TW" w:bidi="sa-IN"/>
                </w:rPr>
                <w:t xml:space="preserve">, </w:t>
              </w:r>
              <w:proofErr w:type="spellStart"/>
              <w:r w:rsidRPr="008933CD">
                <w:rPr>
                  <w:rFonts w:ascii="Times New Roman" w:eastAsia="Times New Roman" w:hAnsi="Times New Roman" w:cs="Times New Roman"/>
                  <w:sz w:val="20"/>
                  <w:lang w:eastAsia="zh-TW" w:bidi="sa-IN"/>
                </w:rPr>
                <w:t>Metpalli</w:t>
              </w:r>
              <w:proofErr w:type="spellEnd"/>
            </w:ins>
          </w:p>
        </w:tc>
        <w:tc>
          <w:tcPr>
            <w:tcW w:w="4500" w:type="dxa"/>
            <w:tcPrChange w:id="803" w:author="Inno" w:date="2024-08-22T09:46:00Z" w16du:dateUtc="2024-08-22T16:46:00Z">
              <w:tcPr>
                <w:tcW w:w="3691" w:type="dxa"/>
                <w:gridSpan w:val="2"/>
              </w:tcPr>
            </w:tcPrChange>
          </w:tcPr>
          <w:p w14:paraId="34071347" w14:textId="77777777" w:rsidR="00CC3FF0" w:rsidRPr="008933CD" w:rsidRDefault="00CC3FF0" w:rsidP="008933CD">
            <w:pPr>
              <w:widowControl w:val="0"/>
              <w:tabs>
                <w:tab w:val="left" w:pos="300"/>
              </w:tabs>
              <w:autoSpaceDE w:val="0"/>
              <w:autoSpaceDN w:val="0"/>
              <w:adjustRightInd w:val="0"/>
              <w:jc w:val="both"/>
              <w:rPr>
                <w:ins w:id="804" w:author="Inno" w:date="2024-08-22T09:46:00Z" w16du:dateUtc="2024-08-22T16:46:00Z"/>
                <w:rFonts w:ascii="Times New Roman" w:hAnsi="Times New Roman" w:cs="Times New Roman"/>
                <w:smallCaps/>
                <w:sz w:val="20"/>
              </w:rPr>
            </w:pPr>
            <w:ins w:id="805"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G. Madhav </w:t>
              </w:r>
            </w:ins>
          </w:p>
          <w:p w14:paraId="0E7B66A9" w14:textId="77777777" w:rsidR="00CC3FF0" w:rsidRPr="008933CD" w:rsidRDefault="00CC3FF0" w:rsidP="008933CD">
            <w:pPr>
              <w:widowControl w:val="0"/>
              <w:tabs>
                <w:tab w:val="left" w:pos="300"/>
              </w:tabs>
              <w:autoSpaceDE w:val="0"/>
              <w:autoSpaceDN w:val="0"/>
              <w:adjustRightInd w:val="0"/>
              <w:jc w:val="both"/>
              <w:rPr>
                <w:ins w:id="806" w:author="Inno" w:date="2024-08-22T09:46:00Z" w16du:dateUtc="2024-08-22T16:46:00Z"/>
                <w:rStyle w:val="SubtleReference"/>
                <w:rFonts w:ascii="Times New Roman" w:hAnsi="Times New Roman" w:cs="Times New Roman"/>
                <w:color w:val="auto"/>
                <w:sz w:val="20"/>
              </w:rPr>
            </w:pPr>
          </w:p>
        </w:tc>
      </w:tr>
      <w:tr w:rsidR="00CC3FF0" w:rsidRPr="008933CD" w14:paraId="32FDC03D" w14:textId="77777777" w:rsidTr="00CC3FF0">
        <w:trPr>
          <w:ins w:id="807" w:author="Inno" w:date="2024-08-22T09:46:00Z" w16du:dateUtc="2024-08-22T16:46:00Z"/>
        </w:trPr>
        <w:tc>
          <w:tcPr>
            <w:tcW w:w="4500" w:type="dxa"/>
            <w:tcPrChange w:id="808" w:author="Inno" w:date="2024-08-22T09:46:00Z" w16du:dateUtc="2024-08-22T16:46:00Z">
              <w:tcPr>
                <w:tcW w:w="5807" w:type="dxa"/>
                <w:gridSpan w:val="3"/>
              </w:tcPr>
            </w:tcPrChange>
          </w:tcPr>
          <w:p w14:paraId="2E4D551E" w14:textId="77777777" w:rsidR="00CC3FF0" w:rsidRPr="008933CD" w:rsidRDefault="00CC3FF0" w:rsidP="008933CD">
            <w:pPr>
              <w:widowControl w:val="0"/>
              <w:tabs>
                <w:tab w:val="left" w:pos="300"/>
              </w:tabs>
              <w:autoSpaceDE w:val="0"/>
              <w:autoSpaceDN w:val="0"/>
              <w:adjustRightInd w:val="0"/>
              <w:jc w:val="both"/>
              <w:rPr>
                <w:ins w:id="809" w:author="Inno" w:date="2024-08-22T09:46:00Z" w16du:dateUtc="2024-08-22T16:46:00Z"/>
                <w:rFonts w:ascii="Times New Roman" w:eastAsia="Times New Roman" w:hAnsi="Times New Roman" w:cs="Times New Roman"/>
                <w:sz w:val="20"/>
                <w:lang w:eastAsia="zh-TW" w:bidi="sa-IN"/>
              </w:rPr>
            </w:pPr>
            <w:ins w:id="810" w:author="Inno" w:date="2024-08-22T09:46:00Z" w16du:dateUtc="2024-08-22T16:46:00Z">
              <w:r w:rsidRPr="008933CD">
                <w:rPr>
                  <w:rFonts w:ascii="Times New Roman" w:eastAsia="Times New Roman" w:hAnsi="Times New Roman" w:cs="Times New Roman"/>
                  <w:sz w:val="20"/>
                  <w:lang w:eastAsia="zh-TW" w:bidi="sa-IN"/>
                </w:rPr>
                <w:t xml:space="preserve">Ministries of </w:t>
              </w:r>
              <w:proofErr w:type="spellStart"/>
              <w:r w:rsidRPr="008933CD">
                <w:rPr>
                  <w:rFonts w:ascii="Times New Roman" w:eastAsia="Times New Roman" w:hAnsi="Times New Roman" w:cs="Times New Roman"/>
                  <w:sz w:val="20"/>
                  <w:lang w:eastAsia="zh-TW" w:bidi="sa-IN"/>
                </w:rPr>
                <w:t>Defence</w:t>
              </w:r>
              <w:proofErr w:type="spellEnd"/>
              <w:r w:rsidRPr="008933CD">
                <w:rPr>
                  <w:rFonts w:ascii="Times New Roman" w:eastAsia="Times New Roman" w:hAnsi="Times New Roman" w:cs="Times New Roman"/>
                  <w:sz w:val="20"/>
                  <w:lang w:eastAsia="zh-TW" w:bidi="sa-IN"/>
                </w:rPr>
                <w:t xml:space="preserve"> (DGQA), New Delhi</w:t>
              </w:r>
            </w:ins>
          </w:p>
        </w:tc>
        <w:tc>
          <w:tcPr>
            <w:tcW w:w="4500" w:type="dxa"/>
            <w:tcPrChange w:id="811" w:author="Inno" w:date="2024-08-22T09:46:00Z" w16du:dateUtc="2024-08-22T16:46:00Z">
              <w:tcPr>
                <w:tcW w:w="3691" w:type="dxa"/>
                <w:gridSpan w:val="2"/>
              </w:tcPr>
            </w:tcPrChange>
          </w:tcPr>
          <w:p w14:paraId="67C7383D" w14:textId="77777777" w:rsidR="00CC3FF0" w:rsidRPr="008933CD" w:rsidRDefault="00CC3FF0" w:rsidP="008933CD">
            <w:pPr>
              <w:widowControl w:val="0"/>
              <w:tabs>
                <w:tab w:val="left" w:pos="300"/>
              </w:tabs>
              <w:autoSpaceDE w:val="0"/>
              <w:autoSpaceDN w:val="0"/>
              <w:adjustRightInd w:val="0"/>
              <w:jc w:val="both"/>
              <w:rPr>
                <w:ins w:id="812" w:author="Inno" w:date="2024-08-22T09:46:00Z" w16du:dateUtc="2024-08-22T16:46:00Z"/>
                <w:rStyle w:val="SubtleReference"/>
                <w:rFonts w:ascii="Times New Roman" w:hAnsi="Times New Roman" w:cs="Times New Roman"/>
                <w:color w:val="auto"/>
                <w:sz w:val="20"/>
              </w:rPr>
            </w:pPr>
            <w:ins w:id="813"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Arvind </w:t>
              </w:r>
              <w:proofErr w:type="spellStart"/>
              <w:r w:rsidRPr="008933CD">
                <w:rPr>
                  <w:rFonts w:ascii="Times New Roman" w:hAnsi="Times New Roman" w:cs="Times New Roman"/>
                  <w:smallCaps/>
                  <w:sz w:val="20"/>
                </w:rPr>
                <w:t>Compathane</w:t>
              </w:r>
              <w:proofErr w:type="spellEnd"/>
            </w:ins>
          </w:p>
          <w:p w14:paraId="60C55BEB" w14:textId="01069403" w:rsidR="00CC3FF0" w:rsidRPr="008933CD" w:rsidRDefault="00CC3FF0" w:rsidP="00CC3FF0">
            <w:pPr>
              <w:ind w:left="360"/>
              <w:jc w:val="both"/>
              <w:rPr>
                <w:ins w:id="814" w:author="Inno" w:date="2024-08-22T09:46:00Z" w16du:dateUtc="2024-08-22T16:46:00Z"/>
                <w:rStyle w:val="SubtleReference"/>
                <w:rFonts w:ascii="Times New Roman" w:eastAsiaTheme="minorEastAsia" w:hAnsi="Times New Roman" w:cs="Times New Roman"/>
                <w:smallCaps w:val="0"/>
                <w:color w:val="auto"/>
                <w:sz w:val="20"/>
              </w:rPr>
              <w:pPrChange w:id="815" w:author="Inno" w:date="2024-08-22T09:52:00Z" w16du:dateUtc="2024-08-22T16:52:00Z">
                <w:pPr>
                  <w:jc w:val="both"/>
                </w:pPr>
              </w:pPrChange>
            </w:pPr>
            <w:ins w:id="816"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N. Senthil Kumar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0E642575" w14:textId="77777777" w:rsidR="00CC3FF0" w:rsidRPr="008933CD" w:rsidRDefault="00CC3FF0" w:rsidP="008933CD">
            <w:pPr>
              <w:widowControl w:val="0"/>
              <w:tabs>
                <w:tab w:val="left" w:pos="300"/>
              </w:tabs>
              <w:autoSpaceDE w:val="0"/>
              <w:autoSpaceDN w:val="0"/>
              <w:adjustRightInd w:val="0"/>
              <w:jc w:val="both"/>
              <w:rPr>
                <w:ins w:id="817" w:author="Inno" w:date="2024-08-22T09:46:00Z" w16du:dateUtc="2024-08-22T16:46:00Z"/>
                <w:rStyle w:val="SubtleReference"/>
                <w:rFonts w:ascii="Times New Roman" w:hAnsi="Times New Roman" w:cs="Times New Roman"/>
                <w:color w:val="auto"/>
                <w:sz w:val="20"/>
              </w:rPr>
            </w:pPr>
            <w:ins w:id="818" w:author="Inno" w:date="2024-08-22T09:46:00Z" w16du:dateUtc="2024-08-22T16:46:00Z">
              <w:r w:rsidRPr="008933CD">
                <w:rPr>
                  <w:rStyle w:val="SubtleReference"/>
                  <w:rFonts w:ascii="Times New Roman" w:hAnsi="Times New Roman" w:cs="Times New Roman"/>
                  <w:color w:val="auto"/>
                  <w:sz w:val="20"/>
                </w:rPr>
                <w:t xml:space="preserve"> </w:t>
              </w:r>
            </w:ins>
          </w:p>
        </w:tc>
      </w:tr>
      <w:tr w:rsidR="00CC3FF0" w:rsidRPr="008933CD" w14:paraId="1E5FBA73" w14:textId="77777777" w:rsidTr="00CC3FF0">
        <w:trPr>
          <w:ins w:id="819" w:author="Inno" w:date="2024-08-22T09:46:00Z" w16du:dateUtc="2024-08-22T16:46:00Z"/>
        </w:trPr>
        <w:tc>
          <w:tcPr>
            <w:tcW w:w="4500" w:type="dxa"/>
            <w:tcPrChange w:id="820" w:author="Inno" w:date="2024-08-22T09:46:00Z" w16du:dateUtc="2024-08-22T16:46:00Z">
              <w:tcPr>
                <w:tcW w:w="5807" w:type="dxa"/>
                <w:gridSpan w:val="3"/>
              </w:tcPr>
            </w:tcPrChange>
          </w:tcPr>
          <w:p w14:paraId="4BC4A99E" w14:textId="77777777" w:rsidR="00CC3FF0" w:rsidRPr="008933CD" w:rsidRDefault="00CC3FF0" w:rsidP="008933CD">
            <w:pPr>
              <w:widowControl w:val="0"/>
              <w:tabs>
                <w:tab w:val="left" w:pos="300"/>
              </w:tabs>
              <w:autoSpaceDE w:val="0"/>
              <w:autoSpaceDN w:val="0"/>
              <w:adjustRightInd w:val="0"/>
              <w:jc w:val="both"/>
              <w:rPr>
                <w:ins w:id="821" w:author="Inno" w:date="2024-08-22T09:46:00Z" w16du:dateUtc="2024-08-22T16:46:00Z"/>
                <w:rFonts w:ascii="Times New Roman" w:eastAsia="Times New Roman" w:hAnsi="Times New Roman" w:cs="Times New Roman"/>
                <w:sz w:val="20"/>
                <w:lang w:eastAsia="zh-TW" w:bidi="sa-IN"/>
              </w:rPr>
            </w:pPr>
            <w:ins w:id="822" w:author="Inno" w:date="2024-08-22T09:46:00Z" w16du:dateUtc="2024-08-22T16:46:00Z">
              <w:r w:rsidRPr="008933CD">
                <w:rPr>
                  <w:rFonts w:ascii="Times New Roman" w:eastAsia="Times New Roman" w:hAnsi="Times New Roman" w:cs="Times New Roman"/>
                  <w:sz w:val="20"/>
                  <w:lang w:eastAsia="zh-TW" w:bidi="sa-IN"/>
                </w:rPr>
                <w:t>Ministries of Health, New Delhi</w:t>
              </w:r>
            </w:ins>
          </w:p>
        </w:tc>
        <w:tc>
          <w:tcPr>
            <w:tcW w:w="4500" w:type="dxa"/>
            <w:tcPrChange w:id="823" w:author="Inno" w:date="2024-08-22T09:46:00Z" w16du:dateUtc="2024-08-22T16:46:00Z">
              <w:tcPr>
                <w:tcW w:w="3691" w:type="dxa"/>
                <w:gridSpan w:val="2"/>
              </w:tcPr>
            </w:tcPrChange>
          </w:tcPr>
          <w:p w14:paraId="52ABFAD9" w14:textId="77777777" w:rsidR="00CC3FF0" w:rsidRPr="008933CD" w:rsidRDefault="00CC3FF0" w:rsidP="008933CD">
            <w:pPr>
              <w:widowControl w:val="0"/>
              <w:tabs>
                <w:tab w:val="left" w:pos="300"/>
              </w:tabs>
              <w:autoSpaceDE w:val="0"/>
              <w:autoSpaceDN w:val="0"/>
              <w:adjustRightInd w:val="0"/>
              <w:jc w:val="both"/>
              <w:rPr>
                <w:ins w:id="824" w:author="Inno" w:date="2024-08-22T09:46:00Z" w16du:dateUtc="2024-08-22T16:46:00Z"/>
                <w:rStyle w:val="SubtleReference"/>
                <w:rFonts w:ascii="Times New Roman" w:hAnsi="Times New Roman" w:cs="Times New Roman"/>
                <w:color w:val="auto"/>
                <w:sz w:val="20"/>
              </w:rPr>
            </w:pPr>
            <w:ins w:id="825" w:author="Inno" w:date="2024-08-22T09:46:00Z" w16du:dateUtc="2024-08-22T16:46:00Z">
              <w:r w:rsidRPr="008933CD">
                <w:rPr>
                  <w:rStyle w:val="SubtleReference"/>
                  <w:rFonts w:ascii="Times New Roman" w:hAnsi="Times New Roman" w:cs="Times New Roman"/>
                  <w:color w:val="auto"/>
                  <w:sz w:val="20"/>
                </w:rPr>
                <w:t xml:space="preserve">Representative </w:t>
              </w:r>
            </w:ins>
          </w:p>
          <w:p w14:paraId="2AC3389D" w14:textId="77777777" w:rsidR="00CC3FF0" w:rsidRPr="008933CD" w:rsidRDefault="00CC3FF0" w:rsidP="008933CD">
            <w:pPr>
              <w:widowControl w:val="0"/>
              <w:tabs>
                <w:tab w:val="left" w:pos="300"/>
              </w:tabs>
              <w:autoSpaceDE w:val="0"/>
              <w:autoSpaceDN w:val="0"/>
              <w:adjustRightInd w:val="0"/>
              <w:jc w:val="both"/>
              <w:rPr>
                <w:ins w:id="826" w:author="Inno" w:date="2024-08-22T09:46:00Z" w16du:dateUtc="2024-08-22T16:46:00Z"/>
                <w:rStyle w:val="SubtleReference"/>
                <w:rFonts w:ascii="Times New Roman" w:hAnsi="Times New Roman" w:cs="Times New Roman"/>
                <w:color w:val="auto"/>
                <w:sz w:val="20"/>
              </w:rPr>
            </w:pPr>
          </w:p>
        </w:tc>
      </w:tr>
      <w:tr w:rsidR="00CC3FF0" w:rsidRPr="008933CD" w14:paraId="4062196A" w14:textId="77777777" w:rsidTr="00CC3FF0">
        <w:trPr>
          <w:ins w:id="827" w:author="Inno" w:date="2024-08-22T09:46:00Z" w16du:dateUtc="2024-08-22T16:46:00Z"/>
        </w:trPr>
        <w:tc>
          <w:tcPr>
            <w:tcW w:w="4500" w:type="dxa"/>
            <w:tcPrChange w:id="828" w:author="Inno" w:date="2024-08-22T09:46:00Z" w16du:dateUtc="2024-08-22T16:46:00Z">
              <w:tcPr>
                <w:tcW w:w="5807" w:type="dxa"/>
                <w:gridSpan w:val="3"/>
              </w:tcPr>
            </w:tcPrChange>
          </w:tcPr>
          <w:p w14:paraId="59809854" w14:textId="1119CB53" w:rsidR="00CC3FF0" w:rsidRPr="008933CD" w:rsidRDefault="00CC3FF0" w:rsidP="00CC3FF0">
            <w:pPr>
              <w:widowControl w:val="0"/>
              <w:tabs>
                <w:tab w:val="left" w:pos="300"/>
              </w:tabs>
              <w:autoSpaceDE w:val="0"/>
              <w:autoSpaceDN w:val="0"/>
              <w:adjustRightInd w:val="0"/>
              <w:ind w:left="253" w:hanging="253"/>
              <w:rPr>
                <w:ins w:id="829" w:author="Inno" w:date="2024-08-22T09:46:00Z" w16du:dateUtc="2024-08-22T16:46:00Z"/>
                <w:rFonts w:ascii="Times New Roman" w:eastAsia="Times New Roman" w:hAnsi="Times New Roman" w:cs="Times New Roman"/>
                <w:sz w:val="20"/>
                <w:lang w:eastAsia="zh-TW" w:bidi="sa-IN"/>
              </w:rPr>
              <w:pPrChange w:id="830" w:author="Inno" w:date="2024-08-22T09:51:00Z" w16du:dateUtc="2024-08-22T16:51:00Z">
                <w:pPr>
                  <w:widowControl w:val="0"/>
                  <w:tabs>
                    <w:tab w:val="left" w:pos="300"/>
                  </w:tabs>
                  <w:autoSpaceDE w:val="0"/>
                  <w:autoSpaceDN w:val="0"/>
                  <w:adjustRightInd w:val="0"/>
                  <w:jc w:val="both"/>
                </w:pPr>
              </w:pPrChange>
            </w:pPr>
            <w:ins w:id="831" w:author="Inno" w:date="2024-08-22T09:46:00Z" w16du:dateUtc="2024-08-22T16:46:00Z">
              <w:r w:rsidRPr="008933CD">
                <w:rPr>
                  <w:rFonts w:ascii="Times New Roman" w:eastAsia="Times New Roman" w:hAnsi="Times New Roman" w:cs="Times New Roman"/>
                  <w:sz w:val="20"/>
                  <w:lang w:eastAsia="zh-TW" w:bidi="sa-IN"/>
                </w:rPr>
                <w:t>National Handloom Development Corporation Ltd, Gautam Budh Nagar</w:t>
              </w:r>
            </w:ins>
          </w:p>
        </w:tc>
        <w:tc>
          <w:tcPr>
            <w:tcW w:w="4500" w:type="dxa"/>
            <w:tcPrChange w:id="832" w:author="Inno" w:date="2024-08-22T09:46:00Z" w16du:dateUtc="2024-08-22T16:46:00Z">
              <w:tcPr>
                <w:tcW w:w="3691" w:type="dxa"/>
                <w:gridSpan w:val="2"/>
              </w:tcPr>
            </w:tcPrChange>
          </w:tcPr>
          <w:p w14:paraId="3560C474" w14:textId="77777777" w:rsidR="00CC3FF0" w:rsidRPr="008933CD" w:rsidRDefault="00CC3FF0" w:rsidP="008933CD">
            <w:pPr>
              <w:widowControl w:val="0"/>
              <w:tabs>
                <w:tab w:val="left" w:pos="300"/>
              </w:tabs>
              <w:autoSpaceDE w:val="0"/>
              <w:autoSpaceDN w:val="0"/>
              <w:adjustRightInd w:val="0"/>
              <w:jc w:val="both"/>
              <w:rPr>
                <w:ins w:id="833" w:author="Inno" w:date="2024-08-22T09:46:00Z" w16du:dateUtc="2024-08-22T16:46:00Z"/>
                <w:rFonts w:ascii="Times New Roman" w:hAnsi="Times New Roman" w:cs="Times New Roman"/>
                <w:smallCaps/>
                <w:sz w:val="20"/>
              </w:rPr>
            </w:pPr>
            <w:ins w:id="834" w:author="Inno" w:date="2024-08-22T09:46:00Z" w16du:dateUtc="2024-08-22T16:46:00Z">
              <w:r w:rsidRPr="008933CD">
                <w:rPr>
                  <w:rFonts w:ascii="Times New Roman" w:hAnsi="Times New Roman" w:cs="Times New Roman"/>
                  <w:smallCaps/>
                  <w:sz w:val="20"/>
                </w:rPr>
                <w:t xml:space="preserve">Dr Sakthivel Perumal Samy </w:t>
              </w:r>
            </w:ins>
          </w:p>
          <w:p w14:paraId="5C5D6C3B" w14:textId="6DAC5AC3" w:rsidR="00CC3FF0" w:rsidRPr="008933CD" w:rsidRDefault="00CC3FF0" w:rsidP="00CC3FF0">
            <w:pPr>
              <w:widowControl w:val="0"/>
              <w:tabs>
                <w:tab w:val="left" w:pos="300"/>
              </w:tabs>
              <w:autoSpaceDE w:val="0"/>
              <w:autoSpaceDN w:val="0"/>
              <w:adjustRightInd w:val="0"/>
              <w:ind w:left="360"/>
              <w:jc w:val="both"/>
              <w:rPr>
                <w:ins w:id="835" w:author="Inno" w:date="2024-08-22T09:46:00Z" w16du:dateUtc="2024-08-22T16:46:00Z"/>
                <w:rFonts w:ascii="Times New Roman" w:eastAsia="Times New Roman" w:hAnsi="Times New Roman" w:cs="Times New Roman"/>
                <w:sz w:val="20"/>
                <w:lang w:eastAsia="zh-TW" w:bidi="sa-IN"/>
              </w:rPr>
              <w:pPrChange w:id="836" w:author="Inno" w:date="2024-08-22T09:52:00Z" w16du:dateUtc="2024-08-22T16:52:00Z">
                <w:pPr>
                  <w:widowControl w:val="0"/>
                  <w:tabs>
                    <w:tab w:val="left" w:pos="300"/>
                  </w:tabs>
                  <w:autoSpaceDE w:val="0"/>
                  <w:autoSpaceDN w:val="0"/>
                  <w:adjustRightInd w:val="0"/>
                  <w:jc w:val="both"/>
                </w:pPr>
              </w:pPrChange>
            </w:pPr>
            <w:ins w:id="837" w:author="Inno" w:date="2024-08-22T09:46:00Z" w16du:dateUtc="2024-08-22T16:46:00Z">
              <w:r w:rsidRPr="008933CD">
                <w:rPr>
                  <w:rFonts w:ascii="Times New Roman" w:hAnsi="Times New Roman" w:cs="Times New Roman"/>
                  <w:smallCaps/>
                  <w:sz w:val="20"/>
                </w:rPr>
                <w:t xml:space="preserve">Shri Jitendra </w:t>
              </w:r>
              <w:proofErr w:type="spellStart"/>
              <w:r w:rsidRPr="008933CD">
                <w:rPr>
                  <w:rFonts w:ascii="Times New Roman" w:hAnsi="Times New Roman" w:cs="Times New Roman"/>
                  <w:smallCaps/>
                  <w:sz w:val="20"/>
                </w:rPr>
                <w:t>Tolambiya</w:t>
              </w:r>
              <w:proofErr w:type="spellEnd"/>
              <w:r w:rsidRPr="008933CD">
                <w:rPr>
                  <w:rFonts w:ascii="Times New Roman" w:hAnsi="Times New Roman" w:cs="Times New Roman"/>
                  <w:smallCaps/>
                  <w:sz w:val="20"/>
                </w:rPr>
                <w:t xml:space="preserve">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070E0853" w14:textId="77777777" w:rsidR="00CC3FF0" w:rsidRPr="008933CD" w:rsidRDefault="00CC3FF0" w:rsidP="008933CD">
            <w:pPr>
              <w:widowControl w:val="0"/>
              <w:tabs>
                <w:tab w:val="left" w:pos="300"/>
              </w:tabs>
              <w:autoSpaceDE w:val="0"/>
              <w:autoSpaceDN w:val="0"/>
              <w:adjustRightInd w:val="0"/>
              <w:jc w:val="both"/>
              <w:rPr>
                <w:ins w:id="838" w:author="Inno" w:date="2024-08-22T09:46:00Z" w16du:dateUtc="2024-08-22T16:46:00Z"/>
                <w:rStyle w:val="SubtleReference"/>
                <w:rFonts w:ascii="Times New Roman" w:hAnsi="Times New Roman" w:cs="Times New Roman"/>
                <w:color w:val="auto"/>
                <w:sz w:val="20"/>
              </w:rPr>
            </w:pPr>
          </w:p>
        </w:tc>
      </w:tr>
      <w:tr w:rsidR="00CC3FF0" w:rsidRPr="008933CD" w14:paraId="4A990BD7" w14:textId="77777777" w:rsidTr="00CC3FF0">
        <w:trPr>
          <w:ins w:id="839" w:author="Inno" w:date="2024-08-22T09:46:00Z" w16du:dateUtc="2024-08-22T16:46:00Z"/>
        </w:trPr>
        <w:tc>
          <w:tcPr>
            <w:tcW w:w="4500" w:type="dxa"/>
            <w:tcPrChange w:id="840" w:author="Inno" w:date="2024-08-22T09:46:00Z" w16du:dateUtc="2024-08-22T16:46:00Z">
              <w:tcPr>
                <w:tcW w:w="5807" w:type="dxa"/>
                <w:gridSpan w:val="3"/>
              </w:tcPr>
            </w:tcPrChange>
          </w:tcPr>
          <w:p w14:paraId="0E75D95E" w14:textId="77777777" w:rsidR="00CC3FF0" w:rsidRPr="008933CD" w:rsidRDefault="00CC3FF0" w:rsidP="00CC3FF0">
            <w:pPr>
              <w:widowControl w:val="0"/>
              <w:tabs>
                <w:tab w:val="left" w:pos="300"/>
              </w:tabs>
              <w:autoSpaceDE w:val="0"/>
              <w:autoSpaceDN w:val="0"/>
              <w:adjustRightInd w:val="0"/>
              <w:ind w:left="253" w:hanging="253"/>
              <w:rPr>
                <w:ins w:id="841" w:author="Inno" w:date="2024-08-22T09:46:00Z" w16du:dateUtc="2024-08-22T16:46:00Z"/>
                <w:rFonts w:ascii="Times New Roman" w:eastAsia="Times New Roman" w:hAnsi="Times New Roman" w:cs="Times New Roman"/>
                <w:sz w:val="20"/>
                <w:lang w:eastAsia="zh-TW" w:bidi="sa-IN"/>
              </w:rPr>
              <w:pPrChange w:id="842" w:author="Inno" w:date="2024-08-22T09:51:00Z" w16du:dateUtc="2024-08-22T16:51:00Z">
                <w:pPr>
                  <w:widowControl w:val="0"/>
                  <w:tabs>
                    <w:tab w:val="left" w:pos="300"/>
                  </w:tabs>
                  <w:autoSpaceDE w:val="0"/>
                  <w:autoSpaceDN w:val="0"/>
                  <w:adjustRightInd w:val="0"/>
                  <w:jc w:val="both"/>
                </w:pPr>
              </w:pPrChange>
            </w:pPr>
            <w:ins w:id="843" w:author="Inno" w:date="2024-08-22T09:46:00Z" w16du:dateUtc="2024-08-22T16:46:00Z">
              <w:r w:rsidRPr="008933CD">
                <w:rPr>
                  <w:rFonts w:ascii="Times New Roman" w:eastAsia="Times New Roman" w:hAnsi="Times New Roman" w:cs="Times New Roman"/>
                  <w:sz w:val="20"/>
                  <w:lang w:eastAsia="zh-TW" w:bidi="sa-IN"/>
                </w:rPr>
                <w:t>Northern India Textile Research Association, Ghaziabad</w:t>
              </w:r>
            </w:ins>
          </w:p>
        </w:tc>
        <w:tc>
          <w:tcPr>
            <w:tcW w:w="4500" w:type="dxa"/>
            <w:tcPrChange w:id="844" w:author="Inno" w:date="2024-08-22T09:46:00Z" w16du:dateUtc="2024-08-22T16:46:00Z">
              <w:tcPr>
                <w:tcW w:w="3691" w:type="dxa"/>
                <w:gridSpan w:val="2"/>
              </w:tcPr>
            </w:tcPrChange>
          </w:tcPr>
          <w:p w14:paraId="5A20A72A" w14:textId="77777777" w:rsidR="00CC3FF0" w:rsidRPr="008933CD" w:rsidRDefault="00CC3FF0" w:rsidP="008933CD">
            <w:pPr>
              <w:widowControl w:val="0"/>
              <w:tabs>
                <w:tab w:val="left" w:pos="300"/>
              </w:tabs>
              <w:autoSpaceDE w:val="0"/>
              <w:autoSpaceDN w:val="0"/>
              <w:adjustRightInd w:val="0"/>
              <w:jc w:val="both"/>
              <w:rPr>
                <w:ins w:id="845" w:author="Inno" w:date="2024-08-22T09:46:00Z" w16du:dateUtc="2024-08-22T16:46:00Z"/>
                <w:rFonts w:ascii="Times New Roman" w:hAnsi="Times New Roman" w:cs="Times New Roman"/>
                <w:smallCaps/>
                <w:sz w:val="20"/>
              </w:rPr>
            </w:pPr>
            <w:ins w:id="846" w:author="Inno" w:date="2024-08-22T09:46:00Z" w16du:dateUtc="2024-08-22T16:46:00Z">
              <w:r w:rsidRPr="008933CD">
                <w:rPr>
                  <w:rFonts w:ascii="Times New Roman" w:hAnsi="Times New Roman" w:cs="Times New Roman"/>
                  <w:smallCaps/>
                  <w:sz w:val="20"/>
                </w:rPr>
                <w:t xml:space="preserve">Dr M. S. Parmar </w:t>
              </w:r>
            </w:ins>
          </w:p>
          <w:p w14:paraId="31B9E30E" w14:textId="5579DA2D" w:rsidR="00CC3FF0" w:rsidRPr="008933CD" w:rsidRDefault="00CC3FF0" w:rsidP="00CC3FF0">
            <w:pPr>
              <w:widowControl w:val="0"/>
              <w:tabs>
                <w:tab w:val="left" w:pos="300"/>
              </w:tabs>
              <w:autoSpaceDE w:val="0"/>
              <w:autoSpaceDN w:val="0"/>
              <w:adjustRightInd w:val="0"/>
              <w:ind w:left="360"/>
              <w:jc w:val="both"/>
              <w:rPr>
                <w:ins w:id="847" w:author="Inno" w:date="2024-08-22T09:46:00Z" w16du:dateUtc="2024-08-22T16:46:00Z"/>
                <w:rFonts w:ascii="Times New Roman" w:eastAsia="Times New Roman" w:hAnsi="Times New Roman" w:cs="Times New Roman"/>
                <w:sz w:val="20"/>
                <w:lang w:eastAsia="zh-TW" w:bidi="sa-IN"/>
              </w:rPr>
              <w:pPrChange w:id="848" w:author="Inno" w:date="2024-08-22T09:52:00Z" w16du:dateUtc="2024-08-22T16:52:00Z">
                <w:pPr>
                  <w:widowControl w:val="0"/>
                  <w:tabs>
                    <w:tab w:val="left" w:pos="300"/>
                  </w:tabs>
                  <w:autoSpaceDE w:val="0"/>
                  <w:autoSpaceDN w:val="0"/>
                  <w:adjustRightInd w:val="0"/>
                  <w:jc w:val="both"/>
                </w:pPr>
              </w:pPrChange>
            </w:pPr>
            <w:ins w:id="849" w:author="Inno" w:date="2024-08-22T09:46:00Z" w16du:dateUtc="2024-08-22T16:46:00Z">
              <w:r w:rsidRPr="008933CD">
                <w:rPr>
                  <w:rFonts w:ascii="Times New Roman" w:hAnsi="Times New Roman" w:cs="Times New Roman"/>
                  <w:smallCaps/>
                  <w:sz w:val="20"/>
                </w:rPr>
                <w:t xml:space="preserve">Shri Sanjeev Shukla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43486009" w14:textId="77777777" w:rsidR="00CC3FF0" w:rsidRPr="008933CD" w:rsidRDefault="00CC3FF0" w:rsidP="008933CD">
            <w:pPr>
              <w:widowControl w:val="0"/>
              <w:tabs>
                <w:tab w:val="left" w:pos="300"/>
              </w:tabs>
              <w:autoSpaceDE w:val="0"/>
              <w:autoSpaceDN w:val="0"/>
              <w:adjustRightInd w:val="0"/>
              <w:jc w:val="both"/>
              <w:rPr>
                <w:ins w:id="850" w:author="Inno" w:date="2024-08-22T09:46:00Z" w16du:dateUtc="2024-08-22T16:46:00Z"/>
                <w:rStyle w:val="SubtleReference"/>
                <w:rFonts w:ascii="Times New Roman" w:hAnsi="Times New Roman" w:cs="Times New Roman"/>
                <w:color w:val="auto"/>
                <w:sz w:val="20"/>
              </w:rPr>
            </w:pPr>
          </w:p>
        </w:tc>
      </w:tr>
      <w:tr w:rsidR="00CC3FF0" w:rsidRPr="008933CD" w14:paraId="51C02D5D" w14:textId="77777777" w:rsidTr="00CC3FF0">
        <w:trPr>
          <w:ins w:id="851" w:author="Inno" w:date="2024-08-22T09:46:00Z" w16du:dateUtc="2024-08-22T16:46:00Z"/>
        </w:trPr>
        <w:tc>
          <w:tcPr>
            <w:tcW w:w="4500" w:type="dxa"/>
            <w:tcPrChange w:id="852" w:author="Inno" w:date="2024-08-22T09:46:00Z" w16du:dateUtc="2024-08-22T16:46:00Z">
              <w:tcPr>
                <w:tcW w:w="5807" w:type="dxa"/>
                <w:gridSpan w:val="3"/>
              </w:tcPr>
            </w:tcPrChange>
          </w:tcPr>
          <w:p w14:paraId="6C681763" w14:textId="77777777" w:rsidR="00CC3FF0" w:rsidRPr="008933CD" w:rsidRDefault="00CC3FF0" w:rsidP="008933CD">
            <w:pPr>
              <w:widowControl w:val="0"/>
              <w:tabs>
                <w:tab w:val="left" w:pos="300"/>
              </w:tabs>
              <w:autoSpaceDE w:val="0"/>
              <w:autoSpaceDN w:val="0"/>
              <w:adjustRightInd w:val="0"/>
              <w:jc w:val="both"/>
              <w:rPr>
                <w:ins w:id="853" w:author="Inno" w:date="2024-08-22T09:46:00Z" w16du:dateUtc="2024-08-22T16:46:00Z"/>
                <w:rFonts w:ascii="Times New Roman" w:eastAsia="Times New Roman" w:hAnsi="Times New Roman" w:cs="Times New Roman"/>
                <w:sz w:val="20"/>
                <w:lang w:eastAsia="zh-TW" w:bidi="sa-IN"/>
              </w:rPr>
            </w:pPr>
            <w:ins w:id="854" w:author="Inno" w:date="2024-08-22T09:46:00Z" w16du:dateUtc="2024-08-22T16:46:00Z">
              <w:r w:rsidRPr="008933CD">
                <w:rPr>
                  <w:rFonts w:ascii="Times New Roman" w:eastAsia="Times New Roman" w:hAnsi="Times New Roman" w:cs="Times New Roman"/>
                  <w:sz w:val="20"/>
                  <w:lang w:eastAsia="zh-TW" w:bidi="sa-IN"/>
                </w:rPr>
                <w:t>Northern Railways, New Delhi</w:t>
              </w:r>
            </w:ins>
          </w:p>
        </w:tc>
        <w:tc>
          <w:tcPr>
            <w:tcW w:w="4500" w:type="dxa"/>
            <w:tcPrChange w:id="855" w:author="Inno" w:date="2024-08-22T09:46:00Z" w16du:dateUtc="2024-08-22T16:46:00Z">
              <w:tcPr>
                <w:tcW w:w="3691" w:type="dxa"/>
                <w:gridSpan w:val="2"/>
              </w:tcPr>
            </w:tcPrChange>
          </w:tcPr>
          <w:p w14:paraId="70561A76" w14:textId="77777777" w:rsidR="00CC3FF0" w:rsidRPr="008933CD" w:rsidRDefault="00CC3FF0" w:rsidP="008933CD">
            <w:pPr>
              <w:jc w:val="both"/>
              <w:rPr>
                <w:ins w:id="856" w:author="Inno" w:date="2024-08-22T09:46:00Z" w16du:dateUtc="2024-08-22T16:46:00Z"/>
                <w:rFonts w:ascii="Times New Roman" w:hAnsi="Times New Roman" w:cs="Times New Roman"/>
                <w:smallCaps/>
                <w:sz w:val="20"/>
              </w:rPr>
            </w:pPr>
            <w:ins w:id="857" w:author="Inno" w:date="2024-08-22T09:46:00Z" w16du:dateUtc="2024-08-22T16:46:00Z">
              <w:r w:rsidRPr="008933CD">
                <w:rPr>
                  <w:rFonts w:ascii="Times New Roman" w:hAnsi="Times New Roman" w:cs="Times New Roman"/>
                  <w:smallCaps/>
                  <w:sz w:val="20"/>
                </w:rPr>
                <w:t>Shri Sanjeev Kumar Jain</w:t>
              </w:r>
            </w:ins>
          </w:p>
          <w:p w14:paraId="3242177B" w14:textId="3E4FFFEB" w:rsidR="00CC3FF0" w:rsidRPr="008933CD" w:rsidRDefault="00CC3FF0" w:rsidP="00CC3FF0">
            <w:pPr>
              <w:ind w:left="360"/>
              <w:jc w:val="both"/>
              <w:rPr>
                <w:ins w:id="858" w:author="Inno" w:date="2024-08-22T09:46:00Z" w16du:dateUtc="2024-08-22T16:46:00Z"/>
                <w:rFonts w:ascii="Times New Roman" w:eastAsia="Times New Roman" w:hAnsi="Times New Roman" w:cs="Times New Roman"/>
                <w:sz w:val="20"/>
                <w:lang w:eastAsia="zh-TW" w:bidi="sa-IN"/>
              </w:rPr>
              <w:pPrChange w:id="859" w:author="Inno" w:date="2024-08-22T09:52:00Z" w16du:dateUtc="2024-08-22T16:52:00Z">
                <w:pPr>
                  <w:jc w:val="both"/>
                </w:pPr>
              </w:pPrChange>
            </w:pPr>
            <w:ins w:id="860" w:author="Inno" w:date="2024-08-22T09:46:00Z" w16du:dateUtc="2024-08-22T16:46:00Z">
              <w:r w:rsidRPr="008933CD">
                <w:rPr>
                  <w:rStyle w:val="SubtleReference"/>
                  <w:rFonts w:ascii="Times New Roman" w:hAnsi="Times New Roman" w:cs="Times New Roman"/>
                  <w:color w:val="auto"/>
                  <w:sz w:val="20"/>
                </w:rPr>
                <w:t xml:space="preserve">Shri </w:t>
              </w:r>
              <w:r w:rsidRPr="008933CD">
                <w:rPr>
                  <w:rFonts w:ascii="Times New Roman" w:hAnsi="Times New Roman" w:cs="Times New Roman"/>
                  <w:smallCaps/>
                  <w:sz w:val="20"/>
                </w:rPr>
                <w:t xml:space="preserve">Rajesh Kumar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5D4240E3" w14:textId="77777777" w:rsidR="00CC3FF0" w:rsidRPr="008933CD" w:rsidRDefault="00CC3FF0" w:rsidP="00CC3FF0">
            <w:pPr>
              <w:rPr>
                <w:ins w:id="861" w:author="Inno" w:date="2024-08-22T09:46:00Z" w16du:dateUtc="2024-08-22T16:46:00Z"/>
                <w:rStyle w:val="SubtleReference"/>
                <w:rFonts w:ascii="Times New Roman" w:hAnsi="Times New Roman" w:cs="Times New Roman"/>
                <w:color w:val="auto"/>
                <w:sz w:val="20"/>
              </w:rPr>
              <w:pPrChange w:id="862" w:author="Inno" w:date="2024-08-22T09:48:00Z" w16du:dateUtc="2024-08-22T16:48:00Z">
                <w:pPr>
                  <w:widowControl w:val="0"/>
                  <w:tabs>
                    <w:tab w:val="left" w:pos="300"/>
                  </w:tabs>
                  <w:autoSpaceDE w:val="0"/>
                  <w:autoSpaceDN w:val="0"/>
                  <w:adjustRightInd w:val="0"/>
                  <w:jc w:val="both"/>
                </w:pPr>
              </w:pPrChange>
            </w:pPr>
          </w:p>
        </w:tc>
      </w:tr>
      <w:tr w:rsidR="00CC3FF0" w:rsidRPr="008933CD" w14:paraId="57E88ADE" w14:textId="77777777" w:rsidTr="00CC3FF0">
        <w:trPr>
          <w:ins w:id="863" w:author="Inno" w:date="2024-08-22T09:46:00Z" w16du:dateUtc="2024-08-22T16:46:00Z"/>
        </w:trPr>
        <w:tc>
          <w:tcPr>
            <w:tcW w:w="4500" w:type="dxa"/>
            <w:tcPrChange w:id="864" w:author="Inno" w:date="2024-08-22T09:46:00Z" w16du:dateUtc="2024-08-22T16:46:00Z">
              <w:tcPr>
                <w:tcW w:w="5807" w:type="dxa"/>
                <w:gridSpan w:val="3"/>
              </w:tcPr>
            </w:tcPrChange>
          </w:tcPr>
          <w:p w14:paraId="5499397A" w14:textId="77777777" w:rsidR="00CC3FF0" w:rsidRPr="008933CD" w:rsidRDefault="00CC3FF0" w:rsidP="00CC3FF0">
            <w:pPr>
              <w:widowControl w:val="0"/>
              <w:tabs>
                <w:tab w:val="left" w:pos="300"/>
              </w:tabs>
              <w:autoSpaceDE w:val="0"/>
              <w:autoSpaceDN w:val="0"/>
              <w:adjustRightInd w:val="0"/>
              <w:ind w:left="253" w:hanging="253"/>
              <w:jc w:val="both"/>
              <w:rPr>
                <w:ins w:id="865" w:author="Inno" w:date="2024-08-22T09:46:00Z" w16du:dateUtc="2024-08-22T16:46:00Z"/>
                <w:rFonts w:ascii="Times New Roman" w:eastAsia="Times New Roman" w:hAnsi="Times New Roman" w:cs="Times New Roman"/>
                <w:sz w:val="20"/>
                <w:lang w:eastAsia="zh-TW" w:bidi="sa-IN"/>
              </w:rPr>
              <w:pPrChange w:id="866" w:author="Inno" w:date="2024-08-22T09:51:00Z" w16du:dateUtc="2024-08-22T16:51:00Z">
                <w:pPr>
                  <w:widowControl w:val="0"/>
                  <w:tabs>
                    <w:tab w:val="left" w:pos="300"/>
                  </w:tabs>
                  <w:autoSpaceDE w:val="0"/>
                  <w:autoSpaceDN w:val="0"/>
                  <w:adjustRightInd w:val="0"/>
                  <w:jc w:val="both"/>
                </w:pPr>
              </w:pPrChange>
            </w:pPr>
            <w:ins w:id="867" w:author="Inno" w:date="2024-08-22T09:46:00Z" w16du:dateUtc="2024-08-22T16:46:00Z">
              <w:r w:rsidRPr="008933CD">
                <w:rPr>
                  <w:rFonts w:ascii="Times New Roman" w:eastAsia="Times New Roman" w:hAnsi="Times New Roman" w:cs="Times New Roman"/>
                  <w:sz w:val="20"/>
                  <w:lang w:eastAsia="zh-TW" w:bidi="sa-IN"/>
                </w:rPr>
                <w:t>Office of the Development Commissioner for Handlooms, New Delhi</w:t>
              </w:r>
            </w:ins>
          </w:p>
        </w:tc>
        <w:tc>
          <w:tcPr>
            <w:tcW w:w="4500" w:type="dxa"/>
            <w:tcPrChange w:id="868" w:author="Inno" w:date="2024-08-22T09:46:00Z" w16du:dateUtc="2024-08-22T16:46:00Z">
              <w:tcPr>
                <w:tcW w:w="3691" w:type="dxa"/>
                <w:gridSpan w:val="2"/>
              </w:tcPr>
            </w:tcPrChange>
          </w:tcPr>
          <w:p w14:paraId="153EDE5B" w14:textId="77777777" w:rsidR="00CC3FF0" w:rsidRPr="008933CD" w:rsidRDefault="00CC3FF0" w:rsidP="008933CD">
            <w:pPr>
              <w:widowControl w:val="0"/>
              <w:tabs>
                <w:tab w:val="left" w:pos="300"/>
              </w:tabs>
              <w:autoSpaceDE w:val="0"/>
              <w:autoSpaceDN w:val="0"/>
              <w:adjustRightInd w:val="0"/>
              <w:jc w:val="both"/>
              <w:rPr>
                <w:ins w:id="869" w:author="Inno" w:date="2024-08-22T09:46:00Z" w16du:dateUtc="2024-08-22T16:46:00Z"/>
                <w:rFonts w:ascii="Times New Roman" w:hAnsi="Times New Roman" w:cs="Times New Roman"/>
                <w:smallCaps/>
                <w:sz w:val="20"/>
              </w:rPr>
            </w:pPr>
            <w:ins w:id="870" w:author="Inno" w:date="2024-08-22T09:46:00Z" w16du:dateUtc="2024-08-22T16:46:00Z">
              <w:r w:rsidRPr="008933CD">
                <w:rPr>
                  <w:rFonts w:ascii="Times New Roman" w:hAnsi="Times New Roman" w:cs="Times New Roman"/>
                  <w:smallCaps/>
                  <w:sz w:val="20"/>
                </w:rPr>
                <w:t xml:space="preserve">Shri Siddharth Singh </w:t>
              </w:r>
            </w:ins>
          </w:p>
          <w:p w14:paraId="27E50527" w14:textId="298DD123" w:rsidR="00CC3FF0" w:rsidRPr="008933CD" w:rsidRDefault="00CC3FF0" w:rsidP="00CC3FF0">
            <w:pPr>
              <w:widowControl w:val="0"/>
              <w:tabs>
                <w:tab w:val="left" w:pos="300"/>
              </w:tabs>
              <w:autoSpaceDE w:val="0"/>
              <w:autoSpaceDN w:val="0"/>
              <w:adjustRightInd w:val="0"/>
              <w:ind w:left="360"/>
              <w:jc w:val="both"/>
              <w:rPr>
                <w:ins w:id="871" w:author="Inno" w:date="2024-08-22T09:46:00Z" w16du:dateUtc="2024-08-22T16:46:00Z"/>
                <w:rFonts w:ascii="Times New Roman" w:eastAsia="Times New Roman" w:hAnsi="Times New Roman" w:cs="Times New Roman"/>
                <w:sz w:val="20"/>
                <w:lang w:eastAsia="zh-TW" w:bidi="sa-IN"/>
              </w:rPr>
              <w:pPrChange w:id="872" w:author="Inno" w:date="2024-08-22T09:52:00Z" w16du:dateUtc="2024-08-22T16:52:00Z">
                <w:pPr>
                  <w:widowControl w:val="0"/>
                  <w:tabs>
                    <w:tab w:val="left" w:pos="300"/>
                  </w:tabs>
                  <w:autoSpaceDE w:val="0"/>
                  <w:autoSpaceDN w:val="0"/>
                  <w:adjustRightInd w:val="0"/>
                  <w:jc w:val="both"/>
                </w:pPr>
              </w:pPrChange>
            </w:pPr>
            <w:ins w:id="873" w:author="Inno" w:date="2024-08-22T09:46:00Z" w16du:dateUtc="2024-08-22T16:46:00Z">
              <w:r w:rsidRPr="008933CD">
                <w:rPr>
                  <w:rFonts w:ascii="Times New Roman" w:hAnsi="Times New Roman" w:cs="Times New Roman"/>
                  <w:smallCaps/>
                  <w:sz w:val="20"/>
                </w:rPr>
                <w:t xml:space="preserve">Shri Vinay Kumar </w:t>
              </w:r>
              <w:r w:rsidRPr="008933CD">
                <w:rPr>
                  <w:rFonts w:ascii="Times New Roman" w:eastAsia="Times New Roman" w:hAnsi="Times New Roman" w:cs="Times New Roman"/>
                  <w:sz w:val="20"/>
                  <w:lang w:eastAsia="zh-TW" w:bidi="sa-IN"/>
                </w:rPr>
                <w:t>(</w:t>
              </w:r>
              <w:r w:rsidRPr="008933CD">
                <w:rPr>
                  <w:rFonts w:ascii="Times New Roman" w:eastAsia="Times New Roman" w:hAnsi="Times New Roman" w:cs="Times New Roman"/>
                  <w:i/>
                  <w:iCs/>
                  <w:sz w:val="20"/>
                  <w:lang w:eastAsia="zh-TW" w:bidi="sa-IN"/>
                </w:rPr>
                <w:t>Alternate</w:t>
              </w:r>
              <w:r w:rsidRPr="008933CD">
                <w:rPr>
                  <w:rFonts w:ascii="Times New Roman" w:eastAsia="Times New Roman" w:hAnsi="Times New Roman" w:cs="Times New Roman"/>
                  <w:sz w:val="20"/>
                  <w:lang w:eastAsia="zh-TW" w:bidi="sa-IN"/>
                </w:rPr>
                <w:t>)</w:t>
              </w:r>
            </w:ins>
          </w:p>
          <w:p w14:paraId="18037692" w14:textId="77777777" w:rsidR="00CC3FF0" w:rsidRPr="008933CD" w:rsidRDefault="00CC3FF0" w:rsidP="008933CD">
            <w:pPr>
              <w:widowControl w:val="0"/>
              <w:tabs>
                <w:tab w:val="left" w:pos="300"/>
              </w:tabs>
              <w:autoSpaceDE w:val="0"/>
              <w:autoSpaceDN w:val="0"/>
              <w:adjustRightInd w:val="0"/>
              <w:jc w:val="both"/>
              <w:rPr>
                <w:ins w:id="874" w:author="Inno" w:date="2024-08-22T09:46:00Z" w16du:dateUtc="2024-08-22T16:46:00Z"/>
                <w:rStyle w:val="SubtleReference"/>
                <w:rFonts w:ascii="Times New Roman" w:hAnsi="Times New Roman" w:cs="Times New Roman"/>
                <w:color w:val="auto"/>
                <w:sz w:val="20"/>
              </w:rPr>
            </w:pPr>
          </w:p>
        </w:tc>
      </w:tr>
      <w:tr w:rsidR="00CC3FF0" w:rsidRPr="008933CD" w14:paraId="3734B9AC" w14:textId="77777777" w:rsidTr="00CC3FF0">
        <w:trPr>
          <w:ins w:id="875" w:author="Inno" w:date="2024-08-22T09:46:00Z" w16du:dateUtc="2024-08-22T16:46:00Z"/>
        </w:trPr>
        <w:tc>
          <w:tcPr>
            <w:tcW w:w="4500" w:type="dxa"/>
            <w:tcPrChange w:id="876" w:author="Inno" w:date="2024-08-22T09:46:00Z" w16du:dateUtc="2024-08-22T16:46:00Z">
              <w:tcPr>
                <w:tcW w:w="5807" w:type="dxa"/>
                <w:gridSpan w:val="3"/>
              </w:tcPr>
            </w:tcPrChange>
          </w:tcPr>
          <w:p w14:paraId="0F243999" w14:textId="376B5142" w:rsidR="00CC3FF0" w:rsidRPr="008933CD" w:rsidRDefault="00CC3FF0" w:rsidP="008933CD">
            <w:pPr>
              <w:widowControl w:val="0"/>
              <w:tabs>
                <w:tab w:val="left" w:pos="300"/>
              </w:tabs>
              <w:autoSpaceDE w:val="0"/>
              <w:autoSpaceDN w:val="0"/>
              <w:adjustRightInd w:val="0"/>
              <w:jc w:val="both"/>
              <w:rPr>
                <w:ins w:id="877" w:author="Inno" w:date="2024-08-22T09:46:00Z" w16du:dateUtc="2024-08-22T16:46:00Z"/>
                <w:rFonts w:ascii="Times New Roman" w:eastAsia="Times New Roman" w:hAnsi="Times New Roman" w:cs="Times New Roman"/>
                <w:sz w:val="20"/>
                <w:lang w:eastAsia="zh-TW" w:bidi="sa-IN"/>
              </w:rPr>
            </w:pPr>
            <w:ins w:id="878" w:author="Inno" w:date="2024-08-22T09:46:00Z" w16du:dateUtc="2024-08-22T16:46:00Z">
              <w:r w:rsidRPr="008933CD">
                <w:rPr>
                  <w:rFonts w:ascii="Times New Roman" w:eastAsia="Times New Roman" w:hAnsi="Times New Roman" w:cs="Times New Roman"/>
                  <w:sz w:val="20"/>
                  <w:lang w:eastAsia="zh-TW" w:bidi="sa-IN"/>
                </w:rPr>
                <w:t>Orient Processes Pvt Ltd, Guwahati</w:t>
              </w:r>
            </w:ins>
          </w:p>
        </w:tc>
        <w:tc>
          <w:tcPr>
            <w:tcW w:w="4500" w:type="dxa"/>
            <w:tcPrChange w:id="879" w:author="Inno" w:date="2024-08-22T09:46:00Z" w16du:dateUtc="2024-08-22T16:46:00Z">
              <w:tcPr>
                <w:tcW w:w="3691" w:type="dxa"/>
                <w:gridSpan w:val="2"/>
              </w:tcPr>
            </w:tcPrChange>
          </w:tcPr>
          <w:p w14:paraId="7BC258FA" w14:textId="77777777" w:rsidR="00CC3FF0" w:rsidRPr="008933CD" w:rsidRDefault="00CC3FF0" w:rsidP="008933CD">
            <w:pPr>
              <w:widowControl w:val="0"/>
              <w:tabs>
                <w:tab w:val="left" w:pos="300"/>
              </w:tabs>
              <w:autoSpaceDE w:val="0"/>
              <w:autoSpaceDN w:val="0"/>
              <w:adjustRightInd w:val="0"/>
              <w:jc w:val="both"/>
              <w:rPr>
                <w:ins w:id="880" w:author="Inno" w:date="2024-08-22T09:46:00Z" w16du:dateUtc="2024-08-22T16:46:00Z"/>
                <w:rFonts w:ascii="Times New Roman" w:hAnsi="Times New Roman" w:cs="Times New Roman"/>
                <w:smallCaps/>
                <w:sz w:val="20"/>
              </w:rPr>
            </w:pPr>
            <w:ins w:id="881" w:author="Inno" w:date="2024-08-22T09:46:00Z" w16du:dateUtc="2024-08-22T16:46:00Z">
              <w:r w:rsidRPr="008933CD">
                <w:rPr>
                  <w:rFonts w:ascii="Times New Roman" w:hAnsi="Times New Roman" w:cs="Times New Roman"/>
                  <w:smallCaps/>
                  <w:sz w:val="20"/>
                </w:rPr>
                <w:t>Shri Robin Chandra Goswami</w:t>
              </w:r>
            </w:ins>
          </w:p>
          <w:p w14:paraId="69DC6A13" w14:textId="2CD9EF82" w:rsidR="00CC3FF0" w:rsidRPr="008933CD" w:rsidRDefault="00CC3FF0" w:rsidP="008933CD">
            <w:pPr>
              <w:widowControl w:val="0"/>
              <w:tabs>
                <w:tab w:val="left" w:pos="300"/>
              </w:tabs>
              <w:autoSpaceDE w:val="0"/>
              <w:autoSpaceDN w:val="0"/>
              <w:adjustRightInd w:val="0"/>
              <w:jc w:val="both"/>
              <w:rPr>
                <w:ins w:id="882" w:author="Inno" w:date="2024-08-22T09:46:00Z" w16du:dateUtc="2024-08-22T16:46:00Z"/>
                <w:rStyle w:val="SubtleReference"/>
                <w:rFonts w:ascii="Times New Roman" w:hAnsi="Times New Roman" w:cs="Times New Roman"/>
                <w:color w:val="auto"/>
                <w:sz w:val="20"/>
              </w:rPr>
            </w:pPr>
            <w:commentRangeStart w:id="883"/>
            <w:ins w:id="884" w:author="Inno" w:date="2024-08-22T09:46:00Z" w16du:dateUtc="2024-08-22T16:46:00Z">
              <w:r w:rsidRPr="00CC3FF0">
                <w:rPr>
                  <w:rFonts w:ascii="Times New Roman" w:hAnsi="Times New Roman" w:cs="Times New Roman"/>
                  <w:smallCaps/>
                  <w:sz w:val="20"/>
                  <w:highlight w:val="yellow"/>
                  <w:rPrChange w:id="885" w:author="Inno" w:date="2024-08-22T09:48:00Z" w16du:dateUtc="2024-08-22T16:48:00Z">
                    <w:rPr>
                      <w:rFonts w:ascii="Times New Roman" w:hAnsi="Times New Roman" w:cs="Times New Roman"/>
                      <w:smallCaps/>
                      <w:sz w:val="20"/>
                    </w:rPr>
                  </w:rPrChange>
                </w:rPr>
                <w:t>Shri Raj Buragohain</w:t>
              </w:r>
            </w:ins>
            <w:commentRangeEnd w:id="883"/>
            <w:ins w:id="886" w:author="Inno" w:date="2024-08-22T09:48:00Z" w16du:dateUtc="2024-08-22T16:48:00Z">
              <w:r>
                <w:rPr>
                  <w:rStyle w:val="CommentReference"/>
                  <w:lang w:bidi="pa-IN"/>
                </w:rPr>
                <w:commentReference w:id="883"/>
              </w:r>
            </w:ins>
          </w:p>
          <w:p w14:paraId="47DE5376" w14:textId="77777777" w:rsidR="00CC3FF0" w:rsidRPr="008933CD" w:rsidRDefault="00CC3FF0" w:rsidP="008933CD">
            <w:pPr>
              <w:widowControl w:val="0"/>
              <w:tabs>
                <w:tab w:val="left" w:pos="300"/>
              </w:tabs>
              <w:autoSpaceDE w:val="0"/>
              <w:autoSpaceDN w:val="0"/>
              <w:adjustRightInd w:val="0"/>
              <w:jc w:val="both"/>
              <w:rPr>
                <w:ins w:id="887" w:author="Inno" w:date="2024-08-22T09:46:00Z" w16du:dateUtc="2024-08-22T16:46:00Z"/>
                <w:rFonts w:ascii="Times New Roman" w:hAnsi="Times New Roman" w:cs="Times New Roman"/>
                <w:smallCaps/>
                <w:sz w:val="20"/>
              </w:rPr>
            </w:pPr>
          </w:p>
        </w:tc>
      </w:tr>
      <w:tr w:rsidR="00CC3FF0" w:rsidRPr="008933CD" w14:paraId="05E201C9" w14:textId="77777777" w:rsidTr="00CC3FF0">
        <w:trPr>
          <w:ins w:id="888" w:author="Inno" w:date="2024-08-22T09:46:00Z" w16du:dateUtc="2024-08-22T16:46:00Z"/>
        </w:trPr>
        <w:tc>
          <w:tcPr>
            <w:tcW w:w="4500" w:type="dxa"/>
            <w:tcPrChange w:id="889" w:author="Inno" w:date="2024-08-22T09:46:00Z" w16du:dateUtc="2024-08-22T16:46:00Z">
              <w:tcPr>
                <w:tcW w:w="5807" w:type="dxa"/>
                <w:gridSpan w:val="3"/>
              </w:tcPr>
            </w:tcPrChange>
          </w:tcPr>
          <w:p w14:paraId="7CC3D339" w14:textId="77777777" w:rsidR="00CC3FF0" w:rsidRPr="008933CD" w:rsidRDefault="00CC3FF0" w:rsidP="008933CD">
            <w:pPr>
              <w:widowControl w:val="0"/>
              <w:tabs>
                <w:tab w:val="left" w:pos="300"/>
              </w:tabs>
              <w:autoSpaceDE w:val="0"/>
              <w:autoSpaceDN w:val="0"/>
              <w:adjustRightInd w:val="0"/>
              <w:jc w:val="both"/>
              <w:rPr>
                <w:ins w:id="890" w:author="Inno" w:date="2024-08-22T09:46:00Z" w16du:dateUtc="2024-08-22T16:46:00Z"/>
                <w:rFonts w:ascii="Times New Roman" w:eastAsia="Times New Roman" w:hAnsi="Times New Roman" w:cs="Times New Roman"/>
                <w:sz w:val="20"/>
                <w:lang w:eastAsia="zh-TW" w:bidi="sa-IN"/>
              </w:rPr>
            </w:pPr>
            <w:ins w:id="891" w:author="Inno" w:date="2024-08-22T09:46:00Z" w16du:dateUtc="2024-08-22T16:46:00Z">
              <w:r w:rsidRPr="008933CD">
                <w:rPr>
                  <w:rFonts w:ascii="Times New Roman" w:eastAsia="Times New Roman" w:hAnsi="Times New Roman" w:cs="Times New Roman"/>
                  <w:sz w:val="20"/>
                  <w:lang w:eastAsia="zh-TW" w:bidi="sa-IN"/>
                </w:rPr>
                <w:t xml:space="preserve">Rastriya Khadi </w:t>
              </w:r>
              <w:proofErr w:type="spellStart"/>
              <w:r w:rsidRPr="008933CD">
                <w:rPr>
                  <w:rFonts w:ascii="Times New Roman" w:eastAsia="Times New Roman" w:hAnsi="Times New Roman" w:cs="Times New Roman"/>
                  <w:sz w:val="20"/>
                  <w:lang w:eastAsia="zh-TW" w:bidi="sa-IN"/>
                </w:rPr>
                <w:t>Gramodyog</w:t>
              </w:r>
              <w:proofErr w:type="spellEnd"/>
              <w:r w:rsidRPr="008933CD">
                <w:rPr>
                  <w:rFonts w:ascii="Times New Roman" w:eastAsia="Times New Roman" w:hAnsi="Times New Roman" w:cs="Times New Roman"/>
                  <w:sz w:val="20"/>
                  <w:lang w:eastAsia="zh-TW" w:bidi="sa-IN"/>
                </w:rPr>
                <w:t xml:space="preserve"> Federation, Moradabad</w:t>
              </w:r>
            </w:ins>
          </w:p>
        </w:tc>
        <w:tc>
          <w:tcPr>
            <w:tcW w:w="4500" w:type="dxa"/>
            <w:tcPrChange w:id="892" w:author="Inno" w:date="2024-08-22T09:46:00Z" w16du:dateUtc="2024-08-22T16:46:00Z">
              <w:tcPr>
                <w:tcW w:w="3691" w:type="dxa"/>
                <w:gridSpan w:val="2"/>
              </w:tcPr>
            </w:tcPrChange>
          </w:tcPr>
          <w:p w14:paraId="7F8B2671" w14:textId="77777777" w:rsidR="00CC3FF0" w:rsidRPr="008933CD" w:rsidRDefault="00CC3FF0" w:rsidP="008933CD">
            <w:pPr>
              <w:widowControl w:val="0"/>
              <w:tabs>
                <w:tab w:val="left" w:pos="300"/>
              </w:tabs>
              <w:autoSpaceDE w:val="0"/>
              <w:autoSpaceDN w:val="0"/>
              <w:adjustRightInd w:val="0"/>
              <w:jc w:val="both"/>
              <w:rPr>
                <w:ins w:id="893" w:author="Inno" w:date="2024-08-22T09:46:00Z" w16du:dateUtc="2024-08-22T16:46:00Z"/>
                <w:rFonts w:ascii="Times New Roman" w:hAnsi="Times New Roman" w:cs="Times New Roman"/>
                <w:smallCaps/>
                <w:sz w:val="20"/>
              </w:rPr>
            </w:pPr>
            <w:ins w:id="894" w:author="Inno" w:date="2024-08-22T09:46:00Z" w16du:dateUtc="2024-08-22T16:46:00Z">
              <w:r w:rsidRPr="008933CD">
                <w:rPr>
                  <w:rFonts w:ascii="Times New Roman" w:hAnsi="Times New Roman" w:cs="Times New Roman"/>
                  <w:smallCaps/>
                  <w:sz w:val="20"/>
                </w:rPr>
                <w:t xml:space="preserve">Shri Anil Kumar Singh </w:t>
              </w:r>
            </w:ins>
          </w:p>
          <w:p w14:paraId="184EBD41" w14:textId="39CE2F18" w:rsidR="00CC3FF0" w:rsidRPr="008933CD" w:rsidRDefault="00CC3FF0" w:rsidP="00CC3FF0">
            <w:pPr>
              <w:widowControl w:val="0"/>
              <w:tabs>
                <w:tab w:val="left" w:pos="300"/>
              </w:tabs>
              <w:autoSpaceDE w:val="0"/>
              <w:autoSpaceDN w:val="0"/>
              <w:adjustRightInd w:val="0"/>
              <w:ind w:left="360"/>
              <w:jc w:val="both"/>
              <w:rPr>
                <w:ins w:id="895" w:author="Inno" w:date="2024-08-22T09:46:00Z" w16du:dateUtc="2024-08-22T16:46:00Z"/>
                <w:rFonts w:ascii="Times New Roman" w:hAnsi="Times New Roman" w:cs="Times New Roman"/>
                <w:smallCaps/>
                <w:sz w:val="20"/>
              </w:rPr>
              <w:pPrChange w:id="896" w:author="Inno" w:date="2024-08-22T09:52:00Z" w16du:dateUtc="2024-08-22T16:52:00Z">
                <w:pPr>
                  <w:widowControl w:val="0"/>
                  <w:tabs>
                    <w:tab w:val="left" w:pos="300"/>
                  </w:tabs>
                  <w:autoSpaceDE w:val="0"/>
                  <w:autoSpaceDN w:val="0"/>
                  <w:adjustRightInd w:val="0"/>
                  <w:jc w:val="both"/>
                </w:pPr>
              </w:pPrChange>
            </w:pPr>
            <w:ins w:id="897" w:author="Inno" w:date="2024-08-22T09:46:00Z" w16du:dateUtc="2024-08-22T16:46:00Z">
              <w:r w:rsidRPr="008933CD">
                <w:rPr>
                  <w:rFonts w:ascii="Times New Roman" w:hAnsi="Times New Roman" w:cs="Times New Roman"/>
                  <w:smallCaps/>
                  <w:sz w:val="20"/>
                </w:rPr>
                <w:t>Shri Kuldeep Singh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ins>
          </w:p>
          <w:p w14:paraId="1FBF385D" w14:textId="77777777" w:rsidR="00CC3FF0" w:rsidRPr="008933CD" w:rsidRDefault="00CC3FF0" w:rsidP="008933CD">
            <w:pPr>
              <w:widowControl w:val="0"/>
              <w:tabs>
                <w:tab w:val="left" w:pos="300"/>
              </w:tabs>
              <w:autoSpaceDE w:val="0"/>
              <w:autoSpaceDN w:val="0"/>
              <w:adjustRightInd w:val="0"/>
              <w:jc w:val="both"/>
              <w:rPr>
                <w:ins w:id="898" w:author="Inno" w:date="2024-08-22T09:46:00Z" w16du:dateUtc="2024-08-22T16:46:00Z"/>
                <w:rFonts w:ascii="Times New Roman" w:hAnsi="Times New Roman" w:cs="Times New Roman"/>
                <w:smallCaps/>
                <w:sz w:val="20"/>
              </w:rPr>
            </w:pPr>
          </w:p>
        </w:tc>
      </w:tr>
      <w:tr w:rsidR="00CC3FF0" w:rsidRPr="008933CD" w14:paraId="296182E5" w14:textId="77777777" w:rsidTr="00CC3FF0">
        <w:trPr>
          <w:ins w:id="899" w:author="Inno" w:date="2024-08-22T09:46:00Z" w16du:dateUtc="2024-08-22T16:46:00Z"/>
        </w:trPr>
        <w:tc>
          <w:tcPr>
            <w:tcW w:w="4500" w:type="dxa"/>
            <w:tcPrChange w:id="900" w:author="Inno" w:date="2024-08-22T09:46:00Z" w16du:dateUtc="2024-08-22T16:46:00Z">
              <w:tcPr>
                <w:tcW w:w="5807" w:type="dxa"/>
                <w:gridSpan w:val="3"/>
              </w:tcPr>
            </w:tcPrChange>
          </w:tcPr>
          <w:p w14:paraId="4A6B1FC3" w14:textId="77777777" w:rsidR="00CC3FF0" w:rsidRPr="008933CD" w:rsidRDefault="00CC3FF0" w:rsidP="008933CD">
            <w:pPr>
              <w:widowControl w:val="0"/>
              <w:tabs>
                <w:tab w:val="left" w:pos="300"/>
              </w:tabs>
              <w:autoSpaceDE w:val="0"/>
              <w:autoSpaceDN w:val="0"/>
              <w:adjustRightInd w:val="0"/>
              <w:jc w:val="both"/>
              <w:rPr>
                <w:ins w:id="901" w:author="Inno" w:date="2024-08-22T09:46:00Z" w16du:dateUtc="2024-08-22T16:46:00Z"/>
                <w:rFonts w:ascii="Times New Roman" w:eastAsia="Times New Roman" w:hAnsi="Times New Roman" w:cs="Times New Roman"/>
                <w:sz w:val="20"/>
                <w:lang w:eastAsia="zh-TW" w:bidi="sa-IN"/>
              </w:rPr>
            </w:pPr>
            <w:ins w:id="902" w:author="Inno" w:date="2024-08-22T09:46:00Z" w16du:dateUtc="2024-08-22T16:46:00Z">
              <w:r w:rsidRPr="008933CD">
                <w:rPr>
                  <w:rFonts w:ascii="Times New Roman" w:eastAsia="Times New Roman" w:hAnsi="Times New Roman" w:cs="Times New Roman"/>
                  <w:sz w:val="20"/>
                  <w:lang w:eastAsia="zh-TW" w:bidi="sa-IN"/>
                </w:rPr>
                <w:t xml:space="preserve">Swastik </w:t>
              </w:r>
              <w:proofErr w:type="spellStart"/>
              <w:r w:rsidRPr="008933CD">
                <w:rPr>
                  <w:rFonts w:ascii="Times New Roman" w:eastAsia="Times New Roman" w:hAnsi="Times New Roman" w:cs="Times New Roman"/>
                  <w:sz w:val="20"/>
                  <w:lang w:eastAsia="zh-TW" w:bidi="sa-IN"/>
                </w:rPr>
                <w:t>Gramodyog</w:t>
              </w:r>
              <w:proofErr w:type="spellEnd"/>
              <w:r w:rsidRPr="008933CD">
                <w:rPr>
                  <w:rFonts w:ascii="Times New Roman" w:eastAsia="Times New Roman" w:hAnsi="Times New Roman" w:cs="Times New Roman"/>
                  <w:sz w:val="20"/>
                  <w:lang w:eastAsia="zh-TW" w:bidi="sa-IN"/>
                </w:rPr>
                <w:t xml:space="preserve"> Samiti, Delhi</w:t>
              </w:r>
            </w:ins>
          </w:p>
        </w:tc>
        <w:tc>
          <w:tcPr>
            <w:tcW w:w="4500" w:type="dxa"/>
            <w:tcPrChange w:id="903" w:author="Inno" w:date="2024-08-22T09:46:00Z" w16du:dateUtc="2024-08-22T16:46:00Z">
              <w:tcPr>
                <w:tcW w:w="3691" w:type="dxa"/>
                <w:gridSpan w:val="2"/>
              </w:tcPr>
            </w:tcPrChange>
          </w:tcPr>
          <w:p w14:paraId="0AAE47F8" w14:textId="77777777" w:rsidR="00CC3FF0" w:rsidRPr="008933CD" w:rsidRDefault="00CC3FF0" w:rsidP="008933CD">
            <w:pPr>
              <w:widowControl w:val="0"/>
              <w:tabs>
                <w:tab w:val="left" w:pos="300"/>
              </w:tabs>
              <w:autoSpaceDE w:val="0"/>
              <w:autoSpaceDN w:val="0"/>
              <w:adjustRightInd w:val="0"/>
              <w:jc w:val="both"/>
              <w:rPr>
                <w:ins w:id="904" w:author="Inno" w:date="2024-08-22T09:46:00Z" w16du:dateUtc="2024-08-22T16:46:00Z"/>
                <w:rFonts w:ascii="Times New Roman" w:hAnsi="Times New Roman" w:cs="Times New Roman"/>
                <w:smallCaps/>
                <w:sz w:val="20"/>
              </w:rPr>
            </w:pPr>
            <w:ins w:id="905" w:author="Inno" w:date="2024-08-22T09:46:00Z" w16du:dateUtc="2024-08-22T16:46:00Z">
              <w:r w:rsidRPr="008933CD">
                <w:rPr>
                  <w:rFonts w:ascii="Times New Roman" w:hAnsi="Times New Roman" w:cs="Times New Roman"/>
                  <w:smallCaps/>
                  <w:sz w:val="20"/>
                </w:rPr>
                <w:t xml:space="preserve">Shri M. L. Pathak </w:t>
              </w:r>
            </w:ins>
          </w:p>
          <w:p w14:paraId="5B0BBD8C" w14:textId="3488AA91" w:rsidR="00CC3FF0" w:rsidRPr="008933CD" w:rsidRDefault="00CC3FF0" w:rsidP="00CC3FF0">
            <w:pPr>
              <w:widowControl w:val="0"/>
              <w:tabs>
                <w:tab w:val="left" w:pos="300"/>
              </w:tabs>
              <w:autoSpaceDE w:val="0"/>
              <w:autoSpaceDN w:val="0"/>
              <w:adjustRightInd w:val="0"/>
              <w:ind w:left="360"/>
              <w:jc w:val="both"/>
              <w:rPr>
                <w:ins w:id="906" w:author="Inno" w:date="2024-08-22T09:46:00Z" w16du:dateUtc="2024-08-22T16:46:00Z"/>
                <w:rFonts w:ascii="Times New Roman" w:hAnsi="Times New Roman" w:cs="Times New Roman"/>
                <w:smallCaps/>
                <w:sz w:val="20"/>
              </w:rPr>
              <w:pPrChange w:id="907" w:author="Inno" w:date="2024-08-22T09:52:00Z" w16du:dateUtc="2024-08-22T16:52:00Z">
                <w:pPr>
                  <w:widowControl w:val="0"/>
                  <w:tabs>
                    <w:tab w:val="left" w:pos="300"/>
                  </w:tabs>
                  <w:autoSpaceDE w:val="0"/>
                  <w:autoSpaceDN w:val="0"/>
                  <w:adjustRightInd w:val="0"/>
                  <w:jc w:val="both"/>
                </w:pPr>
              </w:pPrChange>
            </w:pPr>
            <w:ins w:id="908" w:author="Inno" w:date="2024-08-22T09:46:00Z" w16du:dateUtc="2024-08-22T16:46:00Z">
              <w:r w:rsidRPr="008933CD">
                <w:rPr>
                  <w:rFonts w:ascii="Times New Roman" w:hAnsi="Times New Roman" w:cs="Times New Roman"/>
                  <w:smallCaps/>
                  <w:sz w:val="20"/>
                </w:rPr>
                <w:t>Shri Abhishek Dixit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ins>
          </w:p>
          <w:p w14:paraId="6C73967F" w14:textId="77777777" w:rsidR="00CC3FF0" w:rsidRPr="008933CD" w:rsidRDefault="00CC3FF0" w:rsidP="008933CD">
            <w:pPr>
              <w:widowControl w:val="0"/>
              <w:tabs>
                <w:tab w:val="left" w:pos="300"/>
              </w:tabs>
              <w:autoSpaceDE w:val="0"/>
              <w:autoSpaceDN w:val="0"/>
              <w:adjustRightInd w:val="0"/>
              <w:jc w:val="both"/>
              <w:rPr>
                <w:ins w:id="909" w:author="Inno" w:date="2024-08-22T09:46:00Z" w16du:dateUtc="2024-08-22T16:46:00Z"/>
                <w:rFonts w:ascii="Times New Roman" w:hAnsi="Times New Roman" w:cs="Times New Roman"/>
                <w:smallCaps/>
                <w:sz w:val="20"/>
              </w:rPr>
            </w:pPr>
          </w:p>
        </w:tc>
      </w:tr>
      <w:tr w:rsidR="00CC3FF0" w:rsidRPr="008933CD" w14:paraId="35B2E92B" w14:textId="77777777" w:rsidTr="00CC3FF0">
        <w:trPr>
          <w:ins w:id="910" w:author="Inno" w:date="2024-08-22T09:46:00Z" w16du:dateUtc="2024-08-22T16:46:00Z"/>
        </w:trPr>
        <w:tc>
          <w:tcPr>
            <w:tcW w:w="4500" w:type="dxa"/>
            <w:tcPrChange w:id="911" w:author="Inno" w:date="2024-08-22T09:46:00Z" w16du:dateUtc="2024-08-22T16:46:00Z">
              <w:tcPr>
                <w:tcW w:w="5807" w:type="dxa"/>
                <w:gridSpan w:val="3"/>
              </w:tcPr>
            </w:tcPrChange>
          </w:tcPr>
          <w:p w14:paraId="1CE74F4E" w14:textId="77777777" w:rsidR="00CC3FF0" w:rsidRPr="008933CD" w:rsidRDefault="00CC3FF0" w:rsidP="00CC3FF0">
            <w:pPr>
              <w:widowControl w:val="0"/>
              <w:tabs>
                <w:tab w:val="left" w:pos="300"/>
              </w:tabs>
              <w:autoSpaceDE w:val="0"/>
              <w:autoSpaceDN w:val="0"/>
              <w:adjustRightInd w:val="0"/>
              <w:ind w:left="253" w:hanging="253"/>
              <w:rPr>
                <w:ins w:id="912" w:author="Inno" w:date="2024-08-22T09:46:00Z" w16du:dateUtc="2024-08-22T16:46:00Z"/>
                <w:rFonts w:ascii="Times New Roman" w:eastAsia="Times New Roman" w:hAnsi="Times New Roman" w:cs="Times New Roman"/>
                <w:sz w:val="20"/>
                <w:lang w:eastAsia="zh-TW" w:bidi="sa-IN"/>
              </w:rPr>
              <w:pPrChange w:id="913" w:author="Inno" w:date="2024-08-22T09:51:00Z" w16du:dateUtc="2024-08-22T16:51:00Z">
                <w:pPr>
                  <w:widowControl w:val="0"/>
                  <w:tabs>
                    <w:tab w:val="left" w:pos="300"/>
                  </w:tabs>
                  <w:autoSpaceDE w:val="0"/>
                  <w:autoSpaceDN w:val="0"/>
                  <w:adjustRightInd w:val="0"/>
                  <w:jc w:val="both"/>
                </w:pPr>
              </w:pPrChange>
            </w:pPr>
            <w:ins w:id="914" w:author="Inno" w:date="2024-08-22T09:46:00Z" w16du:dateUtc="2024-08-22T16:46:00Z">
              <w:r w:rsidRPr="008933CD">
                <w:rPr>
                  <w:rFonts w:ascii="Times New Roman" w:eastAsia="Times New Roman" w:hAnsi="Times New Roman" w:cs="Times New Roman"/>
                  <w:sz w:val="20"/>
                  <w:lang w:eastAsia="zh-TW" w:bidi="sa-IN"/>
                </w:rPr>
                <w:t>The Cotton Textiles Export Promotion Council (TEXPROCIL)</w:t>
              </w:r>
            </w:ins>
          </w:p>
        </w:tc>
        <w:tc>
          <w:tcPr>
            <w:tcW w:w="4500" w:type="dxa"/>
            <w:tcPrChange w:id="915" w:author="Inno" w:date="2024-08-22T09:46:00Z" w16du:dateUtc="2024-08-22T16:46:00Z">
              <w:tcPr>
                <w:tcW w:w="3691" w:type="dxa"/>
                <w:gridSpan w:val="2"/>
              </w:tcPr>
            </w:tcPrChange>
          </w:tcPr>
          <w:p w14:paraId="70DA1B14" w14:textId="77777777" w:rsidR="00CC3FF0" w:rsidRPr="008933CD" w:rsidRDefault="00CC3FF0" w:rsidP="008933CD">
            <w:pPr>
              <w:widowControl w:val="0"/>
              <w:tabs>
                <w:tab w:val="left" w:pos="300"/>
              </w:tabs>
              <w:autoSpaceDE w:val="0"/>
              <w:autoSpaceDN w:val="0"/>
              <w:adjustRightInd w:val="0"/>
              <w:jc w:val="both"/>
              <w:rPr>
                <w:ins w:id="916" w:author="Inno" w:date="2024-08-22T09:46:00Z" w16du:dateUtc="2024-08-22T16:46:00Z"/>
                <w:rFonts w:ascii="Times New Roman" w:hAnsi="Times New Roman" w:cs="Times New Roman"/>
                <w:smallCaps/>
                <w:sz w:val="20"/>
              </w:rPr>
            </w:pPr>
            <w:ins w:id="917" w:author="Inno" w:date="2024-08-22T09:46:00Z" w16du:dateUtc="2024-08-22T16:46:00Z">
              <w:r w:rsidRPr="008933CD">
                <w:rPr>
                  <w:rFonts w:ascii="Times New Roman" w:hAnsi="Times New Roman" w:cs="Times New Roman"/>
                  <w:smallCaps/>
                  <w:sz w:val="20"/>
                </w:rPr>
                <w:t xml:space="preserve">Dr Siddhartha Rajagopal </w:t>
              </w:r>
            </w:ins>
          </w:p>
          <w:p w14:paraId="7A4DD3DC" w14:textId="61EF3627" w:rsidR="00CC3FF0" w:rsidRPr="008933CD" w:rsidRDefault="00CC3FF0" w:rsidP="00CC3FF0">
            <w:pPr>
              <w:widowControl w:val="0"/>
              <w:tabs>
                <w:tab w:val="left" w:pos="300"/>
              </w:tabs>
              <w:autoSpaceDE w:val="0"/>
              <w:autoSpaceDN w:val="0"/>
              <w:adjustRightInd w:val="0"/>
              <w:ind w:left="360"/>
              <w:jc w:val="both"/>
              <w:rPr>
                <w:ins w:id="918" w:author="Inno" w:date="2024-08-22T09:46:00Z" w16du:dateUtc="2024-08-22T16:46:00Z"/>
                <w:rFonts w:ascii="Times New Roman" w:hAnsi="Times New Roman" w:cs="Times New Roman"/>
                <w:smallCaps/>
                <w:sz w:val="20"/>
              </w:rPr>
              <w:pPrChange w:id="919" w:author="Inno" w:date="2024-08-22T09:52:00Z" w16du:dateUtc="2024-08-22T16:52:00Z">
                <w:pPr>
                  <w:widowControl w:val="0"/>
                  <w:tabs>
                    <w:tab w:val="left" w:pos="300"/>
                  </w:tabs>
                  <w:autoSpaceDE w:val="0"/>
                  <w:autoSpaceDN w:val="0"/>
                  <w:adjustRightInd w:val="0"/>
                  <w:jc w:val="both"/>
                </w:pPr>
              </w:pPrChange>
            </w:pPr>
            <w:ins w:id="920" w:author="Inno" w:date="2024-08-22T09:46:00Z" w16du:dateUtc="2024-08-22T16:46:00Z">
              <w:r w:rsidRPr="008933CD">
                <w:rPr>
                  <w:rFonts w:ascii="Times New Roman" w:hAnsi="Times New Roman" w:cs="Times New Roman"/>
                  <w:smallCaps/>
                  <w:sz w:val="20"/>
                </w:rPr>
                <w:t>Shri Rajesh Satam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ins>
          </w:p>
          <w:p w14:paraId="16C59A08" w14:textId="77777777" w:rsidR="00CC3FF0" w:rsidRPr="008933CD" w:rsidRDefault="00CC3FF0" w:rsidP="008933CD">
            <w:pPr>
              <w:widowControl w:val="0"/>
              <w:tabs>
                <w:tab w:val="left" w:pos="300"/>
              </w:tabs>
              <w:autoSpaceDE w:val="0"/>
              <w:autoSpaceDN w:val="0"/>
              <w:adjustRightInd w:val="0"/>
              <w:jc w:val="both"/>
              <w:rPr>
                <w:ins w:id="921" w:author="Inno" w:date="2024-08-22T09:46:00Z" w16du:dateUtc="2024-08-22T16:46:00Z"/>
                <w:rFonts w:ascii="Times New Roman" w:hAnsi="Times New Roman" w:cs="Times New Roman"/>
                <w:smallCaps/>
                <w:sz w:val="20"/>
              </w:rPr>
            </w:pPr>
          </w:p>
        </w:tc>
      </w:tr>
      <w:tr w:rsidR="00CC3FF0" w:rsidRPr="008933CD" w14:paraId="38ECCAD9" w14:textId="77777777" w:rsidTr="00CC3FF0">
        <w:trPr>
          <w:ins w:id="922" w:author="Inno" w:date="2024-08-22T09:46:00Z" w16du:dateUtc="2024-08-22T16:46:00Z"/>
        </w:trPr>
        <w:tc>
          <w:tcPr>
            <w:tcW w:w="4500" w:type="dxa"/>
            <w:tcPrChange w:id="923" w:author="Inno" w:date="2024-08-22T09:46:00Z" w16du:dateUtc="2024-08-22T16:46:00Z">
              <w:tcPr>
                <w:tcW w:w="5807" w:type="dxa"/>
                <w:gridSpan w:val="3"/>
              </w:tcPr>
            </w:tcPrChange>
          </w:tcPr>
          <w:p w14:paraId="2BA7DC4E" w14:textId="77777777" w:rsidR="00CC3FF0" w:rsidRPr="008933CD" w:rsidRDefault="00CC3FF0" w:rsidP="00CC3FF0">
            <w:pPr>
              <w:widowControl w:val="0"/>
              <w:tabs>
                <w:tab w:val="left" w:pos="300"/>
              </w:tabs>
              <w:autoSpaceDE w:val="0"/>
              <w:autoSpaceDN w:val="0"/>
              <w:adjustRightInd w:val="0"/>
              <w:rPr>
                <w:ins w:id="924" w:author="Inno" w:date="2024-08-22T09:46:00Z" w16du:dateUtc="2024-08-22T16:46:00Z"/>
                <w:rFonts w:ascii="Times New Roman" w:eastAsia="Times New Roman" w:hAnsi="Times New Roman" w:cs="Times New Roman"/>
                <w:sz w:val="20"/>
                <w:lang w:eastAsia="zh-TW" w:bidi="sa-IN"/>
              </w:rPr>
              <w:pPrChange w:id="925" w:author="Inno" w:date="2024-08-22T09:49:00Z" w16du:dateUtc="2024-08-22T16:49:00Z">
                <w:pPr>
                  <w:widowControl w:val="0"/>
                  <w:tabs>
                    <w:tab w:val="left" w:pos="300"/>
                  </w:tabs>
                  <w:autoSpaceDE w:val="0"/>
                  <w:autoSpaceDN w:val="0"/>
                  <w:adjustRightInd w:val="0"/>
                  <w:jc w:val="both"/>
                </w:pPr>
              </w:pPrChange>
            </w:pPr>
            <w:ins w:id="926" w:author="Inno" w:date="2024-08-22T09:46:00Z" w16du:dateUtc="2024-08-22T16:46:00Z">
              <w:r w:rsidRPr="008933CD">
                <w:rPr>
                  <w:rFonts w:ascii="Times New Roman" w:eastAsia="Times New Roman" w:hAnsi="Times New Roman" w:cs="Times New Roman"/>
                  <w:sz w:val="20"/>
                  <w:lang w:eastAsia="zh-TW" w:bidi="sa-IN"/>
                </w:rPr>
                <w:t>The Handloom Export Promotion Council, Chennai</w:t>
              </w:r>
            </w:ins>
          </w:p>
        </w:tc>
        <w:tc>
          <w:tcPr>
            <w:tcW w:w="4500" w:type="dxa"/>
            <w:tcPrChange w:id="927" w:author="Inno" w:date="2024-08-22T09:46:00Z" w16du:dateUtc="2024-08-22T16:46:00Z">
              <w:tcPr>
                <w:tcW w:w="3691" w:type="dxa"/>
                <w:gridSpan w:val="2"/>
              </w:tcPr>
            </w:tcPrChange>
          </w:tcPr>
          <w:p w14:paraId="61BB7353" w14:textId="77777777" w:rsidR="00CC3FF0" w:rsidRPr="008933CD" w:rsidRDefault="00CC3FF0" w:rsidP="008933CD">
            <w:pPr>
              <w:widowControl w:val="0"/>
              <w:tabs>
                <w:tab w:val="left" w:pos="300"/>
              </w:tabs>
              <w:autoSpaceDE w:val="0"/>
              <w:autoSpaceDN w:val="0"/>
              <w:adjustRightInd w:val="0"/>
              <w:jc w:val="both"/>
              <w:rPr>
                <w:ins w:id="928" w:author="Inno" w:date="2024-08-22T09:46:00Z" w16du:dateUtc="2024-08-22T16:46:00Z"/>
                <w:rFonts w:ascii="Times New Roman" w:hAnsi="Times New Roman" w:cs="Times New Roman"/>
                <w:smallCaps/>
                <w:sz w:val="20"/>
              </w:rPr>
            </w:pPr>
            <w:ins w:id="929" w:author="Inno" w:date="2024-08-22T09:46:00Z" w16du:dateUtc="2024-08-22T16:46:00Z">
              <w:r w:rsidRPr="008933CD">
                <w:rPr>
                  <w:rFonts w:ascii="Times New Roman" w:hAnsi="Times New Roman" w:cs="Times New Roman"/>
                  <w:smallCaps/>
                  <w:sz w:val="20"/>
                </w:rPr>
                <w:t xml:space="preserve">Dr M. Sundar </w:t>
              </w:r>
            </w:ins>
          </w:p>
          <w:p w14:paraId="6F4432EE" w14:textId="62DD4FBB" w:rsidR="00CC3FF0" w:rsidRPr="008933CD" w:rsidRDefault="00CC3FF0" w:rsidP="00CC3FF0">
            <w:pPr>
              <w:widowControl w:val="0"/>
              <w:tabs>
                <w:tab w:val="left" w:pos="300"/>
              </w:tabs>
              <w:autoSpaceDE w:val="0"/>
              <w:autoSpaceDN w:val="0"/>
              <w:adjustRightInd w:val="0"/>
              <w:ind w:left="360"/>
              <w:jc w:val="both"/>
              <w:rPr>
                <w:ins w:id="930" w:author="Inno" w:date="2024-08-22T09:46:00Z" w16du:dateUtc="2024-08-22T16:46:00Z"/>
                <w:rFonts w:ascii="Times New Roman" w:hAnsi="Times New Roman" w:cs="Times New Roman"/>
                <w:smallCaps/>
                <w:sz w:val="20"/>
              </w:rPr>
              <w:pPrChange w:id="931" w:author="Inno" w:date="2024-08-22T09:52:00Z" w16du:dateUtc="2024-08-22T16:52:00Z">
                <w:pPr>
                  <w:widowControl w:val="0"/>
                  <w:tabs>
                    <w:tab w:val="left" w:pos="300"/>
                  </w:tabs>
                  <w:autoSpaceDE w:val="0"/>
                  <w:autoSpaceDN w:val="0"/>
                  <w:adjustRightInd w:val="0"/>
                  <w:jc w:val="both"/>
                </w:pPr>
              </w:pPrChange>
            </w:pPr>
            <w:ins w:id="932" w:author="Inno" w:date="2024-08-22T09:46:00Z" w16du:dateUtc="2024-08-22T16:46:00Z">
              <w:r w:rsidRPr="008933CD">
                <w:rPr>
                  <w:rFonts w:ascii="Times New Roman" w:hAnsi="Times New Roman" w:cs="Times New Roman"/>
                  <w:smallCaps/>
                  <w:sz w:val="20"/>
                </w:rPr>
                <w:t>Shri N. Sreedhar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ins>
          </w:p>
          <w:p w14:paraId="2662D75D" w14:textId="77777777" w:rsidR="00CC3FF0" w:rsidRPr="008933CD" w:rsidRDefault="00CC3FF0" w:rsidP="008933CD">
            <w:pPr>
              <w:widowControl w:val="0"/>
              <w:tabs>
                <w:tab w:val="left" w:pos="300"/>
              </w:tabs>
              <w:autoSpaceDE w:val="0"/>
              <w:autoSpaceDN w:val="0"/>
              <w:adjustRightInd w:val="0"/>
              <w:jc w:val="both"/>
              <w:rPr>
                <w:ins w:id="933" w:author="Inno" w:date="2024-08-22T09:46:00Z" w16du:dateUtc="2024-08-22T16:46:00Z"/>
                <w:rFonts w:ascii="Times New Roman" w:hAnsi="Times New Roman" w:cs="Times New Roman"/>
                <w:smallCaps/>
                <w:sz w:val="20"/>
              </w:rPr>
            </w:pPr>
          </w:p>
        </w:tc>
      </w:tr>
      <w:tr w:rsidR="00CC3FF0" w:rsidRPr="008933CD" w14:paraId="32307F14" w14:textId="77777777" w:rsidTr="00CC3FF0">
        <w:trPr>
          <w:ins w:id="934" w:author="Inno" w:date="2024-08-22T09:46:00Z" w16du:dateUtc="2024-08-22T16:46:00Z"/>
        </w:trPr>
        <w:tc>
          <w:tcPr>
            <w:tcW w:w="4500" w:type="dxa"/>
            <w:tcPrChange w:id="935" w:author="Inno" w:date="2024-08-22T09:46:00Z" w16du:dateUtc="2024-08-22T16:46:00Z">
              <w:tcPr>
                <w:tcW w:w="5807" w:type="dxa"/>
                <w:gridSpan w:val="3"/>
              </w:tcPr>
            </w:tcPrChange>
          </w:tcPr>
          <w:p w14:paraId="6F2ECC48" w14:textId="77777777" w:rsidR="00CC3FF0" w:rsidRPr="008933CD" w:rsidRDefault="00CC3FF0" w:rsidP="00CC3FF0">
            <w:pPr>
              <w:widowControl w:val="0"/>
              <w:tabs>
                <w:tab w:val="left" w:pos="300"/>
              </w:tabs>
              <w:autoSpaceDE w:val="0"/>
              <w:autoSpaceDN w:val="0"/>
              <w:adjustRightInd w:val="0"/>
              <w:ind w:left="253" w:hanging="253"/>
              <w:rPr>
                <w:ins w:id="936" w:author="Inno" w:date="2024-08-22T09:46:00Z" w16du:dateUtc="2024-08-22T16:46:00Z"/>
                <w:rFonts w:ascii="Times New Roman" w:eastAsia="Times New Roman" w:hAnsi="Times New Roman" w:cs="Times New Roman"/>
                <w:sz w:val="20"/>
                <w:lang w:eastAsia="zh-TW" w:bidi="sa-IN"/>
              </w:rPr>
              <w:pPrChange w:id="937" w:author="Inno" w:date="2024-08-22T09:51:00Z" w16du:dateUtc="2024-08-22T16:51:00Z">
                <w:pPr>
                  <w:widowControl w:val="0"/>
                  <w:tabs>
                    <w:tab w:val="left" w:pos="300"/>
                  </w:tabs>
                  <w:autoSpaceDE w:val="0"/>
                  <w:autoSpaceDN w:val="0"/>
                  <w:adjustRightInd w:val="0"/>
                  <w:jc w:val="both"/>
                </w:pPr>
              </w:pPrChange>
            </w:pPr>
            <w:ins w:id="938" w:author="Inno" w:date="2024-08-22T09:46:00Z" w16du:dateUtc="2024-08-22T16:46:00Z">
              <w:r w:rsidRPr="008933CD">
                <w:rPr>
                  <w:rFonts w:ascii="Times New Roman" w:eastAsia="Times New Roman" w:hAnsi="Times New Roman" w:cs="Times New Roman"/>
                  <w:sz w:val="20"/>
                  <w:lang w:eastAsia="zh-TW" w:bidi="sa-IN"/>
                </w:rPr>
                <w:t>The Tamil Nadu Handloom Weavers' Cooperative Society Ltd, Chennai</w:t>
              </w:r>
            </w:ins>
          </w:p>
        </w:tc>
        <w:tc>
          <w:tcPr>
            <w:tcW w:w="4500" w:type="dxa"/>
            <w:tcPrChange w:id="939" w:author="Inno" w:date="2024-08-22T09:46:00Z" w16du:dateUtc="2024-08-22T16:46:00Z">
              <w:tcPr>
                <w:tcW w:w="3691" w:type="dxa"/>
                <w:gridSpan w:val="2"/>
              </w:tcPr>
            </w:tcPrChange>
          </w:tcPr>
          <w:p w14:paraId="715FE41C" w14:textId="77777777" w:rsidR="00CC3FF0" w:rsidRPr="008933CD" w:rsidRDefault="00CC3FF0" w:rsidP="008933CD">
            <w:pPr>
              <w:widowControl w:val="0"/>
              <w:tabs>
                <w:tab w:val="left" w:pos="300"/>
              </w:tabs>
              <w:autoSpaceDE w:val="0"/>
              <w:autoSpaceDN w:val="0"/>
              <w:adjustRightInd w:val="0"/>
              <w:jc w:val="both"/>
              <w:rPr>
                <w:ins w:id="940" w:author="Inno" w:date="2024-08-22T09:46:00Z" w16du:dateUtc="2024-08-22T16:46:00Z"/>
                <w:rFonts w:ascii="Times New Roman" w:hAnsi="Times New Roman" w:cs="Times New Roman"/>
                <w:smallCaps/>
                <w:sz w:val="20"/>
              </w:rPr>
            </w:pPr>
            <w:ins w:id="941" w:author="Inno" w:date="2024-08-22T09:46:00Z" w16du:dateUtc="2024-08-22T16:46:00Z">
              <w:r w:rsidRPr="008933CD">
                <w:rPr>
                  <w:rFonts w:ascii="Times New Roman" w:hAnsi="Times New Roman" w:cs="Times New Roman"/>
                  <w:smallCaps/>
                  <w:sz w:val="20"/>
                </w:rPr>
                <w:t xml:space="preserve">Shri T. N. Venkatesh, I.A.S. </w:t>
              </w:r>
            </w:ins>
          </w:p>
          <w:p w14:paraId="06BEED0D" w14:textId="08A30569" w:rsidR="00CC3FF0" w:rsidRPr="008933CD" w:rsidRDefault="00CC3FF0" w:rsidP="00CC3FF0">
            <w:pPr>
              <w:widowControl w:val="0"/>
              <w:tabs>
                <w:tab w:val="left" w:pos="300"/>
              </w:tabs>
              <w:autoSpaceDE w:val="0"/>
              <w:autoSpaceDN w:val="0"/>
              <w:adjustRightInd w:val="0"/>
              <w:ind w:left="360"/>
              <w:jc w:val="both"/>
              <w:rPr>
                <w:ins w:id="942" w:author="Inno" w:date="2024-08-22T09:46:00Z" w16du:dateUtc="2024-08-22T16:46:00Z"/>
                <w:rFonts w:ascii="Times New Roman" w:hAnsi="Times New Roman" w:cs="Times New Roman"/>
                <w:smallCaps/>
                <w:sz w:val="20"/>
              </w:rPr>
              <w:pPrChange w:id="943" w:author="Inno" w:date="2024-08-22T09:52:00Z" w16du:dateUtc="2024-08-22T16:52:00Z">
                <w:pPr>
                  <w:widowControl w:val="0"/>
                  <w:tabs>
                    <w:tab w:val="left" w:pos="300"/>
                  </w:tabs>
                  <w:autoSpaceDE w:val="0"/>
                  <w:autoSpaceDN w:val="0"/>
                  <w:adjustRightInd w:val="0"/>
                  <w:jc w:val="both"/>
                </w:pPr>
              </w:pPrChange>
            </w:pPr>
            <w:ins w:id="944" w:author="Inno" w:date="2024-08-22T09:46:00Z" w16du:dateUtc="2024-08-22T16:46:00Z">
              <w:r w:rsidRPr="008933CD">
                <w:rPr>
                  <w:rFonts w:ascii="Times New Roman" w:hAnsi="Times New Roman" w:cs="Times New Roman"/>
                  <w:smallCaps/>
                  <w:sz w:val="20"/>
                </w:rPr>
                <w:t>Shri K. Kathiresan (</w:t>
              </w:r>
              <w:r w:rsidRPr="008933CD">
                <w:rPr>
                  <w:rFonts w:ascii="Times New Roman" w:eastAsia="Times New Roman" w:hAnsi="Times New Roman" w:cs="Times New Roman"/>
                  <w:i/>
                  <w:iCs/>
                  <w:sz w:val="20"/>
                  <w:lang w:eastAsia="zh-TW" w:bidi="sa-IN"/>
                </w:rPr>
                <w:t>Alternate</w:t>
              </w:r>
              <w:r w:rsidRPr="008933CD">
                <w:rPr>
                  <w:rFonts w:ascii="Times New Roman" w:hAnsi="Times New Roman" w:cs="Times New Roman"/>
                  <w:smallCaps/>
                  <w:sz w:val="20"/>
                </w:rPr>
                <w:t>)</w:t>
              </w:r>
            </w:ins>
          </w:p>
          <w:p w14:paraId="6598CE55" w14:textId="77777777" w:rsidR="00CC3FF0" w:rsidRPr="008933CD" w:rsidRDefault="00CC3FF0" w:rsidP="008933CD">
            <w:pPr>
              <w:widowControl w:val="0"/>
              <w:tabs>
                <w:tab w:val="left" w:pos="300"/>
              </w:tabs>
              <w:autoSpaceDE w:val="0"/>
              <w:autoSpaceDN w:val="0"/>
              <w:adjustRightInd w:val="0"/>
              <w:jc w:val="both"/>
              <w:rPr>
                <w:ins w:id="945" w:author="Inno" w:date="2024-08-22T09:46:00Z" w16du:dateUtc="2024-08-22T16:46:00Z"/>
                <w:rFonts w:ascii="Times New Roman" w:hAnsi="Times New Roman" w:cs="Times New Roman"/>
                <w:smallCaps/>
                <w:sz w:val="20"/>
              </w:rPr>
            </w:pPr>
          </w:p>
        </w:tc>
      </w:tr>
      <w:tr w:rsidR="008330BA" w:rsidRPr="008933CD" w:rsidDel="00CC3FF0" w14:paraId="21A7CA35" w14:textId="77777777" w:rsidTr="00CC3FF0">
        <w:trPr>
          <w:del w:id="946" w:author="Inno" w:date="2024-08-22T09:46:00Z" w16du:dateUtc="2024-08-22T16:46:00Z"/>
        </w:trPr>
        <w:tc>
          <w:tcPr>
            <w:tcW w:w="4500" w:type="dxa"/>
            <w:tcPrChange w:id="947" w:author="Inno" w:date="2024-08-22T09:46:00Z" w16du:dateUtc="2024-08-22T16:46:00Z">
              <w:tcPr>
                <w:tcW w:w="5807" w:type="dxa"/>
                <w:gridSpan w:val="3"/>
              </w:tcPr>
            </w:tcPrChange>
          </w:tcPr>
          <w:p w14:paraId="006A5DDC" w14:textId="77777777" w:rsidR="008330BA" w:rsidRPr="008933CD" w:rsidDel="00CC3FF0" w:rsidRDefault="008330BA" w:rsidP="008933CD">
            <w:pPr>
              <w:widowControl w:val="0"/>
              <w:tabs>
                <w:tab w:val="left" w:pos="300"/>
              </w:tabs>
              <w:autoSpaceDE w:val="0"/>
              <w:autoSpaceDN w:val="0"/>
              <w:adjustRightInd w:val="0"/>
              <w:jc w:val="both"/>
              <w:rPr>
                <w:del w:id="948" w:author="Inno" w:date="2024-08-22T09:46:00Z" w16du:dateUtc="2024-08-22T16:46:00Z"/>
                <w:rFonts w:ascii="Times New Roman" w:eastAsia="Times New Roman" w:hAnsi="Times New Roman" w:cs="Times New Roman"/>
                <w:sz w:val="20"/>
                <w:lang w:eastAsia="zh-TW" w:bidi="sa-IN"/>
              </w:rPr>
            </w:pPr>
            <w:del w:id="949" w:author="Inno" w:date="2024-08-22T09:46:00Z" w16du:dateUtc="2024-08-22T16:46:00Z">
              <w:r w:rsidRPr="008933CD" w:rsidDel="00CC3FF0">
                <w:rPr>
                  <w:rFonts w:ascii="Times New Roman" w:eastAsia="Times New Roman" w:hAnsi="Times New Roman" w:cs="Times New Roman"/>
                  <w:sz w:val="20"/>
                  <w:lang w:eastAsia="zh-TW" w:bidi="sa-IN"/>
                </w:rPr>
                <w:delText>Central Pollution Control Board, New Delhi</w:delText>
              </w:r>
            </w:del>
          </w:p>
        </w:tc>
        <w:tc>
          <w:tcPr>
            <w:tcW w:w="4500" w:type="dxa"/>
            <w:tcPrChange w:id="950" w:author="Inno" w:date="2024-08-22T09:46:00Z" w16du:dateUtc="2024-08-22T16:46:00Z">
              <w:tcPr>
                <w:tcW w:w="3691" w:type="dxa"/>
                <w:gridSpan w:val="2"/>
              </w:tcPr>
            </w:tcPrChange>
          </w:tcPr>
          <w:p w14:paraId="0B9F730D" w14:textId="77777777" w:rsidR="008330BA" w:rsidRPr="008933CD" w:rsidDel="00CC3FF0" w:rsidRDefault="008330BA" w:rsidP="008933CD">
            <w:pPr>
              <w:widowControl w:val="0"/>
              <w:tabs>
                <w:tab w:val="left" w:pos="300"/>
              </w:tabs>
              <w:autoSpaceDE w:val="0"/>
              <w:autoSpaceDN w:val="0"/>
              <w:adjustRightInd w:val="0"/>
              <w:jc w:val="both"/>
              <w:rPr>
                <w:del w:id="951" w:author="Inno" w:date="2024-08-22T09:46:00Z" w16du:dateUtc="2024-08-22T16:46:00Z"/>
                <w:rStyle w:val="SubtleReference"/>
                <w:rFonts w:ascii="Times New Roman" w:hAnsi="Times New Roman" w:cs="Times New Roman"/>
                <w:color w:val="auto"/>
                <w:sz w:val="20"/>
              </w:rPr>
            </w:pPr>
            <w:del w:id="952"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P. K. Mishra</w:delText>
              </w:r>
            </w:del>
          </w:p>
          <w:p w14:paraId="7F0D810D" w14:textId="77777777" w:rsidR="008330BA" w:rsidRPr="008933CD" w:rsidDel="00CC3FF0" w:rsidRDefault="008330BA" w:rsidP="008933CD">
            <w:pPr>
              <w:jc w:val="both"/>
              <w:rPr>
                <w:del w:id="953" w:author="Inno" w:date="2024-08-22T09:46:00Z" w16du:dateUtc="2024-08-22T16:46:00Z"/>
                <w:rStyle w:val="SubtleReference"/>
                <w:rFonts w:ascii="Times New Roman" w:eastAsiaTheme="minorEastAsia" w:hAnsi="Times New Roman" w:cs="Times New Roman"/>
                <w:smallCaps w:val="0"/>
                <w:color w:val="auto"/>
                <w:sz w:val="20"/>
              </w:rPr>
            </w:pPr>
            <w:del w:id="954" w:author="Inno" w:date="2024-08-22T09:46:00Z" w16du:dateUtc="2024-08-22T16:46:00Z">
              <w:r w:rsidRPr="008933CD" w:rsidDel="00CC3FF0">
                <w:rPr>
                  <w:rStyle w:val="SubtleReference"/>
                  <w:rFonts w:ascii="Times New Roman" w:hAnsi="Times New Roman" w:cs="Times New Roman"/>
                  <w:color w:val="auto"/>
                  <w:sz w:val="20"/>
                </w:rPr>
                <w:delText xml:space="preserve">     Shri </w:delText>
              </w:r>
              <w:r w:rsidRPr="008933CD" w:rsidDel="00CC3FF0">
                <w:rPr>
                  <w:rFonts w:ascii="Times New Roman" w:hAnsi="Times New Roman" w:cs="Times New Roman"/>
                  <w:smallCaps/>
                  <w:sz w:val="20"/>
                </w:rPr>
                <w:delText xml:space="preserve">Rishabh Srivastav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441CD86E" w14:textId="77777777" w:rsidR="008330BA" w:rsidRPr="008933CD" w:rsidDel="00CC3FF0" w:rsidRDefault="008330BA" w:rsidP="008933CD">
            <w:pPr>
              <w:widowControl w:val="0"/>
              <w:tabs>
                <w:tab w:val="left" w:pos="300"/>
              </w:tabs>
              <w:autoSpaceDE w:val="0"/>
              <w:autoSpaceDN w:val="0"/>
              <w:adjustRightInd w:val="0"/>
              <w:jc w:val="both"/>
              <w:rPr>
                <w:del w:id="955" w:author="Inno" w:date="2024-08-22T09:46:00Z" w16du:dateUtc="2024-08-22T16:46:00Z"/>
                <w:rStyle w:val="SubtleReference"/>
                <w:rFonts w:ascii="Times New Roman" w:hAnsi="Times New Roman" w:cs="Times New Roman"/>
                <w:color w:val="auto"/>
                <w:sz w:val="20"/>
              </w:rPr>
            </w:pPr>
          </w:p>
        </w:tc>
      </w:tr>
      <w:tr w:rsidR="008330BA" w:rsidRPr="008933CD" w:rsidDel="00CC3FF0" w14:paraId="38186C5A" w14:textId="77777777" w:rsidTr="00CC3FF0">
        <w:trPr>
          <w:del w:id="956" w:author="Inno" w:date="2024-08-22T09:46:00Z" w16du:dateUtc="2024-08-22T16:46:00Z"/>
        </w:trPr>
        <w:tc>
          <w:tcPr>
            <w:tcW w:w="4500" w:type="dxa"/>
            <w:tcPrChange w:id="957" w:author="Inno" w:date="2024-08-22T09:46:00Z" w16du:dateUtc="2024-08-22T16:46:00Z">
              <w:tcPr>
                <w:tcW w:w="5807" w:type="dxa"/>
                <w:gridSpan w:val="3"/>
              </w:tcPr>
            </w:tcPrChange>
          </w:tcPr>
          <w:p w14:paraId="3D05095A" w14:textId="4CBB6149" w:rsidR="00CC3FF0" w:rsidRPr="008933CD" w:rsidDel="00CC3FF0" w:rsidRDefault="008330BA" w:rsidP="008933CD">
            <w:pPr>
              <w:widowControl w:val="0"/>
              <w:tabs>
                <w:tab w:val="left" w:pos="300"/>
              </w:tabs>
              <w:autoSpaceDE w:val="0"/>
              <w:autoSpaceDN w:val="0"/>
              <w:adjustRightInd w:val="0"/>
              <w:jc w:val="both"/>
              <w:rPr>
                <w:del w:id="958" w:author="Inno" w:date="2024-08-22T09:46:00Z" w16du:dateUtc="2024-08-22T16:46:00Z"/>
                <w:rFonts w:ascii="Times New Roman" w:eastAsia="Times New Roman" w:hAnsi="Times New Roman" w:cs="Times New Roman"/>
                <w:sz w:val="20"/>
                <w:lang w:eastAsia="zh-TW" w:bidi="sa-IN"/>
              </w:rPr>
            </w:pPr>
            <w:del w:id="959" w:author="Inno" w:date="2024-08-22T09:46:00Z" w16du:dateUtc="2024-08-22T16:46:00Z">
              <w:r w:rsidRPr="008933CD" w:rsidDel="00CC3FF0">
                <w:rPr>
                  <w:rFonts w:ascii="Times New Roman" w:eastAsia="Times New Roman" w:hAnsi="Times New Roman" w:cs="Times New Roman"/>
                  <w:sz w:val="20"/>
                  <w:lang w:eastAsia="zh-TW" w:bidi="sa-IN"/>
                </w:rPr>
                <w:delText>Center of Excellence for Khadi (COEK)-NIFT, New Delhi</w:delText>
              </w:r>
            </w:del>
          </w:p>
        </w:tc>
        <w:tc>
          <w:tcPr>
            <w:tcW w:w="4500" w:type="dxa"/>
            <w:tcPrChange w:id="960" w:author="Inno" w:date="2024-08-22T09:46:00Z" w16du:dateUtc="2024-08-22T16:46:00Z">
              <w:tcPr>
                <w:tcW w:w="3691" w:type="dxa"/>
                <w:gridSpan w:val="2"/>
              </w:tcPr>
            </w:tcPrChange>
          </w:tcPr>
          <w:p w14:paraId="0544A115" w14:textId="77777777" w:rsidR="008330BA" w:rsidRPr="008933CD" w:rsidDel="00CC3FF0" w:rsidRDefault="008330BA" w:rsidP="008933CD">
            <w:pPr>
              <w:widowControl w:val="0"/>
              <w:tabs>
                <w:tab w:val="left" w:pos="300"/>
              </w:tabs>
              <w:autoSpaceDE w:val="0"/>
              <w:autoSpaceDN w:val="0"/>
              <w:adjustRightInd w:val="0"/>
              <w:jc w:val="both"/>
              <w:rPr>
                <w:del w:id="961" w:author="Inno" w:date="2024-08-22T09:46:00Z" w16du:dateUtc="2024-08-22T16:46:00Z"/>
                <w:rStyle w:val="SubtleReference"/>
                <w:rFonts w:ascii="Times New Roman" w:hAnsi="Times New Roman" w:cs="Times New Roman"/>
                <w:color w:val="auto"/>
                <w:sz w:val="20"/>
              </w:rPr>
            </w:pPr>
            <w:del w:id="962" w:author="Inno" w:date="2024-08-22T09:46:00Z" w16du:dateUtc="2024-08-22T16:46:00Z">
              <w:r w:rsidRPr="008933CD" w:rsidDel="00CC3FF0">
                <w:rPr>
                  <w:rStyle w:val="SubtleReference"/>
                  <w:rFonts w:ascii="Times New Roman" w:hAnsi="Times New Roman" w:cs="Times New Roman"/>
                  <w:color w:val="auto"/>
                  <w:sz w:val="20"/>
                </w:rPr>
                <w:delText xml:space="preserve">Representative </w:delText>
              </w:r>
            </w:del>
          </w:p>
          <w:p w14:paraId="34E45EDF" w14:textId="77777777" w:rsidR="008330BA" w:rsidRPr="008933CD" w:rsidDel="00CC3FF0" w:rsidRDefault="008330BA" w:rsidP="008933CD">
            <w:pPr>
              <w:widowControl w:val="0"/>
              <w:tabs>
                <w:tab w:val="left" w:pos="300"/>
              </w:tabs>
              <w:autoSpaceDE w:val="0"/>
              <w:autoSpaceDN w:val="0"/>
              <w:adjustRightInd w:val="0"/>
              <w:jc w:val="both"/>
              <w:rPr>
                <w:del w:id="963" w:author="Inno" w:date="2024-08-22T09:46:00Z" w16du:dateUtc="2024-08-22T16:46:00Z"/>
                <w:rStyle w:val="SubtleReference"/>
                <w:rFonts w:ascii="Times New Roman" w:hAnsi="Times New Roman" w:cs="Times New Roman"/>
                <w:color w:val="auto"/>
                <w:sz w:val="20"/>
              </w:rPr>
            </w:pPr>
          </w:p>
        </w:tc>
      </w:tr>
      <w:tr w:rsidR="008330BA" w:rsidRPr="008933CD" w:rsidDel="00CC3FF0" w14:paraId="5C98409C" w14:textId="77777777" w:rsidTr="00CC3FF0">
        <w:trPr>
          <w:del w:id="964" w:author="Inno" w:date="2024-08-22T09:46:00Z" w16du:dateUtc="2024-08-22T16:46:00Z"/>
        </w:trPr>
        <w:tc>
          <w:tcPr>
            <w:tcW w:w="4500" w:type="dxa"/>
            <w:tcPrChange w:id="965" w:author="Inno" w:date="2024-08-22T09:46:00Z" w16du:dateUtc="2024-08-22T16:46:00Z">
              <w:tcPr>
                <w:tcW w:w="5807" w:type="dxa"/>
                <w:gridSpan w:val="3"/>
              </w:tcPr>
            </w:tcPrChange>
          </w:tcPr>
          <w:p w14:paraId="1C017C48" w14:textId="77777777" w:rsidR="008330BA" w:rsidRPr="008933CD" w:rsidDel="00CC3FF0" w:rsidRDefault="008330BA" w:rsidP="008933CD">
            <w:pPr>
              <w:widowControl w:val="0"/>
              <w:tabs>
                <w:tab w:val="left" w:pos="300"/>
              </w:tabs>
              <w:autoSpaceDE w:val="0"/>
              <w:autoSpaceDN w:val="0"/>
              <w:adjustRightInd w:val="0"/>
              <w:jc w:val="both"/>
              <w:rPr>
                <w:del w:id="966" w:author="Inno" w:date="2024-08-22T09:46:00Z" w16du:dateUtc="2024-08-22T16:46:00Z"/>
                <w:rFonts w:ascii="Times New Roman" w:eastAsia="Times New Roman" w:hAnsi="Times New Roman" w:cs="Times New Roman"/>
                <w:sz w:val="20"/>
                <w:lang w:eastAsia="zh-TW" w:bidi="sa-IN"/>
              </w:rPr>
            </w:pPr>
            <w:del w:id="967" w:author="Inno" w:date="2024-08-22T09:46:00Z" w16du:dateUtc="2024-08-22T16:46:00Z">
              <w:r w:rsidRPr="008933CD" w:rsidDel="00CC3FF0">
                <w:rPr>
                  <w:rFonts w:ascii="Times New Roman" w:eastAsia="Times New Roman" w:hAnsi="Times New Roman" w:cs="Times New Roman"/>
                  <w:sz w:val="20"/>
                  <w:lang w:eastAsia="zh-TW" w:bidi="sa-IN"/>
                </w:rPr>
                <w:delText>CRPF, New Delhi</w:delText>
              </w:r>
            </w:del>
          </w:p>
        </w:tc>
        <w:tc>
          <w:tcPr>
            <w:tcW w:w="4500" w:type="dxa"/>
            <w:tcPrChange w:id="968" w:author="Inno" w:date="2024-08-22T09:46:00Z" w16du:dateUtc="2024-08-22T16:46:00Z">
              <w:tcPr>
                <w:tcW w:w="3691" w:type="dxa"/>
                <w:gridSpan w:val="2"/>
              </w:tcPr>
            </w:tcPrChange>
          </w:tcPr>
          <w:p w14:paraId="0009A9DB" w14:textId="77777777" w:rsidR="008330BA" w:rsidRPr="008933CD" w:rsidDel="00CC3FF0" w:rsidRDefault="008330BA" w:rsidP="008933CD">
            <w:pPr>
              <w:widowControl w:val="0"/>
              <w:tabs>
                <w:tab w:val="left" w:pos="300"/>
              </w:tabs>
              <w:autoSpaceDE w:val="0"/>
              <w:autoSpaceDN w:val="0"/>
              <w:adjustRightInd w:val="0"/>
              <w:jc w:val="both"/>
              <w:rPr>
                <w:del w:id="969" w:author="Inno" w:date="2024-08-22T09:46:00Z" w16du:dateUtc="2024-08-22T16:46:00Z"/>
                <w:rStyle w:val="SubtleReference"/>
                <w:rFonts w:ascii="Times New Roman" w:hAnsi="Times New Roman" w:cs="Times New Roman"/>
                <w:color w:val="auto"/>
                <w:sz w:val="20"/>
              </w:rPr>
            </w:pPr>
            <w:del w:id="970"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D. P. Upadhyay</w:delText>
              </w:r>
            </w:del>
          </w:p>
          <w:p w14:paraId="0DC5E5EB" w14:textId="77777777" w:rsidR="008330BA" w:rsidRPr="008933CD" w:rsidDel="00CC3FF0" w:rsidRDefault="008330BA" w:rsidP="008933CD">
            <w:pPr>
              <w:jc w:val="both"/>
              <w:rPr>
                <w:del w:id="971" w:author="Inno" w:date="2024-08-22T09:46:00Z" w16du:dateUtc="2024-08-22T16:46:00Z"/>
                <w:rStyle w:val="SubtleReference"/>
                <w:rFonts w:ascii="Times New Roman" w:eastAsiaTheme="minorEastAsia" w:hAnsi="Times New Roman" w:cs="Times New Roman"/>
                <w:smallCaps w:val="0"/>
                <w:color w:val="auto"/>
                <w:sz w:val="20"/>
              </w:rPr>
            </w:pPr>
            <w:del w:id="972" w:author="Inno" w:date="2024-08-22T09:46:00Z" w16du:dateUtc="2024-08-22T16:46:00Z">
              <w:r w:rsidRPr="008933CD" w:rsidDel="00CC3FF0">
                <w:rPr>
                  <w:rStyle w:val="SubtleReference"/>
                  <w:rFonts w:ascii="Times New Roman" w:hAnsi="Times New Roman" w:cs="Times New Roman"/>
                  <w:color w:val="auto"/>
                  <w:sz w:val="20"/>
                </w:rPr>
                <w:delText xml:space="preserve">     Shri </w:delText>
              </w:r>
              <w:r w:rsidRPr="008933CD" w:rsidDel="00CC3FF0">
                <w:rPr>
                  <w:rFonts w:ascii="Times New Roman" w:hAnsi="Times New Roman" w:cs="Times New Roman"/>
                  <w:smallCaps/>
                  <w:sz w:val="20"/>
                </w:rPr>
                <w:delText xml:space="preserve">Sanjeev Kumar Singh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7C12140D" w14:textId="77777777" w:rsidR="008330BA" w:rsidRPr="008933CD" w:rsidDel="00CC3FF0" w:rsidRDefault="008330BA" w:rsidP="008933CD">
            <w:pPr>
              <w:widowControl w:val="0"/>
              <w:tabs>
                <w:tab w:val="left" w:pos="300"/>
              </w:tabs>
              <w:autoSpaceDE w:val="0"/>
              <w:autoSpaceDN w:val="0"/>
              <w:adjustRightInd w:val="0"/>
              <w:jc w:val="both"/>
              <w:rPr>
                <w:del w:id="973" w:author="Inno" w:date="2024-08-22T09:46:00Z" w16du:dateUtc="2024-08-22T16:46:00Z"/>
                <w:rStyle w:val="SubtleReference"/>
                <w:rFonts w:ascii="Times New Roman" w:hAnsi="Times New Roman" w:cs="Times New Roman"/>
                <w:color w:val="auto"/>
                <w:sz w:val="20"/>
              </w:rPr>
            </w:pPr>
          </w:p>
        </w:tc>
      </w:tr>
      <w:tr w:rsidR="008330BA" w:rsidRPr="008933CD" w:rsidDel="00CC3FF0" w14:paraId="7E0079C7" w14:textId="77777777" w:rsidTr="00CC3FF0">
        <w:trPr>
          <w:del w:id="974" w:author="Inno" w:date="2024-08-22T09:46:00Z" w16du:dateUtc="2024-08-22T16:46:00Z"/>
        </w:trPr>
        <w:tc>
          <w:tcPr>
            <w:tcW w:w="4500" w:type="dxa"/>
            <w:tcPrChange w:id="975" w:author="Inno" w:date="2024-08-22T09:46:00Z" w16du:dateUtc="2024-08-22T16:46:00Z">
              <w:tcPr>
                <w:tcW w:w="5807" w:type="dxa"/>
                <w:gridSpan w:val="3"/>
              </w:tcPr>
            </w:tcPrChange>
          </w:tcPr>
          <w:p w14:paraId="57F37B1C" w14:textId="77777777" w:rsidR="008330BA" w:rsidRPr="008933CD" w:rsidDel="00CC3FF0" w:rsidRDefault="008330BA" w:rsidP="008933CD">
            <w:pPr>
              <w:widowControl w:val="0"/>
              <w:tabs>
                <w:tab w:val="left" w:pos="300"/>
              </w:tabs>
              <w:autoSpaceDE w:val="0"/>
              <w:autoSpaceDN w:val="0"/>
              <w:adjustRightInd w:val="0"/>
              <w:jc w:val="both"/>
              <w:rPr>
                <w:del w:id="976" w:author="Inno" w:date="2024-08-22T09:46:00Z" w16du:dateUtc="2024-08-22T16:46:00Z"/>
                <w:rFonts w:ascii="Times New Roman" w:eastAsia="Times New Roman" w:hAnsi="Times New Roman" w:cs="Times New Roman"/>
                <w:sz w:val="20"/>
                <w:lang w:eastAsia="zh-TW" w:bidi="sa-IN"/>
              </w:rPr>
            </w:pPr>
            <w:del w:id="977" w:author="Inno" w:date="2024-08-22T09:46:00Z" w16du:dateUtc="2024-08-22T16:46:00Z">
              <w:r w:rsidRPr="008933CD" w:rsidDel="00CC3FF0">
                <w:rPr>
                  <w:rFonts w:ascii="Times New Roman" w:eastAsia="Times New Roman" w:hAnsi="Times New Roman" w:cs="Times New Roman"/>
                  <w:sz w:val="20"/>
                  <w:lang w:eastAsia="zh-TW" w:bidi="sa-IN"/>
                </w:rPr>
                <w:delText>Department of Handlooms &amp; Textiles, Chennai</w:delText>
              </w:r>
            </w:del>
          </w:p>
        </w:tc>
        <w:tc>
          <w:tcPr>
            <w:tcW w:w="4500" w:type="dxa"/>
            <w:tcPrChange w:id="978" w:author="Inno" w:date="2024-08-22T09:46:00Z" w16du:dateUtc="2024-08-22T16:46:00Z">
              <w:tcPr>
                <w:tcW w:w="3691" w:type="dxa"/>
                <w:gridSpan w:val="2"/>
              </w:tcPr>
            </w:tcPrChange>
          </w:tcPr>
          <w:p w14:paraId="32C6C43A" w14:textId="77777777" w:rsidR="008330BA" w:rsidRPr="008933CD" w:rsidDel="00CC3FF0" w:rsidRDefault="008330BA" w:rsidP="008933CD">
            <w:pPr>
              <w:widowControl w:val="0"/>
              <w:tabs>
                <w:tab w:val="left" w:pos="300"/>
              </w:tabs>
              <w:autoSpaceDE w:val="0"/>
              <w:autoSpaceDN w:val="0"/>
              <w:adjustRightInd w:val="0"/>
              <w:jc w:val="both"/>
              <w:rPr>
                <w:del w:id="979" w:author="Inno" w:date="2024-08-22T09:46:00Z" w16du:dateUtc="2024-08-22T16:46:00Z"/>
                <w:rStyle w:val="SubtleReference"/>
                <w:rFonts w:ascii="Times New Roman" w:hAnsi="Times New Roman" w:cs="Times New Roman"/>
                <w:color w:val="auto"/>
                <w:sz w:val="20"/>
              </w:rPr>
            </w:pPr>
            <w:del w:id="980" w:author="Inno" w:date="2024-08-22T09:46:00Z" w16du:dateUtc="2024-08-22T16:46:00Z">
              <w:r w:rsidRPr="008933CD" w:rsidDel="00CC3FF0">
                <w:rPr>
                  <w:rStyle w:val="SubtleReference"/>
                  <w:rFonts w:ascii="Times New Roman" w:hAnsi="Times New Roman" w:cs="Times New Roman"/>
                  <w:color w:val="auto"/>
                  <w:sz w:val="20"/>
                </w:rPr>
                <w:delText xml:space="preserve">Representative </w:delText>
              </w:r>
            </w:del>
          </w:p>
          <w:p w14:paraId="0E62C3DC" w14:textId="77777777" w:rsidR="008330BA" w:rsidRPr="008933CD" w:rsidDel="00CC3FF0" w:rsidRDefault="008330BA" w:rsidP="008933CD">
            <w:pPr>
              <w:widowControl w:val="0"/>
              <w:tabs>
                <w:tab w:val="left" w:pos="300"/>
              </w:tabs>
              <w:autoSpaceDE w:val="0"/>
              <w:autoSpaceDN w:val="0"/>
              <w:adjustRightInd w:val="0"/>
              <w:jc w:val="both"/>
              <w:rPr>
                <w:del w:id="981" w:author="Inno" w:date="2024-08-22T09:46:00Z" w16du:dateUtc="2024-08-22T16:46:00Z"/>
                <w:rStyle w:val="SubtleReference"/>
                <w:rFonts w:ascii="Times New Roman" w:hAnsi="Times New Roman" w:cs="Times New Roman"/>
                <w:color w:val="auto"/>
                <w:sz w:val="20"/>
              </w:rPr>
            </w:pPr>
          </w:p>
        </w:tc>
      </w:tr>
      <w:tr w:rsidR="008330BA" w:rsidRPr="008933CD" w:rsidDel="00CC3FF0" w14:paraId="36FE584D" w14:textId="77777777" w:rsidTr="00CC3FF0">
        <w:trPr>
          <w:del w:id="982" w:author="Inno" w:date="2024-08-22T09:46:00Z" w16du:dateUtc="2024-08-22T16:46:00Z"/>
        </w:trPr>
        <w:tc>
          <w:tcPr>
            <w:tcW w:w="4500" w:type="dxa"/>
            <w:tcPrChange w:id="983" w:author="Inno" w:date="2024-08-22T09:46:00Z" w16du:dateUtc="2024-08-22T16:46:00Z">
              <w:tcPr>
                <w:tcW w:w="5807" w:type="dxa"/>
                <w:gridSpan w:val="3"/>
              </w:tcPr>
            </w:tcPrChange>
          </w:tcPr>
          <w:p w14:paraId="734CC399" w14:textId="77777777" w:rsidR="008330BA" w:rsidRPr="008933CD" w:rsidDel="00CC3FF0" w:rsidRDefault="008330BA" w:rsidP="008933CD">
            <w:pPr>
              <w:widowControl w:val="0"/>
              <w:tabs>
                <w:tab w:val="left" w:pos="300"/>
              </w:tabs>
              <w:autoSpaceDE w:val="0"/>
              <w:autoSpaceDN w:val="0"/>
              <w:adjustRightInd w:val="0"/>
              <w:jc w:val="both"/>
              <w:rPr>
                <w:del w:id="984" w:author="Inno" w:date="2024-08-22T09:46:00Z" w16du:dateUtc="2024-08-22T16:46:00Z"/>
                <w:rFonts w:ascii="Times New Roman" w:eastAsia="Times New Roman" w:hAnsi="Times New Roman" w:cs="Times New Roman"/>
                <w:sz w:val="20"/>
                <w:lang w:eastAsia="zh-TW" w:bidi="sa-IN"/>
              </w:rPr>
            </w:pPr>
            <w:del w:id="985" w:author="Inno" w:date="2024-08-22T09:46:00Z" w16du:dateUtc="2024-08-22T16:46:00Z">
              <w:r w:rsidRPr="008933CD" w:rsidDel="00CC3FF0">
                <w:rPr>
                  <w:rFonts w:ascii="Times New Roman" w:eastAsia="Times New Roman" w:hAnsi="Times New Roman" w:cs="Times New Roman"/>
                  <w:sz w:val="20"/>
                  <w:lang w:eastAsia="zh-TW" w:bidi="sa-IN"/>
                </w:rPr>
                <w:delText>Fabindia, New Delhi</w:delText>
              </w:r>
            </w:del>
          </w:p>
        </w:tc>
        <w:tc>
          <w:tcPr>
            <w:tcW w:w="4500" w:type="dxa"/>
            <w:tcPrChange w:id="986" w:author="Inno" w:date="2024-08-22T09:46:00Z" w16du:dateUtc="2024-08-22T16:46:00Z">
              <w:tcPr>
                <w:tcW w:w="3691" w:type="dxa"/>
                <w:gridSpan w:val="2"/>
              </w:tcPr>
            </w:tcPrChange>
          </w:tcPr>
          <w:p w14:paraId="62F8AB9B" w14:textId="77777777" w:rsidR="008330BA" w:rsidRPr="008933CD" w:rsidDel="00CC3FF0" w:rsidRDefault="008330BA" w:rsidP="008933CD">
            <w:pPr>
              <w:widowControl w:val="0"/>
              <w:tabs>
                <w:tab w:val="left" w:pos="300"/>
              </w:tabs>
              <w:autoSpaceDE w:val="0"/>
              <w:autoSpaceDN w:val="0"/>
              <w:adjustRightInd w:val="0"/>
              <w:jc w:val="both"/>
              <w:rPr>
                <w:del w:id="987" w:author="Inno" w:date="2024-08-22T09:46:00Z" w16du:dateUtc="2024-08-22T16:46:00Z"/>
                <w:rStyle w:val="SubtleReference"/>
                <w:rFonts w:ascii="Times New Roman" w:hAnsi="Times New Roman" w:cs="Times New Roman"/>
                <w:color w:val="auto"/>
                <w:sz w:val="20"/>
              </w:rPr>
            </w:pPr>
            <w:del w:id="988" w:author="Inno" w:date="2024-08-22T09:46:00Z" w16du:dateUtc="2024-08-22T16:46:00Z">
              <w:r w:rsidRPr="008933CD" w:rsidDel="00CC3FF0">
                <w:rPr>
                  <w:rStyle w:val="SubtleReference"/>
                  <w:rFonts w:ascii="Times New Roman" w:hAnsi="Times New Roman" w:cs="Times New Roman"/>
                  <w:color w:val="auto"/>
                  <w:sz w:val="20"/>
                </w:rPr>
                <w:delText xml:space="preserve">Representative </w:delText>
              </w:r>
            </w:del>
          </w:p>
          <w:p w14:paraId="78DC5037" w14:textId="77777777" w:rsidR="008330BA" w:rsidRPr="008933CD" w:rsidDel="00CC3FF0" w:rsidRDefault="008330BA" w:rsidP="008933CD">
            <w:pPr>
              <w:widowControl w:val="0"/>
              <w:tabs>
                <w:tab w:val="left" w:pos="300"/>
              </w:tabs>
              <w:autoSpaceDE w:val="0"/>
              <w:autoSpaceDN w:val="0"/>
              <w:adjustRightInd w:val="0"/>
              <w:jc w:val="both"/>
              <w:rPr>
                <w:del w:id="989" w:author="Inno" w:date="2024-08-22T09:46:00Z" w16du:dateUtc="2024-08-22T16:46:00Z"/>
                <w:rStyle w:val="SubtleReference"/>
                <w:rFonts w:ascii="Times New Roman" w:hAnsi="Times New Roman" w:cs="Times New Roman"/>
                <w:color w:val="auto"/>
                <w:sz w:val="20"/>
              </w:rPr>
            </w:pPr>
          </w:p>
        </w:tc>
      </w:tr>
      <w:tr w:rsidR="008330BA" w:rsidRPr="008933CD" w:rsidDel="00CC3FF0" w14:paraId="22313F4A" w14:textId="77777777" w:rsidTr="00CC3FF0">
        <w:trPr>
          <w:del w:id="990" w:author="Inno" w:date="2024-08-22T09:46:00Z" w16du:dateUtc="2024-08-22T16:46:00Z"/>
        </w:trPr>
        <w:tc>
          <w:tcPr>
            <w:tcW w:w="4500" w:type="dxa"/>
            <w:tcPrChange w:id="991" w:author="Inno" w:date="2024-08-22T09:46:00Z" w16du:dateUtc="2024-08-22T16:46:00Z">
              <w:tcPr>
                <w:tcW w:w="5807" w:type="dxa"/>
                <w:gridSpan w:val="3"/>
              </w:tcPr>
            </w:tcPrChange>
          </w:tcPr>
          <w:p w14:paraId="568E4170" w14:textId="77777777" w:rsidR="008330BA" w:rsidRPr="008933CD" w:rsidDel="00CC3FF0" w:rsidRDefault="008330BA" w:rsidP="008933CD">
            <w:pPr>
              <w:widowControl w:val="0"/>
              <w:tabs>
                <w:tab w:val="left" w:pos="300"/>
              </w:tabs>
              <w:autoSpaceDE w:val="0"/>
              <w:autoSpaceDN w:val="0"/>
              <w:adjustRightInd w:val="0"/>
              <w:jc w:val="both"/>
              <w:rPr>
                <w:del w:id="992" w:author="Inno" w:date="2024-08-22T09:46:00Z" w16du:dateUtc="2024-08-22T16:46:00Z"/>
                <w:rFonts w:ascii="Times New Roman" w:eastAsia="Times New Roman" w:hAnsi="Times New Roman" w:cs="Times New Roman"/>
                <w:sz w:val="20"/>
                <w:lang w:eastAsia="zh-TW" w:bidi="sa-IN"/>
              </w:rPr>
            </w:pPr>
            <w:del w:id="993" w:author="Inno" w:date="2024-08-22T09:46:00Z" w16du:dateUtc="2024-08-22T16:46:00Z">
              <w:r w:rsidRPr="008933CD" w:rsidDel="00CC3FF0">
                <w:rPr>
                  <w:rFonts w:ascii="Times New Roman" w:eastAsia="Times New Roman" w:hAnsi="Times New Roman" w:cs="Times New Roman"/>
                  <w:sz w:val="20"/>
                  <w:lang w:eastAsia="zh-TW" w:bidi="sa-IN"/>
                </w:rPr>
                <w:delText>Flag Foundation of India, New Delhi</w:delText>
              </w:r>
            </w:del>
          </w:p>
        </w:tc>
        <w:tc>
          <w:tcPr>
            <w:tcW w:w="4500" w:type="dxa"/>
            <w:tcPrChange w:id="994" w:author="Inno" w:date="2024-08-22T09:46:00Z" w16du:dateUtc="2024-08-22T16:46:00Z">
              <w:tcPr>
                <w:tcW w:w="3691" w:type="dxa"/>
                <w:gridSpan w:val="2"/>
              </w:tcPr>
            </w:tcPrChange>
          </w:tcPr>
          <w:p w14:paraId="2A7139C2" w14:textId="77777777" w:rsidR="008330BA" w:rsidRPr="008933CD" w:rsidDel="00CC3FF0" w:rsidRDefault="008330BA" w:rsidP="008933CD">
            <w:pPr>
              <w:widowControl w:val="0"/>
              <w:tabs>
                <w:tab w:val="left" w:pos="300"/>
              </w:tabs>
              <w:autoSpaceDE w:val="0"/>
              <w:autoSpaceDN w:val="0"/>
              <w:adjustRightInd w:val="0"/>
              <w:jc w:val="both"/>
              <w:rPr>
                <w:del w:id="995" w:author="Inno" w:date="2024-08-22T09:46:00Z" w16du:dateUtc="2024-08-22T16:46:00Z"/>
                <w:rStyle w:val="SubtleReference"/>
                <w:rFonts w:ascii="Times New Roman" w:hAnsi="Times New Roman" w:cs="Times New Roman"/>
                <w:color w:val="auto"/>
                <w:sz w:val="20"/>
              </w:rPr>
            </w:pPr>
            <w:del w:id="996" w:author="Inno" w:date="2024-08-22T09:46:00Z" w16du:dateUtc="2024-08-22T16:46:00Z">
              <w:r w:rsidRPr="008933CD" w:rsidDel="00CC3FF0">
                <w:rPr>
                  <w:rStyle w:val="SubtleReference"/>
                  <w:rFonts w:ascii="Times New Roman" w:hAnsi="Times New Roman" w:cs="Times New Roman"/>
                  <w:color w:val="auto"/>
                  <w:sz w:val="20"/>
                </w:rPr>
                <w:delText xml:space="preserve">Representative </w:delText>
              </w:r>
            </w:del>
          </w:p>
          <w:p w14:paraId="54C199AC" w14:textId="77777777" w:rsidR="008330BA" w:rsidRPr="008933CD" w:rsidDel="00CC3FF0" w:rsidRDefault="008330BA" w:rsidP="008933CD">
            <w:pPr>
              <w:widowControl w:val="0"/>
              <w:tabs>
                <w:tab w:val="left" w:pos="300"/>
              </w:tabs>
              <w:autoSpaceDE w:val="0"/>
              <w:autoSpaceDN w:val="0"/>
              <w:adjustRightInd w:val="0"/>
              <w:jc w:val="both"/>
              <w:rPr>
                <w:del w:id="997" w:author="Inno" w:date="2024-08-22T09:46:00Z" w16du:dateUtc="2024-08-22T16:46:00Z"/>
                <w:rStyle w:val="SubtleReference"/>
                <w:rFonts w:ascii="Times New Roman" w:hAnsi="Times New Roman" w:cs="Times New Roman"/>
                <w:color w:val="auto"/>
                <w:sz w:val="20"/>
              </w:rPr>
            </w:pPr>
          </w:p>
        </w:tc>
      </w:tr>
      <w:tr w:rsidR="008330BA" w:rsidRPr="008933CD" w:rsidDel="00CC3FF0" w14:paraId="64652089" w14:textId="77777777" w:rsidTr="00CC3FF0">
        <w:trPr>
          <w:del w:id="998" w:author="Inno" w:date="2024-08-22T09:46:00Z" w16du:dateUtc="2024-08-22T16:46:00Z"/>
        </w:trPr>
        <w:tc>
          <w:tcPr>
            <w:tcW w:w="4500" w:type="dxa"/>
            <w:tcPrChange w:id="999" w:author="Inno" w:date="2024-08-22T09:46:00Z" w16du:dateUtc="2024-08-22T16:46:00Z">
              <w:tcPr>
                <w:tcW w:w="5807" w:type="dxa"/>
                <w:gridSpan w:val="3"/>
              </w:tcPr>
            </w:tcPrChange>
          </w:tcPr>
          <w:p w14:paraId="5655D19F" w14:textId="77777777" w:rsidR="008330BA" w:rsidRPr="008933CD" w:rsidDel="00CC3FF0" w:rsidRDefault="008330BA" w:rsidP="008933CD">
            <w:pPr>
              <w:widowControl w:val="0"/>
              <w:tabs>
                <w:tab w:val="left" w:pos="300"/>
              </w:tabs>
              <w:autoSpaceDE w:val="0"/>
              <w:autoSpaceDN w:val="0"/>
              <w:adjustRightInd w:val="0"/>
              <w:jc w:val="both"/>
              <w:rPr>
                <w:del w:id="1000" w:author="Inno" w:date="2024-08-22T09:46:00Z" w16du:dateUtc="2024-08-22T16:46:00Z"/>
                <w:rFonts w:ascii="Times New Roman" w:eastAsia="Times New Roman" w:hAnsi="Times New Roman" w:cs="Times New Roman"/>
                <w:sz w:val="20"/>
                <w:lang w:eastAsia="zh-TW" w:bidi="sa-IN"/>
              </w:rPr>
            </w:pPr>
            <w:del w:id="1001" w:author="Inno" w:date="2024-08-22T09:46:00Z" w16du:dateUtc="2024-08-22T16:46:00Z">
              <w:r w:rsidRPr="008933CD" w:rsidDel="00CC3FF0">
                <w:rPr>
                  <w:rFonts w:ascii="Times New Roman" w:eastAsia="Times New Roman" w:hAnsi="Times New Roman" w:cs="Times New Roman"/>
                  <w:sz w:val="20"/>
                  <w:lang w:eastAsia="zh-TW" w:bidi="sa-IN"/>
                </w:rPr>
                <w:delText>Gandhigram Rural Institute, Dindigul</w:delText>
              </w:r>
            </w:del>
          </w:p>
        </w:tc>
        <w:tc>
          <w:tcPr>
            <w:tcW w:w="4500" w:type="dxa"/>
            <w:tcPrChange w:id="1002" w:author="Inno" w:date="2024-08-22T09:46:00Z" w16du:dateUtc="2024-08-22T16:46:00Z">
              <w:tcPr>
                <w:tcW w:w="3691" w:type="dxa"/>
                <w:gridSpan w:val="2"/>
              </w:tcPr>
            </w:tcPrChange>
          </w:tcPr>
          <w:p w14:paraId="3557B580" w14:textId="77777777" w:rsidR="008330BA" w:rsidRPr="008933CD" w:rsidDel="00CC3FF0" w:rsidRDefault="008330BA" w:rsidP="008933CD">
            <w:pPr>
              <w:widowControl w:val="0"/>
              <w:tabs>
                <w:tab w:val="left" w:pos="300"/>
              </w:tabs>
              <w:autoSpaceDE w:val="0"/>
              <w:autoSpaceDN w:val="0"/>
              <w:adjustRightInd w:val="0"/>
              <w:jc w:val="both"/>
              <w:rPr>
                <w:del w:id="1003" w:author="Inno" w:date="2024-08-22T09:46:00Z" w16du:dateUtc="2024-08-22T16:46:00Z"/>
                <w:rFonts w:ascii="Times New Roman" w:hAnsi="Times New Roman" w:cs="Times New Roman"/>
                <w:smallCaps/>
                <w:sz w:val="20"/>
              </w:rPr>
            </w:pPr>
            <w:del w:id="1004" w:author="Inno" w:date="2024-08-22T09:46:00Z" w16du:dateUtc="2024-08-22T16:46:00Z">
              <w:r w:rsidRPr="008933CD" w:rsidDel="00CC3FF0">
                <w:rPr>
                  <w:rFonts w:ascii="Times New Roman" w:hAnsi="Times New Roman" w:cs="Times New Roman"/>
                  <w:smallCaps/>
                  <w:sz w:val="20"/>
                </w:rPr>
                <w:delText>Dr B. Senthil Kumar</w:delText>
              </w:r>
            </w:del>
          </w:p>
          <w:p w14:paraId="00DAC931" w14:textId="77777777" w:rsidR="008330BA" w:rsidRPr="008933CD" w:rsidDel="00CC3FF0" w:rsidRDefault="008330BA" w:rsidP="008933CD">
            <w:pPr>
              <w:widowControl w:val="0"/>
              <w:tabs>
                <w:tab w:val="left" w:pos="300"/>
              </w:tabs>
              <w:autoSpaceDE w:val="0"/>
              <w:autoSpaceDN w:val="0"/>
              <w:adjustRightInd w:val="0"/>
              <w:jc w:val="both"/>
              <w:rPr>
                <w:del w:id="1005" w:author="Inno" w:date="2024-08-22T09:46:00Z" w16du:dateUtc="2024-08-22T16:46:00Z"/>
                <w:rStyle w:val="SubtleReference"/>
                <w:rFonts w:ascii="Times New Roman" w:hAnsi="Times New Roman" w:cs="Times New Roman"/>
                <w:color w:val="auto"/>
                <w:sz w:val="20"/>
              </w:rPr>
            </w:pPr>
          </w:p>
        </w:tc>
      </w:tr>
      <w:tr w:rsidR="008330BA" w:rsidRPr="008933CD" w:rsidDel="00CC3FF0" w14:paraId="756CD074" w14:textId="77777777" w:rsidTr="00CC3FF0">
        <w:trPr>
          <w:del w:id="1006" w:author="Inno" w:date="2024-08-22T09:46:00Z" w16du:dateUtc="2024-08-22T16:46:00Z"/>
        </w:trPr>
        <w:tc>
          <w:tcPr>
            <w:tcW w:w="4500" w:type="dxa"/>
            <w:tcPrChange w:id="1007" w:author="Inno" w:date="2024-08-22T09:46:00Z" w16du:dateUtc="2024-08-22T16:46:00Z">
              <w:tcPr>
                <w:tcW w:w="5807" w:type="dxa"/>
                <w:gridSpan w:val="3"/>
              </w:tcPr>
            </w:tcPrChange>
          </w:tcPr>
          <w:p w14:paraId="169E0968" w14:textId="77777777" w:rsidR="008330BA" w:rsidRPr="008933CD" w:rsidDel="00CC3FF0" w:rsidRDefault="008330BA" w:rsidP="008933CD">
            <w:pPr>
              <w:widowControl w:val="0"/>
              <w:tabs>
                <w:tab w:val="left" w:pos="300"/>
              </w:tabs>
              <w:autoSpaceDE w:val="0"/>
              <w:autoSpaceDN w:val="0"/>
              <w:adjustRightInd w:val="0"/>
              <w:jc w:val="both"/>
              <w:rPr>
                <w:del w:id="1008" w:author="Inno" w:date="2024-08-22T09:46:00Z" w16du:dateUtc="2024-08-22T16:46:00Z"/>
                <w:rFonts w:ascii="Times New Roman" w:eastAsia="Times New Roman" w:hAnsi="Times New Roman" w:cs="Times New Roman"/>
                <w:sz w:val="20"/>
                <w:lang w:eastAsia="zh-TW" w:bidi="sa-IN"/>
              </w:rPr>
            </w:pPr>
            <w:del w:id="1009" w:author="Inno" w:date="2024-08-22T09:46:00Z" w16du:dateUtc="2024-08-22T16:46:00Z">
              <w:r w:rsidRPr="008933CD" w:rsidDel="00CC3FF0">
                <w:rPr>
                  <w:rFonts w:ascii="Times New Roman" w:eastAsia="Times New Roman" w:hAnsi="Times New Roman" w:cs="Times New Roman"/>
                  <w:sz w:val="20"/>
                  <w:lang w:eastAsia="zh-TW" w:bidi="sa-IN"/>
                </w:rPr>
                <w:delText>Haryana Khadi Gramodyog Sangh, Karnal</w:delText>
              </w:r>
            </w:del>
          </w:p>
        </w:tc>
        <w:tc>
          <w:tcPr>
            <w:tcW w:w="4500" w:type="dxa"/>
            <w:tcPrChange w:id="1010" w:author="Inno" w:date="2024-08-22T09:46:00Z" w16du:dateUtc="2024-08-22T16:46:00Z">
              <w:tcPr>
                <w:tcW w:w="3691" w:type="dxa"/>
                <w:gridSpan w:val="2"/>
              </w:tcPr>
            </w:tcPrChange>
          </w:tcPr>
          <w:p w14:paraId="47DB8D5C" w14:textId="77777777" w:rsidR="008330BA" w:rsidRPr="008933CD" w:rsidDel="00CC3FF0" w:rsidRDefault="008330BA" w:rsidP="008933CD">
            <w:pPr>
              <w:jc w:val="both"/>
              <w:rPr>
                <w:del w:id="1011" w:author="Inno" w:date="2024-08-22T09:46:00Z" w16du:dateUtc="2024-08-22T16:46:00Z"/>
                <w:rFonts w:ascii="Times New Roman" w:hAnsi="Times New Roman" w:cs="Times New Roman"/>
                <w:smallCaps/>
                <w:sz w:val="20"/>
              </w:rPr>
            </w:pPr>
            <w:del w:id="1012" w:author="Inno" w:date="2024-08-22T09:46:00Z" w16du:dateUtc="2024-08-22T16:46:00Z">
              <w:r w:rsidRPr="008933CD" w:rsidDel="00CC3FF0">
                <w:rPr>
                  <w:rFonts w:ascii="Times New Roman" w:hAnsi="Times New Roman" w:cs="Times New Roman"/>
                  <w:smallCaps/>
                  <w:sz w:val="20"/>
                </w:rPr>
                <w:delText xml:space="preserve">Shri Pawan Garg </w:delText>
              </w:r>
            </w:del>
          </w:p>
          <w:p w14:paraId="4CCACD33" w14:textId="77777777" w:rsidR="008330BA" w:rsidRPr="008933CD" w:rsidDel="00CC3FF0" w:rsidRDefault="008330BA" w:rsidP="008933CD">
            <w:pPr>
              <w:jc w:val="both"/>
              <w:rPr>
                <w:del w:id="1013" w:author="Inno" w:date="2024-08-22T09:46:00Z" w16du:dateUtc="2024-08-22T16:46:00Z"/>
                <w:rStyle w:val="SubtleReference"/>
                <w:rFonts w:ascii="Times New Roman" w:eastAsiaTheme="minorEastAsia" w:hAnsi="Times New Roman" w:cs="Times New Roman"/>
                <w:smallCaps w:val="0"/>
                <w:color w:val="auto"/>
                <w:sz w:val="20"/>
              </w:rPr>
            </w:pPr>
            <w:del w:id="1014" w:author="Inno" w:date="2024-08-22T09:46:00Z" w16du:dateUtc="2024-08-22T16:46:00Z">
              <w:r w:rsidRPr="008933CD" w:rsidDel="00CC3FF0">
                <w:rPr>
                  <w:rFonts w:ascii="Times New Roman" w:hAnsi="Times New Roman" w:cs="Times New Roman"/>
                  <w:smallCaps/>
                  <w:sz w:val="20"/>
                </w:rPr>
                <w:delText xml:space="preserve">     Shri R. S. Yadav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1B2F0202" w14:textId="77777777" w:rsidR="008330BA" w:rsidRPr="008933CD" w:rsidDel="00CC3FF0" w:rsidRDefault="008330BA" w:rsidP="008933CD">
            <w:pPr>
              <w:widowControl w:val="0"/>
              <w:tabs>
                <w:tab w:val="left" w:pos="300"/>
              </w:tabs>
              <w:autoSpaceDE w:val="0"/>
              <w:autoSpaceDN w:val="0"/>
              <w:adjustRightInd w:val="0"/>
              <w:jc w:val="both"/>
              <w:rPr>
                <w:del w:id="1015" w:author="Inno" w:date="2024-08-22T09:46:00Z" w16du:dateUtc="2024-08-22T16:46:00Z"/>
                <w:rStyle w:val="SubtleReference"/>
                <w:rFonts w:ascii="Times New Roman" w:hAnsi="Times New Roman" w:cs="Times New Roman"/>
                <w:color w:val="auto"/>
                <w:sz w:val="20"/>
              </w:rPr>
            </w:pPr>
          </w:p>
        </w:tc>
      </w:tr>
      <w:tr w:rsidR="008330BA" w:rsidRPr="008933CD" w:rsidDel="00CC3FF0" w14:paraId="310A7690" w14:textId="77777777" w:rsidTr="00CC3FF0">
        <w:trPr>
          <w:del w:id="1016" w:author="Inno" w:date="2024-08-22T09:46:00Z" w16du:dateUtc="2024-08-22T16:46:00Z"/>
        </w:trPr>
        <w:tc>
          <w:tcPr>
            <w:tcW w:w="4500" w:type="dxa"/>
            <w:tcPrChange w:id="1017" w:author="Inno" w:date="2024-08-22T09:46:00Z" w16du:dateUtc="2024-08-22T16:46:00Z">
              <w:tcPr>
                <w:tcW w:w="5807" w:type="dxa"/>
                <w:gridSpan w:val="3"/>
              </w:tcPr>
            </w:tcPrChange>
          </w:tcPr>
          <w:p w14:paraId="6A85E827" w14:textId="77777777" w:rsidR="008330BA" w:rsidRPr="008933CD" w:rsidDel="00CC3FF0" w:rsidRDefault="008330BA" w:rsidP="008933CD">
            <w:pPr>
              <w:widowControl w:val="0"/>
              <w:tabs>
                <w:tab w:val="left" w:pos="300"/>
              </w:tabs>
              <w:autoSpaceDE w:val="0"/>
              <w:autoSpaceDN w:val="0"/>
              <w:adjustRightInd w:val="0"/>
              <w:jc w:val="both"/>
              <w:rPr>
                <w:del w:id="1018" w:author="Inno" w:date="2024-08-22T09:46:00Z" w16du:dateUtc="2024-08-22T16:46:00Z"/>
                <w:rFonts w:ascii="Times New Roman" w:eastAsia="Times New Roman" w:hAnsi="Times New Roman" w:cs="Times New Roman"/>
                <w:sz w:val="20"/>
                <w:lang w:eastAsia="zh-TW" w:bidi="sa-IN"/>
              </w:rPr>
            </w:pPr>
            <w:del w:id="1019" w:author="Inno" w:date="2024-08-22T09:46:00Z" w16du:dateUtc="2024-08-22T16:46:00Z">
              <w:r w:rsidRPr="008933CD" w:rsidDel="00CC3FF0">
                <w:rPr>
                  <w:rFonts w:ascii="Times New Roman" w:eastAsia="Times New Roman" w:hAnsi="Times New Roman" w:cs="Times New Roman"/>
                  <w:sz w:val="20"/>
                  <w:lang w:eastAsia="zh-TW" w:bidi="sa-IN"/>
                </w:rPr>
                <w:delText>ICAR – Central Institute for Research on Cotton Technology, Mumbai (CIRCOT)</w:delText>
              </w:r>
            </w:del>
          </w:p>
        </w:tc>
        <w:tc>
          <w:tcPr>
            <w:tcW w:w="4500" w:type="dxa"/>
            <w:tcPrChange w:id="1020" w:author="Inno" w:date="2024-08-22T09:46:00Z" w16du:dateUtc="2024-08-22T16:46:00Z">
              <w:tcPr>
                <w:tcW w:w="3691" w:type="dxa"/>
                <w:gridSpan w:val="2"/>
              </w:tcPr>
            </w:tcPrChange>
          </w:tcPr>
          <w:p w14:paraId="2E27FD4E" w14:textId="77777777" w:rsidR="008330BA" w:rsidRPr="008933CD" w:rsidDel="00CC3FF0" w:rsidRDefault="008330BA" w:rsidP="008933CD">
            <w:pPr>
              <w:jc w:val="both"/>
              <w:rPr>
                <w:del w:id="1021" w:author="Inno" w:date="2024-08-22T09:46:00Z" w16du:dateUtc="2024-08-22T16:46:00Z"/>
                <w:rFonts w:ascii="Times New Roman" w:hAnsi="Times New Roman" w:cs="Times New Roman"/>
                <w:smallCaps/>
                <w:sz w:val="20"/>
              </w:rPr>
            </w:pPr>
            <w:del w:id="1022" w:author="Inno" w:date="2024-08-22T09:46:00Z" w16du:dateUtc="2024-08-22T16:46:00Z">
              <w:r w:rsidRPr="008933CD" w:rsidDel="00CC3FF0">
                <w:rPr>
                  <w:rFonts w:ascii="Times New Roman" w:hAnsi="Times New Roman" w:cs="Times New Roman"/>
                  <w:smallCaps/>
                  <w:sz w:val="20"/>
                </w:rPr>
                <w:delText xml:space="preserve">Dr Sujata Saxena </w:delText>
              </w:r>
            </w:del>
          </w:p>
          <w:p w14:paraId="4F2D6AB5" w14:textId="77777777" w:rsidR="008330BA" w:rsidRPr="008933CD" w:rsidDel="00CC3FF0" w:rsidRDefault="008330BA" w:rsidP="008933CD">
            <w:pPr>
              <w:jc w:val="both"/>
              <w:rPr>
                <w:del w:id="1023" w:author="Inno" w:date="2024-08-22T09:46:00Z" w16du:dateUtc="2024-08-22T16:46:00Z"/>
                <w:rStyle w:val="SubtleReference"/>
                <w:rFonts w:ascii="Times New Roman" w:eastAsiaTheme="minorEastAsia" w:hAnsi="Times New Roman" w:cs="Times New Roman"/>
                <w:smallCaps w:val="0"/>
                <w:color w:val="auto"/>
                <w:sz w:val="20"/>
              </w:rPr>
            </w:pPr>
            <w:del w:id="1024" w:author="Inno" w:date="2024-08-22T09:46:00Z" w16du:dateUtc="2024-08-22T16:46:00Z">
              <w:r w:rsidRPr="008933CD" w:rsidDel="00CC3FF0">
                <w:rPr>
                  <w:rFonts w:ascii="Times New Roman" w:hAnsi="Times New Roman" w:cs="Times New Roman"/>
                  <w:smallCaps/>
                  <w:sz w:val="20"/>
                </w:rPr>
                <w:delText xml:space="preserve">     Dr A.S.M. Raja</w:delText>
              </w:r>
              <w:r w:rsidRPr="008933CD" w:rsidDel="00CC3FF0">
                <w:rPr>
                  <w:rStyle w:val="SubtleReference"/>
                  <w:rFonts w:ascii="Times New Roman" w:hAnsi="Times New Roman" w:cs="Times New Roman"/>
                  <w:color w:val="auto"/>
                  <w:sz w:val="20"/>
                </w:rPr>
                <w:delText xml:space="preserve">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1C6385A3" w14:textId="77777777" w:rsidR="008330BA" w:rsidRPr="008933CD" w:rsidDel="00CC3FF0" w:rsidRDefault="008330BA" w:rsidP="008933CD">
            <w:pPr>
              <w:widowControl w:val="0"/>
              <w:tabs>
                <w:tab w:val="left" w:pos="300"/>
              </w:tabs>
              <w:autoSpaceDE w:val="0"/>
              <w:autoSpaceDN w:val="0"/>
              <w:adjustRightInd w:val="0"/>
              <w:jc w:val="both"/>
              <w:rPr>
                <w:del w:id="1025" w:author="Inno" w:date="2024-08-22T09:46:00Z" w16du:dateUtc="2024-08-22T16:46:00Z"/>
                <w:rStyle w:val="SubtleReference"/>
                <w:rFonts w:ascii="Times New Roman" w:hAnsi="Times New Roman" w:cs="Times New Roman"/>
                <w:color w:val="auto"/>
                <w:sz w:val="20"/>
              </w:rPr>
            </w:pPr>
          </w:p>
        </w:tc>
      </w:tr>
      <w:tr w:rsidR="008330BA" w:rsidRPr="008933CD" w:rsidDel="00CC3FF0" w14:paraId="3315C5EE" w14:textId="77777777" w:rsidTr="00CC3FF0">
        <w:trPr>
          <w:del w:id="1026" w:author="Inno" w:date="2024-08-22T09:46:00Z" w16du:dateUtc="2024-08-22T16:46:00Z"/>
        </w:trPr>
        <w:tc>
          <w:tcPr>
            <w:tcW w:w="4500" w:type="dxa"/>
            <w:tcPrChange w:id="1027" w:author="Inno" w:date="2024-08-22T09:46:00Z" w16du:dateUtc="2024-08-22T16:46:00Z">
              <w:tcPr>
                <w:tcW w:w="5807" w:type="dxa"/>
                <w:gridSpan w:val="3"/>
              </w:tcPr>
            </w:tcPrChange>
          </w:tcPr>
          <w:p w14:paraId="79733C90" w14:textId="77777777" w:rsidR="008330BA" w:rsidRPr="008933CD" w:rsidDel="00CC3FF0" w:rsidRDefault="008330BA" w:rsidP="008933CD">
            <w:pPr>
              <w:widowControl w:val="0"/>
              <w:tabs>
                <w:tab w:val="left" w:pos="300"/>
              </w:tabs>
              <w:autoSpaceDE w:val="0"/>
              <w:autoSpaceDN w:val="0"/>
              <w:adjustRightInd w:val="0"/>
              <w:jc w:val="both"/>
              <w:rPr>
                <w:del w:id="1028" w:author="Inno" w:date="2024-08-22T09:46:00Z" w16du:dateUtc="2024-08-22T16:46:00Z"/>
                <w:rFonts w:ascii="Times New Roman" w:eastAsia="Times New Roman" w:hAnsi="Times New Roman" w:cs="Times New Roman"/>
                <w:sz w:val="20"/>
                <w:lang w:eastAsia="zh-TW" w:bidi="sa-IN"/>
              </w:rPr>
            </w:pPr>
            <w:del w:id="1029" w:author="Inno" w:date="2024-08-22T09:46:00Z" w16du:dateUtc="2024-08-22T16:46:00Z">
              <w:r w:rsidRPr="008933CD" w:rsidDel="00CC3FF0">
                <w:rPr>
                  <w:rFonts w:ascii="Times New Roman" w:eastAsia="Times New Roman" w:hAnsi="Times New Roman" w:cs="Times New Roman"/>
                  <w:sz w:val="20"/>
                  <w:lang w:eastAsia="zh-TW" w:bidi="sa-IN"/>
                </w:rPr>
                <w:delText>Indian Institute of Handloom Technology, Jodhpur</w:delText>
              </w:r>
            </w:del>
          </w:p>
        </w:tc>
        <w:tc>
          <w:tcPr>
            <w:tcW w:w="4500" w:type="dxa"/>
            <w:tcPrChange w:id="1030" w:author="Inno" w:date="2024-08-22T09:46:00Z" w16du:dateUtc="2024-08-22T16:46:00Z">
              <w:tcPr>
                <w:tcW w:w="3691" w:type="dxa"/>
                <w:gridSpan w:val="2"/>
              </w:tcPr>
            </w:tcPrChange>
          </w:tcPr>
          <w:p w14:paraId="54E760BD" w14:textId="77777777" w:rsidR="008330BA" w:rsidRPr="008933CD" w:rsidDel="00CC3FF0" w:rsidRDefault="008330BA" w:rsidP="008933CD">
            <w:pPr>
              <w:widowControl w:val="0"/>
              <w:tabs>
                <w:tab w:val="left" w:pos="300"/>
              </w:tabs>
              <w:autoSpaceDE w:val="0"/>
              <w:autoSpaceDN w:val="0"/>
              <w:adjustRightInd w:val="0"/>
              <w:jc w:val="both"/>
              <w:rPr>
                <w:del w:id="1031" w:author="Inno" w:date="2024-08-22T09:46:00Z" w16du:dateUtc="2024-08-22T16:46:00Z"/>
                <w:rFonts w:ascii="Times New Roman" w:hAnsi="Times New Roman" w:cs="Times New Roman"/>
                <w:smallCaps/>
                <w:sz w:val="20"/>
              </w:rPr>
            </w:pPr>
            <w:del w:id="1032" w:author="Inno" w:date="2024-08-22T09:46:00Z" w16du:dateUtc="2024-08-22T16:46:00Z">
              <w:r w:rsidRPr="008933CD" w:rsidDel="00CC3FF0">
                <w:rPr>
                  <w:rFonts w:ascii="Times New Roman" w:hAnsi="Times New Roman" w:cs="Times New Roman"/>
                  <w:smallCaps/>
                  <w:sz w:val="20"/>
                </w:rPr>
                <w:delText>Dr J. Sivagnanam</w:delText>
              </w:r>
            </w:del>
          </w:p>
          <w:p w14:paraId="4B771963" w14:textId="77777777" w:rsidR="008330BA" w:rsidRPr="008933CD" w:rsidDel="00CC3FF0" w:rsidRDefault="008330BA" w:rsidP="008933CD">
            <w:pPr>
              <w:widowControl w:val="0"/>
              <w:tabs>
                <w:tab w:val="left" w:pos="300"/>
              </w:tabs>
              <w:autoSpaceDE w:val="0"/>
              <w:autoSpaceDN w:val="0"/>
              <w:adjustRightInd w:val="0"/>
              <w:jc w:val="both"/>
              <w:rPr>
                <w:del w:id="1033" w:author="Inno" w:date="2024-08-22T09:46:00Z" w16du:dateUtc="2024-08-22T16:46:00Z"/>
                <w:rStyle w:val="SubtleReference"/>
                <w:rFonts w:ascii="Times New Roman" w:hAnsi="Times New Roman" w:cs="Times New Roman"/>
                <w:color w:val="auto"/>
                <w:sz w:val="20"/>
              </w:rPr>
            </w:pPr>
          </w:p>
        </w:tc>
      </w:tr>
      <w:tr w:rsidR="009421E7" w:rsidRPr="008933CD" w:rsidDel="00CC3FF0" w14:paraId="1C485113" w14:textId="77777777" w:rsidTr="00CC3FF0">
        <w:trPr>
          <w:del w:id="1034" w:author="Inno" w:date="2024-08-22T09:46:00Z" w16du:dateUtc="2024-08-22T16:46:00Z"/>
        </w:trPr>
        <w:tc>
          <w:tcPr>
            <w:tcW w:w="4500" w:type="dxa"/>
            <w:tcPrChange w:id="1035" w:author="Inno" w:date="2024-08-22T09:46:00Z" w16du:dateUtc="2024-08-22T16:46:00Z">
              <w:tcPr>
                <w:tcW w:w="5807" w:type="dxa"/>
                <w:gridSpan w:val="3"/>
              </w:tcPr>
            </w:tcPrChange>
          </w:tcPr>
          <w:p w14:paraId="6BE1A6FA" w14:textId="63BFFDAF" w:rsidR="009421E7" w:rsidRPr="008933CD" w:rsidDel="00CC3FF0" w:rsidRDefault="009421E7" w:rsidP="008933CD">
            <w:pPr>
              <w:widowControl w:val="0"/>
              <w:tabs>
                <w:tab w:val="left" w:pos="300"/>
              </w:tabs>
              <w:autoSpaceDE w:val="0"/>
              <w:autoSpaceDN w:val="0"/>
              <w:adjustRightInd w:val="0"/>
              <w:jc w:val="both"/>
              <w:rPr>
                <w:del w:id="1036" w:author="Inno" w:date="2024-08-22T09:46:00Z" w16du:dateUtc="2024-08-22T16:46:00Z"/>
                <w:rFonts w:ascii="Times New Roman" w:eastAsia="Times New Roman" w:hAnsi="Times New Roman" w:cs="Times New Roman"/>
                <w:sz w:val="20"/>
                <w:lang w:eastAsia="zh-TW" w:bidi="sa-IN"/>
              </w:rPr>
            </w:pPr>
            <w:del w:id="1037" w:author="Inno" w:date="2024-08-22T09:46:00Z" w16du:dateUtc="2024-08-22T16:46:00Z">
              <w:r w:rsidRPr="008933CD" w:rsidDel="00CC3FF0">
                <w:rPr>
                  <w:rFonts w:ascii="Times New Roman" w:eastAsia="Times New Roman" w:hAnsi="Times New Roman" w:cs="Times New Roman"/>
                  <w:sz w:val="20"/>
                  <w:lang w:eastAsia="zh-TW" w:bidi="sa-IN"/>
                </w:rPr>
                <w:delText>Indian Institute of Handloom Technology (IIHT), Salem</w:delText>
              </w:r>
            </w:del>
          </w:p>
        </w:tc>
        <w:tc>
          <w:tcPr>
            <w:tcW w:w="4500" w:type="dxa"/>
            <w:tcPrChange w:id="1038" w:author="Inno" w:date="2024-08-22T09:46:00Z" w16du:dateUtc="2024-08-22T16:46:00Z">
              <w:tcPr>
                <w:tcW w:w="3691" w:type="dxa"/>
                <w:gridSpan w:val="2"/>
              </w:tcPr>
            </w:tcPrChange>
          </w:tcPr>
          <w:p w14:paraId="5773FBF6" w14:textId="77777777" w:rsidR="009421E7" w:rsidRPr="008933CD" w:rsidDel="00CC3FF0" w:rsidRDefault="009421E7" w:rsidP="008933CD">
            <w:pPr>
              <w:widowControl w:val="0"/>
              <w:tabs>
                <w:tab w:val="left" w:pos="300"/>
              </w:tabs>
              <w:autoSpaceDE w:val="0"/>
              <w:autoSpaceDN w:val="0"/>
              <w:adjustRightInd w:val="0"/>
              <w:jc w:val="both"/>
              <w:rPr>
                <w:del w:id="1039" w:author="Inno" w:date="2024-08-22T09:46:00Z" w16du:dateUtc="2024-08-22T16:46:00Z"/>
                <w:rFonts w:ascii="Times New Roman" w:hAnsi="Times New Roman" w:cs="Times New Roman"/>
                <w:smallCaps/>
                <w:sz w:val="20"/>
              </w:rPr>
            </w:pPr>
            <w:del w:id="1040" w:author="Inno" w:date="2024-08-22T09:46:00Z" w16du:dateUtc="2024-08-22T16:46:00Z">
              <w:r w:rsidRPr="008933CD" w:rsidDel="00CC3FF0">
                <w:rPr>
                  <w:rFonts w:ascii="Times New Roman" w:hAnsi="Times New Roman" w:cs="Times New Roman"/>
                  <w:smallCaps/>
                  <w:sz w:val="20"/>
                </w:rPr>
                <w:delText>Dr P Thennarasu</w:delText>
              </w:r>
            </w:del>
          </w:p>
          <w:p w14:paraId="4ACFADB8" w14:textId="77777777" w:rsidR="009421E7" w:rsidRPr="008933CD" w:rsidDel="00CC3FF0" w:rsidRDefault="009421E7" w:rsidP="008933CD">
            <w:pPr>
              <w:widowControl w:val="0"/>
              <w:tabs>
                <w:tab w:val="left" w:pos="300"/>
              </w:tabs>
              <w:autoSpaceDE w:val="0"/>
              <w:autoSpaceDN w:val="0"/>
              <w:adjustRightInd w:val="0"/>
              <w:jc w:val="both"/>
              <w:rPr>
                <w:del w:id="1041" w:author="Inno" w:date="2024-08-22T09:46:00Z" w16du:dateUtc="2024-08-22T16:46:00Z"/>
                <w:rFonts w:ascii="Times New Roman" w:hAnsi="Times New Roman" w:cs="Times New Roman"/>
                <w:smallCaps/>
                <w:sz w:val="20"/>
              </w:rPr>
            </w:pPr>
          </w:p>
        </w:tc>
      </w:tr>
      <w:tr w:rsidR="008330BA" w:rsidRPr="008933CD" w:rsidDel="00CC3FF0" w14:paraId="4B757B69" w14:textId="77777777" w:rsidTr="00CC3FF0">
        <w:trPr>
          <w:del w:id="1042" w:author="Inno" w:date="2024-08-22T09:46:00Z" w16du:dateUtc="2024-08-22T16:46:00Z"/>
        </w:trPr>
        <w:tc>
          <w:tcPr>
            <w:tcW w:w="4500" w:type="dxa"/>
            <w:tcPrChange w:id="1043" w:author="Inno" w:date="2024-08-22T09:46:00Z" w16du:dateUtc="2024-08-22T16:46:00Z">
              <w:tcPr>
                <w:tcW w:w="5807" w:type="dxa"/>
                <w:gridSpan w:val="3"/>
              </w:tcPr>
            </w:tcPrChange>
          </w:tcPr>
          <w:p w14:paraId="65570291" w14:textId="77777777" w:rsidR="008330BA" w:rsidRPr="008933CD" w:rsidDel="00CC3FF0" w:rsidRDefault="008330BA" w:rsidP="008933CD">
            <w:pPr>
              <w:widowControl w:val="0"/>
              <w:tabs>
                <w:tab w:val="left" w:pos="300"/>
              </w:tabs>
              <w:autoSpaceDE w:val="0"/>
              <w:autoSpaceDN w:val="0"/>
              <w:adjustRightInd w:val="0"/>
              <w:jc w:val="both"/>
              <w:rPr>
                <w:del w:id="1044" w:author="Inno" w:date="2024-08-22T09:46:00Z" w16du:dateUtc="2024-08-22T16:46:00Z"/>
                <w:rFonts w:ascii="Times New Roman" w:eastAsia="Times New Roman" w:hAnsi="Times New Roman" w:cs="Times New Roman"/>
                <w:sz w:val="20"/>
                <w:lang w:eastAsia="zh-TW" w:bidi="sa-IN"/>
              </w:rPr>
            </w:pPr>
            <w:del w:id="1045" w:author="Inno" w:date="2024-08-22T09:46:00Z" w16du:dateUtc="2024-08-22T16:46:00Z">
              <w:r w:rsidRPr="008933CD" w:rsidDel="00CC3FF0">
                <w:rPr>
                  <w:rFonts w:ascii="Times New Roman" w:eastAsia="Times New Roman" w:hAnsi="Times New Roman" w:cs="Times New Roman"/>
                  <w:sz w:val="20"/>
                  <w:lang w:eastAsia="zh-TW" w:bidi="sa-IN"/>
                </w:rPr>
                <w:delText xml:space="preserve">Indian Institute of Handloom Technology, Varanasi </w:delText>
              </w:r>
            </w:del>
          </w:p>
        </w:tc>
        <w:tc>
          <w:tcPr>
            <w:tcW w:w="4500" w:type="dxa"/>
            <w:tcPrChange w:id="1046" w:author="Inno" w:date="2024-08-22T09:46:00Z" w16du:dateUtc="2024-08-22T16:46:00Z">
              <w:tcPr>
                <w:tcW w:w="3691" w:type="dxa"/>
                <w:gridSpan w:val="2"/>
              </w:tcPr>
            </w:tcPrChange>
          </w:tcPr>
          <w:p w14:paraId="560A5CFA" w14:textId="77777777" w:rsidR="008330BA" w:rsidRPr="008933CD" w:rsidDel="00CC3FF0" w:rsidRDefault="008330BA" w:rsidP="008933CD">
            <w:pPr>
              <w:widowControl w:val="0"/>
              <w:tabs>
                <w:tab w:val="left" w:pos="300"/>
              </w:tabs>
              <w:autoSpaceDE w:val="0"/>
              <w:autoSpaceDN w:val="0"/>
              <w:adjustRightInd w:val="0"/>
              <w:jc w:val="both"/>
              <w:rPr>
                <w:del w:id="1047" w:author="Inno" w:date="2024-08-22T09:46:00Z" w16du:dateUtc="2024-08-22T16:46:00Z"/>
                <w:rStyle w:val="SubtleReference"/>
                <w:rFonts w:ascii="Times New Roman" w:hAnsi="Times New Roman" w:cs="Times New Roman"/>
                <w:color w:val="auto"/>
                <w:sz w:val="20"/>
              </w:rPr>
            </w:pPr>
            <w:del w:id="1048" w:author="Inno" w:date="2024-08-22T09:46:00Z" w16du:dateUtc="2024-08-22T16:46:00Z">
              <w:r w:rsidRPr="008933CD" w:rsidDel="00CC3FF0">
                <w:rPr>
                  <w:rStyle w:val="SubtleReference"/>
                  <w:rFonts w:ascii="Times New Roman" w:hAnsi="Times New Roman" w:cs="Times New Roman"/>
                  <w:color w:val="auto"/>
                  <w:sz w:val="20"/>
                </w:rPr>
                <w:delText xml:space="preserve">Representative </w:delText>
              </w:r>
            </w:del>
          </w:p>
          <w:p w14:paraId="669DB6AA" w14:textId="77777777" w:rsidR="008330BA" w:rsidRPr="008933CD" w:rsidDel="00CC3FF0" w:rsidRDefault="008330BA" w:rsidP="008933CD">
            <w:pPr>
              <w:widowControl w:val="0"/>
              <w:tabs>
                <w:tab w:val="left" w:pos="300"/>
              </w:tabs>
              <w:autoSpaceDE w:val="0"/>
              <w:autoSpaceDN w:val="0"/>
              <w:adjustRightInd w:val="0"/>
              <w:jc w:val="both"/>
              <w:rPr>
                <w:del w:id="1049" w:author="Inno" w:date="2024-08-22T09:46:00Z" w16du:dateUtc="2024-08-22T16:46:00Z"/>
                <w:rStyle w:val="SubtleReference"/>
                <w:rFonts w:ascii="Times New Roman" w:hAnsi="Times New Roman" w:cs="Times New Roman"/>
                <w:color w:val="auto"/>
                <w:sz w:val="20"/>
              </w:rPr>
            </w:pPr>
          </w:p>
        </w:tc>
      </w:tr>
      <w:tr w:rsidR="008330BA" w:rsidRPr="008933CD" w:rsidDel="00CC3FF0" w14:paraId="37D8D106" w14:textId="77777777" w:rsidTr="00CC3FF0">
        <w:trPr>
          <w:del w:id="1050" w:author="Inno" w:date="2024-08-22T09:46:00Z" w16du:dateUtc="2024-08-22T16:46:00Z"/>
        </w:trPr>
        <w:tc>
          <w:tcPr>
            <w:tcW w:w="4500" w:type="dxa"/>
            <w:tcPrChange w:id="1051" w:author="Inno" w:date="2024-08-22T09:46:00Z" w16du:dateUtc="2024-08-22T16:46:00Z">
              <w:tcPr>
                <w:tcW w:w="5807" w:type="dxa"/>
                <w:gridSpan w:val="3"/>
              </w:tcPr>
            </w:tcPrChange>
          </w:tcPr>
          <w:p w14:paraId="750C5B4F" w14:textId="77777777" w:rsidR="008330BA" w:rsidRPr="008933CD" w:rsidDel="00CC3FF0" w:rsidRDefault="008330BA" w:rsidP="008933CD">
            <w:pPr>
              <w:widowControl w:val="0"/>
              <w:tabs>
                <w:tab w:val="left" w:pos="300"/>
              </w:tabs>
              <w:autoSpaceDE w:val="0"/>
              <w:autoSpaceDN w:val="0"/>
              <w:adjustRightInd w:val="0"/>
              <w:jc w:val="both"/>
              <w:rPr>
                <w:del w:id="1052" w:author="Inno" w:date="2024-08-22T09:46:00Z" w16du:dateUtc="2024-08-22T16:46:00Z"/>
                <w:rFonts w:ascii="Times New Roman" w:eastAsia="Times New Roman" w:hAnsi="Times New Roman" w:cs="Times New Roman"/>
                <w:sz w:val="20"/>
                <w:lang w:eastAsia="zh-TW" w:bidi="sa-IN"/>
              </w:rPr>
            </w:pPr>
            <w:del w:id="1053" w:author="Inno" w:date="2024-08-22T09:46:00Z" w16du:dateUtc="2024-08-22T16:46:00Z">
              <w:r w:rsidRPr="008933CD" w:rsidDel="00CC3FF0">
                <w:rPr>
                  <w:rFonts w:ascii="Times New Roman" w:eastAsia="Times New Roman" w:hAnsi="Times New Roman" w:cs="Times New Roman"/>
                  <w:sz w:val="20"/>
                  <w:lang w:eastAsia="zh-TW" w:bidi="sa-IN"/>
                </w:rPr>
                <w:delText xml:space="preserve">Indian Institute of Technology, Delhi </w:delText>
              </w:r>
            </w:del>
          </w:p>
        </w:tc>
        <w:tc>
          <w:tcPr>
            <w:tcW w:w="4500" w:type="dxa"/>
            <w:tcPrChange w:id="1054" w:author="Inno" w:date="2024-08-22T09:46:00Z" w16du:dateUtc="2024-08-22T16:46:00Z">
              <w:tcPr>
                <w:tcW w:w="3691" w:type="dxa"/>
                <w:gridSpan w:val="2"/>
              </w:tcPr>
            </w:tcPrChange>
          </w:tcPr>
          <w:p w14:paraId="7617E2AD" w14:textId="77777777" w:rsidR="008330BA" w:rsidRPr="008933CD" w:rsidDel="00CC3FF0" w:rsidRDefault="008330BA" w:rsidP="008933CD">
            <w:pPr>
              <w:widowControl w:val="0"/>
              <w:tabs>
                <w:tab w:val="left" w:pos="300"/>
              </w:tabs>
              <w:autoSpaceDE w:val="0"/>
              <w:autoSpaceDN w:val="0"/>
              <w:adjustRightInd w:val="0"/>
              <w:jc w:val="both"/>
              <w:rPr>
                <w:del w:id="1055" w:author="Inno" w:date="2024-08-22T09:46:00Z" w16du:dateUtc="2024-08-22T16:46:00Z"/>
                <w:rStyle w:val="SubtleReference"/>
                <w:rFonts w:ascii="Times New Roman" w:hAnsi="Times New Roman" w:cs="Times New Roman"/>
                <w:color w:val="auto"/>
                <w:sz w:val="20"/>
              </w:rPr>
            </w:pPr>
            <w:del w:id="1056" w:author="Inno" w:date="2024-08-22T09:46:00Z" w16du:dateUtc="2024-08-22T16:46:00Z">
              <w:r w:rsidRPr="008933CD" w:rsidDel="00CC3FF0">
                <w:rPr>
                  <w:rStyle w:val="SubtleReference"/>
                  <w:rFonts w:ascii="Times New Roman" w:hAnsi="Times New Roman" w:cs="Times New Roman"/>
                  <w:color w:val="auto"/>
                  <w:sz w:val="20"/>
                </w:rPr>
                <w:delText xml:space="preserve">Representative </w:delText>
              </w:r>
            </w:del>
          </w:p>
          <w:p w14:paraId="0D600627" w14:textId="77777777" w:rsidR="008330BA" w:rsidRPr="008933CD" w:rsidDel="00CC3FF0" w:rsidRDefault="008330BA" w:rsidP="008933CD">
            <w:pPr>
              <w:widowControl w:val="0"/>
              <w:tabs>
                <w:tab w:val="left" w:pos="300"/>
              </w:tabs>
              <w:autoSpaceDE w:val="0"/>
              <w:autoSpaceDN w:val="0"/>
              <w:adjustRightInd w:val="0"/>
              <w:jc w:val="both"/>
              <w:rPr>
                <w:del w:id="1057" w:author="Inno" w:date="2024-08-22T09:46:00Z" w16du:dateUtc="2024-08-22T16:46:00Z"/>
                <w:rStyle w:val="SubtleReference"/>
                <w:rFonts w:ascii="Times New Roman" w:hAnsi="Times New Roman" w:cs="Times New Roman"/>
                <w:color w:val="auto"/>
                <w:sz w:val="20"/>
              </w:rPr>
            </w:pPr>
          </w:p>
        </w:tc>
      </w:tr>
      <w:tr w:rsidR="008330BA" w:rsidRPr="008933CD" w:rsidDel="00CC3FF0" w14:paraId="091C8993" w14:textId="77777777" w:rsidTr="00CC3FF0">
        <w:trPr>
          <w:del w:id="1058" w:author="Inno" w:date="2024-08-22T09:46:00Z" w16du:dateUtc="2024-08-22T16:46:00Z"/>
        </w:trPr>
        <w:tc>
          <w:tcPr>
            <w:tcW w:w="4500" w:type="dxa"/>
            <w:tcPrChange w:id="1059" w:author="Inno" w:date="2024-08-22T09:46:00Z" w16du:dateUtc="2024-08-22T16:46:00Z">
              <w:tcPr>
                <w:tcW w:w="5807" w:type="dxa"/>
                <w:gridSpan w:val="3"/>
              </w:tcPr>
            </w:tcPrChange>
          </w:tcPr>
          <w:p w14:paraId="13D79844" w14:textId="77777777" w:rsidR="008330BA" w:rsidRPr="008933CD" w:rsidDel="00CC3FF0" w:rsidRDefault="008330BA" w:rsidP="008933CD">
            <w:pPr>
              <w:widowControl w:val="0"/>
              <w:tabs>
                <w:tab w:val="left" w:pos="300"/>
              </w:tabs>
              <w:autoSpaceDE w:val="0"/>
              <w:autoSpaceDN w:val="0"/>
              <w:adjustRightInd w:val="0"/>
              <w:jc w:val="both"/>
              <w:rPr>
                <w:del w:id="1060" w:author="Inno" w:date="2024-08-22T09:46:00Z" w16du:dateUtc="2024-08-22T16:46:00Z"/>
                <w:rFonts w:ascii="Times New Roman" w:eastAsia="Times New Roman" w:hAnsi="Times New Roman" w:cs="Times New Roman"/>
                <w:sz w:val="20"/>
                <w:lang w:eastAsia="zh-TW" w:bidi="sa-IN"/>
              </w:rPr>
            </w:pPr>
            <w:del w:id="1061" w:author="Inno" w:date="2024-08-22T09:46:00Z" w16du:dateUtc="2024-08-22T16:46:00Z">
              <w:r w:rsidRPr="008933CD" w:rsidDel="00CC3FF0">
                <w:rPr>
                  <w:rFonts w:ascii="Times New Roman" w:eastAsia="Times New Roman" w:hAnsi="Times New Roman" w:cs="Times New Roman"/>
                  <w:sz w:val="20"/>
                  <w:lang w:eastAsia="zh-TW" w:bidi="sa-IN"/>
                </w:rPr>
                <w:delText xml:space="preserve">Indo Tibetan Border Police, New Delhi </w:delText>
              </w:r>
            </w:del>
          </w:p>
        </w:tc>
        <w:tc>
          <w:tcPr>
            <w:tcW w:w="4500" w:type="dxa"/>
            <w:tcPrChange w:id="1062" w:author="Inno" w:date="2024-08-22T09:46:00Z" w16du:dateUtc="2024-08-22T16:46:00Z">
              <w:tcPr>
                <w:tcW w:w="3691" w:type="dxa"/>
                <w:gridSpan w:val="2"/>
              </w:tcPr>
            </w:tcPrChange>
          </w:tcPr>
          <w:p w14:paraId="50F92E50" w14:textId="77777777" w:rsidR="008330BA" w:rsidRPr="008933CD" w:rsidDel="00CC3FF0" w:rsidRDefault="008330BA" w:rsidP="008933CD">
            <w:pPr>
              <w:widowControl w:val="0"/>
              <w:tabs>
                <w:tab w:val="left" w:pos="300"/>
              </w:tabs>
              <w:autoSpaceDE w:val="0"/>
              <w:autoSpaceDN w:val="0"/>
              <w:adjustRightInd w:val="0"/>
              <w:jc w:val="both"/>
              <w:rPr>
                <w:del w:id="1063" w:author="Inno" w:date="2024-08-22T09:46:00Z" w16du:dateUtc="2024-08-22T16:46:00Z"/>
                <w:rStyle w:val="SubtleReference"/>
                <w:rFonts w:ascii="Times New Roman" w:hAnsi="Times New Roman" w:cs="Times New Roman"/>
                <w:color w:val="auto"/>
                <w:sz w:val="20"/>
              </w:rPr>
            </w:pPr>
            <w:del w:id="1064"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Uttam Kumar</w:delText>
              </w:r>
            </w:del>
          </w:p>
          <w:p w14:paraId="02728317" w14:textId="77777777" w:rsidR="008330BA" w:rsidRPr="008933CD" w:rsidDel="00CC3FF0" w:rsidRDefault="008330BA" w:rsidP="008933CD">
            <w:pPr>
              <w:jc w:val="both"/>
              <w:rPr>
                <w:del w:id="1065" w:author="Inno" w:date="2024-08-22T09:46:00Z" w16du:dateUtc="2024-08-22T16:46:00Z"/>
                <w:rStyle w:val="SubtleReference"/>
                <w:rFonts w:ascii="Times New Roman" w:eastAsiaTheme="minorEastAsia" w:hAnsi="Times New Roman" w:cs="Times New Roman"/>
                <w:smallCaps w:val="0"/>
                <w:color w:val="auto"/>
                <w:sz w:val="20"/>
              </w:rPr>
            </w:pPr>
            <w:del w:id="1066" w:author="Inno" w:date="2024-08-22T09:46:00Z" w16du:dateUtc="2024-08-22T16:46:00Z">
              <w:r w:rsidRPr="008933CD" w:rsidDel="00CC3FF0">
                <w:rPr>
                  <w:rStyle w:val="SubtleReference"/>
                  <w:rFonts w:ascii="Times New Roman" w:hAnsi="Times New Roman" w:cs="Times New Roman"/>
                  <w:color w:val="auto"/>
                  <w:sz w:val="20"/>
                </w:rPr>
                <w:delText xml:space="preserve">     Shri </w:delText>
              </w:r>
              <w:r w:rsidRPr="008933CD" w:rsidDel="00CC3FF0">
                <w:rPr>
                  <w:rFonts w:ascii="Times New Roman" w:hAnsi="Times New Roman" w:cs="Times New Roman"/>
                  <w:smallCaps/>
                  <w:sz w:val="20"/>
                </w:rPr>
                <w:delText xml:space="preserve">Anand Kumar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7E1BBC87" w14:textId="77777777" w:rsidR="008330BA" w:rsidRPr="008933CD" w:rsidDel="00CC3FF0" w:rsidRDefault="008330BA" w:rsidP="008933CD">
            <w:pPr>
              <w:widowControl w:val="0"/>
              <w:tabs>
                <w:tab w:val="left" w:pos="300"/>
              </w:tabs>
              <w:autoSpaceDE w:val="0"/>
              <w:autoSpaceDN w:val="0"/>
              <w:adjustRightInd w:val="0"/>
              <w:jc w:val="both"/>
              <w:rPr>
                <w:del w:id="1067" w:author="Inno" w:date="2024-08-22T09:46:00Z" w16du:dateUtc="2024-08-22T16:46:00Z"/>
                <w:rStyle w:val="SubtleReference"/>
                <w:rFonts w:ascii="Times New Roman" w:hAnsi="Times New Roman" w:cs="Times New Roman"/>
                <w:color w:val="auto"/>
                <w:sz w:val="20"/>
              </w:rPr>
            </w:pPr>
          </w:p>
        </w:tc>
      </w:tr>
      <w:tr w:rsidR="008330BA" w:rsidRPr="008933CD" w:rsidDel="00CC3FF0" w14:paraId="3FB3A506" w14:textId="77777777" w:rsidTr="00CC3FF0">
        <w:trPr>
          <w:del w:id="1068" w:author="Inno" w:date="2024-08-22T09:46:00Z" w16du:dateUtc="2024-08-22T16:46:00Z"/>
        </w:trPr>
        <w:tc>
          <w:tcPr>
            <w:tcW w:w="4500" w:type="dxa"/>
            <w:tcPrChange w:id="1069" w:author="Inno" w:date="2024-08-22T09:46:00Z" w16du:dateUtc="2024-08-22T16:46:00Z">
              <w:tcPr>
                <w:tcW w:w="5807" w:type="dxa"/>
                <w:gridSpan w:val="3"/>
              </w:tcPr>
            </w:tcPrChange>
          </w:tcPr>
          <w:p w14:paraId="26D680A1" w14:textId="77777777" w:rsidR="008330BA" w:rsidRPr="008933CD" w:rsidDel="00CC3FF0" w:rsidRDefault="008330BA" w:rsidP="008933CD">
            <w:pPr>
              <w:widowControl w:val="0"/>
              <w:tabs>
                <w:tab w:val="left" w:pos="300"/>
              </w:tabs>
              <w:autoSpaceDE w:val="0"/>
              <w:autoSpaceDN w:val="0"/>
              <w:adjustRightInd w:val="0"/>
              <w:jc w:val="both"/>
              <w:rPr>
                <w:del w:id="1070" w:author="Inno" w:date="2024-08-22T09:46:00Z" w16du:dateUtc="2024-08-22T16:46:00Z"/>
                <w:rFonts w:ascii="Times New Roman" w:eastAsia="Times New Roman" w:hAnsi="Times New Roman" w:cs="Times New Roman"/>
                <w:sz w:val="20"/>
                <w:lang w:eastAsia="zh-TW" w:bidi="sa-IN"/>
              </w:rPr>
            </w:pPr>
            <w:del w:id="1071" w:author="Inno" w:date="2024-08-22T09:46:00Z" w16du:dateUtc="2024-08-22T16:46:00Z">
              <w:r w:rsidRPr="008933CD" w:rsidDel="00CC3FF0">
                <w:rPr>
                  <w:rFonts w:ascii="Times New Roman" w:eastAsia="Times New Roman" w:hAnsi="Times New Roman" w:cs="Times New Roman"/>
                  <w:sz w:val="20"/>
                  <w:lang w:eastAsia="zh-TW" w:bidi="sa-IN"/>
                </w:rPr>
                <w:delText>Jan Sewa Ashram, Aligarh</w:delText>
              </w:r>
            </w:del>
          </w:p>
        </w:tc>
        <w:tc>
          <w:tcPr>
            <w:tcW w:w="4500" w:type="dxa"/>
            <w:tcPrChange w:id="1072" w:author="Inno" w:date="2024-08-22T09:46:00Z" w16du:dateUtc="2024-08-22T16:46:00Z">
              <w:tcPr>
                <w:tcW w:w="3691" w:type="dxa"/>
                <w:gridSpan w:val="2"/>
              </w:tcPr>
            </w:tcPrChange>
          </w:tcPr>
          <w:p w14:paraId="0E116B1F" w14:textId="77777777" w:rsidR="008330BA" w:rsidRPr="008933CD" w:rsidDel="00CC3FF0" w:rsidRDefault="008330BA" w:rsidP="008933CD">
            <w:pPr>
              <w:widowControl w:val="0"/>
              <w:tabs>
                <w:tab w:val="left" w:pos="300"/>
              </w:tabs>
              <w:autoSpaceDE w:val="0"/>
              <w:autoSpaceDN w:val="0"/>
              <w:adjustRightInd w:val="0"/>
              <w:jc w:val="both"/>
              <w:rPr>
                <w:del w:id="1073" w:author="Inno" w:date="2024-08-22T09:46:00Z" w16du:dateUtc="2024-08-22T16:46:00Z"/>
                <w:rFonts w:ascii="Times New Roman" w:hAnsi="Times New Roman" w:cs="Times New Roman"/>
                <w:smallCaps/>
                <w:sz w:val="20"/>
              </w:rPr>
            </w:pPr>
            <w:del w:id="1074"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R. K. Sharma</w:delText>
              </w:r>
            </w:del>
          </w:p>
          <w:p w14:paraId="4D473471" w14:textId="77777777" w:rsidR="008330BA" w:rsidRPr="008933CD" w:rsidDel="00CC3FF0" w:rsidRDefault="008330BA" w:rsidP="008933CD">
            <w:pPr>
              <w:widowControl w:val="0"/>
              <w:tabs>
                <w:tab w:val="left" w:pos="300"/>
              </w:tabs>
              <w:autoSpaceDE w:val="0"/>
              <w:autoSpaceDN w:val="0"/>
              <w:adjustRightInd w:val="0"/>
              <w:jc w:val="both"/>
              <w:rPr>
                <w:del w:id="1075" w:author="Inno" w:date="2024-08-22T09:46:00Z" w16du:dateUtc="2024-08-22T16:46:00Z"/>
                <w:rStyle w:val="SubtleReference"/>
                <w:rFonts w:ascii="Times New Roman" w:hAnsi="Times New Roman" w:cs="Times New Roman"/>
                <w:color w:val="auto"/>
                <w:sz w:val="20"/>
              </w:rPr>
            </w:pPr>
            <w:del w:id="1076" w:author="Inno" w:date="2024-08-22T09:46:00Z" w16du:dateUtc="2024-08-22T16:46:00Z">
              <w:r w:rsidRPr="008933CD" w:rsidDel="00CC3FF0">
                <w:rPr>
                  <w:rFonts w:ascii="Times New Roman" w:hAnsi="Times New Roman" w:cs="Times New Roman"/>
                  <w:smallCaps/>
                  <w:sz w:val="20"/>
                </w:rPr>
                <w:delText xml:space="preserve">     Shri Akhilesh Kumar Awasthi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w:delText>
              </w:r>
            </w:del>
          </w:p>
        </w:tc>
      </w:tr>
      <w:tr w:rsidR="008330BA" w:rsidRPr="008933CD" w:rsidDel="00CC3FF0" w14:paraId="7EB102E7" w14:textId="77777777" w:rsidTr="00CC3FF0">
        <w:trPr>
          <w:del w:id="1077" w:author="Inno" w:date="2024-08-22T09:46:00Z" w16du:dateUtc="2024-08-22T16:46:00Z"/>
        </w:trPr>
        <w:tc>
          <w:tcPr>
            <w:tcW w:w="4500" w:type="dxa"/>
            <w:tcPrChange w:id="1078" w:author="Inno" w:date="2024-08-22T09:46:00Z" w16du:dateUtc="2024-08-22T16:46:00Z">
              <w:tcPr>
                <w:tcW w:w="5807" w:type="dxa"/>
                <w:gridSpan w:val="3"/>
              </w:tcPr>
            </w:tcPrChange>
          </w:tcPr>
          <w:p w14:paraId="69CEA614" w14:textId="77777777" w:rsidR="008330BA" w:rsidRPr="008933CD" w:rsidDel="00CC3FF0" w:rsidRDefault="008330BA" w:rsidP="008933CD">
            <w:pPr>
              <w:widowControl w:val="0"/>
              <w:tabs>
                <w:tab w:val="left" w:pos="300"/>
              </w:tabs>
              <w:autoSpaceDE w:val="0"/>
              <w:autoSpaceDN w:val="0"/>
              <w:adjustRightInd w:val="0"/>
              <w:jc w:val="both"/>
              <w:rPr>
                <w:del w:id="1079" w:author="Inno" w:date="2024-08-22T09:46:00Z" w16du:dateUtc="2024-08-22T16:46:00Z"/>
                <w:rFonts w:ascii="Times New Roman" w:eastAsia="Times New Roman" w:hAnsi="Times New Roman" w:cs="Times New Roman"/>
                <w:sz w:val="20"/>
                <w:lang w:eastAsia="zh-TW"/>
              </w:rPr>
            </w:pPr>
            <w:del w:id="1080" w:author="Inno" w:date="2024-08-22T09:46:00Z" w16du:dateUtc="2024-08-22T16:46:00Z">
              <w:r w:rsidRPr="008933CD" w:rsidDel="00CC3FF0">
                <w:rPr>
                  <w:rFonts w:ascii="Times New Roman" w:eastAsia="Times New Roman" w:hAnsi="Times New Roman" w:cs="Times New Roman"/>
                  <w:sz w:val="20"/>
                  <w:lang w:eastAsia="zh-TW" w:bidi="sa-IN"/>
                </w:rPr>
                <w:delText>Karnatka Khadi Gramodyog Samyuktha Sangha, Hubli</w:delText>
              </w:r>
            </w:del>
          </w:p>
        </w:tc>
        <w:tc>
          <w:tcPr>
            <w:tcW w:w="4500" w:type="dxa"/>
            <w:tcPrChange w:id="1081" w:author="Inno" w:date="2024-08-22T09:46:00Z" w16du:dateUtc="2024-08-22T16:46:00Z">
              <w:tcPr>
                <w:tcW w:w="3691" w:type="dxa"/>
                <w:gridSpan w:val="2"/>
              </w:tcPr>
            </w:tcPrChange>
          </w:tcPr>
          <w:p w14:paraId="37C6315F" w14:textId="77777777" w:rsidR="008330BA" w:rsidRPr="008933CD" w:rsidDel="00CC3FF0" w:rsidRDefault="008330BA" w:rsidP="008933CD">
            <w:pPr>
              <w:widowControl w:val="0"/>
              <w:tabs>
                <w:tab w:val="left" w:pos="300"/>
              </w:tabs>
              <w:autoSpaceDE w:val="0"/>
              <w:autoSpaceDN w:val="0"/>
              <w:adjustRightInd w:val="0"/>
              <w:jc w:val="both"/>
              <w:rPr>
                <w:del w:id="1082" w:author="Inno" w:date="2024-08-22T09:46:00Z" w16du:dateUtc="2024-08-22T16:46:00Z"/>
                <w:rStyle w:val="SubtleReference"/>
                <w:rFonts w:ascii="Times New Roman" w:hAnsi="Times New Roman" w:cs="Times New Roman"/>
                <w:color w:val="auto"/>
                <w:sz w:val="20"/>
              </w:rPr>
            </w:pPr>
            <w:del w:id="1083"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K. V. Pattar</w:delText>
              </w:r>
            </w:del>
          </w:p>
          <w:p w14:paraId="4960D6C3" w14:textId="77777777" w:rsidR="008330BA" w:rsidRPr="008933CD" w:rsidDel="00CC3FF0" w:rsidRDefault="008330BA" w:rsidP="008933CD">
            <w:pPr>
              <w:jc w:val="both"/>
              <w:rPr>
                <w:del w:id="1084" w:author="Inno" w:date="2024-08-22T09:46:00Z" w16du:dateUtc="2024-08-22T16:46:00Z"/>
                <w:rStyle w:val="SubtleReference"/>
                <w:rFonts w:ascii="Times New Roman" w:eastAsiaTheme="minorEastAsia" w:hAnsi="Times New Roman" w:cs="Times New Roman"/>
                <w:smallCaps w:val="0"/>
                <w:color w:val="auto"/>
                <w:sz w:val="20"/>
              </w:rPr>
            </w:pPr>
            <w:del w:id="1085" w:author="Inno" w:date="2024-08-22T09:46:00Z" w16du:dateUtc="2024-08-22T16:46:00Z">
              <w:r w:rsidRPr="008933CD" w:rsidDel="00CC3FF0">
                <w:rPr>
                  <w:rStyle w:val="SubtleReference"/>
                  <w:rFonts w:ascii="Times New Roman" w:hAnsi="Times New Roman" w:cs="Times New Roman"/>
                  <w:color w:val="auto"/>
                  <w:sz w:val="20"/>
                </w:rPr>
                <w:delText xml:space="preserve">     Shri </w:delText>
              </w:r>
              <w:r w:rsidRPr="008933CD" w:rsidDel="00CC3FF0">
                <w:rPr>
                  <w:rFonts w:ascii="Times New Roman" w:hAnsi="Times New Roman" w:cs="Times New Roman"/>
                  <w:smallCaps/>
                  <w:sz w:val="20"/>
                </w:rPr>
                <w:delText xml:space="preserve">Shivananda S. Mathapati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231BDB19" w14:textId="77777777" w:rsidR="008330BA" w:rsidRPr="008933CD" w:rsidDel="00CC3FF0" w:rsidRDefault="008330BA" w:rsidP="008933CD">
            <w:pPr>
              <w:widowControl w:val="0"/>
              <w:tabs>
                <w:tab w:val="left" w:pos="300"/>
              </w:tabs>
              <w:autoSpaceDE w:val="0"/>
              <w:autoSpaceDN w:val="0"/>
              <w:adjustRightInd w:val="0"/>
              <w:jc w:val="both"/>
              <w:rPr>
                <w:del w:id="1086" w:author="Inno" w:date="2024-08-22T09:46:00Z" w16du:dateUtc="2024-08-22T16:46:00Z"/>
                <w:rStyle w:val="SubtleReference"/>
                <w:rFonts w:ascii="Times New Roman" w:hAnsi="Times New Roman" w:cs="Times New Roman"/>
                <w:color w:val="auto"/>
                <w:sz w:val="20"/>
              </w:rPr>
            </w:pPr>
          </w:p>
        </w:tc>
      </w:tr>
      <w:tr w:rsidR="008330BA" w:rsidRPr="008933CD" w:rsidDel="00CC3FF0" w14:paraId="19C21EB6" w14:textId="77777777" w:rsidTr="00CC3FF0">
        <w:trPr>
          <w:del w:id="1087" w:author="Inno" w:date="2024-08-22T09:46:00Z" w16du:dateUtc="2024-08-22T16:46:00Z"/>
        </w:trPr>
        <w:tc>
          <w:tcPr>
            <w:tcW w:w="4500" w:type="dxa"/>
            <w:tcPrChange w:id="1088" w:author="Inno" w:date="2024-08-22T09:46:00Z" w16du:dateUtc="2024-08-22T16:46:00Z">
              <w:tcPr>
                <w:tcW w:w="5807" w:type="dxa"/>
                <w:gridSpan w:val="3"/>
              </w:tcPr>
            </w:tcPrChange>
          </w:tcPr>
          <w:p w14:paraId="67C95A4B" w14:textId="77777777" w:rsidR="008330BA" w:rsidRPr="008933CD" w:rsidDel="00CC3FF0" w:rsidRDefault="008330BA" w:rsidP="008933CD">
            <w:pPr>
              <w:widowControl w:val="0"/>
              <w:tabs>
                <w:tab w:val="left" w:pos="300"/>
              </w:tabs>
              <w:autoSpaceDE w:val="0"/>
              <w:autoSpaceDN w:val="0"/>
              <w:adjustRightInd w:val="0"/>
              <w:jc w:val="both"/>
              <w:rPr>
                <w:del w:id="1089" w:author="Inno" w:date="2024-08-22T09:46:00Z" w16du:dateUtc="2024-08-22T16:46:00Z"/>
                <w:rFonts w:ascii="Times New Roman" w:eastAsia="Times New Roman" w:hAnsi="Times New Roman" w:cs="Times New Roman"/>
                <w:sz w:val="20"/>
                <w:lang w:eastAsia="zh-TW" w:bidi="sa-IN"/>
              </w:rPr>
            </w:pPr>
            <w:del w:id="1090" w:author="Inno" w:date="2024-08-22T09:46:00Z" w16du:dateUtc="2024-08-22T16:46:00Z">
              <w:r w:rsidRPr="008933CD" w:rsidDel="00CC3FF0">
                <w:rPr>
                  <w:rFonts w:ascii="Times New Roman" w:eastAsia="Times New Roman" w:hAnsi="Times New Roman" w:cs="Times New Roman"/>
                  <w:sz w:val="20"/>
                  <w:lang w:eastAsia="zh-TW" w:bidi="sa-IN"/>
                </w:rPr>
                <w:delText>Khadi Dyers &amp; Printers, Mumbai</w:delText>
              </w:r>
            </w:del>
          </w:p>
        </w:tc>
        <w:tc>
          <w:tcPr>
            <w:tcW w:w="4500" w:type="dxa"/>
            <w:tcPrChange w:id="1091" w:author="Inno" w:date="2024-08-22T09:46:00Z" w16du:dateUtc="2024-08-22T16:46:00Z">
              <w:tcPr>
                <w:tcW w:w="3691" w:type="dxa"/>
                <w:gridSpan w:val="2"/>
              </w:tcPr>
            </w:tcPrChange>
          </w:tcPr>
          <w:p w14:paraId="3299CB2F" w14:textId="77777777" w:rsidR="008330BA" w:rsidRPr="008933CD" w:rsidDel="00CC3FF0" w:rsidRDefault="008330BA" w:rsidP="008933CD">
            <w:pPr>
              <w:widowControl w:val="0"/>
              <w:tabs>
                <w:tab w:val="left" w:pos="300"/>
              </w:tabs>
              <w:autoSpaceDE w:val="0"/>
              <w:autoSpaceDN w:val="0"/>
              <w:adjustRightInd w:val="0"/>
              <w:jc w:val="both"/>
              <w:rPr>
                <w:del w:id="1092" w:author="Inno" w:date="2024-08-22T09:46:00Z" w16du:dateUtc="2024-08-22T16:46:00Z"/>
                <w:rFonts w:ascii="Times New Roman" w:hAnsi="Times New Roman" w:cs="Times New Roman"/>
                <w:smallCaps/>
                <w:sz w:val="20"/>
              </w:rPr>
            </w:pPr>
            <w:del w:id="1093" w:author="Inno" w:date="2024-08-22T09:46:00Z" w16du:dateUtc="2024-08-22T16:46:00Z">
              <w:r w:rsidRPr="008933CD" w:rsidDel="00CC3FF0">
                <w:rPr>
                  <w:rFonts w:ascii="Times New Roman" w:hAnsi="Times New Roman" w:cs="Times New Roman"/>
                  <w:smallCaps/>
                  <w:sz w:val="20"/>
                </w:rPr>
                <w:delText>Shri D. N. Bhatt</w:delText>
              </w:r>
            </w:del>
          </w:p>
          <w:p w14:paraId="51149F0B" w14:textId="77777777" w:rsidR="008330BA" w:rsidRPr="008933CD" w:rsidDel="00CC3FF0" w:rsidRDefault="008330BA" w:rsidP="008933CD">
            <w:pPr>
              <w:widowControl w:val="0"/>
              <w:tabs>
                <w:tab w:val="left" w:pos="300"/>
              </w:tabs>
              <w:autoSpaceDE w:val="0"/>
              <w:autoSpaceDN w:val="0"/>
              <w:adjustRightInd w:val="0"/>
              <w:jc w:val="both"/>
              <w:rPr>
                <w:del w:id="1094" w:author="Inno" w:date="2024-08-22T09:46:00Z" w16du:dateUtc="2024-08-22T16:46:00Z"/>
                <w:rFonts w:ascii="Times New Roman" w:hAnsi="Times New Roman" w:cs="Times New Roman"/>
                <w:smallCaps/>
                <w:sz w:val="20"/>
              </w:rPr>
            </w:pPr>
            <w:del w:id="1095" w:author="Inno" w:date="2024-08-22T09:46:00Z" w16du:dateUtc="2024-08-22T16:46:00Z">
              <w:r w:rsidRPr="008933CD" w:rsidDel="00CC3FF0">
                <w:rPr>
                  <w:rFonts w:ascii="Times New Roman" w:hAnsi="Times New Roman" w:cs="Times New Roman"/>
                  <w:smallCaps/>
                  <w:sz w:val="20"/>
                </w:rPr>
                <w:delText xml:space="preserve">     Shri V. D. Joshi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 xml:space="preserve">) </w:delText>
              </w:r>
            </w:del>
          </w:p>
          <w:p w14:paraId="1F264217" w14:textId="77777777" w:rsidR="008330BA" w:rsidRPr="008933CD" w:rsidDel="00CC3FF0" w:rsidRDefault="008330BA" w:rsidP="008933CD">
            <w:pPr>
              <w:widowControl w:val="0"/>
              <w:tabs>
                <w:tab w:val="left" w:pos="300"/>
              </w:tabs>
              <w:autoSpaceDE w:val="0"/>
              <w:autoSpaceDN w:val="0"/>
              <w:adjustRightInd w:val="0"/>
              <w:jc w:val="both"/>
              <w:rPr>
                <w:del w:id="1096" w:author="Inno" w:date="2024-08-22T09:46:00Z" w16du:dateUtc="2024-08-22T16:46:00Z"/>
                <w:rStyle w:val="SubtleReference"/>
                <w:rFonts w:ascii="Times New Roman" w:hAnsi="Times New Roman" w:cs="Times New Roman"/>
                <w:color w:val="auto"/>
                <w:sz w:val="20"/>
              </w:rPr>
            </w:pPr>
          </w:p>
        </w:tc>
      </w:tr>
      <w:tr w:rsidR="008330BA" w:rsidRPr="008933CD" w:rsidDel="00CC3FF0" w14:paraId="3C52600F" w14:textId="77777777" w:rsidTr="00CC3FF0">
        <w:trPr>
          <w:trHeight w:val="445"/>
          <w:del w:id="1097" w:author="Inno" w:date="2024-08-22T09:46:00Z" w16du:dateUtc="2024-08-22T16:46:00Z"/>
          <w:trPrChange w:id="1098" w:author="Inno" w:date="2024-08-22T09:46:00Z" w16du:dateUtc="2024-08-22T16:46:00Z">
            <w:trPr>
              <w:trHeight w:val="445"/>
            </w:trPr>
          </w:trPrChange>
        </w:trPr>
        <w:tc>
          <w:tcPr>
            <w:tcW w:w="4500" w:type="dxa"/>
            <w:tcPrChange w:id="1099" w:author="Inno" w:date="2024-08-22T09:46:00Z" w16du:dateUtc="2024-08-22T16:46:00Z">
              <w:tcPr>
                <w:tcW w:w="5807" w:type="dxa"/>
                <w:gridSpan w:val="3"/>
              </w:tcPr>
            </w:tcPrChange>
          </w:tcPr>
          <w:p w14:paraId="4720E1FE" w14:textId="77777777" w:rsidR="008330BA" w:rsidRPr="008933CD" w:rsidDel="00CC3FF0" w:rsidRDefault="008330BA" w:rsidP="008933CD">
            <w:pPr>
              <w:widowControl w:val="0"/>
              <w:tabs>
                <w:tab w:val="left" w:pos="300"/>
              </w:tabs>
              <w:autoSpaceDE w:val="0"/>
              <w:autoSpaceDN w:val="0"/>
              <w:adjustRightInd w:val="0"/>
              <w:jc w:val="both"/>
              <w:rPr>
                <w:del w:id="1100" w:author="Inno" w:date="2024-08-22T09:46:00Z" w16du:dateUtc="2024-08-22T16:46:00Z"/>
                <w:rFonts w:ascii="Times New Roman" w:eastAsia="Times New Roman" w:hAnsi="Times New Roman" w:cs="Times New Roman"/>
                <w:sz w:val="20"/>
                <w:lang w:eastAsia="zh-TW" w:bidi="sa-IN"/>
              </w:rPr>
            </w:pPr>
            <w:del w:id="1101" w:author="Inno" w:date="2024-08-22T09:46:00Z" w16du:dateUtc="2024-08-22T16:46:00Z">
              <w:r w:rsidRPr="008933CD" w:rsidDel="00CC3FF0">
                <w:rPr>
                  <w:rFonts w:ascii="Times New Roman" w:eastAsia="Times New Roman" w:hAnsi="Times New Roman" w:cs="Times New Roman"/>
                  <w:sz w:val="20"/>
                  <w:lang w:eastAsia="zh-TW" w:bidi="sa-IN"/>
                </w:rPr>
                <w:delText>Khadi Gramodyog Mandal, Rampur</w:delText>
              </w:r>
            </w:del>
          </w:p>
        </w:tc>
        <w:tc>
          <w:tcPr>
            <w:tcW w:w="4500" w:type="dxa"/>
            <w:tcPrChange w:id="1102" w:author="Inno" w:date="2024-08-22T09:46:00Z" w16du:dateUtc="2024-08-22T16:46:00Z">
              <w:tcPr>
                <w:tcW w:w="3691" w:type="dxa"/>
                <w:gridSpan w:val="2"/>
              </w:tcPr>
            </w:tcPrChange>
          </w:tcPr>
          <w:p w14:paraId="538A97C0" w14:textId="77777777" w:rsidR="008330BA" w:rsidRPr="008933CD" w:rsidDel="00CC3FF0" w:rsidRDefault="008330BA" w:rsidP="008933CD">
            <w:pPr>
              <w:jc w:val="both"/>
              <w:rPr>
                <w:del w:id="1103" w:author="Inno" w:date="2024-08-22T09:46:00Z" w16du:dateUtc="2024-08-22T16:46:00Z"/>
                <w:rFonts w:ascii="Times New Roman" w:hAnsi="Times New Roman" w:cs="Times New Roman"/>
                <w:smallCaps/>
                <w:sz w:val="20"/>
              </w:rPr>
            </w:pPr>
            <w:del w:id="1104" w:author="Inno" w:date="2024-08-22T09:46:00Z" w16du:dateUtc="2024-08-22T16:46:00Z">
              <w:r w:rsidRPr="008933CD" w:rsidDel="00CC3FF0">
                <w:rPr>
                  <w:rFonts w:ascii="Times New Roman" w:hAnsi="Times New Roman" w:cs="Times New Roman"/>
                  <w:smallCaps/>
                  <w:sz w:val="20"/>
                </w:rPr>
                <w:delText xml:space="preserve">Shri Rakesh Chaudhary </w:delText>
              </w:r>
            </w:del>
          </w:p>
          <w:p w14:paraId="06EC8FB9" w14:textId="77777777" w:rsidR="008330BA" w:rsidRPr="008933CD" w:rsidDel="00CC3FF0" w:rsidRDefault="008330BA" w:rsidP="008933CD">
            <w:pPr>
              <w:jc w:val="both"/>
              <w:rPr>
                <w:del w:id="1105" w:author="Inno" w:date="2024-08-22T09:46:00Z" w16du:dateUtc="2024-08-22T16:46:00Z"/>
                <w:rStyle w:val="SubtleReference"/>
                <w:rFonts w:ascii="Times New Roman" w:eastAsiaTheme="minorEastAsia" w:hAnsi="Times New Roman" w:cs="Times New Roman"/>
                <w:smallCaps w:val="0"/>
                <w:color w:val="auto"/>
                <w:sz w:val="20"/>
              </w:rPr>
            </w:pPr>
            <w:del w:id="1106" w:author="Inno" w:date="2024-08-22T09:46:00Z" w16du:dateUtc="2024-08-22T16:46:00Z">
              <w:r w:rsidRPr="008933CD" w:rsidDel="00CC3FF0">
                <w:rPr>
                  <w:rFonts w:ascii="Times New Roman" w:hAnsi="Times New Roman" w:cs="Times New Roman"/>
                  <w:smallCaps/>
                  <w:sz w:val="20"/>
                </w:rPr>
                <w:delText xml:space="preserve">     Shri Prince Chaudhary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tc>
      </w:tr>
      <w:tr w:rsidR="008330BA" w:rsidRPr="008933CD" w:rsidDel="00CC3FF0" w14:paraId="5A980A7D" w14:textId="77777777" w:rsidTr="00CC3FF0">
        <w:trPr>
          <w:del w:id="1107" w:author="Inno" w:date="2024-08-22T09:46:00Z" w16du:dateUtc="2024-08-22T16:46:00Z"/>
        </w:trPr>
        <w:tc>
          <w:tcPr>
            <w:tcW w:w="4500" w:type="dxa"/>
            <w:tcPrChange w:id="1108" w:author="Inno" w:date="2024-08-22T09:46:00Z" w16du:dateUtc="2024-08-22T16:46:00Z">
              <w:tcPr>
                <w:tcW w:w="5807" w:type="dxa"/>
                <w:gridSpan w:val="3"/>
              </w:tcPr>
            </w:tcPrChange>
          </w:tcPr>
          <w:p w14:paraId="3F3BED9A" w14:textId="77777777" w:rsidR="008330BA" w:rsidRPr="008933CD" w:rsidDel="00CC3FF0" w:rsidRDefault="008330BA" w:rsidP="008933CD">
            <w:pPr>
              <w:widowControl w:val="0"/>
              <w:tabs>
                <w:tab w:val="left" w:pos="300"/>
              </w:tabs>
              <w:autoSpaceDE w:val="0"/>
              <w:autoSpaceDN w:val="0"/>
              <w:adjustRightInd w:val="0"/>
              <w:jc w:val="both"/>
              <w:rPr>
                <w:del w:id="1109" w:author="Inno" w:date="2024-08-22T09:46:00Z" w16du:dateUtc="2024-08-22T16:46:00Z"/>
                <w:rFonts w:ascii="Times New Roman" w:eastAsia="Times New Roman" w:hAnsi="Times New Roman" w:cs="Times New Roman"/>
                <w:sz w:val="20"/>
                <w:lang w:eastAsia="zh-TW" w:bidi="sa-IN"/>
              </w:rPr>
            </w:pPr>
            <w:del w:id="1110" w:author="Inno" w:date="2024-08-22T09:46:00Z" w16du:dateUtc="2024-08-22T16:46:00Z">
              <w:r w:rsidRPr="008933CD" w:rsidDel="00CC3FF0">
                <w:rPr>
                  <w:rFonts w:ascii="Times New Roman" w:eastAsia="Times New Roman" w:hAnsi="Times New Roman" w:cs="Times New Roman"/>
                  <w:sz w:val="20"/>
                  <w:lang w:eastAsia="zh-TW" w:bidi="sa-IN"/>
                </w:rPr>
                <w:delText xml:space="preserve">Kshetriya Khadi Gramodyog Samiti, Dausa </w:delText>
              </w:r>
            </w:del>
          </w:p>
        </w:tc>
        <w:tc>
          <w:tcPr>
            <w:tcW w:w="4500" w:type="dxa"/>
            <w:tcPrChange w:id="1111" w:author="Inno" w:date="2024-08-22T09:46:00Z" w16du:dateUtc="2024-08-22T16:46:00Z">
              <w:tcPr>
                <w:tcW w:w="3691" w:type="dxa"/>
                <w:gridSpan w:val="2"/>
              </w:tcPr>
            </w:tcPrChange>
          </w:tcPr>
          <w:p w14:paraId="00446309" w14:textId="2BF248C9" w:rsidR="008330BA" w:rsidRPr="008933CD" w:rsidDel="00CC3FF0" w:rsidRDefault="008330BA" w:rsidP="008933CD">
            <w:pPr>
              <w:widowControl w:val="0"/>
              <w:tabs>
                <w:tab w:val="left" w:pos="300"/>
              </w:tabs>
              <w:autoSpaceDE w:val="0"/>
              <w:autoSpaceDN w:val="0"/>
              <w:adjustRightInd w:val="0"/>
              <w:jc w:val="both"/>
              <w:rPr>
                <w:del w:id="1112" w:author="Inno" w:date="2024-08-22T09:46:00Z" w16du:dateUtc="2024-08-22T16:46:00Z"/>
                <w:rStyle w:val="SubtleReference"/>
                <w:rFonts w:ascii="Times New Roman" w:hAnsi="Times New Roman" w:cs="Times New Roman"/>
                <w:color w:val="auto"/>
                <w:sz w:val="20"/>
              </w:rPr>
            </w:pPr>
            <w:del w:id="1113" w:author="Inno" w:date="2024-08-22T09:46:00Z" w16du:dateUtc="2024-08-22T16:46:00Z">
              <w:r w:rsidRPr="008933CD" w:rsidDel="00CC3FF0">
                <w:rPr>
                  <w:rFonts w:ascii="Times New Roman" w:hAnsi="Times New Roman" w:cs="Times New Roman"/>
                  <w:smallCaps/>
                  <w:sz w:val="20"/>
                </w:rPr>
                <w:delText>Shri R. K. Singh</w:delText>
              </w:r>
            </w:del>
          </w:p>
        </w:tc>
      </w:tr>
      <w:tr w:rsidR="008330BA" w:rsidRPr="008933CD" w:rsidDel="00CC3FF0" w14:paraId="08AC5900" w14:textId="77777777" w:rsidTr="00CC3FF0">
        <w:trPr>
          <w:del w:id="1114" w:author="Inno" w:date="2024-08-22T09:46:00Z" w16du:dateUtc="2024-08-22T16:46:00Z"/>
        </w:trPr>
        <w:tc>
          <w:tcPr>
            <w:tcW w:w="4500" w:type="dxa"/>
            <w:tcPrChange w:id="1115" w:author="Inno" w:date="2024-08-22T09:46:00Z" w16du:dateUtc="2024-08-22T16:46:00Z">
              <w:tcPr>
                <w:tcW w:w="5807" w:type="dxa"/>
                <w:gridSpan w:val="3"/>
              </w:tcPr>
            </w:tcPrChange>
          </w:tcPr>
          <w:p w14:paraId="15D73C6C" w14:textId="77777777" w:rsidR="008330BA" w:rsidRPr="008933CD" w:rsidDel="00CC3FF0" w:rsidRDefault="008330BA" w:rsidP="008933CD">
            <w:pPr>
              <w:widowControl w:val="0"/>
              <w:tabs>
                <w:tab w:val="left" w:pos="300"/>
              </w:tabs>
              <w:autoSpaceDE w:val="0"/>
              <w:autoSpaceDN w:val="0"/>
              <w:adjustRightInd w:val="0"/>
              <w:jc w:val="both"/>
              <w:rPr>
                <w:del w:id="1116" w:author="Inno" w:date="2024-08-22T09:46:00Z" w16du:dateUtc="2024-08-22T16:46:00Z"/>
                <w:rFonts w:ascii="Times New Roman" w:eastAsia="Times New Roman" w:hAnsi="Times New Roman" w:cs="Times New Roman"/>
                <w:sz w:val="20"/>
                <w:lang w:eastAsia="zh-TW" w:bidi="sa-IN"/>
              </w:rPr>
            </w:pPr>
            <w:del w:id="1117" w:author="Inno" w:date="2024-08-22T09:46:00Z" w16du:dateUtc="2024-08-22T16:46:00Z">
              <w:r w:rsidRPr="008933CD" w:rsidDel="00CC3FF0">
                <w:rPr>
                  <w:rFonts w:ascii="Times New Roman" w:eastAsia="Times New Roman" w:hAnsi="Times New Roman" w:cs="Times New Roman"/>
                  <w:sz w:val="20"/>
                  <w:lang w:eastAsia="zh-TW" w:bidi="sa-IN"/>
                </w:rPr>
                <w:delText>Khadi and Village Industries Commission, Mumbai</w:delText>
              </w:r>
            </w:del>
          </w:p>
        </w:tc>
        <w:tc>
          <w:tcPr>
            <w:tcW w:w="4500" w:type="dxa"/>
            <w:tcPrChange w:id="1118" w:author="Inno" w:date="2024-08-22T09:46:00Z" w16du:dateUtc="2024-08-22T16:46:00Z">
              <w:tcPr>
                <w:tcW w:w="3691" w:type="dxa"/>
                <w:gridSpan w:val="2"/>
              </w:tcPr>
            </w:tcPrChange>
          </w:tcPr>
          <w:p w14:paraId="7D35C962" w14:textId="77777777" w:rsidR="008330BA" w:rsidRPr="008933CD" w:rsidDel="00CC3FF0" w:rsidRDefault="008330BA" w:rsidP="008933CD">
            <w:pPr>
              <w:widowControl w:val="0"/>
              <w:tabs>
                <w:tab w:val="left" w:pos="300"/>
              </w:tabs>
              <w:autoSpaceDE w:val="0"/>
              <w:autoSpaceDN w:val="0"/>
              <w:adjustRightInd w:val="0"/>
              <w:jc w:val="both"/>
              <w:rPr>
                <w:del w:id="1119" w:author="Inno" w:date="2024-08-22T09:46:00Z" w16du:dateUtc="2024-08-22T16:46:00Z"/>
                <w:rStyle w:val="SubtleReference"/>
                <w:rFonts w:ascii="Times New Roman" w:hAnsi="Times New Roman" w:cs="Times New Roman"/>
                <w:color w:val="auto"/>
                <w:sz w:val="20"/>
              </w:rPr>
            </w:pPr>
            <w:del w:id="1120" w:author="Inno" w:date="2024-08-22T09:46:00Z" w16du:dateUtc="2024-08-22T16:46:00Z">
              <w:r w:rsidRPr="008933CD" w:rsidDel="00CC3FF0">
                <w:rPr>
                  <w:rStyle w:val="SubtleReference"/>
                  <w:rFonts w:ascii="Times New Roman" w:hAnsi="Times New Roman" w:cs="Times New Roman"/>
                  <w:color w:val="auto"/>
                  <w:sz w:val="20"/>
                </w:rPr>
                <w:delText>Representative</w:delText>
              </w:r>
            </w:del>
          </w:p>
          <w:p w14:paraId="137B9FC1" w14:textId="77777777" w:rsidR="008330BA" w:rsidRPr="008933CD" w:rsidDel="00CC3FF0" w:rsidRDefault="008330BA" w:rsidP="008933CD">
            <w:pPr>
              <w:widowControl w:val="0"/>
              <w:tabs>
                <w:tab w:val="left" w:pos="300"/>
              </w:tabs>
              <w:autoSpaceDE w:val="0"/>
              <w:autoSpaceDN w:val="0"/>
              <w:adjustRightInd w:val="0"/>
              <w:jc w:val="both"/>
              <w:rPr>
                <w:del w:id="1121" w:author="Inno" w:date="2024-08-22T09:46:00Z" w16du:dateUtc="2024-08-22T16:46:00Z"/>
                <w:rFonts w:ascii="Times New Roman" w:hAnsi="Times New Roman" w:cs="Times New Roman"/>
                <w:smallCaps/>
                <w:sz w:val="20"/>
              </w:rPr>
            </w:pPr>
          </w:p>
        </w:tc>
      </w:tr>
      <w:tr w:rsidR="008330BA" w:rsidRPr="008933CD" w:rsidDel="00CC3FF0" w14:paraId="23DAAAC6" w14:textId="77777777" w:rsidTr="00CC3FF0">
        <w:trPr>
          <w:del w:id="1122" w:author="Inno" w:date="2024-08-22T09:46:00Z" w16du:dateUtc="2024-08-22T16:46:00Z"/>
        </w:trPr>
        <w:tc>
          <w:tcPr>
            <w:tcW w:w="4500" w:type="dxa"/>
            <w:tcPrChange w:id="1123" w:author="Inno" w:date="2024-08-22T09:46:00Z" w16du:dateUtc="2024-08-22T16:46:00Z">
              <w:tcPr>
                <w:tcW w:w="5807" w:type="dxa"/>
                <w:gridSpan w:val="3"/>
              </w:tcPr>
            </w:tcPrChange>
          </w:tcPr>
          <w:p w14:paraId="56DF1D14" w14:textId="77777777" w:rsidR="008330BA" w:rsidRPr="008933CD" w:rsidDel="00CC3FF0" w:rsidRDefault="008330BA" w:rsidP="008933CD">
            <w:pPr>
              <w:widowControl w:val="0"/>
              <w:tabs>
                <w:tab w:val="left" w:pos="300"/>
              </w:tabs>
              <w:autoSpaceDE w:val="0"/>
              <w:autoSpaceDN w:val="0"/>
              <w:adjustRightInd w:val="0"/>
              <w:jc w:val="both"/>
              <w:rPr>
                <w:del w:id="1124" w:author="Inno" w:date="2024-08-22T09:46:00Z" w16du:dateUtc="2024-08-22T16:46:00Z"/>
                <w:rFonts w:ascii="Times New Roman" w:eastAsia="Times New Roman" w:hAnsi="Times New Roman" w:cs="Times New Roman"/>
                <w:sz w:val="20"/>
                <w:lang w:eastAsia="zh-TW" w:bidi="sa-IN"/>
              </w:rPr>
            </w:pPr>
            <w:del w:id="1125" w:author="Inno" w:date="2024-08-22T09:46:00Z" w16du:dateUtc="2024-08-22T16:46:00Z">
              <w:r w:rsidRPr="008933CD" w:rsidDel="00CC3FF0">
                <w:rPr>
                  <w:rFonts w:ascii="Times New Roman" w:eastAsia="Times New Roman" w:hAnsi="Times New Roman" w:cs="Times New Roman"/>
                  <w:sz w:val="20"/>
                  <w:lang w:eastAsia="zh-TW" w:bidi="sa-IN"/>
                </w:rPr>
                <w:delText>Madhya Bharat Khadi Sangh, Gwalior</w:delText>
              </w:r>
            </w:del>
          </w:p>
        </w:tc>
        <w:tc>
          <w:tcPr>
            <w:tcW w:w="4500" w:type="dxa"/>
            <w:tcPrChange w:id="1126" w:author="Inno" w:date="2024-08-22T09:46:00Z" w16du:dateUtc="2024-08-22T16:46:00Z">
              <w:tcPr>
                <w:tcW w:w="3691" w:type="dxa"/>
                <w:gridSpan w:val="2"/>
              </w:tcPr>
            </w:tcPrChange>
          </w:tcPr>
          <w:p w14:paraId="486B7E6D" w14:textId="77777777" w:rsidR="008330BA" w:rsidRPr="008933CD" w:rsidDel="00CC3FF0" w:rsidRDefault="008330BA" w:rsidP="008933CD">
            <w:pPr>
              <w:widowControl w:val="0"/>
              <w:tabs>
                <w:tab w:val="left" w:pos="300"/>
              </w:tabs>
              <w:autoSpaceDE w:val="0"/>
              <w:autoSpaceDN w:val="0"/>
              <w:adjustRightInd w:val="0"/>
              <w:jc w:val="both"/>
              <w:rPr>
                <w:del w:id="1127" w:author="Inno" w:date="2024-08-22T09:46:00Z" w16du:dateUtc="2024-08-22T16:46:00Z"/>
                <w:rFonts w:ascii="Times New Roman" w:hAnsi="Times New Roman" w:cs="Times New Roman"/>
                <w:smallCaps/>
                <w:sz w:val="20"/>
              </w:rPr>
            </w:pPr>
            <w:del w:id="1128" w:author="Inno" w:date="2024-08-22T09:46:00Z" w16du:dateUtc="2024-08-22T16:46:00Z">
              <w:r w:rsidRPr="008933CD" w:rsidDel="00CC3FF0">
                <w:rPr>
                  <w:rFonts w:ascii="Times New Roman" w:hAnsi="Times New Roman" w:cs="Times New Roman"/>
                  <w:smallCaps/>
                  <w:sz w:val="20"/>
                </w:rPr>
                <w:delText xml:space="preserve">Shrimati Neelu Mekle </w:delText>
              </w:r>
            </w:del>
          </w:p>
          <w:p w14:paraId="5EDE0698" w14:textId="77777777" w:rsidR="008330BA" w:rsidRPr="008933CD" w:rsidDel="00CC3FF0" w:rsidRDefault="008330BA" w:rsidP="008933CD">
            <w:pPr>
              <w:widowControl w:val="0"/>
              <w:tabs>
                <w:tab w:val="left" w:pos="300"/>
              </w:tabs>
              <w:autoSpaceDE w:val="0"/>
              <w:autoSpaceDN w:val="0"/>
              <w:adjustRightInd w:val="0"/>
              <w:jc w:val="both"/>
              <w:rPr>
                <w:del w:id="1129" w:author="Inno" w:date="2024-08-22T09:46:00Z" w16du:dateUtc="2024-08-22T16:46:00Z"/>
                <w:rFonts w:ascii="Times New Roman" w:hAnsi="Times New Roman" w:cs="Times New Roman"/>
                <w:smallCaps/>
                <w:sz w:val="20"/>
              </w:rPr>
            </w:pPr>
            <w:del w:id="1130" w:author="Inno" w:date="2024-08-22T09:46:00Z" w16du:dateUtc="2024-08-22T16:46:00Z">
              <w:r w:rsidRPr="008933CD" w:rsidDel="00CC3FF0">
                <w:rPr>
                  <w:rFonts w:ascii="Times New Roman" w:hAnsi="Times New Roman" w:cs="Times New Roman"/>
                  <w:smallCaps/>
                  <w:sz w:val="20"/>
                </w:rPr>
                <w:delText xml:space="preserve">     Shri Harish Mekle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 xml:space="preserve">) </w:delText>
              </w:r>
            </w:del>
          </w:p>
          <w:p w14:paraId="06AFDDBF" w14:textId="77777777" w:rsidR="008330BA" w:rsidRPr="008933CD" w:rsidDel="00CC3FF0" w:rsidRDefault="008330BA" w:rsidP="008933CD">
            <w:pPr>
              <w:widowControl w:val="0"/>
              <w:tabs>
                <w:tab w:val="left" w:pos="300"/>
              </w:tabs>
              <w:autoSpaceDE w:val="0"/>
              <w:autoSpaceDN w:val="0"/>
              <w:adjustRightInd w:val="0"/>
              <w:jc w:val="both"/>
              <w:rPr>
                <w:del w:id="1131" w:author="Inno" w:date="2024-08-22T09:46:00Z" w16du:dateUtc="2024-08-22T16:46:00Z"/>
                <w:rStyle w:val="SubtleReference"/>
                <w:rFonts w:ascii="Times New Roman" w:hAnsi="Times New Roman" w:cs="Times New Roman"/>
                <w:color w:val="auto"/>
                <w:sz w:val="20"/>
              </w:rPr>
            </w:pPr>
          </w:p>
        </w:tc>
      </w:tr>
      <w:tr w:rsidR="008330BA" w:rsidRPr="008933CD" w:rsidDel="00CC3FF0" w14:paraId="23AAE38E" w14:textId="77777777" w:rsidTr="00CC3FF0">
        <w:trPr>
          <w:del w:id="1132" w:author="Inno" w:date="2024-08-22T09:46:00Z" w16du:dateUtc="2024-08-22T16:46:00Z"/>
        </w:trPr>
        <w:tc>
          <w:tcPr>
            <w:tcW w:w="4500" w:type="dxa"/>
            <w:tcPrChange w:id="1133" w:author="Inno" w:date="2024-08-22T09:46:00Z" w16du:dateUtc="2024-08-22T16:46:00Z">
              <w:tcPr>
                <w:tcW w:w="5807" w:type="dxa"/>
                <w:gridSpan w:val="3"/>
              </w:tcPr>
            </w:tcPrChange>
          </w:tcPr>
          <w:p w14:paraId="16D64539" w14:textId="77777777" w:rsidR="008330BA" w:rsidRPr="008933CD" w:rsidDel="00CC3FF0" w:rsidRDefault="008330BA" w:rsidP="008933CD">
            <w:pPr>
              <w:widowControl w:val="0"/>
              <w:tabs>
                <w:tab w:val="left" w:pos="300"/>
              </w:tabs>
              <w:autoSpaceDE w:val="0"/>
              <w:autoSpaceDN w:val="0"/>
              <w:adjustRightInd w:val="0"/>
              <w:jc w:val="both"/>
              <w:rPr>
                <w:del w:id="1134" w:author="Inno" w:date="2024-08-22T09:46:00Z" w16du:dateUtc="2024-08-22T16:46:00Z"/>
                <w:rFonts w:ascii="Times New Roman" w:eastAsia="Times New Roman" w:hAnsi="Times New Roman" w:cs="Times New Roman"/>
                <w:sz w:val="20"/>
                <w:lang w:eastAsia="zh-TW" w:bidi="sa-IN"/>
              </w:rPr>
            </w:pPr>
            <w:del w:id="1135" w:author="Inno" w:date="2024-08-22T09:46:00Z" w16du:dateUtc="2024-08-22T16:46:00Z">
              <w:r w:rsidRPr="008933CD" w:rsidDel="00CC3FF0">
                <w:rPr>
                  <w:rFonts w:ascii="Times New Roman" w:eastAsia="Times New Roman" w:hAnsi="Times New Roman" w:cs="Times New Roman"/>
                  <w:sz w:val="20"/>
                  <w:lang w:eastAsia="zh-TW" w:bidi="sa-IN"/>
                </w:rPr>
                <w:delText>Mahatma Gandhi Institute for Rural Industrialization, Wardha</w:delText>
              </w:r>
            </w:del>
          </w:p>
        </w:tc>
        <w:tc>
          <w:tcPr>
            <w:tcW w:w="4500" w:type="dxa"/>
            <w:tcPrChange w:id="1136" w:author="Inno" w:date="2024-08-22T09:46:00Z" w16du:dateUtc="2024-08-22T16:46:00Z">
              <w:tcPr>
                <w:tcW w:w="3691" w:type="dxa"/>
                <w:gridSpan w:val="2"/>
              </w:tcPr>
            </w:tcPrChange>
          </w:tcPr>
          <w:p w14:paraId="352A66A3" w14:textId="77777777" w:rsidR="008330BA" w:rsidRPr="008933CD" w:rsidDel="00CC3FF0" w:rsidRDefault="008330BA" w:rsidP="008933CD">
            <w:pPr>
              <w:widowControl w:val="0"/>
              <w:tabs>
                <w:tab w:val="left" w:pos="300"/>
              </w:tabs>
              <w:autoSpaceDE w:val="0"/>
              <w:autoSpaceDN w:val="0"/>
              <w:adjustRightInd w:val="0"/>
              <w:jc w:val="both"/>
              <w:rPr>
                <w:del w:id="1137" w:author="Inno" w:date="2024-08-22T09:46:00Z" w16du:dateUtc="2024-08-22T16:46:00Z"/>
                <w:rStyle w:val="SubtleReference"/>
                <w:rFonts w:ascii="Times New Roman" w:hAnsi="Times New Roman" w:cs="Times New Roman"/>
                <w:color w:val="auto"/>
                <w:sz w:val="20"/>
              </w:rPr>
            </w:pPr>
            <w:del w:id="1138"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Mahesh kumar</w:delText>
              </w:r>
            </w:del>
          </w:p>
          <w:p w14:paraId="36B04745" w14:textId="77777777" w:rsidR="008330BA" w:rsidRPr="008933CD" w:rsidDel="00CC3FF0" w:rsidRDefault="008330BA" w:rsidP="008933CD">
            <w:pPr>
              <w:widowControl w:val="0"/>
              <w:tabs>
                <w:tab w:val="left" w:pos="300"/>
              </w:tabs>
              <w:autoSpaceDE w:val="0"/>
              <w:autoSpaceDN w:val="0"/>
              <w:adjustRightInd w:val="0"/>
              <w:jc w:val="both"/>
              <w:rPr>
                <w:del w:id="1139" w:author="Inno" w:date="2024-08-22T09:46:00Z" w16du:dateUtc="2024-08-22T16:46:00Z"/>
                <w:rStyle w:val="SubtleReference"/>
                <w:rFonts w:ascii="Times New Roman" w:hAnsi="Times New Roman" w:cs="Times New Roman"/>
                <w:color w:val="auto"/>
                <w:sz w:val="20"/>
              </w:rPr>
            </w:pPr>
            <w:del w:id="1140" w:author="Inno" w:date="2024-08-22T09:46:00Z" w16du:dateUtc="2024-08-22T16:46:00Z">
              <w:r w:rsidRPr="008933CD" w:rsidDel="00CC3FF0">
                <w:rPr>
                  <w:rStyle w:val="SubtleReference"/>
                  <w:rFonts w:ascii="Times New Roman" w:hAnsi="Times New Roman" w:cs="Times New Roman"/>
                  <w:color w:val="auto"/>
                  <w:sz w:val="20"/>
                </w:rPr>
                <w:delText xml:space="preserve">     </w:delText>
              </w:r>
              <w:r w:rsidRPr="008933CD" w:rsidDel="00CC3FF0">
                <w:rPr>
                  <w:rFonts w:ascii="Times New Roman" w:hAnsi="Times New Roman" w:cs="Times New Roman"/>
                  <w:smallCaps/>
                  <w:sz w:val="20"/>
                </w:rPr>
                <w:delText>Dr Tapan Ranjan Kar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w:delText>
              </w:r>
            </w:del>
          </w:p>
        </w:tc>
      </w:tr>
      <w:tr w:rsidR="008330BA" w:rsidRPr="008933CD" w:rsidDel="00CC3FF0" w14:paraId="5114E42E" w14:textId="77777777" w:rsidTr="00CC3FF0">
        <w:trPr>
          <w:del w:id="1141" w:author="Inno" w:date="2024-08-22T09:46:00Z" w16du:dateUtc="2024-08-22T16:46:00Z"/>
        </w:trPr>
        <w:tc>
          <w:tcPr>
            <w:tcW w:w="4500" w:type="dxa"/>
            <w:tcPrChange w:id="1142" w:author="Inno" w:date="2024-08-22T09:46:00Z" w16du:dateUtc="2024-08-22T16:46:00Z">
              <w:tcPr>
                <w:tcW w:w="5807" w:type="dxa"/>
                <w:gridSpan w:val="3"/>
              </w:tcPr>
            </w:tcPrChange>
          </w:tcPr>
          <w:p w14:paraId="6DE88EFB" w14:textId="77777777" w:rsidR="008330BA" w:rsidRPr="008933CD" w:rsidDel="00CC3FF0" w:rsidRDefault="008330BA" w:rsidP="008933CD">
            <w:pPr>
              <w:widowControl w:val="0"/>
              <w:tabs>
                <w:tab w:val="left" w:pos="300"/>
              </w:tabs>
              <w:autoSpaceDE w:val="0"/>
              <w:autoSpaceDN w:val="0"/>
              <w:adjustRightInd w:val="0"/>
              <w:jc w:val="both"/>
              <w:rPr>
                <w:del w:id="1143" w:author="Inno" w:date="2024-08-22T09:46:00Z" w16du:dateUtc="2024-08-22T16:46:00Z"/>
                <w:rFonts w:ascii="Times New Roman" w:eastAsia="Times New Roman" w:hAnsi="Times New Roman" w:cs="Times New Roman"/>
                <w:sz w:val="20"/>
                <w:lang w:eastAsia="zh-TW" w:bidi="sa-IN"/>
              </w:rPr>
            </w:pPr>
            <w:del w:id="1144" w:author="Inno" w:date="2024-08-22T09:46:00Z" w16du:dateUtc="2024-08-22T16:46:00Z">
              <w:r w:rsidRPr="008933CD" w:rsidDel="00CC3FF0">
                <w:rPr>
                  <w:rFonts w:ascii="Times New Roman" w:eastAsia="Times New Roman" w:hAnsi="Times New Roman" w:cs="Times New Roman"/>
                  <w:sz w:val="20"/>
                  <w:lang w:eastAsia="zh-TW" w:bidi="sa-IN"/>
                </w:rPr>
                <w:delText>Metpalli Khadi Gramodyog Pratisthan, Metpalli</w:delText>
              </w:r>
            </w:del>
          </w:p>
        </w:tc>
        <w:tc>
          <w:tcPr>
            <w:tcW w:w="4500" w:type="dxa"/>
            <w:tcPrChange w:id="1145" w:author="Inno" w:date="2024-08-22T09:46:00Z" w16du:dateUtc="2024-08-22T16:46:00Z">
              <w:tcPr>
                <w:tcW w:w="3691" w:type="dxa"/>
                <w:gridSpan w:val="2"/>
              </w:tcPr>
            </w:tcPrChange>
          </w:tcPr>
          <w:p w14:paraId="0DC22F91" w14:textId="77777777" w:rsidR="008330BA" w:rsidRPr="008933CD" w:rsidDel="00CC3FF0" w:rsidRDefault="008330BA" w:rsidP="008933CD">
            <w:pPr>
              <w:widowControl w:val="0"/>
              <w:tabs>
                <w:tab w:val="left" w:pos="300"/>
              </w:tabs>
              <w:autoSpaceDE w:val="0"/>
              <w:autoSpaceDN w:val="0"/>
              <w:adjustRightInd w:val="0"/>
              <w:jc w:val="both"/>
              <w:rPr>
                <w:del w:id="1146" w:author="Inno" w:date="2024-08-22T09:46:00Z" w16du:dateUtc="2024-08-22T16:46:00Z"/>
                <w:rFonts w:ascii="Times New Roman" w:hAnsi="Times New Roman" w:cs="Times New Roman"/>
                <w:smallCaps/>
                <w:sz w:val="20"/>
              </w:rPr>
            </w:pPr>
            <w:del w:id="1147"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 xml:space="preserve">G. Madhav </w:delText>
              </w:r>
            </w:del>
          </w:p>
          <w:p w14:paraId="6DA7953B" w14:textId="77777777" w:rsidR="008330BA" w:rsidRPr="008933CD" w:rsidDel="00CC3FF0" w:rsidRDefault="008330BA" w:rsidP="008933CD">
            <w:pPr>
              <w:widowControl w:val="0"/>
              <w:tabs>
                <w:tab w:val="left" w:pos="300"/>
              </w:tabs>
              <w:autoSpaceDE w:val="0"/>
              <w:autoSpaceDN w:val="0"/>
              <w:adjustRightInd w:val="0"/>
              <w:jc w:val="both"/>
              <w:rPr>
                <w:del w:id="1148" w:author="Inno" w:date="2024-08-22T09:46:00Z" w16du:dateUtc="2024-08-22T16:46:00Z"/>
                <w:rStyle w:val="SubtleReference"/>
                <w:rFonts w:ascii="Times New Roman" w:hAnsi="Times New Roman" w:cs="Times New Roman"/>
                <w:color w:val="auto"/>
                <w:sz w:val="20"/>
              </w:rPr>
            </w:pPr>
          </w:p>
        </w:tc>
      </w:tr>
      <w:tr w:rsidR="008330BA" w:rsidRPr="008933CD" w:rsidDel="00CC3FF0" w14:paraId="0E5C2D31" w14:textId="77777777" w:rsidTr="00CC3FF0">
        <w:trPr>
          <w:del w:id="1149" w:author="Inno" w:date="2024-08-22T09:46:00Z" w16du:dateUtc="2024-08-22T16:46:00Z"/>
        </w:trPr>
        <w:tc>
          <w:tcPr>
            <w:tcW w:w="4500" w:type="dxa"/>
            <w:tcPrChange w:id="1150" w:author="Inno" w:date="2024-08-22T09:46:00Z" w16du:dateUtc="2024-08-22T16:46:00Z">
              <w:tcPr>
                <w:tcW w:w="5807" w:type="dxa"/>
                <w:gridSpan w:val="3"/>
              </w:tcPr>
            </w:tcPrChange>
          </w:tcPr>
          <w:p w14:paraId="29829A58" w14:textId="77777777" w:rsidR="008330BA" w:rsidRPr="008933CD" w:rsidDel="00CC3FF0" w:rsidRDefault="008330BA" w:rsidP="008933CD">
            <w:pPr>
              <w:widowControl w:val="0"/>
              <w:tabs>
                <w:tab w:val="left" w:pos="300"/>
              </w:tabs>
              <w:autoSpaceDE w:val="0"/>
              <w:autoSpaceDN w:val="0"/>
              <w:adjustRightInd w:val="0"/>
              <w:jc w:val="both"/>
              <w:rPr>
                <w:del w:id="1151" w:author="Inno" w:date="2024-08-22T09:46:00Z" w16du:dateUtc="2024-08-22T16:46:00Z"/>
                <w:rFonts w:ascii="Times New Roman" w:eastAsia="Times New Roman" w:hAnsi="Times New Roman" w:cs="Times New Roman"/>
                <w:sz w:val="20"/>
                <w:lang w:eastAsia="zh-TW" w:bidi="sa-IN"/>
              </w:rPr>
            </w:pPr>
            <w:del w:id="1152" w:author="Inno" w:date="2024-08-22T09:46:00Z" w16du:dateUtc="2024-08-22T16:46:00Z">
              <w:r w:rsidRPr="008933CD" w:rsidDel="00CC3FF0">
                <w:rPr>
                  <w:rFonts w:ascii="Times New Roman" w:eastAsia="Times New Roman" w:hAnsi="Times New Roman" w:cs="Times New Roman"/>
                  <w:sz w:val="20"/>
                  <w:lang w:eastAsia="zh-TW" w:bidi="sa-IN"/>
                </w:rPr>
                <w:delText>Ministries of Defence (DGQA), New Delhi</w:delText>
              </w:r>
            </w:del>
          </w:p>
        </w:tc>
        <w:tc>
          <w:tcPr>
            <w:tcW w:w="4500" w:type="dxa"/>
            <w:tcPrChange w:id="1153" w:author="Inno" w:date="2024-08-22T09:46:00Z" w16du:dateUtc="2024-08-22T16:46:00Z">
              <w:tcPr>
                <w:tcW w:w="3691" w:type="dxa"/>
                <w:gridSpan w:val="2"/>
              </w:tcPr>
            </w:tcPrChange>
          </w:tcPr>
          <w:p w14:paraId="1267EF73" w14:textId="77777777" w:rsidR="008330BA" w:rsidRPr="008933CD" w:rsidDel="00CC3FF0" w:rsidRDefault="008330BA" w:rsidP="008933CD">
            <w:pPr>
              <w:widowControl w:val="0"/>
              <w:tabs>
                <w:tab w:val="left" w:pos="300"/>
              </w:tabs>
              <w:autoSpaceDE w:val="0"/>
              <w:autoSpaceDN w:val="0"/>
              <w:adjustRightInd w:val="0"/>
              <w:jc w:val="both"/>
              <w:rPr>
                <w:del w:id="1154" w:author="Inno" w:date="2024-08-22T09:46:00Z" w16du:dateUtc="2024-08-22T16:46:00Z"/>
                <w:rStyle w:val="SubtleReference"/>
                <w:rFonts w:ascii="Times New Roman" w:hAnsi="Times New Roman" w:cs="Times New Roman"/>
                <w:color w:val="auto"/>
                <w:sz w:val="20"/>
              </w:rPr>
            </w:pPr>
            <w:del w:id="1155" w:author="Inno" w:date="2024-08-22T09:46:00Z" w16du:dateUtc="2024-08-22T16:46:00Z">
              <w:r w:rsidRPr="008933CD" w:rsidDel="00CC3FF0">
                <w:rPr>
                  <w:rStyle w:val="SubtleReference"/>
                  <w:rFonts w:ascii="Times New Roman" w:hAnsi="Times New Roman" w:cs="Times New Roman"/>
                  <w:color w:val="auto"/>
                  <w:sz w:val="20"/>
                </w:rPr>
                <w:delText xml:space="preserve">Shri </w:delText>
              </w:r>
              <w:r w:rsidRPr="008933CD" w:rsidDel="00CC3FF0">
                <w:rPr>
                  <w:rFonts w:ascii="Times New Roman" w:hAnsi="Times New Roman" w:cs="Times New Roman"/>
                  <w:smallCaps/>
                  <w:sz w:val="20"/>
                </w:rPr>
                <w:delText>Arvind Compathane</w:delText>
              </w:r>
            </w:del>
          </w:p>
          <w:p w14:paraId="3859BB36" w14:textId="77777777" w:rsidR="008330BA" w:rsidRPr="008933CD" w:rsidDel="00CC3FF0" w:rsidRDefault="008330BA" w:rsidP="008933CD">
            <w:pPr>
              <w:jc w:val="both"/>
              <w:rPr>
                <w:del w:id="1156" w:author="Inno" w:date="2024-08-22T09:46:00Z" w16du:dateUtc="2024-08-22T16:46:00Z"/>
                <w:rStyle w:val="SubtleReference"/>
                <w:rFonts w:ascii="Times New Roman" w:eastAsiaTheme="minorEastAsia" w:hAnsi="Times New Roman" w:cs="Times New Roman"/>
                <w:smallCaps w:val="0"/>
                <w:color w:val="auto"/>
                <w:sz w:val="20"/>
              </w:rPr>
            </w:pPr>
            <w:del w:id="1157" w:author="Inno" w:date="2024-08-22T09:46:00Z" w16du:dateUtc="2024-08-22T16:46:00Z">
              <w:r w:rsidRPr="008933CD" w:rsidDel="00CC3FF0">
                <w:rPr>
                  <w:rStyle w:val="SubtleReference"/>
                  <w:rFonts w:ascii="Times New Roman" w:hAnsi="Times New Roman" w:cs="Times New Roman"/>
                  <w:color w:val="auto"/>
                  <w:sz w:val="20"/>
                </w:rPr>
                <w:delText xml:space="preserve">     Shri </w:delText>
              </w:r>
              <w:r w:rsidRPr="008933CD" w:rsidDel="00CC3FF0">
                <w:rPr>
                  <w:rFonts w:ascii="Times New Roman" w:hAnsi="Times New Roman" w:cs="Times New Roman"/>
                  <w:smallCaps/>
                  <w:sz w:val="20"/>
                </w:rPr>
                <w:delText xml:space="preserve">N. Senthil Kumar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656FD571" w14:textId="77777777" w:rsidR="008330BA" w:rsidRPr="008933CD" w:rsidDel="00CC3FF0" w:rsidRDefault="008330BA" w:rsidP="008933CD">
            <w:pPr>
              <w:widowControl w:val="0"/>
              <w:tabs>
                <w:tab w:val="left" w:pos="300"/>
              </w:tabs>
              <w:autoSpaceDE w:val="0"/>
              <w:autoSpaceDN w:val="0"/>
              <w:adjustRightInd w:val="0"/>
              <w:jc w:val="both"/>
              <w:rPr>
                <w:del w:id="1158" w:author="Inno" w:date="2024-08-22T09:46:00Z" w16du:dateUtc="2024-08-22T16:46:00Z"/>
                <w:rStyle w:val="SubtleReference"/>
                <w:rFonts w:ascii="Times New Roman" w:hAnsi="Times New Roman" w:cs="Times New Roman"/>
                <w:color w:val="auto"/>
                <w:sz w:val="20"/>
              </w:rPr>
            </w:pPr>
            <w:del w:id="1159" w:author="Inno" w:date="2024-08-22T09:46:00Z" w16du:dateUtc="2024-08-22T16:46:00Z">
              <w:r w:rsidRPr="008933CD" w:rsidDel="00CC3FF0">
                <w:rPr>
                  <w:rStyle w:val="SubtleReference"/>
                  <w:rFonts w:ascii="Times New Roman" w:hAnsi="Times New Roman" w:cs="Times New Roman"/>
                  <w:color w:val="auto"/>
                  <w:sz w:val="20"/>
                </w:rPr>
                <w:delText xml:space="preserve"> </w:delText>
              </w:r>
            </w:del>
          </w:p>
        </w:tc>
      </w:tr>
      <w:tr w:rsidR="008330BA" w:rsidRPr="008933CD" w:rsidDel="00CC3FF0" w14:paraId="20924D8A" w14:textId="77777777" w:rsidTr="00CC3FF0">
        <w:trPr>
          <w:del w:id="1160" w:author="Inno" w:date="2024-08-22T09:46:00Z" w16du:dateUtc="2024-08-22T16:46:00Z"/>
        </w:trPr>
        <w:tc>
          <w:tcPr>
            <w:tcW w:w="4500" w:type="dxa"/>
            <w:tcPrChange w:id="1161" w:author="Inno" w:date="2024-08-22T09:46:00Z" w16du:dateUtc="2024-08-22T16:46:00Z">
              <w:tcPr>
                <w:tcW w:w="5807" w:type="dxa"/>
                <w:gridSpan w:val="3"/>
              </w:tcPr>
            </w:tcPrChange>
          </w:tcPr>
          <w:p w14:paraId="013E5BD0" w14:textId="77777777" w:rsidR="008330BA" w:rsidRPr="008933CD" w:rsidDel="00CC3FF0" w:rsidRDefault="008330BA" w:rsidP="008933CD">
            <w:pPr>
              <w:widowControl w:val="0"/>
              <w:tabs>
                <w:tab w:val="left" w:pos="300"/>
              </w:tabs>
              <w:autoSpaceDE w:val="0"/>
              <w:autoSpaceDN w:val="0"/>
              <w:adjustRightInd w:val="0"/>
              <w:jc w:val="both"/>
              <w:rPr>
                <w:del w:id="1162" w:author="Inno" w:date="2024-08-22T09:46:00Z" w16du:dateUtc="2024-08-22T16:46:00Z"/>
                <w:rFonts w:ascii="Times New Roman" w:eastAsia="Times New Roman" w:hAnsi="Times New Roman" w:cs="Times New Roman"/>
                <w:sz w:val="20"/>
                <w:lang w:eastAsia="zh-TW" w:bidi="sa-IN"/>
              </w:rPr>
            </w:pPr>
            <w:del w:id="1163" w:author="Inno" w:date="2024-08-22T09:46:00Z" w16du:dateUtc="2024-08-22T16:46:00Z">
              <w:r w:rsidRPr="008933CD" w:rsidDel="00CC3FF0">
                <w:rPr>
                  <w:rFonts w:ascii="Times New Roman" w:eastAsia="Times New Roman" w:hAnsi="Times New Roman" w:cs="Times New Roman"/>
                  <w:sz w:val="20"/>
                  <w:lang w:eastAsia="zh-TW" w:bidi="sa-IN"/>
                </w:rPr>
                <w:delText>Ministries of Health, New Delhi</w:delText>
              </w:r>
            </w:del>
          </w:p>
        </w:tc>
        <w:tc>
          <w:tcPr>
            <w:tcW w:w="4500" w:type="dxa"/>
            <w:tcPrChange w:id="1164" w:author="Inno" w:date="2024-08-22T09:46:00Z" w16du:dateUtc="2024-08-22T16:46:00Z">
              <w:tcPr>
                <w:tcW w:w="3691" w:type="dxa"/>
                <w:gridSpan w:val="2"/>
              </w:tcPr>
            </w:tcPrChange>
          </w:tcPr>
          <w:p w14:paraId="5054F814" w14:textId="77777777" w:rsidR="008330BA" w:rsidRPr="008933CD" w:rsidDel="00CC3FF0" w:rsidRDefault="008330BA" w:rsidP="008933CD">
            <w:pPr>
              <w:widowControl w:val="0"/>
              <w:tabs>
                <w:tab w:val="left" w:pos="300"/>
              </w:tabs>
              <w:autoSpaceDE w:val="0"/>
              <w:autoSpaceDN w:val="0"/>
              <w:adjustRightInd w:val="0"/>
              <w:jc w:val="both"/>
              <w:rPr>
                <w:del w:id="1165" w:author="Inno" w:date="2024-08-22T09:46:00Z" w16du:dateUtc="2024-08-22T16:46:00Z"/>
                <w:rStyle w:val="SubtleReference"/>
                <w:rFonts w:ascii="Times New Roman" w:hAnsi="Times New Roman" w:cs="Times New Roman"/>
                <w:color w:val="auto"/>
                <w:sz w:val="20"/>
              </w:rPr>
            </w:pPr>
            <w:del w:id="1166" w:author="Inno" w:date="2024-08-22T09:46:00Z" w16du:dateUtc="2024-08-22T16:46:00Z">
              <w:r w:rsidRPr="008933CD" w:rsidDel="00CC3FF0">
                <w:rPr>
                  <w:rStyle w:val="SubtleReference"/>
                  <w:rFonts w:ascii="Times New Roman" w:hAnsi="Times New Roman" w:cs="Times New Roman"/>
                  <w:color w:val="auto"/>
                  <w:sz w:val="20"/>
                </w:rPr>
                <w:delText xml:space="preserve">Representative </w:delText>
              </w:r>
            </w:del>
          </w:p>
          <w:p w14:paraId="66BDF5F9" w14:textId="77777777" w:rsidR="008330BA" w:rsidRPr="008933CD" w:rsidDel="00CC3FF0" w:rsidRDefault="008330BA" w:rsidP="008933CD">
            <w:pPr>
              <w:widowControl w:val="0"/>
              <w:tabs>
                <w:tab w:val="left" w:pos="300"/>
              </w:tabs>
              <w:autoSpaceDE w:val="0"/>
              <w:autoSpaceDN w:val="0"/>
              <w:adjustRightInd w:val="0"/>
              <w:jc w:val="both"/>
              <w:rPr>
                <w:del w:id="1167" w:author="Inno" w:date="2024-08-22T09:46:00Z" w16du:dateUtc="2024-08-22T16:46:00Z"/>
                <w:rStyle w:val="SubtleReference"/>
                <w:rFonts w:ascii="Times New Roman" w:hAnsi="Times New Roman" w:cs="Times New Roman"/>
                <w:color w:val="auto"/>
                <w:sz w:val="20"/>
              </w:rPr>
            </w:pPr>
          </w:p>
        </w:tc>
      </w:tr>
      <w:tr w:rsidR="008330BA" w:rsidRPr="008933CD" w:rsidDel="00CC3FF0" w14:paraId="54B22A7A" w14:textId="77777777" w:rsidTr="00CC3FF0">
        <w:trPr>
          <w:del w:id="1168" w:author="Inno" w:date="2024-08-22T09:46:00Z" w16du:dateUtc="2024-08-22T16:46:00Z"/>
        </w:trPr>
        <w:tc>
          <w:tcPr>
            <w:tcW w:w="4500" w:type="dxa"/>
            <w:tcPrChange w:id="1169" w:author="Inno" w:date="2024-08-22T09:46:00Z" w16du:dateUtc="2024-08-22T16:46:00Z">
              <w:tcPr>
                <w:tcW w:w="5807" w:type="dxa"/>
                <w:gridSpan w:val="3"/>
              </w:tcPr>
            </w:tcPrChange>
          </w:tcPr>
          <w:p w14:paraId="27B5792E" w14:textId="77777777" w:rsidR="008330BA" w:rsidRPr="008933CD" w:rsidDel="00CC3FF0" w:rsidRDefault="008330BA" w:rsidP="008933CD">
            <w:pPr>
              <w:widowControl w:val="0"/>
              <w:tabs>
                <w:tab w:val="left" w:pos="300"/>
              </w:tabs>
              <w:autoSpaceDE w:val="0"/>
              <w:autoSpaceDN w:val="0"/>
              <w:adjustRightInd w:val="0"/>
              <w:jc w:val="both"/>
              <w:rPr>
                <w:del w:id="1170" w:author="Inno" w:date="2024-08-22T09:46:00Z" w16du:dateUtc="2024-08-22T16:46:00Z"/>
                <w:rFonts w:ascii="Times New Roman" w:eastAsia="Times New Roman" w:hAnsi="Times New Roman" w:cs="Times New Roman"/>
                <w:sz w:val="20"/>
                <w:lang w:eastAsia="zh-TW" w:bidi="sa-IN"/>
              </w:rPr>
            </w:pPr>
            <w:del w:id="1171" w:author="Inno" w:date="2024-08-22T09:46:00Z" w16du:dateUtc="2024-08-22T16:46:00Z">
              <w:r w:rsidRPr="008933CD" w:rsidDel="00CC3FF0">
                <w:rPr>
                  <w:rFonts w:ascii="Times New Roman" w:eastAsia="Times New Roman" w:hAnsi="Times New Roman" w:cs="Times New Roman"/>
                  <w:sz w:val="20"/>
                  <w:lang w:eastAsia="zh-TW" w:bidi="sa-IN"/>
                </w:rPr>
                <w:delText>National Handloom Development Corporation Ltd., Gautam Budh Nagar</w:delText>
              </w:r>
            </w:del>
          </w:p>
        </w:tc>
        <w:tc>
          <w:tcPr>
            <w:tcW w:w="4500" w:type="dxa"/>
            <w:tcPrChange w:id="1172" w:author="Inno" w:date="2024-08-22T09:46:00Z" w16du:dateUtc="2024-08-22T16:46:00Z">
              <w:tcPr>
                <w:tcW w:w="3691" w:type="dxa"/>
                <w:gridSpan w:val="2"/>
              </w:tcPr>
            </w:tcPrChange>
          </w:tcPr>
          <w:p w14:paraId="77F6AF93" w14:textId="77777777" w:rsidR="008330BA" w:rsidRPr="008933CD" w:rsidDel="00CC3FF0" w:rsidRDefault="008330BA" w:rsidP="008933CD">
            <w:pPr>
              <w:widowControl w:val="0"/>
              <w:tabs>
                <w:tab w:val="left" w:pos="300"/>
              </w:tabs>
              <w:autoSpaceDE w:val="0"/>
              <w:autoSpaceDN w:val="0"/>
              <w:adjustRightInd w:val="0"/>
              <w:jc w:val="both"/>
              <w:rPr>
                <w:del w:id="1173" w:author="Inno" w:date="2024-08-22T09:46:00Z" w16du:dateUtc="2024-08-22T16:46:00Z"/>
                <w:rFonts w:ascii="Times New Roman" w:hAnsi="Times New Roman" w:cs="Times New Roman"/>
                <w:smallCaps/>
                <w:sz w:val="20"/>
              </w:rPr>
            </w:pPr>
            <w:del w:id="1174" w:author="Inno" w:date="2024-08-22T09:46:00Z" w16du:dateUtc="2024-08-22T16:46:00Z">
              <w:r w:rsidRPr="008933CD" w:rsidDel="00CC3FF0">
                <w:rPr>
                  <w:rFonts w:ascii="Times New Roman" w:hAnsi="Times New Roman" w:cs="Times New Roman"/>
                  <w:smallCaps/>
                  <w:sz w:val="20"/>
                </w:rPr>
                <w:delText xml:space="preserve">Dr Sakthivel Perumal Samy </w:delText>
              </w:r>
            </w:del>
          </w:p>
          <w:p w14:paraId="4DBAA0C0" w14:textId="77777777" w:rsidR="008330BA" w:rsidRPr="008933CD" w:rsidDel="00CC3FF0" w:rsidRDefault="008330BA" w:rsidP="008933CD">
            <w:pPr>
              <w:widowControl w:val="0"/>
              <w:tabs>
                <w:tab w:val="left" w:pos="300"/>
              </w:tabs>
              <w:autoSpaceDE w:val="0"/>
              <w:autoSpaceDN w:val="0"/>
              <w:adjustRightInd w:val="0"/>
              <w:jc w:val="both"/>
              <w:rPr>
                <w:del w:id="1175" w:author="Inno" w:date="2024-08-22T09:46:00Z" w16du:dateUtc="2024-08-22T16:46:00Z"/>
                <w:rFonts w:ascii="Times New Roman" w:eastAsia="Times New Roman" w:hAnsi="Times New Roman" w:cs="Times New Roman"/>
                <w:sz w:val="20"/>
                <w:lang w:eastAsia="zh-TW" w:bidi="sa-IN"/>
              </w:rPr>
            </w:pPr>
            <w:del w:id="1176" w:author="Inno" w:date="2024-08-22T09:46:00Z" w16du:dateUtc="2024-08-22T16:46:00Z">
              <w:r w:rsidRPr="008933CD" w:rsidDel="00CC3FF0">
                <w:rPr>
                  <w:rFonts w:ascii="Times New Roman" w:hAnsi="Times New Roman" w:cs="Times New Roman"/>
                  <w:smallCaps/>
                  <w:sz w:val="20"/>
                </w:rPr>
                <w:delText xml:space="preserve">     Shri Jitendra Tolambiya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0BB5B374" w14:textId="77777777" w:rsidR="008330BA" w:rsidRPr="008933CD" w:rsidDel="00CC3FF0" w:rsidRDefault="008330BA" w:rsidP="008933CD">
            <w:pPr>
              <w:widowControl w:val="0"/>
              <w:tabs>
                <w:tab w:val="left" w:pos="300"/>
              </w:tabs>
              <w:autoSpaceDE w:val="0"/>
              <w:autoSpaceDN w:val="0"/>
              <w:adjustRightInd w:val="0"/>
              <w:jc w:val="both"/>
              <w:rPr>
                <w:del w:id="1177" w:author="Inno" w:date="2024-08-22T09:46:00Z" w16du:dateUtc="2024-08-22T16:46:00Z"/>
                <w:rStyle w:val="SubtleReference"/>
                <w:rFonts w:ascii="Times New Roman" w:hAnsi="Times New Roman" w:cs="Times New Roman"/>
                <w:color w:val="auto"/>
                <w:sz w:val="20"/>
              </w:rPr>
            </w:pPr>
          </w:p>
        </w:tc>
      </w:tr>
      <w:tr w:rsidR="008330BA" w:rsidRPr="008933CD" w:rsidDel="00CC3FF0" w14:paraId="22018F6C" w14:textId="77777777" w:rsidTr="00CC3FF0">
        <w:trPr>
          <w:del w:id="1178" w:author="Inno" w:date="2024-08-22T09:46:00Z" w16du:dateUtc="2024-08-22T16:46:00Z"/>
        </w:trPr>
        <w:tc>
          <w:tcPr>
            <w:tcW w:w="4500" w:type="dxa"/>
            <w:tcPrChange w:id="1179" w:author="Inno" w:date="2024-08-22T09:46:00Z" w16du:dateUtc="2024-08-22T16:46:00Z">
              <w:tcPr>
                <w:tcW w:w="5807" w:type="dxa"/>
                <w:gridSpan w:val="3"/>
              </w:tcPr>
            </w:tcPrChange>
          </w:tcPr>
          <w:p w14:paraId="52147325" w14:textId="77777777" w:rsidR="008330BA" w:rsidRPr="008933CD" w:rsidDel="00CC3FF0" w:rsidRDefault="008330BA" w:rsidP="008933CD">
            <w:pPr>
              <w:widowControl w:val="0"/>
              <w:tabs>
                <w:tab w:val="left" w:pos="300"/>
              </w:tabs>
              <w:autoSpaceDE w:val="0"/>
              <w:autoSpaceDN w:val="0"/>
              <w:adjustRightInd w:val="0"/>
              <w:jc w:val="both"/>
              <w:rPr>
                <w:del w:id="1180" w:author="Inno" w:date="2024-08-22T09:46:00Z" w16du:dateUtc="2024-08-22T16:46:00Z"/>
                <w:rFonts w:ascii="Times New Roman" w:eastAsia="Times New Roman" w:hAnsi="Times New Roman" w:cs="Times New Roman"/>
                <w:sz w:val="20"/>
                <w:lang w:eastAsia="zh-TW" w:bidi="sa-IN"/>
              </w:rPr>
            </w:pPr>
            <w:del w:id="1181" w:author="Inno" w:date="2024-08-22T09:46:00Z" w16du:dateUtc="2024-08-22T16:46:00Z">
              <w:r w:rsidRPr="008933CD" w:rsidDel="00CC3FF0">
                <w:rPr>
                  <w:rFonts w:ascii="Times New Roman" w:eastAsia="Times New Roman" w:hAnsi="Times New Roman" w:cs="Times New Roman"/>
                  <w:sz w:val="20"/>
                  <w:lang w:eastAsia="zh-TW" w:bidi="sa-IN"/>
                </w:rPr>
                <w:delText>Northern Railways, New Delhi</w:delText>
              </w:r>
            </w:del>
          </w:p>
        </w:tc>
        <w:tc>
          <w:tcPr>
            <w:tcW w:w="4500" w:type="dxa"/>
            <w:tcPrChange w:id="1182" w:author="Inno" w:date="2024-08-22T09:46:00Z" w16du:dateUtc="2024-08-22T16:46:00Z">
              <w:tcPr>
                <w:tcW w:w="3691" w:type="dxa"/>
                <w:gridSpan w:val="2"/>
              </w:tcPr>
            </w:tcPrChange>
          </w:tcPr>
          <w:p w14:paraId="759230B3" w14:textId="77777777" w:rsidR="008330BA" w:rsidRPr="008933CD" w:rsidDel="00CC3FF0" w:rsidRDefault="008330BA" w:rsidP="008933CD">
            <w:pPr>
              <w:jc w:val="both"/>
              <w:rPr>
                <w:del w:id="1183" w:author="Inno" w:date="2024-08-22T09:46:00Z" w16du:dateUtc="2024-08-22T16:46:00Z"/>
                <w:rFonts w:ascii="Times New Roman" w:hAnsi="Times New Roman" w:cs="Times New Roman"/>
                <w:smallCaps/>
                <w:sz w:val="20"/>
              </w:rPr>
            </w:pPr>
            <w:del w:id="1184" w:author="Inno" w:date="2024-08-22T09:46:00Z" w16du:dateUtc="2024-08-22T16:46:00Z">
              <w:r w:rsidRPr="008933CD" w:rsidDel="00CC3FF0">
                <w:rPr>
                  <w:rFonts w:ascii="Times New Roman" w:hAnsi="Times New Roman" w:cs="Times New Roman"/>
                  <w:smallCaps/>
                  <w:sz w:val="20"/>
                </w:rPr>
                <w:delText>Shri Sanjeev Kumar Jain</w:delText>
              </w:r>
            </w:del>
          </w:p>
          <w:p w14:paraId="04633034" w14:textId="77777777" w:rsidR="008330BA" w:rsidRPr="008933CD" w:rsidDel="00CC3FF0" w:rsidRDefault="008330BA" w:rsidP="008933CD">
            <w:pPr>
              <w:jc w:val="both"/>
              <w:rPr>
                <w:del w:id="1185" w:author="Inno" w:date="2024-08-22T09:46:00Z" w16du:dateUtc="2024-08-22T16:46:00Z"/>
                <w:rFonts w:ascii="Times New Roman" w:eastAsia="Times New Roman" w:hAnsi="Times New Roman" w:cs="Times New Roman"/>
                <w:sz w:val="20"/>
                <w:lang w:eastAsia="zh-TW" w:bidi="sa-IN"/>
              </w:rPr>
            </w:pPr>
            <w:del w:id="1186" w:author="Inno" w:date="2024-08-22T09:46:00Z" w16du:dateUtc="2024-08-22T16:46:00Z">
              <w:r w:rsidRPr="008933CD" w:rsidDel="00CC3FF0">
                <w:rPr>
                  <w:rStyle w:val="SubtleReference"/>
                  <w:rFonts w:ascii="Times New Roman" w:hAnsi="Times New Roman" w:cs="Times New Roman"/>
                  <w:color w:val="auto"/>
                  <w:sz w:val="20"/>
                </w:rPr>
                <w:delText xml:space="preserve">     Shri </w:delText>
              </w:r>
              <w:r w:rsidRPr="008933CD" w:rsidDel="00CC3FF0">
                <w:rPr>
                  <w:rFonts w:ascii="Times New Roman" w:hAnsi="Times New Roman" w:cs="Times New Roman"/>
                  <w:smallCaps/>
                  <w:sz w:val="20"/>
                </w:rPr>
                <w:delText xml:space="preserve">Rajesh Kumar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6C3CE107" w14:textId="77777777" w:rsidR="008330BA" w:rsidRPr="008933CD" w:rsidDel="00CC3FF0" w:rsidRDefault="008330BA" w:rsidP="008933CD">
            <w:pPr>
              <w:rPr>
                <w:del w:id="1187" w:author="Inno" w:date="2024-08-22T09:46:00Z" w16du:dateUtc="2024-08-22T16:46:00Z"/>
                <w:rStyle w:val="SubtleReference"/>
                <w:rFonts w:ascii="Times New Roman" w:hAnsi="Times New Roman" w:cs="Times New Roman"/>
                <w:color w:val="auto"/>
                <w:sz w:val="20"/>
              </w:rPr>
            </w:pPr>
            <w:del w:id="1188" w:author="Inno" w:date="2024-08-22T09:46:00Z" w16du:dateUtc="2024-08-22T16:46:00Z">
              <w:r w:rsidRPr="008933CD" w:rsidDel="00CC3FF0">
                <w:rPr>
                  <w:rStyle w:val="SubtleReference"/>
                  <w:rFonts w:ascii="Times New Roman" w:hAnsi="Times New Roman" w:cs="Times New Roman"/>
                  <w:color w:val="auto"/>
                  <w:sz w:val="20"/>
                </w:rPr>
                <w:delText xml:space="preserve">     Shri Sandeep Kumar Singh </w:delText>
              </w:r>
            </w:del>
          </w:p>
          <w:p w14:paraId="7691B4D6" w14:textId="77777777" w:rsidR="008330BA" w:rsidRPr="008933CD" w:rsidDel="00CC3FF0" w:rsidRDefault="008330BA" w:rsidP="008933CD">
            <w:pPr>
              <w:rPr>
                <w:del w:id="1189" w:author="Inno" w:date="2024-08-22T09:46:00Z" w16du:dateUtc="2024-08-22T16:46:00Z"/>
                <w:rStyle w:val="SubtleReference"/>
                <w:rFonts w:ascii="Times New Roman" w:hAnsi="Times New Roman" w:cs="Times New Roman"/>
                <w:color w:val="auto"/>
                <w:sz w:val="20"/>
              </w:rPr>
            </w:pPr>
            <w:del w:id="1190" w:author="Inno" w:date="2024-08-22T09:46:00Z" w16du:dateUtc="2024-08-22T16:46:00Z">
              <w:r w:rsidRPr="008933CD" w:rsidDel="00CC3FF0">
                <w:rPr>
                  <w:rStyle w:val="SubtleReference"/>
                  <w:rFonts w:ascii="Times New Roman" w:hAnsi="Times New Roman" w:cs="Times New Roman"/>
                  <w:color w:val="auto"/>
                  <w:sz w:val="20"/>
                </w:rPr>
                <w:delText xml:space="preserve">     (Young Professional)</w:delText>
              </w:r>
            </w:del>
          </w:p>
          <w:p w14:paraId="4ED37A24" w14:textId="77777777" w:rsidR="008330BA" w:rsidRPr="008933CD" w:rsidDel="00CC3FF0" w:rsidRDefault="008330BA" w:rsidP="008933CD">
            <w:pPr>
              <w:widowControl w:val="0"/>
              <w:tabs>
                <w:tab w:val="left" w:pos="300"/>
              </w:tabs>
              <w:autoSpaceDE w:val="0"/>
              <w:autoSpaceDN w:val="0"/>
              <w:adjustRightInd w:val="0"/>
              <w:jc w:val="both"/>
              <w:rPr>
                <w:del w:id="1191" w:author="Inno" w:date="2024-08-22T09:46:00Z" w16du:dateUtc="2024-08-22T16:46:00Z"/>
                <w:rStyle w:val="SubtleReference"/>
                <w:rFonts w:ascii="Times New Roman" w:hAnsi="Times New Roman" w:cs="Times New Roman"/>
                <w:color w:val="auto"/>
                <w:sz w:val="20"/>
              </w:rPr>
            </w:pPr>
          </w:p>
        </w:tc>
      </w:tr>
      <w:tr w:rsidR="008330BA" w:rsidRPr="008933CD" w:rsidDel="00CC3FF0" w14:paraId="01F87883" w14:textId="77777777" w:rsidTr="00CC3FF0">
        <w:trPr>
          <w:del w:id="1192" w:author="Inno" w:date="2024-08-22T09:46:00Z" w16du:dateUtc="2024-08-22T16:46:00Z"/>
        </w:trPr>
        <w:tc>
          <w:tcPr>
            <w:tcW w:w="4500" w:type="dxa"/>
            <w:tcPrChange w:id="1193" w:author="Inno" w:date="2024-08-22T09:46:00Z" w16du:dateUtc="2024-08-22T16:46:00Z">
              <w:tcPr>
                <w:tcW w:w="5807" w:type="dxa"/>
                <w:gridSpan w:val="3"/>
              </w:tcPr>
            </w:tcPrChange>
          </w:tcPr>
          <w:p w14:paraId="30E7DBA1" w14:textId="77777777" w:rsidR="008330BA" w:rsidRPr="008933CD" w:rsidDel="00CC3FF0" w:rsidRDefault="008330BA" w:rsidP="008933CD">
            <w:pPr>
              <w:widowControl w:val="0"/>
              <w:tabs>
                <w:tab w:val="left" w:pos="300"/>
              </w:tabs>
              <w:autoSpaceDE w:val="0"/>
              <w:autoSpaceDN w:val="0"/>
              <w:adjustRightInd w:val="0"/>
              <w:jc w:val="both"/>
              <w:rPr>
                <w:del w:id="1194" w:author="Inno" w:date="2024-08-22T09:46:00Z" w16du:dateUtc="2024-08-22T16:46:00Z"/>
                <w:rFonts w:ascii="Times New Roman" w:eastAsia="Times New Roman" w:hAnsi="Times New Roman" w:cs="Times New Roman"/>
                <w:sz w:val="20"/>
                <w:lang w:eastAsia="zh-TW" w:bidi="sa-IN"/>
              </w:rPr>
            </w:pPr>
            <w:del w:id="1195" w:author="Inno" w:date="2024-08-22T09:46:00Z" w16du:dateUtc="2024-08-22T16:46:00Z">
              <w:r w:rsidRPr="008933CD" w:rsidDel="00CC3FF0">
                <w:rPr>
                  <w:rFonts w:ascii="Times New Roman" w:eastAsia="Times New Roman" w:hAnsi="Times New Roman" w:cs="Times New Roman"/>
                  <w:sz w:val="20"/>
                  <w:lang w:eastAsia="zh-TW" w:bidi="sa-IN"/>
                </w:rPr>
                <w:delText>Northern India Textile Research Association, Ghaziabad</w:delText>
              </w:r>
            </w:del>
          </w:p>
        </w:tc>
        <w:tc>
          <w:tcPr>
            <w:tcW w:w="4500" w:type="dxa"/>
            <w:tcPrChange w:id="1196" w:author="Inno" w:date="2024-08-22T09:46:00Z" w16du:dateUtc="2024-08-22T16:46:00Z">
              <w:tcPr>
                <w:tcW w:w="3691" w:type="dxa"/>
                <w:gridSpan w:val="2"/>
              </w:tcPr>
            </w:tcPrChange>
          </w:tcPr>
          <w:p w14:paraId="49E18E92" w14:textId="77777777" w:rsidR="008330BA" w:rsidRPr="008933CD" w:rsidDel="00CC3FF0" w:rsidRDefault="008330BA" w:rsidP="008933CD">
            <w:pPr>
              <w:widowControl w:val="0"/>
              <w:tabs>
                <w:tab w:val="left" w:pos="300"/>
              </w:tabs>
              <w:autoSpaceDE w:val="0"/>
              <w:autoSpaceDN w:val="0"/>
              <w:adjustRightInd w:val="0"/>
              <w:jc w:val="both"/>
              <w:rPr>
                <w:del w:id="1197" w:author="Inno" w:date="2024-08-22T09:46:00Z" w16du:dateUtc="2024-08-22T16:46:00Z"/>
                <w:rFonts w:ascii="Times New Roman" w:hAnsi="Times New Roman" w:cs="Times New Roman"/>
                <w:smallCaps/>
                <w:sz w:val="20"/>
              </w:rPr>
            </w:pPr>
            <w:del w:id="1198" w:author="Inno" w:date="2024-08-22T09:46:00Z" w16du:dateUtc="2024-08-22T16:46:00Z">
              <w:r w:rsidRPr="008933CD" w:rsidDel="00CC3FF0">
                <w:rPr>
                  <w:rFonts w:ascii="Times New Roman" w:hAnsi="Times New Roman" w:cs="Times New Roman"/>
                  <w:smallCaps/>
                  <w:sz w:val="20"/>
                </w:rPr>
                <w:delText xml:space="preserve">Dr M. S. Parmar </w:delText>
              </w:r>
            </w:del>
          </w:p>
          <w:p w14:paraId="6D276422" w14:textId="77777777" w:rsidR="008330BA" w:rsidRPr="008933CD" w:rsidDel="00CC3FF0" w:rsidRDefault="008330BA" w:rsidP="008933CD">
            <w:pPr>
              <w:widowControl w:val="0"/>
              <w:tabs>
                <w:tab w:val="left" w:pos="300"/>
              </w:tabs>
              <w:autoSpaceDE w:val="0"/>
              <w:autoSpaceDN w:val="0"/>
              <w:adjustRightInd w:val="0"/>
              <w:jc w:val="both"/>
              <w:rPr>
                <w:del w:id="1199" w:author="Inno" w:date="2024-08-22T09:46:00Z" w16du:dateUtc="2024-08-22T16:46:00Z"/>
                <w:rFonts w:ascii="Times New Roman" w:eastAsia="Times New Roman" w:hAnsi="Times New Roman" w:cs="Times New Roman"/>
                <w:sz w:val="20"/>
                <w:lang w:eastAsia="zh-TW" w:bidi="sa-IN"/>
              </w:rPr>
            </w:pPr>
            <w:del w:id="1200" w:author="Inno" w:date="2024-08-22T09:46:00Z" w16du:dateUtc="2024-08-22T16:46:00Z">
              <w:r w:rsidRPr="008933CD" w:rsidDel="00CC3FF0">
                <w:rPr>
                  <w:rFonts w:ascii="Times New Roman" w:hAnsi="Times New Roman" w:cs="Times New Roman"/>
                  <w:smallCaps/>
                  <w:sz w:val="20"/>
                </w:rPr>
                <w:delText xml:space="preserve">     Shri Sanjeev Shukla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1B39582D" w14:textId="77777777" w:rsidR="008330BA" w:rsidRPr="008933CD" w:rsidDel="00CC3FF0" w:rsidRDefault="008330BA" w:rsidP="008933CD">
            <w:pPr>
              <w:widowControl w:val="0"/>
              <w:tabs>
                <w:tab w:val="left" w:pos="300"/>
              </w:tabs>
              <w:autoSpaceDE w:val="0"/>
              <w:autoSpaceDN w:val="0"/>
              <w:adjustRightInd w:val="0"/>
              <w:jc w:val="both"/>
              <w:rPr>
                <w:del w:id="1201" w:author="Inno" w:date="2024-08-22T09:46:00Z" w16du:dateUtc="2024-08-22T16:46:00Z"/>
                <w:rStyle w:val="SubtleReference"/>
                <w:rFonts w:ascii="Times New Roman" w:hAnsi="Times New Roman" w:cs="Times New Roman"/>
                <w:color w:val="auto"/>
                <w:sz w:val="20"/>
              </w:rPr>
            </w:pPr>
          </w:p>
        </w:tc>
      </w:tr>
      <w:tr w:rsidR="008330BA" w:rsidRPr="008933CD" w:rsidDel="00CC3FF0" w14:paraId="4B331771" w14:textId="77777777" w:rsidTr="00CC3FF0">
        <w:trPr>
          <w:del w:id="1202" w:author="Inno" w:date="2024-08-22T09:46:00Z" w16du:dateUtc="2024-08-22T16:46:00Z"/>
        </w:trPr>
        <w:tc>
          <w:tcPr>
            <w:tcW w:w="4500" w:type="dxa"/>
            <w:tcPrChange w:id="1203" w:author="Inno" w:date="2024-08-22T09:46:00Z" w16du:dateUtc="2024-08-22T16:46:00Z">
              <w:tcPr>
                <w:tcW w:w="5807" w:type="dxa"/>
                <w:gridSpan w:val="3"/>
              </w:tcPr>
            </w:tcPrChange>
          </w:tcPr>
          <w:p w14:paraId="3433FBFA" w14:textId="77777777" w:rsidR="008330BA" w:rsidRPr="008933CD" w:rsidDel="00CC3FF0" w:rsidRDefault="008330BA" w:rsidP="008933CD">
            <w:pPr>
              <w:widowControl w:val="0"/>
              <w:tabs>
                <w:tab w:val="left" w:pos="300"/>
              </w:tabs>
              <w:autoSpaceDE w:val="0"/>
              <w:autoSpaceDN w:val="0"/>
              <w:adjustRightInd w:val="0"/>
              <w:jc w:val="both"/>
              <w:rPr>
                <w:del w:id="1204" w:author="Inno" w:date="2024-08-22T09:46:00Z" w16du:dateUtc="2024-08-22T16:46:00Z"/>
                <w:rFonts w:ascii="Times New Roman" w:eastAsia="Times New Roman" w:hAnsi="Times New Roman" w:cs="Times New Roman"/>
                <w:sz w:val="20"/>
                <w:lang w:eastAsia="zh-TW" w:bidi="sa-IN"/>
              </w:rPr>
            </w:pPr>
            <w:del w:id="1205" w:author="Inno" w:date="2024-08-22T09:46:00Z" w16du:dateUtc="2024-08-22T16:46:00Z">
              <w:r w:rsidRPr="008933CD" w:rsidDel="00CC3FF0">
                <w:rPr>
                  <w:rFonts w:ascii="Times New Roman" w:eastAsia="Times New Roman" w:hAnsi="Times New Roman" w:cs="Times New Roman"/>
                  <w:sz w:val="20"/>
                  <w:lang w:eastAsia="zh-TW" w:bidi="sa-IN"/>
                </w:rPr>
                <w:delText>Office of the Development Commissioner for Handlooms, New Delhi</w:delText>
              </w:r>
            </w:del>
          </w:p>
        </w:tc>
        <w:tc>
          <w:tcPr>
            <w:tcW w:w="4500" w:type="dxa"/>
            <w:tcPrChange w:id="1206" w:author="Inno" w:date="2024-08-22T09:46:00Z" w16du:dateUtc="2024-08-22T16:46:00Z">
              <w:tcPr>
                <w:tcW w:w="3691" w:type="dxa"/>
                <w:gridSpan w:val="2"/>
              </w:tcPr>
            </w:tcPrChange>
          </w:tcPr>
          <w:p w14:paraId="49567D1D" w14:textId="77777777" w:rsidR="008330BA" w:rsidRPr="008933CD" w:rsidDel="00CC3FF0" w:rsidRDefault="008330BA" w:rsidP="008933CD">
            <w:pPr>
              <w:widowControl w:val="0"/>
              <w:tabs>
                <w:tab w:val="left" w:pos="300"/>
              </w:tabs>
              <w:autoSpaceDE w:val="0"/>
              <w:autoSpaceDN w:val="0"/>
              <w:adjustRightInd w:val="0"/>
              <w:jc w:val="both"/>
              <w:rPr>
                <w:del w:id="1207" w:author="Inno" w:date="2024-08-22T09:46:00Z" w16du:dateUtc="2024-08-22T16:46:00Z"/>
                <w:rFonts w:ascii="Times New Roman" w:hAnsi="Times New Roman" w:cs="Times New Roman"/>
                <w:smallCaps/>
                <w:sz w:val="20"/>
              </w:rPr>
            </w:pPr>
            <w:del w:id="1208" w:author="Inno" w:date="2024-08-22T09:46:00Z" w16du:dateUtc="2024-08-22T16:46:00Z">
              <w:r w:rsidRPr="008933CD" w:rsidDel="00CC3FF0">
                <w:rPr>
                  <w:rFonts w:ascii="Times New Roman" w:hAnsi="Times New Roman" w:cs="Times New Roman"/>
                  <w:smallCaps/>
                  <w:sz w:val="20"/>
                </w:rPr>
                <w:delText xml:space="preserve">Shri Siddharth Singh </w:delText>
              </w:r>
            </w:del>
          </w:p>
          <w:p w14:paraId="160AA378" w14:textId="77777777" w:rsidR="008330BA" w:rsidRPr="008933CD" w:rsidDel="00CC3FF0" w:rsidRDefault="008330BA" w:rsidP="008933CD">
            <w:pPr>
              <w:widowControl w:val="0"/>
              <w:tabs>
                <w:tab w:val="left" w:pos="300"/>
              </w:tabs>
              <w:autoSpaceDE w:val="0"/>
              <w:autoSpaceDN w:val="0"/>
              <w:adjustRightInd w:val="0"/>
              <w:jc w:val="both"/>
              <w:rPr>
                <w:del w:id="1209" w:author="Inno" w:date="2024-08-22T09:46:00Z" w16du:dateUtc="2024-08-22T16:46:00Z"/>
                <w:rFonts w:ascii="Times New Roman" w:eastAsia="Times New Roman" w:hAnsi="Times New Roman" w:cs="Times New Roman"/>
                <w:sz w:val="20"/>
                <w:lang w:eastAsia="zh-TW" w:bidi="sa-IN"/>
              </w:rPr>
            </w:pPr>
            <w:del w:id="1210" w:author="Inno" w:date="2024-08-22T09:46:00Z" w16du:dateUtc="2024-08-22T16:46:00Z">
              <w:r w:rsidRPr="008933CD" w:rsidDel="00CC3FF0">
                <w:rPr>
                  <w:rFonts w:ascii="Times New Roman" w:hAnsi="Times New Roman" w:cs="Times New Roman"/>
                  <w:smallCaps/>
                  <w:sz w:val="20"/>
                </w:rPr>
                <w:delText xml:space="preserve">     Shri Vinay Kumar </w:delText>
              </w:r>
              <w:r w:rsidRPr="008933CD" w:rsidDel="00CC3FF0">
                <w:rPr>
                  <w:rFonts w:ascii="Times New Roman" w:eastAsia="Times New Roman" w:hAnsi="Times New Roman" w:cs="Times New Roman"/>
                  <w:sz w:val="20"/>
                  <w:lang w:eastAsia="zh-TW" w:bidi="sa-IN"/>
                </w:rPr>
                <w:delText>(</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eastAsia="Times New Roman" w:hAnsi="Times New Roman" w:cs="Times New Roman"/>
                  <w:sz w:val="20"/>
                  <w:lang w:eastAsia="zh-TW" w:bidi="sa-IN"/>
                </w:rPr>
                <w:delText>)</w:delText>
              </w:r>
            </w:del>
          </w:p>
          <w:p w14:paraId="312DF595" w14:textId="77777777" w:rsidR="008330BA" w:rsidRPr="008933CD" w:rsidDel="00CC3FF0" w:rsidRDefault="008330BA" w:rsidP="008933CD">
            <w:pPr>
              <w:widowControl w:val="0"/>
              <w:tabs>
                <w:tab w:val="left" w:pos="300"/>
              </w:tabs>
              <w:autoSpaceDE w:val="0"/>
              <w:autoSpaceDN w:val="0"/>
              <w:adjustRightInd w:val="0"/>
              <w:jc w:val="both"/>
              <w:rPr>
                <w:del w:id="1211" w:author="Inno" w:date="2024-08-22T09:46:00Z" w16du:dateUtc="2024-08-22T16:46:00Z"/>
                <w:rStyle w:val="SubtleReference"/>
                <w:rFonts w:ascii="Times New Roman" w:hAnsi="Times New Roman" w:cs="Times New Roman"/>
                <w:color w:val="auto"/>
                <w:sz w:val="20"/>
              </w:rPr>
            </w:pPr>
          </w:p>
        </w:tc>
      </w:tr>
      <w:tr w:rsidR="008330BA" w:rsidRPr="008933CD" w:rsidDel="00CC3FF0" w14:paraId="2CD0F846" w14:textId="77777777" w:rsidTr="00CC3FF0">
        <w:trPr>
          <w:del w:id="1212" w:author="Inno" w:date="2024-08-22T09:46:00Z" w16du:dateUtc="2024-08-22T16:46:00Z"/>
        </w:trPr>
        <w:tc>
          <w:tcPr>
            <w:tcW w:w="4500" w:type="dxa"/>
            <w:tcPrChange w:id="1213" w:author="Inno" w:date="2024-08-22T09:46:00Z" w16du:dateUtc="2024-08-22T16:46:00Z">
              <w:tcPr>
                <w:tcW w:w="5807" w:type="dxa"/>
                <w:gridSpan w:val="3"/>
              </w:tcPr>
            </w:tcPrChange>
          </w:tcPr>
          <w:p w14:paraId="02171A61" w14:textId="77777777" w:rsidR="008330BA" w:rsidRPr="008933CD" w:rsidDel="00CC3FF0" w:rsidRDefault="008330BA" w:rsidP="008933CD">
            <w:pPr>
              <w:widowControl w:val="0"/>
              <w:tabs>
                <w:tab w:val="left" w:pos="300"/>
              </w:tabs>
              <w:autoSpaceDE w:val="0"/>
              <w:autoSpaceDN w:val="0"/>
              <w:adjustRightInd w:val="0"/>
              <w:jc w:val="both"/>
              <w:rPr>
                <w:del w:id="1214" w:author="Inno" w:date="2024-08-22T09:46:00Z" w16du:dateUtc="2024-08-22T16:46:00Z"/>
                <w:rFonts w:ascii="Times New Roman" w:eastAsia="Times New Roman" w:hAnsi="Times New Roman" w:cs="Times New Roman"/>
                <w:sz w:val="20"/>
                <w:lang w:eastAsia="zh-TW" w:bidi="sa-IN"/>
              </w:rPr>
            </w:pPr>
            <w:del w:id="1215" w:author="Inno" w:date="2024-08-22T09:46:00Z" w16du:dateUtc="2024-08-22T16:46:00Z">
              <w:r w:rsidRPr="008933CD" w:rsidDel="00CC3FF0">
                <w:rPr>
                  <w:rFonts w:ascii="Times New Roman" w:eastAsia="Times New Roman" w:hAnsi="Times New Roman" w:cs="Times New Roman"/>
                  <w:sz w:val="20"/>
                  <w:lang w:eastAsia="zh-TW" w:bidi="sa-IN"/>
                </w:rPr>
                <w:delText>Orient Processes Pvt. Ltd., Guwahati</w:delText>
              </w:r>
            </w:del>
          </w:p>
        </w:tc>
        <w:tc>
          <w:tcPr>
            <w:tcW w:w="4500" w:type="dxa"/>
            <w:tcPrChange w:id="1216" w:author="Inno" w:date="2024-08-22T09:46:00Z" w16du:dateUtc="2024-08-22T16:46:00Z">
              <w:tcPr>
                <w:tcW w:w="3691" w:type="dxa"/>
                <w:gridSpan w:val="2"/>
              </w:tcPr>
            </w:tcPrChange>
          </w:tcPr>
          <w:p w14:paraId="4B5BA3ED" w14:textId="77777777" w:rsidR="008330BA" w:rsidRPr="008933CD" w:rsidDel="00CC3FF0" w:rsidRDefault="008330BA" w:rsidP="008933CD">
            <w:pPr>
              <w:widowControl w:val="0"/>
              <w:tabs>
                <w:tab w:val="left" w:pos="300"/>
              </w:tabs>
              <w:autoSpaceDE w:val="0"/>
              <w:autoSpaceDN w:val="0"/>
              <w:adjustRightInd w:val="0"/>
              <w:jc w:val="both"/>
              <w:rPr>
                <w:del w:id="1217" w:author="Inno" w:date="2024-08-22T09:46:00Z" w16du:dateUtc="2024-08-22T16:46:00Z"/>
                <w:rFonts w:ascii="Times New Roman" w:hAnsi="Times New Roman" w:cs="Times New Roman"/>
                <w:smallCaps/>
                <w:sz w:val="20"/>
              </w:rPr>
            </w:pPr>
            <w:del w:id="1218" w:author="Inno" w:date="2024-08-22T09:46:00Z" w16du:dateUtc="2024-08-22T16:46:00Z">
              <w:r w:rsidRPr="008933CD" w:rsidDel="00CC3FF0">
                <w:rPr>
                  <w:rFonts w:ascii="Times New Roman" w:hAnsi="Times New Roman" w:cs="Times New Roman"/>
                  <w:smallCaps/>
                  <w:sz w:val="20"/>
                </w:rPr>
                <w:delText>Shri Robin Chandra Goswami</w:delText>
              </w:r>
            </w:del>
          </w:p>
          <w:p w14:paraId="15AC86C8" w14:textId="77777777" w:rsidR="008330BA" w:rsidRPr="008933CD" w:rsidDel="00CC3FF0" w:rsidRDefault="008330BA" w:rsidP="008933CD">
            <w:pPr>
              <w:widowControl w:val="0"/>
              <w:tabs>
                <w:tab w:val="left" w:pos="300"/>
              </w:tabs>
              <w:autoSpaceDE w:val="0"/>
              <w:autoSpaceDN w:val="0"/>
              <w:adjustRightInd w:val="0"/>
              <w:jc w:val="both"/>
              <w:rPr>
                <w:del w:id="1219" w:author="Inno" w:date="2024-08-22T09:46:00Z" w16du:dateUtc="2024-08-22T16:46:00Z"/>
                <w:rStyle w:val="SubtleReference"/>
                <w:rFonts w:ascii="Times New Roman" w:hAnsi="Times New Roman" w:cs="Times New Roman"/>
                <w:color w:val="auto"/>
                <w:sz w:val="20"/>
              </w:rPr>
            </w:pPr>
            <w:del w:id="1220" w:author="Inno" w:date="2024-08-22T09:46:00Z" w16du:dateUtc="2024-08-22T16:46:00Z">
              <w:r w:rsidRPr="008933CD" w:rsidDel="00CC3FF0">
                <w:rPr>
                  <w:rFonts w:ascii="Times New Roman" w:hAnsi="Times New Roman" w:cs="Times New Roman"/>
                  <w:smallCaps/>
                  <w:sz w:val="20"/>
                </w:rPr>
                <w:delText xml:space="preserve">     Shri Raj Buragohain</w:delText>
              </w:r>
            </w:del>
          </w:p>
          <w:p w14:paraId="16BB5C4F" w14:textId="77777777" w:rsidR="008330BA" w:rsidRPr="008933CD" w:rsidDel="00CC3FF0" w:rsidRDefault="008330BA" w:rsidP="008933CD">
            <w:pPr>
              <w:widowControl w:val="0"/>
              <w:tabs>
                <w:tab w:val="left" w:pos="300"/>
              </w:tabs>
              <w:autoSpaceDE w:val="0"/>
              <w:autoSpaceDN w:val="0"/>
              <w:adjustRightInd w:val="0"/>
              <w:jc w:val="both"/>
              <w:rPr>
                <w:del w:id="1221" w:author="Inno" w:date="2024-08-22T09:46:00Z" w16du:dateUtc="2024-08-22T16:46:00Z"/>
                <w:rFonts w:ascii="Times New Roman" w:hAnsi="Times New Roman" w:cs="Times New Roman"/>
                <w:smallCaps/>
                <w:sz w:val="20"/>
              </w:rPr>
            </w:pPr>
          </w:p>
        </w:tc>
      </w:tr>
      <w:tr w:rsidR="008330BA" w:rsidRPr="008933CD" w:rsidDel="00CC3FF0" w14:paraId="7A5E3A0B" w14:textId="77777777" w:rsidTr="00CC3FF0">
        <w:trPr>
          <w:del w:id="1222" w:author="Inno" w:date="2024-08-22T09:46:00Z" w16du:dateUtc="2024-08-22T16:46:00Z"/>
        </w:trPr>
        <w:tc>
          <w:tcPr>
            <w:tcW w:w="4500" w:type="dxa"/>
            <w:tcPrChange w:id="1223" w:author="Inno" w:date="2024-08-22T09:46:00Z" w16du:dateUtc="2024-08-22T16:46:00Z">
              <w:tcPr>
                <w:tcW w:w="5807" w:type="dxa"/>
                <w:gridSpan w:val="3"/>
              </w:tcPr>
            </w:tcPrChange>
          </w:tcPr>
          <w:p w14:paraId="67D16A65" w14:textId="77777777" w:rsidR="008330BA" w:rsidRPr="008933CD" w:rsidDel="00CC3FF0" w:rsidRDefault="008330BA" w:rsidP="008933CD">
            <w:pPr>
              <w:widowControl w:val="0"/>
              <w:tabs>
                <w:tab w:val="left" w:pos="300"/>
              </w:tabs>
              <w:autoSpaceDE w:val="0"/>
              <w:autoSpaceDN w:val="0"/>
              <w:adjustRightInd w:val="0"/>
              <w:jc w:val="both"/>
              <w:rPr>
                <w:del w:id="1224" w:author="Inno" w:date="2024-08-22T09:46:00Z" w16du:dateUtc="2024-08-22T16:46:00Z"/>
                <w:rFonts w:ascii="Times New Roman" w:eastAsia="Times New Roman" w:hAnsi="Times New Roman" w:cs="Times New Roman"/>
                <w:sz w:val="20"/>
                <w:lang w:eastAsia="zh-TW" w:bidi="sa-IN"/>
              </w:rPr>
            </w:pPr>
            <w:del w:id="1225" w:author="Inno" w:date="2024-08-22T09:46:00Z" w16du:dateUtc="2024-08-22T16:46:00Z">
              <w:r w:rsidRPr="008933CD" w:rsidDel="00CC3FF0">
                <w:rPr>
                  <w:rFonts w:ascii="Times New Roman" w:eastAsia="Times New Roman" w:hAnsi="Times New Roman" w:cs="Times New Roman"/>
                  <w:sz w:val="20"/>
                  <w:lang w:eastAsia="zh-TW" w:bidi="sa-IN"/>
                </w:rPr>
                <w:delText>Rastriya Khadi Gramodyog Federation, Moradabad</w:delText>
              </w:r>
            </w:del>
          </w:p>
        </w:tc>
        <w:tc>
          <w:tcPr>
            <w:tcW w:w="4500" w:type="dxa"/>
            <w:tcPrChange w:id="1226" w:author="Inno" w:date="2024-08-22T09:46:00Z" w16du:dateUtc="2024-08-22T16:46:00Z">
              <w:tcPr>
                <w:tcW w:w="3691" w:type="dxa"/>
                <w:gridSpan w:val="2"/>
              </w:tcPr>
            </w:tcPrChange>
          </w:tcPr>
          <w:p w14:paraId="67EBA424" w14:textId="77777777" w:rsidR="008330BA" w:rsidRPr="008933CD" w:rsidDel="00CC3FF0" w:rsidRDefault="008330BA" w:rsidP="008933CD">
            <w:pPr>
              <w:widowControl w:val="0"/>
              <w:tabs>
                <w:tab w:val="left" w:pos="300"/>
              </w:tabs>
              <w:autoSpaceDE w:val="0"/>
              <w:autoSpaceDN w:val="0"/>
              <w:adjustRightInd w:val="0"/>
              <w:jc w:val="both"/>
              <w:rPr>
                <w:del w:id="1227" w:author="Inno" w:date="2024-08-22T09:46:00Z" w16du:dateUtc="2024-08-22T16:46:00Z"/>
                <w:rFonts w:ascii="Times New Roman" w:hAnsi="Times New Roman" w:cs="Times New Roman"/>
                <w:smallCaps/>
                <w:sz w:val="20"/>
              </w:rPr>
            </w:pPr>
            <w:del w:id="1228" w:author="Inno" w:date="2024-08-22T09:46:00Z" w16du:dateUtc="2024-08-22T16:46:00Z">
              <w:r w:rsidRPr="008933CD" w:rsidDel="00CC3FF0">
                <w:rPr>
                  <w:rFonts w:ascii="Times New Roman" w:hAnsi="Times New Roman" w:cs="Times New Roman"/>
                  <w:smallCaps/>
                  <w:sz w:val="20"/>
                </w:rPr>
                <w:delText xml:space="preserve">Shri Anil Kumar Singh </w:delText>
              </w:r>
            </w:del>
          </w:p>
          <w:p w14:paraId="5604F828" w14:textId="77777777" w:rsidR="008330BA" w:rsidRPr="008933CD" w:rsidDel="00CC3FF0" w:rsidRDefault="008330BA" w:rsidP="008933CD">
            <w:pPr>
              <w:widowControl w:val="0"/>
              <w:tabs>
                <w:tab w:val="left" w:pos="300"/>
              </w:tabs>
              <w:autoSpaceDE w:val="0"/>
              <w:autoSpaceDN w:val="0"/>
              <w:adjustRightInd w:val="0"/>
              <w:jc w:val="both"/>
              <w:rPr>
                <w:del w:id="1229" w:author="Inno" w:date="2024-08-22T09:46:00Z" w16du:dateUtc="2024-08-22T16:46:00Z"/>
                <w:rFonts w:ascii="Times New Roman" w:hAnsi="Times New Roman" w:cs="Times New Roman"/>
                <w:smallCaps/>
                <w:sz w:val="20"/>
              </w:rPr>
            </w:pPr>
            <w:del w:id="1230" w:author="Inno" w:date="2024-08-22T09:46:00Z" w16du:dateUtc="2024-08-22T16:46:00Z">
              <w:r w:rsidRPr="008933CD" w:rsidDel="00CC3FF0">
                <w:rPr>
                  <w:rFonts w:ascii="Times New Roman" w:hAnsi="Times New Roman" w:cs="Times New Roman"/>
                  <w:smallCaps/>
                  <w:sz w:val="20"/>
                </w:rPr>
                <w:delText xml:space="preserve">     Shri Kuldeep Singh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w:delText>
              </w:r>
            </w:del>
          </w:p>
          <w:p w14:paraId="17B0F2C5" w14:textId="77777777" w:rsidR="008330BA" w:rsidRPr="008933CD" w:rsidDel="00CC3FF0" w:rsidRDefault="008330BA" w:rsidP="008933CD">
            <w:pPr>
              <w:widowControl w:val="0"/>
              <w:tabs>
                <w:tab w:val="left" w:pos="300"/>
              </w:tabs>
              <w:autoSpaceDE w:val="0"/>
              <w:autoSpaceDN w:val="0"/>
              <w:adjustRightInd w:val="0"/>
              <w:jc w:val="both"/>
              <w:rPr>
                <w:del w:id="1231" w:author="Inno" w:date="2024-08-22T09:46:00Z" w16du:dateUtc="2024-08-22T16:46:00Z"/>
                <w:rFonts w:ascii="Times New Roman" w:hAnsi="Times New Roman" w:cs="Times New Roman"/>
                <w:smallCaps/>
                <w:sz w:val="20"/>
              </w:rPr>
            </w:pPr>
          </w:p>
        </w:tc>
      </w:tr>
      <w:tr w:rsidR="008330BA" w:rsidRPr="008933CD" w:rsidDel="00CC3FF0" w14:paraId="3AA706AB" w14:textId="77777777" w:rsidTr="00CC3FF0">
        <w:trPr>
          <w:del w:id="1232" w:author="Inno" w:date="2024-08-22T09:46:00Z" w16du:dateUtc="2024-08-22T16:46:00Z"/>
        </w:trPr>
        <w:tc>
          <w:tcPr>
            <w:tcW w:w="4500" w:type="dxa"/>
            <w:tcPrChange w:id="1233" w:author="Inno" w:date="2024-08-22T09:46:00Z" w16du:dateUtc="2024-08-22T16:46:00Z">
              <w:tcPr>
                <w:tcW w:w="5807" w:type="dxa"/>
                <w:gridSpan w:val="3"/>
              </w:tcPr>
            </w:tcPrChange>
          </w:tcPr>
          <w:p w14:paraId="0BE5A6F8" w14:textId="77777777" w:rsidR="008330BA" w:rsidRPr="008933CD" w:rsidDel="00CC3FF0" w:rsidRDefault="008330BA" w:rsidP="008933CD">
            <w:pPr>
              <w:widowControl w:val="0"/>
              <w:tabs>
                <w:tab w:val="left" w:pos="300"/>
              </w:tabs>
              <w:autoSpaceDE w:val="0"/>
              <w:autoSpaceDN w:val="0"/>
              <w:adjustRightInd w:val="0"/>
              <w:jc w:val="both"/>
              <w:rPr>
                <w:del w:id="1234" w:author="Inno" w:date="2024-08-22T09:46:00Z" w16du:dateUtc="2024-08-22T16:46:00Z"/>
                <w:rFonts w:ascii="Times New Roman" w:eastAsia="Times New Roman" w:hAnsi="Times New Roman" w:cs="Times New Roman"/>
                <w:sz w:val="20"/>
                <w:lang w:eastAsia="zh-TW" w:bidi="sa-IN"/>
              </w:rPr>
            </w:pPr>
            <w:del w:id="1235" w:author="Inno" w:date="2024-08-22T09:46:00Z" w16du:dateUtc="2024-08-22T16:46:00Z">
              <w:r w:rsidRPr="008933CD" w:rsidDel="00CC3FF0">
                <w:rPr>
                  <w:rFonts w:ascii="Times New Roman" w:eastAsia="Times New Roman" w:hAnsi="Times New Roman" w:cs="Times New Roman"/>
                  <w:sz w:val="20"/>
                  <w:lang w:eastAsia="zh-TW" w:bidi="sa-IN"/>
                </w:rPr>
                <w:delText>Swastik Gramodyog Samiti, Delhi</w:delText>
              </w:r>
            </w:del>
          </w:p>
        </w:tc>
        <w:tc>
          <w:tcPr>
            <w:tcW w:w="4500" w:type="dxa"/>
            <w:tcPrChange w:id="1236" w:author="Inno" w:date="2024-08-22T09:46:00Z" w16du:dateUtc="2024-08-22T16:46:00Z">
              <w:tcPr>
                <w:tcW w:w="3691" w:type="dxa"/>
                <w:gridSpan w:val="2"/>
              </w:tcPr>
            </w:tcPrChange>
          </w:tcPr>
          <w:p w14:paraId="04432C06" w14:textId="77777777" w:rsidR="008330BA" w:rsidRPr="008933CD" w:rsidDel="00CC3FF0" w:rsidRDefault="008330BA" w:rsidP="008933CD">
            <w:pPr>
              <w:widowControl w:val="0"/>
              <w:tabs>
                <w:tab w:val="left" w:pos="300"/>
              </w:tabs>
              <w:autoSpaceDE w:val="0"/>
              <w:autoSpaceDN w:val="0"/>
              <w:adjustRightInd w:val="0"/>
              <w:jc w:val="both"/>
              <w:rPr>
                <w:del w:id="1237" w:author="Inno" w:date="2024-08-22T09:46:00Z" w16du:dateUtc="2024-08-22T16:46:00Z"/>
                <w:rFonts w:ascii="Times New Roman" w:hAnsi="Times New Roman" w:cs="Times New Roman"/>
                <w:smallCaps/>
                <w:sz w:val="20"/>
              </w:rPr>
            </w:pPr>
            <w:del w:id="1238" w:author="Inno" w:date="2024-08-22T09:46:00Z" w16du:dateUtc="2024-08-22T16:46:00Z">
              <w:r w:rsidRPr="008933CD" w:rsidDel="00CC3FF0">
                <w:rPr>
                  <w:rFonts w:ascii="Times New Roman" w:hAnsi="Times New Roman" w:cs="Times New Roman"/>
                  <w:smallCaps/>
                  <w:sz w:val="20"/>
                </w:rPr>
                <w:delText xml:space="preserve">Shri M. L. Pathak </w:delText>
              </w:r>
            </w:del>
          </w:p>
          <w:p w14:paraId="1FFC90F0" w14:textId="77777777" w:rsidR="008330BA" w:rsidRPr="008933CD" w:rsidDel="00CC3FF0" w:rsidRDefault="008330BA" w:rsidP="008933CD">
            <w:pPr>
              <w:widowControl w:val="0"/>
              <w:tabs>
                <w:tab w:val="left" w:pos="300"/>
              </w:tabs>
              <w:autoSpaceDE w:val="0"/>
              <w:autoSpaceDN w:val="0"/>
              <w:adjustRightInd w:val="0"/>
              <w:jc w:val="both"/>
              <w:rPr>
                <w:del w:id="1239" w:author="Inno" w:date="2024-08-22T09:46:00Z" w16du:dateUtc="2024-08-22T16:46:00Z"/>
                <w:rFonts w:ascii="Times New Roman" w:hAnsi="Times New Roman" w:cs="Times New Roman"/>
                <w:smallCaps/>
                <w:sz w:val="20"/>
              </w:rPr>
            </w:pPr>
            <w:del w:id="1240" w:author="Inno" w:date="2024-08-22T09:46:00Z" w16du:dateUtc="2024-08-22T16:46:00Z">
              <w:r w:rsidRPr="008933CD" w:rsidDel="00CC3FF0">
                <w:rPr>
                  <w:rFonts w:ascii="Times New Roman" w:hAnsi="Times New Roman" w:cs="Times New Roman"/>
                  <w:smallCaps/>
                  <w:sz w:val="20"/>
                </w:rPr>
                <w:delText xml:space="preserve">     Shri Abhishek Dixit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w:delText>
              </w:r>
            </w:del>
          </w:p>
          <w:p w14:paraId="375107DA" w14:textId="77777777" w:rsidR="008330BA" w:rsidRPr="008933CD" w:rsidDel="00CC3FF0" w:rsidRDefault="008330BA" w:rsidP="008933CD">
            <w:pPr>
              <w:widowControl w:val="0"/>
              <w:tabs>
                <w:tab w:val="left" w:pos="300"/>
              </w:tabs>
              <w:autoSpaceDE w:val="0"/>
              <w:autoSpaceDN w:val="0"/>
              <w:adjustRightInd w:val="0"/>
              <w:jc w:val="both"/>
              <w:rPr>
                <w:del w:id="1241" w:author="Inno" w:date="2024-08-22T09:46:00Z" w16du:dateUtc="2024-08-22T16:46:00Z"/>
                <w:rFonts w:ascii="Times New Roman" w:hAnsi="Times New Roman" w:cs="Times New Roman"/>
                <w:smallCaps/>
                <w:sz w:val="20"/>
              </w:rPr>
            </w:pPr>
          </w:p>
        </w:tc>
      </w:tr>
      <w:tr w:rsidR="008330BA" w:rsidRPr="008933CD" w:rsidDel="00CC3FF0" w14:paraId="2EFBBE08" w14:textId="77777777" w:rsidTr="00CC3FF0">
        <w:trPr>
          <w:del w:id="1242" w:author="Inno" w:date="2024-08-22T09:46:00Z" w16du:dateUtc="2024-08-22T16:46:00Z"/>
        </w:trPr>
        <w:tc>
          <w:tcPr>
            <w:tcW w:w="4500" w:type="dxa"/>
            <w:tcPrChange w:id="1243" w:author="Inno" w:date="2024-08-22T09:46:00Z" w16du:dateUtc="2024-08-22T16:46:00Z">
              <w:tcPr>
                <w:tcW w:w="5807" w:type="dxa"/>
                <w:gridSpan w:val="3"/>
              </w:tcPr>
            </w:tcPrChange>
          </w:tcPr>
          <w:p w14:paraId="34B7AB1C" w14:textId="77777777" w:rsidR="008330BA" w:rsidRPr="008933CD" w:rsidDel="00CC3FF0" w:rsidRDefault="008330BA" w:rsidP="008933CD">
            <w:pPr>
              <w:widowControl w:val="0"/>
              <w:tabs>
                <w:tab w:val="left" w:pos="300"/>
              </w:tabs>
              <w:autoSpaceDE w:val="0"/>
              <w:autoSpaceDN w:val="0"/>
              <w:adjustRightInd w:val="0"/>
              <w:jc w:val="both"/>
              <w:rPr>
                <w:del w:id="1244" w:author="Inno" w:date="2024-08-22T09:46:00Z" w16du:dateUtc="2024-08-22T16:46:00Z"/>
                <w:rFonts w:ascii="Times New Roman" w:eastAsia="Times New Roman" w:hAnsi="Times New Roman" w:cs="Times New Roman"/>
                <w:sz w:val="20"/>
                <w:lang w:eastAsia="zh-TW" w:bidi="sa-IN"/>
              </w:rPr>
            </w:pPr>
            <w:del w:id="1245" w:author="Inno" w:date="2024-08-22T09:46:00Z" w16du:dateUtc="2024-08-22T16:46:00Z">
              <w:r w:rsidRPr="008933CD" w:rsidDel="00CC3FF0">
                <w:rPr>
                  <w:rFonts w:ascii="Times New Roman" w:eastAsia="Times New Roman" w:hAnsi="Times New Roman" w:cs="Times New Roman"/>
                  <w:sz w:val="20"/>
                  <w:lang w:eastAsia="zh-TW" w:bidi="sa-IN"/>
                </w:rPr>
                <w:delText>The Cotton Textiles Export Promotion Council (TEXPROCIL)</w:delText>
              </w:r>
            </w:del>
          </w:p>
        </w:tc>
        <w:tc>
          <w:tcPr>
            <w:tcW w:w="4500" w:type="dxa"/>
            <w:tcPrChange w:id="1246" w:author="Inno" w:date="2024-08-22T09:46:00Z" w16du:dateUtc="2024-08-22T16:46:00Z">
              <w:tcPr>
                <w:tcW w:w="3691" w:type="dxa"/>
                <w:gridSpan w:val="2"/>
              </w:tcPr>
            </w:tcPrChange>
          </w:tcPr>
          <w:p w14:paraId="052C149C" w14:textId="77777777" w:rsidR="008330BA" w:rsidRPr="008933CD" w:rsidDel="00CC3FF0" w:rsidRDefault="008330BA" w:rsidP="008933CD">
            <w:pPr>
              <w:widowControl w:val="0"/>
              <w:tabs>
                <w:tab w:val="left" w:pos="300"/>
              </w:tabs>
              <w:autoSpaceDE w:val="0"/>
              <w:autoSpaceDN w:val="0"/>
              <w:adjustRightInd w:val="0"/>
              <w:jc w:val="both"/>
              <w:rPr>
                <w:del w:id="1247" w:author="Inno" w:date="2024-08-22T09:46:00Z" w16du:dateUtc="2024-08-22T16:46:00Z"/>
                <w:rFonts w:ascii="Times New Roman" w:hAnsi="Times New Roman" w:cs="Times New Roman"/>
                <w:smallCaps/>
                <w:sz w:val="20"/>
              </w:rPr>
            </w:pPr>
            <w:del w:id="1248" w:author="Inno" w:date="2024-08-22T09:46:00Z" w16du:dateUtc="2024-08-22T16:46:00Z">
              <w:r w:rsidRPr="008933CD" w:rsidDel="00CC3FF0">
                <w:rPr>
                  <w:rFonts w:ascii="Times New Roman" w:hAnsi="Times New Roman" w:cs="Times New Roman"/>
                  <w:smallCaps/>
                  <w:sz w:val="20"/>
                </w:rPr>
                <w:delText xml:space="preserve">Dr Siddhartha Rajagopal </w:delText>
              </w:r>
            </w:del>
          </w:p>
          <w:p w14:paraId="071F6A6F" w14:textId="77777777" w:rsidR="008330BA" w:rsidRPr="008933CD" w:rsidDel="00CC3FF0" w:rsidRDefault="008330BA" w:rsidP="008933CD">
            <w:pPr>
              <w:widowControl w:val="0"/>
              <w:tabs>
                <w:tab w:val="left" w:pos="300"/>
              </w:tabs>
              <w:autoSpaceDE w:val="0"/>
              <w:autoSpaceDN w:val="0"/>
              <w:adjustRightInd w:val="0"/>
              <w:jc w:val="both"/>
              <w:rPr>
                <w:del w:id="1249" w:author="Inno" w:date="2024-08-22T09:46:00Z" w16du:dateUtc="2024-08-22T16:46:00Z"/>
                <w:rFonts w:ascii="Times New Roman" w:hAnsi="Times New Roman" w:cs="Times New Roman"/>
                <w:smallCaps/>
                <w:sz w:val="20"/>
              </w:rPr>
            </w:pPr>
            <w:del w:id="1250" w:author="Inno" w:date="2024-08-22T09:46:00Z" w16du:dateUtc="2024-08-22T16:46:00Z">
              <w:r w:rsidRPr="008933CD" w:rsidDel="00CC3FF0">
                <w:rPr>
                  <w:rFonts w:ascii="Times New Roman" w:hAnsi="Times New Roman" w:cs="Times New Roman"/>
                  <w:smallCaps/>
                  <w:sz w:val="20"/>
                </w:rPr>
                <w:delText xml:space="preserve">     Shri Rajesh Satam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w:delText>
              </w:r>
            </w:del>
          </w:p>
          <w:p w14:paraId="5B42DBEB" w14:textId="77777777" w:rsidR="008330BA" w:rsidRPr="008933CD" w:rsidDel="00CC3FF0" w:rsidRDefault="008330BA" w:rsidP="008933CD">
            <w:pPr>
              <w:widowControl w:val="0"/>
              <w:tabs>
                <w:tab w:val="left" w:pos="300"/>
              </w:tabs>
              <w:autoSpaceDE w:val="0"/>
              <w:autoSpaceDN w:val="0"/>
              <w:adjustRightInd w:val="0"/>
              <w:jc w:val="both"/>
              <w:rPr>
                <w:del w:id="1251" w:author="Inno" w:date="2024-08-22T09:46:00Z" w16du:dateUtc="2024-08-22T16:46:00Z"/>
                <w:rFonts w:ascii="Times New Roman" w:hAnsi="Times New Roman" w:cs="Times New Roman"/>
                <w:smallCaps/>
                <w:sz w:val="20"/>
              </w:rPr>
            </w:pPr>
          </w:p>
        </w:tc>
      </w:tr>
      <w:tr w:rsidR="008330BA" w:rsidRPr="008933CD" w:rsidDel="00CC3FF0" w14:paraId="4FA6F3C2" w14:textId="77777777" w:rsidTr="00CC3FF0">
        <w:trPr>
          <w:del w:id="1252" w:author="Inno" w:date="2024-08-22T09:46:00Z" w16du:dateUtc="2024-08-22T16:46:00Z"/>
        </w:trPr>
        <w:tc>
          <w:tcPr>
            <w:tcW w:w="4500" w:type="dxa"/>
            <w:tcPrChange w:id="1253" w:author="Inno" w:date="2024-08-22T09:46:00Z" w16du:dateUtc="2024-08-22T16:46:00Z">
              <w:tcPr>
                <w:tcW w:w="5807" w:type="dxa"/>
                <w:gridSpan w:val="3"/>
              </w:tcPr>
            </w:tcPrChange>
          </w:tcPr>
          <w:p w14:paraId="0AB615D2" w14:textId="77777777" w:rsidR="008330BA" w:rsidRPr="008933CD" w:rsidDel="00CC3FF0" w:rsidRDefault="008330BA" w:rsidP="008933CD">
            <w:pPr>
              <w:widowControl w:val="0"/>
              <w:tabs>
                <w:tab w:val="left" w:pos="300"/>
              </w:tabs>
              <w:autoSpaceDE w:val="0"/>
              <w:autoSpaceDN w:val="0"/>
              <w:adjustRightInd w:val="0"/>
              <w:jc w:val="both"/>
              <w:rPr>
                <w:del w:id="1254" w:author="Inno" w:date="2024-08-22T09:46:00Z" w16du:dateUtc="2024-08-22T16:46:00Z"/>
                <w:rFonts w:ascii="Times New Roman" w:eastAsia="Times New Roman" w:hAnsi="Times New Roman" w:cs="Times New Roman"/>
                <w:sz w:val="20"/>
                <w:lang w:eastAsia="zh-TW" w:bidi="sa-IN"/>
              </w:rPr>
            </w:pPr>
            <w:del w:id="1255" w:author="Inno" w:date="2024-08-22T09:46:00Z" w16du:dateUtc="2024-08-22T16:46:00Z">
              <w:r w:rsidRPr="008933CD" w:rsidDel="00CC3FF0">
                <w:rPr>
                  <w:rFonts w:ascii="Times New Roman" w:eastAsia="Times New Roman" w:hAnsi="Times New Roman" w:cs="Times New Roman"/>
                  <w:sz w:val="20"/>
                  <w:lang w:eastAsia="zh-TW" w:bidi="sa-IN"/>
                </w:rPr>
                <w:delText>The Handloom Export Promotion Council, Chennai</w:delText>
              </w:r>
            </w:del>
          </w:p>
        </w:tc>
        <w:tc>
          <w:tcPr>
            <w:tcW w:w="4500" w:type="dxa"/>
            <w:tcPrChange w:id="1256" w:author="Inno" w:date="2024-08-22T09:46:00Z" w16du:dateUtc="2024-08-22T16:46:00Z">
              <w:tcPr>
                <w:tcW w:w="3691" w:type="dxa"/>
                <w:gridSpan w:val="2"/>
              </w:tcPr>
            </w:tcPrChange>
          </w:tcPr>
          <w:p w14:paraId="066FD5C3" w14:textId="77777777" w:rsidR="008330BA" w:rsidRPr="008933CD" w:rsidDel="00CC3FF0" w:rsidRDefault="008330BA" w:rsidP="008933CD">
            <w:pPr>
              <w:widowControl w:val="0"/>
              <w:tabs>
                <w:tab w:val="left" w:pos="300"/>
              </w:tabs>
              <w:autoSpaceDE w:val="0"/>
              <w:autoSpaceDN w:val="0"/>
              <w:adjustRightInd w:val="0"/>
              <w:jc w:val="both"/>
              <w:rPr>
                <w:del w:id="1257" w:author="Inno" w:date="2024-08-22T09:46:00Z" w16du:dateUtc="2024-08-22T16:46:00Z"/>
                <w:rFonts w:ascii="Times New Roman" w:hAnsi="Times New Roman" w:cs="Times New Roman"/>
                <w:smallCaps/>
                <w:sz w:val="20"/>
              </w:rPr>
            </w:pPr>
            <w:del w:id="1258" w:author="Inno" w:date="2024-08-22T09:46:00Z" w16du:dateUtc="2024-08-22T16:46:00Z">
              <w:r w:rsidRPr="008933CD" w:rsidDel="00CC3FF0">
                <w:rPr>
                  <w:rFonts w:ascii="Times New Roman" w:hAnsi="Times New Roman" w:cs="Times New Roman"/>
                  <w:smallCaps/>
                  <w:sz w:val="20"/>
                </w:rPr>
                <w:delText xml:space="preserve">Dr M. Sundar </w:delText>
              </w:r>
            </w:del>
          </w:p>
          <w:p w14:paraId="0B683D5C" w14:textId="77777777" w:rsidR="008330BA" w:rsidRPr="008933CD" w:rsidDel="00CC3FF0" w:rsidRDefault="008330BA" w:rsidP="008933CD">
            <w:pPr>
              <w:widowControl w:val="0"/>
              <w:tabs>
                <w:tab w:val="left" w:pos="300"/>
              </w:tabs>
              <w:autoSpaceDE w:val="0"/>
              <w:autoSpaceDN w:val="0"/>
              <w:adjustRightInd w:val="0"/>
              <w:jc w:val="both"/>
              <w:rPr>
                <w:del w:id="1259" w:author="Inno" w:date="2024-08-22T09:46:00Z" w16du:dateUtc="2024-08-22T16:46:00Z"/>
                <w:rFonts w:ascii="Times New Roman" w:hAnsi="Times New Roman" w:cs="Times New Roman"/>
                <w:smallCaps/>
                <w:sz w:val="20"/>
              </w:rPr>
            </w:pPr>
            <w:del w:id="1260" w:author="Inno" w:date="2024-08-22T09:46:00Z" w16du:dateUtc="2024-08-22T16:46:00Z">
              <w:r w:rsidRPr="008933CD" w:rsidDel="00CC3FF0">
                <w:rPr>
                  <w:rFonts w:ascii="Times New Roman" w:hAnsi="Times New Roman" w:cs="Times New Roman"/>
                  <w:smallCaps/>
                  <w:sz w:val="20"/>
                </w:rPr>
                <w:delText xml:space="preserve">     Shri N. Sreedhar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w:delText>
              </w:r>
            </w:del>
          </w:p>
          <w:p w14:paraId="3906A9A5" w14:textId="77777777" w:rsidR="008330BA" w:rsidRPr="008933CD" w:rsidDel="00CC3FF0" w:rsidRDefault="008330BA" w:rsidP="008933CD">
            <w:pPr>
              <w:widowControl w:val="0"/>
              <w:tabs>
                <w:tab w:val="left" w:pos="300"/>
              </w:tabs>
              <w:autoSpaceDE w:val="0"/>
              <w:autoSpaceDN w:val="0"/>
              <w:adjustRightInd w:val="0"/>
              <w:jc w:val="both"/>
              <w:rPr>
                <w:del w:id="1261" w:author="Inno" w:date="2024-08-22T09:46:00Z" w16du:dateUtc="2024-08-22T16:46:00Z"/>
                <w:rFonts w:ascii="Times New Roman" w:hAnsi="Times New Roman" w:cs="Times New Roman"/>
                <w:smallCaps/>
                <w:sz w:val="20"/>
              </w:rPr>
            </w:pPr>
          </w:p>
        </w:tc>
      </w:tr>
      <w:tr w:rsidR="008330BA" w:rsidRPr="008933CD" w:rsidDel="00CC3FF0" w14:paraId="26CFA36E" w14:textId="77777777" w:rsidTr="00CC3FF0">
        <w:trPr>
          <w:del w:id="1262" w:author="Inno" w:date="2024-08-22T09:46:00Z" w16du:dateUtc="2024-08-22T16:46:00Z"/>
        </w:trPr>
        <w:tc>
          <w:tcPr>
            <w:tcW w:w="4500" w:type="dxa"/>
            <w:tcPrChange w:id="1263" w:author="Inno" w:date="2024-08-22T09:46:00Z" w16du:dateUtc="2024-08-22T16:46:00Z">
              <w:tcPr>
                <w:tcW w:w="5807" w:type="dxa"/>
                <w:gridSpan w:val="3"/>
              </w:tcPr>
            </w:tcPrChange>
          </w:tcPr>
          <w:p w14:paraId="52E24AFE" w14:textId="77777777" w:rsidR="008330BA" w:rsidRPr="008933CD" w:rsidDel="00CC3FF0" w:rsidRDefault="008330BA" w:rsidP="008933CD">
            <w:pPr>
              <w:widowControl w:val="0"/>
              <w:tabs>
                <w:tab w:val="left" w:pos="300"/>
              </w:tabs>
              <w:autoSpaceDE w:val="0"/>
              <w:autoSpaceDN w:val="0"/>
              <w:adjustRightInd w:val="0"/>
              <w:jc w:val="both"/>
              <w:rPr>
                <w:del w:id="1264" w:author="Inno" w:date="2024-08-22T09:46:00Z" w16du:dateUtc="2024-08-22T16:46:00Z"/>
                <w:rFonts w:ascii="Times New Roman" w:eastAsia="Times New Roman" w:hAnsi="Times New Roman" w:cs="Times New Roman"/>
                <w:sz w:val="20"/>
                <w:lang w:eastAsia="zh-TW" w:bidi="sa-IN"/>
              </w:rPr>
            </w:pPr>
            <w:del w:id="1265" w:author="Inno" w:date="2024-08-22T09:46:00Z" w16du:dateUtc="2024-08-22T16:46:00Z">
              <w:r w:rsidRPr="008933CD" w:rsidDel="00CC3FF0">
                <w:rPr>
                  <w:rFonts w:ascii="Times New Roman" w:eastAsia="Times New Roman" w:hAnsi="Times New Roman" w:cs="Times New Roman"/>
                  <w:sz w:val="20"/>
                  <w:lang w:eastAsia="zh-TW" w:bidi="sa-IN"/>
                </w:rPr>
                <w:delText>The Tamil Nadu Handloom Weavers' Cooperative Society Ltd, Chennai</w:delText>
              </w:r>
            </w:del>
          </w:p>
        </w:tc>
        <w:tc>
          <w:tcPr>
            <w:tcW w:w="4500" w:type="dxa"/>
            <w:tcPrChange w:id="1266" w:author="Inno" w:date="2024-08-22T09:46:00Z" w16du:dateUtc="2024-08-22T16:46:00Z">
              <w:tcPr>
                <w:tcW w:w="3691" w:type="dxa"/>
                <w:gridSpan w:val="2"/>
              </w:tcPr>
            </w:tcPrChange>
          </w:tcPr>
          <w:p w14:paraId="4E63D33B" w14:textId="77777777" w:rsidR="008330BA" w:rsidRPr="008933CD" w:rsidDel="00CC3FF0" w:rsidRDefault="008330BA" w:rsidP="008933CD">
            <w:pPr>
              <w:widowControl w:val="0"/>
              <w:tabs>
                <w:tab w:val="left" w:pos="300"/>
              </w:tabs>
              <w:autoSpaceDE w:val="0"/>
              <w:autoSpaceDN w:val="0"/>
              <w:adjustRightInd w:val="0"/>
              <w:jc w:val="both"/>
              <w:rPr>
                <w:del w:id="1267" w:author="Inno" w:date="2024-08-22T09:46:00Z" w16du:dateUtc="2024-08-22T16:46:00Z"/>
                <w:rFonts w:ascii="Times New Roman" w:hAnsi="Times New Roman" w:cs="Times New Roman"/>
                <w:smallCaps/>
                <w:sz w:val="20"/>
              </w:rPr>
            </w:pPr>
            <w:del w:id="1268" w:author="Inno" w:date="2024-08-22T09:46:00Z" w16du:dateUtc="2024-08-22T16:46:00Z">
              <w:r w:rsidRPr="008933CD" w:rsidDel="00CC3FF0">
                <w:rPr>
                  <w:rFonts w:ascii="Times New Roman" w:hAnsi="Times New Roman" w:cs="Times New Roman"/>
                  <w:smallCaps/>
                  <w:sz w:val="20"/>
                </w:rPr>
                <w:delText xml:space="preserve">Shri T. N. Venkatesh, I.A.S. </w:delText>
              </w:r>
            </w:del>
          </w:p>
          <w:p w14:paraId="66AB59EB" w14:textId="77777777" w:rsidR="008330BA" w:rsidRPr="008933CD" w:rsidDel="00CC3FF0" w:rsidRDefault="008330BA" w:rsidP="008933CD">
            <w:pPr>
              <w:widowControl w:val="0"/>
              <w:tabs>
                <w:tab w:val="left" w:pos="300"/>
              </w:tabs>
              <w:autoSpaceDE w:val="0"/>
              <w:autoSpaceDN w:val="0"/>
              <w:adjustRightInd w:val="0"/>
              <w:jc w:val="both"/>
              <w:rPr>
                <w:del w:id="1269" w:author="Inno" w:date="2024-08-22T09:46:00Z" w16du:dateUtc="2024-08-22T16:46:00Z"/>
                <w:rFonts w:ascii="Times New Roman" w:hAnsi="Times New Roman" w:cs="Times New Roman"/>
                <w:smallCaps/>
                <w:sz w:val="20"/>
              </w:rPr>
            </w:pPr>
            <w:del w:id="1270" w:author="Inno" w:date="2024-08-22T09:46:00Z" w16du:dateUtc="2024-08-22T16:46:00Z">
              <w:r w:rsidRPr="008933CD" w:rsidDel="00CC3FF0">
                <w:rPr>
                  <w:rFonts w:ascii="Times New Roman" w:hAnsi="Times New Roman" w:cs="Times New Roman"/>
                  <w:smallCaps/>
                  <w:sz w:val="20"/>
                </w:rPr>
                <w:delText xml:space="preserve">     Shri K. Kathiresan (</w:delText>
              </w:r>
              <w:r w:rsidRPr="008933CD" w:rsidDel="00CC3FF0">
                <w:rPr>
                  <w:rFonts w:ascii="Times New Roman" w:eastAsia="Times New Roman" w:hAnsi="Times New Roman" w:cs="Times New Roman"/>
                  <w:i/>
                  <w:iCs/>
                  <w:sz w:val="20"/>
                  <w:lang w:eastAsia="zh-TW" w:bidi="sa-IN"/>
                </w:rPr>
                <w:delText>Alternate</w:delText>
              </w:r>
              <w:r w:rsidRPr="008933CD" w:rsidDel="00CC3FF0">
                <w:rPr>
                  <w:rFonts w:ascii="Times New Roman" w:hAnsi="Times New Roman" w:cs="Times New Roman"/>
                  <w:smallCaps/>
                  <w:sz w:val="20"/>
                </w:rPr>
                <w:delText>)</w:delText>
              </w:r>
            </w:del>
          </w:p>
          <w:p w14:paraId="56A58441" w14:textId="77777777" w:rsidR="008330BA" w:rsidRPr="008933CD" w:rsidDel="00CC3FF0" w:rsidRDefault="008330BA" w:rsidP="008933CD">
            <w:pPr>
              <w:widowControl w:val="0"/>
              <w:tabs>
                <w:tab w:val="left" w:pos="300"/>
              </w:tabs>
              <w:autoSpaceDE w:val="0"/>
              <w:autoSpaceDN w:val="0"/>
              <w:adjustRightInd w:val="0"/>
              <w:jc w:val="both"/>
              <w:rPr>
                <w:del w:id="1271" w:author="Inno" w:date="2024-08-22T09:46:00Z" w16du:dateUtc="2024-08-22T16:46:00Z"/>
                <w:rFonts w:ascii="Times New Roman" w:hAnsi="Times New Roman" w:cs="Times New Roman"/>
                <w:smallCaps/>
                <w:sz w:val="20"/>
              </w:rPr>
            </w:pPr>
          </w:p>
        </w:tc>
      </w:tr>
      <w:tr w:rsidR="008330BA" w:rsidRPr="008933CD" w14:paraId="226E0A7B" w14:textId="77777777" w:rsidTr="00CC3FF0">
        <w:tc>
          <w:tcPr>
            <w:tcW w:w="4500" w:type="dxa"/>
            <w:tcPrChange w:id="1272" w:author="Inno" w:date="2024-08-22T09:46:00Z" w16du:dateUtc="2024-08-22T16:46:00Z">
              <w:tcPr>
                <w:tcW w:w="5807" w:type="dxa"/>
                <w:gridSpan w:val="3"/>
              </w:tcPr>
            </w:tcPrChange>
          </w:tcPr>
          <w:p w14:paraId="06BD896F" w14:textId="77777777" w:rsidR="008330BA" w:rsidRPr="008933CD" w:rsidRDefault="008330BA" w:rsidP="008933CD">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r w:rsidRPr="008933CD">
              <w:rPr>
                <w:rFonts w:ascii="Times New Roman" w:eastAsia="Times New Roman" w:hAnsi="Times New Roman" w:cs="Times New Roman"/>
                <w:sz w:val="20"/>
                <w:lang w:eastAsia="zh-TW" w:bidi="sa-IN"/>
              </w:rPr>
              <w:t>BIS Directorate General</w:t>
            </w:r>
          </w:p>
        </w:tc>
        <w:tc>
          <w:tcPr>
            <w:tcW w:w="4500" w:type="dxa"/>
            <w:tcPrChange w:id="1273" w:author="Inno" w:date="2024-08-22T09:46:00Z" w16du:dateUtc="2024-08-22T16:46:00Z">
              <w:tcPr>
                <w:tcW w:w="3691" w:type="dxa"/>
                <w:gridSpan w:val="2"/>
              </w:tcPr>
            </w:tcPrChange>
          </w:tcPr>
          <w:p w14:paraId="304E0BF7" w14:textId="53DF3AEF" w:rsidR="008330BA" w:rsidRPr="008933CD" w:rsidRDefault="008330BA" w:rsidP="008933CD">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r w:rsidRPr="008933CD">
              <w:rPr>
                <w:rStyle w:val="SubtleReference"/>
                <w:rFonts w:ascii="Times New Roman" w:hAnsi="Times New Roman" w:cs="Times New Roman"/>
                <w:color w:val="auto"/>
                <w:sz w:val="20"/>
              </w:rPr>
              <w:t>Shri J. K. Gupta, Scientist ‘E’/</w:t>
            </w:r>
            <w:del w:id="1274" w:author="Inno" w:date="2024-08-22T09:49:00Z" w16du:dateUtc="2024-08-22T16:49:00Z">
              <w:r w:rsidRPr="008933CD" w:rsidDel="00CC3FF0">
                <w:rPr>
                  <w:rStyle w:val="SubtleReference"/>
                  <w:rFonts w:ascii="Times New Roman" w:hAnsi="Times New Roman" w:cs="Times New Roman"/>
                  <w:color w:val="auto"/>
                  <w:sz w:val="20"/>
                  <w:lang w:eastAsia="zh-TW" w:bidi="sa-IN"/>
                </w:rPr>
                <w:delText xml:space="preserve"> </w:delText>
              </w:r>
            </w:del>
            <w:r w:rsidRPr="008933CD">
              <w:rPr>
                <w:rStyle w:val="SubtleReference"/>
                <w:rFonts w:ascii="Times New Roman" w:hAnsi="Times New Roman" w:cs="Times New Roman"/>
                <w:color w:val="auto"/>
                <w:sz w:val="20"/>
                <w:lang w:eastAsia="zh-TW" w:bidi="sa-IN"/>
              </w:rPr>
              <w:t>Director</w:t>
            </w:r>
            <w:r w:rsidRPr="008933CD">
              <w:rPr>
                <w:rStyle w:val="SubtleReference"/>
                <w:rFonts w:ascii="Times New Roman" w:hAnsi="Times New Roman" w:cs="Times New Roman"/>
                <w:color w:val="auto"/>
                <w:sz w:val="20"/>
              </w:rPr>
              <w:t xml:space="preserve"> </w:t>
            </w:r>
            <w:r w:rsidR="00CC3FF0" w:rsidRPr="00CC3FF0">
              <w:rPr>
                <w:rStyle w:val="SubtleReference"/>
                <w:rFonts w:ascii="Times New Roman" w:hAnsi="Times New Roman" w:cs="Times New Roman"/>
                <w:color w:val="auto"/>
                <w:sz w:val="20"/>
                <w:rPrChange w:id="1275" w:author="Inno" w:date="2024-08-22T09:50:00Z" w16du:dateUtc="2024-08-22T16:50:00Z">
                  <w:rPr>
                    <w:rStyle w:val="SubtleReference"/>
                    <w:sz w:val="20"/>
                  </w:rPr>
                </w:rPrChange>
              </w:rPr>
              <w:t>and</w:t>
            </w:r>
            <w:r w:rsidRPr="008933CD">
              <w:rPr>
                <w:rFonts w:ascii="Times New Roman" w:eastAsia="Times New Roman" w:hAnsi="Times New Roman" w:cs="Times New Roman"/>
                <w:sz w:val="20"/>
                <w:lang w:eastAsia="zh-TW" w:bidi="sa-IN"/>
              </w:rPr>
              <w:t xml:space="preserve"> </w:t>
            </w:r>
            <w:r w:rsidRPr="008933CD">
              <w:rPr>
                <w:rStyle w:val="SubtleReference"/>
                <w:rFonts w:ascii="Times New Roman" w:hAnsi="Times New Roman" w:cs="Times New Roman"/>
                <w:color w:val="auto"/>
                <w:sz w:val="20"/>
              </w:rPr>
              <w:t xml:space="preserve">Head </w:t>
            </w:r>
            <w:r w:rsidRPr="008933CD">
              <w:rPr>
                <w:rFonts w:ascii="Times New Roman" w:eastAsia="Times New Roman" w:hAnsi="Times New Roman" w:cs="Times New Roman"/>
                <w:sz w:val="20"/>
                <w:lang w:eastAsia="zh-TW" w:bidi="sa-IN"/>
              </w:rPr>
              <w:t>(</w:t>
            </w:r>
            <w:r w:rsidRPr="008933CD">
              <w:rPr>
                <w:rStyle w:val="SubtleReference"/>
                <w:rFonts w:ascii="Times New Roman" w:hAnsi="Times New Roman" w:cs="Times New Roman"/>
                <w:color w:val="auto"/>
                <w:sz w:val="20"/>
              </w:rPr>
              <w:t>Textiles</w:t>
            </w:r>
            <w:r w:rsidRPr="008933CD">
              <w:rPr>
                <w:rFonts w:ascii="Times New Roman" w:eastAsia="Times New Roman" w:hAnsi="Times New Roman" w:cs="Times New Roman"/>
                <w:sz w:val="20"/>
                <w:lang w:eastAsia="zh-TW" w:bidi="sa-IN"/>
              </w:rPr>
              <w:t>) [</w:t>
            </w:r>
            <w:r w:rsidRPr="008933CD">
              <w:rPr>
                <w:rStyle w:val="SubtleReference"/>
                <w:rFonts w:ascii="Times New Roman" w:hAnsi="Times New Roman" w:cs="Times New Roman"/>
                <w:color w:val="auto"/>
                <w:sz w:val="20"/>
              </w:rPr>
              <w:t>Representing Director General</w:t>
            </w:r>
            <w:r w:rsidRPr="008933CD">
              <w:rPr>
                <w:rFonts w:ascii="Times New Roman" w:eastAsia="Times New Roman" w:hAnsi="Times New Roman" w:cs="Times New Roman"/>
                <w:sz w:val="20"/>
                <w:lang w:eastAsia="zh-TW" w:bidi="sa-IN"/>
              </w:rPr>
              <w:t xml:space="preserve"> (</w:t>
            </w:r>
            <w:r w:rsidRPr="008933CD">
              <w:rPr>
                <w:rFonts w:ascii="Times New Roman" w:eastAsia="Times New Roman" w:hAnsi="Times New Roman" w:cs="Times New Roman"/>
                <w:i/>
                <w:iCs/>
                <w:sz w:val="20"/>
                <w:lang w:eastAsia="zh-TW" w:bidi="sa-IN"/>
              </w:rPr>
              <w:t>Ex-officio</w:t>
            </w:r>
            <w:r w:rsidRPr="008933CD">
              <w:rPr>
                <w:rFonts w:ascii="Times New Roman" w:eastAsia="Times New Roman" w:hAnsi="Times New Roman" w:cs="Times New Roman"/>
                <w:sz w:val="20"/>
                <w:lang w:eastAsia="zh-TW" w:bidi="sa-IN"/>
              </w:rPr>
              <w:t>)]</w:t>
            </w:r>
          </w:p>
          <w:p w14:paraId="3D2DD5C0" w14:textId="77777777" w:rsidR="008330BA" w:rsidRPr="008933CD" w:rsidRDefault="008330BA" w:rsidP="008933CD">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p>
        </w:tc>
      </w:tr>
    </w:tbl>
    <w:p w14:paraId="76AEA626" w14:textId="2112F060" w:rsidR="00C4531D" w:rsidRPr="008933CD" w:rsidRDefault="00C4531D" w:rsidP="008933CD">
      <w:pPr>
        <w:spacing w:after="0" w:line="240" w:lineRule="auto"/>
        <w:jc w:val="both"/>
        <w:rPr>
          <w:rFonts w:ascii="Times New Roman" w:hAnsi="Times New Roman" w:cs="Times New Roman"/>
          <w:sz w:val="20"/>
          <w:szCs w:val="20"/>
        </w:rPr>
      </w:pPr>
    </w:p>
    <w:p w14:paraId="7C691AAF" w14:textId="77777777" w:rsidR="00C4531D" w:rsidRPr="008933CD" w:rsidRDefault="00C4531D" w:rsidP="008933CD">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Times New Roman"/>
          <w:i/>
          <w:iCs/>
          <w:color w:val="000000"/>
          <w:sz w:val="20"/>
          <w:szCs w:val="20"/>
          <w:lang w:eastAsia="zh-TW" w:bidi="sa-IN"/>
        </w:rPr>
      </w:pPr>
      <w:r w:rsidRPr="008933CD">
        <w:rPr>
          <w:rFonts w:ascii="Times New Roman" w:eastAsia="Times New Roman" w:hAnsi="Times New Roman" w:cs="Times New Roman"/>
          <w:i/>
          <w:iCs/>
          <w:color w:val="000000"/>
          <w:sz w:val="20"/>
          <w:szCs w:val="20"/>
          <w:lang w:eastAsia="zh-TW" w:bidi="sa-IN"/>
        </w:rPr>
        <w:t>Member Secretary</w:t>
      </w:r>
    </w:p>
    <w:p w14:paraId="67319C30" w14:textId="338F226B" w:rsidR="00C4531D" w:rsidRPr="00CC3FF0" w:rsidRDefault="00CC3FF0" w:rsidP="008933CD">
      <w:pPr>
        <w:widowControl w:val="0"/>
        <w:tabs>
          <w:tab w:val="left" w:pos="360"/>
          <w:tab w:val="left" w:pos="5580"/>
        </w:tabs>
        <w:autoSpaceDE w:val="0"/>
        <w:autoSpaceDN w:val="0"/>
        <w:adjustRightInd w:val="0"/>
        <w:spacing w:after="0" w:line="240" w:lineRule="auto"/>
        <w:ind w:left="426"/>
        <w:jc w:val="center"/>
        <w:rPr>
          <w:rStyle w:val="SubtleReference"/>
          <w:rFonts w:ascii="Times New Roman" w:hAnsi="Times New Roman" w:cs="Times New Roman"/>
          <w:color w:val="auto"/>
          <w:sz w:val="20"/>
          <w:szCs w:val="20"/>
          <w:rPrChange w:id="1276" w:author="Inno" w:date="2024-08-22T09:50:00Z" w16du:dateUtc="2024-08-22T16:50:00Z">
            <w:rPr>
              <w:rFonts w:ascii="Times New Roman" w:eastAsia="Calibri" w:hAnsi="Times New Roman" w:cs="Times New Roman"/>
              <w:smallCaps/>
              <w:color w:val="5A5A5A"/>
              <w:sz w:val="20"/>
              <w:szCs w:val="20"/>
              <w:lang w:eastAsia="zh-TW" w:bidi="sa-IN"/>
            </w:rPr>
          </w:rPrChange>
        </w:rPr>
      </w:pPr>
      <w:r w:rsidRPr="00CC3FF0">
        <w:rPr>
          <w:rStyle w:val="SubtleReference"/>
          <w:rFonts w:ascii="Times New Roman" w:hAnsi="Times New Roman" w:cs="Times New Roman"/>
          <w:color w:val="auto"/>
          <w:sz w:val="20"/>
          <w:szCs w:val="20"/>
          <w:rPrChange w:id="1277" w:author="Inno" w:date="2024-08-22T09:50:00Z" w16du:dateUtc="2024-08-22T16:50:00Z">
            <w:rPr>
              <w:rFonts w:ascii="Times New Roman" w:eastAsia="Times New Roman" w:hAnsi="Times New Roman" w:cs="Times New Roman"/>
              <w:color w:val="000000"/>
              <w:sz w:val="20"/>
              <w:szCs w:val="20"/>
              <w:lang w:eastAsia="zh-TW" w:bidi="sa-IN"/>
            </w:rPr>
          </w:rPrChange>
        </w:rPr>
        <w:t>Shri</w:t>
      </w:r>
      <w:r w:rsidRPr="00CC3FF0">
        <w:rPr>
          <w:rStyle w:val="SubtleReference"/>
          <w:rFonts w:ascii="Times New Roman" w:hAnsi="Times New Roman" w:cs="Times New Roman"/>
          <w:color w:val="auto"/>
          <w:sz w:val="20"/>
          <w:szCs w:val="20"/>
          <w:rPrChange w:id="1278" w:author="Inno" w:date="2024-08-22T09:50:00Z" w16du:dateUtc="2024-08-22T16:50:00Z">
            <w:rPr>
              <w:rFonts w:ascii="Times New Roman" w:eastAsia="Calibri" w:hAnsi="Times New Roman" w:cs="Times New Roman"/>
              <w:sz w:val="20"/>
              <w:szCs w:val="20"/>
              <w:lang w:eastAsia="zh-TW" w:bidi="sa-IN"/>
            </w:rPr>
          </w:rPrChange>
        </w:rPr>
        <w:t xml:space="preserve"> Swapnil</w:t>
      </w:r>
    </w:p>
    <w:p w14:paraId="7541DDF0" w14:textId="69C2225F" w:rsidR="00C4531D" w:rsidRPr="008933CD" w:rsidRDefault="00C4531D" w:rsidP="008933CD">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20"/>
          <w:szCs w:val="20"/>
          <w:lang w:eastAsia="zh-TW" w:bidi="sa-IN"/>
        </w:rPr>
      </w:pPr>
      <w:r w:rsidRPr="008933CD">
        <w:rPr>
          <w:rFonts w:ascii="Times New Roman" w:hAnsi="Times New Roman" w:cs="Times New Roman"/>
          <w:smallCaps/>
          <w:sz w:val="20"/>
          <w:szCs w:val="20"/>
          <w:lang w:bidi="hi-IN"/>
        </w:rPr>
        <w:t>Scientist</w:t>
      </w:r>
      <w:r w:rsidRPr="008933CD">
        <w:rPr>
          <w:rFonts w:ascii="Times New Roman" w:eastAsia="Times New Roman" w:hAnsi="Times New Roman" w:cs="Times New Roman"/>
          <w:color w:val="000000"/>
          <w:sz w:val="20"/>
          <w:szCs w:val="20"/>
          <w:lang w:eastAsia="zh-TW" w:bidi="sa-IN"/>
        </w:rPr>
        <w:t xml:space="preserve"> ‘</w:t>
      </w:r>
      <w:r w:rsidR="00CC3FF0" w:rsidRPr="00CC3FF0">
        <w:rPr>
          <w:rStyle w:val="SubtleReference"/>
          <w:rFonts w:ascii="Times New Roman" w:hAnsi="Times New Roman" w:cs="Times New Roman"/>
          <w:color w:val="auto"/>
          <w:sz w:val="20"/>
          <w:szCs w:val="20"/>
          <w:rPrChange w:id="1279" w:author="Inno" w:date="2024-08-22T09:50:00Z" w16du:dateUtc="2024-08-22T16:50:00Z">
            <w:rPr>
              <w:rStyle w:val="SubtleReference"/>
              <w:color w:val="auto"/>
            </w:rPr>
          </w:rPrChange>
        </w:rPr>
        <w:t>B</w:t>
      </w:r>
      <w:r w:rsidRPr="008933CD">
        <w:rPr>
          <w:rFonts w:ascii="Times New Roman" w:eastAsia="Times New Roman" w:hAnsi="Times New Roman" w:cs="Times New Roman"/>
          <w:color w:val="000000"/>
          <w:sz w:val="20"/>
          <w:szCs w:val="20"/>
          <w:lang w:eastAsia="zh-TW" w:bidi="sa-IN"/>
        </w:rPr>
        <w:t>’/</w:t>
      </w:r>
      <w:del w:id="1280" w:author="Inno" w:date="2024-08-22T09:50:00Z" w16du:dateUtc="2024-08-22T16:50:00Z">
        <w:r w:rsidRPr="008933CD" w:rsidDel="00CC3FF0">
          <w:rPr>
            <w:rFonts w:ascii="Times New Roman" w:eastAsia="Times New Roman" w:hAnsi="Times New Roman" w:cs="Times New Roman"/>
            <w:color w:val="000000"/>
            <w:sz w:val="20"/>
            <w:szCs w:val="20"/>
            <w:lang w:eastAsia="zh-TW" w:bidi="sa-IN"/>
          </w:rPr>
          <w:delText xml:space="preserve"> </w:delText>
        </w:r>
      </w:del>
      <w:r w:rsidRPr="008933CD">
        <w:rPr>
          <w:rFonts w:ascii="Times New Roman" w:hAnsi="Times New Roman" w:cs="Times New Roman"/>
          <w:smallCaps/>
          <w:sz w:val="20"/>
          <w:szCs w:val="20"/>
          <w:lang w:eastAsia="zh-TW" w:bidi="sa-IN"/>
        </w:rPr>
        <w:t>Assistant Director</w:t>
      </w:r>
      <w:r w:rsidRPr="008933CD">
        <w:rPr>
          <w:rFonts w:ascii="Times New Roman" w:eastAsia="Times New Roman" w:hAnsi="Times New Roman" w:cs="Times New Roman"/>
          <w:sz w:val="20"/>
          <w:szCs w:val="20"/>
          <w:lang w:eastAsia="zh-TW" w:bidi="sa-IN"/>
        </w:rPr>
        <w:t xml:space="preserve"> </w:t>
      </w:r>
    </w:p>
    <w:p w14:paraId="6E9C4753" w14:textId="36C9E8D4" w:rsidR="00C4531D" w:rsidRPr="008933CD" w:rsidRDefault="00C4531D" w:rsidP="008933CD">
      <w:pPr>
        <w:spacing w:after="0" w:line="240" w:lineRule="auto"/>
        <w:ind w:firstLine="426"/>
        <w:jc w:val="center"/>
        <w:rPr>
          <w:rFonts w:ascii="Times New Roman" w:hAnsi="Times New Roman" w:cs="Times New Roman"/>
          <w:sz w:val="20"/>
          <w:szCs w:val="20"/>
        </w:rPr>
      </w:pPr>
      <w:r w:rsidRPr="008933CD">
        <w:rPr>
          <w:rFonts w:ascii="Times New Roman" w:eastAsia="Times New Roman" w:hAnsi="Times New Roman" w:cs="Times New Roman"/>
          <w:color w:val="000000"/>
          <w:sz w:val="20"/>
          <w:szCs w:val="20"/>
          <w:lang w:eastAsia="zh-TW" w:bidi="sa-IN"/>
        </w:rPr>
        <w:t>(</w:t>
      </w:r>
      <w:r w:rsidRPr="008933CD">
        <w:rPr>
          <w:rFonts w:ascii="Times New Roman" w:hAnsi="Times New Roman" w:cs="Times New Roman"/>
          <w:smallCaps/>
          <w:sz w:val="20"/>
          <w:szCs w:val="20"/>
          <w:lang w:bidi="hi-IN"/>
        </w:rPr>
        <w:t>Textiles</w:t>
      </w:r>
      <w:r w:rsidRPr="008933CD">
        <w:rPr>
          <w:rFonts w:ascii="Times New Roman" w:eastAsia="Times New Roman" w:hAnsi="Times New Roman" w:cs="Times New Roman"/>
          <w:color w:val="000000"/>
          <w:sz w:val="20"/>
          <w:szCs w:val="20"/>
          <w:lang w:eastAsia="zh-TW" w:bidi="sa-IN"/>
        </w:rPr>
        <w:t xml:space="preserve">), </w:t>
      </w:r>
      <w:r w:rsidR="00CC3FF0" w:rsidRPr="00CC3FF0">
        <w:rPr>
          <w:rStyle w:val="SubtleReference"/>
          <w:rFonts w:ascii="Times New Roman" w:hAnsi="Times New Roman" w:cs="Times New Roman"/>
          <w:color w:val="auto"/>
          <w:sz w:val="20"/>
          <w:szCs w:val="20"/>
          <w:rPrChange w:id="1281" w:author="Inno" w:date="2024-08-22T09:50:00Z" w16du:dateUtc="2024-08-22T16:50:00Z">
            <w:rPr>
              <w:rStyle w:val="SubtleReference"/>
              <w:color w:val="auto"/>
            </w:rPr>
          </w:rPrChange>
        </w:rPr>
        <w:t xml:space="preserve">BIS </w:t>
      </w:r>
    </w:p>
    <w:sectPr w:rsidR="00C4531D" w:rsidRPr="008933CD" w:rsidSect="008933CD">
      <w:footerReference w:type="default" r:id="rId12"/>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3" w:author="Inno" w:date="2024-08-21T17:23:00Z" w:initials="I">
    <w:p w14:paraId="4FA318BF" w14:textId="71F73A15" w:rsidR="00FC6F73" w:rsidRDefault="00FC6F73">
      <w:pPr>
        <w:pStyle w:val="CommentText"/>
      </w:pPr>
      <w:r>
        <w:rPr>
          <w:rStyle w:val="CommentReference"/>
        </w:rPr>
        <w:annotationRef/>
      </w:r>
      <w:r>
        <w:t>Kindly check and confirm if it is dispatch.</w:t>
      </w:r>
    </w:p>
  </w:comment>
  <w:comment w:id="657" w:author="Inno" w:date="2024-08-22T09:53:00Z" w:initials="I">
    <w:p w14:paraId="031BBB9F" w14:textId="0B17670B" w:rsidR="00CC3FF0" w:rsidRDefault="00CC3FF0">
      <w:pPr>
        <w:pStyle w:val="CommentText"/>
      </w:pPr>
      <w:r>
        <w:rPr>
          <w:rStyle w:val="CommentReference"/>
        </w:rPr>
        <w:annotationRef/>
      </w:r>
      <w:r>
        <w:t>Kindly add city name.</w:t>
      </w:r>
    </w:p>
  </w:comment>
  <w:comment w:id="883" w:author="Inno" w:date="2024-08-22T09:48:00Z" w:initials="I">
    <w:p w14:paraId="190EBC07" w14:textId="04AD9C09" w:rsidR="00CC3FF0" w:rsidRDefault="00CC3FF0">
      <w:pPr>
        <w:pStyle w:val="CommentText"/>
      </w:pPr>
      <w:r>
        <w:rPr>
          <w:rStyle w:val="CommentReference"/>
        </w:rPr>
        <w:annotationRef/>
      </w:r>
      <w:r>
        <w:t xml:space="preserve">Kindly check and confirm if this </w:t>
      </w:r>
      <w:proofErr w:type="gramStart"/>
      <w:r>
        <w:t>is</w:t>
      </w:r>
      <w:proofErr w:type="gramEnd"/>
      <w:r>
        <w:t xml:space="preserve"> alternate member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A318BF" w15:done="0"/>
  <w15:commentEx w15:paraId="031BBB9F" w15:done="0"/>
  <w15:commentEx w15:paraId="190EB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E664CF" w16cex:dateUtc="2024-08-22T00:23:00Z"/>
  <w16cex:commentExtensible w16cex:durableId="6B635570" w16cex:dateUtc="2024-08-22T16:53:00Z"/>
  <w16cex:commentExtensible w16cex:durableId="349359BE" w16cex:dateUtc="2024-08-22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A318BF" w16cid:durableId="15E664CF"/>
  <w16cid:commentId w16cid:paraId="031BBB9F" w16cid:durableId="6B635570"/>
  <w16cid:commentId w16cid:paraId="190EBC07" w16cid:durableId="349359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68D92" w14:textId="77777777" w:rsidR="00667C37" w:rsidRDefault="00667C37" w:rsidP="006D730A">
      <w:pPr>
        <w:spacing w:after="0" w:line="240" w:lineRule="auto"/>
      </w:pPr>
      <w:r>
        <w:separator/>
      </w:r>
    </w:p>
  </w:endnote>
  <w:endnote w:type="continuationSeparator" w:id="0">
    <w:p w14:paraId="7E609332" w14:textId="77777777" w:rsidR="00667C37" w:rsidRDefault="00667C37" w:rsidP="006D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459B" w14:textId="149709AC" w:rsidR="006D730A" w:rsidRDefault="006D730A">
    <w:pPr>
      <w:pStyle w:val="Footer"/>
      <w:jc w:val="center"/>
    </w:pPr>
  </w:p>
  <w:p w14:paraId="3C25985E" w14:textId="77777777" w:rsidR="006D730A" w:rsidRDefault="006D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FD08F" w14:textId="77777777" w:rsidR="00667C37" w:rsidRDefault="00667C37" w:rsidP="006D730A">
      <w:pPr>
        <w:spacing w:after="0" w:line="240" w:lineRule="auto"/>
      </w:pPr>
      <w:r>
        <w:separator/>
      </w:r>
    </w:p>
  </w:footnote>
  <w:footnote w:type="continuationSeparator" w:id="0">
    <w:p w14:paraId="739B7C8B" w14:textId="77777777" w:rsidR="00667C37" w:rsidRDefault="00667C37" w:rsidP="006D7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16cid:durableId="1536576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AE"/>
    <w:rsid w:val="0000393D"/>
    <w:rsid w:val="00003B3B"/>
    <w:rsid w:val="0001086C"/>
    <w:rsid w:val="0003383D"/>
    <w:rsid w:val="00037336"/>
    <w:rsid w:val="00044C0A"/>
    <w:rsid w:val="0005349B"/>
    <w:rsid w:val="000948CB"/>
    <w:rsid w:val="000A0B08"/>
    <w:rsid w:val="000A29AA"/>
    <w:rsid w:val="000A5ADD"/>
    <w:rsid w:val="000B16B3"/>
    <w:rsid w:val="000B202B"/>
    <w:rsid w:val="000C1D4A"/>
    <w:rsid w:val="000D069B"/>
    <w:rsid w:val="000D2BD0"/>
    <w:rsid w:val="00103E74"/>
    <w:rsid w:val="00110897"/>
    <w:rsid w:val="00117FCF"/>
    <w:rsid w:val="00123238"/>
    <w:rsid w:val="0012701F"/>
    <w:rsid w:val="00136A17"/>
    <w:rsid w:val="001531C4"/>
    <w:rsid w:val="00156E50"/>
    <w:rsid w:val="00194FB4"/>
    <w:rsid w:val="001963AB"/>
    <w:rsid w:val="001B58B0"/>
    <w:rsid w:val="001C2B2E"/>
    <w:rsid w:val="001C2FAE"/>
    <w:rsid w:val="001C38AE"/>
    <w:rsid w:val="001D2B92"/>
    <w:rsid w:val="001E2FE9"/>
    <w:rsid w:val="001F531C"/>
    <w:rsid w:val="00206CD8"/>
    <w:rsid w:val="0021555F"/>
    <w:rsid w:val="00217872"/>
    <w:rsid w:val="00220F24"/>
    <w:rsid w:val="00232E77"/>
    <w:rsid w:val="00246EB1"/>
    <w:rsid w:val="00257B4E"/>
    <w:rsid w:val="002724B8"/>
    <w:rsid w:val="00283C2F"/>
    <w:rsid w:val="00287AD0"/>
    <w:rsid w:val="002902B4"/>
    <w:rsid w:val="0029084B"/>
    <w:rsid w:val="002A1AFB"/>
    <w:rsid w:val="002A3EB9"/>
    <w:rsid w:val="002B3900"/>
    <w:rsid w:val="002B477C"/>
    <w:rsid w:val="002C1F8C"/>
    <w:rsid w:val="002F7D5D"/>
    <w:rsid w:val="00301B3C"/>
    <w:rsid w:val="003075AB"/>
    <w:rsid w:val="00307F74"/>
    <w:rsid w:val="003101E8"/>
    <w:rsid w:val="003114A3"/>
    <w:rsid w:val="00327749"/>
    <w:rsid w:val="0033034C"/>
    <w:rsid w:val="00336C49"/>
    <w:rsid w:val="003F1876"/>
    <w:rsid w:val="004076EB"/>
    <w:rsid w:val="00413879"/>
    <w:rsid w:val="00424E98"/>
    <w:rsid w:val="00442AD8"/>
    <w:rsid w:val="0046656F"/>
    <w:rsid w:val="004B00B8"/>
    <w:rsid w:val="004C5AE7"/>
    <w:rsid w:val="004C6684"/>
    <w:rsid w:val="004D31C9"/>
    <w:rsid w:val="004F2EE5"/>
    <w:rsid w:val="004F60E0"/>
    <w:rsid w:val="004F768A"/>
    <w:rsid w:val="005049A6"/>
    <w:rsid w:val="00513002"/>
    <w:rsid w:val="00514708"/>
    <w:rsid w:val="00517D26"/>
    <w:rsid w:val="005212D4"/>
    <w:rsid w:val="0052484A"/>
    <w:rsid w:val="00531B18"/>
    <w:rsid w:val="00542D8B"/>
    <w:rsid w:val="00555EB1"/>
    <w:rsid w:val="00557819"/>
    <w:rsid w:val="00563755"/>
    <w:rsid w:val="00574CDF"/>
    <w:rsid w:val="005A39D0"/>
    <w:rsid w:val="005A71EE"/>
    <w:rsid w:val="005E2683"/>
    <w:rsid w:val="005E3602"/>
    <w:rsid w:val="005F37BB"/>
    <w:rsid w:val="005F478D"/>
    <w:rsid w:val="00614433"/>
    <w:rsid w:val="00624D45"/>
    <w:rsid w:val="006369B3"/>
    <w:rsid w:val="006409F4"/>
    <w:rsid w:val="0066384B"/>
    <w:rsid w:val="00667C37"/>
    <w:rsid w:val="006704F7"/>
    <w:rsid w:val="00670F45"/>
    <w:rsid w:val="0069451D"/>
    <w:rsid w:val="006A3D0E"/>
    <w:rsid w:val="006A6B38"/>
    <w:rsid w:val="006D730A"/>
    <w:rsid w:val="00703D26"/>
    <w:rsid w:val="00707644"/>
    <w:rsid w:val="00725EAB"/>
    <w:rsid w:val="00727758"/>
    <w:rsid w:val="00743669"/>
    <w:rsid w:val="007507C8"/>
    <w:rsid w:val="00763A36"/>
    <w:rsid w:val="00774EB8"/>
    <w:rsid w:val="007C507E"/>
    <w:rsid w:val="007D540A"/>
    <w:rsid w:val="007D6E18"/>
    <w:rsid w:val="007E6D22"/>
    <w:rsid w:val="007F1E34"/>
    <w:rsid w:val="007F7E02"/>
    <w:rsid w:val="00816C7E"/>
    <w:rsid w:val="008244A8"/>
    <w:rsid w:val="008273E8"/>
    <w:rsid w:val="008330BA"/>
    <w:rsid w:val="008362F6"/>
    <w:rsid w:val="00840374"/>
    <w:rsid w:val="00840587"/>
    <w:rsid w:val="008617CE"/>
    <w:rsid w:val="00866AFD"/>
    <w:rsid w:val="00875FCD"/>
    <w:rsid w:val="00883E51"/>
    <w:rsid w:val="008933CD"/>
    <w:rsid w:val="008A0834"/>
    <w:rsid w:val="008B569C"/>
    <w:rsid w:val="008C772A"/>
    <w:rsid w:val="008E1FCD"/>
    <w:rsid w:val="008E7154"/>
    <w:rsid w:val="00904724"/>
    <w:rsid w:val="0091002A"/>
    <w:rsid w:val="00910E6C"/>
    <w:rsid w:val="00915390"/>
    <w:rsid w:val="00915AF7"/>
    <w:rsid w:val="00925CE3"/>
    <w:rsid w:val="009421E7"/>
    <w:rsid w:val="009761AB"/>
    <w:rsid w:val="009862BA"/>
    <w:rsid w:val="009934ED"/>
    <w:rsid w:val="009D242D"/>
    <w:rsid w:val="009E0AB3"/>
    <w:rsid w:val="00A06AFE"/>
    <w:rsid w:val="00A11B13"/>
    <w:rsid w:val="00A157B8"/>
    <w:rsid w:val="00A241B9"/>
    <w:rsid w:val="00A32AE9"/>
    <w:rsid w:val="00A341CB"/>
    <w:rsid w:val="00A53766"/>
    <w:rsid w:val="00A54ECD"/>
    <w:rsid w:val="00A603F8"/>
    <w:rsid w:val="00A7524D"/>
    <w:rsid w:val="00A827D4"/>
    <w:rsid w:val="00A87B65"/>
    <w:rsid w:val="00A95036"/>
    <w:rsid w:val="00AA4B39"/>
    <w:rsid w:val="00AA6135"/>
    <w:rsid w:val="00AA6398"/>
    <w:rsid w:val="00AC7109"/>
    <w:rsid w:val="00AD6511"/>
    <w:rsid w:val="00AD6A72"/>
    <w:rsid w:val="00AE7274"/>
    <w:rsid w:val="00AF434F"/>
    <w:rsid w:val="00AF6D0C"/>
    <w:rsid w:val="00B01A1D"/>
    <w:rsid w:val="00B04520"/>
    <w:rsid w:val="00B20ACF"/>
    <w:rsid w:val="00B32BBC"/>
    <w:rsid w:val="00B50AFF"/>
    <w:rsid w:val="00B526ED"/>
    <w:rsid w:val="00B651D2"/>
    <w:rsid w:val="00B70339"/>
    <w:rsid w:val="00B735AD"/>
    <w:rsid w:val="00B9029F"/>
    <w:rsid w:val="00B90CF2"/>
    <w:rsid w:val="00B9707D"/>
    <w:rsid w:val="00BA1165"/>
    <w:rsid w:val="00BB4E73"/>
    <w:rsid w:val="00BB5424"/>
    <w:rsid w:val="00BC71B7"/>
    <w:rsid w:val="00BD062C"/>
    <w:rsid w:val="00BD71F3"/>
    <w:rsid w:val="00BF4495"/>
    <w:rsid w:val="00C00DB1"/>
    <w:rsid w:val="00C13550"/>
    <w:rsid w:val="00C4531D"/>
    <w:rsid w:val="00C53574"/>
    <w:rsid w:val="00C720E8"/>
    <w:rsid w:val="00C9519A"/>
    <w:rsid w:val="00CA45B8"/>
    <w:rsid w:val="00CC3FF0"/>
    <w:rsid w:val="00CC48DB"/>
    <w:rsid w:val="00CD7DE7"/>
    <w:rsid w:val="00CE32EE"/>
    <w:rsid w:val="00CE5447"/>
    <w:rsid w:val="00D021C1"/>
    <w:rsid w:val="00D21234"/>
    <w:rsid w:val="00D439EF"/>
    <w:rsid w:val="00D64DF5"/>
    <w:rsid w:val="00DA0A35"/>
    <w:rsid w:val="00DC2531"/>
    <w:rsid w:val="00DD1D0B"/>
    <w:rsid w:val="00DD2C64"/>
    <w:rsid w:val="00DD42A3"/>
    <w:rsid w:val="00DE340C"/>
    <w:rsid w:val="00DF2075"/>
    <w:rsid w:val="00E10DDD"/>
    <w:rsid w:val="00E25DA4"/>
    <w:rsid w:val="00E31377"/>
    <w:rsid w:val="00E35F86"/>
    <w:rsid w:val="00E610A6"/>
    <w:rsid w:val="00E65546"/>
    <w:rsid w:val="00E9289E"/>
    <w:rsid w:val="00EA385A"/>
    <w:rsid w:val="00EA4EDF"/>
    <w:rsid w:val="00EA7198"/>
    <w:rsid w:val="00EA73D5"/>
    <w:rsid w:val="00EB609F"/>
    <w:rsid w:val="00EC57CE"/>
    <w:rsid w:val="00ED0590"/>
    <w:rsid w:val="00ED4D6F"/>
    <w:rsid w:val="00EE2C3E"/>
    <w:rsid w:val="00EE36F5"/>
    <w:rsid w:val="00EE3730"/>
    <w:rsid w:val="00EE7589"/>
    <w:rsid w:val="00F0438D"/>
    <w:rsid w:val="00F1741B"/>
    <w:rsid w:val="00F23998"/>
    <w:rsid w:val="00F746C1"/>
    <w:rsid w:val="00F93F6A"/>
    <w:rsid w:val="00F95A49"/>
    <w:rsid w:val="00F96218"/>
    <w:rsid w:val="00F9660D"/>
    <w:rsid w:val="00FA1854"/>
    <w:rsid w:val="00FA2FAE"/>
    <w:rsid w:val="00FB3B31"/>
    <w:rsid w:val="00FB6F23"/>
    <w:rsid w:val="00FC6F73"/>
    <w:rsid w:val="00FC7B5E"/>
    <w:rsid w:val="00FD0D89"/>
    <w:rsid w:val="00FF0BF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7F38"/>
  <w15:chartTrackingRefBased/>
  <w15:docId w15:val="{CE659E24-6799-4F4A-99B5-FDED433B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02A"/>
    <w:rPr>
      <w:color w:val="808080"/>
    </w:rPr>
  </w:style>
  <w:style w:type="paragraph" w:styleId="ListParagraph">
    <w:name w:val="List Paragraph"/>
    <w:basedOn w:val="Normal"/>
    <w:uiPriority w:val="34"/>
    <w:qFormat/>
    <w:rsid w:val="0000393D"/>
    <w:pPr>
      <w:ind w:left="720"/>
      <w:contextualSpacing/>
    </w:pPr>
    <w:rPr>
      <w:szCs w:val="20"/>
      <w:lang w:bidi="hi-IN"/>
    </w:rPr>
  </w:style>
  <w:style w:type="paragraph" w:styleId="Header">
    <w:name w:val="header"/>
    <w:basedOn w:val="Normal"/>
    <w:link w:val="HeaderChar"/>
    <w:uiPriority w:val="99"/>
    <w:unhideWhenUsed/>
    <w:rsid w:val="006D7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0A"/>
  </w:style>
  <w:style w:type="paragraph" w:styleId="Footer">
    <w:name w:val="footer"/>
    <w:basedOn w:val="Normal"/>
    <w:link w:val="FooterChar"/>
    <w:uiPriority w:val="99"/>
    <w:unhideWhenUsed/>
    <w:rsid w:val="006D7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0A"/>
  </w:style>
  <w:style w:type="character" w:styleId="SubtleReference">
    <w:name w:val="Subtle Reference"/>
    <w:basedOn w:val="DefaultParagraphFont"/>
    <w:uiPriority w:val="31"/>
    <w:qFormat/>
    <w:rsid w:val="00C4531D"/>
    <w:rPr>
      <w:smallCaps/>
      <w:color w:val="5A5A5A" w:themeColor="text1" w:themeTint="A5"/>
    </w:rPr>
  </w:style>
  <w:style w:type="table" w:customStyle="1" w:styleId="TableGrid11">
    <w:name w:val="Table Grid11"/>
    <w:basedOn w:val="TableNormal"/>
    <w:next w:val="TableGrid"/>
    <w:uiPriority w:val="39"/>
    <w:rsid w:val="00C4531D"/>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33CD"/>
    <w:pPr>
      <w:spacing w:after="0" w:line="240" w:lineRule="auto"/>
    </w:pPr>
  </w:style>
  <w:style w:type="character" w:styleId="CommentReference">
    <w:name w:val="annotation reference"/>
    <w:basedOn w:val="DefaultParagraphFont"/>
    <w:uiPriority w:val="99"/>
    <w:semiHidden/>
    <w:unhideWhenUsed/>
    <w:rsid w:val="00FC6F73"/>
    <w:rPr>
      <w:sz w:val="16"/>
      <w:szCs w:val="16"/>
    </w:rPr>
  </w:style>
  <w:style w:type="paragraph" w:styleId="CommentText">
    <w:name w:val="annotation text"/>
    <w:basedOn w:val="Normal"/>
    <w:link w:val="CommentTextChar"/>
    <w:uiPriority w:val="99"/>
    <w:semiHidden/>
    <w:unhideWhenUsed/>
    <w:rsid w:val="00FC6F73"/>
    <w:pPr>
      <w:spacing w:line="240" w:lineRule="auto"/>
    </w:pPr>
    <w:rPr>
      <w:sz w:val="20"/>
      <w:szCs w:val="20"/>
    </w:rPr>
  </w:style>
  <w:style w:type="character" w:customStyle="1" w:styleId="CommentTextChar">
    <w:name w:val="Comment Text Char"/>
    <w:basedOn w:val="DefaultParagraphFont"/>
    <w:link w:val="CommentText"/>
    <w:uiPriority w:val="99"/>
    <w:semiHidden/>
    <w:rsid w:val="00FC6F73"/>
    <w:rPr>
      <w:sz w:val="20"/>
      <w:szCs w:val="20"/>
    </w:rPr>
  </w:style>
  <w:style w:type="paragraph" w:styleId="CommentSubject">
    <w:name w:val="annotation subject"/>
    <w:basedOn w:val="CommentText"/>
    <w:next w:val="CommentText"/>
    <w:link w:val="CommentSubjectChar"/>
    <w:uiPriority w:val="99"/>
    <w:semiHidden/>
    <w:unhideWhenUsed/>
    <w:rsid w:val="00FC6F73"/>
    <w:rPr>
      <w:b/>
      <w:bCs/>
    </w:rPr>
  </w:style>
  <w:style w:type="character" w:customStyle="1" w:styleId="CommentSubjectChar">
    <w:name w:val="Comment Subject Char"/>
    <w:basedOn w:val="CommentTextChar"/>
    <w:link w:val="CommentSubject"/>
    <w:uiPriority w:val="99"/>
    <w:semiHidden/>
    <w:rsid w:val="00FC6F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97B4-18DE-4C59-A185-689168FC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6</cp:revision>
  <dcterms:created xsi:type="dcterms:W3CDTF">2024-08-22T00:28:00Z</dcterms:created>
  <dcterms:modified xsi:type="dcterms:W3CDTF">2024-08-22T17:02:00Z</dcterms:modified>
</cp:coreProperties>
</file>