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0D15" w14:textId="77777777" w:rsidR="00891239" w:rsidRDefault="00891239" w:rsidP="00492EA3">
      <w:pPr>
        <w:autoSpaceDE w:val="0"/>
        <w:autoSpaceDN w:val="0"/>
        <w:adjustRightInd w:val="0"/>
        <w:spacing w:after="0" w:line="240" w:lineRule="auto"/>
        <w:rPr>
          <w:rFonts w:ascii="Arial" w:hAnsi="Arial" w:cs="Arial"/>
          <w:b/>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1B82CA56" wp14:editId="039911F9">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5ECB7D8" w14:textId="77777777" w:rsidR="00492EA3" w:rsidRPr="00422026" w:rsidRDefault="00492EA3" w:rsidP="0089123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5557B7C" w14:textId="77777777" w:rsidR="00492EA3" w:rsidRPr="00F20963" w:rsidRDefault="00492EA3" w:rsidP="00891239">
                            <w:pPr>
                              <w:spacing w:after="0" w:line="240" w:lineRule="auto"/>
                              <w:rPr>
                                <w:rFonts w:ascii="Arial" w:hAnsi="Arial" w:cs="Arial"/>
                                <w:b/>
                                <w:i/>
                                <w:sz w:val="28"/>
                                <w:szCs w:val="32"/>
                              </w:rPr>
                            </w:pPr>
                            <w:r w:rsidRPr="00F20963">
                              <w:rPr>
                                <w:rFonts w:ascii="Arial" w:hAnsi="Arial" w:cs="Arial"/>
                                <w:b/>
                                <w:i/>
                                <w:sz w:val="28"/>
                                <w:szCs w:val="32"/>
                              </w:rPr>
                              <w:t>Indian Standard</w:t>
                            </w:r>
                          </w:p>
                          <w:p w14:paraId="1B6F2FB9" w14:textId="77777777" w:rsidR="00492EA3" w:rsidRPr="00C536D7" w:rsidRDefault="00492EA3" w:rsidP="0089123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2CA56"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05ECB7D8" w14:textId="77777777" w:rsidR="00492EA3" w:rsidRPr="00422026" w:rsidRDefault="00492EA3" w:rsidP="0089123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5557B7C" w14:textId="77777777" w:rsidR="00492EA3" w:rsidRPr="00F20963" w:rsidRDefault="00492EA3" w:rsidP="00891239">
                      <w:pPr>
                        <w:spacing w:after="0" w:line="240" w:lineRule="auto"/>
                        <w:rPr>
                          <w:rFonts w:ascii="Arial" w:hAnsi="Arial" w:cs="Arial"/>
                          <w:b/>
                          <w:i/>
                          <w:sz w:val="28"/>
                          <w:szCs w:val="32"/>
                        </w:rPr>
                      </w:pPr>
                      <w:r w:rsidRPr="00F20963">
                        <w:rPr>
                          <w:rFonts w:ascii="Arial" w:hAnsi="Arial" w:cs="Arial"/>
                          <w:b/>
                          <w:i/>
                          <w:sz w:val="28"/>
                          <w:szCs w:val="32"/>
                        </w:rPr>
                        <w:t>Indian Standard</w:t>
                      </w:r>
                    </w:p>
                    <w:p w14:paraId="1B6F2FB9" w14:textId="77777777" w:rsidR="00492EA3" w:rsidRPr="00C536D7" w:rsidRDefault="00492EA3" w:rsidP="00891239">
                      <w:pPr>
                        <w:spacing w:after="0"/>
                        <w:rPr>
                          <w:b/>
                          <w:i/>
                        </w:rPr>
                      </w:pPr>
                    </w:p>
                  </w:txbxContent>
                </v:textbox>
              </v:shape>
            </w:pict>
          </mc:Fallback>
        </mc:AlternateContent>
      </w:r>
    </w:p>
    <w:p w14:paraId="05BDB94C" w14:textId="07AB82EA" w:rsidR="00891239" w:rsidRPr="00013FA0" w:rsidRDefault="00891239" w:rsidP="00492EA3">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IS 1</w:t>
      </w:r>
      <w:r>
        <w:rPr>
          <w:rFonts w:ascii="Arial" w:eastAsia="Calibri" w:hAnsi="Arial" w:cs="Arial"/>
          <w:b/>
          <w:bCs/>
          <w:sz w:val="24"/>
          <w:szCs w:val="24"/>
          <w:lang w:eastAsia="zh-TW" w:bidi="sa-IN"/>
        </w:rPr>
        <w:t>242</w:t>
      </w:r>
      <w:r w:rsidRPr="00013FA0">
        <w:rPr>
          <w:rFonts w:ascii="Arial" w:eastAsia="Calibri" w:hAnsi="Arial" w:cs="Arial"/>
          <w:b/>
          <w:bCs/>
          <w:sz w:val="24"/>
          <w:szCs w:val="24"/>
          <w:lang w:eastAsia="zh-TW" w:bidi="sa-IN"/>
        </w:rPr>
        <w:t xml:space="preserve"> : 2024</w:t>
      </w:r>
      <w:r w:rsidRPr="00013FA0">
        <w:rPr>
          <w:rFonts w:ascii="Arial" w:hAnsi="Arial" w:cs="Arial"/>
          <w:b/>
          <w:szCs w:val="24"/>
          <w:lang w:val="fr-FR"/>
        </w:rPr>
        <w:t xml:space="preserve">               </w:t>
      </w:r>
    </w:p>
    <w:p w14:paraId="5A7A43D7" w14:textId="34CD3160" w:rsidR="00891239" w:rsidRPr="00013FA0" w:rsidRDefault="00891239" w:rsidP="00492EA3">
      <w:pPr>
        <w:autoSpaceDE w:val="0"/>
        <w:autoSpaceDN w:val="0"/>
        <w:adjustRightInd w:val="0"/>
        <w:spacing w:after="0" w:line="240" w:lineRule="auto"/>
        <w:jc w:val="right"/>
        <w:rPr>
          <w:rFonts w:ascii="Arial" w:eastAsia="Calibri" w:hAnsi="Arial" w:cs="Arial"/>
          <w:b/>
          <w:bCs/>
          <w:sz w:val="24"/>
          <w:szCs w:val="24"/>
          <w:lang w:eastAsia="zh-TW" w:bidi="sa-IN"/>
        </w:rPr>
      </w:pPr>
      <w:r w:rsidRPr="00013FA0">
        <w:rPr>
          <w:rFonts w:ascii="Arial" w:eastAsia="Calibri" w:hAnsi="Arial" w:cs="Arial"/>
          <w:b/>
          <w:bCs/>
          <w:sz w:val="24"/>
          <w:szCs w:val="24"/>
          <w:lang w:eastAsia="zh-TW" w:bidi="sa-IN"/>
        </w:rPr>
        <w:t>Doc</w:t>
      </w:r>
      <w:r w:rsidRPr="00013FA0">
        <w:rPr>
          <w:rFonts w:ascii="Arial" w:eastAsia="Calibri" w:hAnsi="Arial" w:cs="Arial"/>
          <w:b/>
          <w:bCs/>
          <w:sz w:val="24"/>
          <w:szCs w:val="24"/>
          <w:cs/>
          <w:lang w:eastAsia="zh-TW" w:bidi="sa-IN"/>
        </w:rPr>
        <w:t>.</w:t>
      </w:r>
      <w:r w:rsidRPr="00013FA0">
        <w:rPr>
          <w:rFonts w:ascii="Arial" w:eastAsia="Calibri" w:hAnsi="Arial" w:cs="Arial"/>
          <w:b/>
          <w:bCs/>
          <w:sz w:val="24"/>
          <w:szCs w:val="24"/>
          <w:lang w:eastAsia="zh-TW" w:bidi="sa-IN"/>
        </w:rPr>
        <w:t>No</w:t>
      </w:r>
      <w:r w:rsidRPr="00013FA0">
        <w:rPr>
          <w:rFonts w:ascii="Arial" w:eastAsia="Calibri" w:hAnsi="Arial" w:cs="Arial"/>
          <w:b/>
          <w:bCs/>
          <w:sz w:val="24"/>
          <w:szCs w:val="24"/>
          <w:cs/>
          <w:lang w:eastAsia="zh-TW" w:bidi="sa-IN"/>
        </w:rPr>
        <w:t xml:space="preserve">: </w:t>
      </w:r>
      <w:r w:rsidRPr="00013FA0">
        <w:rPr>
          <w:rFonts w:ascii="Arial" w:eastAsia="Calibri" w:hAnsi="Arial" w:cs="Arial"/>
          <w:b/>
          <w:bCs/>
          <w:sz w:val="24"/>
          <w:szCs w:val="24"/>
          <w:lang w:eastAsia="zh-TW" w:bidi="sa-IN"/>
        </w:rPr>
        <w:t xml:space="preserve">TXD 08 </w:t>
      </w:r>
      <w:r w:rsidRPr="00013FA0">
        <w:rPr>
          <w:rFonts w:ascii="Arial" w:eastAsia="Calibri" w:hAnsi="Arial" w:cs="Arial"/>
          <w:b/>
          <w:bCs/>
          <w:sz w:val="24"/>
          <w:szCs w:val="24"/>
          <w:cs/>
          <w:lang w:eastAsia="zh-TW" w:bidi="sa-IN"/>
        </w:rPr>
        <w:t>(</w:t>
      </w:r>
      <w:r w:rsidRPr="00013FA0">
        <w:rPr>
          <w:rFonts w:ascii="Arial" w:eastAsia="Calibri" w:hAnsi="Arial" w:cs="Arial"/>
          <w:b/>
          <w:bCs/>
          <w:iCs/>
          <w:sz w:val="24"/>
          <w:szCs w:val="24"/>
          <w:lang w:eastAsia="zh-TW" w:bidi="sa-IN"/>
        </w:rPr>
        <w:t>239</w:t>
      </w:r>
      <w:r>
        <w:rPr>
          <w:rFonts w:ascii="Arial" w:eastAsia="Calibri" w:hAnsi="Arial" w:cs="Arial"/>
          <w:b/>
          <w:bCs/>
          <w:iCs/>
          <w:sz w:val="24"/>
          <w:szCs w:val="24"/>
          <w:lang w:eastAsia="zh-TW" w:bidi="sa-IN"/>
        </w:rPr>
        <w:t>95</w:t>
      </w:r>
      <w:r w:rsidRPr="00013FA0">
        <w:rPr>
          <w:rFonts w:ascii="Arial" w:eastAsia="Calibri" w:hAnsi="Arial" w:cs="Arial"/>
          <w:b/>
          <w:bCs/>
          <w:sz w:val="24"/>
          <w:szCs w:val="24"/>
          <w:cs/>
          <w:lang w:eastAsia="zh-TW" w:bidi="sa-IN"/>
        </w:rPr>
        <w:t>)</w:t>
      </w:r>
    </w:p>
    <w:p w14:paraId="1F8987E4" w14:textId="77777777" w:rsidR="00891239" w:rsidRDefault="00891239" w:rsidP="00492EA3">
      <w:pPr>
        <w:autoSpaceDE w:val="0"/>
        <w:autoSpaceDN w:val="0"/>
        <w:adjustRightInd w:val="0"/>
        <w:spacing w:after="0" w:line="240" w:lineRule="auto"/>
        <w:ind w:left="3510" w:firstLine="2880"/>
        <w:rPr>
          <w:rFonts w:ascii="Arial" w:hAnsi="Arial" w:cs="Arial"/>
          <w:b/>
          <w:szCs w:val="24"/>
          <w:lang w:val="fr-FR"/>
        </w:rPr>
      </w:pPr>
    </w:p>
    <w:p w14:paraId="7A2F082C" w14:textId="77777777" w:rsidR="00891239" w:rsidRPr="00C8205C" w:rsidRDefault="00891239" w:rsidP="00492EA3">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795971B9" w14:textId="77777777" w:rsidR="00891239" w:rsidRPr="00CF4653" w:rsidRDefault="00891239" w:rsidP="00492EA3">
      <w:pPr>
        <w:spacing w:after="0" w:line="240" w:lineRule="auto"/>
        <w:ind w:left="3510"/>
        <w:jc w:val="right"/>
        <w:rPr>
          <w:rFonts w:ascii="Arial" w:hAnsi="Arial" w:cs="Arial"/>
          <w:szCs w:val="24"/>
        </w:rPr>
      </w:pPr>
      <w:r>
        <w:rPr>
          <w:rFonts w:ascii="Arial" w:hAnsi="Arial" w:cs="Arial"/>
          <w:noProof/>
          <w:position w:val="-1"/>
          <w:sz w:val="10"/>
          <w:lang w:val="en-IN" w:eastAsia="en-IN" w:bidi="hi-IN"/>
        </w:rPr>
        <mc:AlternateContent>
          <mc:Choice Requires="wpg">
            <w:drawing>
              <wp:inline distT="0" distB="0" distL="0" distR="0" wp14:anchorId="225330EF" wp14:editId="6C89127E">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05D18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76CBC37" w14:textId="77777777" w:rsidR="00891239" w:rsidRPr="004D184C" w:rsidRDefault="00891239" w:rsidP="00492EA3">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217D8D7B" w14:textId="2136B55F" w:rsidR="00891239" w:rsidRPr="007D62E4" w:rsidRDefault="00891239" w:rsidP="00492EA3">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7D62E4">
        <w:rPr>
          <w:rFonts w:ascii="Kokila" w:hAnsi="Kokila" w:cs="Kokila"/>
          <w:b/>
          <w:bCs/>
          <w:i/>
          <w:color w:val="222222"/>
          <w:sz w:val="52"/>
          <w:szCs w:val="52"/>
          <w:cs/>
          <w:lang w:bidi="hi-IN"/>
        </w:rPr>
        <w:t>वस्त्रादि</w:t>
      </w:r>
      <w:r w:rsidRPr="007D62E4">
        <w:rPr>
          <w:rFonts w:ascii="Kokila" w:hAnsi="Kokila" w:cs="Kokila"/>
          <w:b/>
          <w:bCs/>
          <w:i/>
          <w:color w:val="222222"/>
          <w:sz w:val="52"/>
          <w:szCs w:val="52"/>
        </w:rPr>
        <w:t xml:space="preserve"> — </w:t>
      </w:r>
      <w:r w:rsidRPr="007D62E4">
        <w:rPr>
          <w:rFonts w:ascii="Kokila" w:hAnsi="Kokila" w:cs="Kokila"/>
          <w:b/>
          <w:bCs/>
          <w:i/>
          <w:color w:val="222222"/>
          <w:sz w:val="52"/>
          <w:szCs w:val="52"/>
          <w:cs/>
          <w:lang w:bidi="hi-IN"/>
        </w:rPr>
        <w:t>हथकरघा सूती शर्टिंग</w:t>
      </w:r>
      <w:r w:rsidRPr="007D62E4">
        <w:rPr>
          <w:rFonts w:ascii="Kokila" w:hAnsi="Kokila" w:cs="Kokila"/>
          <w:b/>
          <w:bCs/>
          <w:i/>
          <w:color w:val="222222"/>
          <w:sz w:val="52"/>
          <w:szCs w:val="52"/>
          <w:lang w:bidi="hi-IN"/>
        </w:rPr>
        <w:t xml:space="preserve"> </w:t>
      </w:r>
      <w:r w:rsidRPr="007D62E4">
        <w:rPr>
          <w:rFonts w:ascii="Kokila" w:hAnsi="Kokila" w:cs="Kokila"/>
          <w:b/>
          <w:bCs/>
          <w:i/>
          <w:color w:val="222222"/>
          <w:sz w:val="52"/>
          <w:szCs w:val="52"/>
        </w:rPr>
        <w:t xml:space="preserve">— </w:t>
      </w:r>
      <w:r w:rsidRPr="007D62E4">
        <w:rPr>
          <w:rFonts w:ascii="Kokila" w:hAnsi="Kokila" w:cs="Kokila"/>
          <w:b/>
          <w:bCs/>
          <w:i/>
          <w:color w:val="222222"/>
          <w:sz w:val="52"/>
          <w:szCs w:val="52"/>
          <w:cs/>
          <w:lang w:bidi="hi-IN"/>
        </w:rPr>
        <w:t>विशिष्टि</w:t>
      </w:r>
    </w:p>
    <w:p w14:paraId="68A97921" w14:textId="77777777" w:rsidR="00891239" w:rsidRPr="00BC1A1A" w:rsidRDefault="00891239" w:rsidP="00492EA3">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Pr="00013FA0">
        <w:rPr>
          <w:rFonts w:ascii="Kokila" w:eastAsia="Times New Roman" w:hAnsi="Kokila" w:cs="Kokila"/>
          <w:i/>
          <w:iCs/>
          <w:color w:val="222222"/>
          <w:sz w:val="40"/>
          <w:szCs w:val="40"/>
          <w:cs/>
          <w:lang w:bidi="hi-IN"/>
        </w:rPr>
        <w:t>दूसरा</w:t>
      </w:r>
      <w:r w:rsidRPr="00BC1A1A">
        <w:rPr>
          <w:rFonts w:ascii="Kokila" w:eastAsia="Times New Roman" w:hAnsi="Kokila" w:cs="Kokila"/>
          <w:iCs/>
          <w:color w:val="222222"/>
          <w:sz w:val="40"/>
          <w:szCs w:val="40"/>
          <w:cs/>
          <w:lang w:bidi="hi-IN"/>
        </w:rPr>
        <w:t xml:space="preserve"> पुनरीक्षण )</w:t>
      </w:r>
    </w:p>
    <w:p w14:paraId="4898D1D6" w14:textId="77777777" w:rsidR="00891239" w:rsidRPr="008B50FA" w:rsidRDefault="00891239" w:rsidP="00492EA3">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 xml:space="preserve"> </w:t>
      </w:r>
    </w:p>
    <w:p w14:paraId="29B6D955" w14:textId="77777777" w:rsidR="00891239" w:rsidRPr="00A61251" w:rsidRDefault="00891239" w:rsidP="00492EA3">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66BC5C81" w14:textId="1E38328E" w:rsidR="00891239" w:rsidRDefault="00891239" w:rsidP="00492EA3">
      <w:pPr>
        <w:pStyle w:val="PlainText"/>
        <w:ind w:left="360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013FA0">
        <w:rPr>
          <w:rFonts w:ascii="Arial" w:hAnsi="Arial" w:cs="Arial"/>
          <w:b/>
          <w:bCs/>
          <w:iCs/>
          <w:sz w:val="36"/>
          <w:szCs w:val="36"/>
        </w:rPr>
        <w:t xml:space="preserve">Handloom </w:t>
      </w:r>
      <w:r w:rsidRPr="007D6BC4">
        <w:rPr>
          <w:rFonts w:ascii="Arial" w:hAnsi="Arial" w:cs="Arial"/>
          <w:b/>
          <w:bCs/>
          <w:iCs/>
          <w:sz w:val="36"/>
          <w:szCs w:val="36"/>
          <w:lang w:val="en-IN"/>
        </w:rPr>
        <w:t xml:space="preserve">Cotton </w:t>
      </w:r>
      <w:r w:rsidRPr="00891239">
        <w:rPr>
          <w:rFonts w:ascii="Arial" w:hAnsi="Arial" w:cs="Arial"/>
          <w:b/>
          <w:bCs/>
          <w:iCs/>
          <w:sz w:val="36"/>
          <w:szCs w:val="36"/>
          <w:lang w:val="en-IN"/>
        </w:rPr>
        <w:t xml:space="preserve">Shirting </w:t>
      </w:r>
      <w:r w:rsidRPr="00163042">
        <w:rPr>
          <w:rFonts w:ascii="Arial" w:hAnsi="Arial" w:cs="Arial"/>
          <w:b/>
          <w:bCs/>
          <w:iCs/>
          <w:sz w:val="36"/>
          <w:szCs w:val="36"/>
        </w:rPr>
        <w:t>— Specification</w:t>
      </w:r>
    </w:p>
    <w:p w14:paraId="6335BDC4" w14:textId="77777777" w:rsidR="00891239" w:rsidRPr="004D2B35" w:rsidRDefault="00891239" w:rsidP="00492EA3">
      <w:pPr>
        <w:pStyle w:val="PlainText"/>
        <w:spacing w:before="120" w:after="120"/>
        <w:ind w:left="3510"/>
        <w:jc w:val="center"/>
        <w:rPr>
          <w:rFonts w:ascii="Arial" w:hAnsi="Arial" w:cstheme="minorBidi"/>
          <w:i/>
          <w:sz w:val="28"/>
          <w:szCs w:val="28"/>
        </w:rPr>
      </w:pPr>
      <w:r>
        <w:rPr>
          <w:rFonts w:ascii="Arial" w:hAnsi="Arial" w:cs="Arial" w:hint="cs"/>
          <w:iCs/>
          <w:sz w:val="28"/>
          <w:szCs w:val="28"/>
          <w:cs/>
        </w:rPr>
        <w:t xml:space="preserve">( </w:t>
      </w:r>
      <w:r w:rsidRPr="00013FA0">
        <w:rPr>
          <w:rFonts w:ascii="Arial" w:hAnsi="Arial" w:cs="Arial"/>
          <w:bCs/>
          <w:i/>
          <w:sz w:val="28"/>
          <w:szCs w:val="28"/>
        </w:rPr>
        <w:t>Second</w:t>
      </w:r>
      <w:r>
        <w:rPr>
          <w:rFonts w:ascii="Arial" w:hAnsi="Arial" w:cs="Arial"/>
          <w:i/>
          <w:sz w:val="28"/>
          <w:szCs w:val="28"/>
        </w:rPr>
        <w:t xml:space="preserve"> Revision )</w:t>
      </w:r>
    </w:p>
    <w:p w14:paraId="1FBE008A" w14:textId="77777777" w:rsidR="00891239" w:rsidRPr="00163042" w:rsidRDefault="00891239" w:rsidP="00492EA3">
      <w:pPr>
        <w:pStyle w:val="PlainText"/>
        <w:ind w:left="3510"/>
        <w:jc w:val="center"/>
        <w:rPr>
          <w:rFonts w:ascii="Arial" w:hAnsi="Arial" w:cs="Arial"/>
          <w:b/>
          <w:bCs/>
          <w:iCs/>
          <w:sz w:val="36"/>
          <w:szCs w:val="36"/>
        </w:rPr>
      </w:pPr>
    </w:p>
    <w:p w14:paraId="57277D08" w14:textId="77777777" w:rsidR="00891239" w:rsidRDefault="00891239" w:rsidP="00492EA3">
      <w:pPr>
        <w:pStyle w:val="PlainText"/>
        <w:rPr>
          <w:rFonts w:ascii="Arial" w:eastAsia="PMingLiU" w:hAnsi="Arial" w:cs="Arial"/>
          <w:sz w:val="24"/>
          <w:szCs w:val="24"/>
          <w:lang w:eastAsia="zh-TW"/>
        </w:rPr>
      </w:pPr>
    </w:p>
    <w:p w14:paraId="20F48003" w14:textId="77777777" w:rsidR="00891239" w:rsidRDefault="00891239" w:rsidP="00492EA3">
      <w:pPr>
        <w:pStyle w:val="PlainText"/>
        <w:rPr>
          <w:rFonts w:ascii="Arial" w:eastAsia="PMingLiU" w:hAnsi="Arial" w:cs="Arial"/>
          <w:sz w:val="24"/>
          <w:szCs w:val="24"/>
          <w:lang w:eastAsia="zh-TW"/>
        </w:rPr>
      </w:pPr>
    </w:p>
    <w:p w14:paraId="5EDFC057" w14:textId="77777777" w:rsidR="00891239" w:rsidRDefault="00891239" w:rsidP="00492EA3">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48E2ADDC" w14:textId="77777777" w:rsidR="00891239" w:rsidRDefault="00891239" w:rsidP="00492EA3">
      <w:pPr>
        <w:pStyle w:val="PlainText"/>
        <w:jc w:val="center"/>
        <w:rPr>
          <w:rFonts w:ascii="Arial" w:hAnsi="Arial" w:cs="Arial"/>
          <w:sz w:val="24"/>
          <w:szCs w:val="24"/>
        </w:rPr>
      </w:pPr>
    </w:p>
    <w:p w14:paraId="3B34AC1C" w14:textId="77777777" w:rsidR="00891239" w:rsidRDefault="00891239" w:rsidP="00492EA3">
      <w:pPr>
        <w:pStyle w:val="PlainText"/>
        <w:rPr>
          <w:rFonts w:ascii="Arial" w:hAnsi="Arial" w:cs="Arial"/>
          <w:sz w:val="24"/>
          <w:szCs w:val="24"/>
        </w:rPr>
      </w:pPr>
    </w:p>
    <w:p w14:paraId="6EBB8A2E" w14:textId="77777777" w:rsidR="00891239" w:rsidRPr="00CF4653" w:rsidRDefault="00891239" w:rsidP="00492EA3">
      <w:pPr>
        <w:pStyle w:val="PlainText"/>
        <w:rPr>
          <w:rFonts w:ascii="Arial" w:hAnsi="Arial" w:cs="Arial"/>
          <w:sz w:val="24"/>
          <w:szCs w:val="24"/>
        </w:rPr>
      </w:pPr>
    </w:p>
    <w:p w14:paraId="2BB10903" w14:textId="77777777" w:rsidR="00891239" w:rsidRDefault="00891239" w:rsidP="00492EA3">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41B38D22" w14:textId="77777777" w:rsidR="00891239" w:rsidRPr="00CF4653" w:rsidRDefault="00891239" w:rsidP="00492EA3">
      <w:pPr>
        <w:spacing w:after="120" w:line="240" w:lineRule="auto"/>
        <w:ind w:left="3510"/>
        <w:jc w:val="center"/>
        <w:rPr>
          <w:rFonts w:ascii="Arial" w:hAnsi="Arial" w:cs="Arial"/>
          <w:szCs w:val="24"/>
        </w:rPr>
      </w:pPr>
      <w:r>
        <w:rPr>
          <w:rFonts w:ascii="Arial" w:hAnsi="Arial" w:cs="Arial"/>
          <w:szCs w:val="24"/>
        </w:rPr>
        <w:t xml:space="preserve">  </w:t>
      </w:r>
    </w:p>
    <w:p w14:paraId="203A3169" w14:textId="77777777" w:rsidR="00891239" w:rsidRPr="00CF4653" w:rsidRDefault="00891239" w:rsidP="00492EA3">
      <w:pPr>
        <w:spacing w:after="0" w:line="240" w:lineRule="auto"/>
        <w:ind w:left="3510"/>
        <w:jc w:val="center"/>
        <w:rPr>
          <w:rFonts w:ascii="Arial" w:hAnsi="Arial" w:cs="Arial"/>
          <w:szCs w:val="24"/>
        </w:rPr>
      </w:pPr>
      <w:r>
        <w:rPr>
          <w:rFonts w:ascii="Arial" w:hAnsi="Arial" w:cs="Arial"/>
          <w:noProof/>
          <w:position w:val="-1"/>
          <w:sz w:val="10"/>
          <w:lang w:val="en-IN" w:eastAsia="en-IN" w:bidi="hi-IN"/>
        </w:rPr>
        <mc:AlternateContent>
          <mc:Choice Requires="wpg">
            <w:drawing>
              <wp:inline distT="0" distB="0" distL="0" distR="0" wp14:anchorId="61976B86" wp14:editId="0904E859">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4DBA8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73865DBC" w14:textId="77777777" w:rsidR="00891239" w:rsidRPr="00B616F9" w:rsidRDefault="00891239" w:rsidP="00492EA3">
      <w:pPr>
        <w:spacing w:after="0" w:line="240" w:lineRule="auto"/>
        <w:ind w:left="3510"/>
        <w:rPr>
          <w:rFonts w:ascii="Arial" w:hAnsi="Arial" w:cs="Arial"/>
          <w:sz w:val="18"/>
          <w:szCs w:val="18"/>
        </w:rPr>
      </w:pPr>
    </w:p>
    <w:p w14:paraId="04C6F847" w14:textId="77777777" w:rsidR="00891239" w:rsidRPr="00B616F9" w:rsidRDefault="00492EA3" w:rsidP="00492EA3">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32C43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7" o:title=""/>
          </v:shape>
          <o:OLEObject Type="Embed" ProgID="MSPhotoEd.3" ShapeID="_x0000_s1026" DrawAspect="Content" ObjectID="_1790068959" r:id="rId8"/>
        </w:object>
      </w:r>
      <w:r w:rsidR="00891239" w:rsidRPr="00B616F9">
        <w:rPr>
          <w:rFonts w:ascii="Kokila" w:hAnsi="Kokila" w:cs="Kokila"/>
          <w:caps/>
          <w:sz w:val="36"/>
          <w:szCs w:val="36"/>
          <w:cs/>
          <w:lang w:bidi="hi-IN"/>
        </w:rPr>
        <w:t>भारतीय मानक ब्यूरो</w:t>
      </w:r>
    </w:p>
    <w:p w14:paraId="602F5C63" w14:textId="77777777" w:rsidR="00891239" w:rsidRPr="00CF4653" w:rsidRDefault="00891239" w:rsidP="00492EA3">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13F81C55" w14:textId="77777777" w:rsidR="00891239" w:rsidRPr="00B616F9" w:rsidRDefault="00891239" w:rsidP="00492EA3">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30639E9B" w14:textId="77777777" w:rsidR="00891239" w:rsidRPr="00CF4653" w:rsidRDefault="00891239" w:rsidP="00492EA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78C85CD9" w14:textId="77777777" w:rsidR="00891239" w:rsidRPr="00CF4653" w:rsidRDefault="00891239" w:rsidP="00492EA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99EE80B" w14:textId="77777777" w:rsidR="00891239" w:rsidRPr="00CF4653" w:rsidRDefault="00492EA3" w:rsidP="00492EA3">
      <w:pPr>
        <w:spacing w:after="0" w:line="240" w:lineRule="auto"/>
        <w:ind w:left="4860"/>
        <w:jc w:val="center"/>
        <w:rPr>
          <w:rFonts w:ascii="Arial" w:hAnsi="Arial" w:cs="Arial"/>
          <w:sz w:val="20"/>
          <w:szCs w:val="24"/>
        </w:rPr>
      </w:pPr>
      <w:hyperlink r:id="rId9" w:history="1">
        <w:r w:rsidR="00891239" w:rsidRPr="00CF4653">
          <w:rPr>
            <w:rStyle w:val="Hyperlink"/>
            <w:rFonts w:ascii="Arial" w:eastAsia="Calibri" w:hAnsi="Arial" w:cs="Arial"/>
            <w:szCs w:val="24"/>
          </w:rPr>
          <w:t>www.bis.gov.in</w:t>
        </w:r>
      </w:hyperlink>
      <w:r w:rsidR="00891239" w:rsidRPr="00CF4653">
        <w:rPr>
          <w:rFonts w:ascii="Arial" w:hAnsi="Arial" w:cs="Arial"/>
          <w:sz w:val="20"/>
          <w:szCs w:val="24"/>
        </w:rPr>
        <w:t xml:space="preserve">     </w:t>
      </w:r>
      <w:hyperlink r:id="rId10" w:history="1">
        <w:r w:rsidR="00891239" w:rsidRPr="00CF4653">
          <w:rPr>
            <w:rStyle w:val="Hyperlink"/>
            <w:rFonts w:ascii="Arial" w:eastAsia="Calibri" w:hAnsi="Arial" w:cs="Arial"/>
            <w:szCs w:val="24"/>
          </w:rPr>
          <w:t>www.standardsbis.in</w:t>
        </w:r>
      </w:hyperlink>
    </w:p>
    <w:p w14:paraId="2038C78A" w14:textId="77777777" w:rsidR="00891239" w:rsidRPr="00CF4653" w:rsidRDefault="00891239" w:rsidP="00492EA3">
      <w:pPr>
        <w:spacing w:after="0" w:line="240" w:lineRule="auto"/>
        <w:ind w:left="3510" w:firstLine="720"/>
        <w:jc w:val="center"/>
        <w:rPr>
          <w:rFonts w:ascii="Arial" w:hAnsi="Arial" w:cs="Arial"/>
          <w:szCs w:val="24"/>
        </w:rPr>
      </w:pPr>
    </w:p>
    <w:p w14:paraId="3D4BAEEF" w14:textId="77777777" w:rsidR="00891239" w:rsidRDefault="00891239" w:rsidP="00492EA3">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71D6DEE2" w14:textId="77777777" w:rsidR="00891239" w:rsidRDefault="00891239" w:rsidP="00492EA3">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125A9C5E" w14:textId="77777777" w:rsidR="00891239" w:rsidRDefault="00891239" w:rsidP="00492EA3">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1FD56EFF" w14:textId="77777777" w:rsidR="00891239" w:rsidRDefault="00891239" w:rsidP="00492EA3">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4E45227E" w14:textId="77777777" w:rsidR="002C668B" w:rsidRDefault="002C668B" w:rsidP="00492EA3">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0A058235" w14:textId="77777777" w:rsidR="00891239" w:rsidRDefault="00891239" w:rsidP="00492EA3">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7282A5BE" w14:textId="77777777" w:rsidR="00492EA3" w:rsidRDefault="00492EA3" w:rsidP="00492EA3">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br w:type="page"/>
      </w:r>
    </w:p>
    <w:p w14:paraId="4D491038" w14:textId="2D9CC6C8" w:rsidR="002C668B" w:rsidRPr="00492EA3" w:rsidRDefault="002C668B" w:rsidP="00492EA3">
      <w:pPr>
        <w:autoSpaceDE w:val="0"/>
        <w:autoSpaceDN w:val="0"/>
        <w:adjustRightInd w:val="0"/>
        <w:spacing w:after="0" w:line="240" w:lineRule="auto"/>
        <w:ind w:right="4"/>
        <w:jc w:val="both"/>
        <w:rPr>
          <w:rFonts w:ascii="Times New Roman" w:eastAsia="MS Mincho" w:hAnsi="Times New Roman" w:cs="Times New Roman"/>
          <w:bCs/>
          <w:sz w:val="20"/>
          <w:szCs w:val="20"/>
          <w:lang w:eastAsia="zh-TW" w:bidi="sa-IN"/>
        </w:rPr>
      </w:pPr>
      <w:r w:rsidRPr="00492EA3">
        <w:rPr>
          <w:rFonts w:ascii="Times New Roman" w:eastAsia="MS Mincho" w:hAnsi="Times New Roman" w:cs="Times New Roman"/>
          <w:bCs/>
          <w:sz w:val="20"/>
          <w:szCs w:val="20"/>
          <w:lang w:eastAsia="zh-TW" w:bidi="sa-IN"/>
        </w:rPr>
        <w:lastRenderedPageBreak/>
        <w:t>Handloom and Khadi Sectional Committee, TXD 08</w:t>
      </w:r>
    </w:p>
    <w:p w14:paraId="07000306" w14:textId="5C3EFCBE" w:rsidR="002C668B" w:rsidRPr="00492EA3" w:rsidDel="00492EA3" w:rsidRDefault="002C668B" w:rsidP="00492EA3">
      <w:pPr>
        <w:autoSpaceDE w:val="0"/>
        <w:autoSpaceDN w:val="0"/>
        <w:adjustRightInd w:val="0"/>
        <w:spacing w:after="0" w:line="240" w:lineRule="auto"/>
        <w:rPr>
          <w:del w:id="0" w:author="Inno" w:date="2024-10-10T12:01:00Z"/>
          <w:rFonts w:ascii="Times New Roman" w:hAnsi="Times New Roman" w:cs="Times New Roman"/>
          <w:b/>
          <w:sz w:val="20"/>
          <w:szCs w:val="20"/>
        </w:rPr>
      </w:pPr>
    </w:p>
    <w:p w14:paraId="706CF0AC" w14:textId="77777777" w:rsidR="00891239" w:rsidRPr="00492EA3" w:rsidRDefault="00891239" w:rsidP="00492EA3">
      <w:pPr>
        <w:autoSpaceDE w:val="0"/>
        <w:autoSpaceDN w:val="0"/>
        <w:adjustRightInd w:val="0"/>
        <w:spacing w:after="0" w:line="240" w:lineRule="auto"/>
        <w:rPr>
          <w:rFonts w:ascii="Times New Roman" w:hAnsi="Times New Roman" w:cs="Times New Roman"/>
          <w:b/>
          <w:sz w:val="20"/>
          <w:szCs w:val="20"/>
        </w:rPr>
      </w:pPr>
    </w:p>
    <w:p w14:paraId="7804019A" w14:textId="77777777" w:rsidR="00891239" w:rsidRPr="00492EA3" w:rsidRDefault="00891239" w:rsidP="00492EA3">
      <w:pPr>
        <w:autoSpaceDE w:val="0"/>
        <w:autoSpaceDN w:val="0"/>
        <w:adjustRightInd w:val="0"/>
        <w:spacing w:after="0" w:line="240" w:lineRule="auto"/>
        <w:rPr>
          <w:rFonts w:ascii="Times New Roman" w:hAnsi="Times New Roman" w:cs="Times New Roman"/>
          <w:b/>
          <w:sz w:val="20"/>
          <w:szCs w:val="20"/>
        </w:rPr>
      </w:pPr>
    </w:p>
    <w:p w14:paraId="3EEE08A9" w14:textId="77777777" w:rsidR="00891239" w:rsidRPr="00492EA3" w:rsidRDefault="00891239" w:rsidP="00492EA3">
      <w:pPr>
        <w:autoSpaceDE w:val="0"/>
        <w:autoSpaceDN w:val="0"/>
        <w:adjustRightInd w:val="0"/>
        <w:spacing w:after="0" w:line="240" w:lineRule="auto"/>
        <w:rPr>
          <w:rFonts w:ascii="Times New Roman" w:hAnsi="Times New Roman" w:cs="Times New Roman"/>
          <w:b/>
          <w:sz w:val="20"/>
          <w:szCs w:val="20"/>
        </w:rPr>
      </w:pPr>
    </w:p>
    <w:p w14:paraId="3FDE8B6D" w14:textId="77777777" w:rsidR="00891239" w:rsidRPr="00492EA3" w:rsidRDefault="00891239" w:rsidP="00492EA3">
      <w:pPr>
        <w:autoSpaceDE w:val="0"/>
        <w:autoSpaceDN w:val="0"/>
        <w:adjustRightInd w:val="0"/>
        <w:spacing w:after="0" w:line="240" w:lineRule="auto"/>
        <w:rPr>
          <w:rFonts w:ascii="Times New Roman" w:hAnsi="Times New Roman" w:cs="Times New Roman"/>
          <w:b/>
          <w:sz w:val="20"/>
          <w:szCs w:val="20"/>
        </w:rPr>
      </w:pPr>
    </w:p>
    <w:p w14:paraId="2680A604" w14:textId="77777777" w:rsidR="002C668B" w:rsidRPr="00492EA3" w:rsidRDefault="002C668B" w:rsidP="00492EA3">
      <w:pPr>
        <w:autoSpaceDE w:val="0"/>
        <w:autoSpaceDN w:val="0"/>
        <w:adjustRightInd w:val="0"/>
        <w:spacing w:after="0" w:line="240" w:lineRule="auto"/>
        <w:rPr>
          <w:rFonts w:ascii="Times New Roman" w:hAnsi="Times New Roman" w:cs="Times New Roman"/>
          <w:bCs/>
          <w:sz w:val="20"/>
          <w:szCs w:val="20"/>
        </w:rPr>
      </w:pPr>
      <w:r w:rsidRPr="00492EA3">
        <w:rPr>
          <w:rFonts w:ascii="Times New Roman" w:hAnsi="Times New Roman" w:cs="Times New Roman"/>
          <w:bCs/>
          <w:sz w:val="20"/>
          <w:szCs w:val="20"/>
        </w:rPr>
        <w:t>FOREWORD</w:t>
      </w:r>
    </w:p>
    <w:p w14:paraId="306DC112" w14:textId="77777777" w:rsidR="002C668B" w:rsidRPr="00492EA3" w:rsidRDefault="002C668B" w:rsidP="00492EA3">
      <w:pPr>
        <w:autoSpaceDE w:val="0"/>
        <w:autoSpaceDN w:val="0"/>
        <w:adjustRightInd w:val="0"/>
        <w:spacing w:after="0" w:line="240" w:lineRule="auto"/>
        <w:rPr>
          <w:rFonts w:ascii="Times New Roman" w:eastAsia="Calibri" w:hAnsi="Times New Roman" w:cs="Times New Roman"/>
          <w:b/>
          <w:sz w:val="20"/>
          <w:szCs w:val="20"/>
        </w:rPr>
      </w:pPr>
    </w:p>
    <w:p w14:paraId="7D948C4D" w14:textId="77777777" w:rsidR="002C668B" w:rsidRPr="00492EA3" w:rsidRDefault="002C668B" w:rsidP="00492EA3">
      <w:pPr>
        <w:autoSpaceDE w:val="0"/>
        <w:autoSpaceDN w:val="0"/>
        <w:adjustRightInd w:val="0"/>
        <w:spacing w:after="0" w:line="240" w:lineRule="auto"/>
        <w:jc w:val="both"/>
        <w:rPr>
          <w:rFonts w:ascii="Times New Roman" w:eastAsia="Calibri" w:hAnsi="Times New Roman" w:cs="Times New Roman"/>
          <w:sz w:val="20"/>
          <w:szCs w:val="20"/>
          <w:lang w:eastAsia="zh-TW" w:bidi="sa-IN"/>
        </w:rPr>
      </w:pPr>
      <w:r w:rsidRPr="00492EA3">
        <w:rPr>
          <w:rFonts w:ascii="Times New Roman" w:eastAsia="Calibri" w:hAnsi="Times New Roman" w:cs="Times New Roman"/>
          <w:sz w:val="20"/>
          <w:szCs w:val="20"/>
          <w:lang w:eastAsia="zh-TW" w:bidi="sa-IN"/>
        </w:rPr>
        <w:t xml:space="preserve">This Indian Standard (Second Revision) was adopted by the Bureau of Indian Standards, after the draft finalized by the </w:t>
      </w:r>
      <w:r w:rsidRPr="00492EA3">
        <w:rPr>
          <w:rFonts w:ascii="Times New Roman" w:eastAsia="MS Mincho" w:hAnsi="Times New Roman" w:cs="Times New Roman"/>
          <w:bCs/>
          <w:sz w:val="20"/>
          <w:szCs w:val="20"/>
          <w:lang w:eastAsia="zh-TW" w:bidi="sa-IN"/>
        </w:rPr>
        <w:t xml:space="preserve">Handloom and Khadi </w:t>
      </w:r>
      <w:r w:rsidRPr="00492EA3">
        <w:rPr>
          <w:rFonts w:ascii="Times New Roman" w:eastAsia="Calibri" w:hAnsi="Times New Roman" w:cs="Times New Roman"/>
          <w:sz w:val="20"/>
          <w:szCs w:val="20"/>
          <w:lang w:eastAsia="zh-TW" w:bidi="sa-IN"/>
        </w:rPr>
        <w:t>Sectional Committee had been approved by the Textiles Division Council.</w:t>
      </w:r>
    </w:p>
    <w:p w14:paraId="544E3815" w14:textId="77777777" w:rsidR="005B1807" w:rsidRPr="00492EA3" w:rsidRDefault="005B1807" w:rsidP="00492EA3">
      <w:pPr>
        <w:spacing w:after="0" w:line="240" w:lineRule="auto"/>
        <w:jc w:val="both"/>
        <w:rPr>
          <w:rFonts w:ascii="Times New Roman" w:hAnsi="Times New Roman" w:cs="Times New Roman"/>
          <w:sz w:val="20"/>
          <w:szCs w:val="20"/>
          <w:lang w:val="en-IN"/>
        </w:rPr>
      </w:pPr>
      <w:bookmarkStart w:id="1" w:name="_Hlk138070754"/>
      <w:bookmarkEnd w:id="1"/>
    </w:p>
    <w:p w14:paraId="57CA6601" w14:textId="2357DAEE" w:rsidR="005B1807" w:rsidRPr="00492EA3" w:rsidRDefault="005B1807" w:rsidP="00756CA3">
      <w:pPr>
        <w:spacing w:after="120" w:line="240" w:lineRule="auto"/>
        <w:jc w:val="both"/>
        <w:rPr>
          <w:rFonts w:ascii="Times New Roman" w:hAnsi="Times New Roman" w:cs="Times New Roman"/>
          <w:sz w:val="20"/>
          <w:szCs w:val="20"/>
          <w:lang w:val="en-IN"/>
        </w:rPr>
        <w:pPrChange w:id="2" w:author="Inno" w:date="2024-10-10T12:21:00Z">
          <w:pPr>
            <w:spacing w:after="0" w:line="240" w:lineRule="auto"/>
            <w:jc w:val="both"/>
          </w:pPr>
        </w:pPrChange>
      </w:pPr>
      <w:r w:rsidRPr="00492EA3">
        <w:rPr>
          <w:rFonts w:ascii="Times New Roman" w:hAnsi="Times New Roman" w:cs="Times New Roman"/>
          <w:sz w:val="20"/>
          <w:szCs w:val="20"/>
          <w:lang w:val="en-IN"/>
        </w:rPr>
        <w:t xml:space="preserve">This standard was </w:t>
      </w:r>
      <w:del w:id="3" w:author="Inno" w:date="2024-10-10T12:01:00Z">
        <w:r w:rsidRPr="00492EA3" w:rsidDel="00492EA3">
          <w:rPr>
            <w:rFonts w:ascii="Times New Roman" w:hAnsi="Times New Roman" w:cs="Times New Roman"/>
            <w:sz w:val="20"/>
            <w:szCs w:val="20"/>
            <w:lang w:val="en-IN"/>
          </w:rPr>
          <w:delText xml:space="preserve">originally </w:delText>
        </w:r>
      </w:del>
      <w:ins w:id="4" w:author="Inno" w:date="2024-10-10T12:01:00Z">
        <w:r w:rsidR="00492EA3">
          <w:rPr>
            <w:rFonts w:ascii="Times New Roman" w:hAnsi="Times New Roman" w:cs="Times New Roman"/>
            <w:sz w:val="20"/>
            <w:szCs w:val="20"/>
            <w:lang w:val="en-IN"/>
          </w:rPr>
          <w:t>first</w:t>
        </w:r>
        <w:r w:rsidR="00492EA3" w:rsidRPr="00492EA3">
          <w:rPr>
            <w:rFonts w:ascii="Times New Roman" w:hAnsi="Times New Roman" w:cs="Times New Roman"/>
            <w:sz w:val="20"/>
            <w:szCs w:val="20"/>
            <w:lang w:val="en-IN"/>
          </w:rPr>
          <w:t xml:space="preserve"> </w:t>
        </w:r>
      </w:ins>
      <w:r w:rsidRPr="00492EA3">
        <w:rPr>
          <w:rFonts w:ascii="Times New Roman" w:hAnsi="Times New Roman" w:cs="Times New Roman"/>
          <w:sz w:val="20"/>
          <w:szCs w:val="20"/>
          <w:lang w:val="en-IN"/>
        </w:rPr>
        <w:t>published in 1957 and subsequently revised in 1987. The standard has again been revised to incorporate the following changes:</w:t>
      </w:r>
    </w:p>
    <w:p w14:paraId="0AB80F2E" w14:textId="3F508E2A" w:rsidR="005B1807" w:rsidRPr="00492EA3" w:rsidDel="00756CA3" w:rsidRDefault="005B1807" w:rsidP="00756CA3">
      <w:pPr>
        <w:spacing w:after="120" w:line="240" w:lineRule="auto"/>
        <w:jc w:val="both"/>
        <w:rPr>
          <w:del w:id="5" w:author="Inno" w:date="2024-10-10T12:21:00Z"/>
          <w:rFonts w:ascii="Times New Roman" w:hAnsi="Times New Roman" w:cs="Times New Roman"/>
          <w:sz w:val="20"/>
          <w:szCs w:val="20"/>
          <w:lang w:val="en-IN"/>
        </w:rPr>
        <w:pPrChange w:id="6" w:author="Inno" w:date="2024-10-10T12:21:00Z">
          <w:pPr>
            <w:spacing w:after="0" w:line="240" w:lineRule="auto"/>
            <w:jc w:val="both"/>
          </w:pPr>
        </w:pPrChange>
      </w:pPr>
    </w:p>
    <w:p w14:paraId="522B10E1" w14:textId="77777777" w:rsidR="005B1807" w:rsidRPr="00492EA3" w:rsidRDefault="005B1807" w:rsidP="00756CA3">
      <w:pPr>
        <w:pStyle w:val="ListParagraph"/>
        <w:numPr>
          <w:ilvl w:val="0"/>
          <w:numId w:val="3"/>
        </w:numPr>
        <w:spacing w:after="120" w:line="240" w:lineRule="auto"/>
        <w:ind w:left="720"/>
        <w:contextualSpacing w:val="0"/>
        <w:jc w:val="both"/>
        <w:rPr>
          <w:rFonts w:ascii="Times New Roman" w:hAnsi="Times New Roman" w:cs="Times New Roman"/>
          <w:sz w:val="20"/>
          <w:lang w:val="en-IN" w:bidi="ar-SA"/>
        </w:rPr>
        <w:pPrChange w:id="7" w:author="Inno" w:date="2024-10-10T12:21:00Z">
          <w:pPr>
            <w:pStyle w:val="ListParagraph"/>
            <w:numPr>
              <w:numId w:val="3"/>
            </w:numPr>
            <w:spacing w:after="0" w:line="240" w:lineRule="auto"/>
            <w:ind w:left="851" w:hanging="284"/>
            <w:jc w:val="both"/>
          </w:pPr>
        </w:pPrChange>
      </w:pPr>
      <w:r w:rsidRPr="00492EA3">
        <w:rPr>
          <w:rFonts w:ascii="Times New Roman" w:hAnsi="Times New Roman" w:cs="Times New Roman"/>
          <w:sz w:val="20"/>
          <w:lang w:val="en-IN" w:bidi="ar-SA"/>
        </w:rPr>
        <w:t>Test method for identification of material has been incorporated;</w:t>
      </w:r>
    </w:p>
    <w:p w14:paraId="2EE72E98" w14:textId="44BC4C7E" w:rsidR="00C60195" w:rsidRPr="00492EA3" w:rsidRDefault="00C60195" w:rsidP="00756CA3">
      <w:pPr>
        <w:pStyle w:val="ListParagraph"/>
        <w:numPr>
          <w:ilvl w:val="0"/>
          <w:numId w:val="3"/>
        </w:numPr>
        <w:spacing w:after="120" w:line="240" w:lineRule="auto"/>
        <w:ind w:left="720"/>
        <w:contextualSpacing w:val="0"/>
        <w:jc w:val="both"/>
        <w:rPr>
          <w:rFonts w:ascii="Times New Roman" w:hAnsi="Times New Roman" w:cs="Times New Roman"/>
          <w:sz w:val="20"/>
          <w:lang w:val="en-IN" w:bidi="ar-SA"/>
        </w:rPr>
        <w:pPrChange w:id="8" w:author="Inno" w:date="2024-10-10T12:21:00Z">
          <w:pPr>
            <w:pStyle w:val="ListParagraph"/>
            <w:numPr>
              <w:numId w:val="3"/>
            </w:numPr>
            <w:spacing w:after="0" w:line="240" w:lineRule="auto"/>
            <w:ind w:left="851" w:hanging="284"/>
            <w:jc w:val="both"/>
          </w:pPr>
        </w:pPrChange>
      </w:pPr>
      <w:r w:rsidRPr="00492EA3">
        <w:rPr>
          <w:rFonts w:ascii="Times New Roman" w:hAnsi="Times New Roman" w:cs="Times New Roman"/>
          <w:sz w:val="20"/>
          <w:lang w:val="en-IN" w:bidi="ar-SA"/>
        </w:rPr>
        <w:t>All amendments have been incorporated;</w:t>
      </w:r>
    </w:p>
    <w:p w14:paraId="269A3541" w14:textId="77777777" w:rsidR="005B1807" w:rsidRPr="00492EA3" w:rsidRDefault="005B1807" w:rsidP="00756CA3">
      <w:pPr>
        <w:pStyle w:val="ListParagraph"/>
        <w:numPr>
          <w:ilvl w:val="0"/>
          <w:numId w:val="3"/>
        </w:numPr>
        <w:spacing w:after="120" w:line="240" w:lineRule="auto"/>
        <w:ind w:left="720"/>
        <w:contextualSpacing w:val="0"/>
        <w:jc w:val="both"/>
        <w:rPr>
          <w:rFonts w:ascii="Times New Roman" w:hAnsi="Times New Roman" w:cs="Times New Roman"/>
          <w:sz w:val="20"/>
          <w:lang w:val="en-IN" w:bidi="ar-SA"/>
        </w:rPr>
        <w:pPrChange w:id="9" w:author="Inno" w:date="2024-10-10T12:21:00Z">
          <w:pPr>
            <w:pStyle w:val="ListParagraph"/>
            <w:numPr>
              <w:numId w:val="3"/>
            </w:numPr>
            <w:spacing w:after="0" w:line="240" w:lineRule="auto"/>
            <w:ind w:left="851" w:hanging="284"/>
            <w:jc w:val="both"/>
          </w:pPr>
        </w:pPrChange>
      </w:pPr>
      <w:r w:rsidRPr="00492EA3">
        <w:rPr>
          <w:rFonts w:ascii="Times New Roman" w:hAnsi="Times New Roman" w:cs="Times New Roman"/>
          <w:sz w:val="20"/>
          <w:lang w:val="en-IN" w:bidi="ar-SA"/>
        </w:rPr>
        <w:t>Marking clause has been modified;</w:t>
      </w:r>
    </w:p>
    <w:p w14:paraId="582DD67F" w14:textId="18A3AA55" w:rsidR="00273478" w:rsidRPr="00492EA3" w:rsidRDefault="005B1807" w:rsidP="00756CA3">
      <w:pPr>
        <w:pStyle w:val="ListParagraph"/>
        <w:numPr>
          <w:ilvl w:val="0"/>
          <w:numId w:val="3"/>
        </w:numPr>
        <w:spacing w:after="120" w:line="240" w:lineRule="auto"/>
        <w:ind w:left="720"/>
        <w:contextualSpacing w:val="0"/>
        <w:jc w:val="both"/>
        <w:rPr>
          <w:rFonts w:ascii="Times New Roman" w:hAnsi="Times New Roman" w:cs="Times New Roman"/>
          <w:sz w:val="20"/>
          <w:lang w:val="en-IN" w:bidi="ar-SA"/>
        </w:rPr>
        <w:pPrChange w:id="10" w:author="Inno" w:date="2024-10-10T12:21:00Z">
          <w:pPr>
            <w:pStyle w:val="ListParagraph"/>
            <w:numPr>
              <w:numId w:val="3"/>
            </w:numPr>
            <w:spacing w:after="0" w:line="240" w:lineRule="auto"/>
            <w:ind w:left="851" w:hanging="284"/>
            <w:jc w:val="both"/>
          </w:pPr>
        </w:pPrChange>
      </w:pPr>
      <w:r w:rsidRPr="00492EA3">
        <w:rPr>
          <w:rFonts w:ascii="Times New Roman" w:hAnsi="Times New Roman" w:cs="Times New Roman"/>
          <w:sz w:val="20"/>
          <w:lang w:val="en-IN" w:bidi="ar-SA"/>
        </w:rPr>
        <w:t xml:space="preserve">References to </w:t>
      </w:r>
      <w:r w:rsidR="00756CA3" w:rsidRPr="00492EA3">
        <w:rPr>
          <w:rFonts w:ascii="Times New Roman" w:hAnsi="Times New Roman" w:cs="Times New Roman"/>
          <w:sz w:val="20"/>
          <w:lang w:val="en-IN" w:bidi="ar-SA"/>
        </w:rPr>
        <w:t xml:space="preserve">standards </w:t>
      </w:r>
      <w:r w:rsidRPr="00492EA3">
        <w:rPr>
          <w:rFonts w:ascii="Times New Roman" w:hAnsi="Times New Roman" w:cs="Times New Roman"/>
          <w:sz w:val="20"/>
          <w:lang w:val="en-IN" w:bidi="ar-SA"/>
        </w:rPr>
        <w:t xml:space="preserve">have been updated; </w:t>
      </w:r>
    </w:p>
    <w:p w14:paraId="04F9C2F4" w14:textId="7F404459" w:rsidR="005B1807" w:rsidRPr="00492EA3" w:rsidRDefault="00273478" w:rsidP="00756CA3">
      <w:pPr>
        <w:pStyle w:val="ListParagraph"/>
        <w:numPr>
          <w:ilvl w:val="0"/>
          <w:numId w:val="3"/>
        </w:numPr>
        <w:spacing w:after="120" w:line="240" w:lineRule="auto"/>
        <w:ind w:left="720"/>
        <w:contextualSpacing w:val="0"/>
        <w:jc w:val="both"/>
        <w:rPr>
          <w:rFonts w:ascii="Times New Roman" w:hAnsi="Times New Roman" w:cs="Times New Roman"/>
          <w:sz w:val="20"/>
          <w:lang w:val="en-IN" w:bidi="ar-SA"/>
        </w:rPr>
        <w:pPrChange w:id="11" w:author="Inno" w:date="2024-10-10T12:21:00Z">
          <w:pPr>
            <w:pStyle w:val="ListParagraph"/>
            <w:numPr>
              <w:numId w:val="3"/>
            </w:numPr>
            <w:spacing w:after="0" w:line="240" w:lineRule="auto"/>
            <w:ind w:left="851" w:hanging="284"/>
            <w:jc w:val="both"/>
          </w:pPr>
        </w:pPrChange>
      </w:pPr>
      <w:r w:rsidRPr="00492EA3">
        <w:rPr>
          <w:rFonts w:ascii="Times New Roman" w:hAnsi="Times New Roman" w:cs="Times New Roman"/>
          <w:i/>
          <w:iCs/>
          <w:sz w:val="20"/>
          <w:szCs w:val="18"/>
        </w:rPr>
        <w:t>p</w:t>
      </w:r>
      <w:r w:rsidRPr="00492EA3">
        <w:rPr>
          <w:rFonts w:ascii="Times New Roman" w:hAnsi="Times New Roman" w:cs="Times New Roman"/>
          <w:sz w:val="20"/>
          <w:szCs w:val="18"/>
        </w:rPr>
        <w:t xml:space="preserve">H value of aqueous extract </w:t>
      </w:r>
      <w:r w:rsidRPr="00492EA3">
        <w:rPr>
          <w:rFonts w:ascii="Times New Roman" w:eastAsia="Times New Roman" w:hAnsi="Times New Roman" w:cs="Times New Roman"/>
          <w:sz w:val="20"/>
        </w:rPr>
        <w:t xml:space="preserve">has been incorporated; </w:t>
      </w:r>
      <w:r w:rsidR="005B1807" w:rsidRPr="00492EA3">
        <w:rPr>
          <w:rFonts w:ascii="Times New Roman" w:hAnsi="Times New Roman" w:cs="Times New Roman"/>
          <w:sz w:val="20"/>
          <w:lang w:val="en-IN" w:bidi="ar-SA"/>
        </w:rPr>
        <w:t>and</w:t>
      </w:r>
    </w:p>
    <w:p w14:paraId="5B52945A" w14:textId="01D0711F" w:rsidR="00C60195" w:rsidRPr="00492EA3" w:rsidRDefault="005B1807" w:rsidP="00756CA3">
      <w:pPr>
        <w:pStyle w:val="ListParagraph"/>
        <w:numPr>
          <w:ilvl w:val="0"/>
          <w:numId w:val="3"/>
        </w:numPr>
        <w:spacing w:after="0" w:line="240" w:lineRule="auto"/>
        <w:ind w:left="720"/>
        <w:jc w:val="both"/>
        <w:rPr>
          <w:rFonts w:ascii="Times New Roman" w:hAnsi="Times New Roman" w:cs="Times New Roman"/>
          <w:sz w:val="20"/>
          <w:lang w:val="en-IN" w:bidi="ar-SA"/>
        </w:rPr>
        <w:pPrChange w:id="12" w:author="Inno" w:date="2024-10-10T12:21:00Z">
          <w:pPr>
            <w:pStyle w:val="ListParagraph"/>
            <w:numPr>
              <w:numId w:val="3"/>
            </w:numPr>
            <w:spacing w:after="0" w:line="240" w:lineRule="auto"/>
            <w:ind w:left="851" w:hanging="284"/>
            <w:jc w:val="both"/>
          </w:pPr>
        </w:pPrChange>
      </w:pPr>
      <w:r w:rsidRPr="00492EA3">
        <w:rPr>
          <w:rFonts w:ascii="Times New Roman" w:hAnsi="Times New Roman" w:cs="Times New Roman"/>
          <w:sz w:val="20"/>
          <w:lang w:val="en-IN" w:bidi="ar-SA"/>
        </w:rPr>
        <w:t xml:space="preserve">Sampling plan has been </w:t>
      </w:r>
      <w:r w:rsidR="00D13E9F" w:rsidRPr="00492EA3">
        <w:rPr>
          <w:rFonts w:ascii="Times New Roman" w:hAnsi="Times New Roman" w:cs="Times New Roman"/>
          <w:sz w:val="20"/>
          <w:lang w:val="en-IN" w:bidi="ar-SA"/>
        </w:rPr>
        <w:t>incorporated</w:t>
      </w:r>
      <w:r w:rsidRPr="00492EA3">
        <w:rPr>
          <w:rFonts w:ascii="Times New Roman" w:hAnsi="Times New Roman" w:cs="Times New Roman"/>
          <w:sz w:val="20"/>
          <w:lang w:val="en-IN" w:bidi="ar-SA"/>
        </w:rPr>
        <w:t>.</w:t>
      </w:r>
    </w:p>
    <w:p w14:paraId="13D01CBA" w14:textId="77777777" w:rsidR="00EA5369" w:rsidRPr="00492EA3" w:rsidRDefault="00EA5369" w:rsidP="00756CA3">
      <w:pPr>
        <w:spacing w:after="0" w:line="240" w:lineRule="auto"/>
        <w:ind w:left="720" w:hanging="360"/>
        <w:jc w:val="both"/>
        <w:rPr>
          <w:rFonts w:ascii="Times New Roman" w:hAnsi="Times New Roman" w:cs="Times New Roman"/>
          <w:sz w:val="20"/>
          <w:szCs w:val="20"/>
          <w:lang w:val="en-IN" w:bidi="ar-SA"/>
        </w:rPr>
        <w:pPrChange w:id="13" w:author="Inno" w:date="2024-10-10T12:21:00Z">
          <w:pPr>
            <w:spacing w:after="0" w:line="240" w:lineRule="auto"/>
            <w:jc w:val="both"/>
          </w:pPr>
        </w:pPrChange>
      </w:pPr>
    </w:p>
    <w:p w14:paraId="6FCD29D3" w14:textId="77777777" w:rsidR="00EA5369" w:rsidRPr="00492EA3" w:rsidRDefault="00EA5369" w:rsidP="00492EA3">
      <w:pPr>
        <w:autoSpaceDE w:val="0"/>
        <w:autoSpaceDN w:val="0"/>
        <w:adjustRightInd w:val="0"/>
        <w:spacing w:after="0" w:line="240" w:lineRule="auto"/>
        <w:ind w:right="4"/>
        <w:jc w:val="both"/>
        <w:rPr>
          <w:rFonts w:ascii="Times New Roman" w:eastAsia="PMingLiU" w:hAnsi="Times New Roman" w:cs="Times New Roman"/>
          <w:sz w:val="20"/>
          <w:szCs w:val="20"/>
          <w:lang w:eastAsia="zh-TW" w:bidi="sa-IN"/>
        </w:rPr>
      </w:pPr>
      <w:r w:rsidRPr="00492EA3">
        <w:rPr>
          <w:rFonts w:ascii="Times New Roman" w:eastAsia="PMingLiU" w:hAnsi="Times New Roman" w:cs="Times New Roman"/>
          <w:sz w:val="20"/>
          <w:szCs w:val="20"/>
          <w:lang w:eastAsia="zh-TW" w:bidi="sa-IN"/>
        </w:rPr>
        <w:t xml:space="preserve">The composition of the Committee responsible for the formulation of this standard is given in Annex B. </w:t>
      </w:r>
    </w:p>
    <w:p w14:paraId="4D2C47F3" w14:textId="77777777" w:rsidR="00EA5369" w:rsidRPr="00492EA3" w:rsidRDefault="00EA5369" w:rsidP="00492EA3">
      <w:pPr>
        <w:spacing w:after="0" w:line="240" w:lineRule="auto"/>
        <w:jc w:val="both"/>
        <w:rPr>
          <w:rFonts w:ascii="Times New Roman" w:hAnsi="Times New Roman" w:cs="Times New Roman"/>
          <w:sz w:val="20"/>
          <w:szCs w:val="20"/>
          <w:lang w:val="en-IN" w:bidi="ar-SA"/>
        </w:rPr>
      </w:pPr>
    </w:p>
    <w:p w14:paraId="1E1742CB" w14:textId="77777777" w:rsidR="00756CA3" w:rsidRPr="00756CA3" w:rsidRDefault="00756CA3" w:rsidP="00756CA3">
      <w:pPr>
        <w:spacing w:after="0" w:line="240" w:lineRule="auto"/>
        <w:jc w:val="both"/>
        <w:rPr>
          <w:ins w:id="14" w:author="Inno" w:date="2024-10-10T12:21:00Z"/>
          <w:rFonts w:ascii="Times New Roman" w:hAnsi="Times New Roman" w:cs="Times New Roman"/>
          <w:b/>
          <w:bCs/>
          <w:sz w:val="20"/>
          <w:szCs w:val="20"/>
        </w:rPr>
      </w:pPr>
      <w:ins w:id="15" w:author="Inno" w:date="2024-10-10T12:21:00Z">
        <w:r w:rsidRPr="00756CA3">
          <w:rPr>
            <w:rFonts w:ascii="Times New Roman" w:hAnsi="Times New Roman" w:cs="Times New Roman"/>
            <w:bCs/>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756CA3">
          <w:rPr>
            <w:rFonts w:ascii="Times New Roman" w:hAnsi="Times New Roman" w:cs="Times New Roman"/>
            <w:bCs/>
            <w:i/>
            <w:sz w:val="20"/>
            <w:szCs w:val="20"/>
          </w:rPr>
          <w:t>second revision</w:t>
        </w:r>
        <w:r w:rsidRPr="00756CA3">
          <w:rPr>
            <w:rFonts w:ascii="Times New Roman" w:hAnsi="Times New Roman" w:cs="Times New Roman"/>
            <w:bCs/>
            <w:sz w:val="20"/>
            <w:szCs w:val="20"/>
          </w:rPr>
          <w:t>)’. The number of significant places retained in the rounded off value should be the same as that of the specified value in this standard.</w:t>
        </w:r>
      </w:ins>
    </w:p>
    <w:p w14:paraId="54686D55" w14:textId="14A1CBE1" w:rsidR="005B1807" w:rsidRPr="00492EA3" w:rsidDel="00756CA3" w:rsidRDefault="005B1807" w:rsidP="00492EA3">
      <w:pPr>
        <w:spacing w:after="0" w:line="240" w:lineRule="auto"/>
        <w:jc w:val="both"/>
        <w:rPr>
          <w:del w:id="16" w:author="Inno" w:date="2024-10-10T12:21:00Z"/>
          <w:rFonts w:ascii="Times New Roman" w:hAnsi="Times New Roman" w:cs="Times New Roman"/>
          <w:sz w:val="20"/>
          <w:szCs w:val="20"/>
        </w:rPr>
      </w:pPr>
      <w:del w:id="17" w:author="Inno" w:date="2024-10-10T12:21:00Z">
        <w:r w:rsidRPr="00492EA3" w:rsidDel="00756CA3">
          <w:rPr>
            <w:rFonts w:ascii="Times New Roman" w:hAnsi="Times New Roman" w:cs="Times New Roman"/>
            <w:sz w:val="20"/>
            <w:szCs w:val="20"/>
          </w:rPr>
          <w:delText>For the purpose of deciding whether a particular requirement of this standard is complied with, the final value, observed or calculated, expressing the result of a test, shall be rounding off in accordance with IS 2 : 2022 ‘Rules for rounding off numerical values (</w:delText>
        </w:r>
        <w:r w:rsidRPr="00492EA3" w:rsidDel="00756CA3">
          <w:rPr>
            <w:rFonts w:ascii="Times New Roman" w:hAnsi="Times New Roman" w:cs="Times New Roman"/>
            <w:i/>
            <w:iCs/>
            <w:sz w:val="20"/>
            <w:szCs w:val="20"/>
          </w:rPr>
          <w:delText>second revision</w:delText>
        </w:r>
        <w:r w:rsidRPr="00492EA3" w:rsidDel="00756CA3">
          <w:rPr>
            <w:rFonts w:ascii="Times New Roman" w:hAnsi="Times New Roman" w:cs="Times New Roman"/>
            <w:sz w:val="20"/>
            <w:szCs w:val="20"/>
          </w:rPr>
          <w:delText>)’. The number of significant places retained in the rounded off value should be the same as that of the specified value in this standard.</w:delText>
        </w:r>
      </w:del>
    </w:p>
    <w:p w14:paraId="5D5625FD" w14:textId="77777777" w:rsidR="00454ED8" w:rsidRPr="00492EA3" w:rsidRDefault="00454ED8" w:rsidP="00492EA3">
      <w:pPr>
        <w:spacing w:after="0" w:line="240" w:lineRule="auto"/>
        <w:jc w:val="both"/>
        <w:rPr>
          <w:rFonts w:ascii="Times New Roman" w:eastAsia="Calibri" w:hAnsi="Times New Roman" w:cs="Times New Roman"/>
          <w:sz w:val="20"/>
          <w:szCs w:val="18"/>
          <w:lang w:val="en-IN" w:bidi="ar-SA"/>
        </w:rPr>
      </w:pPr>
    </w:p>
    <w:p w14:paraId="7C42E3E0"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3030FB33"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3D644A98"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3377DCF2"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4CB8123F"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536C39F4"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40B6CE04"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67318254"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4CFEDDA4"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07026EB8"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503A3319"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6CE646F3"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0DAE7F6B"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0B0C0CF3"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49564D2B"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0C4E7B02"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3E4C17C4"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215E461D" w14:textId="77777777" w:rsidR="00EA5369" w:rsidRDefault="00EA5369" w:rsidP="00492EA3">
      <w:pPr>
        <w:spacing w:after="0" w:line="240" w:lineRule="auto"/>
        <w:jc w:val="both"/>
        <w:rPr>
          <w:rFonts w:ascii="Times New Roman" w:eastAsia="Calibri" w:hAnsi="Times New Roman" w:cs="Times New Roman"/>
          <w:sz w:val="24"/>
          <w:lang w:val="en-IN" w:bidi="ar-SA"/>
        </w:rPr>
      </w:pPr>
    </w:p>
    <w:p w14:paraId="3C623D90" w14:textId="77777777" w:rsidR="00492EA3" w:rsidRDefault="00492EA3" w:rsidP="00492EA3">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Pr>
          <w:rFonts w:ascii="Times New Roman" w:eastAsia="Calibri" w:hAnsi="Times New Roman" w:cs="Times New Roman"/>
          <w:bCs/>
          <w:i/>
          <w:iCs/>
          <w:sz w:val="28"/>
          <w:szCs w:val="28"/>
          <w:lang w:eastAsia="zh-TW" w:bidi="sa-IN"/>
        </w:rPr>
        <w:br w:type="page"/>
      </w:r>
    </w:p>
    <w:p w14:paraId="1C37ACCA" w14:textId="182AC8B3" w:rsidR="00EA5369" w:rsidRPr="009A5A7D" w:rsidRDefault="00EA5369" w:rsidP="00756CA3">
      <w:pPr>
        <w:autoSpaceDE w:val="0"/>
        <w:autoSpaceDN w:val="0"/>
        <w:adjustRightInd w:val="0"/>
        <w:spacing w:after="120" w:line="240" w:lineRule="auto"/>
        <w:ind w:right="4"/>
        <w:jc w:val="center"/>
        <w:rPr>
          <w:rFonts w:ascii="Times New Roman" w:eastAsia="Calibri" w:hAnsi="Times New Roman" w:cs="Times New Roman"/>
          <w:bCs/>
          <w:i/>
          <w:iCs/>
          <w:sz w:val="28"/>
          <w:szCs w:val="28"/>
          <w:lang w:eastAsia="zh-TW" w:bidi="sa-IN"/>
        </w:rPr>
        <w:pPrChange w:id="18" w:author="Inno" w:date="2024-10-10T12:22:00Z">
          <w:pPr>
            <w:autoSpaceDE w:val="0"/>
            <w:autoSpaceDN w:val="0"/>
            <w:adjustRightInd w:val="0"/>
            <w:spacing w:after="0" w:line="240" w:lineRule="auto"/>
            <w:ind w:right="4"/>
            <w:jc w:val="center"/>
          </w:pPr>
        </w:pPrChange>
      </w:pPr>
      <w:r w:rsidRPr="009A5A7D">
        <w:rPr>
          <w:rFonts w:ascii="Times New Roman" w:eastAsia="Calibri" w:hAnsi="Times New Roman" w:cs="Times New Roman"/>
          <w:bCs/>
          <w:i/>
          <w:iCs/>
          <w:sz w:val="28"/>
          <w:szCs w:val="28"/>
          <w:lang w:eastAsia="zh-TW" w:bidi="sa-IN"/>
        </w:rPr>
        <w:lastRenderedPageBreak/>
        <w:t>Indian Standard</w:t>
      </w:r>
    </w:p>
    <w:p w14:paraId="1EEC8A11" w14:textId="157F7100" w:rsidR="00EA5369" w:rsidRPr="009A5A7D" w:rsidDel="00756CA3" w:rsidRDefault="00EA5369" w:rsidP="00756CA3">
      <w:pPr>
        <w:tabs>
          <w:tab w:val="left" w:pos="9356"/>
        </w:tabs>
        <w:autoSpaceDE w:val="0"/>
        <w:autoSpaceDN w:val="0"/>
        <w:adjustRightInd w:val="0"/>
        <w:spacing w:after="120" w:line="240" w:lineRule="auto"/>
        <w:ind w:right="4"/>
        <w:jc w:val="center"/>
        <w:rPr>
          <w:del w:id="19" w:author="Inno" w:date="2024-10-10T12:22:00Z"/>
          <w:rFonts w:ascii="Times New Roman" w:eastAsia="PMingLiU" w:hAnsi="Times New Roman" w:cs="Times New Roman"/>
          <w:b/>
          <w:bCs/>
          <w:sz w:val="28"/>
          <w:szCs w:val="28"/>
          <w:lang w:eastAsia="zh-TW" w:bidi="sa-IN"/>
        </w:rPr>
        <w:pPrChange w:id="20" w:author="Inno" w:date="2024-10-10T12:22:00Z">
          <w:pPr>
            <w:tabs>
              <w:tab w:val="left" w:pos="9356"/>
            </w:tabs>
            <w:autoSpaceDE w:val="0"/>
            <w:autoSpaceDN w:val="0"/>
            <w:adjustRightInd w:val="0"/>
            <w:spacing w:after="0" w:line="240" w:lineRule="auto"/>
            <w:ind w:right="4"/>
            <w:jc w:val="center"/>
          </w:pPr>
        </w:pPrChange>
      </w:pPr>
    </w:p>
    <w:p w14:paraId="737968FE" w14:textId="05933355" w:rsidR="00EA5369" w:rsidRPr="00891239" w:rsidRDefault="00EA5369" w:rsidP="00756CA3">
      <w:pPr>
        <w:autoSpaceDE w:val="0"/>
        <w:autoSpaceDN w:val="0"/>
        <w:adjustRightInd w:val="0"/>
        <w:spacing w:after="120" w:line="240" w:lineRule="auto"/>
        <w:ind w:right="4"/>
        <w:jc w:val="center"/>
        <w:rPr>
          <w:rFonts w:ascii="Times New Roman" w:eastAsia="PMingLiU" w:hAnsi="Times New Roman" w:cs="Times New Roman"/>
          <w:sz w:val="32"/>
          <w:szCs w:val="32"/>
          <w:lang w:eastAsia="zh-TW" w:bidi="sa-IN"/>
        </w:rPr>
        <w:pPrChange w:id="21" w:author="Inno" w:date="2024-10-10T12:22:00Z">
          <w:pPr>
            <w:autoSpaceDE w:val="0"/>
            <w:autoSpaceDN w:val="0"/>
            <w:adjustRightInd w:val="0"/>
            <w:spacing w:after="0" w:line="240" w:lineRule="auto"/>
            <w:ind w:right="4"/>
            <w:jc w:val="center"/>
          </w:pPr>
        </w:pPrChange>
      </w:pPr>
      <w:r w:rsidRPr="00891239">
        <w:rPr>
          <w:rFonts w:ascii="Times New Roman" w:eastAsia="PMingLiU" w:hAnsi="Times New Roman" w:cs="Times New Roman"/>
          <w:sz w:val="32"/>
          <w:szCs w:val="32"/>
          <w:lang w:eastAsia="zh-TW" w:bidi="sa-IN"/>
        </w:rPr>
        <w:t xml:space="preserve">TEXTILES — </w:t>
      </w:r>
      <w:r w:rsidRPr="00891239">
        <w:rPr>
          <w:rFonts w:ascii="Times New Roman" w:eastAsia="Calibri" w:hAnsi="Times New Roman" w:cs="Times New Roman"/>
          <w:sz w:val="32"/>
          <w:szCs w:val="24"/>
          <w:lang w:val="en-IN" w:bidi="ar-SA"/>
        </w:rPr>
        <w:t xml:space="preserve">HANDLOOM COTTON SHIRTING </w:t>
      </w:r>
      <w:r w:rsidRPr="00891239">
        <w:rPr>
          <w:rFonts w:ascii="Times New Roman" w:eastAsia="PMingLiU" w:hAnsi="Times New Roman" w:cs="Times New Roman"/>
          <w:sz w:val="32"/>
          <w:szCs w:val="32"/>
          <w:lang w:eastAsia="zh-TW" w:bidi="sa-IN"/>
        </w:rPr>
        <w:t>— SPECIFICATION</w:t>
      </w:r>
    </w:p>
    <w:p w14:paraId="13BDC8AB" w14:textId="0BB0B794" w:rsidR="00EA5369" w:rsidRPr="009A5A7D" w:rsidDel="00756CA3" w:rsidRDefault="00EA5369" w:rsidP="00492EA3">
      <w:pPr>
        <w:tabs>
          <w:tab w:val="left" w:pos="9356"/>
        </w:tabs>
        <w:autoSpaceDE w:val="0"/>
        <w:autoSpaceDN w:val="0"/>
        <w:adjustRightInd w:val="0"/>
        <w:spacing w:after="0" w:line="240" w:lineRule="auto"/>
        <w:ind w:right="4"/>
        <w:jc w:val="center"/>
        <w:rPr>
          <w:del w:id="22" w:author="Inno" w:date="2024-10-10T12:21:00Z"/>
          <w:rFonts w:ascii="Times New Roman" w:eastAsia="PMingLiU" w:hAnsi="Times New Roman" w:cs="Times New Roman"/>
          <w:b/>
          <w:bCs/>
          <w:sz w:val="28"/>
          <w:szCs w:val="28"/>
          <w:lang w:eastAsia="zh-TW" w:bidi="sa-IN"/>
        </w:rPr>
      </w:pPr>
    </w:p>
    <w:p w14:paraId="72C80D47" w14:textId="1EB7C942" w:rsidR="00EA5369" w:rsidRDefault="00EA5369" w:rsidP="00492EA3">
      <w:pPr>
        <w:spacing w:after="0" w:line="240" w:lineRule="auto"/>
        <w:jc w:val="center"/>
        <w:rPr>
          <w:ins w:id="23" w:author="Inno" w:date="2024-10-10T12:22:00Z"/>
          <w:rFonts w:ascii="Times New Roman" w:eastAsia="PMingLiU" w:hAnsi="Times New Roman" w:cs="Times New Roman"/>
          <w:bCs/>
          <w:i/>
          <w:sz w:val="28"/>
          <w:szCs w:val="28"/>
          <w:lang w:eastAsia="zh-TW" w:bidi="sa-IN"/>
        </w:rPr>
      </w:pPr>
      <w:r w:rsidRPr="009A5A7D">
        <w:rPr>
          <w:rFonts w:ascii="Times New Roman" w:eastAsia="PMingLiU" w:hAnsi="Times New Roman" w:cs="Times New Roman"/>
          <w:bCs/>
          <w:i/>
          <w:sz w:val="28"/>
          <w:szCs w:val="28"/>
          <w:lang w:eastAsia="zh-TW" w:bidi="sa-IN"/>
        </w:rPr>
        <w:t>(</w:t>
      </w:r>
      <w:ins w:id="24" w:author="Inno" w:date="2024-10-10T12:21:00Z">
        <w:r w:rsidR="00756CA3">
          <w:rPr>
            <w:rFonts w:ascii="Times New Roman" w:eastAsia="PMingLiU" w:hAnsi="Times New Roman" w:cs="Times New Roman"/>
            <w:bCs/>
            <w:i/>
            <w:sz w:val="28"/>
            <w:szCs w:val="28"/>
            <w:lang w:eastAsia="zh-TW" w:bidi="sa-IN"/>
          </w:rPr>
          <w:t xml:space="preserve"> </w:t>
        </w:r>
      </w:ins>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ins w:id="25" w:author="Inno" w:date="2024-10-10T12:21:00Z">
        <w:r w:rsidR="00756CA3">
          <w:rPr>
            <w:rFonts w:ascii="Times New Roman" w:eastAsia="PMingLiU" w:hAnsi="Times New Roman" w:cs="Times New Roman"/>
            <w:bCs/>
            <w:i/>
            <w:sz w:val="28"/>
            <w:szCs w:val="28"/>
            <w:lang w:eastAsia="zh-TW" w:bidi="sa-IN"/>
          </w:rPr>
          <w:t xml:space="preserve"> </w:t>
        </w:r>
      </w:ins>
      <w:r w:rsidRPr="009A5A7D">
        <w:rPr>
          <w:rFonts w:ascii="Times New Roman" w:eastAsia="PMingLiU" w:hAnsi="Times New Roman" w:cs="Times New Roman"/>
          <w:bCs/>
          <w:i/>
          <w:sz w:val="28"/>
          <w:szCs w:val="28"/>
          <w:lang w:eastAsia="zh-TW" w:bidi="sa-IN"/>
        </w:rPr>
        <w:t>)</w:t>
      </w:r>
    </w:p>
    <w:p w14:paraId="551EC45F" w14:textId="77777777" w:rsidR="00756CA3" w:rsidRDefault="00756CA3" w:rsidP="00492EA3">
      <w:pPr>
        <w:spacing w:after="0" w:line="240" w:lineRule="auto"/>
        <w:jc w:val="center"/>
        <w:rPr>
          <w:rFonts w:ascii="Times New Roman" w:hAnsi="Times New Roman" w:cs="Times New Roman"/>
          <w:sz w:val="24"/>
          <w:szCs w:val="24"/>
        </w:rPr>
      </w:pPr>
    </w:p>
    <w:p w14:paraId="7F381111" w14:textId="77777777" w:rsidR="00EA5369" w:rsidRPr="00513793" w:rsidRDefault="00EA5369" w:rsidP="00492EA3">
      <w:pPr>
        <w:spacing w:after="0" w:line="240" w:lineRule="auto"/>
        <w:jc w:val="both"/>
        <w:rPr>
          <w:rFonts w:ascii="Times New Roman" w:eastAsia="Calibri" w:hAnsi="Times New Roman" w:cs="Times New Roman"/>
          <w:sz w:val="24"/>
          <w:lang w:val="en-IN" w:bidi="ar-SA"/>
        </w:rPr>
      </w:pPr>
    </w:p>
    <w:p w14:paraId="4CFC4E99" w14:textId="77777777" w:rsidR="00513793" w:rsidRPr="00492EA3" w:rsidRDefault="00513793" w:rsidP="00492EA3">
      <w:pPr>
        <w:spacing w:after="0" w:line="240" w:lineRule="auto"/>
        <w:jc w:val="both"/>
        <w:rPr>
          <w:rFonts w:ascii="Times New Roman" w:eastAsia="Calibri" w:hAnsi="Times New Roman" w:cs="Times New Roman"/>
          <w:b/>
          <w:sz w:val="20"/>
          <w:szCs w:val="20"/>
          <w:lang w:val="en-IN" w:bidi="ar-SA"/>
        </w:rPr>
      </w:pPr>
      <w:r w:rsidRPr="00492EA3">
        <w:rPr>
          <w:rFonts w:ascii="Times New Roman" w:eastAsia="Calibri" w:hAnsi="Times New Roman" w:cs="Times New Roman"/>
          <w:b/>
          <w:sz w:val="20"/>
          <w:szCs w:val="20"/>
          <w:lang w:val="en-IN" w:bidi="ar-SA"/>
        </w:rPr>
        <w:t xml:space="preserve">1 SCOPE </w:t>
      </w:r>
    </w:p>
    <w:p w14:paraId="06602ECF"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32F06BE7"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b/>
          <w:sz w:val="20"/>
          <w:szCs w:val="20"/>
          <w:lang w:val="en-IN" w:bidi="ar-SA"/>
        </w:rPr>
        <w:t>1.1</w:t>
      </w:r>
      <w:r w:rsidRPr="00492EA3">
        <w:rPr>
          <w:rFonts w:ascii="Times New Roman" w:eastAsia="Calibri" w:hAnsi="Times New Roman" w:cs="Times New Roman"/>
          <w:sz w:val="20"/>
          <w:szCs w:val="20"/>
          <w:lang w:val="en-IN" w:bidi="ar-SA"/>
        </w:rPr>
        <w:t xml:space="preserve"> This standard prescribes the constructional particulars and other requirements of handloom cotton shirting, bleached, dyed, striped, checked or printed. </w:t>
      </w:r>
    </w:p>
    <w:p w14:paraId="4C68594E"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5A36DDC0" w14:textId="4C3F3280"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b/>
          <w:sz w:val="20"/>
          <w:szCs w:val="20"/>
          <w:lang w:val="en-IN" w:bidi="ar-SA"/>
        </w:rPr>
        <w:t>1.2</w:t>
      </w:r>
      <w:r w:rsidRPr="00492EA3">
        <w:rPr>
          <w:rFonts w:ascii="Times New Roman" w:eastAsia="Calibri" w:hAnsi="Times New Roman" w:cs="Times New Roman"/>
          <w:sz w:val="20"/>
          <w:szCs w:val="20"/>
          <w:lang w:val="en-IN" w:bidi="ar-SA"/>
        </w:rPr>
        <w:t xml:space="preserve"> This standard does not specify the general appearance, feel, finish or weaving and printing pattern, etc of the shirting.</w:t>
      </w:r>
    </w:p>
    <w:p w14:paraId="05E5F57B"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62072448" w14:textId="77777777" w:rsidR="00C35681" w:rsidRPr="00492EA3" w:rsidRDefault="00C35681" w:rsidP="00492EA3">
      <w:pPr>
        <w:autoSpaceDE w:val="0"/>
        <w:autoSpaceDN w:val="0"/>
        <w:adjustRightInd w:val="0"/>
        <w:spacing w:after="0" w:line="240" w:lineRule="auto"/>
        <w:jc w:val="both"/>
        <w:rPr>
          <w:rFonts w:ascii="Times New Roman" w:eastAsia="Calibri" w:hAnsi="Times New Roman" w:cs="Times New Roman"/>
          <w:b/>
          <w:bCs/>
          <w:sz w:val="20"/>
          <w:szCs w:val="20"/>
          <w:lang w:bidi="hi-IN"/>
        </w:rPr>
      </w:pPr>
      <w:r w:rsidRPr="00492EA3">
        <w:rPr>
          <w:rFonts w:ascii="Times New Roman" w:eastAsia="Calibri" w:hAnsi="Times New Roman" w:cs="Times New Roman"/>
          <w:b/>
          <w:bCs/>
          <w:sz w:val="20"/>
          <w:szCs w:val="20"/>
          <w:lang w:bidi="hi-IN"/>
        </w:rPr>
        <w:t>2 REFERENCES</w:t>
      </w:r>
    </w:p>
    <w:p w14:paraId="4707CBA0" w14:textId="77777777" w:rsidR="00C35681" w:rsidRPr="00492EA3" w:rsidRDefault="00C35681" w:rsidP="00492EA3">
      <w:pPr>
        <w:autoSpaceDE w:val="0"/>
        <w:autoSpaceDN w:val="0"/>
        <w:adjustRightInd w:val="0"/>
        <w:spacing w:after="0" w:line="240" w:lineRule="auto"/>
        <w:jc w:val="both"/>
        <w:rPr>
          <w:rFonts w:ascii="Times New Roman" w:eastAsia="Calibri" w:hAnsi="Times New Roman" w:cs="Times New Roman"/>
          <w:sz w:val="20"/>
          <w:szCs w:val="20"/>
          <w:lang w:bidi="hi-IN"/>
        </w:rPr>
      </w:pPr>
    </w:p>
    <w:p w14:paraId="41DF5516" w14:textId="77777777" w:rsidR="00756CA3" w:rsidRPr="00756CA3" w:rsidRDefault="00756CA3" w:rsidP="00756CA3">
      <w:pPr>
        <w:autoSpaceDE w:val="0"/>
        <w:autoSpaceDN w:val="0"/>
        <w:adjustRightInd w:val="0"/>
        <w:spacing w:after="0" w:line="240" w:lineRule="auto"/>
        <w:jc w:val="both"/>
        <w:rPr>
          <w:ins w:id="26" w:author="Inno" w:date="2024-10-10T12:22:00Z"/>
          <w:rFonts w:ascii="Times New Roman" w:eastAsia="Times New Roman" w:hAnsi="Times New Roman" w:cs="Times New Roman"/>
          <w:sz w:val="20"/>
          <w:szCs w:val="20"/>
          <w:lang w:bidi="hi-IN"/>
        </w:rPr>
      </w:pPr>
      <w:ins w:id="27" w:author="Inno" w:date="2024-10-10T12:22:00Z">
        <w:r w:rsidRPr="00756CA3">
          <w:rPr>
            <w:rFonts w:ascii="Times New Roman" w:eastAsia="Times New Roman" w:hAnsi="Times New Roman" w:cs="Times New Roman"/>
            <w:sz w:val="20"/>
            <w:szCs w:val="20"/>
            <w:lang w:bidi="hi-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ins>
    </w:p>
    <w:p w14:paraId="111BA16E" w14:textId="12CC477E" w:rsidR="00C35681" w:rsidRPr="00492EA3" w:rsidDel="00756CA3" w:rsidRDefault="00C35681" w:rsidP="00492EA3">
      <w:pPr>
        <w:autoSpaceDE w:val="0"/>
        <w:autoSpaceDN w:val="0"/>
        <w:adjustRightInd w:val="0"/>
        <w:spacing w:after="0" w:line="240" w:lineRule="auto"/>
        <w:jc w:val="both"/>
        <w:rPr>
          <w:del w:id="28" w:author="Inno" w:date="2024-10-10T12:22:00Z"/>
          <w:rFonts w:ascii="Times New Roman" w:eastAsia="Times New Roman" w:hAnsi="Times New Roman" w:cs="Times New Roman"/>
          <w:sz w:val="20"/>
          <w:szCs w:val="20"/>
          <w:lang w:bidi="hi-IN"/>
        </w:rPr>
      </w:pPr>
      <w:del w:id="29" w:author="Inno" w:date="2024-10-10T12:22:00Z">
        <w:r w:rsidRPr="00492EA3" w:rsidDel="00756CA3">
          <w:rPr>
            <w:rFonts w:ascii="Times New Roman" w:eastAsia="Times New Roman" w:hAnsi="Times New Roman" w:cs="Times New Roman"/>
            <w:sz w:val="20"/>
            <w:szCs w:val="20"/>
            <w:lang w:bidi="hi-IN"/>
          </w:rPr>
          <w:delTex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delText>
        </w:r>
      </w:del>
    </w:p>
    <w:p w14:paraId="6C0CA671" w14:textId="77777777" w:rsidR="00C35681" w:rsidRPr="00492EA3" w:rsidRDefault="00C35681" w:rsidP="00492EA3">
      <w:pPr>
        <w:spacing w:after="0" w:line="240" w:lineRule="auto"/>
        <w:jc w:val="both"/>
        <w:rPr>
          <w:rFonts w:ascii="Times New Roman" w:eastAsia="Calibri" w:hAnsi="Times New Roman" w:cs="Times New Roman"/>
          <w:b/>
          <w:sz w:val="20"/>
          <w:szCs w:val="20"/>
          <w:lang w:val="en-IN" w:bidi="ar-SA"/>
        </w:rPr>
      </w:pPr>
    </w:p>
    <w:p w14:paraId="3C5A20B5" w14:textId="77777777" w:rsidR="00C35681" w:rsidRPr="00492EA3" w:rsidRDefault="00930514" w:rsidP="00492EA3">
      <w:pPr>
        <w:spacing w:after="0" w:line="240" w:lineRule="auto"/>
        <w:jc w:val="both"/>
        <w:rPr>
          <w:rFonts w:ascii="Times New Roman" w:eastAsia="Calibri" w:hAnsi="Times New Roman" w:cs="Times New Roman"/>
          <w:b/>
          <w:sz w:val="20"/>
          <w:szCs w:val="20"/>
          <w:lang w:val="en-IN" w:bidi="ar-SA"/>
        </w:rPr>
      </w:pPr>
      <w:r w:rsidRPr="00492EA3">
        <w:rPr>
          <w:rFonts w:ascii="Times New Roman" w:eastAsia="Calibri" w:hAnsi="Times New Roman" w:cs="Times New Roman"/>
          <w:b/>
          <w:sz w:val="20"/>
          <w:szCs w:val="20"/>
          <w:lang w:val="en-IN" w:bidi="ar-SA"/>
        </w:rPr>
        <w:t>3</w:t>
      </w:r>
      <w:r w:rsidR="00513793" w:rsidRPr="00492EA3">
        <w:rPr>
          <w:rFonts w:ascii="Times New Roman" w:eastAsia="Calibri" w:hAnsi="Times New Roman" w:cs="Times New Roman"/>
          <w:b/>
          <w:sz w:val="20"/>
          <w:szCs w:val="20"/>
          <w:lang w:val="en-IN" w:bidi="ar-SA"/>
        </w:rPr>
        <w:t xml:space="preserve"> MANUFACTURE </w:t>
      </w:r>
    </w:p>
    <w:p w14:paraId="68A589B5" w14:textId="77777777" w:rsidR="00454ED8" w:rsidRPr="00492EA3" w:rsidRDefault="00454ED8" w:rsidP="00492EA3">
      <w:pPr>
        <w:spacing w:after="0" w:line="240" w:lineRule="auto"/>
        <w:jc w:val="both"/>
        <w:rPr>
          <w:rFonts w:ascii="Times New Roman" w:eastAsia="Calibri" w:hAnsi="Times New Roman" w:cs="Times New Roman"/>
          <w:b/>
          <w:sz w:val="20"/>
          <w:szCs w:val="20"/>
          <w:lang w:val="en-IN" w:bidi="ar-SA"/>
        </w:rPr>
      </w:pPr>
    </w:p>
    <w:p w14:paraId="49409E89" w14:textId="77777777" w:rsidR="00C56251" w:rsidRPr="00492EA3" w:rsidRDefault="00930514"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b/>
          <w:sz w:val="20"/>
          <w:szCs w:val="20"/>
          <w:lang w:val="en-IN" w:bidi="ar-SA"/>
        </w:rPr>
        <w:t>3</w:t>
      </w:r>
      <w:r w:rsidR="00513793" w:rsidRPr="00492EA3">
        <w:rPr>
          <w:rFonts w:ascii="Times New Roman" w:eastAsia="Calibri" w:hAnsi="Times New Roman" w:cs="Times New Roman"/>
          <w:b/>
          <w:sz w:val="20"/>
          <w:szCs w:val="20"/>
          <w:lang w:val="en-IN" w:bidi="ar-SA"/>
        </w:rPr>
        <w:t>.1 Constructional Particulars</w:t>
      </w:r>
      <w:r w:rsidR="00513793" w:rsidRPr="00492EA3">
        <w:rPr>
          <w:rFonts w:ascii="Times New Roman" w:eastAsia="Calibri" w:hAnsi="Times New Roman" w:cs="Times New Roman"/>
          <w:sz w:val="20"/>
          <w:szCs w:val="20"/>
          <w:lang w:val="en-IN" w:bidi="ar-SA"/>
        </w:rPr>
        <w:t xml:space="preserve"> </w:t>
      </w:r>
    </w:p>
    <w:p w14:paraId="04012960" w14:textId="77777777" w:rsidR="00C56251" w:rsidRPr="00492EA3" w:rsidRDefault="00C56251" w:rsidP="00492EA3">
      <w:pPr>
        <w:spacing w:after="0" w:line="240" w:lineRule="auto"/>
        <w:jc w:val="both"/>
        <w:rPr>
          <w:rFonts w:ascii="Times New Roman" w:eastAsia="Calibri" w:hAnsi="Times New Roman" w:cs="Times New Roman"/>
          <w:sz w:val="20"/>
          <w:szCs w:val="20"/>
          <w:lang w:val="en-IN" w:bidi="ar-SA"/>
        </w:rPr>
      </w:pPr>
    </w:p>
    <w:p w14:paraId="31A0C94F" w14:textId="4F0EC0A4" w:rsidR="00513793" w:rsidRPr="00492EA3" w:rsidRDefault="00513793" w:rsidP="00492EA3">
      <w:pPr>
        <w:spacing w:after="0" w:line="240" w:lineRule="auto"/>
        <w:jc w:val="both"/>
        <w:rPr>
          <w:rFonts w:ascii="Times New Roman" w:eastAsia="Calibri" w:hAnsi="Times New Roman" w:cs="Times New Roman"/>
          <w:b/>
          <w:sz w:val="20"/>
          <w:szCs w:val="20"/>
          <w:lang w:val="en-IN" w:bidi="ar-SA"/>
        </w:rPr>
      </w:pPr>
      <w:r w:rsidRPr="00492EA3">
        <w:rPr>
          <w:rFonts w:ascii="Times New Roman" w:eastAsia="Calibri" w:hAnsi="Times New Roman" w:cs="Times New Roman"/>
          <w:sz w:val="20"/>
          <w:szCs w:val="20"/>
          <w:lang w:val="en-IN" w:bidi="ar-SA"/>
        </w:rPr>
        <w:t xml:space="preserve">Construction particulars shall conform to those given in Table 1. These are obtainable by using yarn conforming to IS 171. </w:t>
      </w:r>
    </w:p>
    <w:p w14:paraId="0057AC67"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3E7D9095" w14:textId="77777777" w:rsidR="00513793" w:rsidRPr="00492EA3" w:rsidRDefault="00930514" w:rsidP="00492EA3">
      <w:pPr>
        <w:spacing w:after="0" w:line="240" w:lineRule="auto"/>
        <w:jc w:val="both"/>
        <w:rPr>
          <w:rFonts w:ascii="Times New Roman" w:eastAsia="Calibri" w:hAnsi="Times New Roman" w:cs="Times New Roman"/>
          <w:b/>
          <w:sz w:val="20"/>
          <w:szCs w:val="20"/>
          <w:lang w:val="en-IN" w:bidi="ar-SA"/>
        </w:rPr>
      </w:pPr>
      <w:r w:rsidRPr="00492EA3">
        <w:rPr>
          <w:rFonts w:ascii="Times New Roman" w:eastAsia="Calibri" w:hAnsi="Times New Roman" w:cs="Times New Roman"/>
          <w:b/>
          <w:sz w:val="20"/>
          <w:szCs w:val="20"/>
          <w:lang w:val="en-IN" w:bidi="ar-SA"/>
        </w:rPr>
        <w:t>4</w:t>
      </w:r>
      <w:r w:rsidR="00513793" w:rsidRPr="00492EA3">
        <w:rPr>
          <w:rFonts w:ascii="Times New Roman" w:eastAsia="Calibri" w:hAnsi="Times New Roman" w:cs="Times New Roman"/>
          <w:b/>
          <w:sz w:val="20"/>
          <w:szCs w:val="20"/>
          <w:lang w:val="en-IN" w:bidi="ar-SA"/>
        </w:rPr>
        <w:t xml:space="preserve"> REQUIREMENTS </w:t>
      </w:r>
    </w:p>
    <w:p w14:paraId="72208190"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64176CF1" w14:textId="2BA17F15"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sz w:val="20"/>
          <w:szCs w:val="20"/>
          <w:lang w:val="en-IN" w:bidi="ar-SA"/>
        </w:rPr>
        <w:t>The requirements of shirting shall conform to those given in Table 2.</w:t>
      </w:r>
    </w:p>
    <w:p w14:paraId="71BB4EA9"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39C5A5ED" w14:textId="77777777" w:rsidR="00513793" w:rsidRPr="00492EA3" w:rsidRDefault="00930514" w:rsidP="00492EA3">
      <w:pPr>
        <w:spacing w:after="0" w:line="240" w:lineRule="auto"/>
        <w:jc w:val="both"/>
        <w:rPr>
          <w:rFonts w:ascii="Times New Roman" w:eastAsia="Calibri" w:hAnsi="Times New Roman" w:cs="Times New Roman"/>
          <w:b/>
          <w:sz w:val="20"/>
          <w:szCs w:val="20"/>
          <w:lang w:val="en-IN" w:bidi="ar-SA"/>
        </w:rPr>
      </w:pPr>
      <w:r w:rsidRPr="00492EA3">
        <w:rPr>
          <w:rFonts w:ascii="Times New Roman" w:eastAsia="Calibri" w:hAnsi="Times New Roman" w:cs="Times New Roman"/>
          <w:b/>
          <w:sz w:val="20"/>
          <w:szCs w:val="20"/>
          <w:lang w:val="en-IN" w:bidi="ar-SA"/>
        </w:rPr>
        <w:t>5</w:t>
      </w:r>
      <w:r w:rsidR="00513793" w:rsidRPr="00492EA3">
        <w:rPr>
          <w:rFonts w:ascii="Times New Roman" w:eastAsia="Calibri" w:hAnsi="Times New Roman" w:cs="Times New Roman"/>
          <w:b/>
          <w:sz w:val="20"/>
          <w:szCs w:val="20"/>
          <w:lang w:val="en-IN" w:bidi="ar-SA"/>
        </w:rPr>
        <w:t xml:space="preserve"> INSPECTION </w:t>
      </w:r>
    </w:p>
    <w:p w14:paraId="6E7B4ABD"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0AEF261B" w14:textId="4CAA2483" w:rsidR="00513793" w:rsidRPr="00492EA3" w:rsidRDefault="00930514" w:rsidP="00492EA3">
      <w:pPr>
        <w:spacing w:after="0" w:line="240" w:lineRule="auto"/>
        <w:jc w:val="both"/>
        <w:rPr>
          <w:rFonts w:ascii="Times New Roman" w:eastAsia="Calibri" w:hAnsi="Times New Roman" w:cs="Times New Roman"/>
          <w:i/>
          <w:sz w:val="20"/>
          <w:szCs w:val="20"/>
          <w:lang w:val="en-IN" w:bidi="ar-SA"/>
        </w:rPr>
      </w:pPr>
      <w:r w:rsidRPr="00492EA3">
        <w:rPr>
          <w:rFonts w:ascii="Times New Roman" w:eastAsia="Calibri" w:hAnsi="Times New Roman" w:cs="Times New Roman"/>
          <w:b/>
          <w:sz w:val="20"/>
          <w:szCs w:val="20"/>
          <w:lang w:val="en-IN" w:bidi="ar-SA"/>
        </w:rPr>
        <w:t>5</w:t>
      </w:r>
      <w:r w:rsidR="00513793" w:rsidRPr="00492EA3">
        <w:rPr>
          <w:rFonts w:ascii="Times New Roman" w:eastAsia="Calibri" w:hAnsi="Times New Roman" w:cs="Times New Roman"/>
          <w:b/>
          <w:sz w:val="20"/>
          <w:szCs w:val="20"/>
          <w:lang w:val="en-IN" w:bidi="ar-SA"/>
        </w:rPr>
        <w:t>.1</w:t>
      </w:r>
      <w:r w:rsidR="00513793" w:rsidRPr="00492EA3">
        <w:rPr>
          <w:rFonts w:ascii="Times New Roman" w:eastAsia="Calibri" w:hAnsi="Times New Roman" w:cs="Times New Roman"/>
          <w:sz w:val="20"/>
          <w:szCs w:val="20"/>
          <w:lang w:val="en-IN" w:bidi="ar-SA"/>
        </w:rPr>
        <w:t xml:space="preserve"> The shirting when visually inspected should be reasonably free from the following defects (</w:t>
      </w:r>
      <w:r w:rsidR="00513793" w:rsidRPr="00492EA3">
        <w:rPr>
          <w:rFonts w:ascii="Times New Roman" w:eastAsia="Calibri" w:hAnsi="Times New Roman" w:cs="Times New Roman"/>
          <w:i/>
          <w:sz w:val="20"/>
          <w:szCs w:val="20"/>
          <w:lang w:val="en-IN" w:bidi="ar-SA"/>
        </w:rPr>
        <w:t xml:space="preserve">see </w:t>
      </w:r>
      <w:r w:rsidR="000A3D1B" w:rsidRPr="00492EA3">
        <w:rPr>
          <w:rFonts w:ascii="Times New Roman" w:eastAsia="Calibri" w:hAnsi="Times New Roman" w:cs="Times New Roman"/>
          <w:iCs/>
          <w:sz w:val="20"/>
          <w:szCs w:val="20"/>
          <w:lang w:val="en-IN" w:bidi="ar-SA"/>
        </w:rPr>
        <w:t>IS 14466</w:t>
      </w:r>
      <w:r w:rsidR="00513793" w:rsidRPr="00492EA3">
        <w:rPr>
          <w:rFonts w:ascii="Times New Roman" w:eastAsia="Calibri" w:hAnsi="Times New Roman" w:cs="Times New Roman"/>
          <w:sz w:val="20"/>
          <w:szCs w:val="20"/>
          <w:lang w:val="en-IN" w:bidi="ar-SA"/>
        </w:rPr>
        <w:t>):</w:t>
      </w:r>
    </w:p>
    <w:p w14:paraId="13958D96" w14:textId="0358846C" w:rsidR="00C6742E" w:rsidRPr="00492EA3" w:rsidDel="00756CA3" w:rsidRDefault="00C6742E" w:rsidP="00492EA3">
      <w:pPr>
        <w:spacing w:after="0" w:line="240" w:lineRule="auto"/>
        <w:jc w:val="both"/>
        <w:rPr>
          <w:del w:id="30" w:author="Inno" w:date="2024-10-10T12:22:00Z"/>
          <w:rFonts w:ascii="Times New Roman" w:eastAsia="Calibri" w:hAnsi="Times New Roman" w:cs="Times New Roman"/>
          <w:sz w:val="20"/>
          <w:szCs w:val="20"/>
          <w:lang w:val="en-IN" w:bidi="ar-SA"/>
        </w:rPr>
      </w:pPr>
    </w:p>
    <w:p w14:paraId="6B657AAC" w14:textId="77777777" w:rsidR="00513793" w:rsidRPr="00492EA3" w:rsidRDefault="00513793" w:rsidP="00756CA3">
      <w:pPr>
        <w:numPr>
          <w:ilvl w:val="0"/>
          <w:numId w:val="5"/>
        </w:numPr>
        <w:spacing w:before="120" w:after="0" w:line="240" w:lineRule="auto"/>
        <w:jc w:val="both"/>
        <w:rPr>
          <w:rFonts w:ascii="Times New Roman" w:eastAsia="Calibri" w:hAnsi="Times New Roman" w:cs="Times New Roman"/>
          <w:sz w:val="20"/>
          <w:szCs w:val="20"/>
          <w:lang w:val="en-IN" w:bidi="ar-SA"/>
        </w:rPr>
        <w:pPrChange w:id="31" w:author="Inno" w:date="2024-10-10T12:22:00Z">
          <w:pPr>
            <w:numPr>
              <w:numId w:val="1"/>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Weft crack of more than 2 missing picks across the width of the material; </w:t>
      </w:r>
    </w:p>
    <w:p w14:paraId="2F2007C1" w14:textId="77777777" w:rsidR="00513793" w:rsidRPr="00492EA3" w:rsidRDefault="00513793" w:rsidP="00756CA3">
      <w:pPr>
        <w:numPr>
          <w:ilvl w:val="0"/>
          <w:numId w:val="5"/>
        </w:numPr>
        <w:spacing w:before="120" w:after="0" w:line="240" w:lineRule="auto"/>
        <w:jc w:val="both"/>
        <w:rPr>
          <w:rFonts w:ascii="Times New Roman" w:eastAsia="Calibri" w:hAnsi="Times New Roman" w:cs="Times New Roman"/>
          <w:sz w:val="20"/>
          <w:szCs w:val="20"/>
          <w:lang w:val="en-IN" w:bidi="ar-SA"/>
        </w:rPr>
        <w:pPrChange w:id="32" w:author="Inno" w:date="2024-10-10T12:22:00Z">
          <w:pPr>
            <w:numPr>
              <w:numId w:val="1"/>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Prominently noticeable weft bar due to the difference in raw material, count, twist, lustre, colour, shade or pick spacing of adjacent groups of weft yarn;</w:t>
      </w:r>
    </w:p>
    <w:p w14:paraId="7AD646E9" w14:textId="77777777" w:rsidR="00513793" w:rsidRPr="00492EA3" w:rsidRDefault="00513793" w:rsidP="00756CA3">
      <w:pPr>
        <w:numPr>
          <w:ilvl w:val="0"/>
          <w:numId w:val="5"/>
        </w:numPr>
        <w:spacing w:before="120" w:after="0" w:line="240" w:lineRule="auto"/>
        <w:jc w:val="both"/>
        <w:rPr>
          <w:rFonts w:ascii="Times New Roman" w:eastAsia="Calibri" w:hAnsi="Times New Roman" w:cs="Times New Roman"/>
          <w:sz w:val="20"/>
          <w:szCs w:val="20"/>
          <w:lang w:val="en-IN" w:bidi="ar-SA"/>
        </w:rPr>
        <w:pPrChange w:id="33" w:author="Inno" w:date="2024-10-10T12:22:00Z">
          <w:pPr>
            <w:numPr>
              <w:numId w:val="1"/>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More than two adjacent ends running parallel, broken or missing and extending beyond 15 cm; </w:t>
      </w:r>
    </w:p>
    <w:p w14:paraId="096B43A5" w14:textId="77777777" w:rsidR="00513793" w:rsidRPr="00492EA3" w:rsidRDefault="00513793" w:rsidP="00756CA3">
      <w:pPr>
        <w:numPr>
          <w:ilvl w:val="0"/>
          <w:numId w:val="5"/>
        </w:numPr>
        <w:spacing w:before="120" w:after="0" w:line="240" w:lineRule="auto"/>
        <w:jc w:val="both"/>
        <w:rPr>
          <w:rFonts w:ascii="Times New Roman" w:eastAsia="Calibri" w:hAnsi="Times New Roman" w:cs="Times New Roman"/>
          <w:sz w:val="20"/>
          <w:szCs w:val="20"/>
          <w:lang w:val="en-IN" w:bidi="ar-SA"/>
        </w:rPr>
        <w:pPrChange w:id="34" w:author="Inno" w:date="2024-10-10T12:22:00Z">
          <w:pPr>
            <w:numPr>
              <w:numId w:val="1"/>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Prominent selvedge defect; </w:t>
      </w:r>
    </w:p>
    <w:p w14:paraId="730ED31A" w14:textId="77777777" w:rsidR="00513793" w:rsidRPr="00492EA3" w:rsidRDefault="00513793" w:rsidP="00756CA3">
      <w:pPr>
        <w:numPr>
          <w:ilvl w:val="0"/>
          <w:numId w:val="5"/>
        </w:numPr>
        <w:spacing w:before="120" w:after="0" w:line="240" w:lineRule="auto"/>
        <w:jc w:val="both"/>
        <w:rPr>
          <w:rFonts w:ascii="Times New Roman" w:eastAsia="Calibri" w:hAnsi="Times New Roman" w:cs="Times New Roman"/>
          <w:sz w:val="20"/>
          <w:szCs w:val="20"/>
          <w:lang w:val="en-IN" w:bidi="ar-SA"/>
        </w:rPr>
        <w:pPrChange w:id="35" w:author="Inno" w:date="2024-10-10T12:22:00Z">
          <w:pPr>
            <w:numPr>
              <w:numId w:val="1"/>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Noticeable warp or weft float in the body of the material; </w:t>
      </w:r>
    </w:p>
    <w:p w14:paraId="1AC57533" w14:textId="77777777" w:rsidR="00513793" w:rsidRPr="00492EA3" w:rsidRDefault="00513793" w:rsidP="00756CA3">
      <w:pPr>
        <w:numPr>
          <w:ilvl w:val="0"/>
          <w:numId w:val="5"/>
        </w:numPr>
        <w:spacing w:before="120" w:after="0" w:line="240" w:lineRule="auto"/>
        <w:jc w:val="both"/>
        <w:rPr>
          <w:rFonts w:ascii="Times New Roman" w:eastAsia="Calibri" w:hAnsi="Times New Roman" w:cs="Times New Roman"/>
          <w:sz w:val="20"/>
          <w:szCs w:val="20"/>
          <w:lang w:val="en-IN" w:bidi="ar-SA"/>
        </w:rPr>
        <w:pPrChange w:id="36" w:author="Inno" w:date="2024-10-10T12:22:00Z">
          <w:pPr>
            <w:numPr>
              <w:numId w:val="1"/>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Noticeable oil or other stain in the material; </w:t>
      </w:r>
    </w:p>
    <w:p w14:paraId="242DD69B" w14:textId="77777777" w:rsidR="00513793" w:rsidRPr="00492EA3" w:rsidRDefault="00513793" w:rsidP="00756CA3">
      <w:pPr>
        <w:numPr>
          <w:ilvl w:val="0"/>
          <w:numId w:val="5"/>
        </w:numPr>
        <w:spacing w:before="120" w:after="0" w:line="240" w:lineRule="auto"/>
        <w:jc w:val="both"/>
        <w:rPr>
          <w:rFonts w:ascii="Times New Roman" w:eastAsia="Calibri" w:hAnsi="Times New Roman" w:cs="Times New Roman"/>
          <w:sz w:val="20"/>
          <w:szCs w:val="20"/>
          <w:lang w:val="en-IN" w:bidi="ar-SA"/>
        </w:rPr>
        <w:pPrChange w:id="37" w:author="Inno" w:date="2024-10-10T12:22:00Z">
          <w:pPr>
            <w:numPr>
              <w:numId w:val="1"/>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Noticeable hole, cut or tear up to 3 mm in size in the body of the fabric; </w:t>
      </w:r>
    </w:p>
    <w:p w14:paraId="0D8ED12D" w14:textId="77777777" w:rsidR="00513793" w:rsidRPr="00492EA3" w:rsidRDefault="00513793" w:rsidP="00756CA3">
      <w:pPr>
        <w:numPr>
          <w:ilvl w:val="0"/>
          <w:numId w:val="5"/>
        </w:numPr>
        <w:spacing w:before="120" w:after="0" w:line="240" w:lineRule="auto"/>
        <w:jc w:val="both"/>
        <w:rPr>
          <w:rFonts w:ascii="Times New Roman" w:eastAsia="Calibri" w:hAnsi="Times New Roman" w:cs="Times New Roman"/>
          <w:sz w:val="20"/>
          <w:szCs w:val="20"/>
          <w:lang w:val="en-IN" w:bidi="ar-SA"/>
        </w:rPr>
        <w:pPrChange w:id="38" w:author="Inno" w:date="2024-10-10T12:22:00Z">
          <w:pPr>
            <w:numPr>
              <w:numId w:val="1"/>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Conspicuous broken pattern; </w:t>
      </w:r>
    </w:p>
    <w:p w14:paraId="3AFB6F29" w14:textId="52745E79" w:rsidR="00513793" w:rsidRPr="00756CA3" w:rsidRDefault="00513793" w:rsidP="00756CA3">
      <w:pPr>
        <w:pStyle w:val="ListParagraph"/>
        <w:numPr>
          <w:ilvl w:val="0"/>
          <w:numId w:val="6"/>
        </w:numPr>
        <w:spacing w:before="120" w:after="0" w:line="240" w:lineRule="auto"/>
        <w:contextualSpacing w:val="0"/>
        <w:jc w:val="both"/>
        <w:rPr>
          <w:rFonts w:ascii="Times New Roman" w:eastAsia="Calibri" w:hAnsi="Times New Roman" w:cs="Times New Roman"/>
          <w:sz w:val="20"/>
          <w:lang w:val="en-IN" w:bidi="ar-SA"/>
          <w:rPrChange w:id="39" w:author="Inno" w:date="2024-10-10T12:22:00Z">
            <w:rPr>
              <w:lang w:val="en-IN"/>
            </w:rPr>
          </w:rPrChange>
        </w:rPr>
        <w:pPrChange w:id="40" w:author="Inno" w:date="2024-10-10T12:22:00Z">
          <w:pPr>
            <w:spacing w:after="0" w:line="240" w:lineRule="auto"/>
            <w:ind w:left="360"/>
            <w:jc w:val="both"/>
          </w:pPr>
        </w:pPrChange>
      </w:pPr>
      <w:del w:id="41" w:author="Inno" w:date="2024-10-10T12:22:00Z">
        <w:r w:rsidRPr="00756CA3" w:rsidDel="00756CA3">
          <w:rPr>
            <w:rFonts w:ascii="Times New Roman" w:eastAsia="Calibri" w:hAnsi="Times New Roman" w:cs="Times New Roman"/>
            <w:sz w:val="20"/>
            <w:lang w:val="en-IN" w:bidi="ar-SA"/>
            <w:rPrChange w:id="42" w:author="Inno" w:date="2024-10-10T12:22:00Z">
              <w:rPr>
                <w:lang w:val="en-IN"/>
              </w:rPr>
            </w:rPrChange>
          </w:rPr>
          <w:delText xml:space="preserve">j)    </w:delText>
        </w:r>
      </w:del>
      <w:r w:rsidRPr="00756CA3">
        <w:rPr>
          <w:rFonts w:ascii="Times New Roman" w:eastAsia="Calibri" w:hAnsi="Times New Roman" w:cs="Times New Roman"/>
          <w:sz w:val="20"/>
          <w:lang w:val="en-IN" w:bidi="ar-SA"/>
          <w:rPrChange w:id="43" w:author="Inno" w:date="2024-10-10T12:22:00Z">
            <w:rPr>
              <w:lang w:val="en-IN"/>
            </w:rPr>
          </w:rPrChange>
        </w:rPr>
        <w:t xml:space="preserve">Prominently noticeable printing or dyeing defect; </w:t>
      </w:r>
    </w:p>
    <w:p w14:paraId="5AE43A21" w14:textId="2961103A" w:rsidR="00513793" w:rsidRPr="00756CA3" w:rsidRDefault="00513793" w:rsidP="00756CA3">
      <w:pPr>
        <w:pStyle w:val="ListParagraph"/>
        <w:numPr>
          <w:ilvl w:val="0"/>
          <w:numId w:val="6"/>
        </w:numPr>
        <w:spacing w:before="120" w:after="0" w:line="240" w:lineRule="auto"/>
        <w:contextualSpacing w:val="0"/>
        <w:jc w:val="both"/>
        <w:rPr>
          <w:rFonts w:ascii="Times New Roman" w:eastAsia="Calibri" w:hAnsi="Times New Roman" w:cs="Times New Roman"/>
          <w:sz w:val="20"/>
          <w:lang w:val="en-IN" w:bidi="ar-SA"/>
          <w:rPrChange w:id="44" w:author="Inno" w:date="2024-10-10T12:22:00Z">
            <w:rPr>
              <w:lang w:val="en-IN"/>
            </w:rPr>
          </w:rPrChange>
        </w:rPr>
        <w:pPrChange w:id="45" w:author="Inno" w:date="2024-10-10T12:22:00Z">
          <w:pPr>
            <w:spacing w:after="0" w:line="240" w:lineRule="auto"/>
            <w:ind w:left="360"/>
            <w:jc w:val="both"/>
          </w:pPr>
        </w:pPrChange>
      </w:pPr>
      <w:del w:id="46" w:author="Inno" w:date="2024-10-10T12:22:00Z">
        <w:r w:rsidRPr="00756CA3" w:rsidDel="00756CA3">
          <w:rPr>
            <w:rFonts w:ascii="Times New Roman" w:eastAsia="Calibri" w:hAnsi="Times New Roman" w:cs="Times New Roman"/>
            <w:sz w:val="20"/>
            <w:lang w:val="en-IN" w:bidi="ar-SA"/>
            <w:rPrChange w:id="47" w:author="Inno" w:date="2024-10-10T12:22:00Z">
              <w:rPr>
                <w:lang w:val="en-IN"/>
              </w:rPr>
            </w:rPrChange>
          </w:rPr>
          <w:delText xml:space="preserve">k)   </w:delText>
        </w:r>
      </w:del>
      <w:r w:rsidRPr="00756CA3">
        <w:rPr>
          <w:rFonts w:ascii="Times New Roman" w:eastAsia="Calibri" w:hAnsi="Times New Roman" w:cs="Times New Roman"/>
          <w:sz w:val="20"/>
          <w:lang w:val="en-IN" w:bidi="ar-SA"/>
          <w:rPrChange w:id="48" w:author="Inno" w:date="2024-10-10T12:22:00Z">
            <w:rPr>
              <w:lang w:val="en-IN"/>
            </w:rPr>
          </w:rPrChange>
        </w:rPr>
        <w:t xml:space="preserve">Smash definitely rupturing the texture of the material; and </w:t>
      </w:r>
    </w:p>
    <w:p w14:paraId="0096F3B6" w14:textId="4B30214C" w:rsidR="00513793" w:rsidRPr="00756CA3" w:rsidRDefault="00513793" w:rsidP="00756CA3">
      <w:pPr>
        <w:pStyle w:val="ListParagraph"/>
        <w:numPr>
          <w:ilvl w:val="0"/>
          <w:numId w:val="7"/>
        </w:numPr>
        <w:spacing w:before="120" w:after="0" w:line="240" w:lineRule="auto"/>
        <w:contextualSpacing w:val="0"/>
        <w:jc w:val="both"/>
        <w:rPr>
          <w:rFonts w:ascii="Times New Roman" w:eastAsia="Calibri" w:hAnsi="Times New Roman" w:cs="Times New Roman"/>
          <w:sz w:val="20"/>
          <w:lang w:val="en-IN" w:bidi="ar-SA"/>
          <w:rPrChange w:id="49" w:author="Inno" w:date="2024-10-10T12:22:00Z">
            <w:rPr>
              <w:lang w:val="en-IN"/>
            </w:rPr>
          </w:rPrChange>
        </w:rPr>
        <w:pPrChange w:id="50" w:author="Inno" w:date="2024-10-10T12:23:00Z">
          <w:pPr>
            <w:spacing w:after="0" w:line="240" w:lineRule="auto"/>
            <w:jc w:val="both"/>
          </w:pPr>
        </w:pPrChange>
      </w:pPr>
      <w:del w:id="51" w:author="Inno" w:date="2024-10-10T12:22:00Z">
        <w:r w:rsidRPr="00756CA3" w:rsidDel="00756CA3">
          <w:rPr>
            <w:rFonts w:ascii="Times New Roman" w:eastAsia="Calibri" w:hAnsi="Times New Roman" w:cs="Times New Roman"/>
            <w:sz w:val="20"/>
            <w:lang w:val="en-IN" w:bidi="ar-SA"/>
            <w:rPrChange w:id="52" w:author="Inno" w:date="2024-10-10T12:22:00Z">
              <w:rPr>
                <w:lang w:val="en-IN"/>
              </w:rPr>
            </w:rPrChange>
          </w:rPr>
          <w:delText xml:space="preserve">     m)   </w:delText>
        </w:r>
      </w:del>
      <w:r w:rsidRPr="00756CA3">
        <w:rPr>
          <w:rFonts w:ascii="Times New Roman" w:eastAsia="Calibri" w:hAnsi="Times New Roman" w:cs="Times New Roman"/>
          <w:sz w:val="20"/>
          <w:lang w:val="en-IN" w:bidi="ar-SA"/>
          <w:rPrChange w:id="53" w:author="Inno" w:date="2024-10-10T12:22:00Z">
            <w:rPr>
              <w:lang w:val="en-IN"/>
            </w:rPr>
          </w:rPrChange>
        </w:rPr>
        <w:t>Extensive printing or dyeing defect.</w:t>
      </w:r>
    </w:p>
    <w:p w14:paraId="3A1039ED" w14:textId="77777777" w:rsidR="00513793" w:rsidRPr="00492EA3" w:rsidRDefault="00513793" w:rsidP="00492EA3">
      <w:pPr>
        <w:spacing w:after="0" w:line="240" w:lineRule="auto"/>
        <w:rPr>
          <w:rFonts w:ascii="Times New Roman" w:eastAsia="Calibri" w:hAnsi="Times New Roman" w:cs="Times New Roman"/>
          <w:sz w:val="20"/>
          <w:szCs w:val="20"/>
          <w:lang w:val="en-IN" w:bidi="ar-SA"/>
        </w:rPr>
      </w:pPr>
    </w:p>
    <w:p w14:paraId="572AB10D" w14:textId="77777777" w:rsidR="00756CA3" w:rsidRDefault="00756CA3" w:rsidP="00492EA3">
      <w:pPr>
        <w:spacing w:after="0" w:line="240" w:lineRule="auto"/>
        <w:jc w:val="center"/>
        <w:rPr>
          <w:ins w:id="54" w:author="Inno" w:date="2024-10-10T12:23:00Z"/>
          <w:rFonts w:ascii="Times New Roman" w:eastAsia="Calibri" w:hAnsi="Times New Roman" w:cs="Times New Roman"/>
          <w:b/>
          <w:sz w:val="20"/>
          <w:szCs w:val="20"/>
          <w:lang w:val="en-IN" w:bidi="ar-SA"/>
        </w:rPr>
      </w:pPr>
      <w:ins w:id="55" w:author="Inno" w:date="2024-10-10T12:23:00Z">
        <w:r>
          <w:rPr>
            <w:rFonts w:ascii="Times New Roman" w:eastAsia="Calibri" w:hAnsi="Times New Roman" w:cs="Times New Roman"/>
            <w:b/>
            <w:sz w:val="20"/>
            <w:szCs w:val="20"/>
            <w:lang w:val="en-IN" w:bidi="ar-SA"/>
          </w:rPr>
          <w:br w:type="page"/>
        </w:r>
      </w:ins>
    </w:p>
    <w:p w14:paraId="1B8B0468" w14:textId="6174C15B" w:rsidR="00513793" w:rsidRPr="00492EA3" w:rsidRDefault="00513793" w:rsidP="00756CA3">
      <w:pPr>
        <w:spacing w:after="120" w:line="240" w:lineRule="auto"/>
        <w:jc w:val="center"/>
        <w:rPr>
          <w:rFonts w:ascii="Times New Roman" w:eastAsia="Calibri" w:hAnsi="Times New Roman" w:cs="Times New Roman"/>
          <w:b/>
          <w:sz w:val="20"/>
          <w:szCs w:val="20"/>
          <w:lang w:val="en-IN" w:bidi="ar-SA"/>
        </w:rPr>
        <w:pPrChange w:id="56" w:author="Inno" w:date="2024-10-10T12:23:00Z">
          <w:pPr>
            <w:spacing w:after="0" w:line="240" w:lineRule="auto"/>
            <w:jc w:val="center"/>
          </w:pPr>
        </w:pPrChange>
      </w:pPr>
      <w:r w:rsidRPr="00492EA3">
        <w:rPr>
          <w:rFonts w:ascii="Times New Roman" w:eastAsia="Calibri" w:hAnsi="Times New Roman" w:cs="Times New Roman"/>
          <w:b/>
          <w:sz w:val="20"/>
          <w:szCs w:val="20"/>
          <w:lang w:val="en-IN" w:bidi="ar-SA"/>
        </w:rPr>
        <w:lastRenderedPageBreak/>
        <w:t>Table 1 Constructional Particulars of Handloom Cotton Shirting</w:t>
      </w:r>
    </w:p>
    <w:p w14:paraId="0DF3C51D" w14:textId="0BA24B06" w:rsidR="005D2D13" w:rsidRPr="00492EA3" w:rsidDel="00756CA3" w:rsidRDefault="005D2D13" w:rsidP="00756CA3">
      <w:pPr>
        <w:spacing w:after="120" w:line="240" w:lineRule="auto"/>
        <w:jc w:val="center"/>
        <w:rPr>
          <w:del w:id="57" w:author="Inno" w:date="2024-10-10T12:23:00Z"/>
          <w:rFonts w:ascii="Times New Roman" w:eastAsia="Calibri" w:hAnsi="Times New Roman" w:cs="Times New Roman"/>
          <w:bCs/>
          <w:sz w:val="20"/>
          <w:szCs w:val="20"/>
          <w:lang w:val="en-IN" w:bidi="ar-SA"/>
        </w:rPr>
        <w:pPrChange w:id="58" w:author="Inno" w:date="2024-10-10T12:23:00Z">
          <w:pPr>
            <w:spacing w:after="0" w:line="240" w:lineRule="auto"/>
            <w:jc w:val="center"/>
          </w:pPr>
        </w:pPrChange>
      </w:pPr>
      <w:r w:rsidRPr="00492EA3">
        <w:rPr>
          <w:rFonts w:ascii="Times New Roman" w:eastAsia="Calibri" w:hAnsi="Times New Roman" w:cs="Times New Roman"/>
          <w:bCs/>
          <w:sz w:val="20"/>
          <w:szCs w:val="20"/>
          <w:lang w:val="en-IN" w:bidi="ar-SA"/>
        </w:rPr>
        <w:t>(</w:t>
      </w:r>
      <w:r w:rsidRPr="00492EA3">
        <w:rPr>
          <w:rFonts w:ascii="Times New Roman" w:eastAsia="Calibri" w:hAnsi="Times New Roman" w:cs="Times New Roman"/>
          <w:bCs/>
          <w:i/>
          <w:iCs/>
          <w:sz w:val="20"/>
          <w:szCs w:val="20"/>
          <w:lang w:val="en-IN" w:bidi="ar-SA"/>
        </w:rPr>
        <w:t>Clause</w:t>
      </w:r>
      <w:r w:rsidRPr="00492EA3">
        <w:rPr>
          <w:rFonts w:ascii="Times New Roman" w:eastAsia="Calibri" w:hAnsi="Times New Roman" w:cs="Times New Roman"/>
          <w:bCs/>
          <w:sz w:val="20"/>
          <w:szCs w:val="20"/>
          <w:lang w:val="en-IN" w:bidi="ar-SA"/>
        </w:rPr>
        <w:t xml:space="preserve"> 3.1)</w:t>
      </w:r>
    </w:p>
    <w:p w14:paraId="3F34B76A" w14:textId="77777777" w:rsidR="00513793" w:rsidRPr="00492EA3" w:rsidRDefault="00513793" w:rsidP="00756CA3">
      <w:pPr>
        <w:spacing w:after="120" w:line="240" w:lineRule="auto"/>
        <w:jc w:val="center"/>
        <w:rPr>
          <w:rFonts w:ascii="Times New Roman" w:eastAsia="Calibri" w:hAnsi="Times New Roman" w:cs="Times New Roman"/>
          <w:b/>
          <w:sz w:val="20"/>
          <w:szCs w:val="20"/>
          <w:lang w:val="en-IN" w:bidi="ar-SA"/>
        </w:rPr>
        <w:pPrChange w:id="59" w:author="Inno" w:date="2024-10-10T12:23:00Z">
          <w:pPr>
            <w:spacing w:after="0" w:line="240" w:lineRule="auto"/>
            <w:jc w:val="center"/>
          </w:pPr>
        </w:pPrChange>
      </w:pPr>
    </w:p>
    <w:tbl>
      <w:tblPr>
        <w:tblStyle w:val="TableGrid"/>
        <w:tblW w:w="0" w:type="auto"/>
        <w:tblInd w:w="-714" w:type="dxa"/>
        <w:tblLook w:val="04A0" w:firstRow="1" w:lastRow="0" w:firstColumn="1" w:lastColumn="0" w:noHBand="0" w:noVBand="1"/>
        <w:tblPrChange w:id="60" w:author="Inno" w:date="2024-10-10T12:23:00Z">
          <w:tblPr>
            <w:tblStyle w:val="TableGrid"/>
            <w:tblW w:w="0" w:type="auto"/>
            <w:tblInd w:w="-714" w:type="dxa"/>
            <w:tblLook w:val="04A0" w:firstRow="1" w:lastRow="0" w:firstColumn="1" w:lastColumn="0" w:noHBand="0" w:noVBand="1"/>
          </w:tblPr>
        </w:tblPrChange>
      </w:tblPr>
      <w:tblGrid>
        <w:gridCol w:w="1249"/>
        <w:gridCol w:w="1031"/>
        <w:gridCol w:w="2387"/>
        <w:gridCol w:w="1892"/>
        <w:gridCol w:w="1532"/>
        <w:gridCol w:w="1639"/>
        <w:tblGridChange w:id="61">
          <w:tblGrid>
            <w:gridCol w:w="1127"/>
            <w:gridCol w:w="1153"/>
            <w:gridCol w:w="2387"/>
            <w:gridCol w:w="1892"/>
            <w:gridCol w:w="1532"/>
            <w:gridCol w:w="1639"/>
          </w:tblGrid>
        </w:tblGridChange>
      </w:tblGrid>
      <w:tr w:rsidR="004F4EC2" w:rsidRPr="00492EA3" w14:paraId="1CB697A5" w14:textId="77777777" w:rsidTr="00756CA3">
        <w:tc>
          <w:tcPr>
            <w:tcW w:w="1249" w:type="dxa"/>
            <w:vMerge w:val="restart"/>
            <w:tcPrChange w:id="62" w:author="Inno" w:date="2024-10-10T12:23:00Z">
              <w:tcPr>
                <w:tcW w:w="1136" w:type="dxa"/>
                <w:vMerge w:val="restart"/>
              </w:tcPr>
            </w:tcPrChange>
          </w:tcPr>
          <w:p w14:paraId="7D39B8B1" w14:textId="29DADB52" w:rsidR="004F4EC2" w:rsidRPr="00492EA3" w:rsidRDefault="004F4EC2" w:rsidP="00756CA3">
            <w:pPr>
              <w:spacing w:after="120"/>
              <w:jc w:val="center"/>
              <w:rPr>
                <w:rFonts w:ascii="Times New Roman" w:eastAsia="Calibri" w:hAnsi="Times New Roman" w:cs="Times New Roman"/>
                <w:b/>
                <w:sz w:val="20"/>
                <w:szCs w:val="20"/>
              </w:rPr>
              <w:pPrChange w:id="63" w:author="Inno" w:date="2024-10-10T12:23:00Z">
                <w:pPr>
                  <w:jc w:val="center"/>
                </w:pPr>
              </w:pPrChange>
            </w:pPr>
            <w:r w:rsidRPr="00492EA3">
              <w:rPr>
                <w:rFonts w:ascii="Times New Roman" w:eastAsia="Calibri" w:hAnsi="Times New Roman" w:cs="Times New Roman"/>
                <w:b/>
                <w:sz w:val="20"/>
                <w:szCs w:val="20"/>
              </w:rPr>
              <w:t>Sl No.</w:t>
            </w:r>
          </w:p>
        </w:tc>
        <w:tc>
          <w:tcPr>
            <w:tcW w:w="1031" w:type="dxa"/>
            <w:vMerge w:val="restart"/>
            <w:tcPrChange w:id="64" w:author="Inno" w:date="2024-10-10T12:23:00Z">
              <w:tcPr>
                <w:tcW w:w="1176" w:type="dxa"/>
                <w:vMerge w:val="restart"/>
              </w:tcPr>
            </w:tcPrChange>
          </w:tcPr>
          <w:p w14:paraId="646D28BC" w14:textId="55C838D9" w:rsidR="004F4EC2" w:rsidRPr="00492EA3" w:rsidRDefault="004F4EC2" w:rsidP="00756CA3">
            <w:pPr>
              <w:spacing w:after="120"/>
              <w:jc w:val="center"/>
              <w:rPr>
                <w:rFonts w:ascii="Times New Roman" w:eastAsia="Calibri" w:hAnsi="Times New Roman" w:cs="Times New Roman"/>
                <w:b/>
                <w:sz w:val="20"/>
                <w:szCs w:val="20"/>
              </w:rPr>
              <w:pPrChange w:id="65" w:author="Inno" w:date="2024-10-10T12:23:00Z">
                <w:pPr>
                  <w:jc w:val="center"/>
                </w:pPr>
              </w:pPrChange>
            </w:pPr>
            <w:r w:rsidRPr="00492EA3">
              <w:rPr>
                <w:rFonts w:ascii="Times New Roman" w:eastAsia="Calibri" w:hAnsi="Times New Roman" w:cs="Times New Roman"/>
                <w:b/>
                <w:sz w:val="20"/>
                <w:szCs w:val="20"/>
              </w:rPr>
              <w:t xml:space="preserve"> Variety </w:t>
            </w:r>
          </w:p>
          <w:p w14:paraId="4AC09C39" w14:textId="77777777" w:rsidR="004F4EC2" w:rsidRPr="00492EA3" w:rsidRDefault="004F4EC2" w:rsidP="00756CA3">
            <w:pPr>
              <w:spacing w:after="120"/>
              <w:jc w:val="center"/>
              <w:rPr>
                <w:rFonts w:ascii="Times New Roman" w:eastAsia="Calibri" w:hAnsi="Times New Roman" w:cs="Times New Roman"/>
                <w:b/>
                <w:sz w:val="20"/>
                <w:szCs w:val="20"/>
              </w:rPr>
              <w:pPrChange w:id="66" w:author="Inno" w:date="2024-10-10T12:23:00Z">
                <w:pPr>
                  <w:jc w:val="center"/>
                </w:pPr>
              </w:pPrChange>
            </w:pPr>
            <w:r w:rsidRPr="00492EA3">
              <w:rPr>
                <w:rFonts w:ascii="Times New Roman" w:eastAsia="Calibri" w:hAnsi="Times New Roman" w:cs="Times New Roman"/>
                <w:b/>
                <w:sz w:val="20"/>
                <w:szCs w:val="20"/>
              </w:rPr>
              <w:t>No.</w:t>
            </w:r>
          </w:p>
        </w:tc>
        <w:tc>
          <w:tcPr>
            <w:tcW w:w="4279" w:type="dxa"/>
            <w:gridSpan w:val="2"/>
            <w:tcPrChange w:id="67" w:author="Inno" w:date="2024-10-10T12:23:00Z">
              <w:tcPr>
                <w:tcW w:w="4488" w:type="dxa"/>
                <w:gridSpan w:val="2"/>
              </w:tcPr>
            </w:tcPrChange>
          </w:tcPr>
          <w:p w14:paraId="5A360E12" w14:textId="42A6FDE6" w:rsidR="004F4EC2" w:rsidRPr="00492EA3" w:rsidRDefault="004F4EC2" w:rsidP="00756CA3">
            <w:pPr>
              <w:spacing w:after="120"/>
              <w:jc w:val="center"/>
              <w:rPr>
                <w:rFonts w:ascii="Times New Roman" w:eastAsia="Calibri" w:hAnsi="Times New Roman" w:cs="Times New Roman"/>
                <w:b/>
                <w:sz w:val="20"/>
                <w:szCs w:val="20"/>
              </w:rPr>
              <w:pPrChange w:id="68" w:author="Inno" w:date="2024-10-10T12:23:00Z">
                <w:pPr>
                  <w:jc w:val="center"/>
                </w:pPr>
              </w:pPrChange>
            </w:pPr>
            <w:r w:rsidRPr="00492EA3">
              <w:rPr>
                <w:rFonts w:ascii="Times New Roman" w:eastAsia="Calibri" w:hAnsi="Times New Roman" w:cs="Times New Roman"/>
                <w:b/>
                <w:sz w:val="20"/>
                <w:szCs w:val="20"/>
              </w:rPr>
              <w:t>Count of Yarn</w:t>
            </w:r>
          </w:p>
        </w:tc>
        <w:tc>
          <w:tcPr>
            <w:tcW w:w="1532" w:type="dxa"/>
            <w:vMerge w:val="restart"/>
            <w:tcPrChange w:id="69" w:author="Inno" w:date="2024-10-10T12:23:00Z">
              <w:tcPr>
                <w:tcW w:w="1575" w:type="dxa"/>
                <w:vMerge w:val="restart"/>
              </w:tcPr>
            </w:tcPrChange>
          </w:tcPr>
          <w:p w14:paraId="66C6C0CC" w14:textId="77777777" w:rsidR="004F4EC2" w:rsidRPr="00492EA3" w:rsidRDefault="004F4EC2" w:rsidP="00756CA3">
            <w:pPr>
              <w:spacing w:after="120"/>
              <w:jc w:val="center"/>
              <w:rPr>
                <w:rFonts w:ascii="Times New Roman" w:eastAsia="Calibri" w:hAnsi="Times New Roman" w:cs="Times New Roman"/>
                <w:b/>
                <w:sz w:val="20"/>
                <w:szCs w:val="20"/>
              </w:rPr>
              <w:pPrChange w:id="70" w:author="Inno" w:date="2024-10-10T12:23:00Z">
                <w:pPr>
                  <w:jc w:val="center"/>
                </w:pPr>
              </w:pPrChange>
            </w:pPr>
            <w:r w:rsidRPr="00492EA3">
              <w:rPr>
                <w:rFonts w:ascii="Times New Roman" w:eastAsia="Calibri" w:hAnsi="Times New Roman" w:cs="Times New Roman"/>
                <w:b/>
                <w:sz w:val="20"/>
                <w:szCs w:val="20"/>
              </w:rPr>
              <w:t>Ends/dm</w:t>
            </w:r>
          </w:p>
        </w:tc>
        <w:tc>
          <w:tcPr>
            <w:tcW w:w="1639" w:type="dxa"/>
            <w:vMerge w:val="restart"/>
            <w:tcPrChange w:id="71" w:author="Inno" w:date="2024-10-10T12:23:00Z">
              <w:tcPr>
                <w:tcW w:w="1689" w:type="dxa"/>
                <w:vMerge w:val="restart"/>
              </w:tcPr>
            </w:tcPrChange>
          </w:tcPr>
          <w:p w14:paraId="71DF4067" w14:textId="77777777" w:rsidR="004F4EC2" w:rsidRPr="00492EA3" w:rsidRDefault="004F4EC2" w:rsidP="00756CA3">
            <w:pPr>
              <w:spacing w:after="120"/>
              <w:jc w:val="center"/>
              <w:rPr>
                <w:rFonts w:ascii="Times New Roman" w:eastAsia="Calibri" w:hAnsi="Times New Roman" w:cs="Times New Roman"/>
                <w:b/>
                <w:sz w:val="20"/>
                <w:szCs w:val="20"/>
              </w:rPr>
              <w:pPrChange w:id="72" w:author="Inno" w:date="2024-10-10T12:23:00Z">
                <w:pPr>
                  <w:jc w:val="center"/>
                </w:pPr>
              </w:pPrChange>
            </w:pPr>
            <w:r w:rsidRPr="00492EA3">
              <w:rPr>
                <w:rFonts w:ascii="Times New Roman" w:eastAsia="Calibri" w:hAnsi="Times New Roman" w:cs="Times New Roman"/>
                <w:b/>
                <w:sz w:val="20"/>
                <w:szCs w:val="20"/>
              </w:rPr>
              <w:t>Picks/dm</w:t>
            </w:r>
          </w:p>
        </w:tc>
      </w:tr>
      <w:tr w:rsidR="004F4EC2" w:rsidRPr="00492EA3" w14:paraId="486C7054" w14:textId="77777777" w:rsidTr="00756CA3">
        <w:tc>
          <w:tcPr>
            <w:tcW w:w="1249" w:type="dxa"/>
            <w:vMerge/>
            <w:tcPrChange w:id="73" w:author="Inno" w:date="2024-10-10T12:23:00Z">
              <w:tcPr>
                <w:tcW w:w="1136" w:type="dxa"/>
                <w:vMerge/>
              </w:tcPr>
            </w:tcPrChange>
          </w:tcPr>
          <w:p w14:paraId="0BC3210C" w14:textId="77777777" w:rsidR="004F4EC2" w:rsidRPr="00492EA3" w:rsidRDefault="004F4EC2" w:rsidP="00756CA3">
            <w:pPr>
              <w:spacing w:after="120"/>
              <w:jc w:val="center"/>
              <w:rPr>
                <w:rFonts w:ascii="Times New Roman" w:eastAsia="Calibri" w:hAnsi="Times New Roman" w:cs="Times New Roman"/>
                <w:b/>
                <w:sz w:val="20"/>
                <w:szCs w:val="20"/>
              </w:rPr>
              <w:pPrChange w:id="74" w:author="Inno" w:date="2024-10-10T12:23:00Z">
                <w:pPr>
                  <w:jc w:val="center"/>
                </w:pPr>
              </w:pPrChange>
            </w:pPr>
          </w:p>
        </w:tc>
        <w:tc>
          <w:tcPr>
            <w:tcW w:w="1031" w:type="dxa"/>
            <w:vMerge/>
            <w:tcPrChange w:id="75" w:author="Inno" w:date="2024-10-10T12:23:00Z">
              <w:tcPr>
                <w:tcW w:w="1176" w:type="dxa"/>
                <w:vMerge/>
              </w:tcPr>
            </w:tcPrChange>
          </w:tcPr>
          <w:p w14:paraId="23E461E5" w14:textId="2A6F52AB" w:rsidR="004F4EC2" w:rsidRPr="00492EA3" w:rsidRDefault="004F4EC2" w:rsidP="00756CA3">
            <w:pPr>
              <w:spacing w:after="120"/>
              <w:jc w:val="center"/>
              <w:rPr>
                <w:rFonts w:ascii="Times New Roman" w:eastAsia="Calibri" w:hAnsi="Times New Roman" w:cs="Times New Roman"/>
                <w:b/>
                <w:sz w:val="20"/>
                <w:szCs w:val="20"/>
              </w:rPr>
              <w:pPrChange w:id="76" w:author="Inno" w:date="2024-10-10T12:23:00Z">
                <w:pPr>
                  <w:jc w:val="center"/>
                </w:pPr>
              </w:pPrChange>
            </w:pPr>
          </w:p>
        </w:tc>
        <w:tc>
          <w:tcPr>
            <w:tcW w:w="2387" w:type="dxa"/>
            <w:tcPrChange w:id="77" w:author="Inno" w:date="2024-10-10T12:23:00Z">
              <w:tcPr>
                <w:tcW w:w="2511" w:type="dxa"/>
              </w:tcPr>
            </w:tcPrChange>
          </w:tcPr>
          <w:p w14:paraId="0B8C5693" w14:textId="02D4258E" w:rsidR="004F4EC2" w:rsidRPr="00492EA3" w:rsidRDefault="004F4EC2" w:rsidP="00756CA3">
            <w:pPr>
              <w:spacing w:after="120"/>
              <w:jc w:val="center"/>
              <w:rPr>
                <w:rFonts w:ascii="Times New Roman" w:eastAsia="Calibri" w:hAnsi="Times New Roman" w:cs="Times New Roman"/>
                <w:bCs/>
                <w:sz w:val="20"/>
                <w:szCs w:val="20"/>
              </w:rPr>
              <w:pPrChange w:id="78" w:author="Inno" w:date="2024-10-10T12:23:00Z">
                <w:pPr>
                  <w:jc w:val="center"/>
                </w:pPr>
              </w:pPrChange>
            </w:pPr>
            <w:r w:rsidRPr="00492EA3">
              <w:rPr>
                <w:rFonts w:ascii="Times New Roman" w:eastAsia="Calibri" w:hAnsi="Times New Roman" w:cs="Times New Roman"/>
                <w:bCs/>
                <w:sz w:val="20"/>
                <w:szCs w:val="20"/>
              </w:rPr>
              <w:t>Warp</w:t>
            </w:r>
          </w:p>
        </w:tc>
        <w:tc>
          <w:tcPr>
            <w:tcW w:w="1892" w:type="dxa"/>
            <w:tcPrChange w:id="79" w:author="Inno" w:date="2024-10-10T12:23:00Z">
              <w:tcPr>
                <w:tcW w:w="1977" w:type="dxa"/>
              </w:tcPr>
            </w:tcPrChange>
          </w:tcPr>
          <w:p w14:paraId="21E20AB7" w14:textId="77777777" w:rsidR="004F4EC2" w:rsidRPr="00492EA3" w:rsidRDefault="004F4EC2" w:rsidP="00756CA3">
            <w:pPr>
              <w:spacing w:after="120"/>
              <w:jc w:val="center"/>
              <w:rPr>
                <w:rFonts w:ascii="Times New Roman" w:eastAsia="Calibri" w:hAnsi="Times New Roman" w:cs="Times New Roman"/>
                <w:bCs/>
                <w:sz w:val="20"/>
                <w:szCs w:val="20"/>
              </w:rPr>
              <w:pPrChange w:id="80" w:author="Inno" w:date="2024-10-10T12:23:00Z">
                <w:pPr>
                  <w:jc w:val="center"/>
                </w:pPr>
              </w:pPrChange>
            </w:pPr>
            <w:r w:rsidRPr="00492EA3">
              <w:rPr>
                <w:rFonts w:ascii="Times New Roman" w:eastAsia="Calibri" w:hAnsi="Times New Roman" w:cs="Times New Roman"/>
                <w:bCs/>
                <w:sz w:val="20"/>
                <w:szCs w:val="20"/>
              </w:rPr>
              <w:t>Weft</w:t>
            </w:r>
          </w:p>
        </w:tc>
        <w:tc>
          <w:tcPr>
            <w:tcW w:w="1532" w:type="dxa"/>
            <w:vMerge/>
            <w:tcPrChange w:id="81" w:author="Inno" w:date="2024-10-10T12:23:00Z">
              <w:tcPr>
                <w:tcW w:w="1575" w:type="dxa"/>
                <w:vMerge/>
              </w:tcPr>
            </w:tcPrChange>
          </w:tcPr>
          <w:p w14:paraId="77C1C2A1" w14:textId="77777777" w:rsidR="004F4EC2" w:rsidRPr="00492EA3" w:rsidRDefault="004F4EC2" w:rsidP="00756CA3">
            <w:pPr>
              <w:spacing w:after="120"/>
              <w:jc w:val="center"/>
              <w:rPr>
                <w:rFonts w:ascii="Times New Roman" w:eastAsia="Calibri" w:hAnsi="Times New Roman" w:cs="Times New Roman"/>
                <w:b/>
                <w:sz w:val="20"/>
                <w:szCs w:val="20"/>
              </w:rPr>
              <w:pPrChange w:id="82" w:author="Inno" w:date="2024-10-10T12:23:00Z">
                <w:pPr>
                  <w:jc w:val="center"/>
                </w:pPr>
              </w:pPrChange>
            </w:pPr>
          </w:p>
        </w:tc>
        <w:tc>
          <w:tcPr>
            <w:tcW w:w="1639" w:type="dxa"/>
            <w:vMerge/>
            <w:tcPrChange w:id="83" w:author="Inno" w:date="2024-10-10T12:23:00Z">
              <w:tcPr>
                <w:tcW w:w="1689" w:type="dxa"/>
                <w:vMerge/>
              </w:tcPr>
            </w:tcPrChange>
          </w:tcPr>
          <w:p w14:paraId="5F548483" w14:textId="77777777" w:rsidR="004F4EC2" w:rsidRPr="00492EA3" w:rsidRDefault="004F4EC2" w:rsidP="00756CA3">
            <w:pPr>
              <w:spacing w:after="120"/>
              <w:jc w:val="center"/>
              <w:rPr>
                <w:rFonts w:ascii="Times New Roman" w:eastAsia="Calibri" w:hAnsi="Times New Roman" w:cs="Times New Roman"/>
                <w:b/>
                <w:sz w:val="20"/>
                <w:szCs w:val="20"/>
              </w:rPr>
              <w:pPrChange w:id="84" w:author="Inno" w:date="2024-10-10T12:23:00Z">
                <w:pPr>
                  <w:jc w:val="center"/>
                </w:pPr>
              </w:pPrChange>
            </w:pPr>
          </w:p>
        </w:tc>
      </w:tr>
      <w:tr w:rsidR="004F4EC2" w:rsidRPr="00492EA3" w14:paraId="68834846" w14:textId="77777777" w:rsidTr="00756CA3">
        <w:tc>
          <w:tcPr>
            <w:tcW w:w="1249" w:type="dxa"/>
            <w:tcPrChange w:id="85" w:author="Inno" w:date="2024-10-10T12:23:00Z">
              <w:tcPr>
                <w:tcW w:w="1136" w:type="dxa"/>
              </w:tcPr>
            </w:tcPrChange>
          </w:tcPr>
          <w:p w14:paraId="01AEC5FA" w14:textId="6FDC4ABE" w:rsidR="004F4EC2" w:rsidRPr="00492EA3" w:rsidRDefault="005F5AE7" w:rsidP="00756CA3">
            <w:pPr>
              <w:spacing w:after="120"/>
              <w:jc w:val="center"/>
              <w:rPr>
                <w:rFonts w:ascii="Times New Roman" w:eastAsia="Calibri" w:hAnsi="Times New Roman" w:cs="Times New Roman"/>
                <w:sz w:val="20"/>
                <w:szCs w:val="20"/>
              </w:rPr>
              <w:pPrChange w:id="86" w:author="Inno" w:date="2024-10-10T12:23:00Z">
                <w:pPr>
                  <w:jc w:val="center"/>
                </w:pPr>
              </w:pPrChange>
            </w:pPr>
            <w:r w:rsidRPr="00492EA3">
              <w:rPr>
                <w:rFonts w:ascii="Times New Roman" w:eastAsia="Calibri" w:hAnsi="Times New Roman" w:cs="Times New Roman"/>
                <w:sz w:val="20"/>
                <w:szCs w:val="20"/>
              </w:rPr>
              <w:t>(1)</w:t>
            </w:r>
          </w:p>
        </w:tc>
        <w:tc>
          <w:tcPr>
            <w:tcW w:w="1031" w:type="dxa"/>
            <w:tcPrChange w:id="87" w:author="Inno" w:date="2024-10-10T12:23:00Z">
              <w:tcPr>
                <w:tcW w:w="1176" w:type="dxa"/>
              </w:tcPr>
            </w:tcPrChange>
          </w:tcPr>
          <w:p w14:paraId="031E1F16" w14:textId="4E35EBEC" w:rsidR="004F4EC2" w:rsidRPr="00492EA3" w:rsidRDefault="004F4EC2" w:rsidP="00756CA3">
            <w:pPr>
              <w:spacing w:after="120"/>
              <w:jc w:val="center"/>
              <w:rPr>
                <w:rFonts w:ascii="Times New Roman" w:eastAsia="Calibri" w:hAnsi="Times New Roman" w:cs="Times New Roman"/>
                <w:sz w:val="20"/>
                <w:szCs w:val="20"/>
              </w:rPr>
              <w:pPrChange w:id="88" w:author="Inno" w:date="2024-10-10T12:23:00Z">
                <w:pPr>
                  <w:jc w:val="center"/>
                </w:pPr>
              </w:pPrChange>
            </w:pPr>
            <w:r w:rsidRPr="00492EA3">
              <w:rPr>
                <w:rFonts w:ascii="Times New Roman" w:eastAsia="Calibri" w:hAnsi="Times New Roman" w:cs="Times New Roman"/>
                <w:sz w:val="20"/>
                <w:szCs w:val="20"/>
              </w:rPr>
              <w:t>(</w:t>
            </w:r>
            <w:r w:rsidR="005F5AE7" w:rsidRPr="00492EA3">
              <w:rPr>
                <w:rFonts w:ascii="Times New Roman" w:eastAsia="Calibri" w:hAnsi="Times New Roman" w:cs="Times New Roman"/>
                <w:sz w:val="20"/>
                <w:szCs w:val="20"/>
              </w:rPr>
              <w:t>2</w:t>
            </w:r>
            <w:r w:rsidRPr="00492EA3">
              <w:rPr>
                <w:rFonts w:ascii="Times New Roman" w:eastAsia="Calibri" w:hAnsi="Times New Roman" w:cs="Times New Roman"/>
                <w:sz w:val="20"/>
                <w:szCs w:val="20"/>
              </w:rPr>
              <w:t>)</w:t>
            </w:r>
          </w:p>
        </w:tc>
        <w:tc>
          <w:tcPr>
            <w:tcW w:w="2387" w:type="dxa"/>
            <w:tcPrChange w:id="89" w:author="Inno" w:date="2024-10-10T12:23:00Z">
              <w:tcPr>
                <w:tcW w:w="2511" w:type="dxa"/>
              </w:tcPr>
            </w:tcPrChange>
          </w:tcPr>
          <w:p w14:paraId="359B36EE" w14:textId="308B4CBB" w:rsidR="004F4EC2" w:rsidRPr="00492EA3" w:rsidRDefault="004F4EC2" w:rsidP="00756CA3">
            <w:pPr>
              <w:spacing w:after="120"/>
              <w:jc w:val="center"/>
              <w:rPr>
                <w:rFonts w:ascii="Times New Roman" w:eastAsia="Calibri" w:hAnsi="Times New Roman" w:cs="Times New Roman"/>
                <w:sz w:val="20"/>
                <w:szCs w:val="20"/>
              </w:rPr>
              <w:pPrChange w:id="90" w:author="Inno" w:date="2024-10-10T12:23:00Z">
                <w:pPr>
                  <w:jc w:val="center"/>
                </w:pPr>
              </w:pPrChange>
            </w:pPr>
            <w:r w:rsidRPr="00492EA3">
              <w:rPr>
                <w:rFonts w:ascii="Times New Roman" w:eastAsia="Calibri" w:hAnsi="Times New Roman" w:cs="Times New Roman"/>
                <w:sz w:val="20"/>
                <w:szCs w:val="20"/>
              </w:rPr>
              <w:t>(</w:t>
            </w:r>
            <w:r w:rsidR="005F5AE7" w:rsidRPr="00492EA3">
              <w:rPr>
                <w:rFonts w:ascii="Times New Roman" w:eastAsia="Calibri" w:hAnsi="Times New Roman" w:cs="Times New Roman"/>
                <w:sz w:val="20"/>
                <w:szCs w:val="20"/>
              </w:rPr>
              <w:t>3</w:t>
            </w:r>
            <w:r w:rsidRPr="00492EA3">
              <w:rPr>
                <w:rFonts w:ascii="Times New Roman" w:eastAsia="Calibri" w:hAnsi="Times New Roman" w:cs="Times New Roman"/>
                <w:sz w:val="20"/>
                <w:szCs w:val="20"/>
              </w:rPr>
              <w:t>)</w:t>
            </w:r>
          </w:p>
        </w:tc>
        <w:tc>
          <w:tcPr>
            <w:tcW w:w="1892" w:type="dxa"/>
            <w:tcPrChange w:id="91" w:author="Inno" w:date="2024-10-10T12:23:00Z">
              <w:tcPr>
                <w:tcW w:w="1977" w:type="dxa"/>
              </w:tcPr>
            </w:tcPrChange>
          </w:tcPr>
          <w:p w14:paraId="1E971B30" w14:textId="2F1D14B2" w:rsidR="004F4EC2" w:rsidRPr="00492EA3" w:rsidRDefault="004F4EC2" w:rsidP="00756CA3">
            <w:pPr>
              <w:spacing w:after="120"/>
              <w:jc w:val="center"/>
              <w:rPr>
                <w:rFonts w:ascii="Times New Roman" w:eastAsia="Calibri" w:hAnsi="Times New Roman" w:cs="Times New Roman"/>
                <w:sz w:val="20"/>
                <w:szCs w:val="20"/>
              </w:rPr>
              <w:pPrChange w:id="92" w:author="Inno" w:date="2024-10-10T12:23:00Z">
                <w:pPr>
                  <w:jc w:val="center"/>
                </w:pPr>
              </w:pPrChange>
            </w:pPr>
            <w:r w:rsidRPr="00492EA3">
              <w:rPr>
                <w:rFonts w:ascii="Times New Roman" w:eastAsia="Calibri" w:hAnsi="Times New Roman" w:cs="Times New Roman"/>
                <w:sz w:val="20"/>
                <w:szCs w:val="20"/>
              </w:rPr>
              <w:t>(</w:t>
            </w:r>
            <w:r w:rsidR="005F5AE7" w:rsidRPr="00492EA3">
              <w:rPr>
                <w:rFonts w:ascii="Times New Roman" w:eastAsia="Calibri" w:hAnsi="Times New Roman" w:cs="Times New Roman"/>
                <w:sz w:val="20"/>
                <w:szCs w:val="20"/>
              </w:rPr>
              <w:t>4</w:t>
            </w:r>
            <w:r w:rsidRPr="00492EA3">
              <w:rPr>
                <w:rFonts w:ascii="Times New Roman" w:eastAsia="Calibri" w:hAnsi="Times New Roman" w:cs="Times New Roman"/>
                <w:sz w:val="20"/>
                <w:szCs w:val="20"/>
              </w:rPr>
              <w:t>)</w:t>
            </w:r>
          </w:p>
        </w:tc>
        <w:tc>
          <w:tcPr>
            <w:tcW w:w="1532" w:type="dxa"/>
            <w:tcPrChange w:id="93" w:author="Inno" w:date="2024-10-10T12:23:00Z">
              <w:tcPr>
                <w:tcW w:w="1575" w:type="dxa"/>
              </w:tcPr>
            </w:tcPrChange>
          </w:tcPr>
          <w:p w14:paraId="25FAB8EF" w14:textId="33E2379C" w:rsidR="004F4EC2" w:rsidRPr="00492EA3" w:rsidRDefault="004F4EC2" w:rsidP="00756CA3">
            <w:pPr>
              <w:spacing w:after="120"/>
              <w:jc w:val="center"/>
              <w:rPr>
                <w:rFonts w:ascii="Times New Roman" w:eastAsia="Calibri" w:hAnsi="Times New Roman" w:cs="Times New Roman"/>
                <w:sz w:val="20"/>
                <w:szCs w:val="20"/>
              </w:rPr>
              <w:pPrChange w:id="94" w:author="Inno" w:date="2024-10-10T12:23:00Z">
                <w:pPr>
                  <w:jc w:val="center"/>
                </w:pPr>
              </w:pPrChange>
            </w:pPr>
            <w:r w:rsidRPr="00492EA3">
              <w:rPr>
                <w:rFonts w:ascii="Times New Roman" w:eastAsia="Calibri" w:hAnsi="Times New Roman" w:cs="Times New Roman"/>
                <w:sz w:val="20"/>
                <w:szCs w:val="20"/>
              </w:rPr>
              <w:t>(</w:t>
            </w:r>
            <w:r w:rsidR="005F5AE7" w:rsidRPr="00492EA3">
              <w:rPr>
                <w:rFonts w:ascii="Times New Roman" w:eastAsia="Calibri" w:hAnsi="Times New Roman" w:cs="Times New Roman"/>
                <w:sz w:val="20"/>
                <w:szCs w:val="20"/>
              </w:rPr>
              <w:t>5</w:t>
            </w:r>
            <w:r w:rsidRPr="00492EA3">
              <w:rPr>
                <w:rFonts w:ascii="Times New Roman" w:eastAsia="Calibri" w:hAnsi="Times New Roman" w:cs="Times New Roman"/>
                <w:sz w:val="20"/>
                <w:szCs w:val="20"/>
              </w:rPr>
              <w:t>)</w:t>
            </w:r>
          </w:p>
        </w:tc>
        <w:tc>
          <w:tcPr>
            <w:tcW w:w="1639" w:type="dxa"/>
            <w:tcPrChange w:id="95" w:author="Inno" w:date="2024-10-10T12:23:00Z">
              <w:tcPr>
                <w:tcW w:w="1689" w:type="dxa"/>
              </w:tcPr>
            </w:tcPrChange>
          </w:tcPr>
          <w:p w14:paraId="1E958104" w14:textId="20A1EE51" w:rsidR="004F4EC2" w:rsidRPr="00492EA3" w:rsidRDefault="004F4EC2" w:rsidP="00756CA3">
            <w:pPr>
              <w:spacing w:after="120"/>
              <w:jc w:val="center"/>
              <w:rPr>
                <w:rFonts w:ascii="Times New Roman" w:eastAsia="Calibri" w:hAnsi="Times New Roman" w:cs="Times New Roman"/>
                <w:sz w:val="20"/>
                <w:szCs w:val="20"/>
              </w:rPr>
              <w:pPrChange w:id="96" w:author="Inno" w:date="2024-10-10T12:23:00Z">
                <w:pPr>
                  <w:jc w:val="center"/>
                </w:pPr>
              </w:pPrChange>
            </w:pPr>
            <w:r w:rsidRPr="00492EA3">
              <w:rPr>
                <w:rFonts w:ascii="Times New Roman" w:eastAsia="Calibri" w:hAnsi="Times New Roman" w:cs="Times New Roman"/>
                <w:sz w:val="20"/>
                <w:szCs w:val="20"/>
              </w:rPr>
              <w:t>(</w:t>
            </w:r>
            <w:r w:rsidR="005F5AE7" w:rsidRPr="00492EA3">
              <w:rPr>
                <w:rFonts w:ascii="Times New Roman" w:eastAsia="Calibri" w:hAnsi="Times New Roman" w:cs="Times New Roman"/>
                <w:sz w:val="20"/>
                <w:szCs w:val="20"/>
              </w:rPr>
              <w:t>6</w:t>
            </w:r>
            <w:r w:rsidRPr="00492EA3">
              <w:rPr>
                <w:rFonts w:ascii="Times New Roman" w:eastAsia="Calibri" w:hAnsi="Times New Roman" w:cs="Times New Roman"/>
                <w:sz w:val="20"/>
                <w:szCs w:val="20"/>
              </w:rPr>
              <w:t>)</w:t>
            </w:r>
          </w:p>
        </w:tc>
      </w:tr>
      <w:tr w:rsidR="004F4EC2" w:rsidRPr="00492EA3" w14:paraId="1B2D7F0C" w14:textId="77777777" w:rsidTr="00756CA3">
        <w:tc>
          <w:tcPr>
            <w:tcW w:w="1249" w:type="dxa"/>
            <w:tcPrChange w:id="97" w:author="Inno" w:date="2024-10-10T12:23:00Z">
              <w:tcPr>
                <w:tcW w:w="1136" w:type="dxa"/>
              </w:tcPr>
            </w:tcPrChange>
          </w:tcPr>
          <w:p w14:paraId="440EBA96"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98" w:author="Inno" w:date="2024-10-10T12:23:00Z">
                <w:pPr>
                  <w:pStyle w:val="ListParagraph"/>
                  <w:numPr>
                    <w:numId w:val="4"/>
                  </w:numPr>
                  <w:ind w:hanging="360"/>
                </w:pPr>
              </w:pPrChange>
            </w:pPr>
          </w:p>
        </w:tc>
        <w:tc>
          <w:tcPr>
            <w:tcW w:w="1031" w:type="dxa"/>
            <w:tcPrChange w:id="99" w:author="Inno" w:date="2024-10-10T12:23:00Z">
              <w:tcPr>
                <w:tcW w:w="1176" w:type="dxa"/>
              </w:tcPr>
            </w:tcPrChange>
          </w:tcPr>
          <w:p w14:paraId="0F788CC2" w14:textId="018F8404" w:rsidR="004F4EC2" w:rsidRPr="00492EA3" w:rsidRDefault="004F4EC2" w:rsidP="00756CA3">
            <w:pPr>
              <w:spacing w:after="120"/>
              <w:jc w:val="center"/>
              <w:rPr>
                <w:rFonts w:ascii="Times New Roman" w:eastAsia="Calibri" w:hAnsi="Times New Roman" w:cs="Times New Roman"/>
                <w:sz w:val="20"/>
                <w:szCs w:val="20"/>
              </w:rPr>
              <w:pPrChange w:id="100" w:author="Inno" w:date="2024-10-10T12:23:00Z">
                <w:pPr>
                  <w:jc w:val="center"/>
                </w:pPr>
              </w:pPrChange>
            </w:pPr>
            <w:r w:rsidRPr="00492EA3">
              <w:rPr>
                <w:rFonts w:ascii="Times New Roman" w:eastAsia="Calibri" w:hAnsi="Times New Roman" w:cs="Times New Roman"/>
                <w:sz w:val="20"/>
                <w:szCs w:val="20"/>
              </w:rPr>
              <w:t>1</w:t>
            </w:r>
          </w:p>
        </w:tc>
        <w:tc>
          <w:tcPr>
            <w:tcW w:w="2387" w:type="dxa"/>
            <w:tcPrChange w:id="101" w:author="Inno" w:date="2024-10-10T12:23:00Z">
              <w:tcPr>
                <w:tcW w:w="2511" w:type="dxa"/>
              </w:tcPr>
            </w:tcPrChange>
          </w:tcPr>
          <w:p w14:paraId="1EBCB476" w14:textId="77777777" w:rsidR="004F4EC2" w:rsidRPr="00492EA3" w:rsidRDefault="004F4EC2" w:rsidP="00756CA3">
            <w:pPr>
              <w:spacing w:after="120"/>
              <w:jc w:val="center"/>
              <w:rPr>
                <w:rFonts w:ascii="Times New Roman" w:eastAsia="Calibri" w:hAnsi="Times New Roman" w:cs="Times New Roman"/>
                <w:sz w:val="20"/>
                <w:szCs w:val="20"/>
              </w:rPr>
              <w:pPrChange w:id="102" w:author="Inno" w:date="2024-10-10T12:23:00Z">
                <w:pPr>
                  <w:jc w:val="center"/>
                </w:pPr>
              </w:pPrChange>
            </w:pPr>
            <w:r w:rsidRPr="00492EA3">
              <w:rPr>
                <w:rFonts w:ascii="Times New Roman" w:eastAsia="Calibri" w:hAnsi="Times New Roman" w:cs="Times New Roman"/>
                <w:sz w:val="20"/>
                <w:szCs w:val="20"/>
              </w:rPr>
              <w:t>20s/2 (or 30 tex × 2)</w:t>
            </w:r>
          </w:p>
        </w:tc>
        <w:tc>
          <w:tcPr>
            <w:tcW w:w="1892" w:type="dxa"/>
            <w:tcPrChange w:id="103" w:author="Inno" w:date="2024-10-10T12:23:00Z">
              <w:tcPr>
                <w:tcW w:w="1977" w:type="dxa"/>
              </w:tcPr>
            </w:tcPrChange>
          </w:tcPr>
          <w:p w14:paraId="4863DF5E" w14:textId="77777777" w:rsidR="004F4EC2" w:rsidRPr="00492EA3" w:rsidRDefault="004F4EC2" w:rsidP="00756CA3">
            <w:pPr>
              <w:spacing w:after="120"/>
              <w:jc w:val="center"/>
              <w:rPr>
                <w:rFonts w:ascii="Times New Roman" w:eastAsia="Calibri" w:hAnsi="Times New Roman" w:cs="Times New Roman"/>
                <w:sz w:val="20"/>
                <w:szCs w:val="20"/>
              </w:rPr>
              <w:pPrChange w:id="104" w:author="Inno" w:date="2024-10-10T12:23:00Z">
                <w:pPr>
                  <w:jc w:val="center"/>
                </w:pPr>
              </w:pPrChange>
            </w:pPr>
            <w:r w:rsidRPr="00492EA3">
              <w:rPr>
                <w:rFonts w:ascii="Times New Roman" w:eastAsia="Calibri" w:hAnsi="Times New Roman" w:cs="Times New Roman"/>
                <w:sz w:val="20"/>
                <w:szCs w:val="20"/>
              </w:rPr>
              <w:t>18s (or 33 tex)</w:t>
            </w:r>
          </w:p>
        </w:tc>
        <w:tc>
          <w:tcPr>
            <w:tcW w:w="1532" w:type="dxa"/>
            <w:tcPrChange w:id="105" w:author="Inno" w:date="2024-10-10T12:23:00Z">
              <w:tcPr>
                <w:tcW w:w="1575" w:type="dxa"/>
              </w:tcPr>
            </w:tcPrChange>
          </w:tcPr>
          <w:p w14:paraId="3A7D0472" w14:textId="77777777" w:rsidR="004F4EC2" w:rsidRPr="00492EA3" w:rsidRDefault="004F4EC2" w:rsidP="00756CA3">
            <w:pPr>
              <w:spacing w:after="120"/>
              <w:jc w:val="center"/>
              <w:rPr>
                <w:rFonts w:ascii="Times New Roman" w:eastAsia="Calibri" w:hAnsi="Times New Roman" w:cs="Times New Roman"/>
                <w:sz w:val="20"/>
                <w:szCs w:val="20"/>
              </w:rPr>
              <w:pPrChange w:id="106" w:author="Inno" w:date="2024-10-10T12:23:00Z">
                <w:pPr>
                  <w:jc w:val="center"/>
                </w:pPr>
              </w:pPrChange>
            </w:pPr>
            <w:r w:rsidRPr="00492EA3">
              <w:rPr>
                <w:rFonts w:ascii="Times New Roman" w:eastAsia="Calibri" w:hAnsi="Times New Roman" w:cs="Times New Roman"/>
                <w:sz w:val="20"/>
                <w:szCs w:val="20"/>
              </w:rPr>
              <w:t>160</w:t>
            </w:r>
          </w:p>
        </w:tc>
        <w:tc>
          <w:tcPr>
            <w:tcW w:w="1639" w:type="dxa"/>
            <w:tcPrChange w:id="107" w:author="Inno" w:date="2024-10-10T12:23:00Z">
              <w:tcPr>
                <w:tcW w:w="1689" w:type="dxa"/>
              </w:tcPr>
            </w:tcPrChange>
          </w:tcPr>
          <w:p w14:paraId="69206772" w14:textId="77777777" w:rsidR="004F4EC2" w:rsidRPr="00492EA3" w:rsidRDefault="004F4EC2" w:rsidP="00756CA3">
            <w:pPr>
              <w:spacing w:after="120"/>
              <w:jc w:val="center"/>
              <w:rPr>
                <w:rFonts w:ascii="Times New Roman" w:eastAsia="Calibri" w:hAnsi="Times New Roman" w:cs="Times New Roman"/>
                <w:sz w:val="20"/>
                <w:szCs w:val="20"/>
              </w:rPr>
              <w:pPrChange w:id="108" w:author="Inno" w:date="2024-10-10T12:23:00Z">
                <w:pPr>
                  <w:jc w:val="center"/>
                </w:pPr>
              </w:pPrChange>
            </w:pPr>
            <w:r w:rsidRPr="00492EA3">
              <w:rPr>
                <w:rFonts w:ascii="Times New Roman" w:eastAsia="Calibri" w:hAnsi="Times New Roman" w:cs="Times New Roman"/>
                <w:sz w:val="20"/>
                <w:szCs w:val="20"/>
              </w:rPr>
              <w:t>140 (double)</w:t>
            </w:r>
          </w:p>
        </w:tc>
      </w:tr>
      <w:tr w:rsidR="004F4EC2" w:rsidRPr="00492EA3" w14:paraId="6D27346E" w14:textId="77777777" w:rsidTr="00756CA3">
        <w:tc>
          <w:tcPr>
            <w:tcW w:w="1249" w:type="dxa"/>
            <w:tcPrChange w:id="109" w:author="Inno" w:date="2024-10-10T12:23:00Z">
              <w:tcPr>
                <w:tcW w:w="1136" w:type="dxa"/>
              </w:tcPr>
            </w:tcPrChange>
          </w:tcPr>
          <w:p w14:paraId="47973B97"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110" w:author="Inno" w:date="2024-10-10T12:23:00Z">
                <w:pPr>
                  <w:pStyle w:val="ListParagraph"/>
                  <w:numPr>
                    <w:numId w:val="4"/>
                  </w:numPr>
                  <w:ind w:hanging="360"/>
                </w:pPr>
              </w:pPrChange>
            </w:pPr>
          </w:p>
        </w:tc>
        <w:tc>
          <w:tcPr>
            <w:tcW w:w="1031" w:type="dxa"/>
            <w:tcPrChange w:id="111" w:author="Inno" w:date="2024-10-10T12:23:00Z">
              <w:tcPr>
                <w:tcW w:w="1176" w:type="dxa"/>
              </w:tcPr>
            </w:tcPrChange>
          </w:tcPr>
          <w:p w14:paraId="3B6FA1C9" w14:textId="79C8408D" w:rsidR="004F4EC2" w:rsidRPr="00492EA3" w:rsidRDefault="004F4EC2" w:rsidP="00756CA3">
            <w:pPr>
              <w:spacing w:after="120"/>
              <w:jc w:val="center"/>
              <w:rPr>
                <w:rFonts w:ascii="Times New Roman" w:eastAsia="Calibri" w:hAnsi="Times New Roman" w:cs="Times New Roman"/>
                <w:sz w:val="20"/>
                <w:szCs w:val="20"/>
              </w:rPr>
              <w:pPrChange w:id="112" w:author="Inno" w:date="2024-10-10T12:23:00Z">
                <w:pPr>
                  <w:jc w:val="center"/>
                </w:pPr>
              </w:pPrChange>
            </w:pPr>
            <w:r w:rsidRPr="00492EA3">
              <w:rPr>
                <w:rFonts w:ascii="Times New Roman" w:eastAsia="Calibri" w:hAnsi="Times New Roman" w:cs="Times New Roman"/>
                <w:sz w:val="20"/>
                <w:szCs w:val="20"/>
              </w:rPr>
              <w:t>2</w:t>
            </w:r>
          </w:p>
        </w:tc>
        <w:tc>
          <w:tcPr>
            <w:tcW w:w="2387" w:type="dxa"/>
            <w:tcPrChange w:id="113" w:author="Inno" w:date="2024-10-10T12:23:00Z">
              <w:tcPr>
                <w:tcW w:w="2511" w:type="dxa"/>
              </w:tcPr>
            </w:tcPrChange>
          </w:tcPr>
          <w:p w14:paraId="449E7F3A" w14:textId="77777777" w:rsidR="004F4EC2" w:rsidRPr="00492EA3" w:rsidRDefault="004F4EC2" w:rsidP="00756CA3">
            <w:pPr>
              <w:spacing w:after="120"/>
              <w:jc w:val="center"/>
              <w:rPr>
                <w:rFonts w:ascii="Times New Roman" w:eastAsia="Calibri" w:hAnsi="Times New Roman" w:cs="Times New Roman"/>
                <w:sz w:val="20"/>
                <w:szCs w:val="20"/>
              </w:rPr>
              <w:pPrChange w:id="114" w:author="Inno" w:date="2024-10-10T12:23:00Z">
                <w:pPr>
                  <w:jc w:val="center"/>
                </w:pPr>
              </w:pPrChange>
            </w:pPr>
            <w:r w:rsidRPr="00492EA3">
              <w:rPr>
                <w:rFonts w:ascii="Times New Roman" w:eastAsia="Calibri" w:hAnsi="Times New Roman" w:cs="Times New Roman"/>
                <w:sz w:val="20"/>
                <w:szCs w:val="20"/>
              </w:rPr>
              <w:t>20s/2 (or 30 tex × 2)</w:t>
            </w:r>
          </w:p>
        </w:tc>
        <w:tc>
          <w:tcPr>
            <w:tcW w:w="1892" w:type="dxa"/>
            <w:tcPrChange w:id="115" w:author="Inno" w:date="2024-10-10T12:23:00Z">
              <w:tcPr>
                <w:tcW w:w="1977" w:type="dxa"/>
              </w:tcPr>
            </w:tcPrChange>
          </w:tcPr>
          <w:p w14:paraId="0F839A6E" w14:textId="77777777" w:rsidR="004F4EC2" w:rsidRPr="00492EA3" w:rsidRDefault="004F4EC2" w:rsidP="00756CA3">
            <w:pPr>
              <w:spacing w:after="120"/>
              <w:jc w:val="center"/>
              <w:rPr>
                <w:rFonts w:ascii="Times New Roman" w:eastAsia="Calibri" w:hAnsi="Times New Roman" w:cs="Times New Roman"/>
                <w:sz w:val="20"/>
                <w:szCs w:val="20"/>
              </w:rPr>
              <w:pPrChange w:id="116" w:author="Inno" w:date="2024-10-10T12:23:00Z">
                <w:pPr>
                  <w:jc w:val="center"/>
                </w:pPr>
              </w:pPrChange>
            </w:pPr>
            <w:r w:rsidRPr="00492EA3">
              <w:rPr>
                <w:rFonts w:ascii="Times New Roman" w:eastAsia="Calibri" w:hAnsi="Times New Roman" w:cs="Times New Roman"/>
                <w:sz w:val="20"/>
                <w:szCs w:val="20"/>
              </w:rPr>
              <w:t>20s (or 30 tex)</w:t>
            </w:r>
          </w:p>
        </w:tc>
        <w:tc>
          <w:tcPr>
            <w:tcW w:w="1532" w:type="dxa"/>
            <w:tcPrChange w:id="117" w:author="Inno" w:date="2024-10-10T12:23:00Z">
              <w:tcPr>
                <w:tcW w:w="1575" w:type="dxa"/>
              </w:tcPr>
            </w:tcPrChange>
          </w:tcPr>
          <w:p w14:paraId="46C836F1" w14:textId="77777777" w:rsidR="004F4EC2" w:rsidRPr="00492EA3" w:rsidRDefault="004F4EC2" w:rsidP="00756CA3">
            <w:pPr>
              <w:spacing w:after="120"/>
              <w:jc w:val="center"/>
              <w:rPr>
                <w:rFonts w:ascii="Times New Roman" w:eastAsia="Calibri" w:hAnsi="Times New Roman" w:cs="Times New Roman"/>
                <w:sz w:val="20"/>
                <w:szCs w:val="20"/>
              </w:rPr>
              <w:pPrChange w:id="118" w:author="Inno" w:date="2024-10-10T12:23:00Z">
                <w:pPr>
                  <w:jc w:val="center"/>
                </w:pPr>
              </w:pPrChange>
            </w:pPr>
            <w:r w:rsidRPr="00492EA3">
              <w:rPr>
                <w:rFonts w:ascii="Times New Roman" w:eastAsia="Calibri" w:hAnsi="Times New Roman" w:cs="Times New Roman"/>
                <w:sz w:val="20"/>
                <w:szCs w:val="20"/>
              </w:rPr>
              <w:t>170</w:t>
            </w:r>
          </w:p>
        </w:tc>
        <w:tc>
          <w:tcPr>
            <w:tcW w:w="1639" w:type="dxa"/>
            <w:tcPrChange w:id="119" w:author="Inno" w:date="2024-10-10T12:23:00Z">
              <w:tcPr>
                <w:tcW w:w="1689" w:type="dxa"/>
              </w:tcPr>
            </w:tcPrChange>
          </w:tcPr>
          <w:p w14:paraId="09F0923F" w14:textId="77777777" w:rsidR="004F4EC2" w:rsidRPr="00492EA3" w:rsidRDefault="004F4EC2" w:rsidP="00756CA3">
            <w:pPr>
              <w:spacing w:after="120"/>
              <w:jc w:val="center"/>
              <w:rPr>
                <w:rFonts w:ascii="Times New Roman" w:eastAsia="Calibri" w:hAnsi="Times New Roman" w:cs="Times New Roman"/>
                <w:sz w:val="20"/>
                <w:szCs w:val="20"/>
              </w:rPr>
              <w:pPrChange w:id="120" w:author="Inno" w:date="2024-10-10T12:23:00Z">
                <w:pPr>
                  <w:jc w:val="center"/>
                </w:pPr>
              </w:pPrChange>
            </w:pPr>
            <w:r w:rsidRPr="00492EA3">
              <w:rPr>
                <w:rFonts w:ascii="Times New Roman" w:eastAsia="Calibri" w:hAnsi="Times New Roman" w:cs="Times New Roman"/>
                <w:sz w:val="20"/>
                <w:szCs w:val="20"/>
              </w:rPr>
              <w:t>140 (double)</w:t>
            </w:r>
          </w:p>
        </w:tc>
      </w:tr>
      <w:tr w:rsidR="004F4EC2" w:rsidRPr="00492EA3" w14:paraId="54D4C335" w14:textId="77777777" w:rsidTr="00756CA3">
        <w:tc>
          <w:tcPr>
            <w:tcW w:w="1249" w:type="dxa"/>
            <w:tcPrChange w:id="121" w:author="Inno" w:date="2024-10-10T12:23:00Z">
              <w:tcPr>
                <w:tcW w:w="1136" w:type="dxa"/>
              </w:tcPr>
            </w:tcPrChange>
          </w:tcPr>
          <w:p w14:paraId="1B1FF299"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122" w:author="Inno" w:date="2024-10-10T12:23:00Z">
                <w:pPr>
                  <w:pStyle w:val="ListParagraph"/>
                  <w:numPr>
                    <w:numId w:val="4"/>
                  </w:numPr>
                  <w:ind w:hanging="360"/>
                </w:pPr>
              </w:pPrChange>
            </w:pPr>
          </w:p>
        </w:tc>
        <w:tc>
          <w:tcPr>
            <w:tcW w:w="1031" w:type="dxa"/>
            <w:tcPrChange w:id="123" w:author="Inno" w:date="2024-10-10T12:23:00Z">
              <w:tcPr>
                <w:tcW w:w="1176" w:type="dxa"/>
              </w:tcPr>
            </w:tcPrChange>
          </w:tcPr>
          <w:p w14:paraId="14134CFC" w14:textId="12615CC9" w:rsidR="004F4EC2" w:rsidRPr="00492EA3" w:rsidRDefault="004F4EC2" w:rsidP="00756CA3">
            <w:pPr>
              <w:spacing w:after="120"/>
              <w:jc w:val="center"/>
              <w:rPr>
                <w:rFonts w:ascii="Times New Roman" w:eastAsia="Calibri" w:hAnsi="Times New Roman" w:cs="Times New Roman"/>
                <w:sz w:val="20"/>
                <w:szCs w:val="20"/>
              </w:rPr>
              <w:pPrChange w:id="124" w:author="Inno" w:date="2024-10-10T12:23:00Z">
                <w:pPr>
                  <w:jc w:val="center"/>
                </w:pPr>
              </w:pPrChange>
            </w:pPr>
            <w:r w:rsidRPr="00492EA3">
              <w:rPr>
                <w:rFonts w:ascii="Times New Roman" w:eastAsia="Calibri" w:hAnsi="Times New Roman" w:cs="Times New Roman"/>
                <w:sz w:val="20"/>
                <w:szCs w:val="20"/>
              </w:rPr>
              <w:t>3</w:t>
            </w:r>
          </w:p>
        </w:tc>
        <w:tc>
          <w:tcPr>
            <w:tcW w:w="2387" w:type="dxa"/>
            <w:tcPrChange w:id="125" w:author="Inno" w:date="2024-10-10T12:23:00Z">
              <w:tcPr>
                <w:tcW w:w="2511" w:type="dxa"/>
              </w:tcPr>
            </w:tcPrChange>
          </w:tcPr>
          <w:p w14:paraId="437D1E1D" w14:textId="77777777" w:rsidR="004F4EC2" w:rsidRPr="00492EA3" w:rsidRDefault="004F4EC2" w:rsidP="00756CA3">
            <w:pPr>
              <w:spacing w:after="120"/>
              <w:jc w:val="center"/>
              <w:rPr>
                <w:rFonts w:ascii="Times New Roman" w:eastAsia="Calibri" w:hAnsi="Times New Roman" w:cs="Times New Roman"/>
                <w:sz w:val="20"/>
                <w:szCs w:val="20"/>
              </w:rPr>
              <w:pPrChange w:id="126" w:author="Inno" w:date="2024-10-10T12:23:00Z">
                <w:pPr>
                  <w:jc w:val="center"/>
                </w:pPr>
              </w:pPrChange>
            </w:pPr>
            <w:r w:rsidRPr="00492EA3">
              <w:rPr>
                <w:rFonts w:ascii="Times New Roman" w:eastAsia="Calibri" w:hAnsi="Times New Roman" w:cs="Times New Roman"/>
                <w:sz w:val="20"/>
                <w:szCs w:val="20"/>
              </w:rPr>
              <w:t>20s/2 (or 30 tex × 2)</w:t>
            </w:r>
          </w:p>
        </w:tc>
        <w:tc>
          <w:tcPr>
            <w:tcW w:w="1892" w:type="dxa"/>
            <w:tcPrChange w:id="127" w:author="Inno" w:date="2024-10-10T12:23:00Z">
              <w:tcPr>
                <w:tcW w:w="1977" w:type="dxa"/>
              </w:tcPr>
            </w:tcPrChange>
          </w:tcPr>
          <w:p w14:paraId="31F90BB6" w14:textId="77777777" w:rsidR="004F4EC2" w:rsidRPr="00492EA3" w:rsidRDefault="004F4EC2" w:rsidP="00756CA3">
            <w:pPr>
              <w:spacing w:after="120"/>
              <w:jc w:val="center"/>
              <w:rPr>
                <w:rFonts w:ascii="Times New Roman" w:eastAsia="Calibri" w:hAnsi="Times New Roman" w:cs="Times New Roman"/>
                <w:sz w:val="20"/>
                <w:szCs w:val="20"/>
              </w:rPr>
              <w:pPrChange w:id="128" w:author="Inno" w:date="2024-10-10T12:23:00Z">
                <w:pPr>
                  <w:jc w:val="center"/>
                </w:pPr>
              </w:pPrChange>
            </w:pPr>
            <w:r w:rsidRPr="00492EA3">
              <w:rPr>
                <w:rFonts w:ascii="Times New Roman" w:eastAsia="Calibri" w:hAnsi="Times New Roman" w:cs="Times New Roman"/>
                <w:sz w:val="20"/>
                <w:szCs w:val="20"/>
              </w:rPr>
              <w:t>20s (or 30 tex)</w:t>
            </w:r>
          </w:p>
        </w:tc>
        <w:tc>
          <w:tcPr>
            <w:tcW w:w="1532" w:type="dxa"/>
            <w:tcPrChange w:id="129" w:author="Inno" w:date="2024-10-10T12:23:00Z">
              <w:tcPr>
                <w:tcW w:w="1575" w:type="dxa"/>
              </w:tcPr>
            </w:tcPrChange>
          </w:tcPr>
          <w:p w14:paraId="3A432267" w14:textId="77777777" w:rsidR="004F4EC2" w:rsidRPr="00492EA3" w:rsidRDefault="004F4EC2" w:rsidP="00756CA3">
            <w:pPr>
              <w:spacing w:after="120"/>
              <w:jc w:val="center"/>
              <w:rPr>
                <w:rFonts w:ascii="Times New Roman" w:eastAsia="Calibri" w:hAnsi="Times New Roman" w:cs="Times New Roman"/>
                <w:sz w:val="20"/>
                <w:szCs w:val="20"/>
              </w:rPr>
              <w:pPrChange w:id="130" w:author="Inno" w:date="2024-10-10T12:23:00Z">
                <w:pPr>
                  <w:jc w:val="center"/>
                </w:pPr>
              </w:pPrChange>
            </w:pPr>
            <w:r w:rsidRPr="00492EA3">
              <w:rPr>
                <w:rFonts w:ascii="Times New Roman" w:eastAsia="Calibri" w:hAnsi="Times New Roman" w:cs="Times New Roman"/>
                <w:sz w:val="20"/>
                <w:szCs w:val="20"/>
              </w:rPr>
              <w:t>190</w:t>
            </w:r>
          </w:p>
        </w:tc>
        <w:tc>
          <w:tcPr>
            <w:tcW w:w="1639" w:type="dxa"/>
            <w:tcPrChange w:id="131" w:author="Inno" w:date="2024-10-10T12:23:00Z">
              <w:tcPr>
                <w:tcW w:w="1689" w:type="dxa"/>
              </w:tcPr>
            </w:tcPrChange>
          </w:tcPr>
          <w:p w14:paraId="3C8BA8BA" w14:textId="77777777" w:rsidR="004F4EC2" w:rsidRPr="00492EA3" w:rsidRDefault="004F4EC2" w:rsidP="00756CA3">
            <w:pPr>
              <w:spacing w:after="120"/>
              <w:jc w:val="center"/>
              <w:rPr>
                <w:rFonts w:ascii="Times New Roman" w:eastAsia="Calibri" w:hAnsi="Times New Roman" w:cs="Times New Roman"/>
                <w:sz w:val="20"/>
                <w:szCs w:val="20"/>
              </w:rPr>
              <w:pPrChange w:id="132" w:author="Inno" w:date="2024-10-10T12:23:00Z">
                <w:pPr>
                  <w:jc w:val="center"/>
                </w:pPr>
              </w:pPrChange>
            </w:pPr>
            <w:r w:rsidRPr="00492EA3">
              <w:rPr>
                <w:rFonts w:ascii="Times New Roman" w:eastAsia="Calibri" w:hAnsi="Times New Roman" w:cs="Times New Roman"/>
                <w:sz w:val="20"/>
                <w:szCs w:val="20"/>
              </w:rPr>
              <w:t>200</w:t>
            </w:r>
          </w:p>
        </w:tc>
      </w:tr>
      <w:tr w:rsidR="004F4EC2" w:rsidRPr="00492EA3" w14:paraId="22782D5C" w14:textId="77777777" w:rsidTr="00756CA3">
        <w:tc>
          <w:tcPr>
            <w:tcW w:w="1249" w:type="dxa"/>
            <w:tcPrChange w:id="133" w:author="Inno" w:date="2024-10-10T12:23:00Z">
              <w:tcPr>
                <w:tcW w:w="1136" w:type="dxa"/>
              </w:tcPr>
            </w:tcPrChange>
          </w:tcPr>
          <w:p w14:paraId="3476E427"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134" w:author="Inno" w:date="2024-10-10T12:23:00Z">
                <w:pPr>
                  <w:pStyle w:val="ListParagraph"/>
                  <w:numPr>
                    <w:numId w:val="4"/>
                  </w:numPr>
                  <w:ind w:hanging="360"/>
                </w:pPr>
              </w:pPrChange>
            </w:pPr>
          </w:p>
        </w:tc>
        <w:tc>
          <w:tcPr>
            <w:tcW w:w="1031" w:type="dxa"/>
            <w:tcPrChange w:id="135" w:author="Inno" w:date="2024-10-10T12:23:00Z">
              <w:tcPr>
                <w:tcW w:w="1176" w:type="dxa"/>
              </w:tcPr>
            </w:tcPrChange>
          </w:tcPr>
          <w:p w14:paraId="0151A7B7" w14:textId="3C3137E7" w:rsidR="004F4EC2" w:rsidRPr="00492EA3" w:rsidRDefault="004F4EC2" w:rsidP="00756CA3">
            <w:pPr>
              <w:spacing w:after="120"/>
              <w:jc w:val="center"/>
              <w:rPr>
                <w:rFonts w:ascii="Times New Roman" w:eastAsia="Calibri" w:hAnsi="Times New Roman" w:cs="Times New Roman"/>
                <w:sz w:val="20"/>
                <w:szCs w:val="20"/>
              </w:rPr>
              <w:pPrChange w:id="136" w:author="Inno" w:date="2024-10-10T12:23:00Z">
                <w:pPr>
                  <w:jc w:val="center"/>
                </w:pPr>
              </w:pPrChange>
            </w:pPr>
            <w:r w:rsidRPr="00492EA3">
              <w:rPr>
                <w:rFonts w:ascii="Times New Roman" w:eastAsia="Calibri" w:hAnsi="Times New Roman" w:cs="Times New Roman"/>
                <w:sz w:val="20"/>
                <w:szCs w:val="20"/>
              </w:rPr>
              <w:t>4</w:t>
            </w:r>
          </w:p>
        </w:tc>
        <w:tc>
          <w:tcPr>
            <w:tcW w:w="2387" w:type="dxa"/>
            <w:tcPrChange w:id="137" w:author="Inno" w:date="2024-10-10T12:23:00Z">
              <w:tcPr>
                <w:tcW w:w="2511" w:type="dxa"/>
              </w:tcPr>
            </w:tcPrChange>
          </w:tcPr>
          <w:p w14:paraId="349BDAB1" w14:textId="77777777" w:rsidR="004F4EC2" w:rsidRPr="00492EA3" w:rsidRDefault="004F4EC2" w:rsidP="00756CA3">
            <w:pPr>
              <w:spacing w:after="120"/>
              <w:jc w:val="center"/>
              <w:rPr>
                <w:rFonts w:ascii="Times New Roman" w:eastAsia="Calibri" w:hAnsi="Times New Roman" w:cs="Times New Roman"/>
                <w:sz w:val="20"/>
                <w:szCs w:val="20"/>
              </w:rPr>
              <w:pPrChange w:id="138" w:author="Inno" w:date="2024-10-10T12:23:00Z">
                <w:pPr>
                  <w:jc w:val="center"/>
                </w:pPr>
              </w:pPrChange>
            </w:pPr>
            <w:r w:rsidRPr="00492EA3">
              <w:rPr>
                <w:rFonts w:ascii="Times New Roman" w:eastAsia="Calibri" w:hAnsi="Times New Roman" w:cs="Times New Roman"/>
                <w:sz w:val="20"/>
                <w:szCs w:val="20"/>
              </w:rPr>
              <w:t>20s/2 (or 30 tex × 2)</w:t>
            </w:r>
          </w:p>
        </w:tc>
        <w:tc>
          <w:tcPr>
            <w:tcW w:w="1892" w:type="dxa"/>
            <w:tcPrChange w:id="139" w:author="Inno" w:date="2024-10-10T12:23:00Z">
              <w:tcPr>
                <w:tcW w:w="1977" w:type="dxa"/>
              </w:tcPr>
            </w:tcPrChange>
          </w:tcPr>
          <w:p w14:paraId="5A218F84" w14:textId="77777777" w:rsidR="004F4EC2" w:rsidRPr="00492EA3" w:rsidRDefault="004F4EC2" w:rsidP="00756CA3">
            <w:pPr>
              <w:spacing w:after="120"/>
              <w:jc w:val="center"/>
              <w:rPr>
                <w:rFonts w:ascii="Times New Roman" w:eastAsia="Calibri" w:hAnsi="Times New Roman" w:cs="Times New Roman"/>
                <w:sz w:val="20"/>
                <w:szCs w:val="20"/>
              </w:rPr>
              <w:pPrChange w:id="140" w:author="Inno" w:date="2024-10-10T12:23:00Z">
                <w:pPr>
                  <w:jc w:val="center"/>
                </w:pPr>
              </w:pPrChange>
            </w:pPr>
            <w:r w:rsidRPr="00492EA3">
              <w:rPr>
                <w:rFonts w:ascii="Times New Roman" w:eastAsia="Calibri" w:hAnsi="Times New Roman" w:cs="Times New Roman"/>
                <w:sz w:val="20"/>
                <w:szCs w:val="20"/>
              </w:rPr>
              <w:t>20s/2 (or 30 tex × 2)</w:t>
            </w:r>
          </w:p>
        </w:tc>
        <w:tc>
          <w:tcPr>
            <w:tcW w:w="1532" w:type="dxa"/>
            <w:tcPrChange w:id="141" w:author="Inno" w:date="2024-10-10T12:23:00Z">
              <w:tcPr>
                <w:tcW w:w="1575" w:type="dxa"/>
              </w:tcPr>
            </w:tcPrChange>
          </w:tcPr>
          <w:p w14:paraId="548BB0C7" w14:textId="77777777" w:rsidR="004F4EC2" w:rsidRPr="00492EA3" w:rsidRDefault="004F4EC2" w:rsidP="00756CA3">
            <w:pPr>
              <w:spacing w:after="120"/>
              <w:jc w:val="center"/>
              <w:rPr>
                <w:rFonts w:ascii="Times New Roman" w:eastAsia="Calibri" w:hAnsi="Times New Roman" w:cs="Times New Roman"/>
                <w:sz w:val="20"/>
                <w:szCs w:val="20"/>
              </w:rPr>
              <w:pPrChange w:id="142" w:author="Inno" w:date="2024-10-10T12:23:00Z">
                <w:pPr>
                  <w:jc w:val="center"/>
                </w:pPr>
              </w:pPrChange>
            </w:pPr>
            <w:r w:rsidRPr="00492EA3">
              <w:rPr>
                <w:rFonts w:ascii="Times New Roman" w:eastAsia="Calibri" w:hAnsi="Times New Roman" w:cs="Times New Roman"/>
                <w:sz w:val="20"/>
                <w:szCs w:val="20"/>
              </w:rPr>
              <w:t>160</w:t>
            </w:r>
          </w:p>
        </w:tc>
        <w:tc>
          <w:tcPr>
            <w:tcW w:w="1639" w:type="dxa"/>
            <w:tcPrChange w:id="143" w:author="Inno" w:date="2024-10-10T12:23:00Z">
              <w:tcPr>
                <w:tcW w:w="1689" w:type="dxa"/>
              </w:tcPr>
            </w:tcPrChange>
          </w:tcPr>
          <w:p w14:paraId="0E09A128" w14:textId="77777777" w:rsidR="004F4EC2" w:rsidRPr="00492EA3" w:rsidRDefault="004F4EC2" w:rsidP="00756CA3">
            <w:pPr>
              <w:spacing w:after="120"/>
              <w:jc w:val="center"/>
              <w:rPr>
                <w:rFonts w:ascii="Times New Roman" w:eastAsia="Calibri" w:hAnsi="Times New Roman" w:cs="Times New Roman"/>
                <w:sz w:val="20"/>
                <w:szCs w:val="20"/>
              </w:rPr>
              <w:pPrChange w:id="144" w:author="Inno" w:date="2024-10-10T12:23:00Z">
                <w:pPr>
                  <w:jc w:val="center"/>
                </w:pPr>
              </w:pPrChange>
            </w:pPr>
            <w:r w:rsidRPr="00492EA3">
              <w:rPr>
                <w:rFonts w:ascii="Times New Roman" w:eastAsia="Calibri" w:hAnsi="Times New Roman" w:cs="Times New Roman"/>
                <w:sz w:val="20"/>
                <w:szCs w:val="20"/>
              </w:rPr>
              <w:t>145</w:t>
            </w:r>
          </w:p>
        </w:tc>
      </w:tr>
      <w:tr w:rsidR="004F4EC2" w:rsidRPr="00492EA3" w14:paraId="2354CBFD" w14:textId="77777777" w:rsidTr="00756CA3">
        <w:tc>
          <w:tcPr>
            <w:tcW w:w="1249" w:type="dxa"/>
            <w:tcPrChange w:id="145" w:author="Inno" w:date="2024-10-10T12:23:00Z">
              <w:tcPr>
                <w:tcW w:w="1136" w:type="dxa"/>
              </w:tcPr>
            </w:tcPrChange>
          </w:tcPr>
          <w:p w14:paraId="47DD2FD5"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146" w:author="Inno" w:date="2024-10-10T12:23:00Z">
                <w:pPr>
                  <w:pStyle w:val="ListParagraph"/>
                  <w:numPr>
                    <w:numId w:val="4"/>
                  </w:numPr>
                  <w:ind w:hanging="360"/>
                </w:pPr>
              </w:pPrChange>
            </w:pPr>
          </w:p>
        </w:tc>
        <w:tc>
          <w:tcPr>
            <w:tcW w:w="1031" w:type="dxa"/>
            <w:tcPrChange w:id="147" w:author="Inno" w:date="2024-10-10T12:23:00Z">
              <w:tcPr>
                <w:tcW w:w="1176" w:type="dxa"/>
              </w:tcPr>
            </w:tcPrChange>
          </w:tcPr>
          <w:p w14:paraId="7770F43E" w14:textId="473A6B30" w:rsidR="004F4EC2" w:rsidRPr="00492EA3" w:rsidRDefault="004F4EC2" w:rsidP="00756CA3">
            <w:pPr>
              <w:spacing w:after="120"/>
              <w:jc w:val="center"/>
              <w:rPr>
                <w:rFonts w:ascii="Times New Roman" w:eastAsia="Calibri" w:hAnsi="Times New Roman" w:cs="Times New Roman"/>
                <w:sz w:val="20"/>
                <w:szCs w:val="20"/>
              </w:rPr>
              <w:pPrChange w:id="148" w:author="Inno" w:date="2024-10-10T12:23:00Z">
                <w:pPr>
                  <w:jc w:val="center"/>
                </w:pPr>
              </w:pPrChange>
            </w:pPr>
            <w:r w:rsidRPr="00492EA3">
              <w:rPr>
                <w:rFonts w:ascii="Times New Roman" w:eastAsia="Calibri" w:hAnsi="Times New Roman" w:cs="Times New Roman"/>
                <w:sz w:val="20"/>
                <w:szCs w:val="20"/>
              </w:rPr>
              <w:t>5</w:t>
            </w:r>
          </w:p>
        </w:tc>
        <w:tc>
          <w:tcPr>
            <w:tcW w:w="2387" w:type="dxa"/>
            <w:tcPrChange w:id="149" w:author="Inno" w:date="2024-10-10T12:23:00Z">
              <w:tcPr>
                <w:tcW w:w="2511" w:type="dxa"/>
              </w:tcPr>
            </w:tcPrChange>
          </w:tcPr>
          <w:p w14:paraId="4356D5DA" w14:textId="77777777" w:rsidR="004F4EC2" w:rsidRPr="00492EA3" w:rsidRDefault="004F4EC2" w:rsidP="00756CA3">
            <w:pPr>
              <w:spacing w:after="120"/>
              <w:jc w:val="center"/>
              <w:rPr>
                <w:rFonts w:ascii="Times New Roman" w:eastAsia="Calibri" w:hAnsi="Times New Roman" w:cs="Times New Roman"/>
                <w:sz w:val="20"/>
                <w:szCs w:val="20"/>
              </w:rPr>
              <w:pPrChange w:id="150" w:author="Inno" w:date="2024-10-10T12:23:00Z">
                <w:pPr>
                  <w:jc w:val="center"/>
                </w:pPr>
              </w:pPrChange>
            </w:pPr>
            <w:r w:rsidRPr="00492EA3">
              <w:rPr>
                <w:rFonts w:ascii="Times New Roman" w:eastAsia="Calibri" w:hAnsi="Times New Roman" w:cs="Times New Roman"/>
                <w:sz w:val="20"/>
                <w:szCs w:val="20"/>
              </w:rPr>
              <w:t>20s (or 30 tex)</w:t>
            </w:r>
          </w:p>
        </w:tc>
        <w:tc>
          <w:tcPr>
            <w:tcW w:w="1892" w:type="dxa"/>
            <w:tcPrChange w:id="151" w:author="Inno" w:date="2024-10-10T12:23:00Z">
              <w:tcPr>
                <w:tcW w:w="1977" w:type="dxa"/>
              </w:tcPr>
            </w:tcPrChange>
          </w:tcPr>
          <w:p w14:paraId="7556D240" w14:textId="77777777" w:rsidR="004F4EC2" w:rsidRPr="00492EA3" w:rsidRDefault="004F4EC2" w:rsidP="00756CA3">
            <w:pPr>
              <w:spacing w:after="120"/>
              <w:jc w:val="center"/>
              <w:rPr>
                <w:rFonts w:ascii="Times New Roman" w:eastAsia="Calibri" w:hAnsi="Times New Roman" w:cs="Times New Roman"/>
                <w:sz w:val="20"/>
                <w:szCs w:val="20"/>
              </w:rPr>
              <w:pPrChange w:id="152" w:author="Inno" w:date="2024-10-10T12:23:00Z">
                <w:pPr>
                  <w:jc w:val="center"/>
                </w:pPr>
              </w:pPrChange>
            </w:pPr>
            <w:r w:rsidRPr="00492EA3">
              <w:rPr>
                <w:rFonts w:ascii="Times New Roman" w:eastAsia="Calibri" w:hAnsi="Times New Roman" w:cs="Times New Roman"/>
                <w:sz w:val="20"/>
                <w:szCs w:val="20"/>
              </w:rPr>
              <w:t>18s (or 33 tex)</w:t>
            </w:r>
          </w:p>
        </w:tc>
        <w:tc>
          <w:tcPr>
            <w:tcW w:w="1532" w:type="dxa"/>
            <w:tcPrChange w:id="153" w:author="Inno" w:date="2024-10-10T12:23:00Z">
              <w:tcPr>
                <w:tcW w:w="1575" w:type="dxa"/>
              </w:tcPr>
            </w:tcPrChange>
          </w:tcPr>
          <w:p w14:paraId="1ECCDB16" w14:textId="77777777" w:rsidR="004F4EC2" w:rsidRPr="00492EA3" w:rsidRDefault="004F4EC2" w:rsidP="00756CA3">
            <w:pPr>
              <w:spacing w:after="120"/>
              <w:jc w:val="center"/>
              <w:rPr>
                <w:rFonts w:ascii="Times New Roman" w:eastAsia="Calibri" w:hAnsi="Times New Roman" w:cs="Times New Roman"/>
                <w:sz w:val="20"/>
                <w:szCs w:val="20"/>
              </w:rPr>
              <w:pPrChange w:id="154" w:author="Inno" w:date="2024-10-10T12:23:00Z">
                <w:pPr>
                  <w:jc w:val="center"/>
                </w:pPr>
              </w:pPrChange>
            </w:pPr>
            <w:r w:rsidRPr="00492EA3">
              <w:rPr>
                <w:rFonts w:ascii="Times New Roman" w:eastAsia="Calibri" w:hAnsi="Times New Roman" w:cs="Times New Roman"/>
                <w:sz w:val="20"/>
                <w:szCs w:val="20"/>
              </w:rPr>
              <w:t>200</w:t>
            </w:r>
          </w:p>
        </w:tc>
        <w:tc>
          <w:tcPr>
            <w:tcW w:w="1639" w:type="dxa"/>
            <w:tcPrChange w:id="155" w:author="Inno" w:date="2024-10-10T12:23:00Z">
              <w:tcPr>
                <w:tcW w:w="1689" w:type="dxa"/>
              </w:tcPr>
            </w:tcPrChange>
          </w:tcPr>
          <w:p w14:paraId="33FD9BF5" w14:textId="77777777" w:rsidR="004F4EC2" w:rsidRPr="00492EA3" w:rsidRDefault="004F4EC2" w:rsidP="00756CA3">
            <w:pPr>
              <w:spacing w:after="120"/>
              <w:jc w:val="center"/>
              <w:rPr>
                <w:rFonts w:ascii="Times New Roman" w:eastAsia="Calibri" w:hAnsi="Times New Roman" w:cs="Times New Roman"/>
                <w:sz w:val="20"/>
                <w:szCs w:val="20"/>
              </w:rPr>
              <w:pPrChange w:id="156" w:author="Inno" w:date="2024-10-10T12:23:00Z">
                <w:pPr>
                  <w:jc w:val="center"/>
                </w:pPr>
              </w:pPrChange>
            </w:pPr>
            <w:r w:rsidRPr="00492EA3">
              <w:rPr>
                <w:rFonts w:ascii="Times New Roman" w:eastAsia="Calibri" w:hAnsi="Times New Roman" w:cs="Times New Roman"/>
                <w:sz w:val="20"/>
                <w:szCs w:val="20"/>
              </w:rPr>
              <w:t>170</w:t>
            </w:r>
          </w:p>
        </w:tc>
      </w:tr>
      <w:tr w:rsidR="004F4EC2" w:rsidRPr="00492EA3" w14:paraId="17B97B69" w14:textId="77777777" w:rsidTr="00756CA3">
        <w:tc>
          <w:tcPr>
            <w:tcW w:w="1249" w:type="dxa"/>
            <w:tcPrChange w:id="157" w:author="Inno" w:date="2024-10-10T12:23:00Z">
              <w:tcPr>
                <w:tcW w:w="1136" w:type="dxa"/>
              </w:tcPr>
            </w:tcPrChange>
          </w:tcPr>
          <w:p w14:paraId="6B609214"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158" w:author="Inno" w:date="2024-10-10T12:23:00Z">
                <w:pPr>
                  <w:pStyle w:val="ListParagraph"/>
                  <w:numPr>
                    <w:numId w:val="4"/>
                  </w:numPr>
                  <w:ind w:hanging="360"/>
                </w:pPr>
              </w:pPrChange>
            </w:pPr>
          </w:p>
        </w:tc>
        <w:tc>
          <w:tcPr>
            <w:tcW w:w="1031" w:type="dxa"/>
            <w:tcPrChange w:id="159" w:author="Inno" w:date="2024-10-10T12:23:00Z">
              <w:tcPr>
                <w:tcW w:w="1176" w:type="dxa"/>
              </w:tcPr>
            </w:tcPrChange>
          </w:tcPr>
          <w:p w14:paraId="0722756A" w14:textId="272EFB36" w:rsidR="004F4EC2" w:rsidRPr="00492EA3" w:rsidRDefault="004F4EC2" w:rsidP="00756CA3">
            <w:pPr>
              <w:spacing w:after="120"/>
              <w:jc w:val="center"/>
              <w:rPr>
                <w:rFonts w:ascii="Times New Roman" w:eastAsia="Calibri" w:hAnsi="Times New Roman" w:cs="Times New Roman"/>
                <w:sz w:val="20"/>
                <w:szCs w:val="20"/>
              </w:rPr>
              <w:pPrChange w:id="160" w:author="Inno" w:date="2024-10-10T12:23:00Z">
                <w:pPr>
                  <w:jc w:val="center"/>
                </w:pPr>
              </w:pPrChange>
            </w:pPr>
            <w:r w:rsidRPr="00492EA3">
              <w:rPr>
                <w:rFonts w:ascii="Times New Roman" w:eastAsia="Calibri" w:hAnsi="Times New Roman" w:cs="Times New Roman"/>
                <w:sz w:val="20"/>
                <w:szCs w:val="20"/>
              </w:rPr>
              <w:t>6</w:t>
            </w:r>
          </w:p>
        </w:tc>
        <w:tc>
          <w:tcPr>
            <w:tcW w:w="2387" w:type="dxa"/>
            <w:tcPrChange w:id="161" w:author="Inno" w:date="2024-10-10T12:23:00Z">
              <w:tcPr>
                <w:tcW w:w="2511" w:type="dxa"/>
              </w:tcPr>
            </w:tcPrChange>
          </w:tcPr>
          <w:p w14:paraId="4FFF2871" w14:textId="77777777" w:rsidR="004F4EC2" w:rsidRPr="00492EA3" w:rsidRDefault="004F4EC2" w:rsidP="00756CA3">
            <w:pPr>
              <w:spacing w:after="120"/>
              <w:jc w:val="center"/>
              <w:rPr>
                <w:rFonts w:ascii="Times New Roman" w:eastAsia="Calibri" w:hAnsi="Times New Roman" w:cs="Times New Roman"/>
                <w:sz w:val="20"/>
                <w:szCs w:val="20"/>
              </w:rPr>
              <w:pPrChange w:id="162" w:author="Inno" w:date="2024-10-10T12:23:00Z">
                <w:pPr>
                  <w:jc w:val="center"/>
                </w:pPr>
              </w:pPrChange>
            </w:pPr>
            <w:r w:rsidRPr="00492EA3">
              <w:rPr>
                <w:rFonts w:ascii="Times New Roman" w:eastAsia="Calibri" w:hAnsi="Times New Roman" w:cs="Times New Roman"/>
                <w:sz w:val="20"/>
                <w:szCs w:val="20"/>
              </w:rPr>
              <w:t>20s (or 30 tex)</w:t>
            </w:r>
          </w:p>
        </w:tc>
        <w:tc>
          <w:tcPr>
            <w:tcW w:w="1892" w:type="dxa"/>
            <w:tcPrChange w:id="163" w:author="Inno" w:date="2024-10-10T12:23:00Z">
              <w:tcPr>
                <w:tcW w:w="1977" w:type="dxa"/>
              </w:tcPr>
            </w:tcPrChange>
          </w:tcPr>
          <w:p w14:paraId="0ABF5517" w14:textId="77777777" w:rsidR="004F4EC2" w:rsidRPr="00492EA3" w:rsidRDefault="004F4EC2" w:rsidP="00756CA3">
            <w:pPr>
              <w:spacing w:after="120"/>
              <w:jc w:val="center"/>
              <w:rPr>
                <w:rFonts w:ascii="Times New Roman" w:eastAsia="Calibri" w:hAnsi="Times New Roman" w:cs="Times New Roman"/>
                <w:sz w:val="20"/>
                <w:szCs w:val="20"/>
              </w:rPr>
              <w:pPrChange w:id="164" w:author="Inno" w:date="2024-10-10T12:23:00Z">
                <w:pPr>
                  <w:jc w:val="center"/>
                </w:pPr>
              </w:pPrChange>
            </w:pPr>
            <w:r w:rsidRPr="00492EA3">
              <w:rPr>
                <w:rFonts w:ascii="Times New Roman" w:eastAsia="Calibri" w:hAnsi="Times New Roman" w:cs="Times New Roman"/>
                <w:sz w:val="20"/>
                <w:szCs w:val="20"/>
              </w:rPr>
              <w:t>20s (or 30 tex)</w:t>
            </w:r>
          </w:p>
        </w:tc>
        <w:tc>
          <w:tcPr>
            <w:tcW w:w="1532" w:type="dxa"/>
            <w:tcPrChange w:id="165" w:author="Inno" w:date="2024-10-10T12:23:00Z">
              <w:tcPr>
                <w:tcW w:w="1575" w:type="dxa"/>
              </w:tcPr>
            </w:tcPrChange>
          </w:tcPr>
          <w:p w14:paraId="69300541" w14:textId="77777777" w:rsidR="004F4EC2" w:rsidRPr="00492EA3" w:rsidRDefault="004F4EC2" w:rsidP="00756CA3">
            <w:pPr>
              <w:spacing w:after="120"/>
              <w:jc w:val="center"/>
              <w:rPr>
                <w:rFonts w:ascii="Times New Roman" w:eastAsia="Calibri" w:hAnsi="Times New Roman" w:cs="Times New Roman"/>
                <w:sz w:val="20"/>
                <w:szCs w:val="20"/>
              </w:rPr>
              <w:pPrChange w:id="166" w:author="Inno" w:date="2024-10-10T12:23:00Z">
                <w:pPr>
                  <w:jc w:val="center"/>
                </w:pPr>
              </w:pPrChange>
            </w:pPr>
            <w:r w:rsidRPr="00492EA3">
              <w:rPr>
                <w:rFonts w:ascii="Times New Roman" w:eastAsia="Calibri" w:hAnsi="Times New Roman" w:cs="Times New Roman"/>
                <w:sz w:val="20"/>
                <w:szCs w:val="20"/>
              </w:rPr>
              <w:t>130 (double)</w:t>
            </w:r>
          </w:p>
        </w:tc>
        <w:tc>
          <w:tcPr>
            <w:tcW w:w="1639" w:type="dxa"/>
            <w:tcPrChange w:id="167" w:author="Inno" w:date="2024-10-10T12:23:00Z">
              <w:tcPr>
                <w:tcW w:w="1689" w:type="dxa"/>
              </w:tcPr>
            </w:tcPrChange>
          </w:tcPr>
          <w:p w14:paraId="72468DC4" w14:textId="77777777" w:rsidR="004F4EC2" w:rsidRPr="00492EA3" w:rsidRDefault="004F4EC2" w:rsidP="00756CA3">
            <w:pPr>
              <w:spacing w:after="120"/>
              <w:jc w:val="center"/>
              <w:rPr>
                <w:rFonts w:ascii="Times New Roman" w:eastAsia="Calibri" w:hAnsi="Times New Roman" w:cs="Times New Roman"/>
                <w:sz w:val="20"/>
                <w:szCs w:val="20"/>
              </w:rPr>
              <w:pPrChange w:id="168" w:author="Inno" w:date="2024-10-10T12:23:00Z">
                <w:pPr>
                  <w:jc w:val="center"/>
                </w:pPr>
              </w:pPrChange>
            </w:pPr>
            <w:r w:rsidRPr="00492EA3">
              <w:rPr>
                <w:rFonts w:ascii="Times New Roman" w:eastAsia="Calibri" w:hAnsi="Times New Roman" w:cs="Times New Roman"/>
                <w:sz w:val="20"/>
                <w:szCs w:val="20"/>
              </w:rPr>
              <w:t>126 (double)</w:t>
            </w:r>
          </w:p>
        </w:tc>
      </w:tr>
      <w:tr w:rsidR="004F4EC2" w:rsidRPr="00492EA3" w14:paraId="4670EEA0" w14:textId="77777777" w:rsidTr="00756CA3">
        <w:tc>
          <w:tcPr>
            <w:tcW w:w="1249" w:type="dxa"/>
            <w:tcPrChange w:id="169" w:author="Inno" w:date="2024-10-10T12:23:00Z">
              <w:tcPr>
                <w:tcW w:w="1136" w:type="dxa"/>
              </w:tcPr>
            </w:tcPrChange>
          </w:tcPr>
          <w:p w14:paraId="5728E091"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170" w:author="Inno" w:date="2024-10-10T12:23:00Z">
                <w:pPr>
                  <w:pStyle w:val="ListParagraph"/>
                  <w:numPr>
                    <w:numId w:val="4"/>
                  </w:numPr>
                  <w:ind w:hanging="360"/>
                </w:pPr>
              </w:pPrChange>
            </w:pPr>
          </w:p>
        </w:tc>
        <w:tc>
          <w:tcPr>
            <w:tcW w:w="1031" w:type="dxa"/>
            <w:tcPrChange w:id="171" w:author="Inno" w:date="2024-10-10T12:23:00Z">
              <w:tcPr>
                <w:tcW w:w="1176" w:type="dxa"/>
              </w:tcPr>
            </w:tcPrChange>
          </w:tcPr>
          <w:p w14:paraId="41C03181" w14:textId="50681A3D" w:rsidR="004F4EC2" w:rsidRPr="00492EA3" w:rsidRDefault="004F4EC2" w:rsidP="00756CA3">
            <w:pPr>
              <w:spacing w:after="120"/>
              <w:jc w:val="center"/>
              <w:rPr>
                <w:rFonts w:ascii="Times New Roman" w:eastAsia="Calibri" w:hAnsi="Times New Roman" w:cs="Times New Roman"/>
                <w:sz w:val="20"/>
                <w:szCs w:val="20"/>
              </w:rPr>
              <w:pPrChange w:id="172" w:author="Inno" w:date="2024-10-10T12:23:00Z">
                <w:pPr>
                  <w:jc w:val="center"/>
                </w:pPr>
              </w:pPrChange>
            </w:pPr>
            <w:r w:rsidRPr="00492EA3">
              <w:rPr>
                <w:rFonts w:ascii="Times New Roman" w:eastAsia="Calibri" w:hAnsi="Times New Roman" w:cs="Times New Roman"/>
                <w:sz w:val="20"/>
                <w:szCs w:val="20"/>
              </w:rPr>
              <w:t>7</w:t>
            </w:r>
          </w:p>
        </w:tc>
        <w:tc>
          <w:tcPr>
            <w:tcW w:w="2387" w:type="dxa"/>
            <w:tcPrChange w:id="173" w:author="Inno" w:date="2024-10-10T12:23:00Z">
              <w:tcPr>
                <w:tcW w:w="2511" w:type="dxa"/>
              </w:tcPr>
            </w:tcPrChange>
          </w:tcPr>
          <w:p w14:paraId="0537EAD9" w14:textId="77777777" w:rsidR="004F4EC2" w:rsidRPr="00492EA3" w:rsidRDefault="004F4EC2" w:rsidP="00756CA3">
            <w:pPr>
              <w:spacing w:after="120"/>
              <w:jc w:val="center"/>
              <w:rPr>
                <w:rFonts w:ascii="Times New Roman" w:eastAsia="Calibri" w:hAnsi="Times New Roman" w:cs="Times New Roman"/>
                <w:sz w:val="20"/>
                <w:szCs w:val="20"/>
              </w:rPr>
              <w:pPrChange w:id="174" w:author="Inno" w:date="2024-10-10T12:23:00Z">
                <w:pPr>
                  <w:jc w:val="center"/>
                </w:pPr>
              </w:pPrChange>
            </w:pPr>
            <w:r w:rsidRPr="00492EA3">
              <w:rPr>
                <w:rFonts w:ascii="Times New Roman" w:eastAsia="Calibri" w:hAnsi="Times New Roman" w:cs="Times New Roman"/>
                <w:sz w:val="20"/>
                <w:szCs w:val="20"/>
              </w:rPr>
              <w:t>20s (or 30 tex)</w:t>
            </w:r>
          </w:p>
        </w:tc>
        <w:tc>
          <w:tcPr>
            <w:tcW w:w="1892" w:type="dxa"/>
            <w:tcPrChange w:id="175" w:author="Inno" w:date="2024-10-10T12:23:00Z">
              <w:tcPr>
                <w:tcW w:w="1977" w:type="dxa"/>
              </w:tcPr>
            </w:tcPrChange>
          </w:tcPr>
          <w:p w14:paraId="4D393729" w14:textId="77777777" w:rsidR="004F4EC2" w:rsidRPr="00492EA3" w:rsidRDefault="004F4EC2" w:rsidP="00756CA3">
            <w:pPr>
              <w:spacing w:after="120"/>
              <w:jc w:val="center"/>
              <w:rPr>
                <w:rFonts w:ascii="Times New Roman" w:eastAsia="Calibri" w:hAnsi="Times New Roman" w:cs="Times New Roman"/>
                <w:sz w:val="20"/>
                <w:szCs w:val="20"/>
              </w:rPr>
              <w:pPrChange w:id="176" w:author="Inno" w:date="2024-10-10T12:23:00Z">
                <w:pPr>
                  <w:jc w:val="center"/>
                </w:pPr>
              </w:pPrChange>
            </w:pPr>
            <w:r w:rsidRPr="00492EA3">
              <w:rPr>
                <w:rFonts w:ascii="Times New Roman" w:eastAsia="Calibri" w:hAnsi="Times New Roman" w:cs="Times New Roman"/>
                <w:sz w:val="20"/>
                <w:szCs w:val="20"/>
              </w:rPr>
              <w:t>20s (or 30 tex)</w:t>
            </w:r>
          </w:p>
        </w:tc>
        <w:tc>
          <w:tcPr>
            <w:tcW w:w="1532" w:type="dxa"/>
            <w:tcPrChange w:id="177" w:author="Inno" w:date="2024-10-10T12:23:00Z">
              <w:tcPr>
                <w:tcW w:w="1575" w:type="dxa"/>
              </w:tcPr>
            </w:tcPrChange>
          </w:tcPr>
          <w:p w14:paraId="2705FFCE" w14:textId="77777777" w:rsidR="004F4EC2" w:rsidRPr="00492EA3" w:rsidRDefault="004F4EC2" w:rsidP="00756CA3">
            <w:pPr>
              <w:spacing w:after="120"/>
              <w:jc w:val="center"/>
              <w:rPr>
                <w:rFonts w:ascii="Times New Roman" w:eastAsia="Calibri" w:hAnsi="Times New Roman" w:cs="Times New Roman"/>
                <w:sz w:val="20"/>
                <w:szCs w:val="20"/>
              </w:rPr>
              <w:pPrChange w:id="178" w:author="Inno" w:date="2024-10-10T12:23:00Z">
                <w:pPr>
                  <w:jc w:val="center"/>
                </w:pPr>
              </w:pPrChange>
            </w:pPr>
            <w:r w:rsidRPr="00492EA3">
              <w:rPr>
                <w:rFonts w:ascii="Times New Roman" w:eastAsia="Calibri" w:hAnsi="Times New Roman" w:cs="Times New Roman"/>
                <w:sz w:val="20"/>
                <w:szCs w:val="20"/>
              </w:rPr>
              <w:t>165 (double)</w:t>
            </w:r>
          </w:p>
        </w:tc>
        <w:tc>
          <w:tcPr>
            <w:tcW w:w="1639" w:type="dxa"/>
            <w:tcPrChange w:id="179" w:author="Inno" w:date="2024-10-10T12:23:00Z">
              <w:tcPr>
                <w:tcW w:w="1689" w:type="dxa"/>
              </w:tcPr>
            </w:tcPrChange>
          </w:tcPr>
          <w:p w14:paraId="2C33487F" w14:textId="77777777" w:rsidR="004F4EC2" w:rsidRPr="00492EA3" w:rsidRDefault="004F4EC2" w:rsidP="00756CA3">
            <w:pPr>
              <w:spacing w:after="120"/>
              <w:jc w:val="center"/>
              <w:rPr>
                <w:rFonts w:ascii="Times New Roman" w:eastAsia="Calibri" w:hAnsi="Times New Roman" w:cs="Times New Roman"/>
                <w:sz w:val="20"/>
                <w:szCs w:val="20"/>
              </w:rPr>
              <w:pPrChange w:id="180" w:author="Inno" w:date="2024-10-10T12:23:00Z">
                <w:pPr>
                  <w:jc w:val="center"/>
                </w:pPr>
              </w:pPrChange>
            </w:pPr>
            <w:r w:rsidRPr="00492EA3">
              <w:rPr>
                <w:rFonts w:ascii="Times New Roman" w:eastAsia="Calibri" w:hAnsi="Times New Roman" w:cs="Times New Roman"/>
                <w:sz w:val="20"/>
                <w:szCs w:val="20"/>
              </w:rPr>
              <w:t>173 (double)</w:t>
            </w:r>
          </w:p>
        </w:tc>
      </w:tr>
      <w:tr w:rsidR="004F4EC2" w:rsidRPr="00492EA3" w14:paraId="4F442948" w14:textId="77777777" w:rsidTr="00756CA3">
        <w:tc>
          <w:tcPr>
            <w:tcW w:w="1249" w:type="dxa"/>
            <w:tcPrChange w:id="181" w:author="Inno" w:date="2024-10-10T12:23:00Z">
              <w:tcPr>
                <w:tcW w:w="1136" w:type="dxa"/>
              </w:tcPr>
            </w:tcPrChange>
          </w:tcPr>
          <w:p w14:paraId="550EFE66"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182" w:author="Inno" w:date="2024-10-10T12:23:00Z">
                <w:pPr>
                  <w:pStyle w:val="ListParagraph"/>
                  <w:numPr>
                    <w:numId w:val="4"/>
                  </w:numPr>
                  <w:ind w:hanging="360"/>
                </w:pPr>
              </w:pPrChange>
            </w:pPr>
          </w:p>
        </w:tc>
        <w:tc>
          <w:tcPr>
            <w:tcW w:w="1031" w:type="dxa"/>
            <w:tcPrChange w:id="183" w:author="Inno" w:date="2024-10-10T12:23:00Z">
              <w:tcPr>
                <w:tcW w:w="1176" w:type="dxa"/>
              </w:tcPr>
            </w:tcPrChange>
          </w:tcPr>
          <w:p w14:paraId="757F5CB1" w14:textId="44C364E9" w:rsidR="004F4EC2" w:rsidRPr="00492EA3" w:rsidRDefault="004F4EC2" w:rsidP="00756CA3">
            <w:pPr>
              <w:spacing w:after="120"/>
              <w:jc w:val="center"/>
              <w:rPr>
                <w:rFonts w:ascii="Times New Roman" w:eastAsia="Calibri" w:hAnsi="Times New Roman" w:cs="Times New Roman"/>
                <w:sz w:val="20"/>
                <w:szCs w:val="20"/>
              </w:rPr>
              <w:pPrChange w:id="184" w:author="Inno" w:date="2024-10-10T12:23:00Z">
                <w:pPr>
                  <w:jc w:val="center"/>
                </w:pPr>
              </w:pPrChange>
            </w:pPr>
            <w:r w:rsidRPr="00492EA3">
              <w:rPr>
                <w:rFonts w:ascii="Times New Roman" w:eastAsia="Calibri" w:hAnsi="Times New Roman" w:cs="Times New Roman"/>
                <w:sz w:val="20"/>
                <w:szCs w:val="20"/>
              </w:rPr>
              <w:t>8</w:t>
            </w:r>
          </w:p>
        </w:tc>
        <w:tc>
          <w:tcPr>
            <w:tcW w:w="2387" w:type="dxa"/>
            <w:tcPrChange w:id="185" w:author="Inno" w:date="2024-10-10T12:23:00Z">
              <w:tcPr>
                <w:tcW w:w="2511" w:type="dxa"/>
              </w:tcPr>
            </w:tcPrChange>
          </w:tcPr>
          <w:p w14:paraId="3213FA12" w14:textId="77777777" w:rsidR="004F4EC2" w:rsidRPr="00492EA3" w:rsidRDefault="004F4EC2" w:rsidP="00756CA3">
            <w:pPr>
              <w:spacing w:after="120"/>
              <w:jc w:val="center"/>
              <w:rPr>
                <w:rFonts w:ascii="Times New Roman" w:eastAsia="Calibri" w:hAnsi="Times New Roman" w:cs="Times New Roman"/>
                <w:sz w:val="20"/>
                <w:szCs w:val="20"/>
              </w:rPr>
              <w:pPrChange w:id="186" w:author="Inno" w:date="2024-10-10T12:23:00Z">
                <w:pPr>
                  <w:jc w:val="center"/>
                </w:pPr>
              </w:pPrChange>
            </w:pPr>
            <w:r w:rsidRPr="00492EA3">
              <w:rPr>
                <w:rFonts w:ascii="Times New Roman" w:eastAsia="Calibri" w:hAnsi="Times New Roman" w:cs="Times New Roman"/>
                <w:sz w:val="20"/>
                <w:szCs w:val="20"/>
              </w:rPr>
              <w:t>20s (or 30 tex)</w:t>
            </w:r>
          </w:p>
        </w:tc>
        <w:tc>
          <w:tcPr>
            <w:tcW w:w="1892" w:type="dxa"/>
            <w:tcPrChange w:id="187" w:author="Inno" w:date="2024-10-10T12:23:00Z">
              <w:tcPr>
                <w:tcW w:w="1977" w:type="dxa"/>
              </w:tcPr>
            </w:tcPrChange>
          </w:tcPr>
          <w:p w14:paraId="436D6379" w14:textId="77777777" w:rsidR="004F4EC2" w:rsidRPr="00492EA3" w:rsidRDefault="004F4EC2" w:rsidP="00756CA3">
            <w:pPr>
              <w:spacing w:after="120"/>
              <w:jc w:val="center"/>
              <w:rPr>
                <w:rFonts w:ascii="Times New Roman" w:eastAsia="Calibri" w:hAnsi="Times New Roman" w:cs="Times New Roman"/>
                <w:sz w:val="20"/>
                <w:szCs w:val="20"/>
              </w:rPr>
              <w:pPrChange w:id="188" w:author="Inno" w:date="2024-10-10T12:23:00Z">
                <w:pPr>
                  <w:jc w:val="center"/>
                </w:pPr>
              </w:pPrChange>
            </w:pPr>
            <w:r w:rsidRPr="00492EA3">
              <w:rPr>
                <w:rFonts w:ascii="Times New Roman" w:eastAsia="Calibri" w:hAnsi="Times New Roman" w:cs="Times New Roman"/>
                <w:sz w:val="20"/>
                <w:szCs w:val="20"/>
              </w:rPr>
              <w:t>30s (or 20 tex)</w:t>
            </w:r>
          </w:p>
        </w:tc>
        <w:tc>
          <w:tcPr>
            <w:tcW w:w="1532" w:type="dxa"/>
            <w:tcPrChange w:id="189" w:author="Inno" w:date="2024-10-10T12:23:00Z">
              <w:tcPr>
                <w:tcW w:w="1575" w:type="dxa"/>
              </w:tcPr>
            </w:tcPrChange>
          </w:tcPr>
          <w:p w14:paraId="568DF81D" w14:textId="77777777" w:rsidR="004F4EC2" w:rsidRPr="00492EA3" w:rsidRDefault="004F4EC2" w:rsidP="00756CA3">
            <w:pPr>
              <w:spacing w:after="120"/>
              <w:jc w:val="center"/>
              <w:rPr>
                <w:rFonts w:ascii="Times New Roman" w:eastAsia="Calibri" w:hAnsi="Times New Roman" w:cs="Times New Roman"/>
                <w:sz w:val="20"/>
                <w:szCs w:val="20"/>
              </w:rPr>
              <w:pPrChange w:id="190" w:author="Inno" w:date="2024-10-10T12:23:00Z">
                <w:pPr>
                  <w:jc w:val="center"/>
                </w:pPr>
              </w:pPrChange>
            </w:pPr>
            <w:r w:rsidRPr="00492EA3">
              <w:rPr>
                <w:rFonts w:ascii="Times New Roman" w:eastAsia="Calibri" w:hAnsi="Times New Roman" w:cs="Times New Roman"/>
                <w:sz w:val="20"/>
                <w:szCs w:val="20"/>
              </w:rPr>
              <w:t>220</w:t>
            </w:r>
          </w:p>
        </w:tc>
        <w:tc>
          <w:tcPr>
            <w:tcW w:w="1639" w:type="dxa"/>
            <w:tcPrChange w:id="191" w:author="Inno" w:date="2024-10-10T12:23:00Z">
              <w:tcPr>
                <w:tcW w:w="1689" w:type="dxa"/>
              </w:tcPr>
            </w:tcPrChange>
          </w:tcPr>
          <w:p w14:paraId="1F74649A" w14:textId="77777777" w:rsidR="004F4EC2" w:rsidRPr="00492EA3" w:rsidRDefault="004F4EC2" w:rsidP="00756CA3">
            <w:pPr>
              <w:spacing w:after="120"/>
              <w:jc w:val="center"/>
              <w:rPr>
                <w:rFonts w:ascii="Times New Roman" w:eastAsia="Calibri" w:hAnsi="Times New Roman" w:cs="Times New Roman"/>
                <w:sz w:val="20"/>
                <w:szCs w:val="20"/>
              </w:rPr>
              <w:pPrChange w:id="192" w:author="Inno" w:date="2024-10-10T12:23:00Z">
                <w:pPr>
                  <w:jc w:val="center"/>
                </w:pPr>
              </w:pPrChange>
            </w:pPr>
            <w:r w:rsidRPr="00492EA3">
              <w:rPr>
                <w:rFonts w:ascii="Times New Roman" w:eastAsia="Calibri" w:hAnsi="Times New Roman" w:cs="Times New Roman"/>
                <w:sz w:val="20"/>
                <w:szCs w:val="20"/>
              </w:rPr>
              <w:t>205</w:t>
            </w:r>
          </w:p>
        </w:tc>
      </w:tr>
      <w:tr w:rsidR="004F4EC2" w:rsidRPr="00492EA3" w14:paraId="00DC525F" w14:textId="77777777" w:rsidTr="00756CA3">
        <w:tc>
          <w:tcPr>
            <w:tcW w:w="1249" w:type="dxa"/>
            <w:tcPrChange w:id="193" w:author="Inno" w:date="2024-10-10T12:23:00Z">
              <w:tcPr>
                <w:tcW w:w="1136" w:type="dxa"/>
              </w:tcPr>
            </w:tcPrChange>
          </w:tcPr>
          <w:p w14:paraId="016240F7"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194" w:author="Inno" w:date="2024-10-10T12:23:00Z">
                <w:pPr>
                  <w:pStyle w:val="ListParagraph"/>
                  <w:numPr>
                    <w:numId w:val="4"/>
                  </w:numPr>
                  <w:ind w:hanging="360"/>
                </w:pPr>
              </w:pPrChange>
            </w:pPr>
          </w:p>
        </w:tc>
        <w:tc>
          <w:tcPr>
            <w:tcW w:w="1031" w:type="dxa"/>
            <w:tcPrChange w:id="195" w:author="Inno" w:date="2024-10-10T12:23:00Z">
              <w:tcPr>
                <w:tcW w:w="1176" w:type="dxa"/>
              </w:tcPr>
            </w:tcPrChange>
          </w:tcPr>
          <w:p w14:paraId="04F097FC" w14:textId="170314D1" w:rsidR="004F4EC2" w:rsidRPr="00492EA3" w:rsidRDefault="004F4EC2" w:rsidP="00756CA3">
            <w:pPr>
              <w:spacing w:after="120"/>
              <w:jc w:val="center"/>
              <w:rPr>
                <w:rFonts w:ascii="Times New Roman" w:eastAsia="Calibri" w:hAnsi="Times New Roman" w:cs="Times New Roman"/>
                <w:sz w:val="20"/>
                <w:szCs w:val="20"/>
              </w:rPr>
              <w:pPrChange w:id="196" w:author="Inno" w:date="2024-10-10T12:23:00Z">
                <w:pPr>
                  <w:jc w:val="center"/>
                </w:pPr>
              </w:pPrChange>
            </w:pPr>
            <w:r w:rsidRPr="00492EA3">
              <w:rPr>
                <w:rFonts w:ascii="Times New Roman" w:eastAsia="Calibri" w:hAnsi="Times New Roman" w:cs="Times New Roman"/>
                <w:sz w:val="20"/>
                <w:szCs w:val="20"/>
              </w:rPr>
              <w:t>9</w:t>
            </w:r>
          </w:p>
        </w:tc>
        <w:tc>
          <w:tcPr>
            <w:tcW w:w="2387" w:type="dxa"/>
            <w:tcPrChange w:id="197" w:author="Inno" w:date="2024-10-10T12:23:00Z">
              <w:tcPr>
                <w:tcW w:w="2511" w:type="dxa"/>
              </w:tcPr>
            </w:tcPrChange>
          </w:tcPr>
          <w:p w14:paraId="1D035672" w14:textId="77777777" w:rsidR="004F4EC2" w:rsidRPr="00492EA3" w:rsidRDefault="004F4EC2" w:rsidP="00756CA3">
            <w:pPr>
              <w:spacing w:after="120"/>
              <w:jc w:val="center"/>
              <w:rPr>
                <w:rFonts w:ascii="Times New Roman" w:eastAsia="Calibri" w:hAnsi="Times New Roman" w:cs="Times New Roman"/>
                <w:sz w:val="20"/>
                <w:szCs w:val="20"/>
              </w:rPr>
              <w:pPrChange w:id="198" w:author="Inno" w:date="2024-10-10T12:23:00Z">
                <w:pPr>
                  <w:jc w:val="center"/>
                </w:pPr>
              </w:pPrChange>
            </w:pPr>
            <w:r w:rsidRPr="00492EA3">
              <w:rPr>
                <w:rFonts w:ascii="Times New Roman" w:eastAsia="Calibri" w:hAnsi="Times New Roman" w:cs="Times New Roman"/>
                <w:sz w:val="20"/>
                <w:szCs w:val="20"/>
              </w:rPr>
              <w:t>26s</w:t>
            </w:r>
            <w:r w:rsidRPr="00492EA3">
              <w:rPr>
                <w:rFonts w:ascii="Times New Roman" w:eastAsia="Calibri" w:hAnsi="Times New Roman" w:cs="Times New Roman"/>
                <w:sz w:val="20"/>
                <w:szCs w:val="20"/>
                <w:vertAlign w:val="superscript"/>
              </w:rPr>
              <w:t xml:space="preserve"> </w:t>
            </w:r>
            <w:r w:rsidRPr="00492EA3">
              <w:rPr>
                <w:rFonts w:ascii="Times New Roman" w:eastAsia="Calibri" w:hAnsi="Times New Roman" w:cs="Times New Roman"/>
                <w:sz w:val="20"/>
                <w:szCs w:val="20"/>
              </w:rPr>
              <w:t>(or 23 tex)</w:t>
            </w:r>
          </w:p>
        </w:tc>
        <w:tc>
          <w:tcPr>
            <w:tcW w:w="1892" w:type="dxa"/>
            <w:tcPrChange w:id="199" w:author="Inno" w:date="2024-10-10T12:23:00Z">
              <w:tcPr>
                <w:tcW w:w="1977" w:type="dxa"/>
              </w:tcPr>
            </w:tcPrChange>
          </w:tcPr>
          <w:p w14:paraId="24181A39" w14:textId="77777777" w:rsidR="004F4EC2" w:rsidRPr="00492EA3" w:rsidRDefault="004F4EC2" w:rsidP="00756CA3">
            <w:pPr>
              <w:spacing w:after="120"/>
              <w:jc w:val="center"/>
              <w:rPr>
                <w:rFonts w:ascii="Times New Roman" w:eastAsia="Calibri" w:hAnsi="Times New Roman" w:cs="Times New Roman"/>
                <w:sz w:val="20"/>
                <w:szCs w:val="20"/>
              </w:rPr>
              <w:pPrChange w:id="200" w:author="Inno" w:date="2024-10-10T12:23:00Z">
                <w:pPr>
                  <w:jc w:val="center"/>
                </w:pPr>
              </w:pPrChange>
            </w:pPr>
            <w:r w:rsidRPr="00492EA3">
              <w:rPr>
                <w:rFonts w:ascii="Times New Roman" w:eastAsia="Calibri" w:hAnsi="Times New Roman" w:cs="Times New Roman"/>
                <w:sz w:val="20"/>
                <w:szCs w:val="20"/>
              </w:rPr>
              <w:t>26s (or 23 tex)</w:t>
            </w:r>
          </w:p>
        </w:tc>
        <w:tc>
          <w:tcPr>
            <w:tcW w:w="1532" w:type="dxa"/>
            <w:tcPrChange w:id="201" w:author="Inno" w:date="2024-10-10T12:23:00Z">
              <w:tcPr>
                <w:tcW w:w="1575" w:type="dxa"/>
              </w:tcPr>
            </w:tcPrChange>
          </w:tcPr>
          <w:p w14:paraId="4BB2C922" w14:textId="77777777" w:rsidR="004F4EC2" w:rsidRPr="00492EA3" w:rsidRDefault="004F4EC2" w:rsidP="00756CA3">
            <w:pPr>
              <w:spacing w:after="120"/>
              <w:jc w:val="center"/>
              <w:rPr>
                <w:rFonts w:ascii="Times New Roman" w:eastAsia="Calibri" w:hAnsi="Times New Roman" w:cs="Times New Roman"/>
                <w:sz w:val="20"/>
                <w:szCs w:val="20"/>
              </w:rPr>
              <w:pPrChange w:id="202" w:author="Inno" w:date="2024-10-10T12:23:00Z">
                <w:pPr>
                  <w:jc w:val="center"/>
                </w:pPr>
              </w:pPrChange>
            </w:pPr>
            <w:r w:rsidRPr="00492EA3">
              <w:rPr>
                <w:rFonts w:ascii="Times New Roman" w:eastAsia="Calibri" w:hAnsi="Times New Roman" w:cs="Times New Roman"/>
                <w:sz w:val="20"/>
                <w:szCs w:val="20"/>
              </w:rPr>
              <w:t>220</w:t>
            </w:r>
          </w:p>
        </w:tc>
        <w:tc>
          <w:tcPr>
            <w:tcW w:w="1639" w:type="dxa"/>
            <w:tcPrChange w:id="203" w:author="Inno" w:date="2024-10-10T12:23:00Z">
              <w:tcPr>
                <w:tcW w:w="1689" w:type="dxa"/>
              </w:tcPr>
            </w:tcPrChange>
          </w:tcPr>
          <w:p w14:paraId="24DB01AF" w14:textId="77777777" w:rsidR="004F4EC2" w:rsidRPr="00492EA3" w:rsidRDefault="004F4EC2" w:rsidP="00756CA3">
            <w:pPr>
              <w:spacing w:after="120"/>
              <w:jc w:val="center"/>
              <w:rPr>
                <w:rFonts w:ascii="Times New Roman" w:eastAsia="Calibri" w:hAnsi="Times New Roman" w:cs="Times New Roman"/>
                <w:sz w:val="20"/>
                <w:szCs w:val="20"/>
              </w:rPr>
              <w:pPrChange w:id="204" w:author="Inno" w:date="2024-10-10T12:23:00Z">
                <w:pPr>
                  <w:jc w:val="center"/>
                </w:pPr>
              </w:pPrChange>
            </w:pPr>
            <w:r w:rsidRPr="00492EA3">
              <w:rPr>
                <w:rFonts w:ascii="Times New Roman" w:eastAsia="Calibri" w:hAnsi="Times New Roman" w:cs="Times New Roman"/>
                <w:sz w:val="20"/>
                <w:szCs w:val="20"/>
              </w:rPr>
              <w:t>220</w:t>
            </w:r>
          </w:p>
        </w:tc>
      </w:tr>
      <w:tr w:rsidR="004F4EC2" w:rsidRPr="00492EA3" w14:paraId="4FECDA9F" w14:textId="77777777" w:rsidTr="00756CA3">
        <w:tc>
          <w:tcPr>
            <w:tcW w:w="1249" w:type="dxa"/>
            <w:tcPrChange w:id="205" w:author="Inno" w:date="2024-10-10T12:23:00Z">
              <w:tcPr>
                <w:tcW w:w="1136" w:type="dxa"/>
              </w:tcPr>
            </w:tcPrChange>
          </w:tcPr>
          <w:p w14:paraId="3DC0B1C5"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206" w:author="Inno" w:date="2024-10-10T12:23:00Z">
                <w:pPr>
                  <w:pStyle w:val="ListParagraph"/>
                  <w:numPr>
                    <w:numId w:val="4"/>
                  </w:numPr>
                  <w:ind w:hanging="360"/>
                </w:pPr>
              </w:pPrChange>
            </w:pPr>
          </w:p>
        </w:tc>
        <w:tc>
          <w:tcPr>
            <w:tcW w:w="1031" w:type="dxa"/>
            <w:tcPrChange w:id="207" w:author="Inno" w:date="2024-10-10T12:23:00Z">
              <w:tcPr>
                <w:tcW w:w="1176" w:type="dxa"/>
              </w:tcPr>
            </w:tcPrChange>
          </w:tcPr>
          <w:p w14:paraId="1F50B80B" w14:textId="6C42450E" w:rsidR="004F4EC2" w:rsidRPr="00492EA3" w:rsidRDefault="004F4EC2" w:rsidP="00756CA3">
            <w:pPr>
              <w:spacing w:after="120"/>
              <w:jc w:val="center"/>
              <w:rPr>
                <w:rFonts w:ascii="Times New Roman" w:eastAsia="Calibri" w:hAnsi="Times New Roman" w:cs="Times New Roman"/>
                <w:sz w:val="20"/>
                <w:szCs w:val="20"/>
              </w:rPr>
              <w:pPrChange w:id="208" w:author="Inno" w:date="2024-10-10T12:23:00Z">
                <w:pPr>
                  <w:jc w:val="center"/>
                </w:pPr>
              </w:pPrChange>
            </w:pPr>
            <w:r w:rsidRPr="00492EA3">
              <w:rPr>
                <w:rFonts w:ascii="Times New Roman" w:eastAsia="Calibri" w:hAnsi="Times New Roman" w:cs="Times New Roman"/>
                <w:sz w:val="20"/>
                <w:szCs w:val="20"/>
              </w:rPr>
              <w:t>10</w:t>
            </w:r>
          </w:p>
        </w:tc>
        <w:tc>
          <w:tcPr>
            <w:tcW w:w="2387" w:type="dxa"/>
            <w:tcPrChange w:id="209" w:author="Inno" w:date="2024-10-10T12:23:00Z">
              <w:tcPr>
                <w:tcW w:w="2511" w:type="dxa"/>
              </w:tcPr>
            </w:tcPrChange>
          </w:tcPr>
          <w:p w14:paraId="76B133F1" w14:textId="77777777" w:rsidR="004F4EC2" w:rsidRPr="00492EA3" w:rsidRDefault="004F4EC2" w:rsidP="00756CA3">
            <w:pPr>
              <w:spacing w:after="120"/>
              <w:jc w:val="center"/>
              <w:rPr>
                <w:rFonts w:ascii="Times New Roman" w:eastAsia="Calibri" w:hAnsi="Times New Roman" w:cs="Times New Roman"/>
                <w:sz w:val="20"/>
                <w:szCs w:val="20"/>
              </w:rPr>
              <w:pPrChange w:id="210" w:author="Inno" w:date="2024-10-10T12:23:00Z">
                <w:pPr>
                  <w:jc w:val="center"/>
                </w:pPr>
              </w:pPrChange>
            </w:pPr>
            <w:r w:rsidRPr="00492EA3">
              <w:rPr>
                <w:rFonts w:ascii="Times New Roman" w:eastAsia="Calibri" w:hAnsi="Times New Roman" w:cs="Times New Roman"/>
                <w:sz w:val="20"/>
                <w:szCs w:val="20"/>
              </w:rPr>
              <w:t>30s/2 (or 20 tex × 2)</w:t>
            </w:r>
          </w:p>
        </w:tc>
        <w:tc>
          <w:tcPr>
            <w:tcW w:w="1892" w:type="dxa"/>
            <w:tcPrChange w:id="211" w:author="Inno" w:date="2024-10-10T12:23:00Z">
              <w:tcPr>
                <w:tcW w:w="1977" w:type="dxa"/>
              </w:tcPr>
            </w:tcPrChange>
          </w:tcPr>
          <w:p w14:paraId="0722A7DE" w14:textId="77777777" w:rsidR="004F4EC2" w:rsidRPr="00492EA3" w:rsidRDefault="004F4EC2" w:rsidP="00756CA3">
            <w:pPr>
              <w:spacing w:after="120"/>
              <w:jc w:val="center"/>
              <w:rPr>
                <w:rFonts w:ascii="Times New Roman" w:eastAsia="Calibri" w:hAnsi="Times New Roman" w:cs="Times New Roman"/>
                <w:sz w:val="20"/>
                <w:szCs w:val="20"/>
              </w:rPr>
              <w:pPrChange w:id="212" w:author="Inno" w:date="2024-10-10T12:23:00Z">
                <w:pPr>
                  <w:jc w:val="center"/>
                </w:pPr>
              </w:pPrChange>
            </w:pPr>
            <w:r w:rsidRPr="00492EA3">
              <w:rPr>
                <w:rFonts w:ascii="Times New Roman" w:eastAsia="Calibri" w:hAnsi="Times New Roman" w:cs="Times New Roman"/>
                <w:sz w:val="20"/>
                <w:szCs w:val="20"/>
              </w:rPr>
              <w:t>30s/2 (or 20 tex × 2)</w:t>
            </w:r>
          </w:p>
        </w:tc>
        <w:tc>
          <w:tcPr>
            <w:tcW w:w="1532" w:type="dxa"/>
            <w:tcPrChange w:id="213" w:author="Inno" w:date="2024-10-10T12:23:00Z">
              <w:tcPr>
                <w:tcW w:w="1575" w:type="dxa"/>
              </w:tcPr>
            </w:tcPrChange>
          </w:tcPr>
          <w:p w14:paraId="578E9C88" w14:textId="77777777" w:rsidR="004F4EC2" w:rsidRPr="00492EA3" w:rsidRDefault="004F4EC2" w:rsidP="00756CA3">
            <w:pPr>
              <w:spacing w:after="120"/>
              <w:jc w:val="center"/>
              <w:rPr>
                <w:rFonts w:ascii="Times New Roman" w:eastAsia="Calibri" w:hAnsi="Times New Roman" w:cs="Times New Roman"/>
                <w:sz w:val="20"/>
                <w:szCs w:val="20"/>
              </w:rPr>
              <w:pPrChange w:id="214" w:author="Inno" w:date="2024-10-10T12:23:00Z">
                <w:pPr>
                  <w:jc w:val="center"/>
                </w:pPr>
              </w:pPrChange>
            </w:pPr>
            <w:r w:rsidRPr="00492EA3">
              <w:rPr>
                <w:rFonts w:ascii="Times New Roman" w:eastAsia="Calibri" w:hAnsi="Times New Roman" w:cs="Times New Roman"/>
                <w:sz w:val="20"/>
                <w:szCs w:val="20"/>
              </w:rPr>
              <w:t>190</w:t>
            </w:r>
          </w:p>
        </w:tc>
        <w:tc>
          <w:tcPr>
            <w:tcW w:w="1639" w:type="dxa"/>
            <w:tcPrChange w:id="215" w:author="Inno" w:date="2024-10-10T12:23:00Z">
              <w:tcPr>
                <w:tcW w:w="1689" w:type="dxa"/>
              </w:tcPr>
            </w:tcPrChange>
          </w:tcPr>
          <w:p w14:paraId="1517DFAE" w14:textId="77777777" w:rsidR="004F4EC2" w:rsidRPr="00492EA3" w:rsidRDefault="004F4EC2" w:rsidP="00756CA3">
            <w:pPr>
              <w:spacing w:after="120"/>
              <w:jc w:val="center"/>
              <w:rPr>
                <w:rFonts w:ascii="Times New Roman" w:eastAsia="Calibri" w:hAnsi="Times New Roman" w:cs="Times New Roman"/>
                <w:sz w:val="20"/>
                <w:szCs w:val="20"/>
              </w:rPr>
              <w:pPrChange w:id="216" w:author="Inno" w:date="2024-10-10T12:23:00Z">
                <w:pPr>
                  <w:jc w:val="center"/>
                </w:pPr>
              </w:pPrChange>
            </w:pPr>
            <w:r w:rsidRPr="00492EA3">
              <w:rPr>
                <w:rFonts w:ascii="Times New Roman" w:eastAsia="Calibri" w:hAnsi="Times New Roman" w:cs="Times New Roman"/>
                <w:sz w:val="20"/>
                <w:szCs w:val="20"/>
              </w:rPr>
              <w:t>170</w:t>
            </w:r>
          </w:p>
        </w:tc>
      </w:tr>
      <w:tr w:rsidR="004F4EC2" w:rsidRPr="00492EA3" w14:paraId="0E935D58" w14:textId="77777777" w:rsidTr="00756CA3">
        <w:tc>
          <w:tcPr>
            <w:tcW w:w="1249" w:type="dxa"/>
            <w:tcPrChange w:id="217" w:author="Inno" w:date="2024-10-10T12:23:00Z">
              <w:tcPr>
                <w:tcW w:w="1136" w:type="dxa"/>
              </w:tcPr>
            </w:tcPrChange>
          </w:tcPr>
          <w:p w14:paraId="12AB26E2"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218" w:author="Inno" w:date="2024-10-10T12:23:00Z">
                <w:pPr>
                  <w:pStyle w:val="ListParagraph"/>
                  <w:numPr>
                    <w:numId w:val="4"/>
                  </w:numPr>
                  <w:ind w:hanging="360"/>
                </w:pPr>
              </w:pPrChange>
            </w:pPr>
          </w:p>
        </w:tc>
        <w:tc>
          <w:tcPr>
            <w:tcW w:w="1031" w:type="dxa"/>
            <w:tcPrChange w:id="219" w:author="Inno" w:date="2024-10-10T12:23:00Z">
              <w:tcPr>
                <w:tcW w:w="1176" w:type="dxa"/>
              </w:tcPr>
            </w:tcPrChange>
          </w:tcPr>
          <w:p w14:paraId="4C8BD962" w14:textId="45600D97" w:rsidR="004F4EC2" w:rsidRPr="00492EA3" w:rsidRDefault="004F4EC2" w:rsidP="00756CA3">
            <w:pPr>
              <w:spacing w:after="120"/>
              <w:jc w:val="center"/>
              <w:rPr>
                <w:rFonts w:ascii="Times New Roman" w:eastAsia="Calibri" w:hAnsi="Times New Roman" w:cs="Times New Roman"/>
                <w:sz w:val="20"/>
                <w:szCs w:val="20"/>
              </w:rPr>
              <w:pPrChange w:id="220" w:author="Inno" w:date="2024-10-10T12:23:00Z">
                <w:pPr>
                  <w:jc w:val="center"/>
                </w:pPr>
              </w:pPrChange>
            </w:pPr>
            <w:r w:rsidRPr="00492EA3">
              <w:rPr>
                <w:rFonts w:ascii="Times New Roman" w:eastAsia="Calibri" w:hAnsi="Times New Roman" w:cs="Times New Roman"/>
                <w:sz w:val="20"/>
                <w:szCs w:val="20"/>
              </w:rPr>
              <w:t>11</w:t>
            </w:r>
          </w:p>
        </w:tc>
        <w:tc>
          <w:tcPr>
            <w:tcW w:w="2387" w:type="dxa"/>
            <w:tcPrChange w:id="221" w:author="Inno" w:date="2024-10-10T12:23:00Z">
              <w:tcPr>
                <w:tcW w:w="2511" w:type="dxa"/>
              </w:tcPr>
            </w:tcPrChange>
          </w:tcPr>
          <w:p w14:paraId="2C1F535A" w14:textId="77777777" w:rsidR="004F4EC2" w:rsidRPr="00492EA3" w:rsidRDefault="004F4EC2" w:rsidP="00756CA3">
            <w:pPr>
              <w:spacing w:after="120"/>
              <w:jc w:val="center"/>
              <w:rPr>
                <w:rFonts w:ascii="Times New Roman" w:eastAsia="Calibri" w:hAnsi="Times New Roman" w:cs="Times New Roman"/>
                <w:sz w:val="20"/>
                <w:szCs w:val="20"/>
              </w:rPr>
              <w:pPrChange w:id="222" w:author="Inno" w:date="2024-10-10T12:23:00Z">
                <w:pPr>
                  <w:jc w:val="center"/>
                </w:pPr>
              </w:pPrChange>
            </w:pPr>
            <w:r w:rsidRPr="00492EA3">
              <w:rPr>
                <w:rFonts w:ascii="Times New Roman" w:eastAsia="Calibri" w:hAnsi="Times New Roman" w:cs="Times New Roman"/>
                <w:sz w:val="20"/>
                <w:szCs w:val="20"/>
              </w:rPr>
              <w:t>30s</w:t>
            </w:r>
            <w:r w:rsidRPr="00492EA3">
              <w:rPr>
                <w:rFonts w:ascii="Times New Roman" w:eastAsia="Calibri" w:hAnsi="Times New Roman" w:cs="Times New Roman"/>
                <w:sz w:val="20"/>
                <w:szCs w:val="20"/>
                <w:vertAlign w:val="superscript"/>
              </w:rPr>
              <w:t xml:space="preserve"> </w:t>
            </w:r>
            <w:r w:rsidRPr="00492EA3">
              <w:rPr>
                <w:rFonts w:ascii="Times New Roman" w:eastAsia="Calibri" w:hAnsi="Times New Roman" w:cs="Times New Roman"/>
                <w:sz w:val="20"/>
                <w:szCs w:val="20"/>
              </w:rPr>
              <w:t>(or 20 tex)</w:t>
            </w:r>
          </w:p>
        </w:tc>
        <w:tc>
          <w:tcPr>
            <w:tcW w:w="1892" w:type="dxa"/>
            <w:tcPrChange w:id="223" w:author="Inno" w:date="2024-10-10T12:23:00Z">
              <w:tcPr>
                <w:tcW w:w="1977" w:type="dxa"/>
              </w:tcPr>
            </w:tcPrChange>
          </w:tcPr>
          <w:p w14:paraId="48CD79DD" w14:textId="77777777" w:rsidR="004F4EC2" w:rsidRPr="00492EA3" w:rsidRDefault="004F4EC2" w:rsidP="00756CA3">
            <w:pPr>
              <w:spacing w:after="120"/>
              <w:jc w:val="center"/>
              <w:rPr>
                <w:rFonts w:ascii="Times New Roman" w:eastAsia="Calibri" w:hAnsi="Times New Roman" w:cs="Times New Roman"/>
                <w:sz w:val="20"/>
                <w:szCs w:val="20"/>
              </w:rPr>
              <w:pPrChange w:id="224" w:author="Inno" w:date="2024-10-10T12:23:00Z">
                <w:pPr>
                  <w:jc w:val="center"/>
                </w:pPr>
              </w:pPrChange>
            </w:pPr>
            <w:r w:rsidRPr="00492EA3">
              <w:rPr>
                <w:rFonts w:ascii="Times New Roman" w:eastAsia="Calibri" w:hAnsi="Times New Roman" w:cs="Times New Roman"/>
                <w:sz w:val="20"/>
                <w:szCs w:val="20"/>
              </w:rPr>
              <w:t>30s (or 20 tex)</w:t>
            </w:r>
          </w:p>
        </w:tc>
        <w:tc>
          <w:tcPr>
            <w:tcW w:w="1532" w:type="dxa"/>
            <w:tcPrChange w:id="225" w:author="Inno" w:date="2024-10-10T12:23:00Z">
              <w:tcPr>
                <w:tcW w:w="1575" w:type="dxa"/>
              </w:tcPr>
            </w:tcPrChange>
          </w:tcPr>
          <w:p w14:paraId="0DC8E8C8" w14:textId="77777777" w:rsidR="004F4EC2" w:rsidRPr="00492EA3" w:rsidRDefault="004F4EC2" w:rsidP="00756CA3">
            <w:pPr>
              <w:spacing w:after="120"/>
              <w:jc w:val="center"/>
              <w:rPr>
                <w:rFonts w:ascii="Times New Roman" w:eastAsia="Calibri" w:hAnsi="Times New Roman" w:cs="Times New Roman"/>
                <w:sz w:val="20"/>
                <w:szCs w:val="20"/>
              </w:rPr>
              <w:pPrChange w:id="226" w:author="Inno" w:date="2024-10-10T12:23:00Z">
                <w:pPr>
                  <w:jc w:val="center"/>
                </w:pPr>
              </w:pPrChange>
            </w:pPr>
            <w:r w:rsidRPr="00492EA3">
              <w:rPr>
                <w:rFonts w:ascii="Times New Roman" w:eastAsia="Calibri" w:hAnsi="Times New Roman" w:cs="Times New Roman"/>
                <w:sz w:val="20"/>
                <w:szCs w:val="20"/>
              </w:rPr>
              <w:t>240</w:t>
            </w:r>
          </w:p>
        </w:tc>
        <w:tc>
          <w:tcPr>
            <w:tcW w:w="1639" w:type="dxa"/>
            <w:tcPrChange w:id="227" w:author="Inno" w:date="2024-10-10T12:23:00Z">
              <w:tcPr>
                <w:tcW w:w="1689" w:type="dxa"/>
              </w:tcPr>
            </w:tcPrChange>
          </w:tcPr>
          <w:p w14:paraId="6F96FDCC" w14:textId="77777777" w:rsidR="004F4EC2" w:rsidRPr="00492EA3" w:rsidRDefault="004F4EC2" w:rsidP="00756CA3">
            <w:pPr>
              <w:spacing w:after="120"/>
              <w:jc w:val="center"/>
              <w:rPr>
                <w:rFonts w:ascii="Times New Roman" w:eastAsia="Calibri" w:hAnsi="Times New Roman" w:cs="Times New Roman"/>
                <w:sz w:val="20"/>
                <w:szCs w:val="20"/>
              </w:rPr>
              <w:pPrChange w:id="228" w:author="Inno" w:date="2024-10-10T12:23:00Z">
                <w:pPr>
                  <w:jc w:val="center"/>
                </w:pPr>
              </w:pPrChange>
            </w:pPr>
            <w:r w:rsidRPr="00492EA3">
              <w:rPr>
                <w:rFonts w:ascii="Times New Roman" w:eastAsia="Calibri" w:hAnsi="Times New Roman" w:cs="Times New Roman"/>
                <w:sz w:val="20"/>
                <w:szCs w:val="20"/>
              </w:rPr>
              <w:t>220</w:t>
            </w:r>
          </w:p>
        </w:tc>
      </w:tr>
      <w:tr w:rsidR="004F4EC2" w:rsidRPr="00492EA3" w14:paraId="233B8D93" w14:textId="77777777" w:rsidTr="00756CA3">
        <w:tc>
          <w:tcPr>
            <w:tcW w:w="1249" w:type="dxa"/>
            <w:tcPrChange w:id="229" w:author="Inno" w:date="2024-10-10T12:23:00Z">
              <w:tcPr>
                <w:tcW w:w="1136" w:type="dxa"/>
              </w:tcPr>
            </w:tcPrChange>
          </w:tcPr>
          <w:p w14:paraId="457D9A59"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230" w:author="Inno" w:date="2024-10-10T12:23:00Z">
                <w:pPr>
                  <w:pStyle w:val="ListParagraph"/>
                  <w:numPr>
                    <w:numId w:val="4"/>
                  </w:numPr>
                  <w:ind w:hanging="360"/>
                </w:pPr>
              </w:pPrChange>
            </w:pPr>
          </w:p>
        </w:tc>
        <w:tc>
          <w:tcPr>
            <w:tcW w:w="1031" w:type="dxa"/>
            <w:tcPrChange w:id="231" w:author="Inno" w:date="2024-10-10T12:23:00Z">
              <w:tcPr>
                <w:tcW w:w="1176" w:type="dxa"/>
              </w:tcPr>
            </w:tcPrChange>
          </w:tcPr>
          <w:p w14:paraId="4670B18A" w14:textId="10F63C17" w:rsidR="004F4EC2" w:rsidRPr="00492EA3" w:rsidRDefault="004F4EC2" w:rsidP="00756CA3">
            <w:pPr>
              <w:spacing w:after="120"/>
              <w:jc w:val="center"/>
              <w:rPr>
                <w:rFonts w:ascii="Times New Roman" w:eastAsia="Calibri" w:hAnsi="Times New Roman" w:cs="Times New Roman"/>
                <w:sz w:val="20"/>
                <w:szCs w:val="20"/>
              </w:rPr>
              <w:pPrChange w:id="232" w:author="Inno" w:date="2024-10-10T12:23:00Z">
                <w:pPr>
                  <w:jc w:val="center"/>
                </w:pPr>
              </w:pPrChange>
            </w:pPr>
            <w:r w:rsidRPr="00492EA3">
              <w:rPr>
                <w:rFonts w:ascii="Times New Roman" w:eastAsia="Calibri" w:hAnsi="Times New Roman" w:cs="Times New Roman"/>
                <w:sz w:val="20"/>
                <w:szCs w:val="20"/>
              </w:rPr>
              <w:t>12</w:t>
            </w:r>
          </w:p>
        </w:tc>
        <w:tc>
          <w:tcPr>
            <w:tcW w:w="2387" w:type="dxa"/>
            <w:tcPrChange w:id="233" w:author="Inno" w:date="2024-10-10T12:23:00Z">
              <w:tcPr>
                <w:tcW w:w="2511" w:type="dxa"/>
              </w:tcPr>
            </w:tcPrChange>
          </w:tcPr>
          <w:p w14:paraId="6C57DA4A" w14:textId="77777777" w:rsidR="004F4EC2" w:rsidRPr="00492EA3" w:rsidRDefault="004F4EC2" w:rsidP="00756CA3">
            <w:pPr>
              <w:spacing w:after="120"/>
              <w:jc w:val="center"/>
              <w:rPr>
                <w:rFonts w:ascii="Times New Roman" w:eastAsia="Calibri" w:hAnsi="Times New Roman" w:cs="Times New Roman"/>
                <w:sz w:val="20"/>
                <w:szCs w:val="20"/>
              </w:rPr>
              <w:pPrChange w:id="234" w:author="Inno" w:date="2024-10-10T12:23:00Z">
                <w:pPr>
                  <w:jc w:val="center"/>
                </w:pPr>
              </w:pPrChange>
            </w:pPr>
            <w:r w:rsidRPr="00492EA3">
              <w:rPr>
                <w:rFonts w:ascii="Times New Roman" w:eastAsia="Calibri" w:hAnsi="Times New Roman" w:cs="Times New Roman"/>
                <w:sz w:val="20"/>
                <w:szCs w:val="20"/>
              </w:rPr>
              <w:t>36s/2 (or 16 tex × 2)</w:t>
            </w:r>
          </w:p>
        </w:tc>
        <w:tc>
          <w:tcPr>
            <w:tcW w:w="1892" w:type="dxa"/>
            <w:tcPrChange w:id="235" w:author="Inno" w:date="2024-10-10T12:23:00Z">
              <w:tcPr>
                <w:tcW w:w="1977" w:type="dxa"/>
              </w:tcPr>
            </w:tcPrChange>
          </w:tcPr>
          <w:p w14:paraId="015E3CF3" w14:textId="77777777" w:rsidR="004F4EC2" w:rsidRPr="00492EA3" w:rsidRDefault="004F4EC2" w:rsidP="00756CA3">
            <w:pPr>
              <w:spacing w:after="120"/>
              <w:jc w:val="center"/>
              <w:rPr>
                <w:rFonts w:ascii="Times New Roman" w:eastAsia="Calibri" w:hAnsi="Times New Roman" w:cs="Times New Roman"/>
                <w:sz w:val="20"/>
                <w:szCs w:val="20"/>
              </w:rPr>
              <w:pPrChange w:id="236" w:author="Inno" w:date="2024-10-10T12:23:00Z">
                <w:pPr>
                  <w:jc w:val="center"/>
                </w:pPr>
              </w:pPrChange>
            </w:pPr>
            <w:r w:rsidRPr="00492EA3">
              <w:rPr>
                <w:rFonts w:ascii="Times New Roman" w:eastAsia="Calibri" w:hAnsi="Times New Roman" w:cs="Times New Roman"/>
                <w:sz w:val="20"/>
                <w:szCs w:val="20"/>
              </w:rPr>
              <w:t>20s (or 30 tex)</w:t>
            </w:r>
          </w:p>
        </w:tc>
        <w:tc>
          <w:tcPr>
            <w:tcW w:w="1532" w:type="dxa"/>
            <w:tcPrChange w:id="237" w:author="Inno" w:date="2024-10-10T12:23:00Z">
              <w:tcPr>
                <w:tcW w:w="1575" w:type="dxa"/>
              </w:tcPr>
            </w:tcPrChange>
          </w:tcPr>
          <w:p w14:paraId="1754F7B1" w14:textId="77777777" w:rsidR="004F4EC2" w:rsidRPr="00492EA3" w:rsidRDefault="004F4EC2" w:rsidP="00756CA3">
            <w:pPr>
              <w:spacing w:after="120"/>
              <w:jc w:val="center"/>
              <w:rPr>
                <w:rFonts w:ascii="Times New Roman" w:eastAsia="Calibri" w:hAnsi="Times New Roman" w:cs="Times New Roman"/>
                <w:sz w:val="20"/>
                <w:szCs w:val="20"/>
              </w:rPr>
              <w:pPrChange w:id="238" w:author="Inno" w:date="2024-10-10T12:23:00Z">
                <w:pPr>
                  <w:jc w:val="center"/>
                </w:pPr>
              </w:pPrChange>
            </w:pPr>
            <w:r w:rsidRPr="00492EA3">
              <w:rPr>
                <w:rFonts w:ascii="Times New Roman" w:eastAsia="Calibri" w:hAnsi="Times New Roman" w:cs="Times New Roman"/>
                <w:sz w:val="20"/>
                <w:szCs w:val="20"/>
              </w:rPr>
              <w:t>200</w:t>
            </w:r>
          </w:p>
        </w:tc>
        <w:tc>
          <w:tcPr>
            <w:tcW w:w="1639" w:type="dxa"/>
            <w:tcPrChange w:id="239" w:author="Inno" w:date="2024-10-10T12:23:00Z">
              <w:tcPr>
                <w:tcW w:w="1689" w:type="dxa"/>
              </w:tcPr>
            </w:tcPrChange>
          </w:tcPr>
          <w:p w14:paraId="31AF0ABC" w14:textId="77777777" w:rsidR="004F4EC2" w:rsidRPr="00492EA3" w:rsidRDefault="004F4EC2" w:rsidP="00756CA3">
            <w:pPr>
              <w:spacing w:after="120"/>
              <w:jc w:val="center"/>
              <w:rPr>
                <w:rFonts w:ascii="Times New Roman" w:eastAsia="Calibri" w:hAnsi="Times New Roman" w:cs="Times New Roman"/>
                <w:sz w:val="20"/>
                <w:szCs w:val="20"/>
              </w:rPr>
              <w:pPrChange w:id="240" w:author="Inno" w:date="2024-10-10T12:23:00Z">
                <w:pPr>
                  <w:jc w:val="center"/>
                </w:pPr>
              </w:pPrChange>
            </w:pPr>
            <w:r w:rsidRPr="00492EA3">
              <w:rPr>
                <w:rFonts w:ascii="Times New Roman" w:eastAsia="Calibri" w:hAnsi="Times New Roman" w:cs="Times New Roman"/>
                <w:sz w:val="20"/>
                <w:szCs w:val="20"/>
              </w:rPr>
              <w:t>180</w:t>
            </w:r>
          </w:p>
        </w:tc>
      </w:tr>
      <w:tr w:rsidR="004F4EC2" w:rsidRPr="00492EA3" w14:paraId="24DBF503" w14:textId="77777777" w:rsidTr="00756CA3">
        <w:tc>
          <w:tcPr>
            <w:tcW w:w="1249" w:type="dxa"/>
            <w:tcPrChange w:id="241" w:author="Inno" w:date="2024-10-10T12:23:00Z">
              <w:tcPr>
                <w:tcW w:w="1136" w:type="dxa"/>
              </w:tcPr>
            </w:tcPrChange>
          </w:tcPr>
          <w:p w14:paraId="053AD85A"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242" w:author="Inno" w:date="2024-10-10T12:23:00Z">
                <w:pPr>
                  <w:pStyle w:val="ListParagraph"/>
                  <w:numPr>
                    <w:numId w:val="4"/>
                  </w:numPr>
                  <w:ind w:hanging="360"/>
                </w:pPr>
              </w:pPrChange>
            </w:pPr>
          </w:p>
        </w:tc>
        <w:tc>
          <w:tcPr>
            <w:tcW w:w="1031" w:type="dxa"/>
            <w:tcPrChange w:id="243" w:author="Inno" w:date="2024-10-10T12:23:00Z">
              <w:tcPr>
                <w:tcW w:w="1176" w:type="dxa"/>
              </w:tcPr>
            </w:tcPrChange>
          </w:tcPr>
          <w:p w14:paraId="3EB3163C" w14:textId="516BF6DA" w:rsidR="004F4EC2" w:rsidRPr="00492EA3" w:rsidRDefault="004F4EC2" w:rsidP="00756CA3">
            <w:pPr>
              <w:spacing w:after="120"/>
              <w:jc w:val="center"/>
              <w:rPr>
                <w:rFonts w:ascii="Times New Roman" w:eastAsia="Calibri" w:hAnsi="Times New Roman" w:cs="Times New Roman"/>
                <w:sz w:val="20"/>
                <w:szCs w:val="20"/>
              </w:rPr>
              <w:pPrChange w:id="244" w:author="Inno" w:date="2024-10-10T12:23:00Z">
                <w:pPr>
                  <w:jc w:val="center"/>
                </w:pPr>
              </w:pPrChange>
            </w:pPr>
            <w:r w:rsidRPr="00492EA3">
              <w:rPr>
                <w:rFonts w:ascii="Times New Roman" w:eastAsia="Calibri" w:hAnsi="Times New Roman" w:cs="Times New Roman"/>
                <w:sz w:val="20"/>
                <w:szCs w:val="20"/>
              </w:rPr>
              <w:t>13</w:t>
            </w:r>
          </w:p>
        </w:tc>
        <w:tc>
          <w:tcPr>
            <w:tcW w:w="2387" w:type="dxa"/>
            <w:tcPrChange w:id="245" w:author="Inno" w:date="2024-10-10T12:23:00Z">
              <w:tcPr>
                <w:tcW w:w="2511" w:type="dxa"/>
              </w:tcPr>
            </w:tcPrChange>
          </w:tcPr>
          <w:p w14:paraId="7768C51C" w14:textId="77777777" w:rsidR="004F4EC2" w:rsidRPr="00492EA3" w:rsidRDefault="004F4EC2" w:rsidP="00756CA3">
            <w:pPr>
              <w:spacing w:after="120"/>
              <w:jc w:val="center"/>
              <w:rPr>
                <w:rFonts w:ascii="Times New Roman" w:eastAsia="Calibri" w:hAnsi="Times New Roman" w:cs="Times New Roman"/>
                <w:sz w:val="20"/>
                <w:szCs w:val="20"/>
              </w:rPr>
              <w:pPrChange w:id="246" w:author="Inno" w:date="2024-10-10T12:23:00Z">
                <w:pPr>
                  <w:jc w:val="center"/>
                </w:pPr>
              </w:pPrChange>
            </w:pPr>
            <w:r w:rsidRPr="00492EA3">
              <w:rPr>
                <w:rFonts w:ascii="Times New Roman" w:eastAsia="Calibri" w:hAnsi="Times New Roman" w:cs="Times New Roman"/>
                <w:sz w:val="20"/>
                <w:szCs w:val="20"/>
              </w:rPr>
              <w:t>36s/2 (or 16 tex × 2)</w:t>
            </w:r>
          </w:p>
        </w:tc>
        <w:tc>
          <w:tcPr>
            <w:tcW w:w="1892" w:type="dxa"/>
            <w:tcPrChange w:id="247" w:author="Inno" w:date="2024-10-10T12:23:00Z">
              <w:tcPr>
                <w:tcW w:w="1977" w:type="dxa"/>
              </w:tcPr>
            </w:tcPrChange>
          </w:tcPr>
          <w:p w14:paraId="095ECC72" w14:textId="77777777" w:rsidR="004F4EC2" w:rsidRPr="00492EA3" w:rsidRDefault="004F4EC2" w:rsidP="00756CA3">
            <w:pPr>
              <w:spacing w:after="120"/>
              <w:jc w:val="center"/>
              <w:rPr>
                <w:rFonts w:ascii="Times New Roman" w:eastAsia="Calibri" w:hAnsi="Times New Roman" w:cs="Times New Roman"/>
                <w:sz w:val="20"/>
                <w:szCs w:val="20"/>
              </w:rPr>
              <w:pPrChange w:id="248" w:author="Inno" w:date="2024-10-10T12:23:00Z">
                <w:pPr>
                  <w:jc w:val="center"/>
                </w:pPr>
              </w:pPrChange>
            </w:pPr>
            <w:r w:rsidRPr="00492EA3">
              <w:rPr>
                <w:rFonts w:ascii="Times New Roman" w:eastAsia="Calibri" w:hAnsi="Times New Roman" w:cs="Times New Roman"/>
                <w:sz w:val="20"/>
                <w:szCs w:val="20"/>
              </w:rPr>
              <w:t>20s (or 30 tex)</w:t>
            </w:r>
          </w:p>
        </w:tc>
        <w:tc>
          <w:tcPr>
            <w:tcW w:w="1532" w:type="dxa"/>
            <w:tcPrChange w:id="249" w:author="Inno" w:date="2024-10-10T12:23:00Z">
              <w:tcPr>
                <w:tcW w:w="1575" w:type="dxa"/>
              </w:tcPr>
            </w:tcPrChange>
          </w:tcPr>
          <w:p w14:paraId="14D5DBE7" w14:textId="77777777" w:rsidR="004F4EC2" w:rsidRPr="00492EA3" w:rsidRDefault="004F4EC2" w:rsidP="00756CA3">
            <w:pPr>
              <w:spacing w:after="120"/>
              <w:jc w:val="center"/>
              <w:rPr>
                <w:rFonts w:ascii="Times New Roman" w:eastAsia="Calibri" w:hAnsi="Times New Roman" w:cs="Times New Roman"/>
                <w:sz w:val="20"/>
                <w:szCs w:val="20"/>
              </w:rPr>
              <w:pPrChange w:id="250" w:author="Inno" w:date="2024-10-10T12:23:00Z">
                <w:pPr>
                  <w:jc w:val="center"/>
                </w:pPr>
              </w:pPrChange>
            </w:pPr>
            <w:r w:rsidRPr="00492EA3">
              <w:rPr>
                <w:rFonts w:ascii="Times New Roman" w:eastAsia="Calibri" w:hAnsi="Times New Roman" w:cs="Times New Roman"/>
                <w:sz w:val="20"/>
                <w:szCs w:val="20"/>
              </w:rPr>
              <w:t>260</w:t>
            </w:r>
          </w:p>
        </w:tc>
        <w:tc>
          <w:tcPr>
            <w:tcW w:w="1639" w:type="dxa"/>
            <w:tcPrChange w:id="251" w:author="Inno" w:date="2024-10-10T12:23:00Z">
              <w:tcPr>
                <w:tcW w:w="1689" w:type="dxa"/>
              </w:tcPr>
            </w:tcPrChange>
          </w:tcPr>
          <w:p w14:paraId="6B61E004" w14:textId="77777777" w:rsidR="004F4EC2" w:rsidRPr="00492EA3" w:rsidRDefault="004F4EC2" w:rsidP="00756CA3">
            <w:pPr>
              <w:spacing w:after="120"/>
              <w:jc w:val="center"/>
              <w:rPr>
                <w:rFonts w:ascii="Times New Roman" w:eastAsia="Calibri" w:hAnsi="Times New Roman" w:cs="Times New Roman"/>
                <w:sz w:val="20"/>
                <w:szCs w:val="20"/>
              </w:rPr>
              <w:pPrChange w:id="252" w:author="Inno" w:date="2024-10-10T12:23:00Z">
                <w:pPr>
                  <w:jc w:val="center"/>
                </w:pPr>
              </w:pPrChange>
            </w:pPr>
            <w:r w:rsidRPr="00492EA3">
              <w:rPr>
                <w:rFonts w:ascii="Times New Roman" w:eastAsia="Calibri" w:hAnsi="Times New Roman" w:cs="Times New Roman"/>
                <w:sz w:val="20"/>
                <w:szCs w:val="20"/>
              </w:rPr>
              <w:t>250</w:t>
            </w:r>
          </w:p>
        </w:tc>
      </w:tr>
      <w:tr w:rsidR="004F4EC2" w:rsidRPr="00492EA3" w14:paraId="0DCEA2FC" w14:textId="77777777" w:rsidTr="00756CA3">
        <w:tc>
          <w:tcPr>
            <w:tcW w:w="1249" w:type="dxa"/>
            <w:tcPrChange w:id="253" w:author="Inno" w:date="2024-10-10T12:23:00Z">
              <w:tcPr>
                <w:tcW w:w="1136" w:type="dxa"/>
              </w:tcPr>
            </w:tcPrChange>
          </w:tcPr>
          <w:p w14:paraId="0C6AE5C3"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254" w:author="Inno" w:date="2024-10-10T12:23:00Z">
                <w:pPr>
                  <w:pStyle w:val="ListParagraph"/>
                  <w:numPr>
                    <w:numId w:val="4"/>
                  </w:numPr>
                  <w:ind w:hanging="360"/>
                </w:pPr>
              </w:pPrChange>
            </w:pPr>
          </w:p>
        </w:tc>
        <w:tc>
          <w:tcPr>
            <w:tcW w:w="1031" w:type="dxa"/>
            <w:tcPrChange w:id="255" w:author="Inno" w:date="2024-10-10T12:23:00Z">
              <w:tcPr>
                <w:tcW w:w="1176" w:type="dxa"/>
              </w:tcPr>
            </w:tcPrChange>
          </w:tcPr>
          <w:p w14:paraId="25533BCC" w14:textId="35E9E163" w:rsidR="004F4EC2" w:rsidRPr="00492EA3" w:rsidRDefault="004F4EC2" w:rsidP="00756CA3">
            <w:pPr>
              <w:spacing w:after="120"/>
              <w:jc w:val="center"/>
              <w:rPr>
                <w:rFonts w:ascii="Times New Roman" w:eastAsia="Calibri" w:hAnsi="Times New Roman" w:cs="Times New Roman"/>
                <w:sz w:val="20"/>
                <w:szCs w:val="20"/>
              </w:rPr>
              <w:pPrChange w:id="256" w:author="Inno" w:date="2024-10-10T12:23:00Z">
                <w:pPr>
                  <w:jc w:val="center"/>
                </w:pPr>
              </w:pPrChange>
            </w:pPr>
            <w:r w:rsidRPr="00492EA3">
              <w:rPr>
                <w:rFonts w:ascii="Times New Roman" w:eastAsia="Calibri" w:hAnsi="Times New Roman" w:cs="Times New Roman"/>
                <w:sz w:val="20"/>
                <w:szCs w:val="20"/>
              </w:rPr>
              <w:t>14</w:t>
            </w:r>
          </w:p>
        </w:tc>
        <w:tc>
          <w:tcPr>
            <w:tcW w:w="2387" w:type="dxa"/>
            <w:tcPrChange w:id="257" w:author="Inno" w:date="2024-10-10T12:23:00Z">
              <w:tcPr>
                <w:tcW w:w="2511" w:type="dxa"/>
              </w:tcPr>
            </w:tcPrChange>
          </w:tcPr>
          <w:p w14:paraId="0529D46F" w14:textId="77777777" w:rsidR="004F4EC2" w:rsidRPr="00492EA3" w:rsidRDefault="004F4EC2" w:rsidP="00756CA3">
            <w:pPr>
              <w:spacing w:after="120"/>
              <w:jc w:val="center"/>
              <w:rPr>
                <w:rFonts w:ascii="Times New Roman" w:eastAsia="Calibri" w:hAnsi="Times New Roman" w:cs="Times New Roman"/>
                <w:sz w:val="20"/>
                <w:szCs w:val="20"/>
              </w:rPr>
              <w:pPrChange w:id="258" w:author="Inno" w:date="2024-10-10T12:23:00Z">
                <w:pPr>
                  <w:jc w:val="center"/>
                </w:pPr>
              </w:pPrChange>
            </w:pPr>
            <w:r w:rsidRPr="00492EA3">
              <w:rPr>
                <w:rFonts w:ascii="Times New Roman" w:eastAsia="Calibri" w:hAnsi="Times New Roman" w:cs="Times New Roman"/>
                <w:sz w:val="20"/>
                <w:szCs w:val="20"/>
              </w:rPr>
              <w:t xml:space="preserve">40s/2 (or 15 tex × 2) </w:t>
            </w:r>
          </w:p>
        </w:tc>
        <w:tc>
          <w:tcPr>
            <w:tcW w:w="1892" w:type="dxa"/>
            <w:tcPrChange w:id="259" w:author="Inno" w:date="2024-10-10T12:23:00Z">
              <w:tcPr>
                <w:tcW w:w="1977" w:type="dxa"/>
              </w:tcPr>
            </w:tcPrChange>
          </w:tcPr>
          <w:p w14:paraId="30C75934" w14:textId="77777777" w:rsidR="004F4EC2" w:rsidRPr="00492EA3" w:rsidRDefault="004F4EC2" w:rsidP="00756CA3">
            <w:pPr>
              <w:spacing w:after="120"/>
              <w:jc w:val="center"/>
              <w:rPr>
                <w:rFonts w:ascii="Times New Roman" w:eastAsia="Calibri" w:hAnsi="Times New Roman" w:cs="Times New Roman"/>
                <w:sz w:val="20"/>
                <w:szCs w:val="20"/>
              </w:rPr>
              <w:pPrChange w:id="260" w:author="Inno" w:date="2024-10-10T12:23:00Z">
                <w:pPr>
                  <w:jc w:val="center"/>
                </w:pPr>
              </w:pPrChange>
            </w:pPr>
            <w:r w:rsidRPr="00492EA3">
              <w:rPr>
                <w:rFonts w:ascii="Times New Roman" w:eastAsia="Calibri" w:hAnsi="Times New Roman" w:cs="Times New Roman"/>
                <w:sz w:val="20"/>
                <w:szCs w:val="20"/>
              </w:rPr>
              <w:t>20s (or 30 tex)</w:t>
            </w:r>
          </w:p>
        </w:tc>
        <w:tc>
          <w:tcPr>
            <w:tcW w:w="1532" w:type="dxa"/>
            <w:tcPrChange w:id="261" w:author="Inno" w:date="2024-10-10T12:23:00Z">
              <w:tcPr>
                <w:tcW w:w="1575" w:type="dxa"/>
              </w:tcPr>
            </w:tcPrChange>
          </w:tcPr>
          <w:p w14:paraId="6AB5E02D" w14:textId="77777777" w:rsidR="004F4EC2" w:rsidRPr="00492EA3" w:rsidRDefault="004F4EC2" w:rsidP="00756CA3">
            <w:pPr>
              <w:spacing w:after="120"/>
              <w:jc w:val="center"/>
              <w:rPr>
                <w:rFonts w:ascii="Times New Roman" w:eastAsia="Calibri" w:hAnsi="Times New Roman" w:cs="Times New Roman"/>
                <w:sz w:val="20"/>
                <w:szCs w:val="20"/>
              </w:rPr>
              <w:pPrChange w:id="262" w:author="Inno" w:date="2024-10-10T12:23:00Z">
                <w:pPr>
                  <w:jc w:val="center"/>
                </w:pPr>
              </w:pPrChange>
            </w:pPr>
            <w:r w:rsidRPr="00492EA3">
              <w:rPr>
                <w:rFonts w:ascii="Times New Roman" w:eastAsia="Calibri" w:hAnsi="Times New Roman" w:cs="Times New Roman"/>
                <w:sz w:val="20"/>
                <w:szCs w:val="20"/>
              </w:rPr>
              <w:t>280</w:t>
            </w:r>
          </w:p>
        </w:tc>
        <w:tc>
          <w:tcPr>
            <w:tcW w:w="1639" w:type="dxa"/>
            <w:tcPrChange w:id="263" w:author="Inno" w:date="2024-10-10T12:23:00Z">
              <w:tcPr>
                <w:tcW w:w="1689" w:type="dxa"/>
              </w:tcPr>
            </w:tcPrChange>
          </w:tcPr>
          <w:p w14:paraId="5E6618B4" w14:textId="77777777" w:rsidR="004F4EC2" w:rsidRPr="00492EA3" w:rsidRDefault="004F4EC2" w:rsidP="00756CA3">
            <w:pPr>
              <w:spacing w:after="120"/>
              <w:jc w:val="center"/>
              <w:rPr>
                <w:rFonts w:ascii="Times New Roman" w:eastAsia="Calibri" w:hAnsi="Times New Roman" w:cs="Times New Roman"/>
                <w:sz w:val="20"/>
                <w:szCs w:val="20"/>
              </w:rPr>
              <w:pPrChange w:id="264" w:author="Inno" w:date="2024-10-10T12:23:00Z">
                <w:pPr>
                  <w:jc w:val="center"/>
                </w:pPr>
              </w:pPrChange>
            </w:pPr>
            <w:r w:rsidRPr="00492EA3">
              <w:rPr>
                <w:rFonts w:ascii="Times New Roman" w:eastAsia="Calibri" w:hAnsi="Times New Roman" w:cs="Times New Roman"/>
                <w:sz w:val="20"/>
                <w:szCs w:val="20"/>
              </w:rPr>
              <w:t>250</w:t>
            </w:r>
          </w:p>
        </w:tc>
      </w:tr>
      <w:tr w:rsidR="004F4EC2" w:rsidRPr="00492EA3" w14:paraId="187781F9" w14:textId="77777777" w:rsidTr="00756CA3">
        <w:tc>
          <w:tcPr>
            <w:tcW w:w="1249" w:type="dxa"/>
            <w:tcPrChange w:id="265" w:author="Inno" w:date="2024-10-10T12:23:00Z">
              <w:tcPr>
                <w:tcW w:w="1136" w:type="dxa"/>
              </w:tcPr>
            </w:tcPrChange>
          </w:tcPr>
          <w:p w14:paraId="38F5B71D"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266" w:author="Inno" w:date="2024-10-10T12:23:00Z">
                <w:pPr>
                  <w:pStyle w:val="ListParagraph"/>
                  <w:numPr>
                    <w:numId w:val="4"/>
                  </w:numPr>
                  <w:ind w:hanging="360"/>
                </w:pPr>
              </w:pPrChange>
            </w:pPr>
          </w:p>
        </w:tc>
        <w:tc>
          <w:tcPr>
            <w:tcW w:w="1031" w:type="dxa"/>
            <w:tcPrChange w:id="267" w:author="Inno" w:date="2024-10-10T12:23:00Z">
              <w:tcPr>
                <w:tcW w:w="1176" w:type="dxa"/>
              </w:tcPr>
            </w:tcPrChange>
          </w:tcPr>
          <w:p w14:paraId="4B4F5F1C" w14:textId="687864C9" w:rsidR="004F4EC2" w:rsidRPr="00492EA3" w:rsidRDefault="004F4EC2" w:rsidP="00756CA3">
            <w:pPr>
              <w:spacing w:after="120"/>
              <w:jc w:val="center"/>
              <w:rPr>
                <w:rFonts w:ascii="Times New Roman" w:eastAsia="Calibri" w:hAnsi="Times New Roman" w:cs="Times New Roman"/>
                <w:sz w:val="20"/>
                <w:szCs w:val="20"/>
              </w:rPr>
              <w:pPrChange w:id="268" w:author="Inno" w:date="2024-10-10T12:23:00Z">
                <w:pPr>
                  <w:jc w:val="center"/>
                </w:pPr>
              </w:pPrChange>
            </w:pPr>
            <w:r w:rsidRPr="00492EA3">
              <w:rPr>
                <w:rFonts w:ascii="Times New Roman" w:eastAsia="Calibri" w:hAnsi="Times New Roman" w:cs="Times New Roman"/>
                <w:sz w:val="20"/>
                <w:szCs w:val="20"/>
              </w:rPr>
              <w:t>15</w:t>
            </w:r>
          </w:p>
        </w:tc>
        <w:tc>
          <w:tcPr>
            <w:tcW w:w="2387" w:type="dxa"/>
            <w:tcPrChange w:id="269" w:author="Inno" w:date="2024-10-10T12:23:00Z">
              <w:tcPr>
                <w:tcW w:w="2511" w:type="dxa"/>
              </w:tcPr>
            </w:tcPrChange>
          </w:tcPr>
          <w:p w14:paraId="3F008C8A" w14:textId="77777777" w:rsidR="004F4EC2" w:rsidRPr="00492EA3" w:rsidRDefault="004F4EC2" w:rsidP="00756CA3">
            <w:pPr>
              <w:spacing w:after="120"/>
              <w:jc w:val="center"/>
              <w:rPr>
                <w:rFonts w:ascii="Times New Roman" w:eastAsia="Calibri" w:hAnsi="Times New Roman" w:cs="Times New Roman"/>
                <w:sz w:val="20"/>
                <w:szCs w:val="20"/>
              </w:rPr>
              <w:pPrChange w:id="270" w:author="Inno" w:date="2024-10-10T12:23:00Z">
                <w:pPr>
                  <w:jc w:val="center"/>
                </w:pPr>
              </w:pPrChange>
            </w:pPr>
            <w:r w:rsidRPr="00492EA3">
              <w:rPr>
                <w:rFonts w:ascii="Times New Roman" w:eastAsia="Calibri" w:hAnsi="Times New Roman" w:cs="Times New Roman"/>
                <w:sz w:val="20"/>
                <w:szCs w:val="20"/>
              </w:rPr>
              <w:t>40s/2 (or 15 tex × 2)</w:t>
            </w:r>
          </w:p>
        </w:tc>
        <w:tc>
          <w:tcPr>
            <w:tcW w:w="1892" w:type="dxa"/>
            <w:tcPrChange w:id="271" w:author="Inno" w:date="2024-10-10T12:23:00Z">
              <w:tcPr>
                <w:tcW w:w="1977" w:type="dxa"/>
              </w:tcPr>
            </w:tcPrChange>
          </w:tcPr>
          <w:p w14:paraId="131C5C08" w14:textId="77777777" w:rsidR="004F4EC2" w:rsidRPr="00492EA3" w:rsidRDefault="004F4EC2" w:rsidP="00756CA3">
            <w:pPr>
              <w:spacing w:after="120"/>
              <w:jc w:val="center"/>
              <w:rPr>
                <w:rFonts w:ascii="Times New Roman" w:eastAsia="Calibri" w:hAnsi="Times New Roman" w:cs="Times New Roman"/>
                <w:sz w:val="20"/>
                <w:szCs w:val="20"/>
              </w:rPr>
              <w:pPrChange w:id="272" w:author="Inno" w:date="2024-10-10T12:23:00Z">
                <w:pPr>
                  <w:jc w:val="center"/>
                </w:pPr>
              </w:pPrChange>
            </w:pPr>
            <w:r w:rsidRPr="00492EA3">
              <w:rPr>
                <w:rFonts w:ascii="Times New Roman" w:eastAsia="Calibri" w:hAnsi="Times New Roman" w:cs="Times New Roman"/>
                <w:sz w:val="20"/>
                <w:szCs w:val="20"/>
              </w:rPr>
              <w:t>30s (or 20 tex)</w:t>
            </w:r>
          </w:p>
        </w:tc>
        <w:tc>
          <w:tcPr>
            <w:tcW w:w="1532" w:type="dxa"/>
            <w:tcPrChange w:id="273" w:author="Inno" w:date="2024-10-10T12:23:00Z">
              <w:tcPr>
                <w:tcW w:w="1575" w:type="dxa"/>
              </w:tcPr>
            </w:tcPrChange>
          </w:tcPr>
          <w:p w14:paraId="420366D6" w14:textId="77777777" w:rsidR="004F4EC2" w:rsidRPr="00492EA3" w:rsidRDefault="004F4EC2" w:rsidP="00756CA3">
            <w:pPr>
              <w:spacing w:after="120"/>
              <w:jc w:val="center"/>
              <w:rPr>
                <w:rFonts w:ascii="Times New Roman" w:eastAsia="Calibri" w:hAnsi="Times New Roman" w:cs="Times New Roman"/>
                <w:sz w:val="20"/>
                <w:szCs w:val="20"/>
              </w:rPr>
              <w:pPrChange w:id="274" w:author="Inno" w:date="2024-10-10T12:23:00Z">
                <w:pPr>
                  <w:jc w:val="center"/>
                </w:pPr>
              </w:pPrChange>
            </w:pPr>
            <w:r w:rsidRPr="00492EA3">
              <w:rPr>
                <w:rFonts w:ascii="Times New Roman" w:eastAsia="Calibri" w:hAnsi="Times New Roman" w:cs="Times New Roman"/>
                <w:sz w:val="20"/>
                <w:szCs w:val="20"/>
              </w:rPr>
              <w:t>240</w:t>
            </w:r>
          </w:p>
        </w:tc>
        <w:tc>
          <w:tcPr>
            <w:tcW w:w="1639" w:type="dxa"/>
            <w:tcPrChange w:id="275" w:author="Inno" w:date="2024-10-10T12:23:00Z">
              <w:tcPr>
                <w:tcW w:w="1689" w:type="dxa"/>
              </w:tcPr>
            </w:tcPrChange>
          </w:tcPr>
          <w:p w14:paraId="178D07F8" w14:textId="77777777" w:rsidR="004F4EC2" w:rsidRPr="00492EA3" w:rsidRDefault="004F4EC2" w:rsidP="00756CA3">
            <w:pPr>
              <w:spacing w:after="120"/>
              <w:jc w:val="center"/>
              <w:rPr>
                <w:rFonts w:ascii="Times New Roman" w:eastAsia="Calibri" w:hAnsi="Times New Roman" w:cs="Times New Roman"/>
                <w:sz w:val="20"/>
                <w:szCs w:val="20"/>
              </w:rPr>
              <w:pPrChange w:id="276" w:author="Inno" w:date="2024-10-10T12:23:00Z">
                <w:pPr>
                  <w:jc w:val="center"/>
                </w:pPr>
              </w:pPrChange>
            </w:pPr>
            <w:r w:rsidRPr="00492EA3">
              <w:rPr>
                <w:rFonts w:ascii="Times New Roman" w:eastAsia="Calibri" w:hAnsi="Times New Roman" w:cs="Times New Roman"/>
                <w:sz w:val="20"/>
                <w:szCs w:val="20"/>
              </w:rPr>
              <w:t>190</w:t>
            </w:r>
          </w:p>
        </w:tc>
      </w:tr>
      <w:tr w:rsidR="004F4EC2" w:rsidRPr="00492EA3" w14:paraId="3CC75E7B" w14:textId="77777777" w:rsidTr="00756CA3">
        <w:tc>
          <w:tcPr>
            <w:tcW w:w="1249" w:type="dxa"/>
            <w:tcPrChange w:id="277" w:author="Inno" w:date="2024-10-10T12:23:00Z">
              <w:tcPr>
                <w:tcW w:w="1136" w:type="dxa"/>
              </w:tcPr>
            </w:tcPrChange>
          </w:tcPr>
          <w:p w14:paraId="28E20122"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278" w:author="Inno" w:date="2024-10-10T12:23:00Z">
                <w:pPr>
                  <w:pStyle w:val="ListParagraph"/>
                  <w:numPr>
                    <w:numId w:val="4"/>
                  </w:numPr>
                  <w:ind w:hanging="360"/>
                </w:pPr>
              </w:pPrChange>
            </w:pPr>
          </w:p>
        </w:tc>
        <w:tc>
          <w:tcPr>
            <w:tcW w:w="1031" w:type="dxa"/>
            <w:tcPrChange w:id="279" w:author="Inno" w:date="2024-10-10T12:23:00Z">
              <w:tcPr>
                <w:tcW w:w="1176" w:type="dxa"/>
              </w:tcPr>
            </w:tcPrChange>
          </w:tcPr>
          <w:p w14:paraId="3BC1EEDF" w14:textId="6DBF5A58" w:rsidR="004F4EC2" w:rsidRPr="00492EA3" w:rsidRDefault="004F4EC2" w:rsidP="00756CA3">
            <w:pPr>
              <w:spacing w:after="120"/>
              <w:jc w:val="center"/>
              <w:rPr>
                <w:rFonts w:ascii="Times New Roman" w:eastAsia="Calibri" w:hAnsi="Times New Roman" w:cs="Times New Roman"/>
                <w:sz w:val="20"/>
                <w:szCs w:val="20"/>
              </w:rPr>
              <w:pPrChange w:id="280" w:author="Inno" w:date="2024-10-10T12:23:00Z">
                <w:pPr>
                  <w:jc w:val="center"/>
                </w:pPr>
              </w:pPrChange>
            </w:pPr>
            <w:r w:rsidRPr="00492EA3">
              <w:rPr>
                <w:rFonts w:ascii="Times New Roman" w:eastAsia="Calibri" w:hAnsi="Times New Roman" w:cs="Times New Roman"/>
                <w:sz w:val="20"/>
                <w:szCs w:val="20"/>
              </w:rPr>
              <w:t>16</w:t>
            </w:r>
          </w:p>
        </w:tc>
        <w:tc>
          <w:tcPr>
            <w:tcW w:w="2387" w:type="dxa"/>
            <w:tcPrChange w:id="281" w:author="Inno" w:date="2024-10-10T12:23:00Z">
              <w:tcPr>
                <w:tcW w:w="2511" w:type="dxa"/>
              </w:tcPr>
            </w:tcPrChange>
          </w:tcPr>
          <w:p w14:paraId="19F5AA72" w14:textId="77777777" w:rsidR="004F4EC2" w:rsidRPr="00492EA3" w:rsidRDefault="004F4EC2" w:rsidP="00756CA3">
            <w:pPr>
              <w:spacing w:after="120"/>
              <w:jc w:val="center"/>
              <w:rPr>
                <w:rFonts w:ascii="Times New Roman" w:eastAsia="Calibri" w:hAnsi="Times New Roman" w:cs="Times New Roman"/>
                <w:sz w:val="20"/>
                <w:szCs w:val="20"/>
              </w:rPr>
              <w:pPrChange w:id="282" w:author="Inno" w:date="2024-10-10T12:23:00Z">
                <w:pPr>
                  <w:jc w:val="center"/>
                </w:pPr>
              </w:pPrChange>
            </w:pPr>
            <w:r w:rsidRPr="00492EA3">
              <w:rPr>
                <w:rFonts w:ascii="Times New Roman" w:eastAsia="Calibri" w:hAnsi="Times New Roman" w:cs="Times New Roman"/>
                <w:sz w:val="20"/>
                <w:szCs w:val="20"/>
              </w:rPr>
              <w:t>40s/2 (or 15 tex × 2)</w:t>
            </w:r>
          </w:p>
        </w:tc>
        <w:tc>
          <w:tcPr>
            <w:tcW w:w="1892" w:type="dxa"/>
            <w:tcPrChange w:id="283" w:author="Inno" w:date="2024-10-10T12:23:00Z">
              <w:tcPr>
                <w:tcW w:w="1977" w:type="dxa"/>
              </w:tcPr>
            </w:tcPrChange>
          </w:tcPr>
          <w:p w14:paraId="00988B32" w14:textId="77777777" w:rsidR="004F4EC2" w:rsidRPr="00492EA3" w:rsidRDefault="004F4EC2" w:rsidP="00756CA3">
            <w:pPr>
              <w:spacing w:after="120"/>
              <w:jc w:val="center"/>
              <w:rPr>
                <w:rFonts w:ascii="Times New Roman" w:eastAsia="Calibri" w:hAnsi="Times New Roman" w:cs="Times New Roman"/>
                <w:sz w:val="20"/>
                <w:szCs w:val="20"/>
              </w:rPr>
              <w:pPrChange w:id="284" w:author="Inno" w:date="2024-10-10T12:23:00Z">
                <w:pPr>
                  <w:jc w:val="center"/>
                </w:pPr>
              </w:pPrChange>
            </w:pPr>
            <w:r w:rsidRPr="00492EA3">
              <w:rPr>
                <w:rFonts w:ascii="Times New Roman" w:eastAsia="Calibri" w:hAnsi="Times New Roman" w:cs="Times New Roman"/>
                <w:sz w:val="20"/>
                <w:szCs w:val="20"/>
              </w:rPr>
              <w:t>30s (or 20 tex)</w:t>
            </w:r>
          </w:p>
        </w:tc>
        <w:tc>
          <w:tcPr>
            <w:tcW w:w="1532" w:type="dxa"/>
            <w:tcPrChange w:id="285" w:author="Inno" w:date="2024-10-10T12:23:00Z">
              <w:tcPr>
                <w:tcW w:w="1575" w:type="dxa"/>
              </w:tcPr>
            </w:tcPrChange>
          </w:tcPr>
          <w:p w14:paraId="77209DFB" w14:textId="77777777" w:rsidR="004F4EC2" w:rsidRPr="00492EA3" w:rsidRDefault="004F4EC2" w:rsidP="00756CA3">
            <w:pPr>
              <w:spacing w:after="120"/>
              <w:jc w:val="center"/>
              <w:rPr>
                <w:rFonts w:ascii="Times New Roman" w:eastAsia="Calibri" w:hAnsi="Times New Roman" w:cs="Times New Roman"/>
                <w:sz w:val="20"/>
                <w:szCs w:val="20"/>
              </w:rPr>
              <w:pPrChange w:id="286" w:author="Inno" w:date="2024-10-10T12:23:00Z">
                <w:pPr>
                  <w:jc w:val="center"/>
                </w:pPr>
              </w:pPrChange>
            </w:pPr>
            <w:r w:rsidRPr="00492EA3">
              <w:rPr>
                <w:rFonts w:ascii="Times New Roman" w:eastAsia="Calibri" w:hAnsi="Times New Roman" w:cs="Times New Roman"/>
                <w:sz w:val="20"/>
                <w:szCs w:val="20"/>
              </w:rPr>
              <w:t>240</w:t>
            </w:r>
          </w:p>
        </w:tc>
        <w:tc>
          <w:tcPr>
            <w:tcW w:w="1639" w:type="dxa"/>
            <w:tcPrChange w:id="287" w:author="Inno" w:date="2024-10-10T12:23:00Z">
              <w:tcPr>
                <w:tcW w:w="1689" w:type="dxa"/>
              </w:tcPr>
            </w:tcPrChange>
          </w:tcPr>
          <w:p w14:paraId="39599574" w14:textId="77777777" w:rsidR="004F4EC2" w:rsidRPr="00492EA3" w:rsidRDefault="004F4EC2" w:rsidP="00756CA3">
            <w:pPr>
              <w:spacing w:after="120"/>
              <w:jc w:val="center"/>
              <w:rPr>
                <w:rFonts w:ascii="Times New Roman" w:eastAsia="Calibri" w:hAnsi="Times New Roman" w:cs="Times New Roman"/>
                <w:sz w:val="20"/>
                <w:szCs w:val="20"/>
              </w:rPr>
              <w:pPrChange w:id="288" w:author="Inno" w:date="2024-10-10T12:23:00Z">
                <w:pPr>
                  <w:jc w:val="center"/>
                </w:pPr>
              </w:pPrChange>
            </w:pPr>
            <w:r w:rsidRPr="00492EA3">
              <w:rPr>
                <w:rFonts w:ascii="Times New Roman" w:eastAsia="Calibri" w:hAnsi="Times New Roman" w:cs="Times New Roman"/>
                <w:sz w:val="20"/>
                <w:szCs w:val="20"/>
              </w:rPr>
              <w:t>200</w:t>
            </w:r>
          </w:p>
        </w:tc>
      </w:tr>
      <w:tr w:rsidR="004F4EC2" w:rsidRPr="00492EA3" w14:paraId="06DFEFB9" w14:textId="77777777" w:rsidTr="00756CA3">
        <w:tc>
          <w:tcPr>
            <w:tcW w:w="1249" w:type="dxa"/>
            <w:tcPrChange w:id="289" w:author="Inno" w:date="2024-10-10T12:23:00Z">
              <w:tcPr>
                <w:tcW w:w="1136" w:type="dxa"/>
              </w:tcPr>
            </w:tcPrChange>
          </w:tcPr>
          <w:p w14:paraId="4BD7B1F1"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290" w:author="Inno" w:date="2024-10-10T12:23:00Z">
                <w:pPr>
                  <w:pStyle w:val="ListParagraph"/>
                  <w:numPr>
                    <w:numId w:val="4"/>
                  </w:numPr>
                  <w:ind w:hanging="360"/>
                </w:pPr>
              </w:pPrChange>
            </w:pPr>
          </w:p>
        </w:tc>
        <w:tc>
          <w:tcPr>
            <w:tcW w:w="1031" w:type="dxa"/>
            <w:tcPrChange w:id="291" w:author="Inno" w:date="2024-10-10T12:23:00Z">
              <w:tcPr>
                <w:tcW w:w="1176" w:type="dxa"/>
              </w:tcPr>
            </w:tcPrChange>
          </w:tcPr>
          <w:p w14:paraId="47805845" w14:textId="60F9CE50" w:rsidR="004F4EC2" w:rsidRPr="00492EA3" w:rsidRDefault="004F4EC2" w:rsidP="00756CA3">
            <w:pPr>
              <w:spacing w:after="120"/>
              <w:jc w:val="center"/>
              <w:rPr>
                <w:rFonts w:ascii="Times New Roman" w:eastAsia="Calibri" w:hAnsi="Times New Roman" w:cs="Times New Roman"/>
                <w:sz w:val="20"/>
                <w:szCs w:val="20"/>
              </w:rPr>
              <w:pPrChange w:id="292" w:author="Inno" w:date="2024-10-10T12:23:00Z">
                <w:pPr>
                  <w:jc w:val="center"/>
                </w:pPr>
              </w:pPrChange>
            </w:pPr>
            <w:r w:rsidRPr="00492EA3">
              <w:rPr>
                <w:rFonts w:ascii="Times New Roman" w:eastAsia="Calibri" w:hAnsi="Times New Roman" w:cs="Times New Roman"/>
                <w:sz w:val="20"/>
                <w:szCs w:val="20"/>
              </w:rPr>
              <w:t>17</w:t>
            </w:r>
          </w:p>
        </w:tc>
        <w:tc>
          <w:tcPr>
            <w:tcW w:w="2387" w:type="dxa"/>
            <w:tcPrChange w:id="293" w:author="Inno" w:date="2024-10-10T12:23:00Z">
              <w:tcPr>
                <w:tcW w:w="2511" w:type="dxa"/>
              </w:tcPr>
            </w:tcPrChange>
          </w:tcPr>
          <w:p w14:paraId="21C722C3" w14:textId="77777777" w:rsidR="004F4EC2" w:rsidRPr="00492EA3" w:rsidRDefault="004F4EC2" w:rsidP="00756CA3">
            <w:pPr>
              <w:spacing w:after="120"/>
              <w:jc w:val="center"/>
              <w:rPr>
                <w:rFonts w:ascii="Times New Roman" w:eastAsia="Calibri" w:hAnsi="Times New Roman" w:cs="Times New Roman"/>
                <w:sz w:val="20"/>
                <w:szCs w:val="20"/>
              </w:rPr>
              <w:pPrChange w:id="294" w:author="Inno" w:date="2024-10-10T12:23:00Z">
                <w:pPr>
                  <w:jc w:val="center"/>
                </w:pPr>
              </w:pPrChange>
            </w:pPr>
            <w:r w:rsidRPr="00492EA3">
              <w:rPr>
                <w:rFonts w:ascii="Times New Roman" w:eastAsia="Calibri" w:hAnsi="Times New Roman" w:cs="Times New Roman"/>
                <w:sz w:val="20"/>
                <w:szCs w:val="20"/>
              </w:rPr>
              <w:t>40s/2 (or 15 tex × 2)</w:t>
            </w:r>
          </w:p>
        </w:tc>
        <w:tc>
          <w:tcPr>
            <w:tcW w:w="1892" w:type="dxa"/>
            <w:tcPrChange w:id="295" w:author="Inno" w:date="2024-10-10T12:23:00Z">
              <w:tcPr>
                <w:tcW w:w="1977" w:type="dxa"/>
              </w:tcPr>
            </w:tcPrChange>
          </w:tcPr>
          <w:p w14:paraId="6F8D688E" w14:textId="77777777" w:rsidR="004F4EC2" w:rsidRPr="00492EA3" w:rsidRDefault="004F4EC2" w:rsidP="00756CA3">
            <w:pPr>
              <w:spacing w:after="120"/>
              <w:jc w:val="center"/>
              <w:rPr>
                <w:rFonts w:ascii="Times New Roman" w:eastAsia="Calibri" w:hAnsi="Times New Roman" w:cs="Times New Roman"/>
                <w:sz w:val="20"/>
                <w:szCs w:val="20"/>
              </w:rPr>
              <w:pPrChange w:id="296" w:author="Inno" w:date="2024-10-10T12:23:00Z">
                <w:pPr>
                  <w:jc w:val="center"/>
                </w:pPr>
              </w:pPrChange>
            </w:pPr>
            <w:r w:rsidRPr="00492EA3">
              <w:rPr>
                <w:rFonts w:ascii="Times New Roman" w:eastAsia="Calibri" w:hAnsi="Times New Roman" w:cs="Times New Roman"/>
                <w:sz w:val="20"/>
                <w:szCs w:val="20"/>
              </w:rPr>
              <w:t>40s (or 15 tex)</w:t>
            </w:r>
          </w:p>
        </w:tc>
        <w:tc>
          <w:tcPr>
            <w:tcW w:w="1532" w:type="dxa"/>
            <w:tcPrChange w:id="297" w:author="Inno" w:date="2024-10-10T12:23:00Z">
              <w:tcPr>
                <w:tcW w:w="1575" w:type="dxa"/>
              </w:tcPr>
            </w:tcPrChange>
          </w:tcPr>
          <w:p w14:paraId="1EF10800" w14:textId="77777777" w:rsidR="004F4EC2" w:rsidRPr="00492EA3" w:rsidRDefault="004F4EC2" w:rsidP="00756CA3">
            <w:pPr>
              <w:spacing w:after="120"/>
              <w:jc w:val="center"/>
              <w:rPr>
                <w:rFonts w:ascii="Times New Roman" w:eastAsia="Calibri" w:hAnsi="Times New Roman" w:cs="Times New Roman"/>
                <w:sz w:val="20"/>
                <w:szCs w:val="20"/>
              </w:rPr>
              <w:pPrChange w:id="298" w:author="Inno" w:date="2024-10-10T12:23:00Z">
                <w:pPr>
                  <w:jc w:val="center"/>
                </w:pPr>
              </w:pPrChange>
            </w:pPr>
            <w:r w:rsidRPr="00492EA3">
              <w:rPr>
                <w:rFonts w:ascii="Times New Roman" w:eastAsia="Calibri" w:hAnsi="Times New Roman" w:cs="Times New Roman"/>
                <w:sz w:val="20"/>
                <w:szCs w:val="20"/>
              </w:rPr>
              <w:t>240</w:t>
            </w:r>
          </w:p>
        </w:tc>
        <w:tc>
          <w:tcPr>
            <w:tcW w:w="1639" w:type="dxa"/>
            <w:tcPrChange w:id="299" w:author="Inno" w:date="2024-10-10T12:23:00Z">
              <w:tcPr>
                <w:tcW w:w="1689" w:type="dxa"/>
              </w:tcPr>
            </w:tcPrChange>
          </w:tcPr>
          <w:p w14:paraId="1FCC9795" w14:textId="77777777" w:rsidR="004F4EC2" w:rsidRPr="00492EA3" w:rsidRDefault="004F4EC2" w:rsidP="00756CA3">
            <w:pPr>
              <w:spacing w:after="120"/>
              <w:jc w:val="center"/>
              <w:rPr>
                <w:rFonts w:ascii="Times New Roman" w:eastAsia="Calibri" w:hAnsi="Times New Roman" w:cs="Times New Roman"/>
                <w:sz w:val="20"/>
                <w:szCs w:val="20"/>
              </w:rPr>
              <w:pPrChange w:id="300" w:author="Inno" w:date="2024-10-10T12:23:00Z">
                <w:pPr>
                  <w:jc w:val="center"/>
                </w:pPr>
              </w:pPrChange>
            </w:pPr>
            <w:r w:rsidRPr="00492EA3">
              <w:rPr>
                <w:rFonts w:ascii="Times New Roman" w:eastAsia="Calibri" w:hAnsi="Times New Roman" w:cs="Times New Roman"/>
                <w:sz w:val="20"/>
                <w:szCs w:val="20"/>
              </w:rPr>
              <w:t>225</w:t>
            </w:r>
          </w:p>
        </w:tc>
      </w:tr>
      <w:tr w:rsidR="004F4EC2" w:rsidRPr="00492EA3" w14:paraId="233DB091" w14:textId="77777777" w:rsidTr="00756CA3">
        <w:tc>
          <w:tcPr>
            <w:tcW w:w="1249" w:type="dxa"/>
            <w:tcPrChange w:id="301" w:author="Inno" w:date="2024-10-10T12:23:00Z">
              <w:tcPr>
                <w:tcW w:w="1136" w:type="dxa"/>
              </w:tcPr>
            </w:tcPrChange>
          </w:tcPr>
          <w:p w14:paraId="188E195D"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302" w:author="Inno" w:date="2024-10-10T12:23:00Z">
                <w:pPr>
                  <w:pStyle w:val="ListParagraph"/>
                  <w:numPr>
                    <w:numId w:val="4"/>
                  </w:numPr>
                  <w:ind w:hanging="360"/>
                </w:pPr>
              </w:pPrChange>
            </w:pPr>
          </w:p>
        </w:tc>
        <w:tc>
          <w:tcPr>
            <w:tcW w:w="1031" w:type="dxa"/>
            <w:tcPrChange w:id="303" w:author="Inno" w:date="2024-10-10T12:23:00Z">
              <w:tcPr>
                <w:tcW w:w="1176" w:type="dxa"/>
              </w:tcPr>
            </w:tcPrChange>
          </w:tcPr>
          <w:p w14:paraId="57FC2F59" w14:textId="2CD23D80" w:rsidR="004F4EC2" w:rsidRPr="00492EA3" w:rsidRDefault="004F4EC2" w:rsidP="00756CA3">
            <w:pPr>
              <w:spacing w:after="120"/>
              <w:jc w:val="center"/>
              <w:rPr>
                <w:rFonts w:ascii="Times New Roman" w:eastAsia="Calibri" w:hAnsi="Times New Roman" w:cs="Times New Roman"/>
                <w:sz w:val="20"/>
                <w:szCs w:val="20"/>
              </w:rPr>
              <w:pPrChange w:id="304" w:author="Inno" w:date="2024-10-10T12:23:00Z">
                <w:pPr>
                  <w:jc w:val="center"/>
                </w:pPr>
              </w:pPrChange>
            </w:pPr>
            <w:r w:rsidRPr="00492EA3">
              <w:rPr>
                <w:rFonts w:ascii="Times New Roman" w:eastAsia="Calibri" w:hAnsi="Times New Roman" w:cs="Times New Roman"/>
                <w:sz w:val="20"/>
                <w:szCs w:val="20"/>
              </w:rPr>
              <w:t>18</w:t>
            </w:r>
          </w:p>
        </w:tc>
        <w:tc>
          <w:tcPr>
            <w:tcW w:w="2387" w:type="dxa"/>
            <w:tcPrChange w:id="305" w:author="Inno" w:date="2024-10-10T12:23:00Z">
              <w:tcPr>
                <w:tcW w:w="2511" w:type="dxa"/>
              </w:tcPr>
            </w:tcPrChange>
          </w:tcPr>
          <w:p w14:paraId="00B14A71" w14:textId="77777777" w:rsidR="004F4EC2" w:rsidRPr="00492EA3" w:rsidRDefault="004F4EC2" w:rsidP="00756CA3">
            <w:pPr>
              <w:spacing w:after="120"/>
              <w:jc w:val="center"/>
              <w:rPr>
                <w:rFonts w:ascii="Times New Roman" w:eastAsia="Calibri" w:hAnsi="Times New Roman" w:cs="Times New Roman"/>
                <w:sz w:val="20"/>
                <w:szCs w:val="20"/>
              </w:rPr>
              <w:pPrChange w:id="306" w:author="Inno" w:date="2024-10-10T12:23:00Z">
                <w:pPr>
                  <w:jc w:val="center"/>
                </w:pPr>
              </w:pPrChange>
            </w:pPr>
            <w:r w:rsidRPr="00492EA3">
              <w:rPr>
                <w:rFonts w:ascii="Times New Roman" w:eastAsia="Calibri" w:hAnsi="Times New Roman" w:cs="Times New Roman"/>
                <w:sz w:val="20"/>
                <w:szCs w:val="20"/>
              </w:rPr>
              <w:t>40s (or 15 tex)</w:t>
            </w:r>
          </w:p>
        </w:tc>
        <w:tc>
          <w:tcPr>
            <w:tcW w:w="1892" w:type="dxa"/>
            <w:tcPrChange w:id="307" w:author="Inno" w:date="2024-10-10T12:23:00Z">
              <w:tcPr>
                <w:tcW w:w="1977" w:type="dxa"/>
              </w:tcPr>
            </w:tcPrChange>
          </w:tcPr>
          <w:p w14:paraId="2C81941D" w14:textId="77777777" w:rsidR="004F4EC2" w:rsidRPr="00492EA3" w:rsidRDefault="004F4EC2" w:rsidP="00756CA3">
            <w:pPr>
              <w:spacing w:after="120"/>
              <w:jc w:val="center"/>
              <w:rPr>
                <w:rFonts w:ascii="Times New Roman" w:eastAsia="Calibri" w:hAnsi="Times New Roman" w:cs="Times New Roman"/>
                <w:sz w:val="20"/>
                <w:szCs w:val="20"/>
              </w:rPr>
              <w:pPrChange w:id="308" w:author="Inno" w:date="2024-10-10T12:23:00Z">
                <w:pPr>
                  <w:jc w:val="center"/>
                </w:pPr>
              </w:pPrChange>
            </w:pPr>
            <w:r w:rsidRPr="00492EA3">
              <w:rPr>
                <w:rFonts w:ascii="Times New Roman" w:eastAsia="Calibri" w:hAnsi="Times New Roman" w:cs="Times New Roman"/>
                <w:sz w:val="20"/>
                <w:szCs w:val="20"/>
              </w:rPr>
              <w:t>40s (or 15 tex)</w:t>
            </w:r>
          </w:p>
        </w:tc>
        <w:tc>
          <w:tcPr>
            <w:tcW w:w="1532" w:type="dxa"/>
            <w:tcPrChange w:id="309" w:author="Inno" w:date="2024-10-10T12:23:00Z">
              <w:tcPr>
                <w:tcW w:w="1575" w:type="dxa"/>
              </w:tcPr>
            </w:tcPrChange>
          </w:tcPr>
          <w:p w14:paraId="021BE5D2" w14:textId="77777777" w:rsidR="004F4EC2" w:rsidRPr="00492EA3" w:rsidRDefault="004F4EC2" w:rsidP="00756CA3">
            <w:pPr>
              <w:spacing w:after="120"/>
              <w:jc w:val="center"/>
              <w:rPr>
                <w:rFonts w:ascii="Times New Roman" w:eastAsia="Calibri" w:hAnsi="Times New Roman" w:cs="Times New Roman"/>
                <w:sz w:val="20"/>
                <w:szCs w:val="20"/>
              </w:rPr>
              <w:pPrChange w:id="310" w:author="Inno" w:date="2024-10-10T12:23:00Z">
                <w:pPr>
                  <w:jc w:val="center"/>
                </w:pPr>
              </w:pPrChange>
            </w:pPr>
            <w:r w:rsidRPr="00492EA3">
              <w:rPr>
                <w:rFonts w:ascii="Times New Roman" w:eastAsia="Calibri" w:hAnsi="Times New Roman" w:cs="Times New Roman"/>
                <w:sz w:val="20"/>
                <w:szCs w:val="20"/>
              </w:rPr>
              <w:t>280</w:t>
            </w:r>
          </w:p>
        </w:tc>
        <w:tc>
          <w:tcPr>
            <w:tcW w:w="1639" w:type="dxa"/>
            <w:tcPrChange w:id="311" w:author="Inno" w:date="2024-10-10T12:23:00Z">
              <w:tcPr>
                <w:tcW w:w="1689" w:type="dxa"/>
              </w:tcPr>
            </w:tcPrChange>
          </w:tcPr>
          <w:p w14:paraId="034C5AA2" w14:textId="77777777" w:rsidR="004F4EC2" w:rsidRPr="00492EA3" w:rsidRDefault="004F4EC2" w:rsidP="00756CA3">
            <w:pPr>
              <w:spacing w:after="120"/>
              <w:jc w:val="center"/>
              <w:rPr>
                <w:rFonts w:ascii="Times New Roman" w:eastAsia="Calibri" w:hAnsi="Times New Roman" w:cs="Times New Roman"/>
                <w:sz w:val="20"/>
                <w:szCs w:val="20"/>
              </w:rPr>
              <w:pPrChange w:id="312" w:author="Inno" w:date="2024-10-10T12:23:00Z">
                <w:pPr>
                  <w:jc w:val="center"/>
                </w:pPr>
              </w:pPrChange>
            </w:pPr>
            <w:r w:rsidRPr="00492EA3">
              <w:rPr>
                <w:rFonts w:ascii="Times New Roman" w:eastAsia="Calibri" w:hAnsi="Times New Roman" w:cs="Times New Roman"/>
                <w:sz w:val="20"/>
                <w:szCs w:val="20"/>
              </w:rPr>
              <w:t>280</w:t>
            </w:r>
          </w:p>
        </w:tc>
      </w:tr>
      <w:tr w:rsidR="004F4EC2" w:rsidRPr="00492EA3" w14:paraId="4774A4D3" w14:textId="77777777" w:rsidTr="00756CA3">
        <w:tc>
          <w:tcPr>
            <w:tcW w:w="1249" w:type="dxa"/>
            <w:tcPrChange w:id="313" w:author="Inno" w:date="2024-10-10T12:23:00Z">
              <w:tcPr>
                <w:tcW w:w="1136" w:type="dxa"/>
              </w:tcPr>
            </w:tcPrChange>
          </w:tcPr>
          <w:p w14:paraId="42CB282C"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314" w:author="Inno" w:date="2024-10-10T12:23:00Z">
                <w:pPr>
                  <w:pStyle w:val="ListParagraph"/>
                  <w:numPr>
                    <w:numId w:val="4"/>
                  </w:numPr>
                  <w:ind w:hanging="360"/>
                </w:pPr>
              </w:pPrChange>
            </w:pPr>
          </w:p>
        </w:tc>
        <w:tc>
          <w:tcPr>
            <w:tcW w:w="1031" w:type="dxa"/>
            <w:tcPrChange w:id="315" w:author="Inno" w:date="2024-10-10T12:23:00Z">
              <w:tcPr>
                <w:tcW w:w="1176" w:type="dxa"/>
              </w:tcPr>
            </w:tcPrChange>
          </w:tcPr>
          <w:p w14:paraId="10AB63E2" w14:textId="6A6CC613" w:rsidR="004F4EC2" w:rsidRPr="00492EA3" w:rsidRDefault="004F4EC2" w:rsidP="00756CA3">
            <w:pPr>
              <w:spacing w:after="120"/>
              <w:jc w:val="center"/>
              <w:rPr>
                <w:rFonts w:ascii="Times New Roman" w:eastAsia="Calibri" w:hAnsi="Times New Roman" w:cs="Times New Roman"/>
                <w:sz w:val="20"/>
                <w:szCs w:val="20"/>
              </w:rPr>
              <w:pPrChange w:id="316" w:author="Inno" w:date="2024-10-10T12:23:00Z">
                <w:pPr>
                  <w:jc w:val="center"/>
                </w:pPr>
              </w:pPrChange>
            </w:pPr>
            <w:r w:rsidRPr="00492EA3">
              <w:rPr>
                <w:rFonts w:ascii="Times New Roman" w:eastAsia="Calibri" w:hAnsi="Times New Roman" w:cs="Times New Roman"/>
                <w:sz w:val="20"/>
                <w:szCs w:val="20"/>
              </w:rPr>
              <w:t>19</w:t>
            </w:r>
          </w:p>
        </w:tc>
        <w:tc>
          <w:tcPr>
            <w:tcW w:w="2387" w:type="dxa"/>
            <w:tcPrChange w:id="317" w:author="Inno" w:date="2024-10-10T12:23:00Z">
              <w:tcPr>
                <w:tcW w:w="2511" w:type="dxa"/>
              </w:tcPr>
            </w:tcPrChange>
          </w:tcPr>
          <w:p w14:paraId="1A2387F1" w14:textId="77777777" w:rsidR="004F4EC2" w:rsidRPr="00492EA3" w:rsidRDefault="004F4EC2" w:rsidP="00756CA3">
            <w:pPr>
              <w:spacing w:after="120"/>
              <w:jc w:val="center"/>
              <w:rPr>
                <w:rFonts w:ascii="Times New Roman" w:eastAsia="Calibri" w:hAnsi="Times New Roman" w:cs="Times New Roman"/>
                <w:sz w:val="20"/>
                <w:szCs w:val="20"/>
              </w:rPr>
              <w:pPrChange w:id="318" w:author="Inno" w:date="2024-10-10T12:23:00Z">
                <w:pPr>
                  <w:jc w:val="center"/>
                </w:pPr>
              </w:pPrChange>
            </w:pPr>
            <w:r w:rsidRPr="00492EA3">
              <w:rPr>
                <w:rFonts w:ascii="Times New Roman" w:eastAsia="Calibri" w:hAnsi="Times New Roman" w:cs="Times New Roman"/>
                <w:sz w:val="20"/>
                <w:szCs w:val="20"/>
              </w:rPr>
              <w:t>40s (or 15 tex)</w:t>
            </w:r>
          </w:p>
        </w:tc>
        <w:tc>
          <w:tcPr>
            <w:tcW w:w="1892" w:type="dxa"/>
            <w:tcPrChange w:id="319" w:author="Inno" w:date="2024-10-10T12:23:00Z">
              <w:tcPr>
                <w:tcW w:w="1977" w:type="dxa"/>
              </w:tcPr>
            </w:tcPrChange>
          </w:tcPr>
          <w:p w14:paraId="6022F889" w14:textId="77777777" w:rsidR="004F4EC2" w:rsidRPr="00492EA3" w:rsidRDefault="004F4EC2" w:rsidP="00756CA3">
            <w:pPr>
              <w:spacing w:after="120"/>
              <w:jc w:val="center"/>
              <w:rPr>
                <w:rFonts w:ascii="Times New Roman" w:eastAsia="Calibri" w:hAnsi="Times New Roman" w:cs="Times New Roman"/>
                <w:sz w:val="20"/>
                <w:szCs w:val="20"/>
              </w:rPr>
              <w:pPrChange w:id="320" w:author="Inno" w:date="2024-10-10T12:23:00Z">
                <w:pPr>
                  <w:jc w:val="center"/>
                </w:pPr>
              </w:pPrChange>
            </w:pPr>
            <w:r w:rsidRPr="00492EA3">
              <w:rPr>
                <w:rFonts w:ascii="Times New Roman" w:eastAsia="Calibri" w:hAnsi="Times New Roman" w:cs="Times New Roman"/>
                <w:sz w:val="20"/>
                <w:szCs w:val="20"/>
              </w:rPr>
              <w:t>40s (or 15 tex)</w:t>
            </w:r>
          </w:p>
        </w:tc>
        <w:tc>
          <w:tcPr>
            <w:tcW w:w="1532" w:type="dxa"/>
            <w:tcPrChange w:id="321" w:author="Inno" w:date="2024-10-10T12:23:00Z">
              <w:tcPr>
                <w:tcW w:w="1575" w:type="dxa"/>
              </w:tcPr>
            </w:tcPrChange>
          </w:tcPr>
          <w:p w14:paraId="38A58902" w14:textId="77777777" w:rsidR="004F4EC2" w:rsidRPr="00492EA3" w:rsidRDefault="004F4EC2" w:rsidP="00756CA3">
            <w:pPr>
              <w:spacing w:after="120"/>
              <w:jc w:val="center"/>
              <w:rPr>
                <w:rFonts w:ascii="Times New Roman" w:eastAsia="Calibri" w:hAnsi="Times New Roman" w:cs="Times New Roman"/>
                <w:sz w:val="20"/>
                <w:szCs w:val="20"/>
              </w:rPr>
              <w:pPrChange w:id="322" w:author="Inno" w:date="2024-10-10T12:23:00Z">
                <w:pPr>
                  <w:jc w:val="center"/>
                </w:pPr>
              </w:pPrChange>
            </w:pPr>
            <w:r w:rsidRPr="00492EA3">
              <w:rPr>
                <w:rFonts w:ascii="Times New Roman" w:eastAsia="Calibri" w:hAnsi="Times New Roman" w:cs="Times New Roman"/>
                <w:sz w:val="20"/>
                <w:szCs w:val="20"/>
              </w:rPr>
              <w:t>320</w:t>
            </w:r>
          </w:p>
        </w:tc>
        <w:tc>
          <w:tcPr>
            <w:tcW w:w="1639" w:type="dxa"/>
            <w:tcPrChange w:id="323" w:author="Inno" w:date="2024-10-10T12:23:00Z">
              <w:tcPr>
                <w:tcW w:w="1689" w:type="dxa"/>
              </w:tcPr>
            </w:tcPrChange>
          </w:tcPr>
          <w:p w14:paraId="4185DCCE" w14:textId="77777777" w:rsidR="004F4EC2" w:rsidRPr="00492EA3" w:rsidRDefault="004F4EC2" w:rsidP="00756CA3">
            <w:pPr>
              <w:spacing w:after="120"/>
              <w:jc w:val="center"/>
              <w:rPr>
                <w:rFonts w:ascii="Times New Roman" w:eastAsia="Calibri" w:hAnsi="Times New Roman" w:cs="Times New Roman"/>
                <w:sz w:val="20"/>
                <w:szCs w:val="20"/>
              </w:rPr>
              <w:pPrChange w:id="324" w:author="Inno" w:date="2024-10-10T12:23:00Z">
                <w:pPr>
                  <w:jc w:val="center"/>
                </w:pPr>
              </w:pPrChange>
            </w:pPr>
            <w:r w:rsidRPr="00492EA3">
              <w:rPr>
                <w:rFonts w:ascii="Times New Roman" w:eastAsia="Calibri" w:hAnsi="Times New Roman" w:cs="Times New Roman"/>
                <w:sz w:val="20"/>
                <w:szCs w:val="20"/>
              </w:rPr>
              <w:t>320</w:t>
            </w:r>
          </w:p>
        </w:tc>
      </w:tr>
      <w:tr w:rsidR="004F4EC2" w:rsidRPr="00492EA3" w14:paraId="4C0E2D73" w14:textId="77777777" w:rsidTr="00756CA3">
        <w:tc>
          <w:tcPr>
            <w:tcW w:w="1249" w:type="dxa"/>
            <w:tcPrChange w:id="325" w:author="Inno" w:date="2024-10-10T12:23:00Z">
              <w:tcPr>
                <w:tcW w:w="1136" w:type="dxa"/>
              </w:tcPr>
            </w:tcPrChange>
          </w:tcPr>
          <w:p w14:paraId="179761A6"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326" w:author="Inno" w:date="2024-10-10T12:23:00Z">
                <w:pPr>
                  <w:pStyle w:val="ListParagraph"/>
                  <w:numPr>
                    <w:numId w:val="4"/>
                  </w:numPr>
                  <w:ind w:hanging="360"/>
                </w:pPr>
              </w:pPrChange>
            </w:pPr>
          </w:p>
        </w:tc>
        <w:tc>
          <w:tcPr>
            <w:tcW w:w="1031" w:type="dxa"/>
            <w:tcPrChange w:id="327" w:author="Inno" w:date="2024-10-10T12:23:00Z">
              <w:tcPr>
                <w:tcW w:w="1176" w:type="dxa"/>
              </w:tcPr>
            </w:tcPrChange>
          </w:tcPr>
          <w:p w14:paraId="60E41242" w14:textId="69F7C022" w:rsidR="004F4EC2" w:rsidRPr="00492EA3" w:rsidRDefault="004F4EC2" w:rsidP="00756CA3">
            <w:pPr>
              <w:spacing w:after="120"/>
              <w:jc w:val="center"/>
              <w:rPr>
                <w:rFonts w:ascii="Times New Roman" w:eastAsia="Calibri" w:hAnsi="Times New Roman" w:cs="Times New Roman"/>
                <w:sz w:val="20"/>
                <w:szCs w:val="20"/>
              </w:rPr>
              <w:pPrChange w:id="328" w:author="Inno" w:date="2024-10-10T12:23:00Z">
                <w:pPr>
                  <w:jc w:val="center"/>
                </w:pPr>
              </w:pPrChange>
            </w:pPr>
            <w:r w:rsidRPr="00492EA3">
              <w:rPr>
                <w:rFonts w:ascii="Times New Roman" w:eastAsia="Calibri" w:hAnsi="Times New Roman" w:cs="Times New Roman"/>
                <w:sz w:val="20"/>
                <w:szCs w:val="20"/>
              </w:rPr>
              <w:t>20</w:t>
            </w:r>
          </w:p>
        </w:tc>
        <w:tc>
          <w:tcPr>
            <w:tcW w:w="2387" w:type="dxa"/>
            <w:tcPrChange w:id="329" w:author="Inno" w:date="2024-10-10T12:23:00Z">
              <w:tcPr>
                <w:tcW w:w="2511" w:type="dxa"/>
              </w:tcPr>
            </w:tcPrChange>
          </w:tcPr>
          <w:p w14:paraId="289D657D" w14:textId="77777777" w:rsidR="004F4EC2" w:rsidRPr="00492EA3" w:rsidRDefault="004F4EC2" w:rsidP="00756CA3">
            <w:pPr>
              <w:spacing w:after="120"/>
              <w:jc w:val="center"/>
              <w:rPr>
                <w:rFonts w:ascii="Times New Roman" w:eastAsia="Calibri" w:hAnsi="Times New Roman" w:cs="Times New Roman"/>
                <w:sz w:val="20"/>
                <w:szCs w:val="20"/>
              </w:rPr>
              <w:pPrChange w:id="330" w:author="Inno" w:date="2024-10-10T12:23:00Z">
                <w:pPr>
                  <w:jc w:val="center"/>
                </w:pPr>
              </w:pPrChange>
            </w:pPr>
            <w:r w:rsidRPr="00492EA3">
              <w:rPr>
                <w:rFonts w:ascii="Times New Roman" w:eastAsia="Calibri" w:hAnsi="Times New Roman" w:cs="Times New Roman"/>
                <w:sz w:val="20"/>
                <w:szCs w:val="20"/>
              </w:rPr>
              <w:t>60s/2 (or 10 tex × 2)</w:t>
            </w:r>
          </w:p>
        </w:tc>
        <w:tc>
          <w:tcPr>
            <w:tcW w:w="1892" w:type="dxa"/>
            <w:tcPrChange w:id="331" w:author="Inno" w:date="2024-10-10T12:23:00Z">
              <w:tcPr>
                <w:tcW w:w="1977" w:type="dxa"/>
              </w:tcPr>
            </w:tcPrChange>
          </w:tcPr>
          <w:p w14:paraId="394B3B63" w14:textId="77777777" w:rsidR="004F4EC2" w:rsidRPr="00492EA3" w:rsidRDefault="004F4EC2" w:rsidP="00756CA3">
            <w:pPr>
              <w:spacing w:after="120"/>
              <w:jc w:val="center"/>
              <w:rPr>
                <w:rFonts w:ascii="Times New Roman" w:eastAsia="Calibri" w:hAnsi="Times New Roman" w:cs="Times New Roman"/>
                <w:sz w:val="20"/>
                <w:szCs w:val="20"/>
              </w:rPr>
              <w:pPrChange w:id="332" w:author="Inno" w:date="2024-10-10T12:23:00Z">
                <w:pPr>
                  <w:jc w:val="center"/>
                </w:pPr>
              </w:pPrChange>
            </w:pPr>
            <w:r w:rsidRPr="00492EA3">
              <w:rPr>
                <w:rFonts w:ascii="Times New Roman" w:eastAsia="Calibri" w:hAnsi="Times New Roman" w:cs="Times New Roman"/>
                <w:sz w:val="20"/>
                <w:szCs w:val="20"/>
              </w:rPr>
              <w:t>60s/2 (or 10 tex × 2)</w:t>
            </w:r>
          </w:p>
        </w:tc>
        <w:tc>
          <w:tcPr>
            <w:tcW w:w="1532" w:type="dxa"/>
            <w:tcPrChange w:id="333" w:author="Inno" w:date="2024-10-10T12:23:00Z">
              <w:tcPr>
                <w:tcW w:w="1575" w:type="dxa"/>
              </w:tcPr>
            </w:tcPrChange>
          </w:tcPr>
          <w:p w14:paraId="163209AD" w14:textId="77777777" w:rsidR="004F4EC2" w:rsidRPr="00492EA3" w:rsidRDefault="004F4EC2" w:rsidP="00756CA3">
            <w:pPr>
              <w:spacing w:after="120"/>
              <w:jc w:val="center"/>
              <w:rPr>
                <w:rFonts w:ascii="Times New Roman" w:eastAsia="Calibri" w:hAnsi="Times New Roman" w:cs="Times New Roman"/>
                <w:sz w:val="20"/>
                <w:szCs w:val="20"/>
              </w:rPr>
              <w:pPrChange w:id="334" w:author="Inno" w:date="2024-10-10T12:23:00Z">
                <w:pPr>
                  <w:jc w:val="center"/>
                </w:pPr>
              </w:pPrChange>
            </w:pPr>
            <w:r w:rsidRPr="00492EA3">
              <w:rPr>
                <w:rFonts w:ascii="Times New Roman" w:eastAsia="Calibri" w:hAnsi="Times New Roman" w:cs="Times New Roman"/>
                <w:sz w:val="20"/>
                <w:szCs w:val="20"/>
              </w:rPr>
              <w:t>280</w:t>
            </w:r>
          </w:p>
        </w:tc>
        <w:tc>
          <w:tcPr>
            <w:tcW w:w="1639" w:type="dxa"/>
            <w:tcPrChange w:id="335" w:author="Inno" w:date="2024-10-10T12:23:00Z">
              <w:tcPr>
                <w:tcW w:w="1689" w:type="dxa"/>
              </w:tcPr>
            </w:tcPrChange>
          </w:tcPr>
          <w:p w14:paraId="18A9FAFB" w14:textId="77777777" w:rsidR="004F4EC2" w:rsidRPr="00492EA3" w:rsidRDefault="004F4EC2" w:rsidP="00756CA3">
            <w:pPr>
              <w:spacing w:after="120"/>
              <w:jc w:val="center"/>
              <w:rPr>
                <w:rFonts w:ascii="Times New Roman" w:eastAsia="Calibri" w:hAnsi="Times New Roman" w:cs="Times New Roman"/>
                <w:sz w:val="20"/>
                <w:szCs w:val="20"/>
              </w:rPr>
              <w:pPrChange w:id="336" w:author="Inno" w:date="2024-10-10T12:23:00Z">
                <w:pPr>
                  <w:jc w:val="center"/>
                </w:pPr>
              </w:pPrChange>
            </w:pPr>
            <w:r w:rsidRPr="00492EA3">
              <w:rPr>
                <w:rFonts w:ascii="Times New Roman" w:eastAsia="Calibri" w:hAnsi="Times New Roman" w:cs="Times New Roman"/>
                <w:sz w:val="20"/>
                <w:szCs w:val="20"/>
              </w:rPr>
              <w:t>220</w:t>
            </w:r>
          </w:p>
        </w:tc>
      </w:tr>
      <w:tr w:rsidR="004F4EC2" w:rsidRPr="00492EA3" w14:paraId="7ED6D0FD" w14:textId="77777777" w:rsidTr="00756CA3">
        <w:tc>
          <w:tcPr>
            <w:tcW w:w="1249" w:type="dxa"/>
            <w:tcPrChange w:id="337" w:author="Inno" w:date="2024-10-10T12:23:00Z">
              <w:tcPr>
                <w:tcW w:w="1136" w:type="dxa"/>
              </w:tcPr>
            </w:tcPrChange>
          </w:tcPr>
          <w:p w14:paraId="360F5851"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338" w:author="Inno" w:date="2024-10-10T12:23:00Z">
                <w:pPr>
                  <w:pStyle w:val="ListParagraph"/>
                  <w:numPr>
                    <w:numId w:val="4"/>
                  </w:numPr>
                  <w:ind w:hanging="360"/>
                </w:pPr>
              </w:pPrChange>
            </w:pPr>
          </w:p>
        </w:tc>
        <w:tc>
          <w:tcPr>
            <w:tcW w:w="1031" w:type="dxa"/>
            <w:tcPrChange w:id="339" w:author="Inno" w:date="2024-10-10T12:23:00Z">
              <w:tcPr>
                <w:tcW w:w="1176" w:type="dxa"/>
              </w:tcPr>
            </w:tcPrChange>
          </w:tcPr>
          <w:p w14:paraId="56F26C71" w14:textId="6092D482" w:rsidR="004F4EC2" w:rsidRPr="00492EA3" w:rsidRDefault="004F4EC2" w:rsidP="00756CA3">
            <w:pPr>
              <w:spacing w:after="120"/>
              <w:jc w:val="center"/>
              <w:rPr>
                <w:rFonts w:ascii="Times New Roman" w:eastAsia="Calibri" w:hAnsi="Times New Roman" w:cs="Times New Roman"/>
                <w:sz w:val="20"/>
                <w:szCs w:val="20"/>
              </w:rPr>
              <w:pPrChange w:id="340" w:author="Inno" w:date="2024-10-10T12:23:00Z">
                <w:pPr>
                  <w:jc w:val="center"/>
                </w:pPr>
              </w:pPrChange>
            </w:pPr>
            <w:r w:rsidRPr="00492EA3">
              <w:rPr>
                <w:rFonts w:ascii="Times New Roman" w:eastAsia="Calibri" w:hAnsi="Times New Roman" w:cs="Times New Roman"/>
                <w:sz w:val="20"/>
                <w:szCs w:val="20"/>
              </w:rPr>
              <w:t>21</w:t>
            </w:r>
          </w:p>
        </w:tc>
        <w:tc>
          <w:tcPr>
            <w:tcW w:w="2387" w:type="dxa"/>
            <w:tcPrChange w:id="341" w:author="Inno" w:date="2024-10-10T12:23:00Z">
              <w:tcPr>
                <w:tcW w:w="2511" w:type="dxa"/>
              </w:tcPr>
            </w:tcPrChange>
          </w:tcPr>
          <w:p w14:paraId="2D3718D2" w14:textId="77777777" w:rsidR="004F4EC2" w:rsidRPr="00492EA3" w:rsidRDefault="004F4EC2" w:rsidP="00756CA3">
            <w:pPr>
              <w:spacing w:after="120"/>
              <w:jc w:val="center"/>
              <w:rPr>
                <w:rFonts w:ascii="Times New Roman" w:eastAsia="Calibri" w:hAnsi="Times New Roman" w:cs="Times New Roman"/>
                <w:sz w:val="20"/>
                <w:szCs w:val="20"/>
              </w:rPr>
              <w:pPrChange w:id="342" w:author="Inno" w:date="2024-10-10T12:23:00Z">
                <w:pPr>
                  <w:jc w:val="center"/>
                </w:pPr>
              </w:pPrChange>
            </w:pPr>
            <w:r w:rsidRPr="00492EA3">
              <w:rPr>
                <w:rFonts w:ascii="Times New Roman" w:eastAsia="Calibri" w:hAnsi="Times New Roman" w:cs="Times New Roman"/>
                <w:sz w:val="20"/>
                <w:szCs w:val="20"/>
              </w:rPr>
              <w:t>60s/2 (or 10 tex )</w:t>
            </w:r>
          </w:p>
        </w:tc>
        <w:tc>
          <w:tcPr>
            <w:tcW w:w="1892" w:type="dxa"/>
            <w:tcPrChange w:id="343" w:author="Inno" w:date="2024-10-10T12:23:00Z">
              <w:tcPr>
                <w:tcW w:w="1977" w:type="dxa"/>
              </w:tcPr>
            </w:tcPrChange>
          </w:tcPr>
          <w:p w14:paraId="35C00E1A" w14:textId="77777777" w:rsidR="004F4EC2" w:rsidRPr="00492EA3" w:rsidRDefault="004F4EC2" w:rsidP="00756CA3">
            <w:pPr>
              <w:spacing w:after="120"/>
              <w:jc w:val="center"/>
              <w:rPr>
                <w:rFonts w:ascii="Times New Roman" w:eastAsia="Calibri" w:hAnsi="Times New Roman" w:cs="Times New Roman"/>
                <w:sz w:val="20"/>
                <w:szCs w:val="20"/>
              </w:rPr>
              <w:pPrChange w:id="344" w:author="Inno" w:date="2024-10-10T12:23:00Z">
                <w:pPr>
                  <w:jc w:val="center"/>
                </w:pPr>
              </w:pPrChange>
            </w:pPr>
            <w:r w:rsidRPr="00492EA3">
              <w:rPr>
                <w:rFonts w:ascii="Times New Roman" w:eastAsia="Calibri" w:hAnsi="Times New Roman" w:cs="Times New Roman"/>
                <w:sz w:val="20"/>
                <w:szCs w:val="20"/>
              </w:rPr>
              <w:t>40s (or 15 tex)</w:t>
            </w:r>
          </w:p>
        </w:tc>
        <w:tc>
          <w:tcPr>
            <w:tcW w:w="1532" w:type="dxa"/>
            <w:tcPrChange w:id="345" w:author="Inno" w:date="2024-10-10T12:23:00Z">
              <w:tcPr>
                <w:tcW w:w="1575" w:type="dxa"/>
              </w:tcPr>
            </w:tcPrChange>
          </w:tcPr>
          <w:p w14:paraId="23E9BECF" w14:textId="77777777" w:rsidR="004F4EC2" w:rsidRPr="00492EA3" w:rsidRDefault="004F4EC2" w:rsidP="00756CA3">
            <w:pPr>
              <w:spacing w:after="120"/>
              <w:jc w:val="center"/>
              <w:rPr>
                <w:rFonts w:ascii="Times New Roman" w:eastAsia="Calibri" w:hAnsi="Times New Roman" w:cs="Times New Roman"/>
                <w:sz w:val="20"/>
                <w:szCs w:val="20"/>
              </w:rPr>
              <w:pPrChange w:id="346" w:author="Inno" w:date="2024-10-10T12:23:00Z">
                <w:pPr>
                  <w:jc w:val="center"/>
                </w:pPr>
              </w:pPrChange>
            </w:pPr>
            <w:r w:rsidRPr="00492EA3">
              <w:rPr>
                <w:rFonts w:ascii="Times New Roman" w:eastAsia="Calibri" w:hAnsi="Times New Roman" w:cs="Times New Roman"/>
                <w:sz w:val="20"/>
                <w:szCs w:val="20"/>
              </w:rPr>
              <w:t>380</w:t>
            </w:r>
          </w:p>
        </w:tc>
        <w:tc>
          <w:tcPr>
            <w:tcW w:w="1639" w:type="dxa"/>
            <w:tcPrChange w:id="347" w:author="Inno" w:date="2024-10-10T12:23:00Z">
              <w:tcPr>
                <w:tcW w:w="1689" w:type="dxa"/>
              </w:tcPr>
            </w:tcPrChange>
          </w:tcPr>
          <w:p w14:paraId="5949C9FD" w14:textId="77777777" w:rsidR="004F4EC2" w:rsidRPr="00492EA3" w:rsidRDefault="004F4EC2" w:rsidP="00756CA3">
            <w:pPr>
              <w:spacing w:after="120"/>
              <w:jc w:val="center"/>
              <w:rPr>
                <w:rFonts w:ascii="Times New Roman" w:eastAsia="Calibri" w:hAnsi="Times New Roman" w:cs="Times New Roman"/>
                <w:sz w:val="20"/>
                <w:szCs w:val="20"/>
              </w:rPr>
              <w:pPrChange w:id="348" w:author="Inno" w:date="2024-10-10T12:23:00Z">
                <w:pPr>
                  <w:jc w:val="center"/>
                </w:pPr>
              </w:pPrChange>
            </w:pPr>
            <w:r w:rsidRPr="00492EA3">
              <w:rPr>
                <w:rFonts w:ascii="Times New Roman" w:eastAsia="Calibri" w:hAnsi="Times New Roman" w:cs="Times New Roman"/>
                <w:sz w:val="20"/>
                <w:szCs w:val="20"/>
              </w:rPr>
              <w:t>330</w:t>
            </w:r>
          </w:p>
        </w:tc>
      </w:tr>
      <w:tr w:rsidR="004F4EC2" w:rsidRPr="00492EA3" w14:paraId="409613DB" w14:textId="77777777" w:rsidTr="00756CA3">
        <w:tc>
          <w:tcPr>
            <w:tcW w:w="1249" w:type="dxa"/>
            <w:tcPrChange w:id="349" w:author="Inno" w:date="2024-10-10T12:23:00Z">
              <w:tcPr>
                <w:tcW w:w="1136" w:type="dxa"/>
              </w:tcPr>
            </w:tcPrChange>
          </w:tcPr>
          <w:p w14:paraId="1538F4D6"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350" w:author="Inno" w:date="2024-10-10T12:23:00Z">
                <w:pPr>
                  <w:pStyle w:val="ListParagraph"/>
                  <w:numPr>
                    <w:numId w:val="4"/>
                  </w:numPr>
                  <w:ind w:hanging="360"/>
                </w:pPr>
              </w:pPrChange>
            </w:pPr>
          </w:p>
        </w:tc>
        <w:tc>
          <w:tcPr>
            <w:tcW w:w="1031" w:type="dxa"/>
            <w:tcPrChange w:id="351" w:author="Inno" w:date="2024-10-10T12:23:00Z">
              <w:tcPr>
                <w:tcW w:w="1176" w:type="dxa"/>
              </w:tcPr>
            </w:tcPrChange>
          </w:tcPr>
          <w:p w14:paraId="121C7133" w14:textId="7BEF583D" w:rsidR="004F4EC2" w:rsidRPr="00492EA3" w:rsidRDefault="004F4EC2" w:rsidP="00756CA3">
            <w:pPr>
              <w:spacing w:after="120"/>
              <w:jc w:val="center"/>
              <w:rPr>
                <w:rFonts w:ascii="Times New Roman" w:eastAsia="Calibri" w:hAnsi="Times New Roman" w:cs="Times New Roman"/>
                <w:sz w:val="20"/>
                <w:szCs w:val="20"/>
              </w:rPr>
              <w:pPrChange w:id="352" w:author="Inno" w:date="2024-10-10T12:23:00Z">
                <w:pPr>
                  <w:jc w:val="center"/>
                </w:pPr>
              </w:pPrChange>
            </w:pPr>
            <w:r w:rsidRPr="00492EA3">
              <w:rPr>
                <w:rFonts w:ascii="Times New Roman" w:eastAsia="Calibri" w:hAnsi="Times New Roman" w:cs="Times New Roman"/>
                <w:sz w:val="20"/>
                <w:szCs w:val="20"/>
              </w:rPr>
              <w:t>22</w:t>
            </w:r>
          </w:p>
        </w:tc>
        <w:tc>
          <w:tcPr>
            <w:tcW w:w="2387" w:type="dxa"/>
            <w:tcPrChange w:id="353" w:author="Inno" w:date="2024-10-10T12:23:00Z">
              <w:tcPr>
                <w:tcW w:w="2511" w:type="dxa"/>
              </w:tcPr>
            </w:tcPrChange>
          </w:tcPr>
          <w:p w14:paraId="682F6B98" w14:textId="77777777" w:rsidR="004F4EC2" w:rsidRPr="00492EA3" w:rsidRDefault="004F4EC2" w:rsidP="00756CA3">
            <w:pPr>
              <w:spacing w:after="120"/>
              <w:jc w:val="center"/>
              <w:rPr>
                <w:rFonts w:ascii="Times New Roman" w:eastAsia="Calibri" w:hAnsi="Times New Roman" w:cs="Times New Roman"/>
                <w:sz w:val="20"/>
                <w:szCs w:val="20"/>
              </w:rPr>
              <w:pPrChange w:id="354" w:author="Inno" w:date="2024-10-10T12:23:00Z">
                <w:pPr>
                  <w:jc w:val="center"/>
                </w:pPr>
              </w:pPrChange>
            </w:pPr>
            <w:r w:rsidRPr="00492EA3">
              <w:rPr>
                <w:rFonts w:ascii="Times New Roman" w:eastAsia="Calibri" w:hAnsi="Times New Roman" w:cs="Times New Roman"/>
                <w:sz w:val="20"/>
                <w:szCs w:val="20"/>
              </w:rPr>
              <w:t>80s/2 (or 7.4 tex × 2)</w:t>
            </w:r>
          </w:p>
        </w:tc>
        <w:tc>
          <w:tcPr>
            <w:tcW w:w="1892" w:type="dxa"/>
            <w:tcPrChange w:id="355" w:author="Inno" w:date="2024-10-10T12:23:00Z">
              <w:tcPr>
                <w:tcW w:w="1977" w:type="dxa"/>
              </w:tcPr>
            </w:tcPrChange>
          </w:tcPr>
          <w:p w14:paraId="7E3F9DA7" w14:textId="77777777" w:rsidR="004F4EC2" w:rsidRPr="00492EA3" w:rsidRDefault="004F4EC2" w:rsidP="00756CA3">
            <w:pPr>
              <w:spacing w:after="120"/>
              <w:jc w:val="center"/>
              <w:rPr>
                <w:rFonts w:ascii="Times New Roman" w:eastAsia="Calibri" w:hAnsi="Times New Roman" w:cs="Times New Roman"/>
                <w:sz w:val="20"/>
                <w:szCs w:val="20"/>
              </w:rPr>
              <w:pPrChange w:id="356" w:author="Inno" w:date="2024-10-10T12:23:00Z">
                <w:pPr>
                  <w:jc w:val="center"/>
                </w:pPr>
              </w:pPrChange>
            </w:pPr>
            <w:r w:rsidRPr="00492EA3">
              <w:rPr>
                <w:rFonts w:ascii="Times New Roman" w:eastAsia="Calibri" w:hAnsi="Times New Roman" w:cs="Times New Roman"/>
                <w:sz w:val="20"/>
                <w:szCs w:val="20"/>
              </w:rPr>
              <w:t>40s (or 15 tex)</w:t>
            </w:r>
          </w:p>
        </w:tc>
        <w:tc>
          <w:tcPr>
            <w:tcW w:w="1532" w:type="dxa"/>
            <w:tcPrChange w:id="357" w:author="Inno" w:date="2024-10-10T12:23:00Z">
              <w:tcPr>
                <w:tcW w:w="1575" w:type="dxa"/>
              </w:tcPr>
            </w:tcPrChange>
          </w:tcPr>
          <w:p w14:paraId="698FFE09" w14:textId="77777777" w:rsidR="004F4EC2" w:rsidRPr="00492EA3" w:rsidRDefault="004F4EC2" w:rsidP="00756CA3">
            <w:pPr>
              <w:spacing w:after="120"/>
              <w:jc w:val="center"/>
              <w:rPr>
                <w:rFonts w:ascii="Times New Roman" w:eastAsia="Calibri" w:hAnsi="Times New Roman" w:cs="Times New Roman"/>
                <w:sz w:val="20"/>
                <w:szCs w:val="20"/>
              </w:rPr>
              <w:pPrChange w:id="358" w:author="Inno" w:date="2024-10-10T12:23:00Z">
                <w:pPr>
                  <w:jc w:val="center"/>
                </w:pPr>
              </w:pPrChange>
            </w:pPr>
            <w:r w:rsidRPr="00492EA3">
              <w:rPr>
                <w:rFonts w:ascii="Times New Roman" w:eastAsia="Calibri" w:hAnsi="Times New Roman" w:cs="Times New Roman"/>
                <w:sz w:val="20"/>
                <w:szCs w:val="20"/>
              </w:rPr>
              <w:t>330</w:t>
            </w:r>
          </w:p>
        </w:tc>
        <w:tc>
          <w:tcPr>
            <w:tcW w:w="1639" w:type="dxa"/>
            <w:tcPrChange w:id="359" w:author="Inno" w:date="2024-10-10T12:23:00Z">
              <w:tcPr>
                <w:tcW w:w="1689" w:type="dxa"/>
              </w:tcPr>
            </w:tcPrChange>
          </w:tcPr>
          <w:p w14:paraId="54118E8A" w14:textId="77777777" w:rsidR="004F4EC2" w:rsidRPr="00492EA3" w:rsidRDefault="004F4EC2" w:rsidP="00756CA3">
            <w:pPr>
              <w:spacing w:after="120"/>
              <w:jc w:val="center"/>
              <w:rPr>
                <w:rFonts w:ascii="Times New Roman" w:eastAsia="Calibri" w:hAnsi="Times New Roman" w:cs="Times New Roman"/>
                <w:sz w:val="20"/>
                <w:szCs w:val="20"/>
              </w:rPr>
              <w:pPrChange w:id="360" w:author="Inno" w:date="2024-10-10T12:23:00Z">
                <w:pPr>
                  <w:jc w:val="center"/>
                </w:pPr>
              </w:pPrChange>
            </w:pPr>
            <w:r w:rsidRPr="00492EA3">
              <w:rPr>
                <w:rFonts w:ascii="Times New Roman" w:eastAsia="Calibri" w:hAnsi="Times New Roman" w:cs="Times New Roman"/>
                <w:sz w:val="20"/>
                <w:szCs w:val="20"/>
              </w:rPr>
              <w:t>330</w:t>
            </w:r>
          </w:p>
        </w:tc>
      </w:tr>
      <w:tr w:rsidR="004F4EC2" w:rsidRPr="00492EA3" w14:paraId="77885A99" w14:textId="77777777" w:rsidTr="00756CA3">
        <w:tc>
          <w:tcPr>
            <w:tcW w:w="1249" w:type="dxa"/>
            <w:tcPrChange w:id="361" w:author="Inno" w:date="2024-10-10T12:23:00Z">
              <w:tcPr>
                <w:tcW w:w="1136" w:type="dxa"/>
              </w:tcPr>
            </w:tcPrChange>
          </w:tcPr>
          <w:p w14:paraId="6443DA8E" w14:textId="77777777" w:rsidR="004F4EC2" w:rsidRPr="00492EA3" w:rsidRDefault="004F4EC2" w:rsidP="00756CA3">
            <w:pPr>
              <w:pStyle w:val="ListParagraph"/>
              <w:numPr>
                <w:ilvl w:val="0"/>
                <w:numId w:val="4"/>
              </w:numPr>
              <w:spacing w:after="120"/>
              <w:rPr>
                <w:rFonts w:ascii="Times New Roman" w:eastAsia="Calibri" w:hAnsi="Times New Roman" w:cs="Times New Roman"/>
                <w:sz w:val="20"/>
                <w:lang w:bidi="ar-SA"/>
              </w:rPr>
              <w:pPrChange w:id="362" w:author="Inno" w:date="2024-10-10T12:23:00Z">
                <w:pPr>
                  <w:pStyle w:val="ListParagraph"/>
                  <w:numPr>
                    <w:numId w:val="4"/>
                  </w:numPr>
                  <w:ind w:hanging="360"/>
                </w:pPr>
              </w:pPrChange>
            </w:pPr>
          </w:p>
        </w:tc>
        <w:tc>
          <w:tcPr>
            <w:tcW w:w="1031" w:type="dxa"/>
            <w:tcPrChange w:id="363" w:author="Inno" w:date="2024-10-10T12:23:00Z">
              <w:tcPr>
                <w:tcW w:w="1176" w:type="dxa"/>
              </w:tcPr>
            </w:tcPrChange>
          </w:tcPr>
          <w:p w14:paraId="58849C96" w14:textId="28191446" w:rsidR="004F4EC2" w:rsidRPr="00492EA3" w:rsidRDefault="004F4EC2" w:rsidP="00756CA3">
            <w:pPr>
              <w:spacing w:after="120"/>
              <w:jc w:val="center"/>
              <w:rPr>
                <w:rFonts w:ascii="Times New Roman" w:eastAsia="Calibri" w:hAnsi="Times New Roman" w:cs="Times New Roman"/>
                <w:sz w:val="20"/>
                <w:szCs w:val="20"/>
              </w:rPr>
              <w:pPrChange w:id="364" w:author="Inno" w:date="2024-10-10T12:23:00Z">
                <w:pPr>
                  <w:jc w:val="center"/>
                </w:pPr>
              </w:pPrChange>
            </w:pPr>
            <w:r w:rsidRPr="00492EA3">
              <w:rPr>
                <w:rFonts w:ascii="Times New Roman" w:eastAsia="Calibri" w:hAnsi="Times New Roman" w:cs="Times New Roman"/>
                <w:sz w:val="20"/>
                <w:szCs w:val="20"/>
              </w:rPr>
              <w:t>23</w:t>
            </w:r>
          </w:p>
        </w:tc>
        <w:tc>
          <w:tcPr>
            <w:tcW w:w="2387" w:type="dxa"/>
            <w:tcPrChange w:id="365" w:author="Inno" w:date="2024-10-10T12:23:00Z">
              <w:tcPr>
                <w:tcW w:w="2511" w:type="dxa"/>
              </w:tcPr>
            </w:tcPrChange>
          </w:tcPr>
          <w:p w14:paraId="72781323" w14:textId="589D8110" w:rsidR="004F4EC2" w:rsidRPr="00492EA3" w:rsidRDefault="004F4EC2" w:rsidP="00756CA3">
            <w:pPr>
              <w:spacing w:after="120"/>
              <w:jc w:val="center"/>
              <w:rPr>
                <w:rFonts w:ascii="Times New Roman" w:eastAsia="Calibri" w:hAnsi="Times New Roman" w:cs="Times New Roman"/>
                <w:sz w:val="20"/>
                <w:szCs w:val="20"/>
              </w:rPr>
              <w:pPrChange w:id="366" w:author="Inno" w:date="2024-10-10T12:23:00Z">
                <w:pPr>
                  <w:jc w:val="center"/>
                </w:pPr>
              </w:pPrChange>
            </w:pPr>
            <w:r w:rsidRPr="00492EA3">
              <w:rPr>
                <w:rFonts w:ascii="Times New Roman" w:eastAsia="Calibri" w:hAnsi="Times New Roman" w:cs="Times New Roman"/>
                <w:sz w:val="20"/>
                <w:szCs w:val="20"/>
              </w:rPr>
              <w:t>80s/2 (or 7.4 tex)</w:t>
            </w:r>
          </w:p>
        </w:tc>
        <w:tc>
          <w:tcPr>
            <w:tcW w:w="1892" w:type="dxa"/>
            <w:tcPrChange w:id="367" w:author="Inno" w:date="2024-10-10T12:23:00Z">
              <w:tcPr>
                <w:tcW w:w="1977" w:type="dxa"/>
              </w:tcPr>
            </w:tcPrChange>
          </w:tcPr>
          <w:p w14:paraId="03830E18" w14:textId="12E5501F" w:rsidR="004F4EC2" w:rsidRPr="00492EA3" w:rsidRDefault="004F4EC2" w:rsidP="00756CA3">
            <w:pPr>
              <w:spacing w:after="120"/>
              <w:jc w:val="center"/>
              <w:rPr>
                <w:rFonts w:ascii="Times New Roman" w:eastAsia="Calibri" w:hAnsi="Times New Roman" w:cs="Times New Roman"/>
                <w:sz w:val="20"/>
                <w:szCs w:val="20"/>
              </w:rPr>
              <w:pPrChange w:id="368" w:author="Inno" w:date="2024-10-10T12:23:00Z">
                <w:pPr>
                  <w:jc w:val="center"/>
                </w:pPr>
              </w:pPrChange>
            </w:pPr>
            <w:r w:rsidRPr="00492EA3">
              <w:rPr>
                <w:rFonts w:ascii="Times New Roman" w:eastAsia="Calibri" w:hAnsi="Times New Roman" w:cs="Times New Roman"/>
                <w:sz w:val="20"/>
                <w:szCs w:val="20"/>
              </w:rPr>
              <w:t>80s/2 (or 7.4 tex)</w:t>
            </w:r>
          </w:p>
        </w:tc>
        <w:tc>
          <w:tcPr>
            <w:tcW w:w="1532" w:type="dxa"/>
            <w:tcPrChange w:id="369" w:author="Inno" w:date="2024-10-10T12:23:00Z">
              <w:tcPr>
                <w:tcW w:w="1575" w:type="dxa"/>
              </w:tcPr>
            </w:tcPrChange>
          </w:tcPr>
          <w:p w14:paraId="55C0633E" w14:textId="77777777" w:rsidR="004F4EC2" w:rsidRPr="00492EA3" w:rsidRDefault="004F4EC2" w:rsidP="00756CA3">
            <w:pPr>
              <w:spacing w:after="120"/>
              <w:jc w:val="center"/>
              <w:rPr>
                <w:rFonts w:ascii="Times New Roman" w:eastAsia="Calibri" w:hAnsi="Times New Roman" w:cs="Times New Roman"/>
                <w:sz w:val="20"/>
                <w:szCs w:val="20"/>
              </w:rPr>
              <w:pPrChange w:id="370" w:author="Inno" w:date="2024-10-10T12:23:00Z">
                <w:pPr>
                  <w:jc w:val="center"/>
                </w:pPr>
              </w:pPrChange>
            </w:pPr>
            <w:r w:rsidRPr="00492EA3">
              <w:rPr>
                <w:rFonts w:ascii="Times New Roman" w:eastAsia="Calibri" w:hAnsi="Times New Roman" w:cs="Times New Roman"/>
                <w:sz w:val="20"/>
                <w:szCs w:val="20"/>
              </w:rPr>
              <w:t>440</w:t>
            </w:r>
          </w:p>
        </w:tc>
        <w:tc>
          <w:tcPr>
            <w:tcW w:w="1639" w:type="dxa"/>
            <w:tcPrChange w:id="371" w:author="Inno" w:date="2024-10-10T12:23:00Z">
              <w:tcPr>
                <w:tcW w:w="1689" w:type="dxa"/>
              </w:tcPr>
            </w:tcPrChange>
          </w:tcPr>
          <w:p w14:paraId="50AC2806" w14:textId="77777777" w:rsidR="004F4EC2" w:rsidRPr="00492EA3" w:rsidRDefault="004F4EC2" w:rsidP="00756CA3">
            <w:pPr>
              <w:spacing w:after="120"/>
              <w:jc w:val="center"/>
              <w:rPr>
                <w:rFonts w:ascii="Times New Roman" w:eastAsia="Calibri" w:hAnsi="Times New Roman" w:cs="Times New Roman"/>
                <w:sz w:val="20"/>
                <w:szCs w:val="20"/>
              </w:rPr>
              <w:pPrChange w:id="372" w:author="Inno" w:date="2024-10-10T12:23:00Z">
                <w:pPr>
                  <w:jc w:val="center"/>
                </w:pPr>
              </w:pPrChange>
            </w:pPr>
            <w:r w:rsidRPr="00492EA3">
              <w:rPr>
                <w:rFonts w:ascii="Times New Roman" w:eastAsia="Calibri" w:hAnsi="Times New Roman" w:cs="Times New Roman"/>
                <w:sz w:val="20"/>
                <w:szCs w:val="20"/>
              </w:rPr>
              <w:t>470</w:t>
            </w:r>
          </w:p>
        </w:tc>
      </w:tr>
      <w:tr w:rsidR="004F4EC2" w:rsidRPr="00492EA3" w14:paraId="1F2AA96E" w14:textId="77777777" w:rsidTr="00756CA3">
        <w:tc>
          <w:tcPr>
            <w:tcW w:w="1249" w:type="dxa"/>
            <w:tcPrChange w:id="373" w:author="Inno" w:date="2024-10-10T12:23:00Z">
              <w:tcPr>
                <w:tcW w:w="1136" w:type="dxa"/>
              </w:tcPr>
            </w:tcPrChange>
          </w:tcPr>
          <w:p w14:paraId="7EC6AC96" w14:textId="55008802" w:rsidR="004F4EC2" w:rsidRPr="00492EA3" w:rsidRDefault="004D2642" w:rsidP="00756CA3">
            <w:pPr>
              <w:spacing w:after="120"/>
              <w:jc w:val="center"/>
              <w:rPr>
                <w:rFonts w:ascii="Times New Roman" w:eastAsia="Calibri" w:hAnsi="Times New Roman" w:cs="Times New Roman"/>
                <w:sz w:val="20"/>
                <w:szCs w:val="20"/>
              </w:rPr>
              <w:pPrChange w:id="374" w:author="Inno" w:date="2024-10-10T12:23:00Z">
                <w:pPr>
                  <w:jc w:val="center"/>
                </w:pPr>
              </w:pPrChange>
            </w:pPr>
            <w:r w:rsidRPr="00492EA3">
              <w:rPr>
                <w:rFonts w:ascii="Times New Roman" w:eastAsia="Calibri" w:hAnsi="Times New Roman" w:cs="Times New Roman"/>
                <w:sz w:val="20"/>
                <w:szCs w:val="20"/>
              </w:rPr>
              <w:t>Tolerance</w:t>
            </w:r>
          </w:p>
        </w:tc>
        <w:tc>
          <w:tcPr>
            <w:tcW w:w="1031" w:type="dxa"/>
            <w:tcPrChange w:id="375" w:author="Inno" w:date="2024-10-10T12:23:00Z">
              <w:tcPr>
                <w:tcW w:w="1176" w:type="dxa"/>
              </w:tcPr>
            </w:tcPrChange>
          </w:tcPr>
          <w:p w14:paraId="4508996A" w14:textId="0A7374AF" w:rsidR="004F4EC2" w:rsidRPr="00492EA3" w:rsidRDefault="002843C2" w:rsidP="00756CA3">
            <w:pPr>
              <w:spacing w:after="120"/>
              <w:jc w:val="center"/>
              <w:rPr>
                <w:rFonts w:ascii="Times New Roman" w:eastAsia="Calibri" w:hAnsi="Times New Roman" w:cs="Times New Roman"/>
                <w:sz w:val="20"/>
                <w:szCs w:val="20"/>
              </w:rPr>
              <w:pPrChange w:id="376" w:author="Inno" w:date="2024-10-10T12:23:00Z">
                <w:pPr>
                  <w:jc w:val="center"/>
                </w:pPr>
              </w:pPrChange>
            </w:pPr>
            <w:r w:rsidRPr="00492EA3">
              <w:rPr>
                <w:rFonts w:ascii="Times New Roman" w:hAnsi="Times New Roman" w:cs="Times New Roman"/>
                <w:b/>
                <w:bCs/>
                <w:sz w:val="20"/>
                <w:szCs w:val="20"/>
              </w:rPr>
              <w:t>—</w:t>
            </w:r>
          </w:p>
        </w:tc>
        <w:tc>
          <w:tcPr>
            <w:tcW w:w="2387" w:type="dxa"/>
            <w:tcPrChange w:id="377" w:author="Inno" w:date="2024-10-10T12:23:00Z">
              <w:tcPr>
                <w:tcW w:w="2511" w:type="dxa"/>
              </w:tcPr>
            </w:tcPrChange>
          </w:tcPr>
          <w:p w14:paraId="75F25ED5" w14:textId="4829F1DB" w:rsidR="004F4EC2" w:rsidRPr="00492EA3" w:rsidRDefault="004F4EC2" w:rsidP="00756CA3">
            <w:pPr>
              <w:spacing w:after="120"/>
              <w:jc w:val="center"/>
              <w:rPr>
                <w:rFonts w:ascii="Times New Roman" w:eastAsia="Calibri" w:hAnsi="Times New Roman" w:cs="Times New Roman"/>
                <w:sz w:val="20"/>
                <w:szCs w:val="20"/>
              </w:rPr>
              <w:pPrChange w:id="378" w:author="Inno" w:date="2024-10-10T12:23:00Z">
                <w:pPr>
                  <w:jc w:val="center"/>
                </w:pPr>
              </w:pPrChange>
            </w:pPr>
            <w:r w:rsidRPr="00492EA3">
              <w:rPr>
                <w:rFonts w:ascii="Times New Roman" w:eastAsia="Calibri" w:hAnsi="Times New Roman" w:cs="Times New Roman"/>
                <w:sz w:val="20"/>
                <w:szCs w:val="20"/>
              </w:rPr>
              <w:t>± 5 percent</w:t>
            </w:r>
          </w:p>
        </w:tc>
        <w:tc>
          <w:tcPr>
            <w:tcW w:w="1892" w:type="dxa"/>
            <w:tcPrChange w:id="379" w:author="Inno" w:date="2024-10-10T12:23:00Z">
              <w:tcPr>
                <w:tcW w:w="1977" w:type="dxa"/>
              </w:tcPr>
            </w:tcPrChange>
          </w:tcPr>
          <w:p w14:paraId="6E2CFDB9" w14:textId="069CCB25" w:rsidR="004F4EC2" w:rsidRPr="00492EA3" w:rsidRDefault="004F4EC2" w:rsidP="00756CA3">
            <w:pPr>
              <w:spacing w:after="120"/>
              <w:jc w:val="center"/>
              <w:rPr>
                <w:rFonts w:ascii="Times New Roman" w:eastAsia="Calibri" w:hAnsi="Times New Roman" w:cs="Times New Roman"/>
                <w:sz w:val="20"/>
                <w:szCs w:val="20"/>
              </w:rPr>
              <w:pPrChange w:id="380" w:author="Inno" w:date="2024-10-10T12:23:00Z">
                <w:pPr>
                  <w:jc w:val="center"/>
                </w:pPr>
              </w:pPrChange>
            </w:pPr>
            <w:r w:rsidRPr="00492EA3">
              <w:rPr>
                <w:rFonts w:ascii="Times New Roman" w:eastAsia="Calibri" w:hAnsi="Times New Roman" w:cs="Times New Roman"/>
                <w:sz w:val="20"/>
                <w:szCs w:val="20"/>
              </w:rPr>
              <w:t>± 5 percent</w:t>
            </w:r>
          </w:p>
        </w:tc>
        <w:tc>
          <w:tcPr>
            <w:tcW w:w="1532" w:type="dxa"/>
            <w:tcPrChange w:id="381" w:author="Inno" w:date="2024-10-10T12:23:00Z">
              <w:tcPr>
                <w:tcW w:w="1575" w:type="dxa"/>
              </w:tcPr>
            </w:tcPrChange>
          </w:tcPr>
          <w:p w14:paraId="4F0E9539" w14:textId="77777777" w:rsidR="004F4EC2" w:rsidRPr="00492EA3" w:rsidRDefault="004F4EC2" w:rsidP="00756CA3">
            <w:pPr>
              <w:spacing w:after="120"/>
              <w:jc w:val="center"/>
              <w:rPr>
                <w:rFonts w:ascii="Times New Roman" w:eastAsia="Calibri" w:hAnsi="Times New Roman" w:cs="Times New Roman"/>
                <w:sz w:val="20"/>
                <w:szCs w:val="20"/>
              </w:rPr>
              <w:pPrChange w:id="382" w:author="Inno" w:date="2024-10-10T12:23:00Z">
                <w:pPr>
                  <w:jc w:val="center"/>
                </w:pPr>
              </w:pPrChange>
            </w:pPr>
            <w:r w:rsidRPr="00492EA3">
              <w:rPr>
                <w:rFonts w:ascii="Times New Roman" w:eastAsia="Calibri" w:hAnsi="Times New Roman" w:cs="Times New Roman"/>
                <w:sz w:val="20"/>
                <w:szCs w:val="20"/>
              </w:rPr>
              <w:t>± 5 Percent</w:t>
            </w:r>
          </w:p>
        </w:tc>
        <w:tc>
          <w:tcPr>
            <w:tcW w:w="1639" w:type="dxa"/>
            <w:tcPrChange w:id="383" w:author="Inno" w:date="2024-10-10T12:23:00Z">
              <w:tcPr>
                <w:tcW w:w="1689" w:type="dxa"/>
              </w:tcPr>
            </w:tcPrChange>
          </w:tcPr>
          <w:p w14:paraId="7D7F7EA6" w14:textId="77777777" w:rsidR="004F4EC2" w:rsidRPr="00492EA3" w:rsidRDefault="004F4EC2" w:rsidP="00756CA3">
            <w:pPr>
              <w:spacing w:after="120"/>
              <w:jc w:val="center"/>
              <w:rPr>
                <w:rFonts w:ascii="Times New Roman" w:eastAsia="Calibri" w:hAnsi="Times New Roman" w:cs="Times New Roman"/>
                <w:sz w:val="20"/>
                <w:szCs w:val="20"/>
              </w:rPr>
              <w:pPrChange w:id="384" w:author="Inno" w:date="2024-10-10T12:23:00Z">
                <w:pPr>
                  <w:jc w:val="center"/>
                </w:pPr>
              </w:pPrChange>
            </w:pPr>
            <w:r w:rsidRPr="00492EA3">
              <w:rPr>
                <w:rFonts w:ascii="Times New Roman" w:eastAsia="Calibri" w:hAnsi="Times New Roman" w:cs="Times New Roman"/>
                <w:sz w:val="20"/>
                <w:szCs w:val="20"/>
              </w:rPr>
              <w:t>± 5 percent</w:t>
            </w:r>
          </w:p>
        </w:tc>
      </w:tr>
      <w:tr w:rsidR="004F4EC2" w:rsidRPr="00492EA3" w14:paraId="48C6B6C7" w14:textId="77777777" w:rsidTr="00756CA3">
        <w:tc>
          <w:tcPr>
            <w:tcW w:w="1249" w:type="dxa"/>
            <w:tcPrChange w:id="385" w:author="Inno" w:date="2024-10-10T12:23:00Z">
              <w:tcPr>
                <w:tcW w:w="1136" w:type="dxa"/>
              </w:tcPr>
            </w:tcPrChange>
          </w:tcPr>
          <w:p w14:paraId="43C71784" w14:textId="6CF0B5D5" w:rsidR="004F4EC2" w:rsidRPr="00492EA3" w:rsidRDefault="004D2642" w:rsidP="00756CA3">
            <w:pPr>
              <w:spacing w:after="120"/>
              <w:jc w:val="center"/>
              <w:rPr>
                <w:rFonts w:ascii="Times New Roman" w:eastAsia="Calibri" w:hAnsi="Times New Roman" w:cs="Times New Roman"/>
                <w:sz w:val="20"/>
                <w:szCs w:val="20"/>
              </w:rPr>
              <w:pPrChange w:id="386" w:author="Inno" w:date="2024-10-10T12:23:00Z">
                <w:pPr>
                  <w:jc w:val="center"/>
                </w:pPr>
              </w:pPrChange>
            </w:pPr>
            <w:r w:rsidRPr="00492EA3">
              <w:rPr>
                <w:rFonts w:ascii="Times New Roman" w:eastAsia="Calibri" w:hAnsi="Times New Roman" w:cs="Times New Roman"/>
                <w:sz w:val="20"/>
                <w:szCs w:val="20"/>
              </w:rPr>
              <w:t>Method of Test, Ref to</w:t>
            </w:r>
          </w:p>
        </w:tc>
        <w:tc>
          <w:tcPr>
            <w:tcW w:w="1031" w:type="dxa"/>
            <w:tcPrChange w:id="387" w:author="Inno" w:date="2024-10-10T12:23:00Z">
              <w:tcPr>
                <w:tcW w:w="1176" w:type="dxa"/>
              </w:tcPr>
            </w:tcPrChange>
          </w:tcPr>
          <w:p w14:paraId="42B2B601" w14:textId="0A501F24" w:rsidR="004F4EC2" w:rsidRPr="00492EA3" w:rsidRDefault="002843C2" w:rsidP="00756CA3">
            <w:pPr>
              <w:spacing w:after="120"/>
              <w:jc w:val="center"/>
              <w:rPr>
                <w:rFonts w:ascii="Times New Roman" w:eastAsia="Calibri" w:hAnsi="Times New Roman" w:cs="Times New Roman"/>
                <w:sz w:val="20"/>
                <w:szCs w:val="20"/>
              </w:rPr>
              <w:pPrChange w:id="388" w:author="Inno" w:date="2024-10-10T12:23:00Z">
                <w:pPr>
                  <w:jc w:val="center"/>
                </w:pPr>
              </w:pPrChange>
            </w:pPr>
            <w:r w:rsidRPr="00492EA3">
              <w:rPr>
                <w:rFonts w:ascii="Times New Roman" w:hAnsi="Times New Roman" w:cs="Times New Roman"/>
                <w:b/>
                <w:bCs/>
                <w:sz w:val="20"/>
                <w:szCs w:val="20"/>
              </w:rPr>
              <w:t>—</w:t>
            </w:r>
          </w:p>
        </w:tc>
        <w:tc>
          <w:tcPr>
            <w:tcW w:w="4279" w:type="dxa"/>
            <w:gridSpan w:val="2"/>
            <w:tcPrChange w:id="389" w:author="Inno" w:date="2024-10-10T12:23:00Z">
              <w:tcPr>
                <w:tcW w:w="4488" w:type="dxa"/>
                <w:gridSpan w:val="2"/>
              </w:tcPr>
            </w:tcPrChange>
          </w:tcPr>
          <w:p w14:paraId="69EEE6AE" w14:textId="77777777" w:rsidR="004F4EC2" w:rsidRPr="00492EA3" w:rsidRDefault="004F4EC2" w:rsidP="00756CA3">
            <w:pPr>
              <w:spacing w:after="120"/>
              <w:jc w:val="center"/>
              <w:rPr>
                <w:rFonts w:ascii="Times New Roman" w:eastAsia="Calibri" w:hAnsi="Times New Roman" w:cs="Times New Roman"/>
                <w:sz w:val="20"/>
                <w:szCs w:val="20"/>
              </w:rPr>
              <w:pPrChange w:id="390" w:author="Inno" w:date="2024-10-10T12:23:00Z">
                <w:pPr>
                  <w:jc w:val="center"/>
                </w:pPr>
              </w:pPrChange>
            </w:pPr>
            <w:r w:rsidRPr="00492EA3">
              <w:rPr>
                <w:rFonts w:ascii="Times New Roman" w:eastAsia="Calibri" w:hAnsi="Times New Roman" w:cs="Times New Roman"/>
                <w:sz w:val="20"/>
                <w:szCs w:val="20"/>
              </w:rPr>
              <w:t>IS 1315</w:t>
            </w:r>
          </w:p>
          <w:p w14:paraId="766B17D3" w14:textId="7E64A7A2" w:rsidR="004F4EC2" w:rsidRPr="00492EA3" w:rsidRDefault="004F4EC2" w:rsidP="00756CA3">
            <w:pPr>
              <w:spacing w:after="120"/>
              <w:rPr>
                <w:rFonts w:ascii="Times New Roman" w:eastAsia="Calibri" w:hAnsi="Times New Roman" w:cs="Times New Roman"/>
                <w:sz w:val="20"/>
                <w:szCs w:val="20"/>
              </w:rPr>
              <w:pPrChange w:id="391" w:author="Inno" w:date="2024-10-10T12:23:00Z">
                <w:pPr/>
              </w:pPrChange>
            </w:pPr>
          </w:p>
        </w:tc>
        <w:tc>
          <w:tcPr>
            <w:tcW w:w="3171" w:type="dxa"/>
            <w:gridSpan w:val="2"/>
            <w:tcPrChange w:id="392" w:author="Inno" w:date="2024-10-10T12:23:00Z">
              <w:tcPr>
                <w:tcW w:w="3264" w:type="dxa"/>
                <w:gridSpan w:val="2"/>
              </w:tcPr>
            </w:tcPrChange>
          </w:tcPr>
          <w:p w14:paraId="7630944E" w14:textId="77777777" w:rsidR="004F4EC2" w:rsidRPr="00492EA3" w:rsidRDefault="004F4EC2" w:rsidP="00756CA3">
            <w:pPr>
              <w:spacing w:after="120"/>
              <w:jc w:val="center"/>
              <w:rPr>
                <w:rFonts w:ascii="Times New Roman" w:eastAsia="Calibri" w:hAnsi="Times New Roman" w:cs="Times New Roman"/>
                <w:sz w:val="20"/>
                <w:szCs w:val="20"/>
              </w:rPr>
              <w:pPrChange w:id="393" w:author="Inno" w:date="2024-10-10T12:23:00Z">
                <w:pPr>
                  <w:jc w:val="center"/>
                </w:pPr>
              </w:pPrChange>
            </w:pPr>
            <w:r w:rsidRPr="00492EA3">
              <w:rPr>
                <w:rFonts w:ascii="Times New Roman" w:eastAsia="Calibri" w:hAnsi="Times New Roman" w:cs="Times New Roman"/>
                <w:sz w:val="20"/>
                <w:szCs w:val="20"/>
              </w:rPr>
              <w:t>IS 1963</w:t>
            </w:r>
          </w:p>
          <w:p w14:paraId="4D517372" w14:textId="06D349D3" w:rsidR="004F4EC2" w:rsidRPr="00492EA3" w:rsidRDefault="004F4EC2" w:rsidP="00756CA3">
            <w:pPr>
              <w:spacing w:after="120"/>
              <w:rPr>
                <w:rFonts w:ascii="Times New Roman" w:eastAsia="Calibri" w:hAnsi="Times New Roman" w:cs="Times New Roman"/>
                <w:sz w:val="20"/>
                <w:szCs w:val="20"/>
              </w:rPr>
              <w:pPrChange w:id="394" w:author="Inno" w:date="2024-10-10T12:23:00Z">
                <w:pPr/>
              </w:pPrChange>
            </w:pPr>
          </w:p>
        </w:tc>
      </w:tr>
    </w:tbl>
    <w:p w14:paraId="0A5ECC62" w14:textId="77777777" w:rsidR="00513793" w:rsidRPr="00492EA3" w:rsidRDefault="00513793" w:rsidP="00492EA3">
      <w:pPr>
        <w:spacing w:after="0" w:line="240" w:lineRule="auto"/>
        <w:jc w:val="center"/>
        <w:rPr>
          <w:rFonts w:ascii="Times New Roman" w:eastAsia="Calibri" w:hAnsi="Times New Roman" w:cs="Times New Roman"/>
          <w:b/>
          <w:sz w:val="20"/>
          <w:szCs w:val="20"/>
          <w:lang w:val="en-IN" w:bidi="ar-SA"/>
        </w:rPr>
      </w:pPr>
    </w:p>
    <w:p w14:paraId="2F21462A" w14:textId="77777777" w:rsidR="00482826" w:rsidRPr="00492EA3" w:rsidRDefault="00482826" w:rsidP="00492EA3">
      <w:pPr>
        <w:spacing w:after="0" w:line="240" w:lineRule="auto"/>
        <w:jc w:val="center"/>
        <w:rPr>
          <w:rFonts w:ascii="Times New Roman" w:eastAsia="Calibri" w:hAnsi="Times New Roman" w:cs="Times New Roman"/>
          <w:b/>
          <w:sz w:val="20"/>
          <w:szCs w:val="20"/>
          <w:lang w:val="en-IN" w:bidi="ar-SA"/>
        </w:rPr>
      </w:pPr>
    </w:p>
    <w:p w14:paraId="70E11065" w14:textId="77777777" w:rsidR="00482826" w:rsidRPr="00492EA3" w:rsidRDefault="00482826" w:rsidP="00492EA3">
      <w:pPr>
        <w:spacing w:after="0" w:line="240" w:lineRule="auto"/>
        <w:rPr>
          <w:rFonts w:ascii="Times New Roman" w:eastAsia="Calibri" w:hAnsi="Times New Roman" w:cs="Times New Roman"/>
          <w:b/>
          <w:sz w:val="20"/>
          <w:szCs w:val="20"/>
          <w:lang w:val="en-IN" w:bidi="ar-SA"/>
        </w:rPr>
      </w:pPr>
    </w:p>
    <w:p w14:paraId="58B46710" w14:textId="77777777" w:rsidR="00482826" w:rsidRPr="00492EA3" w:rsidRDefault="00482826" w:rsidP="00492EA3">
      <w:pPr>
        <w:spacing w:after="0" w:line="240" w:lineRule="auto"/>
        <w:rPr>
          <w:rFonts w:ascii="Times New Roman" w:eastAsia="Calibri" w:hAnsi="Times New Roman" w:cs="Times New Roman"/>
          <w:b/>
          <w:sz w:val="20"/>
          <w:szCs w:val="20"/>
          <w:lang w:val="en-IN" w:bidi="ar-SA"/>
        </w:rPr>
      </w:pPr>
    </w:p>
    <w:p w14:paraId="08D88084" w14:textId="77777777" w:rsidR="00756CA3" w:rsidRDefault="00756CA3" w:rsidP="00492EA3">
      <w:pPr>
        <w:spacing w:after="0" w:line="240" w:lineRule="auto"/>
        <w:jc w:val="center"/>
        <w:rPr>
          <w:ins w:id="395" w:author="Inno" w:date="2024-10-10T12:23:00Z"/>
          <w:rFonts w:ascii="Times New Roman" w:eastAsia="Calibri" w:hAnsi="Times New Roman" w:cs="Times New Roman"/>
          <w:b/>
          <w:sz w:val="20"/>
          <w:szCs w:val="20"/>
          <w:lang w:val="en-IN" w:bidi="ar-SA"/>
        </w:rPr>
      </w:pPr>
      <w:ins w:id="396" w:author="Inno" w:date="2024-10-10T12:23:00Z">
        <w:r>
          <w:rPr>
            <w:rFonts w:ascii="Times New Roman" w:eastAsia="Calibri" w:hAnsi="Times New Roman" w:cs="Times New Roman"/>
            <w:b/>
            <w:sz w:val="20"/>
            <w:szCs w:val="20"/>
            <w:lang w:val="en-IN" w:bidi="ar-SA"/>
          </w:rPr>
          <w:br w:type="page"/>
        </w:r>
      </w:ins>
    </w:p>
    <w:p w14:paraId="71D38824" w14:textId="1890DF70" w:rsidR="00513793" w:rsidRPr="00492EA3" w:rsidRDefault="00513793" w:rsidP="00756CA3">
      <w:pPr>
        <w:spacing w:after="120" w:line="240" w:lineRule="auto"/>
        <w:jc w:val="center"/>
        <w:rPr>
          <w:rFonts w:ascii="Times New Roman" w:eastAsia="Calibri" w:hAnsi="Times New Roman" w:cs="Times New Roman"/>
          <w:b/>
          <w:sz w:val="20"/>
          <w:szCs w:val="20"/>
          <w:lang w:val="en-IN" w:bidi="ar-SA"/>
        </w:rPr>
        <w:pPrChange w:id="397" w:author="Inno" w:date="2024-10-10T12:23:00Z">
          <w:pPr>
            <w:spacing w:after="0" w:line="240" w:lineRule="auto"/>
            <w:jc w:val="center"/>
          </w:pPr>
        </w:pPrChange>
      </w:pPr>
      <w:r w:rsidRPr="00492EA3">
        <w:rPr>
          <w:rFonts w:ascii="Times New Roman" w:eastAsia="Calibri" w:hAnsi="Times New Roman" w:cs="Times New Roman"/>
          <w:b/>
          <w:sz w:val="20"/>
          <w:szCs w:val="20"/>
          <w:lang w:val="en-IN" w:bidi="ar-SA"/>
        </w:rPr>
        <w:lastRenderedPageBreak/>
        <w:t>Table 2 Requirements of Handloom Cotton Shirting</w:t>
      </w:r>
    </w:p>
    <w:p w14:paraId="693F6D7B" w14:textId="165918DC" w:rsidR="009B7B5D" w:rsidRPr="00492EA3" w:rsidDel="00756CA3" w:rsidRDefault="009B7B5D" w:rsidP="00756CA3">
      <w:pPr>
        <w:spacing w:after="120" w:line="240" w:lineRule="auto"/>
        <w:jc w:val="center"/>
        <w:rPr>
          <w:del w:id="398" w:author="Inno" w:date="2024-10-10T12:23:00Z"/>
          <w:rFonts w:ascii="Times New Roman" w:eastAsia="Calibri" w:hAnsi="Times New Roman" w:cs="Times New Roman"/>
          <w:bCs/>
          <w:sz w:val="20"/>
          <w:szCs w:val="20"/>
          <w:lang w:val="en-IN" w:bidi="ar-SA"/>
        </w:rPr>
        <w:pPrChange w:id="399" w:author="Inno" w:date="2024-10-10T12:23:00Z">
          <w:pPr>
            <w:spacing w:after="0" w:line="240" w:lineRule="auto"/>
            <w:jc w:val="center"/>
          </w:pPr>
        </w:pPrChange>
      </w:pPr>
      <w:r w:rsidRPr="00492EA3">
        <w:rPr>
          <w:rFonts w:ascii="Times New Roman" w:eastAsia="Calibri" w:hAnsi="Times New Roman" w:cs="Times New Roman"/>
          <w:bCs/>
          <w:sz w:val="20"/>
          <w:szCs w:val="20"/>
          <w:lang w:val="en-IN" w:bidi="ar-SA"/>
        </w:rPr>
        <w:t>(</w:t>
      </w:r>
      <w:r w:rsidRPr="00492EA3">
        <w:rPr>
          <w:rFonts w:ascii="Times New Roman" w:eastAsia="Calibri" w:hAnsi="Times New Roman" w:cs="Times New Roman"/>
          <w:bCs/>
          <w:i/>
          <w:iCs/>
          <w:sz w:val="20"/>
          <w:szCs w:val="20"/>
          <w:lang w:val="en-IN" w:bidi="ar-SA"/>
        </w:rPr>
        <w:t>Clause</w:t>
      </w:r>
      <w:r w:rsidRPr="00492EA3">
        <w:rPr>
          <w:rFonts w:ascii="Times New Roman" w:eastAsia="Calibri" w:hAnsi="Times New Roman" w:cs="Times New Roman"/>
          <w:bCs/>
          <w:sz w:val="20"/>
          <w:szCs w:val="20"/>
          <w:lang w:val="en-IN" w:bidi="ar-SA"/>
        </w:rPr>
        <w:t xml:space="preserve"> 4)</w:t>
      </w:r>
    </w:p>
    <w:p w14:paraId="5B1AC44A" w14:textId="77777777" w:rsidR="00513793" w:rsidRPr="00492EA3" w:rsidRDefault="00513793" w:rsidP="00756CA3">
      <w:pPr>
        <w:spacing w:after="120" w:line="240" w:lineRule="auto"/>
        <w:jc w:val="center"/>
        <w:rPr>
          <w:rFonts w:ascii="Times New Roman" w:eastAsia="Calibri" w:hAnsi="Times New Roman" w:cs="Times New Roman"/>
          <w:b/>
          <w:sz w:val="20"/>
          <w:szCs w:val="20"/>
          <w:lang w:val="en-IN" w:bidi="ar-SA"/>
        </w:rPr>
        <w:pPrChange w:id="400" w:author="Inno" w:date="2024-10-10T12:23:00Z">
          <w:pPr>
            <w:spacing w:after="0" w:line="240" w:lineRule="auto"/>
            <w:jc w:val="center"/>
          </w:pPr>
        </w:pPrChange>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401" w:author="Inno" w:date="2024-10-10T12:24:00Z">
          <w:tblPr>
            <w:tblStyle w:val="TableGrid"/>
            <w:tblW w:w="0" w:type="auto"/>
            <w:tblLook w:val="04A0" w:firstRow="1" w:lastRow="0" w:firstColumn="1" w:lastColumn="0" w:noHBand="0" w:noVBand="1"/>
          </w:tblPr>
        </w:tblPrChange>
      </w:tblPr>
      <w:tblGrid>
        <w:gridCol w:w="1224"/>
        <w:gridCol w:w="3280"/>
        <w:gridCol w:w="2275"/>
        <w:gridCol w:w="2247"/>
        <w:tblGridChange w:id="402">
          <w:tblGrid>
            <w:gridCol w:w="1222"/>
            <w:gridCol w:w="3276"/>
            <w:gridCol w:w="2274"/>
            <w:gridCol w:w="2244"/>
          </w:tblGrid>
        </w:tblGridChange>
      </w:tblGrid>
      <w:tr w:rsidR="00C6742E" w:rsidRPr="00492EA3" w14:paraId="498E5B42" w14:textId="77777777" w:rsidTr="00756CA3">
        <w:trPr>
          <w:jc w:val="center"/>
        </w:trPr>
        <w:tc>
          <w:tcPr>
            <w:tcW w:w="1271" w:type="dxa"/>
            <w:tcBorders>
              <w:bottom w:val="nil"/>
            </w:tcBorders>
            <w:tcPrChange w:id="403" w:author="Inno" w:date="2024-10-10T12:24:00Z">
              <w:tcPr>
                <w:tcW w:w="1271" w:type="dxa"/>
              </w:tcPr>
            </w:tcPrChange>
          </w:tcPr>
          <w:p w14:paraId="2CE9246C" w14:textId="77777777" w:rsidR="00C6742E" w:rsidRPr="00492EA3" w:rsidRDefault="00C6742E" w:rsidP="00756CA3">
            <w:pPr>
              <w:spacing w:after="120"/>
              <w:jc w:val="center"/>
              <w:rPr>
                <w:rFonts w:ascii="Times New Roman" w:eastAsia="Calibri" w:hAnsi="Times New Roman" w:cs="Times New Roman"/>
                <w:b/>
                <w:sz w:val="20"/>
                <w:szCs w:val="20"/>
              </w:rPr>
              <w:pPrChange w:id="404" w:author="Inno" w:date="2024-10-10T12:23:00Z">
                <w:pPr>
                  <w:jc w:val="center"/>
                </w:pPr>
              </w:pPrChange>
            </w:pPr>
            <w:r w:rsidRPr="00492EA3">
              <w:rPr>
                <w:rFonts w:ascii="Times New Roman" w:eastAsia="Calibri" w:hAnsi="Times New Roman" w:cs="Times New Roman"/>
                <w:b/>
                <w:sz w:val="20"/>
                <w:szCs w:val="20"/>
              </w:rPr>
              <w:t>Sl No.</w:t>
            </w:r>
          </w:p>
        </w:tc>
        <w:tc>
          <w:tcPr>
            <w:tcW w:w="3403" w:type="dxa"/>
            <w:tcBorders>
              <w:bottom w:val="nil"/>
            </w:tcBorders>
            <w:tcPrChange w:id="405" w:author="Inno" w:date="2024-10-10T12:24:00Z">
              <w:tcPr>
                <w:tcW w:w="3403" w:type="dxa"/>
              </w:tcPr>
            </w:tcPrChange>
          </w:tcPr>
          <w:p w14:paraId="07271F66" w14:textId="77777777" w:rsidR="00C6742E" w:rsidRPr="00492EA3" w:rsidRDefault="00C6742E" w:rsidP="00756CA3">
            <w:pPr>
              <w:spacing w:after="120"/>
              <w:jc w:val="center"/>
              <w:rPr>
                <w:rFonts w:ascii="Times New Roman" w:eastAsia="Calibri" w:hAnsi="Times New Roman" w:cs="Times New Roman"/>
                <w:b/>
                <w:sz w:val="20"/>
                <w:szCs w:val="20"/>
              </w:rPr>
              <w:pPrChange w:id="406" w:author="Inno" w:date="2024-10-10T12:23:00Z">
                <w:pPr>
                  <w:jc w:val="center"/>
                </w:pPr>
              </w:pPrChange>
            </w:pPr>
            <w:r w:rsidRPr="00492EA3">
              <w:rPr>
                <w:rFonts w:ascii="Times New Roman" w:eastAsia="Calibri" w:hAnsi="Times New Roman" w:cs="Times New Roman"/>
                <w:b/>
                <w:sz w:val="20"/>
                <w:szCs w:val="20"/>
              </w:rPr>
              <w:t>Characteristic</w:t>
            </w:r>
          </w:p>
        </w:tc>
        <w:tc>
          <w:tcPr>
            <w:tcW w:w="2338" w:type="dxa"/>
            <w:tcBorders>
              <w:bottom w:val="nil"/>
            </w:tcBorders>
            <w:tcPrChange w:id="407" w:author="Inno" w:date="2024-10-10T12:24:00Z">
              <w:tcPr>
                <w:tcW w:w="2338" w:type="dxa"/>
              </w:tcPr>
            </w:tcPrChange>
          </w:tcPr>
          <w:p w14:paraId="02EC4F92" w14:textId="77777777" w:rsidR="00C6742E" w:rsidRPr="00492EA3" w:rsidRDefault="00C6742E" w:rsidP="00756CA3">
            <w:pPr>
              <w:spacing w:after="120"/>
              <w:jc w:val="center"/>
              <w:rPr>
                <w:rFonts w:ascii="Times New Roman" w:eastAsia="Calibri" w:hAnsi="Times New Roman" w:cs="Times New Roman"/>
                <w:b/>
                <w:sz w:val="20"/>
                <w:szCs w:val="20"/>
              </w:rPr>
              <w:pPrChange w:id="408" w:author="Inno" w:date="2024-10-10T12:23:00Z">
                <w:pPr>
                  <w:jc w:val="center"/>
                </w:pPr>
              </w:pPrChange>
            </w:pPr>
            <w:r w:rsidRPr="00492EA3">
              <w:rPr>
                <w:rFonts w:ascii="Times New Roman" w:eastAsia="Calibri" w:hAnsi="Times New Roman" w:cs="Times New Roman"/>
                <w:b/>
                <w:sz w:val="20"/>
                <w:szCs w:val="20"/>
              </w:rPr>
              <w:t>Requirement</w:t>
            </w:r>
          </w:p>
        </w:tc>
        <w:tc>
          <w:tcPr>
            <w:tcW w:w="2338" w:type="dxa"/>
            <w:tcBorders>
              <w:bottom w:val="nil"/>
            </w:tcBorders>
            <w:tcPrChange w:id="409" w:author="Inno" w:date="2024-10-10T12:24:00Z">
              <w:tcPr>
                <w:tcW w:w="2338" w:type="dxa"/>
              </w:tcPr>
            </w:tcPrChange>
          </w:tcPr>
          <w:p w14:paraId="3EB53A67" w14:textId="2B391DAF" w:rsidR="00C6742E" w:rsidRPr="00492EA3" w:rsidRDefault="00C6742E" w:rsidP="00756CA3">
            <w:pPr>
              <w:spacing w:after="120"/>
              <w:jc w:val="center"/>
              <w:rPr>
                <w:rFonts w:ascii="Times New Roman" w:eastAsia="Calibri" w:hAnsi="Times New Roman" w:cs="Times New Roman"/>
                <w:b/>
                <w:sz w:val="20"/>
                <w:szCs w:val="20"/>
              </w:rPr>
              <w:pPrChange w:id="410" w:author="Inno" w:date="2024-10-10T12:23:00Z">
                <w:pPr>
                  <w:jc w:val="center"/>
                </w:pPr>
              </w:pPrChange>
            </w:pPr>
            <w:r w:rsidRPr="00492EA3">
              <w:rPr>
                <w:rFonts w:ascii="Times New Roman" w:eastAsia="Calibri" w:hAnsi="Times New Roman" w:cs="Times New Roman"/>
                <w:b/>
                <w:sz w:val="20"/>
                <w:szCs w:val="20"/>
              </w:rPr>
              <w:t>Method of Test</w:t>
            </w:r>
            <w:r w:rsidR="002B3F4B" w:rsidRPr="00492EA3">
              <w:rPr>
                <w:rFonts w:ascii="Times New Roman" w:eastAsia="Calibri" w:hAnsi="Times New Roman" w:cs="Times New Roman"/>
                <w:b/>
                <w:sz w:val="20"/>
                <w:szCs w:val="20"/>
              </w:rPr>
              <w:t>, Ref to</w:t>
            </w:r>
          </w:p>
        </w:tc>
      </w:tr>
      <w:tr w:rsidR="00C6742E" w:rsidRPr="00492EA3" w14:paraId="3CE92F63" w14:textId="77777777" w:rsidTr="00756CA3">
        <w:trPr>
          <w:jc w:val="center"/>
        </w:trPr>
        <w:tc>
          <w:tcPr>
            <w:tcW w:w="1271" w:type="dxa"/>
            <w:tcBorders>
              <w:top w:val="nil"/>
              <w:bottom w:val="single" w:sz="4" w:space="0" w:color="auto"/>
            </w:tcBorders>
            <w:tcPrChange w:id="411" w:author="Inno" w:date="2024-10-10T12:24:00Z">
              <w:tcPr>
                <w:tcW w:w="1271" w:type="dxa"/>
              </w:tcPr>
            </w:tcPrChange>
          </w:tcPr>
          <w:p w14:paraId="754FDBA6" w14:textId="77777777" w:rsidR="00C6742E" w:rsidRPr="00492EA3" w:rsidRDefault="00C6742E" w:rsidP="00756CA3">
            <w:pPr>
              <w:spacing w:after="120"/>
              <w:jc w:val="center"/>
              <w:rPr>
                <w:rFonts w:ascii="Times New Roman" w:eastAsia="Calibri" w:hAnsi="Times New Roman" w:cs="Times New Roman"/>
                <w:sz w:val="20"/>
                <w:szCs w:val="20"/>
              </w:rPr>
              <w:pPrChange w:id="412" w:author="Inno" w:date="2024-10-10T12:23:00Z">
                <w:pPr>
                  <w:jc w:val="center"/>
                </w:pPr>
              </w:pPrChange>
            </w:pPr>
            <w:r w:rsidRPr="00492EA3">
              <w:rPr>
                <w:rFonts w:ascii="Times New Roman" w:eastAsia="Calibri" w:hAnsi="Times New Roman" w:cs="Times New Roman"/>
                <w:sz w:val="20"/>
                <w:szCs w:val="20"/>
              </w:rPr>
              <w:t>(1)</w:t>
            </w:r>
          </w:p>
        </w:tc>
        <w:tc>
          <w:tcPr>
            <w:tcW w:w="3403" w:type="dxa"/>
            <w:tcBorders>
              <w:top w:val="nil"/>
              <w:bottom w:val="single" w:sz="4" w:space="0" w:color="auto"/>
            </w:tcBorders>
            <w:tcPrChange w:id="413" w:author="Inno" w:date="2024-10-10T12:24:00Z">
              <w:tcPr>
                <w:tcW w:w="3403" w:type="dxa"/>
              </w:tcPr>
            </w:tcPrChange>
          </w:tcPr>
          <w:p w14:paraId="13AA65FE" w14:textId="77777777" w:rsidR="00C6742E" w:rsidRPr="00492EA3" w:rsidRDefault="00C6742E" w:rsidP="00756CA3">
            <w:pPr>
              <w:spacing w:after="120"/>
              <w:jc w:val="center"/>
              <w:rPr>
                <w:rFonts w:ascii="Times New Roman" w:eastAsia="Calibri" w:hAnsi="Times New Roman" w:cs="Times New Roman"/>
                <w:sz w:val="20"/>
                <w:szCs w:val="20"/>
              </w:rPr>
              <w:pPrChange w:id="414" w:author="Inno" w:date="2024-10-10T12:23:00Z">
                <w:pPr>
                  <w:jc w:val="center"/>
                </w:pPr>
              </w:pPrChange>
            </w:pPr>
            <w:r w:rsidRPr="00492EA3">
              <w:rPr>
                <w:rFonts w:ascii="Times New Roman" w:eastAsia="Calibri" w:hAnsi="Times New Roman" w:cs="Times New Roman"/>
                <w:sz w:val="20"/>
                <w:szCs w:val="20"/>
              </w:rPr>
              <w:t>(2)</w:t>
            </w:r>
          </w:p>
        </w:tc>
        <w:tc>
          <w:tcPr>
            <w:tcW w:w="2338" w:type="dxa"/>
            <w:tcBorders>
              <w:top w:val="nil"/>
              <w:bottom w:val="single" w:sz="4" w:space="0" w:color="auto"/>
            </w:tcBorders>
            <w:tcPrChange w:id="415" w:author="Inno" w:date="2024-10-10T12:24:00Z">
              <w:tcPr>
                <w:tcW w:w="2338" w:type="dxa"/>
              </w:tcPr>
            </w:tcPrChange>
          </w:tcPr>
          <w:p w14:paraId="0B179054" w14:textId="77777777" w:rsidR="00C6742E" w:rsidRPr="00492EA3" w:rsidRDefault="00C6742E" w:rsidP="00756CA3">
            <w:pPr>
              <w:spacing w:after="120"/>
              <w:jc w:val="center"/>
              <w:rPr>
                <w:rFonts w:ascii="Times New Roman" w:eastAsia="Calibri" w:hAnsi="Times New Roman" w:cs="Times New Roman"/>
                <w:sz w:val="20"/>
                <w:szCs w:val="20"/>
              </w:rPr>
              <w:pPrChange w:id="416" w:author="Inno" w:date="2024-10-10T12:23:00Z">
                <w:pPr>
                  <w:jc w:val="center"/>
                </w:pPr>
              </w:pPrChange>
            </w:pPr>
            <w:r w:rsidRPr="00492EA3">
              <w:rPr>
                <w:rFonts w:ascii="Times New Roman" w:eastAsia="Calibri" w:hAnsi="Times New Roman" w:cs="Times New Roman"/>
                <w:sz w:val="20"/>
                <w:szCs w:val="20"/>
              </w:rPr>
              <w:t>(3)</w:t>
            </w:r>
          </w:p>
        </w:tc>
        <w:tc>
          <w:tcPr>
            <w:tcW w:w="2338" w:type="dxa"/>
            <w:tcBorders>
              <w:top w:val="nil"/>
              <w:bottom w:val="single" w:sz="4" w:space="0" w:color="auto"/>
            </w:tcBorders>
            <w:tcPrChange w:id="417" w:author="Inno" w:date="2024-10-10T12:24:00Z">
              <w:tcPr>
                <w:tcW w:w="2338" w:type="dxa"/>
              </w:tcPr>
            </w:tcPrChange>
          </w:tcPr>
          <w:p w14:paraId="22088BD5" w14:textId="77777777" w:rsidR="00C6742E" w:rsidRPr="00492EA3" w:rsidRDefault="00C6742E" w:rsidP="00756CA3">
            <w:pPr>
              <w:spacing w:after="120"/>
              <w:jc w:val="center"/>
              <w:rPr>
                <w:rFonts w:ascii="Times New Roman" w:eastAsia="Calibri" w:hAnsi="Times New Roman" w:cs="Times New Roman"/>
                <w:sz w:val="20"/>
                <w:szCs w:val="20"/>
              </w:rPr>
              <w:pPrChange w:id="418" w:author="Inno" w:date="2024-10-10T12:23:00Z">
                <w:pPr>
                  <w:jc w:val="center"/>
                </w:pPr>
              </w:pPrChange>
            </w:pPr>
            <w:r w:rsidRPr="00492EA3">
              <w:rPr>
                <w:rFonts w:ascii="Times New Roman" w:eastAsia="Calibri" w:hAnsi="Times New Roman" w:cs="Times New Roman"/>
                <w:sz w:val="20"/>
                <w:szCs w:val="20"/>
              </w:rPr>
              <w:t>(4)</w:t>
            </w:r>
          </w:p>
        </w:tc>
      </w:tr>
      <w:tr w:rsidR="00C6742E" w:rsidRPr="00492EA3" w14:paraId="066C94DD" w14:textId="77777777" w:rsidTr="00756CA3">
        <w:trPr>
          <w:jc w:val="center"/>
        </w:trPr>
        <w:tc>
          <w:tcPr>
            <w:tcW w:w="1271" w:type="dxa"/>
            <w:tcBorders>
              <w:top w:val="single" w:sz="4" w:space="0" w:color="auto"/>
            </w:tcBorders>
            <w:tcPrChange w:id="419" w:author="Inno" w:date="2024-10-10T12:24:00Z">
              <w:tcPr>
                <w:tcW w:w="1271" w:type="dxa"/>
              </w:tcPr>
            </w:tcPrChange>
          </w:tcPr>
          <w:p w14:paraId="58CBCDF8" w14:textId="77777777" w:rsidR="00C6742E" w:rsidRPr="00492EA3" w:rsidRDefault="00C6742E" w:rsidP="00756CA3">
            <w:pPr>
              <w:spacing w:after="120"/>
              <w:jc w:val="center"/>
              <w:rPr>
                <w:rFonts w:ascii="Times New Roman" w:eastAsia="Calibri" w:hAnsi="Times New Roman" w:cs="Times New Roman"/>
                <w:sz w:val="20"/>
                <w:szCs w:val="20"/>
              </w:rPr>
              <w:pPrChange w:id="420" w:author="Inno" w:date="2024-10-10T12:23:00Z">
                <w:pPr>
                  <w:jc w:val="center"/>
                </w:pPr>
              </w:pPrChange>
            </w:pPr>
            <w:r w:rsidRPr="00492EA3">
              <w:rPr>
                <w:rFonts w:ascii="Times New Roman" w:eastAsia="Calibri" w:hAnsi="Times New Roman" w:cs="Times New Roman"/>
                <w:sz w:val="20"/>
                <w:szCs w:val="20"/>
              </w:rPr>
              <w:t>i)</w:t>
            </w:r>
          </w:p>
        </w:tc>
        <w:tc>
          <w:tcPr>
            <w:tcW w:w="3403" w:type="dxa"/>
            <w:tcBorders>
              <w:top w:val="single" w:sz="4" w:space="0" w:color="auto"/>
            </w:tcBorders>
            <w:tcPrChange w:id="421" w:author="Inno" w:date="2024-10-10T12:24:00Z">
              <w:tcPr>
                <w:tcW w:w="3403" w:type="dxa"/>
              </w:tcPr>
            </w:tcPrChange>
          </w:tcPr>
          <w:p w14:paraId="1DA9773E" w14:textId="77777777" w:rsidR="00C6742E" w:rsidRPr="00492EA3" w:rsidRDefault="00C6742E" w:rsidP="00756CA3">
            <w:pPr>
              <w:spacing w:after="120"/>
              <w:jc w:val="both"/>
              <w:rPr>
                <w:rFonts w:ascii="Times New Roman" w:eastAsia="Calibri" w:hAnsi="Times New Roman" w:cs="Times New Roman"/>
                <w:sz w:val="20"/>
                <w:szCs w:val="20"/>
              </w:rPr>
              <w:pPrChange w:id="422" w:author="Inno" w:date="2024-10-10T12:23:00Z">
                <w:pPr>
                  <w:jc w:val="both"/>
                </w:pPr>
              </w:pPrChange>
            </w:pPr>
            <w:r w:rsidRPr="00492EA3">
              <w:rPr>
                <w:rFonts w:ascii="Times New Roman" w:eastAsia="Calibri" w:hAnsi="Times New Roman" w:cs="Times New Roman"/>
                <w:sz w:val="20"/>
                <w:szCs w:val="20"/>
              </w:rPr>
              <w:t xml:space="preserve">Dimensional changes, percent, </w:t>
            </w:r>
            <w:r w:rsidRPr="00492EA3">
              <w:rPr>
                <w:rFonts w:ascii="Times New Roman" w:eastAsia="Calibri" w:hAnsi="Times New Roman" w:cs="Times New Roman"/>
                <w:i/>
                <w:sz w:val="20"/>
                <w:szCs w:val="20"/>
              </w:rPr>
              <w:t>Max</w:t>
            </w:r>
          </w:p>
        </w:tc>
        <w:tc>
          <w:tcPr>
            <w:tcW w:w="2338" w:type="dxa"/>
            <w:tcBorders>
              <w:top w:val="single" w:sz="4" w:space="0" w:color="auto"/>
            </w:tcBorders>
            <w:tcPrChange w:id="423" w:author="Inno" w:date="2024-10-10T12:24:00Z">
              <w:tcPr>
                <w:tcW w:w="2338" w:type="dxa"/>
              </w:tcPr>
            </w:tcPrChange>
          </w:tcPr>
          <w:p w14:paraId="09503854" w14:textId="77777777" w:rsidR="00C6742E" w:rsidRPr="00492EA3" w:rsidRDefault="00C6742E" w:rsidP="00756CA3">
            <w:pPr>
              <w:spacing w:after="120"/>
              <w:jc w:val="center"/>
              <w:rPr>
                <w:rFonts w:ascii="Times New Roman" w:eastAsia="Calibri" w:hAnsi="Times New Roman" w:cs="Times New Roman"/>
                <w:sz w:val="20"/>
                <w:szCs w:val="20"/>
              </w:rPr>
              <w:pPrChange w:id="424" w:author="Inno" w:date="2024-10-10T12:23:00Z">
                <w:pPr>
                  <w:jc w:val="center"/>
                </w:pPr>
              </w:pPrChange>
            </w:pPr>
            <w:r w:rsidRPr="00492EA3">
              <w:rPr>
                <w:rFonts w:ascii="Times New Roman" w:eastAsia="Calibri" w:hAnsi="Times New Roman" w:cs="Times New Roman"/>
                <w:sz w:val="20"/>
                <w:szCs w:val="20"/>
              </w:rPr>
              <w:t>2.5</w:t>
            </w:r>
          </w:p>
        </w:tc>
        <w:tc>
          <w:tcPr>
            <w:tcW w:w="2338" w:type="dxa"/>
            <w:tcBorders>
              <w:top w:val="single" w:sz="4" w:space="0" w:color="auto"/>
            </w:tcBorders>
            <w:tcPrChange w:id="425" w:author="Inno" w:date="2024-10-10T12:24:00Z">
              <w:tcPr>
                <w:tcW w:w="2338" w:type="dxa"/>
              </w:tcPr>
            </w:tcPrChange>
          </w:tcPr>
          <w:p w14:paraId="658DA7D5" w14:textId="77777777" w:rsidR="00C6742E" w:rsidRPr="00492EA3" w:rsidRDefault="00C6742E" w:rsidP="00756CA3">
            <w:pPr>
              <w:spacing w:after="120"/>
              <w:jc w:val="center"/>
              <w:rPr>
                <w:rFonts w:ascii="Times New Roman" w:eastAsia="Calibri" w:hAnsi="Times New Roman" w:cs="Times New Roman"/>
                <w:sz w:val="20"/>
                <w:szCs w:val="20"/>
              </w:rPr>
              <w:pPrChange w:id="426" w:author="Inno" w:date="2024-10-10T12:23:00Z">
                <w:pPr>
                  <w:jc w:val="center"/>
                </w:pPr>
              </w:pPrChange>
            </w:pPr>
            <w:r w:rsidRPr="00492EA3">
              <w:rPr>
                <w:rFonts w:ascii="Times New Roman" w:eastAsia="Calibri" w:hAnsi="Times New Roman" w:cs="Times New Roman"/>
                <w:sz w:val="20"/>
                <w:szCs w:val="20"/>
              </w:rPr>
              <w:t>IS 2977</w:t>
            </w:r>
          </w:p>
        </w:tc>
      </w:tr>
      <w:tr w:rsidR="00C6742E" w:rsidRPr="00492EA3" w14:paraId="3B8EC619" w14:textId="77777777" w:rsidTr="00756CA3">
        <w:trPr>
          <w:jc w:val="center"/>
        </w:trPr>
        <w:tc>
          <w:tcPr>
            <w:tcW w:w="1271" w:type="dxa"/>
            <w:tcPrChange w:id="427" w:author="Inno" w:date="2024-10-10T12:24:00Z">
              <w:tcPr>
                <w:tcW w:w="1271" w:type="dxa"/>
              </w:tcPr>
            </w:tcPrChange>
          </w:tcPr>
          <w:p w14:paraId="0E9786C7" w14:textId="77777777" w:rsidR="00C6742E" w:rsidRPr="00492EA3" w:rsidRDefault="00C6742E" w:rsidP="00756CA3">
            <w:pPr>
              <w:spacing w:after="120"/>
              <w:jc w:val="center"/>
              <w:rPr>
                <w:rFonts w:ascii="Times New Roman" w:eastAsia="Calibri" w:hAnsi="Times New Roman" w:cs="Times New Roman"/>
                <w:sz w:val="20"/>
                <w:szCs w:val="20"/>
              </w:rPr>
              <w:pPrChange w:id="428" w:author="Inno" w:date="2024-10-10T12:23:00Z">
                <w:pPr>
                  <w:jc w:val="center"/>
                </w:pPr>
              </w:pPrChange>
            </w:pPr>
            <w:r w:rsidRPr="00492EA3">
              <w:rPr>
                <w:rFonts w:ascii="Times New Roman" w:eastAsia="Calibri" w:hAnsi="Times New Roman" w:cs="Times New Roman"/>
                <w:sz w:val="20"/>
                <w:szCs w:val="20"/>
              </w:rPr>
              <w:t>ii)</w:t>
            </w:r>
          </w:p>
        </w:tc>
        <w:tc>
          <w:tcPr>
            <w:tcW w:w="3403" w:type="dxa"/>
            <w:tcPrChange w:id="429" w:author="Inno" w:date="2024-10-10T12:24:00Z">
              <w:tcPr>
                <w:tcW w:w="3403" w:type="dxa"/>
              </w:tcPr>
            </w:tcPrChange>
          </w:tcPr>
          <w:p w14:paraId="661A4560" w14:textId="77777777" w:rsidR="00C6742E" w:rsidRPr="00492EA3" w:rsidRDefault="00C6742E" w:rsidP="00756CA3">
            <w:pPr>
              <w:spacing w:after="120"/>
              <w:jc w:val="both"/>
              <w:rPr>
                <w:rFonts w:ascii="Times New Roman" w:eastAsia="Calibri" w:hAnsi="Times New Roman" w:cs="Times New Roman"/>
                <w:sz w:val="20"/>
                <w:szCs w:val="20"/>
              </w:rPr>
              <w:pPrChange w:id="430" w:author="Inno" w:date="2024-10-10T12:23:00Z">
                <w:pPr>
                  <w:jc w:val="both"/>
                </w:pPr>
              </w:pPrChange>
            </w:pPr>
            <w:r w:rsidRPr="00492EA3">
              <w:rPr>
                <w:rFonts w:ascii="Times New Roman" w:eastAsia="Calibri" w:hAnsi="Times New Roman" w:cs="Times New Roman"/>
                <w:sz w:val="20"/>
                <w:szCs w:val="20"/>
              </w:rPr>
              <w:t xml:space="preserve">Scouring loss, percent, </w:t>
            </w:r>
            <w:r w:rsidRPr="00492EA3">
              <w:rPr>
                <w:rFonts w:ascii="Times New Roman" w:eastAsia="Calibri" w:hAnsi="Times New Roman" w:cs="Times New Roman"/>
                <w:i/>
                <w:sz w:val="20"/>
                <w:szCs w:val="20"/>
              </w:rPr>
              <w:t>Max</w:t>
            </w:r>
          </w:p>
        </w:tc>
        <w:tc>
          <w:tcPr>
            <w:tcW w:w="2338" w:type="dxa"/>
            <w:tcPrChange w:id="431" w:author="Inno" w:date="2024-10-10T12:24:00Z">
              <w:tcPr>
                <w:tcW w:w="2338" w:type="dxa"/>
              </w:tcPr>
            </w:tcPrChange>
          </w:tcPr>
          <w:p w14:paraId="18E45FD9" w14:textId="77777777" w:rsidR="00C6742E" w:rsidRPr="00492EA3" w:rsidRDefault="00C6742E" w:rsidP="00756CA3">
            <w:pPr>
              <w:spacing w:after="120"/>
              <w:jc w:val="center"/>
              <w:rPr>
                <w:rFonts w:ascii="Times New Roman" w:eastAsia="Calibri" w:hAnsi="Times New Roman" w:cs="Times New Roman"/>
                <w:sz w:val="20"/>
                <w:szCs w:val="20"/>
              </w:rPr>
              <w:pPrChange w:id="432" w:author="Inno" w:date="2024-10-10T12:23:00Z">
                <w:pPr>
                  <w:jc w:val="center"/>
                </w:pPr>
              </w:pPrChange>
            </w:pPr>
            <w:r w:rsidRPr="00492EA3">
              <w:rPr>
                <w:rFonts w:ascii="Times New Roman" w:eastAsia="Calibri" w:hAnsi="Times New Roman" w:cs="Times New Roman"/>
                <w:sz w:val="20"/>
                <w:szCs w:val="20"/>
              </w:rPr>
              <w:t>2.5</w:t>
            </w:r>
          </w:p>
        </w:tc>
        <w:tc>
          <w:tcPr>
            <w:tcW w:w="2338" w:type="dxa"/>
            <w:tcPrChange w:id="433" w:author="Inno" w:date="2024-10-10T12:24:00Z">
              <w:tcPr>
                <w:tcW w:w="2338" w:type="dxa"/>
              </w:tcPr>
            </w:tcPrChange>
          </w:tcPr>
          <w:p w14:paraId="0C3DD7DC" w14:textId="77777777" w:rsidR="00C6742E" w:rsidRPr="00492EA3" w:rsidRDefault="00C6742E" w:rsidP="00756CA3">
            <w:pPr>
              <w:spacing w:after="120"/>
              <w:jc w:val="center"/>
              <w:rPr>
                <w:rFonts w:ascii="Times New Roman" w:eastAsia="Calibri" w:hAnsi="Times New Roman" w:cs="Times New Roman"/>
                <w:sz w:val="20"/>
                <w:szCs w:val="20"/>
              </w:rPr>
              <w:pPrChange w:id="434" w:author="Inno" w:date="2024-10-10T12:23:00Z">
                <w:pPr>
                  <w:jc w:val="center"/>
                </w:pPr>
              </w:pPrChange>
            </w:pPr>
            <w:r w:rsidRPr="00492EA3">
              <w:rPr>
                <w:rFonts w:ascii="Times New Roman" w:eastAsia="Calibri" w:hAnsi="Times New Roman" w:cs="Times New Roman"/>
                <w:sz w:val="20"/>
                <w:szCs w:val="20"/>
              </w:rPr>
              <w:t>IS 1383</w:t>
            </w:r>
          </w:p>
        </w:tc>
      </w:tr>
      <w:tr w:rsidR="00C6742E" w:rsidRPr="00492EA3" w14:paraId="11FD247E" w14:textId="77777777" w:rsidTr="00756CA3">
        <w:trPr>
          <w:trHeight w:val="1491"/>
          <w:jc w:val="center"/>
          <w:trPrChange w:id="435" w:author="Inno" w:date="2024-10-10T12:24:00Z">
            <w:trPr>
              <w:trHeight w:val="1491"/>
            </w:trPr>
          </w:trPrChange>
        </w:trPr>
        <w:tc>
          <w:tcPr>
            <w:tcW w:w="1271" w:type="dxa"/>
            <w:tcPrChange w:id="436" w:author="Inno" w:date="2024-10-10T12:24:00Z">
              <w:tcPr>
                <w:tcW w:w="1271" w:type="dxa"/>
              </w:tcPr>
            </w:tcPrChange>
          </w:tcPr>
          <w:p w14:paraId="6F52893E" w14:textId="77777777" w:rsidR="00C6742E" w:rsidRPr="00492EA3" w:rsidRDefault="00C6742E" w:rsidP="00756CA3">
            <w:pPr>
              <w:spacing w:after="120"/>
              <w:jc w:val="center"/>
              <w:rPr>
                <w:rFonts w:ascii="Times New Roman" w:eastAsia="Calibri" w:hAnsi="Times New Roman" w:cs="Times New Roman"/>
                <w:sz w:val="20"/>
                <w:szCs w:val="20"/>
              </w:rPr>
              <w:pPrChange w:id="437" w:author="Inno" w:date="2024-10-10T12:23:00Z">
                <w:pPr>
                  <w:jc w:val="center"/>
                </w:pPr>
              </w:pPrChange>
            </w:pPr>
            <w:r w:rsidRPr="00492EA3">
              <w:rPr>
                <w:rFonts w:ascii="Times New Roman" w:eastAsia="Calibri" w:hAnsi="Times New Roman" w:cs="Times New Roman"/>
                <w:sz w:val="20"/>
                <w:szCs w:val="20"/>
              </w:rPr>
              <w:t>iii)</w:t>
            </w:r>
          </w:p>
        </w:tc>
        <w:tc>
          <w:tcPr>
            <w:tcW w:w="3403" w:type="dxa"/>
            <w:tcPrChange w:id="438" w:author="Inno" w:date="2024-10-10T12:24:00Z">
              <w:tcPr>
                <w:tcW w:w="3403" w:type="dxa"/>
              </w:tcPr>
            </w:tcPrChange>
          </w:tcPr>
          <w:p w14:paraId="4C67F966" w14:textId="77777777" w:rsidR="00C6742E" w:rsidRPr="00492EA3" w:rsidRDefault="00C6742E" w:rsidP="00756CA3">
            <w:pPr>
              <w:spacing w:after="120"/>
              <w:jc w:val="both"/>
              <w:rPr>
                <w:rFonts w:ascii="Times New Roman" w:eastAsia="Calibri" w:hAnsi="Times New Roman" w:cs="Times New Roman"/>
                <w:sz w:val="20"/>
                <w:szCs w:val="20"/>
              </w:rPr>
              <w:pPrChange w:id="439" w:author="Inno" w:date="2024-10-10T12:23:00Z">
                <w:pPr>
                  <w:jc w:val="both"/>
                </w:pPr>
              </w:pPrChange>
            </w:pPr>
            <w:r w:rsidRPr="00492EA3">
              <w:rPr>
                <w:rFonts w:ascii="Times New Roman" w:eastAsia="Calibri" w:hAnsi="Times New Roman" w:cs="Times New Roman"/>
                <w:sz w:val="20"/>
                <w:szCs w:val="20"/>
              </w:rPr>
              <w:t>Colour fastness rating:</w:t>
            </w:r>
          </w:p>
          <w:p w14:paraId="4BD78ADB" w14:textId="77777777" w:rsidR="00C6742E" w:rsidRPr="00492EA3" w:rsidRDefault="00C6742E" w:rsidP="00756CA3">
            <w:pPr>
              <w:spacing w:after="120"/>
              <w:jc w:val="both"/>
              <w:rPr>
                <w:rFonts w:ascii="Times New Roman" w:eastAsia="Calibri" w:hAnsi="Times New Roman" w:cs="Times New Roman"/>
                <w:sz w:val="20"/>
                <w:szCs w:val="20"/>
              </w:rPr>
              <w:pPrChange w:id="440" w:author="Inno" w:date="2024-10-10T12:23:00Z">
                <w:pPr>
                  <w:jc w:val="both"/>
                </w:pPr>
              </w:pPrChange>
            </w:pPr>
            <w:r w:rsidRPr="00492EA3">
              <w:rPr>
                <w:rFonts w:ascii="Times New Roman" w:eastAsia="Calibri" w:hAnsi="Times New Roman" w:cs="Times New Roman"/>
                <w:sz w:val="20"/>
                <w:szCs w:val="20"/>
              </w:rPr>
              <w:t>a) Light</w:t>
            </w:r>
          </w:p>
          <w:p w14:paraId="4B2820DB" w14:textId="77777777" w:rsidR="00397BD3" w:rsidRPr="00492EA3" w:rsidRDefault="00397BD3" w:rsidP="00756CA3">
            <w:pPr>
              <w:spacing w:after="120"/>
              <w:jc w:val="both"/>
              <w:rPr>
                <w:rFonts w:ascii="Times New Roman" w:eastAsia="Calibri" w:hAnsi="Times New Roman" w:cs="Times New Roman"/>
                <w:sz w:val="20"/>
                <w:szCs w:val="20"/>
              </w:rPr>
              <w:pPrChange w:id="441" w:author="Inno" w:date="2024-10-10T12:23:00Z">
                <w:pPr>
                  <w:jc w:val="both"/>
                </w:pPr>
              </w:pPrChange>
            </w:pPr>
          </w:p>
          <w:p w14:paraId="30C74B87" w14:textId="77777777" w:rsidR="00397BD3" w:rsidRPr="00492EA3" w:rsidRDefault="00397BD3" w:rsidP="00756CA3">
            <w:pPr>
              <w:spacing w:after="120"/>
              <w:jc w:val="both"/>
              <w:rPr>
                <w:rFonts w:ascii="Times New Roman" w:eastAsia="Calibri" w:hAnsi="Times New Roman" w:cs="Times New Roman"/>
                <w:sz w:val="20"/>
                <w:szCs w:val="20"/>
              </w:rPr>
              <w:pPrChange w:id="442" w:author="Inno" w:date="2024-10-10T12:23:00Z">
                <w:pPr>
                  <w:jc w:val="both"/>
                </w:pPr>
              </w:pPrChange>
            </w:pPr>
          </w:p>
          <w:p w14:paraId="26F6D45E" w14:textId="77777777" w:rsidR="00C6742E" w:rsidRPr="00492EA3" w:rsidRDefault="00C6742E" w:rsidP="00756CA3">
            <w:pPr>
              <w:spacing w:after="120"/>
              <w:jc w:val="both"/>
              <w:rPr>
                <w:rFonts w:ascii="Times New Roman" w:eastAsia="Calibri" w:hAnsi="Times New Roman" w:cs="Times New Roman"/>
                <w:sz w:val="20"/>
                <w:szCs w:val="20"/>
              </w:rPr>
              <w:pPrChange w:id="443" w:author="Inno" w:date="2024-10-10T12:23:00Z">
                <w:pPr>
                  <w:jc w:val="both"/>
                </w:pPr>
              </w:pPrChange>
            </w:pPr>
            <w:r w:rsidRPr="00492EA3">
              <w:rPr>
                <w:rFonts w:ascii="Times New Roman" w:eastAsia="Calibri" w:hAnsi="Times New Roman" w:cs="Times New Roman"/>
                <w:sz w:val="20"/>
                <w:szCs w:val="20"/>
              </w:rPr>
              <w:t>b) Washing</w:t>
            </w:r>
          </w:p>
        </w:tc>
        <w:tc>
          <w:tcPr>
            <w:tcW w:w="2338" w:type="dxa"/>
            <w:tcPrChange w:id="444" w:author="Inno" w:date="2024-10-10T12:24:00Z">
              <w:tcPr>
                <w:tcW w:w="2338" w:type="dxa"/>
              </w:tcPr>
            </w:tcPrChange>
          </w:tcPr>
          <w:p w14:paraId="6FEE97CA" w14:textId="77777777" w:rsidR="00C6742E" w:rsidRPr="00492EA3" w:rsidRDefault="00C6742E" w:rsidP="00756CA3">
            <w:pPr>
              <w:spacing w:after="120"/>
              <w:rPr>
                <w:rFonts w:ascii="Times New Roman" w:eastAsia="Calibri" w:hAnsi="Times New Roman" w:cs="Times New Roman"/>
                <w:sz w:val="20"/>
                <w:szCs w:val="20"/>
              </w:rPr>
              <w:pPrChange w:id="445" w:author="Inno" w:date="2024-10-10T12:23:00Z">
                <w:pPr/>
              </w:pPrChange>
            </w:pPr>
          </w:p>
          <w:p w14:paraId="6C554153" w14:textId="670C6D90" w:rsidR="00397BD3" w:rsidRPr="00492EA3" w:rsidRDefault="00C6742E" w:rsidP="00756CA3">
            <w:pPr>
              <w:spacing w:after="120"/>
              <w:jc w:val="center"/>
              <w:rPr>
                <w:rFonts w:ascii="Times New Roman" w:eastAsia="Calibri" w:hAnsi="Times New Roman" w:cs="Times New Roman"/>
                <w:sz w:val="20"/>
                <w:szCs w:val="20"/>
              </w:rPr>
              <w:pPrChange w:id="446" w:author="Inno" w:date="2024-10-10T12:23:00Z">
                <w:pPr>
                  <w:jc w:val="center"/>
                </w:pPr>
              </w:pPrChange>
            </w:pPr>
            <w:r w:rsidRPr="00492EA3">
              <w:rPr>
                <w:rFonts w:ascii="Times New Roman" w:eastAsia="Calibri" w:hAnsi="Times New Roman" w:cs="Times New Roman"/>
                <w:sz w:val="20"/>
                <w:szCs w:val="20"/>
              </w:rPr>
              <w:t>5 or better</w:t>
            </w:r>
          </w:p>
          <w:p w14:paraId="53CFE1C0" w14:textId="77777777" w:rsidR="00397BD3" w:rsidRPr="00492EA3" w:rsidRDefault="00397BD3" w:rsidP="00756CA3">
            <w:pPr>
              <w:spacing w:after="120"/>
              <w:jc w:val="center"/>
              <w:rPr>
                <w:rFonts w:ascii="Times New Roman" w:eastAsia="Calibri" w:hAnsi="Times New Roman" w:cs="Times New Roman"/>
                <w:sz w:val="20"/>
                <w:szCs w:val="20"/>
              </w:rPr>
              <w:pPrChange w:id="447" w:author="Inno" w:date="2024-10-10T12:23:00Z">
                <w:pPr>
                  <w:jc w:val="center"/>
                </w:pPr>
              </w:pPrChange>
            </w:pPr>
          </w:p>
          <w:p w14:paraId="48390046" w14:textId="77777777" w:rsidR="00397BD3" w:rsidRPr="00492EA3" w:rsidRDefault="00397BD3" w:rsidP="00756CA3">
            <w:pPr>
              <w:spacing w:after="120"/>
              <w:jc w:val="center"/>
              <w:rPr>
                <w:rFonts w:ascii="Times New Roman" w:eastAsia="Calibri" w:hAnsi="Times New Roman" w:cs="Times New Roman"/>
                <w:sz w:val="20"/>
                <w:szCs w:val="20"/>
              </w:rPr>
              <w:pPrChange w:id="448" w:author="Inno" w:date="2024-10-10T12:23:00Z">
                <w:pPr>
                  <w:jc w:val="center"/>
                </w:pPr>
              </w:pPrChange>
            </w:pPr>
          </w:p>
          <w:p w14:paraId="14A4465E" w14:textId="77777777" w:rsidR="00C6742E" w:rsidRPr="00492EA3" w:rsidRDefault="00C6742E" w:rsidP="00756CA3">
            <w:pPr>
              <w:spacing w:after="120"/>
              <w:jc w:val="center"/>
              <w:rPr>
                <w:rFonts w:ascii="Times New Roman" w:eastAsia="Calibri" w:hAnsi="Times New Roman" w:cs="Times New Roman"/>
                <w:sz w:val="20"/>
                <w:szCs w:val="20"/>
              </w:rPr>
              <w:pPrChange w:id="449" w:author="Inno" w:date="2024-10-10T12:23:00Z">
                <w:pPr>
                  <w:jc w:val="center"/>
                </w:pPr>
              </w:pPrChange>
            </w:pPr>
            <w:r w:rsidRPr="00492EA3">
              <w:rPr>
                <w:rFonts w:ascii="Times New Roman" w:eastAsia="Calibri" w:hAnsi="Times New Roman" w:cs="Times New Roman"/>
                <w:sz w:val="20"/>
                <w:szCs w:val="20"/>
              </w:rPr>
              <w:t>4 or better</w:t>
            </w:r>
          </w:p>
        </w:tc>
        <w:tc>
          <w:tcPr>
            <w:tcW w:w="2338" w:type="dxa"/>
            <w:tcPrChange w:id="450" w:author="Inno" w:date="2024-10-10T12:24:00Z">
              <w:tcPr>
                <w:tcW w:w="2338" w:type="dxa"/>
              </w:tcPr>
            </w:tcPrChange>
          </w:tcPr>
          <w:p w14:paraId="5396A4DB" w14:textId="77777777" w:rsidR="00397BD3" w:rsidRPr="00492EA3" w:rsidRDefault="00397BD3" w:rsidP="00756CA3">
            <w:pPr>
              <w:spacing w:after="120"/>
              <w:jc w:val="center"/>
              <w:rPr>
                <w:rFonts w:ascii="Times New Roman" w:hAnsi="Times New Roman" w:cs="Times New Roman"/>
                <w:sz w:val="20"/>
                <w:szCs w:val="20"/>
              </w:rPr>
              <w:pPrChange w:id="451" w:author="Inno" w:date="2024-10-10T12:23:00Z">
                <w:pPr>
                  <w:jc w:val="center"/>
                </w:pPr>
              </w:pPrChange>
            </w:pPr>
          </w:p>
          <w:p w14:paraId="239E2F77" w14:textId="74C6FD99" w:rsidR="00C6742E" w:rsidRPr="00492EA3" w:rsidDel="00756CA3" w:rsidRDefault="00397BD3" w:rsidP="00756CA3">
            <w:pPr>
              <w:spacing w:after="120"/>
              <w:jc w:val="center"/>
              <w:rPr>
                <w:del w:id="452" w:author="Inno" w:date="2024-10-10T12:23:00Z"/>
                <w:rFonts w:ascii="Times New Roman" w:hAnsi="Times New Roman" w:cs="Times New Roman"/>
                <w:sz w:val="20"/>
                <w:szCs w:val="20"/>
              </w:rPr>
              <w:pPrChange w:id="453" w:author="Inno" w:date="2024-10-10T12:23:00Z">
                <w:pPr>
                  <w:jc w:val="center"/>
                </w:pPr>
              </w:pPrChange>
            </w:pPr>
            <w:r w:rsidRPr="00492EA3">
              <w:rPr>
                <w:rFonts w:ascii="Times New Roman" w:hAnsi="Times New Roman" w:cs="Times New Roman"/>
                <w:sz w:val="20"/>
                <w:szCs w:val="20"/>
              </w:rPr>
              <w:t>IS/ISO 105-B01 or</w:t>
            </w:r>
          </w:p>
          <w:p w14:paraId="02A40A69" w14:textId="10FBD8E3" w:rsidR="00397BD3" w:rsidRPr="00492EA3" w:rsidRDefault="00756CA3" w:rsidP="00756CA3">
            <w:pPr>
              <w:spacing w:after="120"/>
              <w:jc w:val="center"/>
              <w:rPr>
                <w:rFonts w:ascii="Times New Roman" w:eastAsia="Calibri" w:hAnsi="Times New Roman" w:cs="Times New Roman"/>
                <w:sz w:val="20"/>
                <w:szCs w:val="20"/>
              </w:rPr>
              <w:pPrChange w:id="454" w:author="Inno" w:date="2024-10-10T12:23:00Z">
                <w:pPr>
                  <w:jc w:val="center"/>
                </w:pPr>
              </w:pPrChange>
            </w:pPr>
            <w:ins w:id="455" w:author="Inno" w:date="2024-10-10T12:24:00Z">
              <w:r>
                <w:rPr>
                  <w:rFonts w:ascii="Times New Roman" w:eastAsia="Calibri" w:hAnsi="Times New Roman" w:cs="Times New Roman"/>
                  <w:sz w:val="20"/>
                  <w:szCs w:val="20"/>
                </w:rPr>
                <w:t xml:space="preserve"> </w:t>
              </w:r>
            </w:ins>
            <w:r w:rsidR="00DE7E50" w:rsidRPr="00492EA3">
              <w:rPr>
                <w:rFonts w:ascii="Times New Roman" w:eastAsia="Calibri" w:hAnsi="Times New Roman" w:cs="Times New Roman"/>
                <w:sz w:val="20"/>
                <w:szCs w:val="20"/>
              </w:rPr>
              <w:t>IS/ISO 105-B02</w:t>
            </w:r>
          </w:p>
          <w:p w14:paraId="155535A7" w14:textId="77777777" w:rsidR="00397BD3" w:rsidRPr="00492EA3" w:rsidRDefault="00397BD3" w:rsidP="00756CA3">
            <w:pPr>
              <w:spacing w:after="120"/>
              <w:jc w:val="center"/>
              <w:rPr>
                <w:rFonts w:ascii="Times New Roman" w:eastAsia="Calibri" w:hAnsi="Times New Roman" w:cs="Times New Roman"/>
                <w:sz w:val="20"/>
                <w:szCs w:val="20"/>
              </w:rPr>
              <w:pPrChange w:id="456" w:author="Inno" w:date="2024-10-10T12:23:00Z">
                <w:pPr>
                  <w:jc w:val="center"/>
                </w:pPr>
              </w:pPrChange>
            </w:pPr>
          </w:p>
          <w:p w14:paraId="4F693403" w14:textId="06845B19" w:rsidR="00C6742E" w:rsidRPr="00492EA3" w:rsidRDefault="00DE7E50" w:rsidP="00756CA3">
            <w:pPr>
              <w:spacing w:after="120"/>
              <w:jc w:val="center"/>
              <w:rPr>
                <w:rFonts w:ascii="Times New Roman" w:eastAsia="Calibri" w:hAnsi="Times New Roman" w:cs="Times New Roman"/>
                <w:sz w:val="20"/>
                <w:szCs w:val="20"/>
              </w:rPr>
              <w:pPrChange w:id="457" w:author="Inno" w:date="2024-10-10T12:23:00Z">
                <w:pPr>
                  <w:jc w:val="center"/>
                </w:pPr>
              </w:pPrChange>
            </w:pPr>
            <w:r w:rsidRPr="00492EA3">
              <w:rPr>
                <w:rFonts w:ascii="Times New Roman" w:eastAsia="Calibri" w:hAnsi="Times New Roman" w:cs="Times New Roman"/>
                <w:sz w:val="20"/>
                <w:szCs w:val="20"/>
              </w:rPr>
              <w:t>IS/ISO 105-C10</w:t>
            </w:r>
          </w:p>
        </w:tc>
      </w:tr>
      <w:tr w:rsidR="00C6742E" w:rsidRPr="00492EA3" w14:paraId="3225A6DF" w14:textId="77777777" w:rsidTr="00756CA3">
        <w:trPr>
          <w:jc w:val="center"/>
        </w:trPr>
        <w:tc>
          <w:tcPr>
            <w:tcW w:w="1271" w:type="dxa"/>
            <w:tcPrChange w:id="458" w:author="Inno" w:date="2024-10-10T12:24:00Z">
              <w:tcPr>
                <w:tcW w:w="1271" w:type="dxa"/>
              </w:tcPr>
            </w:tcPrChange>
          </w:tcPr>
          <w:p w14:paraId="376DC19A" w14:textId="77777777" w:rsidR="00C6742E" w:rsidRPr="00492EA3" w:rsidRDefault="00C6742E" w:rsidP="00756CA3">
            <w:pPr>
              <w:spacing w:after="120"/>
              <w:jc w:val="center"/>
              <w:rPr>
                <w:rFonts w:ascii="Times New Roman" w:eastAsia="Calibri" w:hAnsi="Times New Roman" w:cs="Times New Roman"/>
                <w:sz w:val="20"/>
                <w:szCs w:val="20"/>
              </w:rPr>
              <w:pPrChange w:id="459" w:author="Inno" w:date="2024-10-10T12:23:00Z">
                <w:pPr>
                  <w:jc w:val="center"/>
                </w:pPr>
              </w:pPrChange>
            </w:pPr>
            <w:r w:rsidRPr="00492EA3">
              <w:rPr>
                <w:rFonts w:ascii="Times New Roman" w:eastAsia="Calibri" w:hAnsi="Times New Roman" w:cs="Times New Roman"/>
                <w:sz w:val="20"/>
                <w:szCs w:val="20"/>
              </w:rPr>
              <w:t>iv)</w:t>
            </w:r>
          </w:p>
        </w:tc>
        <w:tc>
          <w:tcPr>
            <w:tcW w:w="3403" w:type="dxa"/>
            <w:tcPrChange w:id="460" w:author="Inno" w:date="2024-10-10T12:24:00Z">
              <w:tcPr>
                <w:tcW w:w="3403" w:type="dxa"/>
              </w:tcPr>
            </w:tcPrChange>
          </w:tcPr>
          <w:p w14:paraId="08A903E5" w14:textId="77777777" w:rsidR="00C6742E" w:rsidRPr="00492EA3" w:rsidRDefault="00C6742E" w:rsidP="00756CA3">
            <w:pPr>
              <w:spacing w:after="120"/>
              <w:jc w:val="both"/>
              <w:rPr>
                <w:rFonts w:ascii="Times New Roman" w:eastAsia="Calibri" w:hAnsi="Times New Roman" w:cs="Times New Roman"/>
                <w:sz w:val="20"/>
                <w:szCs w:val="20"/>
              </w:rPr>
              <w:pPrChange w:id="461" w:author="Inno" w:date="2024-10-10T12:23:00Z">
                <w:pPr>
                  <w:jc w:val="both"/>
                </w:pPr>
              </w:pPrChange>
            </w:pPr>
            <w:r w:rsidRPr="00492EA3">
              <w:rPr>
                <w:rFonts w:ascii="Times New Roman" w:eastAsia="Calibri" w:hAnsi="Times New Roman" w:cs="Times New Roman"/>
                <w:sz w:val="20"/>
                <w:szCs w:val="20"/>
              </w:rPr>
              <w:t>Length</w:t>
            </w:r>
          </w:p>
        </w:tc>
        <w:tc>
          <w:tcPr>
            <w:tcW w:w="2338" w:type="dxa"/>
            <w:tcPrChange w:id="462" w:author="Inno" w:date="2024-10-10T12:24:00Z">
              <w:tcPr>
                <w:tcW w:w="2338" w:type="dxa"/>
              </w:tcPr>
            </w:tcPrChange>
          </w:tcPr>
          <w:p w14:paraId="57071E97" w14:textId="77777777" w:rsidR="00C6742E" w:rsidRPr="00492EA3" w:rsidRDefault="00C6742E" w:rsidP="00756CA3">
            <w:pPr>
              <w:spacing w:after="120"/>
              <w:jc w:val="center"/>
              <w:rPr>
                <w:rFonts w:ascii="Times New Roman" w:eastAsia="Calibri" w:hAnsi="Times New Roman" w:cs="Times New Roman"/>
                <w:sz w:val="20"/>
                <w:szCs w:val="20"/>
              </w:rPr>
              <w:pPrChange w:id="463" w:author="Inno" w:date="2024-10-10T12:23:00Z">
                <w:pPr>
                  <w:jc w:val="center"/>
                </w:pPr>
              </w:pPrChange>
            </w:pPr>
            <w:r w:rsidRPr="00492EA3">
              <w:rPr>
                <w:rFonts w:ascii="Times New Roman" w:eastAsia="Calibri" w:hAnsi="Times New Roman" w:cs="Times New Roman"/>
                <w:sz w:val="20"/>
                <w:szCs w:val="20"/>
              </w:rPr>
              <w:t>As agreed</w:t>
            </w:r>
          </w:p>
        </w:tc>
        <w:tc>
          <w:tcPr>
            <w:tcW w:w="2338" w:type="dxa"/>
            <w:tcPrChange w:id="464" w:author="Inno" w:date="2024-10-10T12:24:00Z">
              <w:tcPr>
                <w:tcW w:w="2338" w:type="dxa"/>
              </w:tcPr>
            </w:tcPrChange>
          </w:tcPr>
          <w:p w14:paraId="472D5BC0" w14:textId="77777777" w:rsidR="00C6742E" w:rsidRPr="00492EA3" w:rsidRDefault="00C6742E" w:rsidP="00756CA3">
            <w:pPr>
              <w:spacing w:after="120"/>
              <w:jc w:val="center"/>
              <w:rPr>
                <w:rFonts w:ascii="Times New Roman" w:eastAsia="Calibri" w:hAnsi="Times New Roman" w:cs="Times New Roman"/>
                <w:sz w:val="20"/>
                <w:szCs w:val="20"/>
              </w:rPr>
              <w:pPrChange w:id="465" w:author="Inno" w:date="2024-10-10T12:23:00Z">
                <w:pPr>
                  <w:jc w:val="center"/>
                </w:pPr>
              </w:pPrChange>
            </w:pPr>
            <w:r w:rsidRPr="00492EA3">
              <w:rPr>
                <w:rFonts w:ascii="Times New Roman" w:eastAsia="Calibri" w:hAnsi="Times New Roman" w:cs="Times New Roman"/>
                <w:sz w:val="20"/>
                <w:szCs w:val="20"/>
              </w:rPr>
              <w:t>IS 1954</w:t>
            </w:r>
          </w:p>
        </w:tc>
      </w:tr>
      <w:tr w:rsidR="00C6742E" w:rsidRPr="00492EA3" w14:paraId="56F28F6F" w14:textId="77777777" w:rsidTr="00756CA3">
        <w:trPr>
          <w:jc w:val="center"/>
        </w:trPr>
        <w:tc>
          <w:tcPr>
            <w:tcW w:w="1271" w:type="dxa"/>
            <w:tcPrChange w:id="466" w:author="Inno" w:date="2024-10-10T12:24:00Z">
              <w:tcPr>
                <w:tcW w:w="1271" w:type="dxa"/>
              </w:tcPr>
            </w:tcPrChange>
          </w:tcPr>
          <w:p w14:paraId="697F95D8" w14:textId="77777777" w:rsidR="00C6742E" w:rsidRPr="00492EA3" w:rsidRDefault="00C6742E" w:rsidP="00756CA3">
            <w:pPr>
              <w:spacing w:after="120"/>
              <w:jc w:val="center"/>
              <w:rPr>
                <w:rFonts w:ascii="Times New Roman" w:eastAsia="Calibri" w:hAnsi="Times New Roman" w:cs="Times New Roman"/>
                <w:sz w:val="20"/>
                <w:szCs w:val="20"/>
              </w:rPr>
              <w:pPrChange w:id="467" w:author="Inno" w:date="2024-10-10T12:23:00Z">
                <w:pPr>
                  <w:jc w:val="center"/>
                </w:pPr>
              </w:pPrChange>
            </w:pPr>
            <w:r w:rsidRPr="00492EA3">
              <w:rPr>
                <w:rFonts w:ascii="Times New Roman" w:eastAsia="Calibri" w:hAnsi="Times New Roman" w:cs="Times New Roman"/>
                <w:sz w:val="20"/>
                <w:szCs w:val="20"/>
              </w:rPr>
              <w:t>v)</w:t>
            </w:r>
          </w:p>
        </w:tc>
        <w:tc>
          <w:tcPr>
            <w:tcW w:w="3403" w:type="dxa"/>
            <w:tcPrChange w:id="468" w:author="Inno" w:date="2024-10-10T12:24:00Z">
              <w:tcPr>
                <w:tcW w:w="3403" w:type="dxa"/>
              </w:tcPr>
            </w:tcPrChange>
          </w:tcPr>
          <w:p w14:paraId="5EA481B1" w14:textId="77777777" w:rsidR="00C6742E" w:rsidRPr="00492EA3" w:rsidRDefault="00C6742E" w:rsidP="00756CA3">
            <w:pPr>
              <w:spacing w:after="120"/>
              <w:jc w:val="both"/>
              <w:rPr>
                <w:rFonts w:ascii="Times New Roman" w:eastAsia="Calibri" w:hAnsi="Times New Roman" w:cs="Times New Roman"/>
                <w:sz w:val="20"/>
                <w:szCs w:val="20"/>
              </w:rPr>
              <w:pPrChange w:id="469" w:author="Inno" w:date="2024-10-10T12:23:00Z">
                <w:pPr>
                  <w:jc w:val="both"/>
                </w:pPr>
              </w:pPrChange>
            </w:pPr>
            <w:r w:rsidRPr="00492EA3">
              <w:rPr>
                <w:rFonts w:ascii="Times New Roman" w:eastAsia="Calibri" w:hAnsi="Times New Roman" w:cs="Times New Roman"/>
                <w:sz w:val="20"/>
                <w:szCs w:val="20"/>
              </w:rPr>
              <w:t>Width</w:t>
            </w:r>
          </w:p>
        </w:tc>
        <w:tc>
          <w:tcPr>
            <w:tcW w:w="2338" w:type="dxa"/>
            <w:tcPrChange w:id="470" w:author="Inno" w:date="2024-10-10T12:24:00Z">
              <w:tcPr>
                <w:tcW w:w="2338" w:type="dxa"/>
              </w:tcPr>
            </w:tcPrChange>
          </w:tcPr>
          <w:p w14:paraId="681057AA" w14:textId="13979BE1" w:rsidR="00C6742E" w:rsidRPr="00492EA3" w:rsidRDefault="00C6742E" w:rsidP="00756CA3">
            <w:pPr>
              <w:spacing w:after="120"/>
              <w:jc w:val="center"/>
              <w:rPr>
                <w:rFonts w:ascii="Times New Roman" w:eastAsia="Calibri" w:hAnsi="Times New Roman" w:cs="Times New Roman"/>
                <w:sz w:val="20"/>
                <w:szCs w:val="20"/>
              </w:rPr>
              <w:pPrChange w:id="471" w:author="Inno" w:date="2024-10-10T12:23:00Z">
                <w:pPr>
                  <w:jc w:val="center"/>
                </w:pPr>
              </w:pPrChange>
            </w:pPr>
            <w:r w:rsidRPr="00492EA3">
              <w:rPr>
                <w:rFonts w:ascii="Times New Roman" w:eastAsia="Calibri" w:hAnsi="Times New Roman" w:cs="Times New Roman"/>
                <w:sz w:val="20"/>
                <w:szCs w:val="20"/>
              </w:rPr>
              <w:t>As agreed</w:t>
            </w:r>
            <w:r w:rsidR="00E1090A" w:rsidRPr="00492EA3">
              <w:rPr>
                <w:rFonts w:ascii="Times New Roman" w:eastAsia="Calibri" w:hAnsi="Times New Roman" w:cs="Times New Roman"/>
                <w:sz w:val="20"/>
                <w:szCs w:val="20"/>
              </w:rPr>
              <w:t xml:space="preserve"> (˗ 2 percent tolerance)</w:t>
            </w:r>
          </w:p>
        </w:tc>
        <w:tc>
          <w:tcPr>
            <w:tcW w:w="2338" w:type="dxa"/>
            <w:tcPrChange w:id="472" w:author="Inno" w:date="2024-10-10T12:24:00Z">
              <w:tcPr>
                <w:tcW w:w="2338" w:type="dxa"/>
              </w:tcPr>
            </w:tcPrChange>
          </w:tcPr>
          <w:p w14:paraId="55FFF1F8" w14:textId="77777777" w:rsidR="00C6742E" w:rsidRPr="00492EA3" w:rsidRDefault="00C6742E" w:rsidP="00756CA3">
            <w:pPr>
              <w:spacing w:after="120"/>
              <w:jc w:val="center"/>
              <w:rPr>
                <w:rFonts w:ascii="Times New Roman" w:eastAsia="Calibri" w:hAnsi="Times New Roman" w:cs="Times New Roman"/>
                <w:sz w:val="20"/>
                <w:szCs w:val="20"/>
              </w:rPr>
              <w:pPrChange w:id="473" w:author="Inno" w:date="2024-10-10T12:23:00Z">
                <w:pPr>
                  <w:jc w:val="center"/>
                </w:pPr>
              </w:pPrChange>
            </w:pPr>
            <w:r w:rsidRPr="00492EA3">
              <w:rPr>
                <w:rFonts w:ascii="Times New Roman" w:eastAsia="Calibri" w:hAnsi="Times New Roman" w:cs="Times New Roman"/>
                <w:sz w:val="20"/>
                <w:szCs w:val="20"/>
              </w:rPr>
              <w:t>IS 1954</w:t>
            </w:r>
          </w:p>
        </w:tc>
      </w:tr>
      <w:tr w:rsidR="00322B58" w:rsidRPr="00492EA3" w14:paraId="2A6E55C7" w14:textId="77777777" w:rsidTr="00756CA3">
        <w:trPr>
          <w:jc w:val="center"/>
        </w:trPr>
        <w:tc>
          <w:tcPr>
            <w:tcW w:w="1271" w:type="dxa"/>
            <w:tcPrChange w:id="474" w:author="Inno" w:date="2024-10-10T12:24:00Z">
              <w:tcPr>
                <w:tcW w:w="1271" w:type="dxa"/>
              </w:tcPr>
            </w:tcPrChange>
          </w:tcPr>
          <w:p w14:paraId="165364FC" w14:textId="5B622DBE" w:rsidR="00322B58" w:rsidRPr="00492EA3" w:rsidRDefault="00322B58" w:rsidP="00756CA3">
            <w:pPr>
              <w:spacing w:after="120"/>
              <w:jc w:val="center"/>
              <w:rPr>
                <w:rFonts w:ascii="Times New Roman" w:eastAsia="Calibri" w:hAnsi="Times New Roman" w:cs="Times New Roman"/>
                <w:sz w:val="20"/>
                <w:szCs w:val="20"/>
              </w:rPr>
              <w:pPrChange w:id="475" w:author="Inno" w:date="2024-10-10T12:23:00Z">
                <w:pPr>
                  <w:jc w:val="center"/>
                </w:pPr>
              </w:pPrChange>
            </w:pPr>
            <w:r w:rsidRPr="00492EA3">
              <w:rPr>
                <w:rFonts w:ascii="Times New Roman" w:eastAsia="Calibri" w:hAnsi="Times New Roman" w:cs="Times New Roman"/>
                <w:sz w:val="20"/>
                <w:szCs w:val="20"/>
              </w:rPr>
              <w:t>vi)</w:t>
            </w:r>
          </w:p>
        </w:tc>
        <w:tc>
          <w:tcPr>
            <w:tcW w:w="3403" w:type="dxa"/>
            <w:tcPrChange w:id="476" w:author="Inno" w:date="2024-10-10T12:24:00Z">
              <w:tcPr>
                <w:tcW w:w="3403" w:type="dxa"/>
              </w:tcPr>
            </w:tcPrChange>
          </w:tcPr>
          <w:p w14:paraId="1855D212" w14:textId="1AA7C8EB" w:rsidR="00322B58" w:rsidRPr="00492EA3" w:rsidRDefault="00322B58" w:rsidP="00756CA3">
            <w:pPr>
              <w:spacing w:after="120"/>
              <w:jc w:val="both"/>
              <w:rPr>
                <w:rFonts w:ascii="Times New Roman" w:eastAsia="Calibri" w:hAnsi="Times New Roman" w:cs="Times New Roman"/>
                <w:sz w:val="20"/>
                <w:szCs w:val="20"/>
              </w:rPr>
              <w:pPrChange w:id="477" w:author="Inno" w:date="2024-10-10T12:23:00Z">
                <w:pPr>
                  <w:jc w:val="both"/>
                </w:pPr>
              </w:pPrChange>
            </w:pPr>
            <w:r w:rsidRPr="00492EA3">
              <w:rPr>
                <w:rFonts w:ascii="Times New Roman" w:hAnsi="Times New Roman" w:cs="Times New Roman"/>
                <w:i/>
                <w:iCs/>
                <w:sz w:val="20"/>
                <w:szCs w:val="20"/>
              </w:rPr>
              <w:t>p</w:t>
            </w:r>
            <w:r w:rsidRPr="00492EA3">
              <w:rPr>
                <w:rFonts w:ascii="Times New Roman" w:hAnsi="Times New Roman" w:cs="Times New Roman"/>
                <w:sz w:val="20"/>
                <w:szCs w:val="20"/>
              </w:rPr>
              <w:t>H value of aqueous extract</w:t>
            </w:r>
          </w:p>
        </w:tc>
        <w:tc>
          <w:tcPr>
            <w:tcW w:w="2338" w:type="dxa"/>
            <w:tcPrChange w:id="478" w:author="Inno" w:date="2024-10-10T12:24:00Z">
              <w:tcPr>
                <w:tcW w:w="2338" w:type="dxa"/>
              </w:tcPr>
            </w:tcPrChange>
          </w:tcPr>
          <w:p w14:paraId="2F68AAB2" w14:textId="31D3B11E" w:rsidR="00322B58" w:rsidRPr="00492EA3" w:rsidRDefault="00322B58" w:rsidP="00756CA3">
            <w:pPr>
              <w:spacing w:after="120"/>
              <w:jc w:val="center"/>
              <w:rPr>
                <w:rFonts w:ascii="Times New Roman" w:eastAsia="Calibri" w:hAnsi="Times New Roman" w:cs="Times New Roman"/>
                <w:sz w:val="20"/>
                <w:szCs w:val="20"/>
              </w:rPr>
              <w:pPrChange w:id="479" w:author="Inno" w:date="2024-10-10T12:23:00Z">
                <w:pPr>
                  <w:jc w:val="center"/>
                </w:pPr>
              </w:pPrChange>
            </w:pPr>
            <w:r w:rsidRPr="00492EA3">
              <w:rPr>
                <w:rFonts w:ascii="Times New Roman" w:hAnsi="Times New Roman" w:cs="Times New Roman"/>
                <w:sz w:val="20"/>
                <w:szCs w:val="20"/>
              </w:rPr>
              <w:t>6.0 to 8.5</w:t>
            </w:r>
          </w:p>
        </w:tc>
        <w:tc>
          <w:tcPr>
            <w:tcW w:w="2338" w:type="dxa"/>
            <w:tcPrChange w:id="480" w:author="Inno" w:date="2024-10-10T12:24:00Z">
              <w:tcPr>
                <w:tcW w:w="2338" w:type="dxa"/>
              </w:tcPr>
            </w:tcPrChange>
          </w:tcPr>
          <w:p w14:paraId="5D69444E" w14:textId="213EAC42" w:rsidR="00322B58" w:rsidRPr="00492EA3" w:rsidRDefault="00322B58" w:rsidP="00756CA3">
            <w:pPr>
              <w:spacing w:after="120"/>
              <w:jc w:val="center"/>
              <w:rPr>
                <w:rFonts w:ascii="Times New Roman" w:eastAsia="Calibri" w:hAnsi="Times New Roman" w:cs="Times New Roman"/>
                <w:sz w:val="20"/>
                <w:szCs w:val="20"/>
              </w:rPr>
              <w:pPrChange w:id="481" w:author="Inno" w:date="2024-10-10T12:23:00Z">
                <w:pPr>
                  <w:jc w:val="center"/>
                </w:pPr>
              </w:pPrChange>
            </w:pPr>
            <w:r w:rsidRPr="00492EA3">
              <w:rPr>
                <w:rFonts w:ascii="Times New Roman" w:hAnsi="Times New Roman" w:cs="Times New Roman"/>
                <w:sz w:val="20"/>
                <w:szCs w:val="20"/>
              </w:rPr>
              <w:t>IS 1390</w:t>
            </w:r>
          </w:p>
        </w:tc>
      </w:tr>
      <w:tr w:rsidR="00E85111" w:rsidRPr="00492EA3" w14:paraId="6CAAFCA5" w14:textId="77777777" w:rsidTr="00756CA3">
        <w:trPr>
          <w:jc w:val="center"/>
        </w:trPr>
        <w:tc>
          <w:tcPr>
            <w:tcW w:w="1271" w:type="dxa"/>
            <w:tcPrChange w:id="482" w:author="Inno" w:date="2024-10-10T12:24:00Z">
              <w:tcPr>
                <w:tcW w:w="1271" w:type="dxa"/>
              </w:tcPr>
            </w:tcPrChange>
          </w:tcPr>
          <w:p w14:paraId="70E712FA" w14:textId="336A7069" w:rsidR="00E85111" w:rsidRPr="00492EA3" w:rsidRDefault="00322B58" w:rsidP="00756CA3">
            <w:pPr>
              <w:spacing w:after="120"/>
              <w:jc w:val="center"/>
              <w:rPr>
                <w:rFonts w:ascii="Times New Roman" w:eastAsia="Calibri" w:hAnsi="Times New Roman" w:cs="Times New Roman"/>
                <w:sz w:val="20"/>
                <w:szCs w:val="20"/>
              </w:rPr>
              <w:pPrChange w:id="483" w:author="Inno" w:date="2024-10-10T12:23:00Z">
                <w:pPr>
                  <w:jc w:val="center"/>
                </w:pPr>
              </w:pPrChange>
            </w:pPr>
            <w:r w:rsidRPr="00492EA3">
              <w:rPr>
                <w:rFonts w:ascii="Times New Roman" w:eastAsia="Calibri" w:hAnsi="Times New Roman" w:cs="Times New Roman"/>
                <w:sz w:val="20"/>
                <w:szCs w:val="20"/>
              </w:rPr>
              <w:t>vii)</w:t>
            </w:r>
          </w:p>
        </w:tc>
        <w:tc>
          <w:tcPr>
            <w:tcW w:w="3403" w:type="dxa"/>
            <w:tcPrChange w:id="484" w:author="Inno" w:date="2024-10-10T12:24:00Z">
              <w:tcPr>
                <w:tcW w:w="3403" w:type="dxa"/>
              </w:tcPr>
            </w:tcPrChange>
          </w:tcPr>
          <w:p w14:paraId="6BCFF841" w14:textId="0BBF302D" w:rsidR="00E85111" w:rsidRPr="00492EA3" w:rsidRDefault="00E85111" w:rsidP="00756CA3">
            <w:pPr>
              <w:spacing w:after="120"/>
              <w:jc w:val="both"/>
              <w:rPr>
                <w:rFonts w:ascii="Times New Roman" w:eastAsia="Calibri" w:hAnsi="Times New Roman" w:cs="Times New Roman"/>
                <w:sz w:val="20"/>
                <w:szCs w:val="20"/>
              </w:rPr>
              <w:pPrChange w:id="485" w:author="Inno" w:date="2024-10-10T12:23:00Z">
                <w:pPr>
                  <w:jc w:val="both"/>
                </w:pPr>
              </w:pPrChange>
            </w:pPr>
            <w:r w:rsidRPr="00492EA3">
              <w:rPr>
                <w:rFonts w:ascii="Times New Roman" w:eastAsia="Calibri" w:hAnsi="Times New Roman" w:cs="Times New Roman"/>
                <w:sz w:val="20"/>
                <w:szCs w:val="20"/>
              </w:rPr>
              <w:t>Fibre identification</w:t>
            </w:r>
          </w:p>
        </w:tc>
        <w:tc>
          <w:tcPr>
            <w:tcW w:w="2338" w:type="dxa"/>
            <w:tcPrChange w:id="486" w:author="Inno" w:date="2024-10-10T12:24:00Z">
              <w:tcPr>
                <w:tcW w:w="2338" w:type="dxa"/>
              </w:tcPr>
            </w:tcPrChange>
          </w:tcPr>
          <w:p w14:paraId="2473C422" w14:textId="45E257F8" w:rsidR="00E85111" w:rsidRPr="00492EA3" w:rsidRDefault="00A96E3C" w:rsidP="00756CA3">
            <w:pPr>
              <w:spacing w:after="120"/>
              <w:jc w:val="center"/>
              <w:rPr>
                <w:rFonts w:ascii="Times New Roman" w:eastAsia="Calibri" w:hAnsi="Times New Roman" w:cs="Times New Roman"/>
                <w:sz w:val="20"/>
                <w:szCs w:val="20"/>
              </w:rPr>
              <w:pPrChange w:id="487" w:author="Inno" w:date="2024-10-10T12:23:00Z">
                <w:pPr>
                  <w:jc w:val="center"/>
                </w:pPr>
              </w:pPrChange>
            </w:pPr>
            <w:r w:rsidRPr="00492EA3">
              <w:rPr>
                <w:rFonts w:ascii="Times New Roman" w:eastAsia="Calibri" w:hAnsi="Times New Roman" w:cs="Times New Roman"/>
                <w:sz w:val="20"/>
                <w:szCs w:val="20"/>
              </w:rPr>
              <w:t>100 percent cotton</w:t>
            </w:r>
          </w:p>
        </w:tc>
        <w:tc>
          <w:tcPr>
            <w:tcW w:w="2338" w:type="dxa"/>
            <w:tcPrChange w:id="488" w:author="Inno" w:date="2024-10-10T12:24:00Z">
              <w:tcPr>
                <w:tcW w:w="2338" w:type="dxa"/>
              </w:tcPr>
            </w:tcPrChange>
          </w:tcPr>
          <w:p w14:paraId="08382332" w14:textId="42994EF2" w:rsidR="00E85111" w:rsidRPr="00492EA3" w:rsidRDefault="004D40C3" w:rsidP="00756CA3">
            <w:pPr>
              <w:spacing w:after="120"/>
              <w:jc w:val="center"/>
              <w:rPr>
                <w:rFonts w:ascii="Times New Roman" w:eastAsia="Calibri" w:hAnsi="Times New Roman" w:cs="Times New Roman"/>
                <w:sz w:val="20"/>
                <w:szCs w:val="20"/>
              </w:rPr>
              <w:pPrChange w:id="489" w:author="Inno" w:date="2024-10-10T12:23:00Z">
                <w:pPr>
                  <w:jc w:val="center"/>
                </w:pPr>
              </w:pPrChange>
            </w:pPr>
            <w:r w:rsidRPr="00492EA3">
              <w:rPr>
                <w:rFonts w:ascii="Times New Roman" w:eastAsia="Calibri" w:hAnsi="Times New Roman" w:cs="Times New Roman"/>
                <w:sz w:val="20"/>
                <w:szCs w:val="20"/>
              </w:rPr>
              <w:t>IS 667</w:t>
            </w:r>
          </w:p>
        </w:tc>
      </w:tr>
    </w:tbl>
    <w:p w14:paraId="2D8CB0E4" w14:textId="77777777" w:rsidR="00F00AB5" w:rsidRPr="00492EA3" w:rsidRDefault="00F00AB5" w:rsidP="00492EA3">
      <w:pPr>
        <w:spacing w:after="0" w:line="240" w:lineRule="auto"/>
        <w:jc w:val="both"/>
        <w:rPr>
          <w:rFonts w:ascii="Times New Roman" w:hAnsi="Times New Roman" w:cs="Times New Roman"/>
          <w:b/>
          <w:bCs/>
          <w:sz w:val="20"/>
          <w:szCs w:val="20"/>
        </w:rPr>
      </w:pPr>
    </w:p>
    <w:p w14:paraId="33C8B0C9" w14:textId="1D966425" w:rsidR="00F00AB5" w:rsidRPr="00492EA3" w:rsidRDefault="00F00AB5" w:rsidP="00492EA3">
      <w:pPr>
        <w:spacing w:after="0" w:line="240" w:lineRule="auto"/>
        <w:jc w:val="both"/>
        <w:rPr>
          <w:rFonts w:ascii="Times New Roman" w:hAnsi="Times New Roman" w:cs="Times New Roman"/>
          <w:b/>
          <w:bCs/>
          <w:sz w:val="20"/>
          <w:szCs w:val="20"/>
        </w:rPr>
      </w:pPr>
      <w:r w:rsidRPr="00492EA3">
        <w:rPr>
          <w:rFonts w:ascii="Times New Roman" w:hAnsi="Times New Roman" w:cs="Times New Roman"/>
          <w:b/>
          <w:bCs/>
          <w:sz w:val="20"/>
          <w:szCs w:val="20"/>
        </w:rPr>
        <w:t>6 SAMPLING</w:t>
      </w:r>
    </w:p>
    <w:p w14:paraId="3532EB42" w14:textId="77777777" w:rsidR="00F00AB5" w:rsidRPr="00492EA3" w:rsidRDefault="00F00AB5" w:rsidP="00492EA3">
      <w:pPr>
        <w:spacing w:after="0" w:line="240" w:lineRule="auto"/>
        <w:jc w:val="both"/>
        <w:rPr>
          <w:rFonts w:ascii="Times New Roman" w:eastAsia="Calibri" w:hAnsi="Times New Roman" w:cs="Times New Roman"/>
          <w:sz w:val="20"/>
          <w:szCs w:val="20"/>
          <w:lang w:val="en-IN" w:bidi="ar-SA"/>
        </w:rPr>
      </w:pPr>
    </w:p>
    <w:p w14:paraId="7D780D74" w14:textId="77777777" w:rsidR="00F00AB5" w:rsidRPr="00492EA3" w:rsidRDefault="00F00AB5"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b/>
          <w:sz w:val="20"/>
          <w:szCs w:val="20"/>
          <w:lang w:val="en-IN" w:bidi="ar-SA"/>
        </w:rPr>
        <w:t>6.1 Lot</w:t>
      </w:r>
      <w:r w:rsidRPr="00492EA3">
        <w:rPr>
          <w:rFonts w:ascii="Times New Roman" w:eastAsia="Calibri" w:hAnsi="Times New Roman" w:cs="Times New Roman"/>
          <w:sz w:val="20"/>
          <w:szCs w:val="20"/>
          <w:lang w:val="en-IN" w:bidi="ar-SA"/>
        </w:rPr>
        <w:t xml:space="preserve"> </w:t>
      </w:r>
    </w:p>
    <w:p w14:paraId="01A90A1D" w14:textId="77777777" w:rsidR="00F00AB5" w:rsidRPr="00492EA3" w:rsidRDefault="00F00AB5" w:rsidP="00492EA3">
      <w:pPr>
        <w:spacing w:after="0" w:line="240" w:lineRule="auto"/>
        <w:jc w:val="both"/>
        <w:rPr>
          <w:rFonts w:ascii="Times New Roman" w:eastAsia="Calibri" w:hAnsi="Times New Roman" w:cs="Times New Roman"/>
          <w:sz w:val="20"/>
          <w:szCs w:val="20"/>
          <w:lang w:val="en-IN" w:bidi="ar-SA"/>
        </w:rPr>
      </w:pPr>
    </w:p>
    <w:p w14:paraId="4CF5AE76" w14:textId="2C0C817A" w:rsidR="00F00AB5" w:rsidRPr="00492EA3" w:rsidRDefault="00F00AB5"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sz w:val="20"/>
          <w:szCs w:val="20"/>
          <w:lang w:val="en-IN" w:bidi="ar-SA"/>
        </w:rPr>
        <w:t>The quantity of handloom cotton shirting of the same variety, width and colour delivered to a buyer at a time shall constitute a lot.</w:t>
      </w:r>
    </w:p>
    <w:p w14:paraId="0832B9FE" w14:textId="77777777" w:rsidR="00F00AB5" w:rsidRPr="00492EA3" w:rsidRDefault="00F00AB5" w:rsidP="00492EA3">
      <w:pPr>
        <w:spacing w:after="0" w:line="240" w:lineRule="auto"/>
        <w:jc w:val="both"/>
        <w:rPr>
          <w:rFonts w:ascii="Times New Roman" w:eastAsia="Calibri" w:hAnsi="Times New Roman" w:cs="Times New Roman"/>
          <w:sz w:val="20"/>
          <w:szCs w:val="20"/>
          <w:lang w:val="en-IN" w:bidi="ar-SA"/>
        </w:rPr>
      </w:pPr>
    </w:p>
    <w:p w14:paraId="1D15EB0A" w14:textId="77777777" w:rsidR="00F00AB5" w:rsidRPr="00492EA3" w:rsidRDefault="00F00AB5"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b/>
          <w:sz w:val="20"/>
          <w:szCs w:val="20"/>
          <w:lang w:val="en-IN" w:bidi="ar-SA"/>
        </w:rPr>
        <w:t>6.2</w:t>
      </w:r>
      <w:r w:rsidRPr="00492EA3">
        <w:rPr>
          <w:rFonts w:ascii="Times New Roman" w:eastAsia="Calibri" w:hAnsi="Times New Roman" w:cs="Times New Roman"/>
          <w:sz w:val="20"/>
          <w:szCs w:val="20"/>
          <w:lang w:val="en-IN" w:bidi="ar-SA"/>
        </w:rPr>
        <w:t xml:space="preserve"> To ascertain the conformity of the lot to the requirements of this standard, sample shall be drawn and inspected from each lot separately.</w:t>
      </w:r>
    </w:p>
    <w:p w14:paraId="6CE6A716" w14:textId="77777777" w:rsidR="00F00AB5" w:rsidRPr="00492EA3" w:rsidRDefault="00F00AB5" w:rsidP="00492EA3">
      <w:pPr>
        <w:spacing w:after="0" w:line="240" w:lineRule="auto"/>
        <w:jc w:val="both"/>
        <w:rPr>
          <w:rFonts w:ascii="Times New Roman" w:eastAsia="Calibri" w:hAnsi="Times New Roman" w:cs="Times New Roman"/>
          <w:sz w:val="20"/>
          <w:szCs w:val="20"/>
          <w:lang w:val="en-IN" w:bidi="ar-SA"/>
        </w:rPr>
      </w:pPr>
    </w:p>
    <w:p w14:paraId="67A4E9A1" w14:textId="77777777" w:rsidR="00F00AB5" w:rsidRPr="00492EA3" w:rsidRDefault="00F00AB5"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b/>
          <w:sz w:val="20"/>
          <w:szCs w:val="20"/>
          <w:lang w:val="en-IN" w:bidi="ar-SA"/>
        </w:rPr>
        <w:t>6.3</w:t>
      </w:r>
      <w:r w:rsidRPr="00492EA3">
        <w:rPr>
          <w:rFonts w:ascii="Times New Roman" w:eastAsia="Calibri" w:hAnsi="Times New Roman" w:cs="Times New Roman"/>
          <w:sz w:val="20"/>
          <w:szCs w:val="20"/>
          <w:lang w:val="en-IN" w:bidi="ar-SA"/>
        </w:rPr>
        <w:t xml:space="preserve"> The number of pieces to be selected at random for inspection shall be in accordance with Table 3.</w:t>
      </w:r>
    </w:p>
    <w:p w14:paraId="41B2B5D3" w14:textId="77777777" w:rsidR="00C4563D" w:rsidRPr="00492EA3" w:rsidRDefault="00C4563D" w:rsidP="00492EA3">
      <w:pPr>
        <w:spacing w:after="0" w:line="240" w:lineRule="auto"/>
        <w:jc w:val="center"/>
        <w:rPr>
          <w:rFonts w:ascii="Times New Roman" w:eastAsia="Calibri" w:hAnsi="Times New Roman" w:cs="Times New Roman"/>
          <w:b/>
          <w:sz w:val="20"/>
          <w:szCs w:val="20"/>
          <w:lang w:val="en-IN" w:bidi="ar-SA"/>
        </w:rPr>
      </w:pPr>
    </w:p>
    <w:p w14:paraId="3CA3C265" w14:textId="2FCF606B" w:rsidR="00F00AB5" w:rsidRPr="00492EA3" w:rsidRDefault="00F00AB5" w:rsidP="00756CA3">
      <w:pPr>
        <w:spacing w:after="120" w:line="240" w:lineRule="auto"/>
        <w:jc w:val="center"/>
        <w:rPr>
          <w:rFonts w:ascii="Times New Roman" w:eastAsia="Calibri" w:hAnsi="Times New Roman" w:cs="Times New Roman"/>
          <w:b/>
          <w:sz w:val="20"/>
          <w:szCs w:val="20"/>
          <w:lang w:val="en-IN" w:bidi="ar-SA"/>
        </w:rPr>
        <w:pPrChange w:id="490" w:author="Inno" w:date="2024-10-10T12:24:00Z">
          <w:pPr>
            <w:spacing w:after="0" w:line="240" w:lineRule="auto"/>
            <w:jc w:val="center"/>
          </w:pPr>
        </w:pPrChange>
      </w:pPr>
      <w:r w:rsidRPr="00492EA3">
        <w:rPr>
          <w:rFonts w:ascii="Times New Roman" w:eastAsia="Calibri" w:hAnsi="Times New Roman" w:cs="Times New Roman"/>
          <w:b/>
          <w:sz w:val="20"/>
          <w:szCs w:val="20"/>
          <w:lang w:val="en-IN" w:bidi="ar-SA"/>
        </w:rPr>
        <w:t>Table 3 Sample Size and Permissible Number of Non-Conforming Pieces</w:t>
      </w:r>
    </w:p>
    <w:p w14:paraId="71656EA9" w14:textId="77777777" w:rsidR="00F00AB5" w:rsidRPr="00492EA3" w:rsidDel="00756CA3" w:rsidRDefault="00F00AB5" w:rsidP="00756CA3">
      <w:pPr>
        <w:spacing w:after="120" w:line="240" w:lineRule="auto"/>
        <w:jc w:val="center"/>
        <w:rPr>
          <w:del w:id="491" w:author="Inno" w:date="2024-10-10T12:24:00Z"/>
          <w:rFonts w:ascii="Times New Roman" w:eastAsia="Calibri" w:hAnsi="Times New Roman" w:cs="Times New Roman"/>
          <w:bCs/>
          <w:sz w:val="20"/>
          <w:szCs w:val="20"/>
          <w:lang w:val="en-IN" w:bidi="ar-SA"/>
        </w:rPr>
        <w:pPrChange w:id="492" w:author="Inno" w:date="2024-10-10T12:24:00Z">
          <w:pPr>
            <w:spacing w:after="0" w:line="240" w:lineRule="auto"/>
            <w:jc w:val="center"/>
          </w:pPr>
        </w:pPrChange>
      </w:pPr>
      <w:r w:rsidRPr="00492EA3">
        <w:rPr>
          <w:rFonts w:ascii="Times New Roman" w:eastAsia="Calibri" w:hAnsi="Times New Roman" w:cs="Times New Roman"/>
          <w:bCs/>
          <w:sz w:val="20"/>
          <w:szCs w:val="20"/>
          <w:lang w:val="en-IN" w:bidi="ar-SA"/>
        </w:rPr>
        <w:t>(</w:t>
      </w:r>
      <w:r w:rsidRPr="00492EA3">
        <w:rPr>
          <w:rFonts w:ascii="Times New Roman" w:eastAsia="Calibri" w:hAnsi="Times New Roman" w:cs="Times New Roman"/>
          <w:bCs/>
          <w:i/>
          <w:iCs/>
          <w:sz w:val="20"/>
          <w:szCs w:val="20"/>
          <w:lang w:val="en-IN" w:bidi="ar-SA"/>
        </w:rPr>
        <w:t>Clause</w:t>
      </w:r>
      <w:r w:rsidRPr="00492EA3">
        <w:rPr>
          <w:rFonts w:ascii="Times New Roman" w:eastAsia="Calibri" w:hAnsi="Times New Roman" w:cs="Times New Roman"/>
          <w:bCs/>
          <w:sz w:val="20"/>
          <w:szCs w:val="20"/>
          <w:lang w:val="en-IN" w:bidi="ar-SA"/>
        </w:rPr>
        <w:t xml:space="preserve"> 6.3)</w:t>
      </w:r>
    </w:p>
    <w:p w14:paraId="5B533EA8" w14:textId="77777777" w:rsidR="00F00AB5" w:rsidRPr="00492EA3" w:rsidRDefault="00F00AB5" w:rsidP="00756CA3">
      <w:pPr>
        <w:spacing w:after="120" w:line="240" w:lineRule="auto"/>
        <w:jc w:val="center"/>
        <w:rPr>
          <w:rFonts w:ascii="Times New Roman" w:eastAsia="Calibri" w:hAnsi="Times New Roman" w:cs="Times New Roman"/>
          <w:b/>
          <w:sz w:val="20"/>
          <w:szCs w:val="20"/>
          <w:lang w:val="en-IN" w:bidi="ar-SA"/>
        </w:rPr>
        <w:pPrChange w:id="493" w:author="Inno" w:date="2024-10-10T12:24:00Z">
          <w:pPr>
            <w:spacing w:after="0" w:line="240" w:lineRule="auto"/>
            <w:jc w:val="center"/>
          </w:pPr>
        </w:pPrChange>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494" w:author="Inno" w:date="2024-10-10T12:25:00Z">
          <w:tblPr>
            <w:tblStyle w:val="TableGrid"/>
            <w:tblW w:w="0" w:type="auto"/>
            <w:tblLook w:val="04A0" w:firstRow="1" w:lastRow="0" w:firstColumn="1" w:lastColumn="0" w:noHBand="0" w:noVBand="1"/>
          </w:tblPr>
        </w:tblPrChange>
      </w:tblPr>
      <w:tblGrid>
        <w:gridCol w:w="1502"/>
        <w:gridCol w:w="1894"/>
        <w:gridCol w:w="1344"/>
        <w:gridCol w:w="2430"/>
        <w:gridCol w:w="1856"/>
        <w:tblGridChange w:id="495">
          <w:tblGrid>
            <w:gridCol w:w="1500"/>
            <w:gridCol w:w="1892"/>
            <w:gridCol w:w="1343"/>
            <w:gridCol w:w="2427"/>
            <w:gridCol w:w="1854"/>
          </w:tblGrid>
        </w:tblGridChange>
      </w:tblGrid>
      <w:tr w:rsidR="00F00AB5" w:rsidRPr="00492EA3" w14:paraId="01CF348C" w14:textId="77777777" w:rsidTr="00756CA3">
        <w:trPr>
          <w:jc w:val="center"/>
        </w:trPr>
        <w:tc>
          <w:tcPr>
            <w:tcW w:w="1565" w:type="dxa"/>
            <w:tcBorders>
              <w:bottom w:val="nil"/>
            </w:tcBorders>
            <w:tcPrChange w:id="496" w:author="Inno" w:date="2024-10-10T12:25:00Z">
              <w:tcPr>
                <w:tcW w:w="1565" w:type="dxa"/>
              </w:tcPr>
            </w:tcPrChange>
          </w:tcPr>
          <w:p w14:paraId="23979736" w14:textId="77777777" w:rsidR="00F00AB5" w:rsidRPr="00492EA3" w:rsidRDefault="00F00AB5" w:rsidP="00756CA3">
            <w:pPr>
              <w:spacing w:after="120"/>
              <w:jc w:val="center"/>
              <w:rPr>
                <w:rFonts w:ascii="Times New Roman" w:hAnsi="Times New Roman" w:cs="Times New Roman"/>
                <w:b/>
                <w:bCs/>
                <w:sz w:val="20"/>
                <w:szCs w:val="20"/>
              </w:rPr>
              <w:pPrChange w:id="497" w:author="Inno" w:date="2024-10-10T12:25:00Z">
                <w:pPr>
                  <w:jc w:val="center"/>
                </w:pPr>
              </w:pPrChange>
            </w:pPr>
            <w:r w:rsidRPr="00492EA3">
              <w:rPr>
                <w:rFonts w:ascii="Times New Roman" w:hAnsi="Times New Roman" w:cs="Times New Roman"/>
                <w:b/>
                <w:bCs/>
                <w:sz w:val="20"/>
                <w:szCs w:val="20"/>
              </w:rPr>
              <w:t>Sl No.</w:t>
            </w:r>
          </w:p>
        </w:tc>
        <w:tc>
          <w:tcPr>
            <w:tcW w:w="1974" w:type="dxa"/>
            <w:tcBorders>
              <w:bottom w:val="nil"/>
            </w:tcBorders>
            <w:tcPrChange w:id="498" w:author="Inno" w:date="2024-10-10T12:25:00Z">
              <w:tcPr>
                <w:tcW w:w="1974" w:type="dxa"/>
              </w:tcPr>
            </w:tcPrChange>
          </w:tcPr>
          <w:p w14:paraId="0990C6D7" w14:textId="77777777" w:rsidR="00F00AB5" w:rsidRPr="00492EA3" w:rsidRDefault="00F00AB5" w:rsidP="00756CA3">
            <w:pPr>
              <w:spacing w:after="120"/>
              <w:jc w:val="center"/>
              <w:rPr>
                <w:rFonts w:ascii="Times New Roman" w:hAnsi="Times New Roman" w:cs="Times New Roman"/>
                <w:b/>
                <w:bCs/>
                <w:sz w:val="20"/>
                <w:szCs w:val="20"/>
              </w:rPr>
              <w:pPrChange w:id="499" w:author="Inno" w:date="2024-10-10T12:25:00Z">
                <w:pPr>
                  <w:jc w:val="center"/>
                </w:pPr>
              </w:pPrChange>
            </w:pPr>
            <w:r w:rsidRPr="00492EA3">
              <w:rPr>
                <w:rFonts w:ascii="Times New Roman" w:hAnsi="Times New Roman" w:cs="Times New Roman"/>
                <w:b/>
                <w:bCs/>
                <w:sz w:val="20"/>
                <w:szCs w:val="20"/>
              </w:rPr>
              <w:t>Lot Size</w:t>
            </w:r>
          </w:p>
        </w:tc>
        <w:tc>
          <w:tcPr>
            <w:tcW w:w="1377" w:type="dxa"/>
            <w:tcBorders>
              <w:bottom w:val="nil"/>
            </w:tcBorders>
            <w:tcPrChange w:id="500" w:author="Inno" w:date="2024-10-10T12:25:00Z">
              <w:tcPr>
                <w:tcW w:w="1377" w:type="dxa"/>
              </w:tcPr>
            </w:tcPrChange>
          </w:tcPr>
          <w:p w14:paraId="1228DFE1" w14:textId="77777777" w:rsidR="00F00AB5" w:rsidRPr="00492EA3" w:rsidRDefault="00F00AB5" w:rsidP="00756CA3">
            <w:pPr>
              <w:spacing w:after="120"/>
              <w:jc w:val="center"/>
              <w:rPr>
                <w:rFonts w:ascii="Times New Roman" w:hAnsi="Times New Roman" w:cs="Times New Roman"/>
                <w:b/>
                <w:bCs/>
                <w:sz w:val="20"/>
                <w:szCs w:val="20"/>
              </w:rPr>
              <w:pPrChange w:id="501" w:author="Inno" w:date="2024-10-10T12:25:00Z">
                <w:pPr>
                  <w:jc w:val="center"/>
                </w:pPr>
              </w:pPrChange>
            </w:pPr>
            <w:r w:rsidRPr="00492EA3">
              <w:rPr>
                <w:rFonts w:ascii="Times New Roman" w:hAnsi="Times New Roman" w:cs="Times New Roman"/>
                <w:b/>
                <w:bCs/>
                <w:sz w:val="20"/>
                <w:szCs w:val="20"/>
              </w:rPr>
              <w:t>Sample Size</w:t>
            </w:r>
          </w:p>
        </w:tc>
        <w:tc>
          <w:tcPr>
            <w:tcW w:w="2511" w:type="dxa"/>
            <w:tcBorders>
              <w:bottom w:val="nil"/>
            </w:tcBorders>
            <w:tcPrChange w:id="502" w:author="Inno" w:date="2024-10-10T12:25:00Z">
              <w:tcPr>
                <w:tcW w:w="2511" w:type="dxa"/>
              </w:tcPr>
            </w:tcPrChange>
          </w:tcPr>
          <w:p w14:paraId="45216FF0" w14:textId="17E1CE9D" w:rsidR="00F00AB5" w:rsidRPr="00492EA3" w:rsidRDefault="00F00AB5" w:rsidP="00756CA3">
            <w:pPr>
              <w:spacing w:after="120"/>
              <w:jc w:val="center"/>
              <w:rPr>
                <w:rFonts w:ascii="Times New Roman" w:hAnsi="Times New Roman" w:cs="Times New Roman"/>
                <w:b/>
                <w:bCs/>
                <w:sz w:val="20"/>
                <w:szCs w:val="20"/>
              </w:rPr>
              <w:pPrChange w:id="503" w:author="Inno" w:date="2024-10-10T12:25:00Z">
                <w:pPr>
                  <w:jc w:val="center"/>
                </w:pPr>
              </w:pPrChange>
            </w:pPr>
            <w:r w:rsidRPr="00492EA3">
              <w:rPr>
                <w:rFonts w:ascii="Times New Roman" w:hAnsi="Times New Roman" w:cs="Times New Roman"/>
                <w:b/>
                <w:bCs/>
                <w:sz w:val="20"/>
                <w:szCs w:val="20"/>
              </w:rPr>
              <w:t xml:space="preserve">Permissible No. of </w:t>
            </w:r>
            <w:ins w:id="504" w:author="Inno" w:date="2024-10-10T12:24:00Z">
              <w:r w:rsidR="00756CA3">
                <w:rPr>
                  <w:rFonts w:ascii="Times New Roman" w:hAnsi="Times New Roman" w:cs="Times New Roman"/>
                  <w:b/>
                  <w:bCs/>
                  <w:sz w:val="20"/>
                  <w:szCs w:val="20"/>
                </w:rPr>
                <w:t xml:space="preserve">                     </w:t>
              </w:r>
            </w:ins>
            <w:r w:rsidRPr="00492EA3">
              <w:rPr>
                <w:rFonts w:ascii="Times New Roman" w:hAnsi="Times New Roman" w:cs="Times New Roman"/>
                <w:b/>
                <w:bCs/>
                <w:sz w:val="20"/>
                <w:szCs w:val="20"/>
              </w:rPr>
              <w:t>Non-</w:t>
            </w:r>
            <w:r w:rsidR="00756CA3" w:rsidRPr="00492EA3">
              <w:rPr>
                <w:rFonts w:ascii="Times New Roman" w:hAnsi="Times New Roman" w:cs="Times New Roman"/>
                <w:b/>
                <w:bCs/>
                <w:sz w:val="20"/>
                <w:szCs w:val="20"/>
              </w:rPr>
              <w:t>conforming Pieces</w:t>
            </w:r>
          </w:p>
        </w:tc>
        <w:tc>
          <w:tcPr>
            <w:tcW w:w="1923" w:type="dxa"/>
            <w:tcBorders>
              <w:bottom w:val="nil"/>
            </w:tcBorders>
            <w:tcPrChange w:id="505" w:author="Inno" w:date="2024-10-10T12:25:00Z">
              <w:tcPr>
                <w:tcW w:w="1923" w:type="dxa"/>
              </w:tcPr>
            </w:tcPrChange>
          </w:tcPr>
          <w:p w14:paraId="2ED022AE" w14:textId="77777777" w:rsidR="00F00AB5" w:rsidRPr="00492EA3" w:rsidRDefault="00F00AB5" w:rsidP="00756CA3">
            <w:pPr>
              <w:spacing w:after="120"/>
              <w:jc w:val="center"/>
              <w:rPr>
                <w:rFonts w:ascii="Times New Roman" w:hAnsi="Times New Roman" w:cs="Times New Roman"/>
                <w:b/>
                <w:bCs/>
                <w:sz w:val="20"/>
                <w:szCs w:val="20"/>
              </w:rPr>
              <w:pPrChange w:id="506" w:author="Inno" w:date="2024-10-10T12:25:00Z">
                <w:pPr>
                  <w:jc w:val="center"/>
                </w:pPr>
              </w:pPrChange>
            </w:pPr>
            <w:r w:rsidRPr="00492EA3">
              <w:rPr>
                <w:rFonts w:ascii="Times New Roman" w:hAnsi="Times New Roman" w:cs="Times New Roman"/>
                <w:b/>
                <w:bCs/>
                <w:sz w:val="20"/>
                <w:szCs w:val="20"/>
              </w:rPr>
              <w:t>Sub Sample Size</w:t>
            </w:r>
          </w:p>
        </w:tc>
      </w:tr>
      <w:tr w:rsidR="00F00AB5" w:rsidRPr="00492EA3" w14:paraId="796923E3" w14:textId="77777777" w:rsidTr="00756CA3">
        <w:trPr>
          <w:jc w:val="center"/>
        </w:trPr>
        <w:tc>
          <w:tcPr>
            <w:tcW w:w="1565" w:type="dxa"/>
            <w:tcBorders>
              <w:top w:val="nil"/>
              <w:bottom w:val="single" w:sz="4" w:space="0" w:color="auto"/>
            </w:tcBorders>
            <w:tcPrChange w:id="507" w:author="Inno" w:date="2024-10-10T12:25:00Z">
              <w:tcPr>
                <w:tcW w:w="1565" w:type="dxa"/>
              </w:tcPr>
            </w:tcPrChange>
          </w:tcPr>
          <w:p w14:paraId="051F8F58" w14:textId="77777777" w:rsidR="00F00AB5" w:rsidRPr="00492EA3" w:rsidRDefault="00F00AB5" w:rsidP="00756CA3">
            <w:pPr>
              <w:spacing w:after="120"/>
              <w:jc w:val="center"/>
              <w:rPr>
                <w:rFonts w:ascii="Times New Roman" w:hAnsi="Times New Roman" w:cs="Times New Roman"/>
                <w:sz w:val="20"/>
                <w:szCs w:val="20"/>
              </w:rPr>
              <w:pPrChange w:id="508" w:author="Inno" w:date="2024-10-10T12:25:00Z">
                <w:pPr>
                  <w:jc w:val="center"/>
                </w:pPr>
              </w:pPrChange>
            </w:pPr>
            <w:r w:rsidRPr="00492EA3">
              <w:rPr>
                <w:rFonts w:ascii="Times New Roman" w:hAnsi="Times New Roman" w:cs="Times New Roman"/>
                <w:sz w:val="20"/>
                <w:szCs w:val="20"/>
              </w:rPr>
              <w:t>(1)</w:t>
            </w:r>
          </w:p>
        </w:tc>
        <w:tc>
          <w:tcPr>
            <w:tcW w:w="1974" w:type="dxa"/>
            <w:tcBorders>
              <w:top w:val="nil"/>
              <w:bottom w:val="single" w:sz="4" w:space="0" w:color="auto"/>
            </w:tcBorders>
            <w:tcPrChange w:id="509" w:author="Inno" w:date="2024-10-10T12:25:00Z">
              <w:tcPr>
                <w:tcW w:w="1974" w:type="dxa"/>
              </w:tcPr>
            </w:tcPrChange>
          </w:tcPr>
          <w:p w14:paraId="26CAC417" w14:textId="77777777" w:rsidR="00F00AB5" w:rsidRPr="00492EA3" w:rsidRDefault="00F00AB5" w:rsidP="00756CA3">
            <w:pPr>
              <w:spacing w:after="120"/>
              <w:jc w:val="center"/>
              <w:rPr>
                <w:rFonts w:ascii="Times New Roman" w:hAnsi="Times New Roman" w:cs="Times New Roman"/>
                <w:sz w:val="20"/>
                <w:szCs w:val="20"/>
              </w:rPr>
              <w:pPrChange w:id="510" w:author="Inno" w:date="2024-10-10T12:25:00Z">
                <w:pPr>
                  <w:jc w:val="center"/>
                </w:pPr>
              </w:pPrChange>
            </w:pPr>
            <w:r w:rsidRPr="00492EA3">
              <w:rPr>
                <w:rFonts w:ascii="Times New Roman" w:hAnsi="Times New Roman" w:cs="Times New Roman"/>
                <w:sz w:val="20"/>
                <w:szCs w:val="20"/>
              </w:rPr>
              <w:t>(2)</w:t>
            </w:r>
          </w:p>
        </w:tc>
        <w:tc>
          <w:tcPr>
            <w:tcW w:w="1377" w:type="dxa"/>
            <w:tcBorders>
              <w:top w:val="nil"/>
              <w:bottom w:val="single" w:sz="4" w:space="0" w:color="auto"/>
            </w:tcBorders>
            <w:tcPrChange w:id="511" w:author="Inno" w:date="2024-10-10T12:25:00Z">
              <w:tcPr>
                <w:tcW w:w="1377" w:type="dxa"/>
              </w:tcPr>
            </w:tcPrChange>
          </w:tcPr>
          <w:p w14:paraId="4BD17BC4" w14:textId="77777777" w:rsidR="00F00AB5" w:rsidRPr="00492EA3" w:rsidRDefault="00F00AB5" w:rsidP="00756CA3">
            <w:pPr>
              <w:spacing w:after="120"/>
              <w:jc w:val="center"/>
              <w:rPr>
                <w:rFonts w:ascii="Times New Roman" w:hAnsi="Times New Roman" w:cs="Times New Roman"/>
                <w:sz w:val="20"/>
                <w:szCs w:val="20"/>
              </w:rPr>
              <w:pPrChange w:id="512" w:author="Inno" w:date="2024-10-10T12:25:00Z">
                <w:pPr>
                  <w:jc w:val="center"/>
                </w:pPr>
              </w:pPrChange>
            </w:pPr>
            <w:r w:rsidRPr="00492EA3">
              <w:rPr>
                <w:rFonts w:ascii="Times New Roman" w:hAnsi="Times New Roman" w:cs="Times New Roman"/>
                <w:sz w:val="20"/>
                <w:szCs w:val="20"/>
              </w:rPr>
              <w:t>(3)</w:t>
            </w:r>
          </w:p>
        </w:tc>
        <w:tc>
          <w:tcPr>
            <w:tcW w:w="2511" w:type="dxa"/>
            <w:tcBorders>
              <w:top w:val="nil"/>
              <w:bottom w:val="single" w:sz="4" w:space="0" w:color="auto"/>
            </w:tcBorders>
            <w:tcPrChange w:id="513" w:author="Inno" w:date="2024-10-10T12:25:00Z">
              <w:tcPr>
                <w:tcW w:w="2511" w:type="dxa"/>
              </w:tcPr>
            </w:tcPrChange>
          </w:tcPr>
          <w:p w14:paraId="3E85DB7E" w14:textId="77777777" w:rsidR="00F00AB5" w:rsidRPr="00492EA3" w:rsidRDefault="00F00AB5" w:rsidP="00756CA3">
            <w:pPr>
              <w:spacing w:after="120"/>
              <w:jc w:val="center"/>
              <w:rPr>
                <w:rFonts w:ascii="Times New Roman" w:hAnsi="Times New Roman" w:cs="Times New Roman"/>
                <w:sz w:val="20"/>
                <w:szCs w:val="20"/>
              </w:rPr>
              <w:pPrChange w:id="514" w:author="Inno" w:date="2024-10-10T12:25:00Z">
                <w:pPr>
                  <w:jc w:val="center"/>
                </w:pPr>
              </w:pPrChange>
            </w:pPr>
            <w:r w:rsidRPr="00492EA3">
              <w:rPr>
                <w:rFonts w:ascii="Times New Roman" w:hAnsi="Times New Roman" w:cs="Times New Roman"/>
                <w:sz w:val="20"/>
                <w:szCs w:val="20"/>
              </w:rPr>
              <w:t>(4)</w:t>
            </w:r>
          </w:p>
        </w:tc>
        <w:tc>
          <w:tcPr>
            <w:tcW w:w="1923" w:type="dxa"/>
            <w:tcBorders>
              <w:top w:val="nil"/>
              <w:bottom w:val="single" w:sz="4" w:space="0" w:color="auto"/>
            </w:tcBorders>
            <w:tcPrChange w:id="515" w:author="Inno" w:date="2024-10-10T12:25:00Z">
              <w:tcPr>
                <w:tcW w:w="1923" w:type="dxa"/>
              </w:tcPr>
            </w:tcPrChange>
          </w:tcPr>
          <w:p w14:paraId="3042454B" w14:textId="77777777" w:rsidR="00F00AB5" w:rsidRPr="00492EA3" w:rsidRDefault="00F00AB5" w:rsidP="00756CA3">
            <w:pPr>
              <w:spacing w:after="120"/>
              <w:jc w:val="center"/>
              <w:rPr>
                <w:rFonts w:ascii="Times New Roman" w:hAnsi="Times New Roman" w:cs="Times New Roman"/>
                <w:sz w:val="20"/>
                <w:szCs w:val="20"/>
              </w:rPr>
              <w:pPrChange w:id="516" w:author="Inno" w:date="2024-10-10T12:25:00Z">
                <w:pPr>
                  <w:jc w:val="center"/>
                </w:pPr>
              </w:pPrChange>
            </w:pPr>
            <w:r w:rsidRPr="00492EA3">
              <w:rPr>
                <w:rFonts w:ascii="Times New Roman" w:hAnsi="Times New Roman" w:cs="Times New Roman"/>
                <w:sz w:val="20"/>
                <w:szCs w:val="20"/>
              </w:rPr>
              <w:t>(5)</w:t>
            </w:r>
          </w:p>
        </w:tc>
      </w:tr>
      <w:tr w:rsidR="00F00AB5" w:rsidRPr="00492EA3" w14:paraId="7741F0C7" w14:textId="77777777" w:rsidTr="00756CA3">
        <w:trPr>
          <w:jc w:val="center"/>
        </w:trPr>
        <w:tc>
          <w:tcPr>
            <w:tcW w:w="1565" w:type="dxa"/>
            <w:tcBorders>
              <w:top w:val="single" w:sz="4" w:space="0" w:color="auto"/>
            </w:tcBorders>
            <w:tcPrChange w:id="517" w:author="Inno" w:date="2024-10-10T12:25:00Z">
              <w:tcPr>
                <w:tcW w:w="1565" w:type="dxa"/>
              </w:tcPr>
            </w:tcPrChange>
          </w:tcPr>
          <w:p w14:paraId="5192ACE8" w14:textId="77777777" w:rsidR="00F00AB5" w:rsidRPr="00492EA3" w:rsidRDefault="00F00AB5" w:rsidP="00756CA3">
            <w:pPr>
              <w:spacing w:after="120"/>
              <w:jc w:val="center"/>
              <w:rPr>
                <w:rFonts w:ascii="Times New Roman" w:hAnsi="Times New Roman" w:cs="Times New Roman"/>
                <w:sz w:val="20"/>
                <w:szCs w:val="20"/>
              </w:rPr>
              <w:pPrChange w:id="518" w:author="Inno" w:date="2024-10-10T12:25:00Z">
                <w:pPr>
                  <w:jc w:val="center"/>
                </w:pPr>
              </w:pPrChange>
            </w:pPr>
            <w:r w:rsidRPr="00492EA3">
              <w:rPr>
                <w:rFonts w:ascii="Times New Roman" w:hAnsi="Times New Roman" w:cs="Times New Roman"/>
                <w:sz w:val="20"/>
                <w:szCs w:val="20"/>
              </w:rPr>
              <w:t>i)</w:t>
            </w:r>
          </w:p>
        </w:tc>
        <w:tc>
          <w:tcPr>
            <w:tcW w:w="1974" w:type="dxa"/>
            <w:tcBorders>
              <w:top w:val="single" w:sz="4" w:space="0" w:color="auto"/>
            </w:tcBorders>
            <w:tcPrChange w:id="519" w:author="Inno" w:date="2024-10-10T12:25:00Z">
              <w:tcPr>
                <w:tcW w:w="1974" w:type="dxa"/>
              </w:tcPr>
            </w:tcPrChange>
          </w:tcPr>
          <w:p w14:paraId="03001A6D" w14:textId="77777777" w:rsidR="00F00AB5" w:rsidRPr="00492EA3" w:rsidRDefault="00F00AB5" w:rsidP="00756CA3">
            <w:pPr>
              <w:spacing w:after="120"/>
              <w:jc w:val="center"/>
              <w:rPr>
                <w:rFonts w:ascii="Times New Roman" w:hAnsi="Times New Roman" w:cs="Times New Roman"/>
                <w:sz w:val="20"/>
                <w:szCs w:val="20"/>
              </w:rPr>
              <w:pPrChange w:id="520" w:author="Inno" w:date="2024-10-10T12:25:00Z">
                <w:pPr>
                  <w:jc w:val="center"/>
                </w:pPr>
              </w:pPrChange>
            </w:pPr>
            <w:r w:rsidRPr="00492EA3">
              <w:rPr>
                <w:rFonts w:ascii="Times New Roman" w:hAnsi="Times New Roman" w:cs="Times New Roman"/>
                <w:sz w:val="20"/>
                <w:szCs w:val="20"/>
              </w:rPr>
              <w:t>Up to 90</w:t>
            </w:r>
          </w:p>
        </w:tc>
        <w:tc>
          <w:tcPr>
            <w:tcW w:w="1377" w:type="dxa"/>
            <w:tcBorders>
              <w:top w:val="single" w:sz="4" w:space="0" w:color="auto"/>
            </w:tcBorders>
            <w:tcPrChange w:id="521" w:author="Inno" w:date="2024-10-10T12:25:00Z">
              <w:tcPr>
                <w:tcW w:w="1377" w:type="dxa"/>
              </w:tcPr>
            </w:tcPrChange>
          </w:tcPr>
          <w:p w14:paraId="3602686B" w14:textId="77777777" w:rsidR="00F00AB5" w:rsidRPr="00492EA3" w:rsidRDefault="00F00AB5" w:rsidP="00756CA3">
            <w:pPr>
              <w:spacing w:after="120"/>
              <w:jc w:val="center"/>
              <w:rPr>
                <w:rFonts w:ascii="Times New Roman" w:hAnsi="Times New Roman" w:cs="Times New Roman"/>
                <w:sz w:val="20"/>
                <w:szCs w:val="20"/>
              </w:rPr>
              <w:pPrChange w:id="522" w:author="Inno" w:date="2024-10-10T12:25:00Z">
                <w:pPr>
                  <w:jc w:val="center"/>
                </w:pPr>
              </w:pPrChange>
            </w:pPr>
            <w:r w:rsidRPr="00492EA3">
              <w:rPr>
                <w:rFonts w:ascii="Times New Roman" w:hAnsi="Times New Roman" w:cs="Times New Roman"/>
                <w:sz w:val="20"/>
                <w:szCs w:val="20"/>
              </w:rPr>
              <w:t>5</w:t>
            </w:r>
          </w:p>
        </w:tc>
        <w:tc>
          <w:tcPr>
            <w:tcW w:w="2511" w:type="dxa"/>
            <w:tcBorders>
              <w:top w:val="single" w:sz="4" w:space="0" w:color="auto"/>
            </w:tcBorders>
            <w:tcPrChange w:id="523" w:author="Inno" w:date="2024-10-10T12:25:00Z">
              <w:tcPr>
                <w:tcW w:w="2511" w:type="dxa"/>
              </w:tcPr>
            </w:tcPrChange>
          </w:tcPr>
          <w:p w14:paraId="156C99C8" w14:textId="77777777" w:rsidR="00F00AB5" w:rsidRPr="00492EA3" w:rsidRDefault="00F00AB5" w:rsidP="00756CA3">
            <w:pPr>
              <w:spacing w:after="120"/>
              <w:jc w:val="center"/>
              <w:rPr>
                <w:rFonts w:ascii="Times New Roman" w:hAnsi="Times New Roman" w:cs="Times New Roman"/>
                <w:sz w:val="20"/>
                <w:szCs w:val="20"/>
              </w:rPr>
              <w:pPrChange w:id="524" w:author="Inno" w:date="2024-10-10T12:25:00Z">
                <w:pPr>
                  <w:jc w:val="center"/>
                </w:pPr>
              </w:pPrChange>
            </w:pPr>
            <w:r w:rsidRPr="00492EA3">
              <w:rPr>
                <w:rFonts w:ascii="Times New Roman" w:hAnsi="Times New Roman" w:cs="Times New Roman"/>
                <w:sz w:val="20"/>
                <w:szCs w:val="20"/>
              </w:rPr>
              <w:t>0</w:t>
            </w:r>
          </w:p>
        </w:tc>
        <w:tc>
          <w:tcPr>
            <w:tcW w:w="1923" w:type="dxa"/>
            <w:tcBorders>
              <w:top w:val="single" w:sz="4" w:space="0" w:color="auto"/>
            </w:tcBorders>
            <w:tcPrChange w:id="525" w:author="Inno" w:date="2024-10-10T12:25:00Z">
              <w:tcPr>
                <w:tcW w:w="1923" w:type="dxa"/>
              </w:tcPr>
            </w:tcPrChange>
          </w:tcPr>
          <w:p w14:paraId="02544E06" w14:textId="77777777" w:rsidR="00F00AB5" w:rsidRPr="00492EA3" w:rsidRDefault="00F00AB5" w:rsidP="00756CA3">
            <w:pPr>
              <w:spacing w:after="120"/>
              <w:jc w:val="center"/>
              <w:rPr>
                <w:rFonts w:ascii="Times New Roman" w:hAnsi="Times New Roman" w:cs="Times New Roman"/>
                <w:sz w:val="20"/>
                <w:szCs w:val="20"/>
              </w:rPr>
              <w:pPrChange w:id="526" w:author="Inno" w:date="2024-10-10T12:25:00Z">
                <w:pPr>
                  <w:jc w:val="center"/>
                </w:pPr>
              </w:pPrChange>
            </w:pPr>
            <w:r w:rsidRPr="00492EA3">
              <w:rPr>
                <w:rFonts w:ascii="Times New Roman" w:hAnsi="Times New Roman" w:cs="Times New Roman"/>
                <w:sz w:val="20"/>
                <w:szCs w:val="20"/>
              </w:rPr>
              <w:t>3</w:t>
            </w:r>
          </w:p>
        </w:tc>
      </w:tr>
      <w:tr w:rsidR="00F00AB5" w:rsidRPr="00492EA3" w14:paraId="6F5D783F" w14:textId="77777777" w:rsidTr="00756CA3">
        <w:trPr>
          <w:jc w:val="center"/>
        </w:trPr>
        <w:tc>
          <w:tcPr>
            <w:tcW w:w="1565" w:type="dxa"/>
            <w:tcPrChange w:id="527" w:author="Inno" w:date="2024-10-10T12:25:00Z">
              <w:tcPr>
                <w:tcW w:w="1565" w:type="dxa"/>
              </w:tcPr>
            </w:tcPrChange>
          </w:tcPr>
          <w:p w14:paraId="37BEEFC4" w14:textId="77777777" w:rsidR="00F00AB5" w:rsidRPr="00492EA3" w:rsidRDefault="00F00AB5" w:rsidP="00756CA3">
            <w:pPr>
              <w:spacing w:after="120"/>
              <w:jc w:val="center"/>
              <w:rPr>
                <w:rFonts w:ascii="Times New Roman" w:hAnsi="Times New Roman" w:cs="Times New Roman"/>
                <w:sz w:val="20"/>
                <w:szCs w:val="20"/>
              </w:rPr>
              <w:pPrChange w:id="528" w:author="Inno" w:date="2024-10-10T12:25:00Z">
                <w:pPr>
                  <w:jc w:val="center"/>
                </w:pPr>
              </w:pPrChange>
            </w:pPr>
            <w:r w:rsidRPr="00492EA3">
              <w:rPr>
                <w:rFonts w:ascii="Times New Roman" w:hAnsi="Times New Roman" w:cs="Times New Roman"/>
                <w:sz w:val="20"/>
                <w:szCs w:val="20"/>
              </w:rPr>
              <w:t>ii)</w:t>
            </w:r>
          </w:p>
        </w:tc>
        <w:tc>
          <w:tcPr>
            <w:tcW w:w="1974" w:type="dxa"/>
            <w:tcPrChange w:id="529" w:author="Inno" w:date="2024-10-10T12:25:00Z">
              <w:tcPr>
                <w:tcW w:w="1974" w:type="dxa"/>
              </w:tcPr>
            </w:tcPrChange>
          </w:tcPr>
          <w:p w14:paraId="33010B25" w14:textId="77777777" w:rsidR="00F00AB5" w:rsidRPr="00492EA3" w:rsidRDefault="00F00AB5" w:rsidP="00756CA3">
            <w:pPr>
              <w:spacing w:after="120"/>
              <w:jc w:val="center"/>
              <w:rPr>
                <w:rFonts w:ascii="Times New Roman" w:hAnsi="Times New Roman" w:cs="Times New Roman"/>
                <w:sz w:val="20"/>
                <w:szCs w:val="20"/>
              </w:rPr>
              <w:pPrChange w:id="530" w:author="Inno" w:date="2024-10-10T12:25:00Z">
                <w:pPr>
                  <w:jc w:val="center"/>
                </w:pPr>
              </w:pPrChange>
            </w:pPr>
            <w:r w:rsidRPr="00492EA3">
              <w:rPr>
                <w:rFonts w:ascii="Times New Roman" w:hAnsi="Times New Roman" w:cs="Times New Roman"/>
                <w:sz w:val="20"/>
                <w:szCs w:val="20"/>
              </w:rPr>
              <w:t>91 to 150</w:t>
            </w:r>
          </w:p>
        </w:tc>
        <w:tc>
          <w:tcPr>
            <w:tcW w:w="1377" w:type="dxa"/>
            <w:tcPrChange w:id="531" w:author="Inno" w:date="2024-10-10T12:25:00Z">
              <w:tcPr>
                <w:tcW w:w="1377" w:type="dxa"/>
              </w:tcPr>
            </w:tcPrChange>
          </w:tcPr>
          <w:p w14:paraId="4A155538" w14:textId="77777777" w:rsidR="00F00AB5" w:rsidRPr="00492EA3" w:rsidRDefault="00F00AB5" w:rsidP="00756CA3">
            <w:pPr>
              <w:spacing w:after="120"/>
              <w:jc w:val="center"/>
              <w:rPr>
                <w:rFonts w:ascii="Times New Roman" w:hAnsi="Times New Roman" w:cs="Times New Roman"/>
                <w:sz w:val="20"/>
                <w:szCs w:val="20"/>
              </w:rPr>
              <w:pPrChange w:id="532" w:author="Inno" w:date="2024-10-10T12:25:00Z">
                <w:pPr>
                  <w:jc w:val="center"/>
                </w:pPr>
              </w:pPrChange>
            </w:pPr>
            <w:r w:rsidRPr="00492EA3">
              <w:rPr>
                <w:rFonts w:ascii="Times New Roman" w:hAnsi="Times New Roman" w:cs="Times New Roman"/>
                <w:sz w:val="20"/>
                <w:szCs w:val="20"/>
              </w:rPr>
              <w:t>8</w:t>
            </w:r>
          </w:p>
        </w:tc>
        <w:tc>
          <w:tcPr>
            <w:tcW w:w="2511" w:type="dxa"/>
            <w:tcPrChange w:id="533" w:author="Inno" w:date="2024-10-10T12:25:00Z">
              <w:tcPr>
                <w:tcW w:w="2511" w:type="dxa"/>
              </w:tcPr>
            </w:tcPrChange>
          </w:tcPr>
          <w:p w14:paraId="2F7329D3" w14:textId="77777777" w:rsidR="00F00AB5" w:rsidRPr="00492EA3" w:rsidRDefault="00F00AB5" w:rsidP="00756CA3">
            <w:pPr>
              <w:spacing w:after="120"/>
              <w:jc w:val="center"/>
              <w:rPr>
                <w:rFonts w:ascii="Times New Roman" w:hAnsi="Times New Roman" w:cs="Times New Roman"/>
                <w:sz w:val="20"/>
                <w:szCs w:val="20"/>
              </w:rPr>
              <w:pPrChange w:id="534" w:author="Inno" w:date="2024-10-10T12:25:00Z">
                <w:pPr>
                  <w:jc w:val="center"/>
                </w:pPr>
              </w:pPrChange>
            </w:pPr>
            <w:r w:rsidRPr="00492EA3">
              <w:rPr>
                <w:rFonts w:ascii="Times New Roman" w:hAnsi="Times New Roman" w:cs="Times New Roman"/>
                <w:sz w:val="20"/>
                <w:szCs w:val="20"/>
              </w:rPr>
              <w:t>0</w:t>
            </w:r>
          </w:p>
        </w:tc>
        <w:tc>
          <w:tcPr>
            <w:tcW w:w="1923" w:type="dxa"/>
            <w:tcPrChange w:id="535" w:author="Inno" w:date="2024-10-10T12:25:00Z">
              <w:tcPr>
                <w:tcW w:w="1923" w:type="dxa"/>
              </w:tcPr>
            </w:tcPrChange>
          </w:tcPr>
          <w:p w14:paraId="70184D61" w14:textId="77777777" w:rsidR="00F00AB5" w:rsidRPr="00492EA3" w:rsidRDefault="00F00AB5" w:rsidP="00756CA3">
            <w:pPr>
              <w:spacing w:after="120"/>
              <w:jc w:val="center"/>
              <w:rPr>
                <w:rFonts w:ascii="Times New Roman" w:hAnsi="Times New Roman" w:cs="Times New Roman"/>
                <w:sz w:val="20"/>
                <w:szCs w:val="20"/>
              </w:rPr>
              <w:pPrChange w:id="536" w:author="Inno" w:date="2024-10-10T12:25:00Z">
                <w:pPr>
                  <w:jc w:val="center"/>
                </w:pPr>
              </w:pPrChange>
            </w:pPr>
            <w:r w:rsidRPr="00492EA3">
              <w:rPr>
                <w:rFonts w:ascii="Times New Roman" w:hAnsi="Times New Roman" w:cs="Times New Roman"/>
                <w:sz w:val="20"/>
                <w:szCs w:val="20"/>
              </w:rPr>
              <w:t>3</w:t>
            </w:r>
          </w:p>
        </w:tc>
      </w:tr>
      <w:tr w:rsidR="00F00AB5" w:rsidRPr="00492EA3" w14:paraId="45F2EAC1" w14:textId="77777777" w:rsidTr="00756CA3">
        <w:trPr>
          <w:jc w:val="center"/>
        </w:trPr>
        <w:tc>
          <w:tcPr>
            <w:tcW w:w="1565" w:type="dxa"/>
            <w:tcPrChange w:id="537" w:author="Inno" w:date="2024-10-10T12:25:00Z">
              <w:tcPr>
                <w:tcW w:w="1565" w:type="dxa"/>
              </w:tcPr>
            </w:tcPrChange>
          </w:tcPr>
          <w:p w14:paraId="6FDB0C62" w14:textId="77777777" w:rsidR="00F00AB5" w:rsidRPr="00492EA3" w:rsidRDefault="00F00AB5" w:rsidP="00756CA3">
            <w:pPr>
              <w:spacing w:after="120"/>
              <w:jc w:val="center"/>
              <w:rPr>
                <w:rFonts w:ascii="Times New Roman" w:hAnsi="Times New Roman" w:cs="Times New Roman"/>
                <w:sz w:val="20"/>
                <w:szCs w:val="20"/>
              </w:rPr>
              <w:pPrChange w:id="538" w:author="Inno" w:date="2024-10-10T12:25:00Z">
                <w:pPr>
                  <w:jc w:val="center"/>
                </w:pPr>
              </w:pPrChange>
            </w:pPr>
            <w:r w:rsidRPr="00492EA3">
              <w:rPr>
                <w:rFonts w:ascii="Times New Roman" w:hAnsi="Times New Roman" w:cs="Times New Roman"/>
                <w:sz w:val="20"/>
                <w:szCs w:val="20"/>
              </w:rPr>
              <w:t>iii)</w:t>
            </w:r>
          </w:p>
        </w:tc>
        <w:tc>
          <w:tcPr>
            <w:tcW w:w="1974" w:type="dxa"/>
            <w:tcPrChange w:id="539" w:author="Inno" w:date="2024-10-10T12:25:00Z">
              <w:tcPr>
                <w:tcW w:w="1974" w:type="dxa"/>
              </w:tcPr>
            </w:tcPrChange>
          </w:tcPr>
          <w:p w14:paraId="4177036A" w14:textId="77777777" w:rsidR="00F00AB5" w:rsidRPr="00492EA3" w:rsidRDefault="00F00AB5" w:rsidP="00756CA3">
            <w:pPr>
              <w:spacing w:after="120"/>
              <w:jc w:val="center"/>
              <w:rPr>
                <w:rFonts w:ascii="Times New Roman" w:hAnsi="Times New Roman" w:cs="Times New Roman"/>
                <w:sz w:val="20"/>
                <w:szCs w:val="20"/>
              </w:rPr>
              <w:pPrChange w:id="540" w:author="Inno" w:date="2024-10-10T12:25:00Z">
                <w:pPr>
                  <w:jc w:val="center"/>
                </w:pPr>
              </w:pPrChange>
            </w:pPr>
            <w:r w:rsidRPr="00492EA3">
              <w:rPr>
                <w:rFonts w:ascii="Times New Roman" w:hAnsi="Times New Roman" w:cs="Times New Roman"/>
                <w:sz w:val="20"/>
                <w:szCs w:val="20"/>
              </w:rPr>
              <w:t>151 to 500</w:t>
            </w:r>
          </w:p>
        </w:tc>
        <w:tc>
          <w:tcPr>
            <w:tcW w:w="1377" w:type="dxa"/>
            <w:tcPrChange w:id="541" w:author="Inno" w:date="2024-10-10T12:25:00Z">
              <w:tcPr>
                <w:tcW w:w="1377" w:type="dxa"/>
              </w:tcPr>
            </w:tcPrChange>
          </w:tcPr>
          <w:p w14:paraId="0DCABE12" w14:textId="77777777" w:rsidR="00F00AB5" w:rsidRPr="00492EA3" w:rsidRDefault="00F00AB5" w:rsidP="00756CA3">
            <w:pPr>
              <w:spacing w:after="120"/>
              <w:jc w:val="center"/>
              <w:rPr>
                <w:rFonts w:ascii="Times New Roman" w:hAnsi="Times New Roman" w:cs="Times New Roman"/>
                <w:sz w:val="20"/>
                <w:szCs w:val="20"/>
              </w:rPr>
              <w:pPrChange w:id="542" w:author="Inno" w:date="2024-10-10T12:25:00Z">
                <w:pPr>
                  <w:jc w:val="center"/>
                </w:pPr>
              </w:pPrChange>
            </w:pPr>
            <w:r w:rsidRPr="00492EA3">
              <w:rPr>
                <w:rFonts w:ascii="Times New Roman" w:hAnsi="Times New Roman" w:cs="Times New Roman"/>
                <w:sz w:val="20"/>
                <w:szCs w:val="20"/>
              </w:rPr>
              <w:t>13</w:t>
            </w:r>
          </w:p>
        </w:tc>
        <w:tc>
          <w:tcPr>
            <w:tcW w:w="2511" w:type="dxa"/>
            <w:tcPrChange w:id="543" w:author="Inno" w:date="2024-10-10T12:25:00Z">
              <w:tcPr>
                <w:tcW w:w="2511" w:type="dxa"/>
              </w:tcPr>
            </w:tcPrChange>
          </w:tcPr>
          <w:p w14:paraId="35EA73BC" w14:textId="77777777" w:rsidR="00F00AB5" w:rsidRPr="00492EA3" w:rsidRDefault="00F00AB5" w:rsidP="00756CA3">
            <w:pPr>
              <w:spacing w:after="120"/>
              <w:jc w:val="center"/>
              <w:rPr>
                <w:rFonts w:ascii="Times New Roman" w:hAnsi="Times New Roman" w:cs="Times New Roman"/>
                <w:sz w:val="20"/>
                <w:szCs w:val="20"/>
              </w:rPr>
              <w:pPrChange w:id="544" w:author="Inno" w:date="2024-10-10T12:25:00Z">
                <w:pPr>
                  <w:jc w:val="center"/>
                </w:pPr>
              </w:pPrChange>
            </w:pPr>
            <w:r w:rsidRPr="00492EA3">
              <w:rPr>
                <w:rFonts w:ascii="Times New Roman" w:hAnsi="Times New Roman" w:cs="Times New Roman"/>
                <w:sz w:val="20"/>
                <w:szCs w:val="20"/>
              </w:rPr>
              <w:t>1</w:t>
            </w:r>
          </w:p>
        </w:tc>
        <w:tc>
          <w:tcPr>
            <w:tcW w:w="1923" w:type="dxa"/>
            <w:tcPrChange w:id="545" w:author="Inno" w:date="2024-10-10T12:25:00Z">
              <w:tcPr>
                <w:tcW w:w="1923" w:type="dxa"/>
              </w:tcPr>
            </w:tcPrChange>
          </w:tcPr>
          <w:p w14:paraId="7E66B9CD" w14:textId="77777777" w:rsidR="00F00AB5" w:rsidRPr="00492EA3" w:rsidRDefault="00F00AB5" w:rsidP="00756CA3">
            <w:pPr>
              <w:spacing w:after="120"/>
              <w:jc w:val="center"/>
              <w:rPr>
                <w:rFonts w:ascii="Times New Roman" w:hAnsi="Times New Roman" w:cs="Times New Roman"/>
                <w:sz w:val="20"/>
                <w:szCs w:val="20"/>
              </w:rPr>
              <w:pPrChange w:id="546" w:author="Inno" w:date="2024-10-10T12:25:00Z">
                <w:pPr>
                  <w:jc w:val="center"/>
                </w:pPr>
              </w:pPrChange>
            </w:pPr>
            <w:r w:rsidRPr="00492EA3">
              <w:rPr>
                <w:rFonts w:ascii="Times New Roman" w:hAnsi="Times New Roman" w:cs="Times New Roman"/>
                <w:sz w:val="20"/>
                <w:szCs w:val="20"/>
              </w:rPr>
              <w:t>5</w:t>
            </w:r>
          </w:p>
        </w:tc>
      </w:tr>
      <w:tr w:rsidR="00F00AB5" w:rsidRPr="00492EA3" w14:paraId="7860881D" w14:textId="77777777" w:rsidTr="00756CA3">
        <w:trPr>
          <w:jc w:val="center"/>
        </w:trPr>
        <w:tc>
          <w:tcPr>
            <w:tcW w:w="1565" w:type="dxa"/>
            <w:tcPrChange w:id="547" w:author="Inno" w:date="2024-10-10T12:25:00Z">
              <w:tcPr>
                <w:tcW w:w="1565" w:type="dxa"/>
              </w:tcPr>
            </w:tcPrChange>
          </w:tcPr>
          <w:p w14:paraId="1324BC91" w14:textId="77777777" w:rsidR="00F00AB5" w:rsidRPr="00492EA3" w:rsidRDefault="00F00AB5" w:rsidP="00756CA3">
            <w:pPr>
              <w:spacing w:after="120"/>
              <w:jc w:val="center"/>
              <w:rPr>
                <w:rFonts w:ascii="Times New Roman" w:hAnsi="Times New Roman" w:cs="Times New Roman"/>
                <w:sz w:val="20"/>
                <w:szCs w:val="20"/>
              </w:rPr>
              <w:pPrChange w:id="548" w:author="Inno" w:date="2024-10-10T12:25:00Z">
                <w:pPr>
                  <w:jc w:val="center"/>
                </w:pPr>
              </w:pPrChange>
            </w:pPr>
            <w:r w:rsidRPr="00492EA3">
              <w:rPr>
                <w:rFonts w:ascii="Times New Roman" w:hAnsi="Times New Roman" w:cs="Times New Roman"/>
                <w:sz w:val="20"/>
                <w:szCs w:val="20"/>
              </w:rPr>
              <w:t>iv)</w:t>
            </w:r>
          </w:p>
        </w:tc>
        <w:tc>
          <w:tcPr>
            <w:tcW w:w="1974" w:type="dxa"/>
            <w:tcPrChange w:id="549" w:author="Inno" w:date="2024-10-10T12:25:00Z">
              <w:tcPr>
                <w:tcW w:w="1974" w:type="dxa"/>
              </w:tcPr>
            </w:tcPrChange>
          </w:tcPr>
          <w:p w14:paraId="0362C0F9" w14:textId="4CC01CB9" w:rsidR="00F00AB5" w:rsidRPr="00492EA3" w:rsidRDefault="00F00AB5" w:rsidP="00756CA3">
            <w:pPr>
              <w:spacing w:after="120"/>
              <w:jc w:val="center"/>
              <w:rPr>
                <w:rFonts w:ascii="Times New Roman" w:hAnsi="Times New Roman" w:cs="Times New Roman"/>
                <w:sz w:val="20"/>
                <w:szCs w:val="20"/>
              </w:rPr>
              <w:pPrChange w:id="550" w:author="Inno" w:date="2024-10-10T12:25:00Z">
                <w:pPr>
                  <w:jc w:val="center"/>
                </w:pPr>
              </w:pPrChange>
            </w:pPr>
            <w:r w:rsidRPr="00492EA3">
              <w:rPr>
                <w:rFonts w:ascii="Times New Roman" w:hAnsi="Times New Roman" w:cs="Times New Roman"/>
                <w:sz w:val="20"/>
                <w:szCs w:val="20"/>
              </w:rPr>
              <w:t>501 to 1</w:t>
            </w:r>
            <w:ins w:id="551" w:author="Inno" w:date="2024-10-10T12:24:00Z">
              <w:r w:rsidR="00756CA3">
                <w:rPr>
                  <w:rFonts w:ascii="Times New Roman" w:hAnsi="Times New Roman" w:cs="Times New Roman"/>
                  <w:sz w:val="20"/>
                  <w:szCs w:val="20"/>
                </w:rPr>
                <w:t xml:space="preserve"> </w:t>
              </w:r>
            </w:ins>
            <w:r w:rsidRPr="00492EA3">
              <w:rPr>
                <w:rFonts w:ascii="Times New Roman" w:hAnsi="Times New Roman" w:cs="Times New Roman"/>
                <w:sz w:val="20"/>
                <w:szCs w:val="20"/>
              </w:rPr>
              <w:t>200</w:t>
            </w:r>
          </w:p>
        </w:tc>
        <w:tc>
          <w:tcPr>
            <w:tcW w:w="1377" w:type="dxa"/>
            <w:tcPrChange w:id="552" w:author="Inno" w:date="2024-10-10T12:25:00Z">
              <w:tcPr>
                <w:tcW w:w="1377" w:type="dxa"/>
              </w:tcPr>
            </w:tcPrChange>
          </w:tcPr>
          <w:p w14:paraId="7E91D011" w14:textId="77777777" w:rsidR="00F00AB5" w:rsidRPr="00492EA3" w:rsidRDefault="00F00AB5" w:rsidP="00756CA3">
            <w:pPr>
              <w:spacing w:after="120"/>
              <w:jc w:val="center"/>
              <w:rPr>
                <w:rFonts w:ascii="Times New Roman" w:hAnsi="Times New Roman" w:cs="Times New Roman"/>
                <w:sz w:val="20"/>
                <w:szCs w:val="20"/>
              </w:rPr>
              <w:pPrChange w:id="553" w:author="Inno" w:date="2024-10-10T12:25:00Z">
                <w:pPr>
                  <w:jc w:val="center"/>
                </w:pPr>
              </w:pPrChange>
            </w:pPr>
            <w:r w:rsidRPr="00492EA3">
              <w:rPr>
                <w:rFonts w:ascii="Times New Roman" w:hAnsi="Times New Roman" w:cs="Times New Roman"/>
                <w:sz w:val="20"/>
                <w:szCs w:val="20"/>
              </w:rPr>
              <w:t>20</w:t>
            </w:r>
          </w:p>
        </w:tc>
        <w:tc>
          <w:tcPr>
            <w:tcW w:w="2511" w:type="dxa"/>
            <w:tcPrChange w:id="554" w:author="Inno" w:date="2024-10-10T12:25:00Z">
              <w:tcPr>
                <w:tcW w:w="2511" w:type="dxa"/>
              </w:tcPr>
            </w:tcPrChange>
          </w:tcPr>
          <w:p w14:paraId="3AE8248C" w14:textId="77777777" w:rsidR="00F00AB5" w:rsidRPr="00492EA3" w:rsidRDefault="00F00AB5" w:rsidP="00756CA3">
            <w:pPr>
              <w:spacing w:after="120"/>
              <w:jc w:val="center"/>
              <w:rPr>
                <w:rFonts w:ascii="Times New Roman" w:hAnsi="Times New Roman" w:cs="Times New Roman"/>
                <w:sz w:val="20"/>
                <w:szCs w:val="20"/>
              </w:rPr>
              <w:pPrChange w:id="555" w:author="Inno" w:date="2024-10-10T12:25:00Z">
                <w:pPr>
                  <w:jc w:val="center"/>
                </w:pPr>
              </w:pPrChange>
            </w:pPr>
            <w:r w:rsidRPr="00492EA3">
              <w:rPr>
                <w:rFonts w:ascii="Times New Roman" w:hAnsi="Times New Roman" w:cs="Times New Roman"/>
                <w:sz w:val="20"/>
                <w:szCs w:val="20"/>
              </w:rPr>
              <w:t>1</w:t>
            </w:r>
          </w:p>
        </w:tc>
        <w:tc>
          <w:tcPr>
            <w:tcW w:w="1923" w:type="dxa"/>
            <w:tcPrChange w:id="556" w:author="Inno" w:date="2024-10-10T12:25:00Z">
              <w:tcPr>
                <w:tcW w:w="1923" w:type="dxa"/>
              </w:tcPr>
            </w:tcPrChange>
          </w:tcPr>
          <w:p w14:paraId="76CED8D0" w14:textId="77777777" w:rsidR="00F00AB5" w:rsidRPr="00492EA3" w:rsidRDefault="00F00AB5" w:rsidP="00756CA3">
            <w:pPr>
              <w:spacing w:after="120"/>
              <w:jc w:val="center"/>
              <w:rPr>
                <w:rFonts w:ascii="Times New Roman" w:hAnsi="Times New Roman" w:cs="Times New Roman"/>
                <w:sz w:val="20"/>
                <w:szCs w:val="20"/>
              </w:rPr>
              <w:pPrChange w:id="557" w:author="Inno" w:date="2024-10-10T12:25:00Z">
                <w:pPr>
                  <w:jc w:val="center"/>
                </w:pPr>
              </w:pPrChange>
            </w:pPr>
            <w:r w:rsidRPr="00492EA3">
              <w:rPr>
                <w:rFonts w:ascii="Times New Roman" w:hAnsi="Times New Roman" w:cs="Times New Roman"/>
                <w:sz w:val="20"/>
                <w:szCs w:val="20"/>
              </w:rPr>
              <w:t>5</w:t>
            </w:r>
          </w:p>
        </w:tc>
      </w:tr>
      <w:tr w:rsidR="00F00AB5" w:rsidRPr="00492EA3" w14:paraId="65AD8A71" w14:textId="77777777" w:rsidTr="00756CA3">
        <w:trPr>
          <w:jc w:val="center"/>
        </w:trPr>
        <w:tc>
          <w:tcPr>
            <w:tcW w:w="1565" w:type="dxa"/>
            <w:tcPrChange w:id="558" w:author="Inno" w:date="2024-10-10T12:25:00Z">
              <w:tcPr>
                <w:tcW w:w="1565" w:type="dxa"/>
              </w:tcPr>
            </w:tcPrChange>
          </w:tcPr>
          <w:p w14:paraId="2A52B7BF" w14:textId="77777777" w:rsidR="00F00AB5" w:rsidRPr="00492EA3" w:rsidRDefault="00F00AB5" w:rsidP="00756CA3">
            <w:pPr>
              <w:spacing w:after="120"/>
              <w:jc w:val="center"/>
              <w:rPr>
                <w:rFonts w:ascii="Times New Roman" w:hAnsi="Times New Roman" w:cs="Times New Roman"/>
                <w:sz w:val="20"/>
                <w:szCs w:val="20"/>
              </w:rPr>
              <w:pPrChange w:id="559" w:author="Inno" w:date="2024-10-10T12:25:00Z">
                <w:pPr>
                  <w:jc w:val="center"/>
                </w:pPr>
              </w:pPrChange>
            </w:pPr>
            <w:r w:rsidRPr="00492EA3">
              <w:rPr>
                <w:rFonts w:ascii="Times New Roman" w:hAnsi="Times New Roman" w:cs="Times New Roman"/>
                <w:sz w:val="20"/>
                <w:szCs w:val="20"/>
              </w:rPr>
              <w:t>v)</w:t>
            </w:r>
          </w:p>
        </w:tc>
        <w:tc>
          <w:tcPr>
            <w:tcW w:w="1974" w:type="dxa"/>
            <w:tcPrChange w:id="560" w:author="Inno" w:date="2024-10-10T12:25:00Z">
              <w:tcPr>
                <w:tcW w:w="1974" w:type="dxa"/>
              </w:tcPr>
            </w:tcPrChange>
          </w:tcPr>
          <w:p w14:paraId="425FF3ED" w14:textId="71799F0B" w:rsidR="00F00AB5" w:rsidRPr="00492EA3" w:rsidRDefault="00F00AB5" w:rsidP="00756CA3">
            <w:pPr>
              <w:spacing w:after="120"/>
              <w:jc w:val="center"/>
              <w:rPr>
                <w:rFonts w:ascii="Times New Roman" w:hAnsi="Times New Roman" w:cs="Times New Roman"/>
                <w:sz w:val="20"/>
                <w:szCs w:val="20"/>
              </w:rPr>
              <w:pPrChange w:id="561" w:author="Inno" w:date="2024-10-10T12:25:00Z">
                <w:pPr>
                  <w:jc w:val="center"/>
                </w:pPr>
              </w:pPrChange>
            </w:pPr>
            <w:r w:rsidRPr="00492EA3">
              <w:rPr>
                <w:rFonts w:ascii="Times New Roman" w:hAnsi="Times New Roman" w:cs="Times New Roman"/>
                <w:sz w:val="20"/>
                <w:szCs w:val="20"/>
              </w:rPr>
              <w:t>1</w:t>
            </w:r>
            <w:ins w:id="562" w:author="Inno" w:date="2024-10-10T12:24:00Z">
              <w:r w:rsidR="00756CA3">
                <w:rPr>
                  <w:rFonts w:ascii="Times New Roman" w:hAnsi="Times New Roman" w:cs="Times New Roman"/>
                  <w:sz w:val="20"/>
                  <w:szCs w:val="20"/>
                </w:rPr>
                <w:t xml:space="preserve"> </w:t>
              </w:r>
            </w:ins>
            <w:r w:rsidRPr="00492EA3">
              <w:rPr>
                <w:rFonts w:ascii="Times New Roman" w:hAnsi="Times New Roman" w:cs="Times New Roman"/>
                <w:sz w:val="20"/>
                <w:szCs w:val="20"/>
              </w:rPr>
              <w:t>201 to 10</w:t>
            </w:r>
            <w:ins w:id="563" w:author="Inno" w:date="2024-10-10T12:25:00Z">
              <w:r w:rsidR="00756CA3">
                <w:rPr>
                  <w:rFonts w:ascii="Times New Roman" w:hAnsi="Times New Roman" w:cs="Times New Roman"/>
                  <w:sz w:val="20"/>
                  <w:szCs w:val="20"/>
                </w:rPr>
                <w:t xml:space="preserve"> </w:t>
              </w:r>
            </w:ins>
            <w:r w:rsidRPr="00492EA3">
              <w:rPr>
                <w:rFonts w:ascii="Times New Roman" w:hAnsi="Times New Roman" w:cs="Times New Roman"/>
                <w:sz w:val="20"/>
                <w:szCs w:val="20"/>
              </w:rPr>
              <w:t>000</w:t>
            </w:r>
          </w:p>
        </w:tc>
        <w:tc>
          <w:tcPr>
            <w:tcW w:w="1377" w:type="dxa"/>
            <w:tcPrChange w:id="564" w:author="Inno" w:date="2024-10-10T12:25:00Z">
              <w:tcPr>
                <w:tcW w:w="1377" w:type="dxa"/>
              </w:tcPr>
            </w:tcPrChange>
          </w:tcPr>
          <w:p w14:paraId="761DA742" w14:textId="77777777" w:rsidR="00F00AB5" w:rsidRPr="00492EA3" w:rsidRDefault="00F00AB5" w:rsidP="00756CA3">
            <w:pPr>
              <w:spacing w:after="120"/>
              <w:jc w:val="center"/>
              <w:rPr>
                <w:rFonts w:ascii="Times New Roman" w:hAnsi="Times New Roman" w:cs="Times New Roman"/>
                <w:sz w:val="20"/>
                <w:szCs w:val="20"/>
              </w:rPr>
              <w:pPrChange w:id="565" w:author="Inno" w:date="2024-10-10T12:25:00Z">
                <w:pPr>
                  <w:jc w:val="center"/>
                </w:pPr>
              </w:pPrChange>
            </w:pPr>
            <w:r w:rsidRPr="00492EA3">
              <w:rPr>
                <w:rFonts w:ascii="Times New Roman" w:hAnsi="Times New Roman" w:cs="Times New Roman"/>
                <w:sz w:val="20"/>
                <w:szCs w:val="20"/>
              </w:rPr>
              <w:t>32</w:t>
            </w:r>
          </w:p>
        </w:tc>
        <w:tc>
          <w:tcPr>
            <w:tcW w:w="2511" w:type="dxa"/>
            <w:tcPrChange w:id="566" w:author="Inno" w:date="2024-10-10T12:25:00Z">
              <w:tcPr>
                <w:tcW w:w="2511" w:type="dxa"/>
              </w:tcPr>
            </w:tcPrChange>
          </w:tcPr>
          <w:p w14:paraId="6AA678D9" w14:textId="77777777" w:rsidR="00F00AB5" w:rsidRPr="00492EA3" w:rsidRDefault="00F00AB5" w:rsidP="00756CA3">
            <w:pPr>
              <w:spacing w:after="120"/>
              <w:jc w:val="center"/>
              <w:rPr>
                <w:rFonts w:ascii="Times New Roman" w:hAnsi="Times New Roman" w:cs="Times New Roman"/>
                <w:sz w:val="20"/>
                <w:szCs w:val="20"/>
              </w:rPr>
              <w:pPrChange w:id="567" w:author="Inno" w:date="2024-10-10T12:25:00Z">
                <w:pPr>
                  <w:jc w:val="center"/>
                </w:pPr>
              </w:pPrChange>
            </w:pPr>
            <w:r w:rsidRPr="00492EA3">
              <w:rPr>
                <w:rFonts w:ascii="Times New Roman" w:hAnsi="Times New Roman" w:cs="Times New Roman"/>
                <w:sz w:val="20"/>
                <w:szCs w:val="20"/>
              </w:rPr>
              <w:t>2</w:t>
            </w:r>
          </w:p>
        </w:tc>
        <w:tc>
          <w:tcPr>
            <w:tcW w:w="1923" w:type="dxa"/>
            <w:tcPrChange w:id="568" w:author="Inno" w:date="2024-10-10T12:25:00Z">
              <w:tcPr>
                <w:tcW w:w="1923" w:type="dxa"/>
              </w:tcPr>
            </w:tcPrChange>
          </w:tcPr>
          <w:p w14:paraId="0F771000" w14:textId="77777777" w:rsidR="00F00AB5" w:rsidRPr="00492EA3" w:rsidRDefault="00F00AB5" w:rsidP="00756CA3">
            <w:pPr>
              <w:spacing w:after="120"/>
              <w:jc w:val="center"/>
              <w:rPr>
                <w:rFonts w:ascii="Times New Roman" w:hAnsi="Times New Roman" w:cs="Times New Roman"/>
                <w:sz w:val="20"/>
                <w:szCs w:val="20"/>
              </w:rPr>
              <w:pPrChange w:id="569" w:author="Inno" w:date="2024-10-10T12:25:00Z">
                <w:pPr>
                  <w:jc w:val="center"/>
                </w:pPr>
              </w:pPrChange>
            </w:pPr>
            <w:r w:rsidRPr="00492EA3">
              <w:rPr>
                <w:rFonts w:ascii="Times New Roman" w:hAnsi="Times New Roman" w:cs="Times New Roman"/>
                <w:sz w:val="20"/>
                <w:szCs w:val="20"/>
              </w:rPr>
              <w:t>8</w:t>
            </w:r>
          </w:p>
        </w:tc>
      </w:tr>
      <w:tr w:rsidR="00F00AB5" w:rsidRPr="00492EA3" w14:paraId="5183CD99" w14:textId="77777777" w:rsidTr="00756CA3">
        <w:trPr>
          <w:jc w:val="center"/>
        </w:trPr>
        <w:tc>
          <w:tcPr>
            <w:tcW w:w="1565" w:type="dxa"/>
            <w:tcPrChange w:id="570" w:author="Inno" w:date="2024-10-10T12:25:00Z">
              <w:tcPr>
                <w:tcW w:w="1565" w:type="dxa"/>
              </w:tcPr>
            </w:tcPrChange>
          </w:tcPr>
          <w:p w14:paraId="4DA504F7" w14:textId="77777777" w:rsidR="00F00AB5" w:rsidRPr="00492EA3" w:rsidRDefault="00F00AB5" w:rsidP="00756CA3">
            <w:pPr>
              <w:spacing w:after="120"/>
              <w:jc w:val="center"/>
              <w:rPr>
                <w:rFonts w:ascii="Times New Roman" w:hAnsi="Times New Roman" w:cs="Times New Roman"/>
                <w:sz w:val="20"/>
                <w:szCs w:val="20"/>
              </w:rPr>
              <w:pPrChange w:id="571" w:author="Inno" w:date="2024-10-10T12:25:00Z">
                <w:pPr>
                  <w:jc w:val="center"/>
                </w:pPr>
              </w:pPrChange>
            </w:pPr>
            <w:r w:rsidRPr="00492EA3">
              <w:rPr>
                <w:rFonts w:ascii="Times New Roman" w:hAnsi="Times New Roman" w:cs="Times New Roman"/>
                <w:sz w:val="20"/>
                <w:szCs w:val="20"/>
              </w:rPr>
              <w:t>vi)</w:t>
            </w:r>
          </w:p>
        </w:tc>
        <w:tc>
          <w:tcPr>
            <w:tcW w:w="1974" w:type="dxa"/>
            <w:tcPrChange w:id="572" w:author="Inno" w:date="2024-10-10T12:25:00Z">
              <w:tcPr>
                <w:tcW w:w="1974" w:type="dxa"/>
              </w:tcPr>
            </w:tcPrChange>
          </w:tcPr>
          <w:p w14:paraId="4EBC517E" w14:textId="52E68B44" w:rsidR="00F00AB5" w:rsidRPr="00492EA3" w:rsidRDefault="00F00AB5" w:rsidP="00756CA3">
            <w:pPr>
              <w:spacing w:after="120"/>
              <w:jc w:val="center"/>
              <w:rPr>
                <w:rFonts w:ascii="Times New Roman" w:hAnsi="Times New Roman" w:cs="Times New Roman"/>
                <w:sz w:val="20"/>
                <w:szCs w:val="20"/>
              </w:rPr>
              <w:pPrChange w:id="573" w:author="Inno" w:date="2024-10-10T12:25:00Z">
                <w:pPr>
                  <w:jc w:val="center"/>
                </w:pPr>
              </w:pPrChange>
            </w:pPr>
            <w:r w:rsidRPr="00492EA3">
              <w:rPr>
                <w:rFonts w:ascii="Times New Roman" w:hAnsi="Times New Roman" w:cs="Times New Roman"/>
                <w:sz w:val="20"/>
                <w:szCs w:val="20"/>
              </w:rPr>
              <w:t>10</w:t>
            </w:r>
            <w:ins w:id="574" w:author="Inno" w:date="2024-10-10T12:24:00Z">
              <w:r w:rsidR="00756CA3">
                <w:rPr>
                  <w:rFonts w:ascii="Times New Roman" w:hAnsi="Times New Roman" w:cs="Times New Roman"/>
                  <w:sz w:val="20"/>
                  <w:szCs w:val="20"/>
                </w:rPr>
                <w:t xml:space="preserve"> </w:t>
              </w:r>
            </w:ins>
            <w:r w:rsidRPr="00492EA3">
              <w:rPr>
                <w:rFonts w:ascii="Times New Roman" w:hAnsi="Times New Roman" w:cs="Times New Roman"/>
                <w:sz w:val="20"/>
                <w:szCs w:val="20"/>
              </w:rPr>
              <w:t>001 to 35</w:t>
            </w:r>
            <w:ins w:id="575" w:author="Inno" w:date="2024-10-10T12:25:00Z">
              <w:r w:rsidR="00756CA3">
                <w:rPr>
                  <w:rFonts w:ascii="Times New Roman" w:hAnsi="Times New Roman" w:cs="Times New Roman"/>
                  <w:sz w:val="20"/>
                  <w:szCs w:val="20"/>
                </w:rPr>
                <w:t xml:space="preserve"> </w:t>
              </w:r>
            </w:ins>
            <w:r w:rsidRPr="00492EA3">
              <w:rPr>
                <w:rFonts w:ascii="Times New Roman" w:hAnsi="Times New Roman" w:cs="Times New Roman"/>
                <w:sz w:val="20"/>
                <w:szCs w:val="20"/>
              </w:rPr>
              <w:t>000</w:t>
            </w:r>
          </w:p>
        </w:tc>
        <w:tc>
          <w:tcPr>
            <w:tcW w:w="1377" w:type="dxa"/>
            <w:tcPrChange w:id="576" w:author="Inno" w:date="2024-10-10T12:25:00Z">
              <w:tcPr>
                <w:tcW w:w="1377" w:type="dxa"/>
              </w:tcPr>
            </w:tcPrChange>
          </w:tcPr>
          <w:p w14:paraId="298F3FD8" w14:textId="77777777" w:rsidR="00F00AB5" w:rsidRPr="00492EA3" w:rsidRDefault="00F00AB5" w:rsidP="00756CA3">
            <w:pPr>
              <w:spacing w:after="120"/>
              <w:jc w:val="center"/>
              <w:rPr>
                <w:rFonts w:ascii="Times New Roman" w:hAnsi="Times New Roman" w:cs="Times New Roman"/>
                <w:sz w:val="20"/>
                <w:szCs w:val="20"/>
              </w:rPr>
              <w:pPrChange w:id="577" w:author="Inno" w:date="2024-10-10T12:25:00Z">
                <w:pPr>
                  <w:jc w:val="center"/>
                </w:pPr>
              </w:pPrChange>
            </w:pPr>
            <w:r w:rsidRPr="00492EA3">
              <w:rPr>
                <w:rFonts w:ascii="Times New Roman" w:hAnsi="Times New Roman" w:cs="Times New Roman"/>
                <w:sz w:val="20"/>
                <w:szCs w:val="20"/>
              </w:rPr>
              <w:t>50</w:t>
            </w:r>
          </w:p>
        </w:tc>
        <w:tc>
          <w:tcPr>
            <w:tcW w:w="2511" w:type="dxa"/>
            <w:tcPrChange w:id="578" w:author="Inno" w:date="2024-10-10T12:25:00Z">
              <w:tcPr>
                <w:tcW w:w="2511" w:type="dxa"/>
              </w:tcPr>
            </w:tcPrChange>
          </w:tcPr>
          <w:p w14:paraId="7790F89D" w14:textId="77777777" w:rsidR="00F00AB5" w:rsidRPr="00492EA3" w:rsidRDefault="00F00AB5" w:rsidP="00756CA3">
            <w:pPr>
              <w:spacing w:after="120"/>
              <w:jc w:val="center"/>
              <w:rPr>
                <w:rFonts w:ascii="Times New Roman" w:hAnsi="Times New Roman" w:cs="Times New Roman"/>
                <w:sz w:val="20"/>
                <w:szCs w:val="20"/>
              </w:rPr>
              <w:pPrChange w:id="579" w:author="Inno" w:date="2024-10-10T12:25:00Z">
                <w:pPr>
                  <w:jc w:val="center"/>
                </w:pPr>
              </w:pPrChange>
            </w:pPr>
            <w:r w:rsidRPr="00492EA3">
              <w:rPr>
                <w:rFonts w:ascii="Times New Roman" w:hAnsi="Times New Roman" w:cs="Times New Roman"/>
                <w:sz w:val="20"/>
                <w:szCs w:val="20"/>
              </w:rPr>
              <w:t>3</w:t>
            </w:r>
          </w:p>
        </w:tc>
        <w:tc>
          <w:tcPr>
            <w:tcW w:w="1923" w:type="dxa"/>
            <w:tcPrChange w:id="580" w:author="Inno" w:date="2024-10-10T12:25:00Z">
              <w:tcPr>
                <w:tcW w:w="1923" w:type="dxa"/>
              </w:tcPr>
            </w:tcPrChange>
          </w:tcPr>
          <w:p w14:paraId="0F9E9341" w14:textId="77777777" w:rsidR="00F00AB5" w:rsidRPr="00492EA3" w:rsidRDefault="00F00AB5" w:rsidP="00756CA3">
            <w:pPr>
              <w:spacing w:after="120"/>
              <w:jc w:val="center"/>
              <w:rPr>
                <w:rFonts w:ascii="Times New Roman" w:hAnsi="Times New Roman" w:cs="Times New Roman"/>
                <w:sz w:val="20"/>
                <w:szCs w:val="20"/>
              </w:rPr>
              <w:pPrChange w:id="581" w:author="Inno" w:date="2024-10-10T12:25:00Z">
                <w:pPr>
                  <w:jc w:val="center"/>
                </w:pPr>
              </w:pPrChange>
            </w:pPr>
            <w:r w:rsidRPr="00492EA3">
              <w:rPr>
                <w:rFonts w:ascii="Times New Roman" w:hAnsi="Times New Roman" w:cs="Times New Roman"/>
                <w:sz w:val="20"/>
                <w:szCs w:val="20"/>
              </w:rPr>
              <w:t>8</w:t>
            </w:r>
          </w:p>
        </w:tc>
      </w:tr>
      <w:tr w:rsidR="00F00AB5" w:rsidRPr="00492EA3" w14:paraId="09DFBCDF" w14:textId="77777777" w:rsidTr="00756CA3">
        <w:trPr>
          <w:jc w:val="center"/>
        </w:trPr>
        <w:tc>
          <w:tcPr>
            <w:tcW w:w="1565" w:type="dxa"/>
            <w:tcPrChange w:id="582" w:author="Inno" w:date="2024-10-10T12:25:00Z">
              <w:tcPr>
                <w:tcW w:w="1565" w:type="dxa"/>
              </w:tcPr>
            </w:tcPrChange>
          </w:tcPr>
          <w:p w14:paraId="48734E22" w14:textId="77777777" w:rsidR="00F00AB5" w:rsidRPr="00492EA3" w:rsidRDefault="00F00AB5" w:rsidP="00756CA3">
            <w:pPr>
              <w:spacing w:after="120"/>
              <w:jc w:val="center"/>
              <w:rPr>
                <w:rFonts w:ascii="Times New Roman" w:hAnsi="Times New Roman" w:cs="Times New Roman"/>
                <w:sz w:val="20"/>
                <w:szCs w:val="20"/>
              </w:rPr>
              <w:pPrChange w:id="583" w:author="Inno" w:date="2024-10-10T12:25:00Z">
                <w:pPr>
                  <w:jc w:val="center"/>
                </w:pPr>
              </w:pPrChange>
            </w:pPr>
            <w:r w:rsidRPr="00492EA3">
              <w:rPr>
                <w:rFonts w:ascii="Times New Roman" w:hAnsi="Times New Roman" w:cs="Times New Roman"/>
                <w:sz w:val="20"/>
                <w:szCs w:val="20"/>
              </w:rPr>
              <w:t>vii)</w:t>
            </w:r>
          </w:p>
        </w:tc>
        <w:tc>
          <w:tcPr>
            <w:tcW w:w="1974" w:type="dxa"/>
            <w:tcPrChange w:id="584" w:author="Inno" w:date="2024-10-10T12:25:00Z">
              <w:tcPr>
                <w:tcW w:w="1974" w:type="dxa"/>
              </w:tcPr>
            </w:tcPrChange>
          </w:tcPr>
          <w:p w14:paraId="0A89493E" w14:textId="0E2F97FD" w:rsidR="00F00AB5" w:rsidRPr="00492EA3" w:rsidRDefault="00F00AB5" w:rsidP="00756CA3">
            <w:pPr>
              <w:spacing w:after="120"/>
              <w:jc w:val="center"/>
              <w:rPr>
                <w:rFonts w:ascii="Times New Roman" w:hAnsi="Times New Roman" w:cs="Times New Roman"/>
                <w:sz w:val="20"/>
                <w:szCs w:val="20"/>
              </w:rPr>
              <w:pPrChange w:id="585" w:author="Inno" w:date="2024-10-10T12:25:00Z">
                <w:pPr>
                  <w:jc w:val="center"/>
                </w:pPr>
              </w:pPrChange>
            </w:pPr>
            <w:r w:rsidRPr="00492EA3">
              <w:rPr>
                <w:rFonts w:ascii="Times New Roman" w:hAnsi="Times New Roman" w:cs="Times New Roman"/>
                <w:sz w:val="20"/>
                <w:szCs w:val="20"/>
              </w:rPr>
              <w:t>35</w:t>
            </w:r>
            <w:ins w:id="586" w:author="Inno" w:date="2024-10-10T12:24:00Z">
              <w:r w:rsidR="00756CA3">
                <w:rPr>
                  <w:rFonts w:ascii="Times New Roman" w:hAnsi="Times New Roman" w:cs="Times New Roman"/>
                  <w:sz w:val="20"/>
                  <w:szCs w:val="20"/>
                </w:rPr>
                <w:t xml:space="preserve"> </w:t>
              </w:r>
            </w:ins>
            <w:r w:rsidRPr="00492EA3">
              <w:rPr>
                <w:rFonts w:ascii="Times New Roman" w:hAnsi="Times New Roman" w:cs="Times New Roman"/>
                <w:sz w:val="20"/>
                <w:szCs w:val="20"/>
              </w:rPr>
              <w:t>001 to 500</w:t>
            </w:r>
            <w:ins w:id="587" w:author="Inno" w:date="2024-10-10T12:25:00Z">
              <w:r w:rsidR="00756CA3">
                <w:rPr>
                  <w:rFonts w:ascii="Times New Roman" w:hAnsi="Times New Roman" w:cs="Times New Roman"/>
                  <w:sz w:val="20"/>
                  <w:szCs w:val="20"/>
                </w:rPr>
                <w:t xml:space="preserve"> </w:t>
              </w:r>
            </w:ins>
            <w:r w:rsidRPr="00492EA3">
              <w:rPr>
                <w:rFonts w:ascii="Times New Roman" w:hAnsi="Times New Roman" w:cs="Times New Roman"/>
                <w:sz w:val="20"/>
                <w:szCs w:val="20"/>
              </w:rPr>
              <w:t>000</w:t>
            </w:r>
          </w:p>
        </w:tc>
        <w:tc>
          <w:tcPr>
            <w:tcW w:w="1377" w:type="dxa"/>
            <w:tcPrChange w:id="588" w:author="Inno" w:date="2024-10-10T12:25:00Z">
              <w:tcPr>
                <w:tcW w:w="1377" w:type="dxa"/>
              </w:tcPr>
            </w:tcPrChange>
          </w:tcPr>
          <w:p w14:paraId="4FCB8FA9" w14:textId="77777777" w:rsidR="00F00AB5" w:rsidRPr="00492EA3" w:rsidRDefault="00F00AB5" w:rsidP="00756CA3">
            <w:pPr>
              <w:spacing w:after="120"/>
              <w:jc w:val="center"/>
              <w:rPr>
                <w:rFonts w:ascii="Times New Roman" w:hAnsi="Times New Roman" w:cs="Times New Roman"/>
                <w:sz w:val="20"/>
                <w:szCs w:val="20"/>
              </w:rPr>
              <w:pPrChange w:id="589" w:author="Inno" w:date="2024-10-10T12:25:00Z">
                <w:pPr>
                  <w:jc w:val="center"/>
                </w:pPr>
              </w:pPrChange>
            </w:pPr>
            <w:r w:rsidRPr="00492EA3">
              <w:rPr>
                <w:rFonts w:ascii="Times New Roman" w:hAnsi="Times New Roman" w:cs="Times New Roman"/>
                <w:sz w:val="20"/>
                <w:szCs w:val="20"/>
              </w:rPr>
              <w:t>80</w:t>
            </w:r>
          </w:p>
        </w:tc>
        <w:tc>
          <w:tcPr>
            <w:tcW w:w="2511" w:type="dxa"/>
            <w:tcPrChange w:id="590" w:author="Inno" w:date="2024-10-10T12:25:00Z">
              <w:tcPr>
                <w:tcW w:w="2511" w:type="dxa"/>
              </w:tcPr>
            </w:tcPrChange>
          </w:tcPr>
          <w:p w14:paraId="4F5332D1" w14:textId="77777777" w:rsidR="00F00AB5" w:rsidRPr="00492EA3" w:rsidRDefault="00F00AB5" w:rsidP="00756CA3">
            <w:pPr>
              <w:spacing w:after="120"/>
              <w:jc w:val="center"/>
              <w:rPr>
                <w:rFonts w:ascii="Times New Roman" w:hAnsi="Times New Roman" w:cs="Times New Roman"/>
                <w:sz w:val="20"/>
                <w:szCs w:val="20"/>
              </w:rPr>
              <w:pPrChange w:id="591" w:author="Inno" w:date="2024-10-10T12:25:00Z">
                <w:pPr>
                  <w:jc w:val="center"/>
                </w:pPr>
              </w:pPrChange>
            </w:pPr>
            <w:r w:rsidRPr="00492EA3">
              <w:rPr>
                <w:rFonts w:ascii="Times New Roman" w:hAnsi="Times New Roman" w:cs="Times New Roman"/>
                <w:sz w:val="20"/>
                <w:szCs w:val="20"/>
              </w:rPr>
              <w:t>5</w:t>
            </w:r>
          </w:p>
        </w:tc>
        <w:tc>
          <w:tcPr>
            <w:tcW w:w="1923" w:type="dxa"/>
            <w:tcPrChange w:id="592" w:author="Inno" w:date="2024-10-10T12:25:00Z">
              <w:tcPr>
                <w:tcW w:w="1923" w:type="dxa"/>
              </w:tcPr>
            </w:tcPrChange>
          </w:tcPr>
          <w:p w14:paraId="45D14F65" w14:textId="77777777" w:rsidR="00F00AB5" w:rsidRPr="00492EA3" w:rsidRDefault="00F00AB5" w:rsidP="00756CA3">
            <w:pPr>
              <w:spacing w:after="120"/>
              <w:jc w:val="center"/>
              <w:rPr>
                <w:rFonts w:ascii="Times New Roman" w:hAnsi="Times New Roman" w:cs="Times New Roman"/>
                <w:sz w:val="20"/>
                <w:szCs w:val="20"/>
              </w:rPr>
              <w:pPrChange w:id="593" w:author="Inno" w:date="2024-10-10T12:25:00Z">
                <w:pPr>
                  <w:jc w:val="center"/>
                </w:pPr>
              </w:pPrChange>
            </w:pPr>
            <w:r w:rsidRPr="00492EA3">
              <w:rPr>
                <w:rFonts w:ascii="Times New Roman" w:hAnsi="Times New Roman" w:cs="Times New Roman"/>
                <w:sz w:val="20"/>
                <w:szCs w:val="20"/>
              </w:rPr>
              <w:t>13</w:t>
            </w:r>
          </w:p>
        </w:tc>
      </w:tr>
      <w:tr w:rsidR="00F00AB5" w:rsidRPr="00492EA3" w14:paraId="075F4806" w14:textId="77777777" w:rsidTr="00756CA3">
        <w:trPr>
          <w:jc w:val="center"/>
        </w:trPr>
        <w:tc>
          <w:tcPr>
            <w:tcW w:w="1565" w:type="dxa"/>
            <w:tcPrChange w:id="594" w:author="Inno" w:date="2024-10-10T12:25:00Z">
              <w:tcPr>
                <w:tcW w:w="1565" w:type="dxa"/>
              </w:tcPr>
            </w:tcPrChange>
          </w:tcPr>
          <w:p w14:paraId="675D6F0E" w14:textId="77777777" w:rsidR="00F00AB5" w:rsidRPr="00492EA3" w:rsidRDefault="00F00AB5" w:rsidP="00756CA3">
            <w:pPr>
              <w:spacing w:after="120"/>
              <w:jc w:val="center"/>
              <w:rPr>
                <w:rFonts w:ascii="Times New Roman" w:hAnsi="Times New Roman" w:cs="Times New Roman"/>
                <w:sz w:val="20"/>
                <w:szCs w:val="20"/>
              </w:rPr>
              <w:pPrChange w:id="595" w:author="Inno" w:date="2024-10-10T12:25:00Z">
                <w:pPr>
                  <w:jc w:val="center"/>
                </w:pPr>
              </w:pPrChange>
            </w:pPr>
            <w:r w:rsidRPr="00492EA3">
              <w:rPr>
                <w:rFonts w:ascii="Times New Roman" w:hAnsi="Times New Roman" w:cs="Times New Roman"/>
                <w:sz w:val="20"/>
                <w:szCs w:val="20"/>
              </w:rPr>
              <w:t>viii)</w:t>
            </w:r>
          </w:p>
        </w:tc>
        <w:tc>
          <w:tcPr>
            <w:tcW w:w="1974" w:type="dxa"/>
            <w:tcPrChange w:id="596" w:author="Inno" w:date="2024-10-10T12:25:00Z">
              <w:tcPr>
                <w:tcW w:w="1974" w:type="dxa"/>
              </w:tcPr>
            </w:tcPrChange>
          </w:tcPr>
          <w:p w14:paraId="067A6732" w14:textId="620FAB68" w:rsidR="00F00AB5" w:rsidRPr="00492EA3" w:rsidRDefault="00F00AB5" w:rsidP="00756CA3">
            <w:pPr>
              <w:spacing w:after="120"/>
              <w:jc w:val="center"/>
              <w:rPr>
                <w:rFonts w:ascii="Times New Roman" w:hAnsi="Times New Roman" w:cs="Times New Roman"/>
                <w:sz w:val="20"/>
                <w:szCs w:val="20"/>
              </w:rPr>
              <w:pPrChange w:id="597" w:author="Inno" w:date="2024-10-10T12:25:00Z">
                <w:pPr>
                  <w:jc w:val="center"/>
                </w:pPr>
              </w:pPrChange>
            </w:pPr>
            <w:r w:rsidRPr="00492EA3">
              <w:rPr>
                <w:rFonts w:ascii="Times New Roman" w:hAnsi="Times New Roman" w:cs="Times New Roman"/>
                <w:sz w:val="20"/>
                <w:szCs w:val="20"/>
              </w:rPr>
              <w:t>500</w:t>
            </w:r>
            <w:ins w:id="598" w:author="Inno" w:date="2024-10-10T12:25:00Z">
              <w:r w:rsidR="00756CA3">
                <w:rPr>
                  <w:rFonts w:ascii="Times New Roman" w:hAnsi="Times New Roman" w:cs="Times New Roman"/>
                  <w:sz w:val="20"/>
                  <w:szCs w:val="20"/>
                </w:rPr>
                <w:t xml:space="preserve"> </w:t>
              </w:r>
            </w:ins>
            <w:r w:rsidRPr="00492EA3">
              <w:rPr>
                <w:rFonts w:ascii="Times New Roman" w:hAnsi="Times New Roman" w:cs="Times New Roman"/>
                <w:sz w:val="20"/>
                <w:szCs w:val="20"/>
              </w:rPr>
              <w:t>001 and above</w:t>
            </w:r>
          </w:p>
        </w:tc>
        <w:tc>
          <w:tcPr>
            <w:tcW w:w="1377" w:type="dxa"/>
            <w:tcPrChange w:id="599" w:author="Inno" w:date="2024-10-10T12:25:00Z">
              <w:tcPr>
                <w:tcW w:w="1377" w:type="dxa"/>
              </w:tcPr>
            </w:tcPrChange>
          </w:tcPr>
          <w:p w14:paraId="20D5AD5A" w14:textId="77777777" w:rsidR="00F00AB5" w:rsidRPr="00492EA3" w:rsidRDefault="00F00AB5" w:rsidP="00756CA3">
            <w:pPr>
              <w:spacing w:after="120"/>
              <w:jc w:val="center"/>
              <w:rPr>
                <w:rFonts w:ascii="Times New Roman" w:hAnsi="Times New Roman" w:cs="Times New Roman"/>
                <w:sz w:val="20"/>
                <w:szCs w:val="20"/>
              </w:rPr>
              <w:pPrChange w:id="600" w:author="Inno" w:date="2024-10-10T12:25:00Z">
                <w:pPr>
                  <w:jc w:val="center"/>
                </w:pPr>
              </w:pPrChange>
            </w:pPr>
            <w:r w:rsidRPr="00492EA3">
              <w:rPr>
                <w:rFonts w:ascii="Times New Roman" w:hAnsi="Times New Roman" w:cs="Times New Roman"/>
                <w:sz w:val="20"/>
                <w:szCs w:val="20"/>
              </w:rPr>
              <w:t>125</w:t>
            </w:r>
          </w:p>
        </w:tc>
        <w:tc>
          <w:tcPr>
            <w:tcW w:w="2511" w:type="dxa"/>
            <w:tcPrChange w:id="601" w:author="Inno" w:date="2024-10-10T12:25:00Z">
              <w:tcPr>
                <w:tcW w:w="2511" w:type="dxa"/>
              </w:tcPr>
            </w:tcPrChange>
          </w:tcPr>
          <w:p w14:paraId="40681469" w14:textId="77777777" w:rsidR="00F00AB5" w:rsidRPr="00492EA3" w:rsidRDefault="00F00AB5" w:rsidP="00756CA3">
            <w:pPr>
              <w:spacing w:after="120"/>
              <w:jc w:val="center"/>
              <w:rPr>
                <w:rFonts w:ascii="Times New Roman" w:hAnsi="Times New Roman" w:cs="Times New Roman"/>
                <w:sz w:val="20"/>
                <w:szCs w:val="20"/>
              </w:rPr>
              <w:pPrChange w:id="602" w:author="Inno" w:date="2024-10-10T12:25:00Z">
                <w:pPr>
                  <w:jc w:val="center"/>
                </w:pPr>
              </w:pPrChange>
            </w:pPr>
            <w:r w:rsidRPr="00492EA3">
              <w:rPr>
                <w:rFonts w:ascii="Times New Roman" w:hAnsi="Times New Roman" w:cs="Times New Roman"/>
                <w:sz w:val="20"/>
                <w:szCs w:val="20"/>
              </w:rPr>
              <w:t>7</w:t>
            </w:r>
          </w:p>
        </w:tc>
        <w:tc>
          <w:tcPr>
            <w:tcW w:w="1923" w:type="dxa"/>
            <w:tcPrChange w:id="603" w:author="Inno" w:date="2024-10-10T12:25:00Z">
              <w:tcPr>
                <w:tcW w:w="1923" w:type="dxa"/>
              </w:tcPr>
            </w:tcPrChange>
          </w:tcPr>
          <w:p w14:paraId="73E3DB41" w14:textId="77777777" w:rsidR="00F00AB5" w:rsidRPr="00492EA3" w:rsidRDefault="00F00AB5" w:rsidP="00756CA3">
            <w:pPr>
              <w:spacing w:after="120"/>
              <w:jc w:val="center"/>
              <w:rPr>
                <w:rFonts w:ascii="Times New Roman" w:hAnsi="Times New Roman" w:cs="Times New Roman"/>
                <w:sz w:val="20"/>
                <w:szCs w:val="20"/>
              </w:rPr>
              <w:pPrChange w:id="604" w:author="Inno" w:date="2024-10-10T12:25:00Z">
                <w:pPr>
                  <w:jc w:val="center"/>
                </w:pPr>
              </w:pPrChange>
            </w:pPr>
            <w:r w:rsidRPr="00492EA3">
              <w:rPr>
                <w:rFonts w:ascii="Times New Roman" w:hAnsi="Times New Roman" w:cs="Times New Roman"/>
                <w:sz w:val="20"/>
                <w:szCs w:val="20"/>
              </w:rPr>
              <w:t>13</w:t>
            </w:r>
          </w:p>
        </w:tc>
      </w:tr>
    </w:tbl>
    <w:p w14:paraId="035233C3" w14:textId="77777777" w:rsidR="00322B58" w:rsidRPr="00492EA3" w:rsidRDefault="00322B58" w:rsidP="00492EA3">
      <w:pPr>
        <w:spacing w:after="0" w:line="240" w:lineRule="auto"/>
        <w:jc w:val="both"/>
        <w:rPr>
          <w:rFonts w:ascii="Times New Roman" w:eastAsia="Calibri" w:hAnsi="Times New Roman" w:cs="Times New Roman"/>
          <w:b/>
          <w:sz w:val="20"/>
          <w:szCs w:val="20"/>
          <w:lang w:val="en-IN" w:bidi="ar-SA"/>
        </w:rPr>
      </w:pPr>
    </w:p>
    <w:p w14:paraId="5D709781" w14:textId="77777777" w:rsidR="00756CA3" w:rsidRDefault="00756CA3" w:rsidP="00492EA3">
      <w:pPr>
        <w:spacing w:after="0" w:line="240" w:lineRule="auto"/>
        <w:jc w:val="both"/>
        <w:rPr>
          <w:ins w:id="605" w:author="Inno" w:date="2024-10-10T12:25:00Z"/>
          <w:rFonts w:ascii="Times New Roman" w:eastAsia="Calibri" w:hAnsi="Times New Roman" w:cs="Times New Roman"/>
          <w:b/>
          <w:sz w:val="20"/>
          <w:szCs w:val="20"/>
          <w:lang w:val="en-IN" w:bidi="ar-SA"/>
        </w:rPr>
      </w:pPr>
      <w:ins w:id="606" w:author="Inno" w:date="2024-10-10T12:25:00Z">
        <w:r>
          <w:rPr>
            <w:rFonts w:ascii="Times New Roman" w:eastAsia="Calibri" w:hAnsi="Times New Roman" w:cs="Times New Roman"/>
            <w:b/>
            <w:sz w:val="20"/>
            <w:szCs w:val="20"/>
            <w:lang w:val="en-IN" w:bidi="ar-SA"/>
          </w:rPr>
          <w:br w:type="page"/>
        </w:r>
      </w:ins>
    </w:p>
    <w:p w14:paraId="4EB590D7" w14:textId="3240079B" w:rsidR="00F00AB5" w:rsidRPr="00492EA3" w:rsidRDefault="00F00AB5" w:rsidP="00492EA3">
      <w:pPr>
        <w:spacing w:after="0" w:line="240" w:lineRule="auto"/>
        <w:jc w:val="both"/>
        <w:rPr>
          <w:rFonts w:ascii="Times New Roman" w:eastAsia="Calibri" w:hAnsi="Times New Roman" w:cs="Times New Roman"/>
          <w:b/>
          <w:sz w:val="20"/>
          <w:szCs w:val="20"/>
          <w:lang w:val="en-IN" w:bidi="ar-SA"/>
        </w:rPr>
      </w:pPr>
      <w:r w:rsidRPr="00492EA3">
        <w:rPr>
          <w:rFonts w:ascii="Times New Roman" w:eastAsia="Calibri" w:hAnsi="Times New Roman" w:cs="Times New Roman"/>
          <w:b/>
          <w:sz w:val="20"/>
          <w:szCs w:val="20"/>
          <w:lang w:val="en-IN" w:bidi="ar-SA"/>
        </w:rPr>
        <w:lastRenderedPageBreak/>
        <w:t>6.4 Number of Tests and Criteria for Conformity</w:t>
      </w:r>
    </w:p>
    <w:p w14:paraId="268260BF" w14:textId="77777777" w:rsidR="00F00AB5" w:rsidRPr="00492EA3" w:rsidRDefault="00F00AB5" w:rsidP="00492EA3">
      <w:pPr>
        <w:spacing w:after="0" w:line="240" w:lineRule="auto"/>
        <w:jc w:val="both"/>
        <w:rPr>
          <w:rFonts w:ascii="Times New Roman" w:eastAsia="Calibri" w:hAnsi="Times New Roman" w:cs="Times New Roman"/>
          <w:b/>
          <w:sz w:val="20"/>
          <w:szCs w:val="20"/>
          <w:lang w:val="en-IN" w:bidi="ar-SA"/>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607" w:author="Inno" w:date="2024-10-10T12:25:00Z">
          <w:tblPr>
            <w:tblStyle w:val="TableGrid"/>
            <w:tblW w:w="0" w:type="auto"/>
            <w:tblLook w:val="04A0" w:firstRow="1" w:lastRow="0" w:firstColumn="1" w:lastColumn="0" w:noHBand="0" w:noVBand="1"/>
          </w:tblPr>
        </w:tblPrChange>
      </w:tblPr>
      <w:tblGrid>
        <w:gridCol w:w="1121"/>
        <w:gridCol w:w="2793"/>
        <w:gridCol w:w="2422"/>
        <w:gridCol w:w="2690"/>
        <w:tblGridChange w:id="608">
          <w:tblGrid>
            <w:gridCol w:w="1119"/>
            <w:gridCol w:w="2791"/>
            <w:gridCol w:w="2419"/>
            <w:gridCol w:w="2687"/>
          </w:tblGrid>
        </w:tblGridChange>
      </w:tblGrid>
      <w:tr w:rsidR="00F00AB5" w:rsidRPr="00492EA3" w14:paraId="305C956F" w14:textId="77777777" w:rsidTr="00756CA3">
        <w:trPr>
          <w:trHeight w:val="359"/>
          <w:trPrChange w:id="609" w:author="Inno" w:date="2024-10-10T12:25:00Z">
            <w:trPr>
              <w:trHeight w:val="359"/>
            </w:trPr>
          </w:trPrChange>
        </w:trPr>
        <w:tc>
          <w:tcPr>
            <w:tcW w:w="1165" w:type="dxa"/>
            <w:tcBorders>
              <w:bottom w:val="nil"/>
            </w:tcBorders>
            <w:tcPrChange w:id="610" w:author="Inno" w:date="2024-10-10T12:25:00Z">
              <w:tcPr>
                <w:tcW w:w="1165" w:type="dxa"/>
              </w:tcPr>
            </w:tcPrChange>
          </w:tcPr>
          <w:p w14:paraId="72C654A7" w14:textId="77777777" w:rsidR="00F00AB5" w:rsidRPr="00492EA3" w:rsidRDefault="00F00AB5" w:rsidP="00492EA3">
            <w:pPr>
              <w:jc w:val="center"/>
              <w:rPr>
                <w:rFonts w:ascii="Times New Roman" w:eastAsia="Calibri" w:hAnsi="Times New Roman" w:cs="Times New Roman"/>
                <w:i/>
                <w:iCs/>
                <w:sz w:val="20"/>
                <w:szCs w:val="20"/>
              </w:rPr>
            </w:pPr>
            <w:r w:rsidRPr="00492EA3">
              <w:rPr>
                <w:rFonts w:ascii="Times New Roman" w:eastAsia="Calibri" w:hAnsi="Times New Roman" w:cs="Times New Roman"/>
                <w:i/>
                <w:iCs/>
                <w:sz w:val="20"/>
                <w:szCs w:val="20"/>
              </w:rPr>
              <w:t>Sl No.</w:t>
            </w:r>
          </w:p>
        </w:tc>
        <w:tc>
          <w:tcPr>
            <w:tcW w:w="2880" w:type="dxa"/>
            <w:tcBorders>
              <w:bottom w:val="nil"/>
            </w:tcBorders>
            <w:tcPrChange w:id="611" w:author="Inno" w:date="2024-10-10T12:25:00Z">
              <w:tcPr>
                <w:tcW w:w="2880" w:type="dxa"/>
              </w:tcPr>
            </w:tcPrChange>
          </w:tcPr>
          <w:p w14:paraId="3DAA7FA2" w14:textId="77777777" w:rsidR="00F00AB5" w:rsidRPr="00492EA3" w:rsidRDefault="00F00AB5" w:rsidP="00492EA3">
            <w:pPr>
              <w:jc w:val="center"/>
              <w:rPr>
                <w:rFonts w:ascii="Times New Roman" w:eastAsia="Calibri" w:hAnsi="Times New Roman" w:cs="Times New Roman"/>
                <w:i/>
                <w:iCs/>
                <w:sz w:val="20"/>
                <w:szCs w:val="20"/>
              </w:rPr>
            </w:pPr>
            <w:r w:rsidRPr="00492EA3">
              <w:rPr>
                <w:rFonts w:ascii="Times New Roman" w:eastAsia="Calibri" w:hAnsi="Times New Roman" w:cs="Times New Roman"/>
                <w:i/>
                <w:iCs/>
                <w:sz w:val="20"/>
                <w:szCs w:val="20"/>
              </w:rPr>
              <w:t>Characteristic(s)</w:t>
            </w:r>
          </w:p>
        </w:tc>
        <w:tc>
          <w:tcPr>
            <w:tcW w:w="2520" w:type="dxa"/>
            <w:tcBorders>
              <w:bottom w:val="nil"/>
            </w:tcBorders>
            <w:tcPrChange w:id="612" w:author="Inno" w:date="2024-10-10T12:25:00Z">
              <w:tcPr>
                <w:tcW w:w="2520" w:type="dxa"/>
              </w:tcPr>
            </w:tcPrChange>
          </w:tcPr>
          <w:p w14:paraId="50EF3228" w14:textId="77777777" w:rsidR="00F00AB5" w:rsidRPr="00492EA3" w:rsidRDefault="00F00AB5" w:rsidP="00492EA3">
            <w:pPr>
              <w:jc w:val="center"/>
              <w:rPr>
                <w:rFonts w:ascii="Times New Roman" w:eastAsia="Calibri" w:hAnsi="Times New Roman" w:cs="Times New Roman"/>
                <w:i/>
                <w:iCs/>
                <w:sz w:val="20"/>
                <w:szCs w:val="20"/>
              </w:rPr>
            </w:pPr>
            <w:r w:rsidRPr="00492EA3">
              <w:rPr>
                <w:rFonts w:ascii="Times New Roman" w:eastAsia="Calibri" w:hAnsi="Times New Roman" w:cs="Times New Roman"/>
                <w:i/>
                <w:iCs/>
                <w:sz w:val="20"/>
                <w:szCs w:val="20"/>
              </w:rPr>
              <w:t>Number of Tests</w:t>
            </w:r>
          </w:p>
        </w:tc>
        <w:tc>
          <w:tcPr>
            <w:tcW w:w="2785" w:type="dxa"/>
            <w:tcBorders>
              <w:bottom w:val="nil"/>
            </w:tcBorders>
            <w:tcPrChange w:id="613" w:author="Inno" w:date="2024-10-10T12:25:00Z">
              <w:tcPr>
                <w:tcW w:w="2785" w:type="dxa"/>
              </w:tcPr>
            </w:tcPrChange>
          </w:tcPr>
          <w:p w14:paraId="03640D3D" w14:textId="77777777" w:rsidR="00F00AB5" w:rsidRPr="00492EA3" w:rsidRDefault="00F00AB5" w:rsidP="00492EA3">
            <w:pPr>
              <w:jc w:val="center"/>
              <w:rPr>
                <w:rFonts w:ascii="Times New Roman" w:eastAsia="Calibri" w:hAnsi="Times New Roman" w:cs="Times New Roman"/>
                <w:i/>
                <w:iCs/>
                <w:sz w:val="20"/>
                <w:szCs w:val="20"/>
              </w:rPr>
            </w:pPr>
            <w:r w:rsidRPr="00492EA3">
              <w:rPr>
                <w:rFonts w:ascii="Times New Roman" w:eastAsia="Calibri" w:hAnsi="Times New Roman" w:cs="Times New Roman"/>
                <w:i/>
                <w:iCs/>
                <w:sz w:val="20"/>
                <w:szCs w:val="20"/>
              </w:rPr>
              <w:t>Criteria for Conformity</w:t>
            </w:r>
          </w:p>
        </w:tc>
      </w:tr>
      <w:tr w:rsidR="00F00AB5" w:rsidRPr="00492EA3" w14:paraId="56E6B3CF" w14:textId="77777777" w:rsidTr="00756CA3">
        <w:trPr>
          <w:trHeight w:val="359"/>
          <w:trPrChange w:id="614" w:author="Inno" w:date="2024-10-10T12:25:00Z">
            <w:trPr>
              <w:trHeight w:val="359"/>
            </w:trPr>
          </w:trPrChange>
        </w:trPr>
        <w:tc>
          <w:tcPr>
            <w:tcW w:w="1165" w:type="dxa"/>
            <w:tcBorders>
              <w:top w:val="nil"/>
              <w:bottom w:val="single" w:sz="4" w:space="0" w:color="auto"/>
            </w:tcBorders>
            <w:tcPrChange w:id="615" w:author="Inno" w:date="2024-10-10T12:25:00Z">
              <w:tcPr>
                <w:tcW w:w="1165" w:type="dxa"/>
              </w:tcPr>
            </w:tcPrChange>
          </w:tcPr>
          <w:p w14:paraId="6ADD869C" w14:textId="77777777" w:rsidR="00F00AB5" w:rsidRPr="00492EA3" w:rsidRDefault="00F00AB5" w:rsidP="00492EA3">
            <w:pPr>
              <w:jc w:val="center"/>
              <w:rPr>
                <w:rFonts w:ascii="Times New Roman" w:eastAsia="Calibri" w:hAnsi="Times New Roman" w:cs="Times New Roman"/>
                <w:sz w:val="20"/>
                <w:szCs w:val="20"/>
              </w:rPr>
            </w:pPr>
            <w:r w:rsidRPr="00492EA3">
              <w:rPr>
                <w:rFonts w:ascii="Times New Roman" w:eastAsia="Calibri" w:hAnsi="Times New Roman" w:cs="Times New Roman"/>
                <w:sz w:val="20"/>
                <w:szCs w:val="20"/>
              </w:rPr>
              <w:t>(1)</w:t>
            </w:r>
          </w:p>
        </w:tc>
        <w:tc>
          <w:tcPr>
            <w:tcW w:w="2880" w:type="dxa"/>
            <w:tcBorders>
              <w:top w:val="nil"/>
              <w:bottom w:val="single" w:sz="4" w:space="0" w:color="auto"/>
            </w:tcBorders>
            <w:tcPrChange w:id="616" w:author="Inno" w:date="2024-10-10T12:25:00Z">
              <w:tcPr>
                <w:tcW w:w="2880" w:type="dxa"/>
              </w:tcPr>
            </w:tcPrChange>
          </w:tcPr>
          <w:p w14:paraId="4F81ECDB" w14:textId="77777777" w:rsidR="00F00AB5" w:rsidRPr="00492EA3" w:rsidRDefault="00F00AB5" w:rsidP="00492EA3">
            <w:pPr>
              <w:jc w:val="center"/>
              <w:rPr>
                <w:rFonts w:ascii="Times New Roman" w:eastAsia="Calibri" w:hAnsi="Times New Roman" w:cs="Times New Roman"/>
                <w:sz w:val="20"/>
                <w:szCs w:val="20"/>
              </w:rPr>
            </w:pPr>
            <w:r w:rsidRPr="00492EA3">
              <w:rPr>
                <w:rFonts w:ascii="Times New Roman" w:eastAsia="Calibri" w:hAnsi="Times New Roman" w:cs="Times New Roman"/>
                <w:sz w:val="20"/>
                <w:szCs w:val="20"/>
              </w:rPr>
              <w:t>(2)</w:t>
            </w:r>
          </w:p>
        </w:tc>
        <w:tc>
          <w:tcPr>
            <w:tcW w:w="2520" w:type="dxa"/>
            <w:tcBorders>
              <w:top w:val="nil"/>
              <w:bottom w:val="single" w:sz="4" w:space="0" w:color="auto"/>
            </w:tcBorders>
            <w:tcPrChange w:id="617" w:author="Inno" w:date="2024-10-10T12:25:00Z">
              <w:tcPr>
                <w:tcW w:w="2520" w:type="dxa"/>
              </w:tcPr>
            </w:tcPrChange>
          </w:tcPr>
          <w:p w14:paraId="466873D6" w14:textId="77777777" w:rsidR="00F00AB5" w:rsidRPr="00492EA3" w:rsidRDefault="00F00AB5" w:rsidP="00492EA3">
            <w:pPr>
              <w:jc w:val="center"/>
              <w:rPr>
                <w:rFonts w:ascii="Times New Roman" w:eastAsia="Calibri" w:hAnsi="Times New Roman" w:cs="Times New Roman"/>
                <w:sz w:val="20"/>
                <w:szCs w:val="20"/>
              </w:rPr>
            </w:pPr>
            <w:r w:rsidRPr="00492EA3">
              <w:rPr>
                <w:rFonts w:ascii="Times New Roman" w:eastAsia="Calibri" w:hAnsi="Times New Roman" w:cs="Times New Roman"/>
                <w:sz w:val="20"/>
                <w:szCs w:val="20"/>
              </w:rPr>
              <w:t>(3)</w:t>
            </w:r>
          </w:p>
        </w:tc>
        <w:tc>
          <w:tcPr>
            <w:tcW w:w="2785" w:type="dxa"/>
            <w:tcBorders>
              <w:top w:val="nil"/>
              <w:bottom w:val="single" w:sz="4" w:space="0" w:color="auto"/>
            </w:tcBorders>
            <w:tcPrChange w:id="618" w:author="Inno" w:date="2024-10-10T12:25:00Z">
              <w:tcPr>
                <w:tcW w:w="2785" w:type="dxa"/>
              </w:tcPr>
            </w:tcPrChange>
          </w:tcPr>
          <w:p w14:paraId="3030B042" w14:textId="77777777" w:rsidR="00F00AB5" w:rsidRPr="00492EA3" w:rsidRDefault="00F00AB5" w:rsidP="00492EA3">
            <w:pPr>
              <w:jc w:val="center"/>
              <w:rPr>
                <w:rFonts w:ascii="Times New Roman" w:eastAsia="Calibri" w:hAnsi="Times New Roman" w:cs="Times New Roman"/>
                <w:sz w:val="20"/>
                <w:szCs w:val="20"/>
              </w:rPr>
            </w:pPr>
            <w:r w:rsidRPr="00492EA3">
              <w:rPr>
                <w:rFonts w:ascii="Times New Roman" w:eastAsia="Calibri" w:hAnsi="Times New Roman" w:cs="Times New Roman"/>
                <w:sz w:val="20"/>
                <w:szCs w:val="20"/>
              </w:rPr>
              <w:t>(4)</w:t>
            </w:r>
          </w:p>
        </w:tc>
      </w:tr>
      <w:tr w:rsidR="00F00AB5" w:rsidRPr="00492EA3" w14:paraId="7BD9ADE5" w14:textId="77777777" w:rsidTr="00756CA3">
        <w:trPr>
          <w:trHeight w:val="1133"/>
          <w:trPrChange w:id="619" w:author="Inno" w:date="2024-10-10T12:25:00Z">
            <w:trPr>
              <w:trHeight w:val="1133"/>
            </w:trPr>
          </w:trPrChange>
        </w:trPr>
        <w:tc>
          <w:tcPr>
            <w:tcW w:w="1165" w:type="dxa"/>
            <w:tcBorders>
              <w:top w:val="single" w:sz="4" w:space="0" w:color="auto"/>
            </w:tcBorders>
            <w:tcPrChange w:id="620" w:author="Inno" w:date="2024-10-10T12:25:00Z">
              <w:tcPr>
                <w:tcW w:w="1165" w:type="dxa"/>
              </w:tcPr>
            </w:tcPrChange>
          </w:tcPr>
          <w:p w14:paraId="6B8CF240" w14:textId="77777777" w:rsidR="00F00AB5" w:rsidRPr="00492EA3" w:rsidRDefault="00F00AB5" w:rsidP="00492EA3">
            <w:pPr>
              <w:jc w:val="center"/>
              <w:rPr>
                <w:rFonts w:ascii="Times New Roman" w:eastAsia="Calibri" w:hAnsi="Times New Roman" w:cs="Times New Roman"/>
                <w:sz w:val="20"/>
                <w:szCs w:val="20"/>
              </w:rPr>
            </w:pPr>
            <w:r w:rsidRPr="00492EA3">
              <w:rPr>
                <w:rFonts w:ascii="Times New Roman" w:eastAsia="Calibri" w:hAnsi="Times New Roman" w:cs="Times New Roman"/>
                <w:sz w:val="20"/>
                <w:szCs w:val="20"/>
              </w:rPr>
              <w:t>i)</w:t>
            </w:r>
          </w:p>
        </w:tc>
        <w:tc>
          <w:tcPr>
            <w:tcW w:w="2880" w:type="dxa"/>
            <w:tcBorders>
              <w:top w:val="single" w:sz="4" w:space="0" w:color="auto"/>
            </w:tcBorders>
            <w:tcPrChange w:id="621" w:author="Inno" w:date="2024-10-10T12:25:00Z">
              <w:tcPr>
                <w:tcW w:w="2880" w:type="dxa"/>
              </w:tcPr>
            </w:tcPrChange>
          </w:tcPr>
          <w:p w14:paraId="19366A3A" w14:textId="77777777" w:rsidR="00F00AB5" w:rsidRPr="00492EA3" w:rsidRDefault="00F00AB5" w:rsidP="00492EA3">
            <w:pPr>
              <w:jc w:val="both"/>
              <w:rPr>
                <w:rFonts w:ascii="Times New Roman" w:eastAsia="Calibri" w:hAnsi="Times New Roman" w:cs="Times New Roman"/>
                <w:sz w:val="20"/>
                <w:szCs w:val="20"/>
              </w:rPr>
            </w:pPr>
            <w:r w:rsidRPr="00492EA3">
              <w:rPr>
                <w:rFonts w:ascii="Times New Roman" w:eastAsia="Calibri" w:hAnsi="Times New Roman" w:cs="Times New Roman"/>
                <w:sz w:val="20"/>
                <w:szCs w:val="20"/>
              </w:rPr>
              <w:t>Visual inspection, ends, picks, count, length and width</w:t>
            </w:r>
          </w:p>
        </w:tc>
        <w:tc>
          <w:tcPr>
            <w:tcW w:w="2520" w:type="dxa"/>
            <w:tcBorders>
              <w:top w:val="single" w:sz="4" w:space="0" w:color="auto"/>
            </w:tcBorders>
            <w:tcPrChange w:id="622" w:author="Inno" w:date="2024-10-10T12:25:00Z">
              <w:tcPr>
                <w:tcW w:w="2520" w:type="dxa"/>
              </w:tcPr>
            </w:tcPrChange>
          </w:tcPr>
          <w:p w14:paraId="5795F8FA" w14:textId="77777777" w:rsidR="00F00AB5" w:rsidRPr="00492EA3" w:rsidRDefault="00F00AB5" w:rsidP="00756CA3">
            <w:pPr>
              <w:jc w:val="center"/>
              <w:rPr>
                <w:rFonts w:ascii="Times New Roman" w:eastAsia="Calibri" w:hAnsi="Times New Roman" w:cs="Times New Roman"/>
                <w:sz w:val="20"/>
                <w:szCs w:val="20"/>
              </w:rPr>
              <w:pPrChange w:id="623" w:author="Inno" w:date="2024-10-10T12:25:00Z">
                <w:pPr>
                  <w:jc w:val="both"/>
                </w:pPr>
              </w:pPrChange>
            </w:pPr>
            <w:r w:rsidRPr="00492EA3">
              <w:rPr>
                <w:rFonts w:ascii="Times New Roman" w:eastAsia="Calibri" w:hAnsi="Times New Roman" w:cs="Times New Roman"/>
                <w:sz w:val="20"/>
                <w:szCs w:val="20"/>
              </w:rPr>
              <w:t>According to co1 (3) of Table 3</w:t>
            </w:r>
          </w:p>
        </w:tc>
        <w:tc>
          <w:tcPr>
            <w:tcW w:w="2785" w:type="dxa"/>
            <w:tcBorders>
              <w:top w:val="single" w:sz="4" w:space="0" w:color="auto"/>
            </w:tcBorders>
            <w:tcPrChange w:id="624" w:author="Inno" w:date="2024-10-10T12:25:00Z">
              <w:tcPr>
                <w:tcW w:w="2785" w:type="dxa"/>
              </w:tcPr>
            </w:tcPrChange>
          </w:tcPr>
          <w:p w14:paraId="2F7D7AB8" w14:textId="77777777" w:rsidR="00F00AB5" w:rsidRPr="00492EA3" w:rsidRDefault="00F00AB5" w:rsidP="00492EA3">
            <w:pPr>
              <w:jc w:val="both"/>
              <w:rPr>
                <w:rFonts w:ascii="Times New Roman" w:eastAsia="Calibri" w:hAnsi="Times New Roman" w:cs="Times New Roman"/>
                <w:sz w:val="20"/>
                <w:szCs w:val="20"/>
              </w:rPr>
            </w:pPr>
            <w:r w:rsidRPr="00492EA3">
              <w:rPr>
                <w:rFonts w:ascii="Times New Roman" w:eastAsia="Calibri" w:hAnsi="Times New Roman" w:cs="Times New Roman"/>
                <w:sz w:val="20"/>
                <w:szCs w:val="20"/>
              </w:rPr>
              <w:t>Number of non-conforming pieces shall not exceed the corresponding number given in co1 (4) of Table 3</w:t>
            </w:r>
          </w:p>
        </w:tc>
      </w:tr>
      <w:tr w:rsidR="00F00AB5" w:rsidRPr="00492EA3" w14:paraId="250A1662" w14:textId="77777777" w:rsidTr="00756CA3">
        <w:trPr>
          <w:trHeight w:val="1169"/>
          <w:trPrChange w:id="625" w:author="Inno" w:date="2024-10-10T12:25:00Z">
            <w:trPr>
              <w:trHeight w:val="1169"/>
            </w:trPr>
          </w:trPrChange>
        </w:trPr>
        <w:tc>
          <w:tcPr>
            <w:tcW w:w="1165" w:type="dxa"/>
            <w:tcPrChange w:id="626" w:author="Inno" w:date="2024-10-10T12:25:00Z">
              <w:tcPr>
                <w:tcW w:w="1165" w:type="dxa"/>
              </w:tcPr>
            </w:tcPrChange>
          </w:tcPr>
          <w:p w14:paraId="68F12E37" w14:textId="77777777" w:rsidR="00F00AB5" w:rsidRPr="00492EA3" w:rsidRDefault="00F00AB5" w:rsidP="00492EA3">
            <w:pPr>
              <w:jc w:val="center"/>
              <w:rPr>
                <w:rFonts w:ascii="Times New Roman" w:eastAsia="Calibri" w:hAnsi="Times New Roman" w:cs="Times New Roman"/>
                <w:sz w:val="20"/>
                <w:szCs w:val="20"/>
              </w:rPr>
            </w:pPr>
            <w:r w:rsidRPr="00492EA3">
              <w:rPr>
                <w:rFonts w:ascii="Times New Roman" w:eastAsia="Calibri" w:hAnsi="Times New Roman" w:cs="Times New Roman"/>
                <w:sz w:val="20"/>
                <w:szCs w:val="20"/>
              </w:rPr>
              <w:t>ii)</w:t>
            </w:r>
          </w:p>
        </w:tc>
        <w:tc>
          <w:tcPr>
            <w:tcW w:w="2880" w:type="dxa"/>
            <w:tcPrChange w:id="627" w:author="Inno" w:date="2024-10-10T12:25:00Z">
              <w:tcPr>
                <w:tcW w:w="2880" w:type="dxa"/>
              </w:tcPr>
            </w:tcPrChange>
          </w:tcPr>
          <w:p w14:paraId="0786CFEC" w14:textId="60F9A820" w:rsidR="00F00AB5" w:rsidRPr="00492EA3" w:rsidRDefault="00F00AB5" w:rsidP="00492EA3">
            <w:pPr>
              <w:jc w:val="both"/>
              <w:rPr>
                <w:rFonts w:ascii="Times New Roman" w:eastAsia="Calibri" w:hAnsi="Times New Roman" w:cs="Times New Roman"/>
                <w:sz w:val="20"/>
                <w:szCs w:val="20"/>
              </w:rPr>
            </w:pPr>
            <w:r w:rsidRPr="00492EA3">
              <w:rPr>
                <w:rFonts w:ascii="Times New Roman" w:eastAsia="Calibri" w:hAnsi="Times New Roman" w:cs="Times New Roman"/>
                <w:sz w:val="20"/>
                <w:szCs w:val="20"/>
              </w:rPr>
              <w:t>Dimensional change,</w:t>
            </w:r>
            <w:r w:rsidR="00DB4CF8" w:rsidRPr="00492EA3">
              <w:rPr>
                <w:rFonts w:ascii="Times New Roman" w:eastAsia="Calibri" w:hAnsi="Times New Roman" w:cs="Times New Roman"/>
                <w:sz w:val="20"/>
                <w:szCs w:val="20"/>
              </w:rPr>
              <w:t xml:space="preserve"> </w:t>
            </w:r>
            <w:r w:rsidRPr="00492EA3">
              <w:rPr>
                <w:rFonts w:ascii="Times New Roman" w:eastAsia="Calibri" w:hAnsi="Times New Roman" w:cs="Times New Roman"/>
                <w:sz w:val="20"/>
                <w:szCs w:val="20"/>
              </w:rPr>
              <w:t>colour fastness, fibre identification and scouring loss</w:t>
            </w:r>
          </w:p>
        </w:tc>
        <w:tc>
          <w:tcPr>
            <w:tcW w:w="2520" w:type="dxa"/>
            <w:tcPrChange w:id="628" w:author="Inno" w:date="2024-10-10T12:25:00Z">
              <w:tcPr>
                <w:tcW w:w="2520" w:type="dxa"/>
              </w:tcPr>
            </w:tcPrChange>
          </w:tcPr>
          <w:p w14:paraId="59E33F57" w14:textId="77777777" w:rsidR="00F00AB5" w:rsidRPr="00492EA3" w:rsidRDefault="00F00AB5" w:rsidP="00756CA3">
            <w:pPr>
              <w:jc w:val="center"/>
              <w:rPr>
                <w:rFonts w:ascii="Times New Roman" w:eastAsia="Calibri" w:hAnsi="Times New Roman" w:cs="Times New Roman"/>
                <w:sz w:val="20"/>
                <w:szCs w:val="20"/>
              </w:rPr>
              <w:pPrChange w:id="629" w:author="Inno" w:date="2024-10-10T12:25:00Z">
                <w:pPr>
                  <w:jc w:val="both"/>
                </w:pPr>
              </w:pPrChange>
            </w:pPr>
            <w:r w:rsidRPr="00492EA3">
              <w:rPr>
                <w:rFonts w:ascii="Times New Roman" w:eastAsia="Calibri" w:hAnsi="Times New Roman" w:cs="Times New Roman"/>
                <w:sz w:val="20"/>
                <w:szCs w:val="20"/>
              </w:rPr>
              <w:t>According to co1 (5) of Table 3</w:t>
            </w:r>
          </w:p>
        </w:tc>
        <w:tc>
          <w:tcPr>
            <w:tcW w:w="2785" w:type="dxa"/>
            <w:tcPrChange w:id="630" w:author="Inno" w:date="2024-10-10T12:25:00Z">
              <w:tcPr>
                <w:tcW w:w="2785" w:type="dxa"/>
              </w:tcPr>
            </w:tcPrChange>
          </w:tcPr>
          <w:p w14:paraId="7E01C5B1" w14:textId="77777777" w:rsidR="00F00AB5" w:rsidRPr="00492EA3" w:rsidRDefault="00F00AB5" w:rsidP="00492EA3">
            <w:pPr>
              <w:jc w:val="both"/>
              <w:rPr>
                <w:rFonts w:ascii="Times New Roman" w:eastAsia="Calibri" w:hAnsi="Times New Roman" w:cs="Times New Roman"/>
                <w:sz w:val="20"/>
                <w:szCs w:val="20"/>
              </w:rPr>
            </w:pPr>
            <w:r w:rsidRPr="00492EA3">
              <w:rPr>
                <w:rFonts w:ascii="Times New Roman" w:eastAsia="Calibri" w:hAnsi="Times New Roman" w:cs="Times New Roman"/>
                <w:sz w:val="20"/>
                <w:szCs w:val="20"/>
              </w:rPr>
              <w:t>All the pieces shall meet the requirement</w:t>
            </w:r>
          </w:p>
        </w:tc>
      </w:tr>
    </w:tbl>
    <w:p w14:paraId="61D43C5D"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261CB971" w14:textId="6A5B31A3" w:rsidR="00513793" w:rsidRPr="00492EA3" w:rsidRDefault="007664E1" w:rsidP="00492EA3">
      <w:pPr>
        <w:spacing w:after="0" w:line="240" w:lineRule="auto"/>
        <w:jc w:val="both"/>
        <w:rPr>
          <w:rFonts w:ascii="Times New Roman" w:eastAsia="Calibri" w:hAnsi="Times New Roman" w:cs="Times New Roman"/>
          <w:b/>
          <w:sz w:val="20"/>
          <w:szCs w:val="20"/>
          <w:lang w:val="en-IN" w:bidi="ar-SA"/>
        </w:rPr>
      </w:pPr>
      <w:r w:rsidRPr="00492EA3">
        <w:rPr>
          <w:rFonts w:ascii="Times New Roman" w:eastAsia="Calibri" w:hAnsi="Times New Roman" w:cs="Times New Roman"/>
          <w:b/>
          <w:sz w:val="20"/>
          <w:szCs w:val="20"/>
          <w:lang w:val="en-IN" w:bidi="ar-SA"/>
        </w:rPr>
        <w:t>7</w:t>
      </w:r>
      <w:r w:rsidR="00513793" w:rsidRPr="00492EA3">
        <w:rPr>
          <w:rFonts w:ascii="Times New Roman" w:eastAsia="Calibri" w:hAnsi="Times New Roman" w:cs="Times New Roman"/>
          <w:b/>
          <w:sz w:val="20"/>
          <w:szCs w:val="20"/>
          <w:lang w:val="en-IN" w:bidi="ar-SA"/>
        </w:rPr>
        <w:t xml:space="preserve"> MARKING </w:t>
      </w:r>
    </w:p>
    <w:p w14:paraId="3702EEFB" w14:textId="77777777" w:rsidR="00513793" w:rsidRPr="00492EA3" w:rsidRDefault="00513793" w:rsidP="00492EA3">
      <w:pPr>
        <w:spacing w:after="0" w:line="240" w:lineRule="auto"/>
        <w:jc w:val="both"/>
        <w:rPr>
          <w:rFonts w:ascii="Times New Roman" w:eastAsia="Calibri" w:hAnsi="Times New Roman" w:cs="Times New Roman"/>
          <w:b/>
          <w:sz w:val="20"/>
          <w:szCs w:val="20"/>
          <w:lang w:val="en-IN" w:bidi="ar-SA"/>
        </w:rPr>
      </w:pPr>
    </w:p>
    <w:p w14:paraId="0696DF3D" w14:textId="6745A816" w:rsidR="00513793" w:rsidRPr="00492EA3" w:rsidRDefault="007664E1"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b/>
          <w:sz w:val="20"/>
          <w:szCs w:val="20"/>
          <w:lang w:val="en-IN" w:bidi="ar-SA"/>
        </w:rPr>
        <w:t>7</w:t>
      </w:r>
      <w:r w:rsidR="00513793" w:rsidRPr="00492EA3">
        <w:rPr>
          <w:rFonts w:ascii="Times New Roman" w:eastAsia="Calibri" w:hAnsi="Times New Roman" w:cs="Times New Roman"/>
          <w:b/>
          <w:sz w:val="20"/>
          <w:szCs w:val="20"/>
          <w:lang w:val="en-IN" w:bidi="ar-SA"/>
        </w:rPr>
        <w:t>.1</w:t>
      </w:r>
      <w:r w:rsidR="00513793" w:rsidRPr="00492EA3">
        <w:rPr>
          <w:rFonts w:ascii="Times New Roman" w:eastAsia="Calibri" w:hAnsi="Times New Roman" w:cs="Times New Roman"/>
          <w:sz w:val="20"/>
          <w:szCs w:val="20"/>
          <w:lang w:val="en-IN" w:bidi="ar-SA"/>
        </w:rPr>
        <w:t xml:space="preserve"> Each shirting shall be suitably marked or labelled with the following information: </w:t>
      </w:r>
    </w:p>
    <w:p w14:paraId="64FEE8A5" w14:textId="4273CD86" w:rsidR="00513793" w:rsidRPr="00492EA3" w:rsidDel="00756CA3" w:rsidRDefault="00513793" w:rsidP="00492EA3">
      <w:pPr>
        <w:spacing w:after="0" w:line="240" w:lineRule="auto"/>
        <w:jc w:val="both"/>
        <w:rPr>
          <w:del w:id="631" w:author="Inno" w:date="2024-10-10T12:26:00Z"/>
          <w:rFonts w:ascii="Times New Roman" w:eastAsia="Calibri" w:hAnsi="Times New Roman" w:cs="Times New Roman"/>
          <w:sz w:val="20"/>
          <w:szCs w:val="20"/>
          <w:lang w:val="en-IN" w:bidi="ar-SA"/>
        </w:rPr>
      </w:pPr>
    </w:p>
    <w:p w14:paraId="222FF8B4" w14:textId="77777777" w:rsidR="00513793" w:rsidRPr="00492EA3" w:rsidRDefault="00513793" w:rsidP="00756CA3">
      <w:pPr>
        <w:numPr>
          <w:ilvl w:val="0"/>
          <w:numId w:val="2"/>
        </w:numPr>
        <w:spacing w:before="120" w:after="0" w:line="240" w:lineRule="auto"/>
        <w:jc w:val="both"/>
        <w:rPr>
          <w:rFonts w:ascii="Times New Roman" w:eastAsia="Calibri" w:hAnsi="Times New Roman" w:cs="Times New Roman"/>
          <w:sz w:val="20"/>
          <w:szCs w:val="20"/>
          <w:lang w:val="en-IN" w:bidi="ar-SA"/>
        </w:rPr>
        <w:pPrChange w:id="632" w:author="Inno" w:date="2024-10-10T12:26:00Z">
          <w:pPr>
            <w:numPr>
              <w:numId w:val="2"/>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Name of the material; </w:t>
      </w:r>
    </w:p>
    <w:p w14:paraId="2564E769" w14:textId="77777777" w:rsidR="00513793" w:rsidRPr="00492EA3" w:rsidRDefault="00513793" w:rsidP="00756CA3">
      <w:pPr>
        <w:numPr>
          <w:ilvl w:val="0"/>
          <w:numId w:val="2"/>
        </w:numPr>
        <w:spacing w:before="120" w:after="0" w:line="240" w:lineRule="auto"/>
        <w:jc w:val="both"/>
        <w:rPr>
          <w:rFonts w:ascii="Times New Roman" w:eastAsia="Calibri" w:hAnsi="Times New Roman" w:cs="Times New Roman"/>
          <w:sz w:val="20"/>
          <w:szCs w:val="20"/>
          <w:lang w:val="en-IN" w:bidi="ar-SA"/>
        </w:rPr>
        <w:pPrChange w:id="633" w:author="Inno" w:date="2024-10-10T12:26:00Z">
          <w:pPr>
            <w:numPr>
              <w:numId w:val="2"/>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Manufacturer's name, initials or trade-mark; </w:t>
      </w:r>
    </w:p>
    <w:p w14:paraId="2B0E6EB4" w14:textId="77777777" w:rsidR="00513793" w:rsidRPr="00492EA3" w:rsidRDefault="00513793" w:rsidP="00756CA3">
      <w:pPr>
        <w:numPr>
          <w:ilvl w:val="0"/>
          <w:numId w:val="2"/>
        </w:numPr>
        <w:spacing w:before="120" w:after="0" w:line="240" w:lineRule="auto"/>
        <w:jc w:val="both"/>
        <w:rPr>
          <w:rFonts w:ascii="Times New Roman" w:eastAsia="Calibri" w:hAnsi="Times New Roman" w:cs="Times New Roman"/>
          <w:sz w:val="20"/>
          <w:szCs w:val="20"/>
          <w:lang w:val="en-IN" w:bidi="ar-SA"/>
        </w:rPr>
        <w:pPrChange w:id="634" w:author="Inno" w:date="2024-10-10T12:26:00Z">
          <w:pPr>
            <w:numPr>
              <w:numId w:val="2"/>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Length and width of shirting; </w:t>
      </w:r>
    </w:p>
    <w:p w14:paraId="63B9B4C6" w14:textId="3FF73535" w:rsidR="00513793" w:rsidRPr="00492EA3" w:rsidRDefault="00513793" w:rsidP="00756CA3">
      <w:pPr>
        <w:numPr>
          <w:ilvl w:val="0"/>
          <w:numId w:val="2"/>
        </w:numPr>
        <w:spacing w:before="120" w:after="0" w:line="240" w:lineRule="auto"/>
        <w:jc w:val="both"/>
        <w:rPr>
          <w:rFonts w:ascii="Times New Roman" w:eastAsia="Calibri" w:hAnsi="Times New Roman" w:cs="Times New Roman"/>
          <w:sz w:val="20"/>
          <w:szCs w:val="20"/>
          <w:lang w:val="en-IN" w:bidi="ar-SA"/>
        </w:rPr>
        <w:pPrChange w:id="635" w:author="Inno" w:date="2024-10-10T12:26:00Z">
          <w:pPr>
            <w:numPr>
              <w:numId w:val="2"/>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Count of warp and weft yarn;</w:t>
      </w:r>
    </w:p>
    <w:p w14:paraId="6670B0F4" w14:textId="63F3E332" w:rsidR="00BB2901" w:rsidRPr="00492EA3" w:rsidRDefault="00513793" w:rsidP="00756CA3">
      <w:pPr>
        <w:numPr>
          <w:ilvl w:val="0"/>
          <w:numId w:val="2"/>
        </w:numPr>
        <w:spacing w:before="120" w:after="0" w:line="240" w:lineRule="auto"/>
        <w:jc w:val="both"/>
        <w:rPr>
          <w:rFonts w:ascii="Times New Roman" w:eastAsia="Calibri" w:hAnsi="Times New Roman" w:cs="Times New Roman"/>
          <w:sz w:val="20"/>
          <w:szCs w:val="20"/>
          <w:lang w:val="en-IN" w:bidi="ar-SA"/>
        </w:rPr>
        <w:pPrChange w:id="636" w:author="Inno" w:date="2024-10-10T12:26:00Z">
          <w:pPr>
            <w:numPr>
              <w:numId w:val="2"/>
            </w:numPr>
            <w:spacing w:after="0" w:line="240" w:lineRule="auto"/>
            <w:ind w:left="720" w:hanging="360"/>
            <w:contextualSpacing/>
            <w:jc w:val="both"/>
          </w:pPr>
        </w:pPrChange>
      </w:pPr>
      <w:r w:rsidRPr="00492EA3">
        <w:rPr>
          <w:rFonts w:ascii="Times New Roman" w:eastAsia="Calibri" w:hAnsi="Times New Roman" w:cs="Times New Roman"/>
          <w:sz w:val="20"/>
          <w:szCs w:val="20"/>
          <w:lang w:val="en-IN" w:bidi="ar-SA"/>
        </w:rPr>
        <w:t xml:space="preserve">The words </w:t>
      </w:r>
      <w:ins w:id="637" w:author="Inno" w:date="2024-10-10T12:26:00Z">
        <w:r w:rsidR="00756CA3">
          <w:rPr>
            <w:rFonts w:ascii="Times New Roman" w:eastAsia="Calibri" w:hAnsi="Times New Roman" w:cs="Times New Roman"/>
            <w:sz w:val="20"/>
            <w:szCs w:val="20"/>
            <w:lang w:val="en-IN" w:bidi="ar-SA"/>
          </w:rPr>
          <w:t>‘</w:t>
        </w:r>
      </w:ins>
      <w:del w:id="638" w:author="Inno" w:date="2024-10-10T12:26:00Z">
        <w:r w:rsidRPr="00492EA3" w:rsidDel="00756CA3">
          <w:rPr>
            <w:rFonts w:ascii="Times New Roman" w:eastAsia="Calibri" w:hAnsi="Times New Roman" w:cs="Times New Roman"/>
            <w:sz w:val="20"/>
            <w:szCs w:val="20"/>
            <w:lang w:val="en-IN" w:bidi="ar-SA"/>
          </w:rPr>
          <w:delText>'</w:delText>
        </w:r>
      </w:del>
      <w:r w:rsidR="00756CA3" w:rsidRPr="00492EA3">
        <w:rPr>
          <w:rFonts w:ascii="Times New Roman" w:eastAsia="Calibri" w:hAnsi="Times New Roman" w:cs="Times New Roman"/>
          <w:sz w:val="20"/>
          <w:szCs w:val="20"/>
          <w:lang w:val="en-IN" w:bidi="ar-SA"/>
        </w:rPr>
        <w:t>fast colour</w:t>
      </w:r>
      <w:ins w:id="639" w:author="Inno" w:date="2024-10-10T12:26:00Z">
        <w:r w:rsidR="00756CA3">
          <w:rPr>
            <w:rFonts w:ascii="Times New Roman" w:eastAsia="Calibri" w:hAnsi="Times New Roman" w:cs="Times New Roman"/>
            <w:sz w:val="20"/>
            <w:szCs w:val="20"/>
            <w:lang w:val="en-IN" w:bidi="ar-SA"/>
          </w:rPr>
          <w:t>’</w:t>
        </w:r>
      </w:ins>
      <w:del w:id="640" w:author="Inno" w:date="2024-10-10T12:26:00Z">
        <w:r w:rsidRPr="00492EA3" w:rsidDel="00756CA3">
          <w:rPr>
            <w:rFonts w:ascii="Times New Roman" w:eastAsia="Calibri" w:hAnsi="Times New Roman" w:cs="Times New Roman"/>
            <w:sz w:val="20"/>
            <w:szCs w:val="20"/>
            <w:lang w:val="en-IN" w:bidi="ar-SA"/>
          </w:rPr>
          <w:delText>'</w:delText>
        </w:r>
      </w:del>
      <w:r w:rsidRPr="00492EA3">
        <w:rPr>
          <w:rFonts w:ascii="Times New Roman" w:eastAsia="Calibri" w:hAnsi="Times New Roman" w:cs="Times New Roman"/>
          <w:sz w:val="20"/>
          <w:szCs w:val="20"/>
          <w:lang w:val="en-IN" w:bidi="ar-SA"/>
        </w:rPr>
        <w:t xml:space="preserve"> in case of dyed and printed shirting</w:t>
      </w:r>
      <w:r w:rsidR="00BB2901" w:rsidRPr="00492EA3">
        <w:rPr>
          <w:rFonts w:ascii="Times New Roman" w:eastAsia="Calibri" w:hAnsi="Times New Roman" w:cs="Times New Roman"/>
          <w:sz w:val="20"/>
          <w:szCs w:val="20"/>
          <w:lang w:val="en-IN" w:bidi="ar-SA"/>
        </w:rPr>
        <w:t>;</w:t>
      </w:r>
    </w:p>
    <w:p w14:paraId="0C417B01" w14:textId="70410AEE" w:rsidR="00BB2901" w:rsidRPr="00492EA3" w:rsidRDefault="00BB2901" w:rsidP="00756CA3">
      <w:pPr>
        <w:pStyle w:val="ListParagraph"/>
        <w:numPr>
          <w:ilvl w:val="0"/>
          <w:numId w:val="2"/>
        </w:numPr>
        <w:spacing w:before="120" w:after="0" w:line="240" w:lineRule="auto"/>
        <w:contextualSpacing w:val="0"/>
        <w:jc w:val="both"/>
        <w:rPr>
          <w:rFonts w:ascii="Times New Roman" w:eastAsia="Calibri" w:hAnsi="Times New Roman" w:cs="Times New Roman"/>
          <w:sz w:val="20"/>
          <w:lang w:val="en-IN" w:bidi="ar-SA"/>
        </w:rPr>
        <w:pPrChange w:id="641" w:author="Inno" w:date="2024-10-10T12:26:00Z">
          <w:pPr>
            <w:pStyle w:val="ListParagraph"/>
            <w:numPr>
              <w:numId w:val="2"/>
            </w:numPr>
            <w:spacing w:after="0" w:line="240" w:lineRule="auto"/>
            <w:ind w:hanging="360"/>
            <w:jc w:val="both"/>
          </w:pPr>
        </w:pPrChange>
      </w:pPr>
      <w:r w:rsidRPr="00492EA3">
        <w:rPr>
          <w:rFonts w:ascii="Times New Roman" w:eastAsia="Calibri" w:hAnsi="Times New Roman" w:cs="Times New Roman"/>
          <w:sz w:val="20"/>
          <w:lang w:val="en-IN" w:bidi="ar-SA"/>
        </w:rPr>
        <w:t xml:space="preserve">Indication of the source of manufacture; and </w:t>
      </w:r>
    </w:p>
    <w:p w14:paraId="6658F169" w14:textId="4FFE9ACA" w:rsidR="00513793" w:rsidRPr="00492EA3" w:rsidRDefault="00BB2901" w:rsidP="00756CA3">
      <w:pPr>
        <w:pStyle w:val="ListParagraph"/>
        <w:numPr>
          <w:ilvl w:val="0"/>
          <w:numId w:val="2"/>
        </w:numPr>
        <w:spacing w:before="120" w:after="0" w:line="240" w:lineRule="auto"/>
        <w:contextualSpacing w:val="0"/>
        <w:jc w:val="both"/>
        <w:rPr>
          <w:rFonts w:ascii="Times New Roman" w:eastAsia="Calibri" w:hAnsi="Times New Roman" w:cs="Times New Roman"/>
          <w:sz w:val="20"/>
          <w:lang w:val="en-IN" w:bidi="ar-SA"/>
        </w:rPr>
        <w:pPrChange w:id="642" w:author="Inno" w:date="2024-10-10T12:26:00Z">
          <w:pPr>
            <w:pStyle w:val="ListParagraph"/>
            <w:numPr>
              <w:numId w:val="2"/>
            </w:numPr>
            <w:spacing w:after="0" w:line="240" w:lineRule="auto"/>
            <w:ind w:hanging="360"/>
            <w:jc w:val="both"/>
          </w:pPr>
        </w:pPrChange>
      </w:pPr>
      <w:r w:rsidRPr="00492EA3">
        <w:rPr>
          <w:rFonts w:ascii="Times New Roman" w:eastAsia="Calibri" w:hAnsi="Times New Roman" w:cs="Times New Roman"/>
          <w:sz w:val="20"/>
          <w:lang w:val="en-IN" w:bidi="ar-SA"/>
        </w:rPr>
        <w:t>Other declarations required as per law in force.</w:t>
      </w:r>
      <w:r w:rsidR="00513793" w:rsidRPr="00492EA3">
        <w:rPr>
          <w:rFonts w:ascii="Times New Roman" w:eastAsia="Calibri" w:hAnsi="Times New Roman" w:cs="Times New Roman"/>
          <w:sz w:val="20"/>
          <w:lang w:val="en-IN" w:bidi="ar-SA"/>
        </w:rPr>
        <w:t xml:space="preserve"> </w:t>
      </w:r>
    </w:p>
    <w:p w14:paraId="7D322F0B"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0943BA67" w14:textId="492107DC" w:rsidR="00C35681" w:rsidRPr="00492EA3" w:rsidRDefault="00D11B9D" w:rsidP="00492EA3">
      <w:pPr>
        <w:spacing w:after="0" w:line="240" w:lineRule="auto"/>
        <w:jc w:val="both"/>
        <w:rPr>
          <w:rFonts w:ascii="Times New Roman" w:eastAsia="Times New Roman" w:hAnsi="Times New Roman" w:cs="Times New Roman"/>
          <w:b/>
          <w:bCs/>
          <w:sz w:val="20"/>
          <w:szCs w:val="20"/>
        </w:rPr>
      </w:pPr>
      <w:r w:rsidRPr="00492EA3">
        <w:rPr>
          <w:rFonts w:ascii="Times New Roman" w:eastAsia="Times New Roman" w:hAnsi="Times New Roman" w:cs="Times New Roman"/>
          <w:b/>
          <w:bCs/>
          <w:sz w:val="20"/>
          <w:szCs w:val="20"/>
        </w:rPr>
        <w:t>7</w:t>
      </w:r>
      <w:r w:rsidR="00C35681" w:rsidRPr="00492EA3">
        <w:rPr>
          <w:rFonts w:ascii="Times New Roman" w:eastAsia="Times New Roman" w:hAnsi="Times New Roman" w:cs="Times New Roman"/>
          <w:b/>
          <w:bCs/>
          <w:sz w:val="20"/>
          <w:szCs w:val="20"/>
        </w:rPr>
        <w:t xml:space="preserve">.2 BIS Certification Marking </w:t>
      </w:r>
    </w:p>
    <w:p w14:paraId="0652A935" w14:textId="77777777" w:rsidR="00C35681" w:rsidRPr="00492EA3" w:rsidRDefault="00C35681" w:rsidP="00492EA3">
      <w:pPr>
        <w:spacing w:after="0" w:line="240" w:lineRule="auto"/>
        <w:jc w:val="both"/>
        <w:rPr>
          <w:rFonts w:ascii="Times New Roman" w:eastAsia="Times New Roman" w:hAnsi="Times New Roman" w:cs="Times New Roman"/>
          <w:sz w:val="20"/>
          <w:szCs w:val="20"/>
        </w:rPr>
      </w:pPr>
    </w:p>
    <w:p w14:paraId="2C321B0A" w14:textId="77777777" w:rsidR="00C35681" w:rsidRPr="00492EA3" w:rsidRDefault="00C35681" w:rsidP="00492EA3">
      <w:pPr>
        <w:autoSpaceDE w:val="0"/>
        <w:autoSpaceDN w:val="0"/>
        <w:adjustRightInd w:val="0"/>
        <w:spacing w:after="0" w:line="240" w:lineRule="auto"/>
        <w:jc w:val="both"/>
        <w:rPr>
          <w:rFonts w:ascii="Times New Roman" w:eastAsia="Times New Roman" w:hAnsi="Times New Roman" w:cs="Times New Roman"/>
          <w:bCs/>
          <w:sz w:val="20"/>
          <w:szCs w:val="20"/>
        </w:rPr>
      </w:pPr>
      <w:r w:rsidRPr="00492EA3">
        <w:rPr>
          <w:rFonts w:ascii="Times New Roman" w:eastAsia="Times New Roman" w:hAnsi="Times New Roman" w:cs="Times New Roman"/>
          <w:bCs/>
          <w:sz w:val="20"/>
          <w:szCs w:val="20"/>
        </w:rPr>
        <w:t xml:space="preserve">The product conforming to the requirements of this standard may be certified as per the conformity assessment schemes under the provisions of the </w:t>
      </w:r>
      <w:r w:rsidRPr="00492EA3">
        <w:rPr>
          <w:rFonts w:ascii="Times New Roman" w:eastAsia="Calibri" w:hAnsi="Times New Roman" w:cs="Times New Roman"/>
          <w:i/>
          <w:iCs/>
          <w:sz w:val="20"/>
          <w:szCs w:val="20"/>
          <w:lang w:bidi="hi-IN"/>
        </w:rPr>
        <w:t>Bureau of Indian Standards Act</w:t>
      </w:r>
      <w:r w:rsidRPr="00492EA3">
        <w:rPr>
          <w:rFonts w:ascii="Times New Roman" w:eastAsia="Calibri" w:hAnsi="Times New Roman" w:cs="Times New Roman"/>
          <w:sz w:val="20"/>
          <w:szCs w:val="20"/>
          <w:lang w:bidi="hi-IN"/>
        </w:rPr>
        <w:t xml:space="preserve">, 2016 </w:t>
      </w:r>
      <w:r w:rsidRPr="00492EA3">
        <w:rPr>
          <w:rFonts w:ascii="Times New Roman" w:eastAsia="Times New Roman" w:hAnsi="Times New Roman" w:cs="Times New Roman"/>
          <w:bCs/>
          <w:sz w:val="20"/>
          <w:szCs w:val="20"/>
        </w:rPr>
        <w:t>and the Rules and Regulations framed thereunder, and the product may be marked with the Standard Mark.</w:t>
      </w:r>
    </w:p>
    <w:p w14:paraId="19441EBC"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655BCC70" w14:textId="5EC4BE80" w:rsidR="00513793" w:rsidRPr="00492EA3" w:rsidRDefault="00F10385" w:rsidP="00492EA3">
      <w:pPr>
        <w:spacing w:after="0" w:line="240" w:lineRule="auto"/>
        <w:jc w:val="both"/>
        <w:rPr>
          <w:rFonts w:ascii="Times New Roman" w:eastAsia="Calibri" w:hAnsi="Times New Roman" w:cs="Times New Roman"/>
          <w:b/>
          <w:sz w:val="20"/>
          <w:szCs w:val="20"/>
          <w:lang w:val="en-IN" w:bidi="ar-SA"/>
        </w:rPr>
      </w:pPr>
      <w:r w:rsidRPr="00492EA3">
        <w:rPr>
          <w:rFonts w:ascii="Times New Roman" w:eastAsia="Calibri" w:hAnsi="Times New Roman" w:cs="Times New Roman"/>
          <w:b/>
          <w:sz w:val="20"/>
          <w:szCs w:val="20"/>
          <w:lang w:val="en-IN" w:bidi="ar-SA"/>
        </w:rPr>
        <w:t>8</w:t>
      </w:r>
      <w:r w:rsidR="00513793" w:rsidRPr="00492EA3">
        <w:rPr>
          <w:rFonts w:ascii="Times New Roman" w:eastAsia="Calibri" w:hAnsi="Times New Roman" w:cs="Times New Roman"/>
          <w:b/>
          <w:sz w:val="20"/>
          <w:szCs w:val="20"/>
          <w:lang w:val="en-IN" w:bidi="ar-SA"/>
        </w:rPr>
        <w:t xml:space="preserve"> PACKING </w:t>
      </w:r>
    </w:p>
    <w:p w14:paraId="0DBEE318"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6F1AD39A" w14:textId="7AE28BF1"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r w:rsidRPr="00492EA3">
        <w:rPr>
          <w:rFonts w:ascii="Times New Roman" w:eastAsia="Calibri" w:hAnsi="Times New Roman" w:cs="Times New Roman"/>
          <w:sz w:val="20"/>
          <w:szCs w:val="20"/>
          <w:lang w:val="en-IN" w:bidi="ar-SA"/>
        </w:rPr>
        <w:t xml:space="preserve">Unless otherwise agreed upon by the buyer and the seller the shirting shall preferably be packed in bales or cases in conformity with the procedure laid down either in </w:t>
      </w:r>
      <w:r w:rsidR="00C6742E" w:rsidRPr="00492EA3">
        <w:rPr>
          <w:rFonts w:ascii="Times New Roman" w:eastAsia="Calibri" w:hAnsi="Times New Roman" w:cs="Times New Roman"/>
          <w:sz w:val="20"/>
          <w:szCs w:val="20"/>
          <w:lang w:val="en-IN" w:bidi="ar-SA"/>
        </w:rPr>
        <w:t xml:space="preserve">IS </w:t>
      </w:r>
      <w:r w:rsidR="009B5B45" w:rsidRPr="00492EA3">
        <w:rPr>
          <w:rFonts w:ascii="Times New Roman" w:eastAsia="Calibri" w:hAnsi="Times New Roman" w:cs="Times New Roman"/>
          <w:sz w:val="20"/>
          <w:szCs w:val="20"/>
          <w:lang w:val="en-IN" w:bidi="ar-SA"/>
        </w:rPr>
        <w:t>1</w:t>
      </w:r>
      <w:r w:rsidR="00C6742E" w:rsidRPr="00492EA3">
        <w:rPr>
          <w:rFonts w:ascii="Times New Roman" w:eastAsia="Calibri" w:hAnsi="Times New Roman" w:cs="Times New Roman"/>
          <w:sz w:val="20"/>
          <w:szCs w:val="20"/>
          <w:lang w:val="en-IN" w:bidi="ar-SA"/>
        </w:rPr>
        <w:t>347</w:t>
      </w:r>
      <w:r w:rsidRPr="00492EA3">
        <w:rPr>
          <w:rFonts w:ascii="Times New Roman" w:eastAsia="Calibri" w:hAnsi="Times New Roman" w:cs="Times New Roman"/>
          <w:sz w:val="20"/>
          <w:szCs w:val="20"/>
          <w:lang w:val="en-IN" w:bidi="ar-SA"/>
        </w:rPr>
        <w:t xml:space="preserve"> or IS 293.</w:t>
      </w:r>
    </w:p>
    <w:p w14:paraId="7334AA83" w14:textId="77777777" w:rsidR="00513793" w:rsidRPr="00492EA3" w:rsidRDefault="00513793" w:rsidP="00492EA3">
      <w:pPr>
        <w:spacing w:after="0" w:line="240" w:lineRule="auto"/>
        <w:jc w:val="both"/>
        <w:rPr>
          <w:rFonts w:ascii="Times New Roman" w:eastAsia="Calibri" w:hAnsi="Times New Roman" w:cs="Times New Roman"/>
          <w:sz w:val="20"/>
          <w:szCs w:val="20"/>
          <w:lang w:val="en-IN" w:bidi="ar-SA"/>
        </w:rPr>
      </w:pPr>
    </w:p>
    <w:p w14:paraId="467E4F43" w14:textId="77777777" w:rsidR="00CF0DC8" w:rsidRPr="00492EA3" w:rsidRDefault="00CF0DC8" w:rsidP="00492EA3">
      <w:pPr>
        <w:spacing w:after="0" w:line="240" w:lineRule="auto"/>
        <w:rPr>
          <w:sz w:val="20"/>
          <w:szCs w:val="20"/>
        </w:rPr>
      </w:pPr>
    </w:p>
    <w:p w14:paraId="76B397ED" w14:textId="77777777" w:rsidR="00BC2DD5" w:rsidRPr="00492EA3" w:rsidRDefault="00BC2DD5" w:rsidP="00492EA3">
      <w:pPr>
        <w:spacing w:after="0" w:line="240" w:lineRule="auto"/>
        <w:rPr>
          <w:sz w:val="20"/>
          <w:szCs w:val="20"/>
        </w:rPr>
      </w:pPr>
    </w:p>
    <w:p w14:paraId="62D85016" w14:textId="77777777" w:rsidR="00BC2DD5" w:rsidRPr="00492EA3" w:rsidRDefault="00BC2DD5" w:rsidP="00492EA3">
      <w:pPr>
        <w:spacing w:after="0" w:line="240" w:lineRule="auto"/>
        <w:rPr>
          <w:sz w:val="20"/>
          <w:szCs w:val="20"/>
        </w:rPr>
      </w:pPr>
    </w:p>
    <w:p w14:paraId="1F8558E6" w14:textId="77777777" w:rsidR="00BC2DD5" w:rsidRPr="00492EA3" w:rsidRDefault="00BC2DD5" w:rsidP="00492EA3">
      <w:pPr>
        <w:spacing w:after="0" w:line="240" w:lineRule="auto"/>
        <w:rPr>
          <w:sz w:val="20"/>
          <w:szCs w:val="20"/>
        </w:rPr>
      </w:pPr>
    </w:p>
    <w:p w14:paraId="59B04186" w14:textId="77777777" w:rsidR="00BC2DD5" w:rsidRPr="00492EA3" w:rsidRDefault="00BC2DD5" w:rsidP="00492EA3">
      <w:pPr>
        <w:spacing w:after="0" w:line="240" w:lineRule="auto"/>
        <w:rPr>
          <w:sz w:val="20"/>
          <w:szCs w:val="20"/>
        </w:rPr>
      </w:pPr>
    </w:p>
    <w:p w14:paraId="145A3502" w14:textId="77777777" w:rsidR="00E856CA" w:rsidRPr="00492EA3" w:rsidRDefault="00E856CA" w:rsidP="00492EA3">
      <w:pPr>
        <w:autoSpaceDE w:val="0"/>
        <w:autoSpaceDN w:val="0"/>
        <w:adjustRightInd w:val="0"/>
        <w:spacing w:after="0" w:line="240" w:lineRule="auto"/>
        <w:rPr>
          <w:sz w:val="20"/>
          <w:szCs w:val="20"/>
        </w:rPr>
      </w:pPr>
    </w:p>
    <w:p w14:paraId="502DAE92" w14:textId="77777777" w:rsidR="00364942" w:rsidRPr="00492EA3" w:rsidRDefault="00364942" w:rsidP="00492EA3">
      <w:pPr>
        <w:autoSpaceDE w:val="0"/>
        <w:autoSpaceDN w:val="0"/>
        <w:adjustRightInd w:val="0"/>
        <w:spacing w:after="0" w:line="240" w:lineRule="auto"/>
        <w:rPr>
          <w:sz w:val="20"/>
          <w:szCs w:val="20"/>
        </w:rPr>
      </w:pPr>
    </w:p>
    <w:p w14:paraId="45C227B1" w14:textId="77777777" w:rsidR="0032083D" w:rsidRPr="00492EA3" w:rsidRDefault="0032083D" w:rsidP="00492EA3">
      <w:pPr>
        <w:autoSpaceDE w:val="0"/>
        <w:autoSpaceDN w:val="0"/>
        <w:adjustRightInd w:val="0"/>
        <w:spacing w:after="0" w:line="240" w:lineRule="auto"/>
        <w:rPr>
          <w:sz w:val="20"/>
          <w:szCs w:val="20"/>
        </w:rPr>
      </w:pPr>
    </w:p>
    <w:p w14:paraId="71162C62" w14:textId="77777777" w:rsidR="00756CA3" w:rsidRDefault="00756CA3" w:rsidP="00492EA3">
      <w:pPr>
        <w:autoSpaceDE w:val="0"/>
        <w:autoSpaceDN w:val="0"/>
        <w:adjustRightInd w:val="0"/>
        <w:spacing w:after="0" w:line="240" w:lineRule="auto"/>
        <w:jc w:val="center"/>
        <w:rPr>
          <w:ins w:id="643" w:author="Inno" w:date="2024-10-10T12:26:00Z"/>
          <w:rFonts w:ascii="Times New Roman" w:eastAsia="Calibri" w:hAnsi="Times New Roman" w:cs="Times New Roman"/>
          <w:b/>
          <w:bCs/>
          <w:sz w:val="20"/>
          <w:szCs w:val="20"/>
          <w:lang w:val="en-IN" w:bidi="hi-IN"/>
        </w:rPr>
      </w:pPr>
      <w:ins w:id="644" w:author="Inno" w:date="2024-10-10T12:26:00Z">
        <w:r>
          <w:rPr>
            <w:rFonts w:ascii="Times New Roman" w:eastAsia="Calibri" w:hAnsi="Times New Roman" w:cs="Times New Roman"/>
            <w:b/>
            <w:bCs/>
            <w:sz w:val="20"/>
            <w:szCs w:val="20"/>
            <w:lang w:val="en-IN" w:bidi="hi-IN"/>
          </w:rPr>
          <w:br w:type="page"/>
        </w:r>
      </w:ins>
    </w:p>
    <w:p w14:paraId="48CCF048" w14:textId="5E5B569A" w:rsidR="00BC2DD5" w:rsidRPr="00492EA3" w:rsidRDefault="00BC2DD5" w:rsidP="00756CA3">
      <w:pPr>
        <w:autoSpaceDE w:val="0"/>
        <w:autoSpaceDN w:val="0"/>
        <w:adjustRightInd w:val="0"/>
        <w:spacing w:after="120" w:line="240" w:lineRule="auto"/>
        <w:jc w:val="center"/>
        <w:rPr>
          <w:rFonts w:ascii="Times New Roman" w:eastAsia="Calibri" w:hAnsi="Times New Roman" w:cs="Times New Roman"/>
          <w:b/>
          <w:bCs/>
          <w:sz w:val="20"/>
          <w:szCs w:val="20"/>
          <w:lang w:val="en-IN" w:bidi="hi-IN"/>
        </w:rPr>
        <w:pPrChange w:id="645" w:author="Inno" w:date="2024-10-10T12:26:00Z">
          <w:pPr>
            <w:autoSpaceDE w:val="0"/>
            <w:autoSpaceDN w:val="0"/>
            <w:adjustRightInd w:val="0"/>
            <w:spacing w:after="0" w:line="240" w:lineRule="auto"/>
            <w:jc w:val="center"/>
          </w:pPr>
        </w:pPrChange>
      </w:pPr>
      <w:r w:rsidRPr="00492EA3">
        <w:rPr>
          <w:rFonts w:ascii="Times New Roman" w:eastAsia="Calibri" w:hAnsi="Times New Roman" w:cs="Times New Roman"/>
          <w:b/>
          <w:bCs/>
          <w:sz w:val="20"/>
          <w:szCs w:val="20"/>
          <w:lang w:val="en-IN" w:bidi="hi-IN"/>
        </w:rPr>
        <w:lastRenderedPageBreak/>
        <w:t>ANNEX A</w:t>
      </w:r>
    </w:p>
    <w:p w14:paraId="792AC84E" w14:textId="77777777" w:rsidR="00BC2DD5" w:rsidRPr="00492EA3" w:rsidRDefault="00BC2DD5" w:rsidP="00756CA3">
      <w:pPr>
        <w:autoSpaceDE w:val="0"/>
        <w:autoSpaceDN w:val="0"/>
        <w:adjustRightInd w:val="0"/>
        <w:spacing w:after="120" w:line="240" w:lineRule="auto"/>
        <w:jc w:val="center"/>
        <w:rPr>
          <w:rFonts w:ascii="Times New Roman" w:eastAsia="Calibri" w:hAnsi="Times New Roman" w:cs="Times New Roman"/>
          <w:i/>
          <w:iCs/>
          <w:sz w:val="20"/>
          <w:szCs w:val="20"/>
          <w:lang w:val="en-IN" w:bidi="hi-IN"/>
        </w:rPr>
        <w:pPrChange w:id="646" w:author="Inno" w:date="2024-10-10T12:26:00Z">
          <w:pPr>
            <w:autoSpaceDE w:val="0"/>
            <w:autoSpaceDN w:val="0"/>
            <w:adjustRightInd w:val="0"/>
            <w:spacing w:after="0" w:line="240" w:lineRule="auto"/>
            <w:jc w:val="center"/>
          </w:pPr>
        </w:pPrChange>
      </w:pPr>
      <w:r w:rsidRPr="00492EA3">
        <w:rPr>
          <w:rFonts w:ascii="Times New Roman" w:eastAsia="Calibri" w:hAnsi="Times New Roman" w:cs="Times New Roman"/>
          <w:iCs/>
          <w:sz w:val="20"/>
          <w:szCs w:val="20"/>
          <w:lang w:val="en-IN" w:bidi="hi-IN"/>
        </w:rPr>
        <w:t>(</w:t>
      </w:r>
      <w:r w:rsidRPr="00492EA3">
        <w:rPr>
          <w:rFonts w:ascii="Times New Roman" w:eastAsia="Calibri" w:hAnsi="Times New Roman" w:cs="Times New Roman"/>
          <w:i/>
          <w:iCs/>
          <w:sz w:val="20"/>
          <w:szCs w:val="20"/>
          <w:lang w:val="en-IN" w:bidi="hi-IN"/>
        </w:rPr>
        <w:t>Clause</w:t>
      </w:r>
      <w:r w:rsidRPr="00492EA3">
        <w:rPr>
          <w:rFonts w:ascii="Times New Roman" w:eastAsia="Calibri" w:hAnsi="Times New Roman" w:cs="Times New Roman"/>
          <w:iCs/>
          <w:sz w:val="20"/>
          <w:szCs w:val="20"/>
          <w:lang w:val="en-IN" w:bidi="hi-IN"/>
        </w:rPr>
        <w:t xml:space="preserve"> 2)</w:t>
      </w:r>
    </w:p>
    <w:p w14:paraId="7953437B" w14:textId="7AB18EA7" w:rsidR="00BC2DD5" w:rsidRPr="00492EA3" w:rsidDel="00756CA3" w:rsidRDefault="00BC2DD5" w:rsidP="00756CA3">
      <w:pPr>
        <w:spacing w:after="120" w:line="240" w:lineRule="auto"/>
        <w:ind w:right="-613"/>
        <w:rPr>
          <w:del w:id="647" w:author="Inno" w:date="2024-10-10T12:26:00Z"/>
          <w:rFonts w:ascii="Times New Roman" w:eastAsia="Times New Roman" w:hAnsi="Times New Roman" w:cs="Times New Roman"/>
          <w:i/>
          <w:iCs/>
          <w:sz w:val="20"/>
          <w:szCs w:val="20"/>
          <w:lang w:val="en-IN" w:bidi="hi-IN"/>
        </w:rPr>
        <w:pPrChange w:id="648" w:author="Inno" w:date="2024-10-10T12:26:00Z">
          <w:pPr>
            <w:spacing w:after="0" w:line="240" w:lineRule="auto"/>
            <w:ind w:right="-613"/>
          </w:pPr>
        </w:pPrChange>
      </w:pPr>
    </w:p>
    <w:p w14:paraId="0A50BC4C" w14:textId="038F056A" w:rsidR="00BC2DD5" w:rsidRPr="00492EA3" w:rsidRDefault="00BC2DD5" w:rsidP="00756CA3">
      <w:pPr>
        <w:spacing w:after="120" w:line="240" w:lineRule="auto"/>
        <w:jc w:val="center"/>
        <w:rPr>
          <w:rFonts w:ascii="Times New Roman" w:eastAsia="Times New Roman" w:hAnsi="Times New Roman" w:cs="Times New Roman"/>
          <w:b/>
          <w:sz w:val="20"/>
          <w:szCs w:val="20"/>
          <w:lang w:val="en-IN" w:bidi="hi-IN"/>
        </w:rPr>
        <w:pPrChange w:id="649" w:author="Inno" w:date="2024-10-10T12:26:00Z">
          <w:pPr>
            <w:spacing w:after="0" w:line="240" w:lineRule="auto"/>
            <w:jc w:val="center"/>
          </w:pPr>
        </w:pPrChange>
      </w:pPr>
      <w:r w:rsidRPr="00492EA3">
        <w:rPr>
          <w:rFonts w:ascii="Times New Roman" w:eastAsia="Times New Roman" w:hAnsi="Times New Roman" w:cs="Times New Roman"/>
          <w:b/>
          <w:sz w:val="20"/>
          <w:szCs w:val="20"/>
          <w:lang w:val="en-IN" w:bidi="hi-IN"/>
        </w:rPr>
        <w:t>LIST OF REFERRED STANDARDS</w:t>
      </w:r>
    </w:p>
    <w:p w14:paraId="565477C4" w14:textId="77777777" w:rsidR="00BC2DD5" w:rsidRPr="00492EA3" w:rsidRDefault="00BC2DD5" w:rsidP="00492EA3">
      <w:pPr>
        <w:spacing w:after="0" w:line="240" w:lineRule="auto"/>
        <w:ind w:left="-284" w:right="-613"/>
        <w:jc w:val="center"/>
        <w:rPr>
          <w:rFonts w:ascii="Times New Roman" w:eastAsia="Times New Roman" w:hAnsi="Times New Roman" w:cs="Times New Roman"/>
          <w:b/>
          <w:sz w:val="20"/>
          <w:szCs w:val="20"/>
          <w:lang w:val="en-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50" w:author="Inno" w:date="2024-10-10T12:35:00Z">
          <w:tblPr>
            <w:tblStyle w:val="TableGrid"/>
            <w:tblW w:w="0" w:type="auto"/>
            <w:tblLook w:val="04A0" w:firstRow="1" w:lastRow="0" w:firstColumn="1" w:lastColumn="0" w:noHBand="0" w:noVBand="1"/>
          </w:tblPr>
        </w:tblPrChange>
      </w:tblPr>
      <w:tblGrid>
        <w:gridCol w:w="2606"/>
        <w:gridCol w:w="6410"/>
        <w:tblGridChange w:id="651">
          <w:tblGrid>
            <w:gridCol w:w="2606"/>
            <w:gridCol w:w="6410"/>
          </w:tblGrid>
        </w:tblGridChange>
      </w:tblGrid>
      <w:tr w:rsidR="00594ECE" w:rsidRPr="00492EA3" w14:paraId="323F4B01" w14:textId="77777777" w:rsidTr="00B921F3">
        <w:tc>
          <w:tcPr>
            <w:tcW w:w="2606" w:type="dxa"/>
            <w:tcPrChange w:id="652" w:author="Inno" w:date="2024-10-10T12:35:00Z">
              <w:tcPr>
                <w:tcW w:w="2606" w:type="dxa"/>
              </w:tcPr>
            </w:tcPrChange>
          </w:tcPr>
          <w:p w14:paraId="018370F9" w14:textId="77777777" w:rsidR="00594ECE" w:rsidRPr="00492EA3" w:rsidRDefault="00594ECE" w:rsidP="00756CA3">
            <w:pPr>
              <w:spacing w:after="120"/>
              <w:jc w:val="center"/>
              <w:rPr>
                <w:rFonts w:ascii="Times New Roman" w:eastAsia="Times New Roman" w:hAnsi="Times New Roman" w:cs="Times New Roman"/>
                <w:bCs/>
                <w:i/>
                <w:iCs/>
                <w:sz w:val="20"/>
                <w:szCs w:val="20"/>
                <w:lang w:bidi="hi-IN"/>
              </w:rPr>
              <w:pPrChange w:id="653" w:author="Inno" w:date="2024-10-10T12:26:00Z">
                <w:pPr>
                  <w:jc w:val="center"/>
                </w:pPr>
              </w:pPrChange>
            </w:pPr>
            <w:r w:rsidRPr="00492EA3">
              <w:rPr>
                <w:rFonts w:ascii="Times New Roman" w:eastAsia="Times New Roman" w:hAnsi="Times New Roman" w:cs="Times New Roman"/>
                <w:bCs/>
                <w:i/>
                <w:iCs/>
                <w:sz w:val="20"/>
                <w:szCs w:val="20"/>
                <w:lang w:bidi="hi-IN"/>
              </w:rPr>
              <w:t>IS No.</w:t>
            </w:r>
          </w:p>
        </w:tc>
        <w:tc>
          <w:tcPr>
            <w:tcW w:w="6410" w:type="dxa"/>
            <w:tcPrChange w:id="654" w:author="Inno" w:date="2024-10-10T12:35:00Z">
              <w:tcPr>
                <w:tcW w:w="6410" w:type="dxa"/>
              </w:tcPr>
            </w:tcPrChange>
          </w:tcPr>
          <w:p w14:paraId="2A91C0F9" w14:textId="77777777" w:rsidR="00594ECE" w:rsidRPr="00492EA3" w:rsidDel="00756CA3" w:rsidRDefault="00594ECE" w:rsidP="00756CA3">
            <w:pPr>
              <w:spacing w:after="120"/>
              <w:jc w:val="center"/>
              <w:rPr>
                <w:del w:id="655" w:author="Inno" w:date="2024-10-10T12:26:00Z"/>
                <w:rFonts w:ascii="Times New Roman" w:eastAsia="Times New Roman" w:hAnsi="Times New Roman" w:cs="Times New Roman"/>
                <w:bCs/>
                <w:i/>
                <w:iCs/>
                <w:sz w:val="20"/>
                <w:szCs w:val="20"/>
                <w:lang w:bidi="hi-IN"/>
              </w:rPr>
              <w:pPrChange w:id="656" w:author="Inno" w:date="2024-10-10T12:26:00Z">
                <w:pPr>
                  <w:jc w:val="center"/>
                </w:pPr>
              </w:pPrChange>
            </w:pPr>
            <w:r w:rsidRPr="00492EA3">
              <w:rPr>
                <w:rFonts w:ascii="Times New Roman" w:eastAsia="Times New Roman" w:hAnsi="Times New Roman" w:cs="Times New Roman"/>
                <w:bCs/>
                <w:i/>
                <w:iCs/>
                <w:sz w:val="20"/>
                <w:szCs w:val="20"/>
                <w:lang w:bidi="hi-IN"/>
              </w:rPr>
              <w:t>Title</w:t>
            </w:r>
          </w:p>
          <w:p w14:paraId="34A4D2FF" w14:textId="77777777" w:rsidR="00594ECE" w:rsidRPr="00492EA3" w:rsidRDefault="00594ECE" w:rsidP="00756CA3">
            <w:pPr>
              <w:spacing w:after="120"/>
              <w:jc w:val="center"/>
              <w:rPr>
                <w:rFonts w:ascii="Times New Roman" w:eastAsia="Times New Roman" w:hAnsi="Times New Roman" w:cs="Times New Roman"/>
                <w:bCs/>
                <w:sz w:val="20"/>
                <w:szCs w:val="20"/>
                <w:lang w:bidi="hi-IN"/>
              </w:rPr>
              <w:pPrChange w:id="657" w:author="Inno" w:date="2024-10-10T12:26:00Z">
                <w:pPr>
                  <w:jc w:val="center"/>
                </w:pPr>
              </w:pPrChange>
            </w:pPr>
          </w:p>
        </w:tc>
      </w:tr>
      <w:tr w:rsidR="00756CA3" w:rsidRPr="00492EA3" w14:paraId="497EF065" w14:textId="77777777" w:rsidTr="00B921F3">
        <w:trPr>
          <w:trHeight w:val="397"/>
          <w:trPrChange w:id="658" w:author="Inno" w:date="2024-10-10T12:35:00Z">
            <w:trPr>
              <w:trHeight w:val="397"/>
            </w:trPr>
          </w:trPrChange>
        </w:trPr>
        <w:tc>
          <w:tcPr>
            <w:tcW w:w="2606" w:type="dxa"/>
            <w:tcPrChange w:id="659" w:author="Inno" w:date="2024-10-10T12:35:00Z">
              <w:tcPr>
                <w:tcW w:w="2606" w:type="dxa"/>
              </w:tcPr>
            </w:tcPrChange>
          </w:tcPr>
          <w:p w14:paraId="5B732ECE" w14:textId="77777777" w:rsidR="00756CA3" w:rsidRPr="00492EA3" w:rsidRDefault="00756CA3" w:rsidP="00756CA3">
            <w:pPr>
              <w:spacing w:after="120"/>
              <w:rPr>
                <w:rFonts w:ascii="Times New Roman" w:eastAsia="Times New Roman" w:hAnsi="Times New Roman" w:cs="Times New Roman"/>
                <w:bCs/>
                <w:sz w:val="20"/>
                <w:szCs w:val="20"/>
                <w:lang w:bidi="hi-IN"/>
              </w:rPr>
              <w:pPrChange w:id="660" w:author="Inno" w:date="2024-10-10T12:26:00Z">
                <w:pPr/>
              </w:pPrChange>
            </w:pPr>
            <w:moveToRangeStart w:id="661" w:author="Inno" w:date="2024-10-10T12:26:00Z" w:name="move179455619"/>
            <w:moveTo w:id="662" w:author="Inno" w:date="2024-10-10T12:26:00Z">
              <w:r w:rsidRPr="00492EA3">
                <w:rPr>
                  <w:rFonts w:ascii="Times New Roman" w:eastAsia="Times New Roman" w:hAnsi="Times New Roman" w:cs="Times New Roman"/>
                  <w:bCs/>
                  <w:sz w:val="20"/>
                  <w:szCs w:val="20"/>
                  <w:lang w:bidi="hi-IN"/>
                </w:rPr>
                <w:t>IS/ISO 105-B01 : 2014</w:t>
              </w:r>
            </w:moveTo>
          </w:p>
        </w:tc>
        <w:tc>
          <w:tcPr>
            <w:tcW w:w="6410" w:type="dxa"/>
            <w:tcPrChange w:id="663" w:author="Inno" w:date="2024-10-10T12:35:00Z">
              <w:tcPr>
                <w:tcW w:w="6410" w:type="dxa"/>
              </w:tcPr>
            </w:tcPrChange>
          </w:tcPr>
          <w:p w14:paraId="6CD77A96" w14:textId="1CC6FA99" w:rsidR="00756CA3" w:rsidRPr="00492EA3" w:rsidDel="00756CA3" w:rsidRDefault="00756CA3" w:rsidP="00756CA3">
            <w:pPr>
              <w:spacing w:after="120"/>
              <w:jc w:val="both"/>
              <w:rPr>
                <w:del w:id="664" w:author="Inno" w:date="2024-10-10T12:26:00Z"/>
                <w:rFonts w:ascii="Times New Roman" w:eastAsia="Times New Roman" w:hAnsi="Times New Roman" w:cs="Times New Roman"/>
                <w:bCs/>
                <w:sz w:val="20"/>
                <w:szCs w:val="20"/>
                <w:lang w:bidi="hi-IN"/>
              </w:rPr>
              <w:pPrChange w:id="665" w:author="Inno" w:date="2024-10-10T12:26:00Z">
                <w:pPr>
                  <w:jc w:val="both"/>
                </w:pPr>
              </w:pPrChange>
            </w:pPr>
            <w:moveTo w:id="666" w:author="Inno" w:date="2024-10-10T12:26:00Z">
              <w:r w:rsidRPr="00492EA3">
                <w:rPr>
                  <w:rFonts w:ascii="Times New Roman" w:eastAsia="Times New Roman" w:hAnsi="Times New Roman" w:cs="Times New Roman"/>
                  <w:bCs/>
                  <w:sz w:val="20"/>
                  <w:szCs w:val="20"/>
                  <w:lang w:bidi="hi-IN"/>
                </w:rPr>
                <w:t>Textiles — Tests for colour fastness</w:t>
              </w:r>
            </w:moveTo>
            <w:ins w:id="667" w:author="Inno" w:date="2024-10-10T12:27:00Z">
              <w:r>
                <w:rPr>
                  <w:rFonts w:ascii="Times New Roman" w:eastAsia="Times New Roman" w:hAnsi="Times New Roman" w:cs="Times New Roman"/>
                  <w:bCs/>
                  <w:sz w:val="20"/>
                  <w:szCs w:val="20"/>
                  <w:lang w:bidi="hi-IN"/>
                </w:rPr>
                <w:t>:</w:t>
              </w:r>
            </w:ins>
            <w:moveTo w:id="668" w:author="Inno" w:date="2024-10-10T12:26:00Z">
              <w:del w:id="669" w:author="Inno" w:date="2024-10-10T12:27:00Z">
                <w:r w:rsidRPr="00492EA3" w:rsidDel="00756CA3">
                  <w:rPr>
                    <w:rFonts w:ascii="Times New Roman" w:eastAsia="Times New Roman" w:hAnsi="Times New Roman" w:cs="Times New Roman"/>
                    <w:bCs/>
                    <w:sz w:val="20"/>
                    <w:szCs w:val="20"/>
                    <w:lang w:bidi="hi-IN"/>
                  </w:rPr>
                  <w:delText xml:space="preserve"> —</w:delText>
                </w:r>
              </w:del>
              <w:r w:rsidRPr="00492EA3">
                <w:rPr>
                  <w:rFonts w:ascii="Times New Roman" w:eastAsia="Times New Roman" w:hAnsi="Times New Roman" w:cs="Times New Roman"/>
                  <w:bCs/>
                  <w:sz w:val="20"/>
                  <w:szCs w:val="20"/>
                  <w:lang w:bidi="hi-IN"/>
                </w:rPr>
                <w:t xml:space="preserve"> Part B01 Colour fastness </w:t>
              </w:r>
            </w:moveTo>
          </w:p>
          <w:p w14:paraId="2186BFF5" w14:textId="77777777" w:rsidR="00756CA3" w:rsidRPr="00492EA3" w:rsidRDefault="00756CA3" w:rsidP="00756CA3">
            <w:pPr>
              <w:spacing w:after="120"/>
              <w:jc w:val="both"/>
              <w:rPr>
                <w:rFonts w:ascii="Times New Roman" w:eastAsia="Times New Roman" w:hAnsi="Times New Roman" w:cs="Times New Roman"/>
                <w:bCs/>
                <w:sz w:val="20"/>
                <w:szCs w:val="20"/>
                <w:lang w:bidi="hi-IN"/>
              </w:rPr>
              <w:pPrChange w:id="670" w:author="Inno" w:date="2024-10-10T12:26:00Z">
                <w:pPr>
                  <w:jc w:val="both"/>
                </w:pPr>
              </w:pPrChange>
            </w:pPr>
            <w:moveTo w:id="671" w:author="Inno" w:date="2024-10-10T12:26:00Z">
              <w:r w:rsidRPr="00492EA3">
                <w:rPr>
                  <w:rFonts w:ascii="Times New Roman" w:eastAsia="Times New Roman" w:hAnsi="Times New Roman" w:cs="Times New Roman"/>
                  <w:bCs/>
                  <w:sz w:val="20"/>
                  <w:szCs w:val="20"/>
                  <w:lang w:bidi="hi-IN"/>
                </w:rPr>
                <w:t>to light: Daylight</w:t>
              </w:r>
            </w:moveTo>
          </w:p>
        </w:tc>
      </w:tr>
      <w:tr w:rsidR="00756CA3" w:rsidRPr="00492EA3" w14:paraId="777A557D" w14:textId="77777777" w:rsidTr="00B921F3">
        <w:tc>
          <w:tcPr>
            <w:tcW w:w="2606" w:type="dxa"/>
            <w:tcPrChange w:id="672" w:author="Inno" w:date="2024-10-10T12:35:00Z">
              <w:tcPr>
                <w:tcW w:w="2606" w:type="dxa"/>
              </w:tcPr>
            </w:tcPrChange>
          </w:tcPr>
          <w:p w14:paraId="25D93D17" w14:textId="77777777" w:rsidR="00756CA3" w:rsidRPr="00492EA3" w:rsidRDefault="00756CA3" w:rsidP="00756CA3">
            <w:pPr>
              <w:spacing w:after="120"/>
              <w:rPr>
                <w:rFonts w:ascii="Times New Roman" w:eastAsia="Times New Roman" w:hAnsi="Times New Roman" w:cs="Times New Roman"/>
                <w:bCs/>
                <w:sz w:val="20"/>
                <w:szCs w:val="20"/>
                <w:lang w:bidi="hi-IN"/>
              </w:rPr>
              <w:pPrChange w:id="673" w:author="Inno" w:date="2024-10-10T12:26:00Z">
                <w:pPr/>
              </w:pPrChange>
            </w:pPr>
            <w:moveTo w:id="674" w:author="Inno" w:date="2024-10-10T12:26:00Z">
              <w:r w:rsidRPr="00492EA3">
                <w:rPr>
                  <w:rFonts w:ascii="Times New Roman" w:eastAsia="Times New Roman" w:hAnsi="Times New Roman" w:cs="Times New Roman"/>
                  <w:bCs/>
                  <w:sz w:val="20"/>
                  <w:szCs w:val="20"/>
                  <w:lang w:bidi="hi-IN"/>
                </w:rPr>
                <w:t>IS/ISO 105-B02 : 2014</w:t>
              </w:r>
            </w:moveTo>
          </w:p>
        </w:tc>
        <w:tc>
          <w:tcPr>
            <w:tcW w:w="6410" w:type="dxa"/>
            <w:tcPrChange w:id="675" w:author="Inno" w:date="2024-10-10T12:35:00Z">
              <w:tcPr>
                <w:tcW w:w="6410" w:type="dxa"/>
              </w:tcPr>
            </w:tcPrChange>
          </w:tcPr>
          <w:p w14:paraId="1A097280" w14:textId="451969BF" w:rsidR="00756CA3" w:rsidRPr="00492EA3" w:rsidRDefault="00756CA3" w:rsidP="00756CA3">
            <w:pPr>
              <w:spacing w:after="120"/>
              <w:jc w:val="both"/>
              <w:rPr>
                <w:rFonts w:ascii="Times New Roman" w:eastAsia="Times New Roman" w:hAnsi="Times New Roman" w:cs="Times New Roman"/>
                <w:bCs/>
                <w:sz w:val="20"/>
                <w:szCs w:val="20"/>
                <w:lang w:bidi="hi-IN"/>
              </w:rPr>
              <w:pPrChange w:id="676" w:author="Inno" w:date="2024-10-10T12:27:00Z">
                <w:pPr>
                  <w:jc w:val="both"/>
                </w:pPr>
              </w:pPrChange>
            </w:pPr>
            <w:moveTo w:id="677" w:author="Inno" w:date="2024-10-10T12:26:00Z">
              <w:r w:rsidRPr="00492EA3">
                <w:rPr>
                  <w:rFonts w:ascii="Times New Roman" w:eastAsia="Times New Roman" w:hAnsi="Times New Roman" w:cs="Times New Roman"/>
                  <w:bCs/>
                  <w:sz w:val="20"/>
                  <w:szCs w:val="20"/>
                  <w:lang w:bidi="hi-IN"/>
                </w:rPr>
                <w:t>Textiles — Tests for colour fastness</w:t>
              </w:r>
            </w:moveTo>
            <w:ins w:id="678" w:author="Inno" w:date="2024-10-10T12:27:00Z">
              <w:r>
                <w:rPr>
                  <w:rFonts w:ascii="Times New Roman" w:eastAsia="Times New Roman" w:hAnsi="Times New Roman" w:cs="Times New Roman"/>
                  <w:bCs/>
                  <w:sz w:val="20"/>
                  <w:szCs w:val="20"/>
                  <w:lang w:bidi="hi-IN"/>
                </w:rPr>
                <w:t>:</w:t>
              </w:r>
            </w:ins>
            <w:moveTo w:id="679" w:author="Inno" w:date="2024-10-10T12:26:00Z">
              <w:del w:id="680" w:author="Inno" w:date="2024-10-10T12:27:00Z">
                <w:r w:rsidRPr="00492EA3" w:rsidDel="00756CA3">
                  <w:rPr>
                    <w:rFonts w:ascii="Times New Roman" w:eastAsia="Times New Roman" w:hAnsi="Times New Roman" w:cs="Times New Roman"/>
                    <w:bCs/>
                    <w:sz w:val="20"/>
                    <w:szCs w:val="20"/>
                    <w:lang w:bidi="hi-IN"/>
                  </w:rPr>
                  <w:delText xml:space="preserve"> —</w:delText>
                </w:r>
              </w:del>
              <w:r w:rsidRPr="00492EA3">
                <w:rPr>
                  <w:rFonts w:ascii="Times New Roman" w:eastAsia="Times New Roman" w:hAnsi="Times New Roman" w:cs="Times New Roman"/>
                  <w:bCs/>
                  <w:sz w:val="20"/>
                  <w:szCs w:val="20"/>
                  <w:lang w:bidi="hi-IN"/>
                </w:rPr>
                <w:t xml:space="preserve"> Part B02 Colour fastness to artificial light: Xenon arc fading lamp test</w:t>
              </w:r>
            </w:moveTo>
          </w:p>
        </w:tc>
      </w:tr>
      <w:tr w:rsidR="00756CA3" w:rsidRPr="00492EA3" w14:paraId="30D8B11B" w14:textId="77777777" w:rsidTr="00B921F3">
        <w:trPr>
          <w:trHeight w:val="170"/>
          <w:trPrChange w:id="681" w:author="Inno" w:date="2024-10-10T12:35:00Z">
            <w:trPr>
              <w:trHeight w:val="170"/>
            </w:trPr>
          </w:trPrChange>
        </w:trPr>
        <w:tc>
          <w:tcPr>
            <w:tcW w:w="2606" w:type="dxa"/>
            <w:tcPrChange w:id="682" w:author="Inno" w:date="2024-10-10T12:35:00Z">
              <w:tcPr>
                <w:tcW w:w="2606" w:type="dxa"/>
              </w:tcPr>
            </w:tcPrChange>
          </w:tcPr>
          <w:p w14:paraId="2B2E9712" w14:textId="77777777" w:rsidR="00756CA3" w:rsidRPr="00492EA3" w:rsidRDefault="00756CA3" w:rsidP="00756CA3">
            <w:pPr>
              <w:spacing w:after="120"/>
              <w:rPr>
                <w:rFonts w:ascii="Times New Roman" w:eastAsia="Times New Roman" w:hAnsi="Times New Roman" w:cs="Times New Roman"/>
                <w:bCs/>
                <w:sz w:val="20"/>
                <w:szCs w:val="20"/>
                <w:lang w:bidi="hi-IN"/>
              </w:rPr>
              <w:pPrChange w:id="683" w:author="Inno" w:date="2024-10-10T12:26:00Z">
                <w:pPr/>
              </w:pPrChange>
            </w:pPr>
            <w:moveTo w:id="684" w:author="Inno" w:date="2024-10-10T12:26:00Z">
              <w:r w:rsidRPr="00492EA3">
                <w:rPr>
                  <w:rFonts w:ascii="Times New Roman" w:eastAsia="Times New Roman" w:hAnsi="Times New Roman" w:cs="Times New Roman"/>
                  <w:bCs/>
                  <w:sz w:val="20"/>
                  <w:szCs w:val="20"/>
                  <w:lang w:bidi="hi-IN"/>
                </w:rPr>
                <w:t>IS/ISO 105-C10 : 2006</w:t>
              </w:r>
            </w:moveTo>
          </w:p>
        </w:tc>
        <w:tc>
          <w:tcPr>
            <w:tcW w:w="6410" w:type="dxa"/>
            <w:tcPrChange w:id="685" w:author="Inno" w:date="2024-10-10T12:35:00Z">
              <w:tcPr>
                <w:tcW w:w="6410" w:type="dxa"/>
              </w:tcPr>
            </w:tcPrChange>
          </w:tcPr>
          <w:p w14:paraId="35664E5A" w14:textId="1EBD9CC2" w:rsidR="00756CA3" w:rsidRPr="00492EA3" w:rsidRDefault="00756CA3" w:rsidP="00756CA3">
            <w:pPr>
              <w:spacing w:after="120"/>
              <w:jc w:val="both"/>
              <w:rPr>
                <w:rFonts w:ascii="Times New Roman" w:eastAsia="Times New Roman" w:hAnsi="Times New Roman" w:cs="Times New Roman"/>
                <w:bCs/>
                <w:sz w:val="20"/>
                <w:szCs w:val="20"/>
                <w:lang w:bidi="hi-IN"/>
              </w:rPr>
              <w:pPrChange w:id="686" w:author="Inno" w:date="2024-10-10T12:27:00Z">
                <w:pPr>
                  <w:jc w:val="both"/>
                </w:pPr>
              </w:pPrChange>
            </w:pPr>
            <w:moveTo w:id="687" w:author="Inno" w:date="2024-10-10T12:26:00Z">
              <w:r w:rsidRPr="00492EA3">
                <w:rPr>
                  <w:rFonts w:ascii="Times New Roman" w:eastAsia="Times New Roman" w:hAnsi="Times New Roman" w:cs="Times New Roman"/>
                  <w:bCs/>
                  <w:sz w:val="20"/>
                  <w:szCs w:val="20"/>
                  <w:lang w:bidi="hi-IN"/>
                </w:rPr>
                <w:t>Textiles — Tests for colour fastness</w:t>
              </w:r>
            </w:moveTo>
            <w:ins w:id="688" w:author="Inno" w:date="2024-10-10T12:27:00Z">
              <w:r>
                <w:rPr>
                  <w:rFonts w:ascii="Times New Roman" w:eastAsia="Times New Roman" w:hAnsi="Times New Roman" w:cs="Times New Roman"/>
                  <w:bCs/>
                  <w:sz w:val="20"/>
                  <w:szCs w:val="20"/>
                  <w:lang w:bidi="hi-IN"/>
                </w:rPr>
                <w:t>:</w:t>
              </w:r>
            </w:ins>
            <w:moveTo w:id="689" w:author="Inno" w:date="2024-10-10T12:26:00Z">
              <w:del w:id="690" w:author="Inno" w:date="2024-10-10T12:27:00Z">
                <w:r w:rsidRPr="00492EA3" w:rsidDel="00756CA3">
                  <w:rPr>
                    <w:rFonts w:ascii="Times New Roman" w:eastAsia="Times New Roman" w:hAnsi="Times New Roman" w:cs="Times New Roman"/>
                    <w:bCs/>
                    <w:sz w:val="20"/>
                    <w:szCs w:val="20"/>
                    <w:lang w:bidi="hi-IN"/>
                  </w:rPr>
                  <w:delText xml:space="preserve"> —</w:delText>
                </w:r>
              </w:del>
              <w:r w:rsidRPr="00492EA3">
                <w:rPr>
                  <w:rFonts w:ascii="Times New Roman" w:eastAsia="Times New Roman" w:hAnsi="Times New Roman" w:cs="Times New Roman"/>
                  <w:bCs/>
                  <w:sz w:val="20"/>
                  <w:szCs w:val="20"/>
                  <w:lang w:bidi="hi-IN"/>
                </w:rPr>
                <w:t xml:space="preserve"> Part C10 Colour fastness to washing with soap or soap and soda</w:t>
              </w:r>
            </w:moveTo>
          </w:p>
        </w:tc>
      </w:tr>
      <w:moveToRangeEnd w:id="661"/>
      <w:tr w:rsidR="00594ECE" w:rsidRPr="00492EA3" w14:paraId="31989E26" w14:textId="77777777" w:rsidTr="00B921F3">
        <w:tc>
          <w:tcPr>
            <w:tcW w:w="2606" w:type="dxa"/>
            <w:tcPrChange w:id="691" w:author="Inno" w:date="2024-10-10T12:35:00Z">
              <w:tcPr>
                <w:tcW w:w="2606" w:type="dxa"/>
              </w:tcPr>
            </w:tcPrChange>
          </w:tcPr>
          <w:p w14:paraId="412D36B3" w14:textId="77777777" w:rsidR="00594ECE" w:rsidRPr="00492EA3" w:rsidRDefault="00594ECE" w:rsidP="00756CA3">
            <w:pPr>
              <w:spacing w:after="120"/>
              <w:rPr>
                <w:rFonts w:ascii="Times New Roman" w:eastAsia="Times New Roman" w:hAnsi="Times New Roman" w:cs="Times New Roman"/>
                <w:bCs/>
                <w:sz w:val="20"/>
                <w:szCs w:val="20"/>
                <w:lang w:bidi="hi-IN"/>
              </w:rPr>
              <w:pPrChange w:id="692" w:author="Inno" w:date="2024-10-10T12:26:00Z">
                <w:pPr/>
              </w:pPrChange>
            </w:pPr>
            <w:r w:rsidRPr="00492EA3">
              <w:rPr>
                <w:rFonts w:ascii="Times New Roman" w:eastAsia="Times New Roman" w:hAnsi="Times New Roman" w:cs="Times New Roman"/>
                <w:bCs/>
                <w:sz w:val="20"/>
                <w:szCs w:val="20"/>
                <w:lang w:bidi="hi-IN"/>
              </w:rPr>
              <w:t>IS 171 : 1993</w:t>
            </w:r>
          </w:p>
        </w:tc>
        <w:tc>
          <w:tcPr>
            <w:tcW w:w="6410" w:type="dxa"/>
            <w:tcPrChange w:id="693" w:author="Inno" w:date="2024-10-10T12:35:00Z">
              <w:tcPr>
                <w:tcW w:w="6410" w:type="dxa"/>
              </w:tcPr>
            </w:tcPrChange>
          </w:tcPr>
          <w:p w14:paraId="7E983E3D" w14:textId="54342858" w:rsidR="00594ECE" w:rsidRPr="00492EA3" w:rsidRDefault="00594ECE" w:rsidP="00756CA3">
            <w:pPr>
              <w:spacing w:after="120"/>
              <w:jc w:val="both"/>
              <w:rPr>
                <w:rFonts w:ascii="Times New Roman" w:eastAsia="Times New Roman" w:hAnsi="Times New Roman" w:cs="Times New Roman"/>
                <w:bCs/>
                <w:sz w:val="20"/>
                <w:szCs w:val="20"/>
                <w:lang w:bidi="hi-IN"/>
              </w:rPr>
              <w:pPrChange w:id="694" w:author="Inno" w:date="2024-10-10T12:26:00Z">
                <w:pPr>
                  <w:jc w:val="both"/>
                </w:pPr>
              </w:pPrChange>
            </w:pPr>
            <w:r w:rsidRPr="00492EA3">
              <w:rPr>
                <w:rFonts w:ascii="Times New Roman" w:eastAsia="Times New Roman" w:hAnsi="Times New Roman" w:cs="Times New Roman"/>
                <w:bCs/>
                <w:sz w:val="20"/>
                <w:szCs w:val="20"/>
                <w:lang w:bidi="hi-IN"/>
              </w:rPr>
              <w:t xml:space="preserve">Textiles </w:t>
            </w:r>
            <w:r w:rsidR="00DE0A03" w:rsidRPr="00492EA3">
              <w:rPr>
                <w:rFonts w:ascii="Times New Roman" w:eastAsia="Times New Roman" w:hAnsi="Times New Roman" w:cs="Times New Roman"/>
                <w:bCs/>
                <w:sz w:val="20"/>
                <w:szCs w:val="20"/>
                <w:lang w:bidi="hi-IN"/>
              </w:rPr>
              <w:t>—</w:t>
            </w:r>
            <w:r w:rsidRPr="00492EA3">
              <w:rPr>
                <w:rFonts w:ascii="Times New Roman" w:eastAsia="Times New Roman" w:hAnsi="Times New Roman" w:cs="Times New Roman"/>
                <w:bCs/>
                <w:sz w:val="20"/>
                <w:szCs w:val="20"/>
                <w:lang w:bidi="hi-IN"/>
              </w:rPr>
              <w:t xml:space="preserve"> Ring spun grey cotton yarn for weaving </w:t>
            </w:r>
            <w:r w:rsidR="00DE0A03" w:rsidRPr="00492EA3">
              <w:rPr>
                <w:rFonts w:ascii="Times New Roman" w:eastAsia="Times New Roman" w:hAnsi="Times New Roman" w:cs="Times New Roman"/>
                <w:bCs/>
                <w:sz w:val="20"/>
                <w:szCs w:val="20"/>
                <w:lang w:bidi="hi-IN"/>
              </w:rPr>
              <w:t>—</w:t>
            </w:r>
            <w:r w:rsidRPr="00492EA3">
              <w:rPr>
                <w:rFonts w:ascii="Times New Roman" w:eastAsia="Times New Roman" w:hAnsi="Times New Roman" w:cs="Times New Roman"/>
                <w:bCs/>
                <w:sz w:val="20"/>
                <w:szCs w:val="20"/>
                <w:lang w:bidi="hi-IN"/>
              </w:rPr>
              <w:t xml:space="preserve"> Specification (</w:t>
            </w:r>
            <w:r w:rsidRPr="00492EA3">
              <w:rPr>
                <w:rFonts w:ascii="Times New Roman" w:eastAsia="Times New Roman" w:hAnsi="Times New Roman" w:cs="Times New Roman"/>
                <w:bCs/>
                <w:i/>
                <w:iCs/>
                <w:sz w:val="20"/>
                <w:szCs w:val="20"/>
                <w:lang w:bidi="hi-IN"/>
              </w:rPr>
              <w:t>fourth revision</w:t>
            </w:r>
            <w:r w:rsidRPr="00492EA3">
              <w:rPr>
                <w:rFonts w:ascii="Times New Roman" w:eastAsia="Times New Roman" w:hAnsi="Times New Roman" w:cs="Times New Roman"/>
                <w:bCs/>
                <w:sz w:val="20"/>
                <w:szCs w:val="20"/>
                <w:lang w:bidi="hi-IN"/>
              </w:rPr>
              <w:t>)</w:t>
            </w:r>
          </w:p>
        </w:tc>
      </w:tr>
      <w:tr w:rsidR="006A1B17" w:rsidRPr="00492EA3" w14:paraId="4051265E" w14:textId="77777777" w:rsidTr="00B921F3">
        <w:trPr>
          <w:trHeight w:val="45"/>
          <w:trPrChange w:id="695" w:author="Inno" w:date="2024-10-10T12:35:00Z">
            <w:trPr>
              <w:trHeight w:val="395"/>
            </w:trPr>
          </w:trPrChange>
        </w:trPr>
        <w:tc>
          <w:tcPr>
            <w:tcW w:w="2606" w:type="dxa"/>
            <w:tcPrChange w:id="696" w:author="Inno" w:date="2024-10-10T12:35:00Z">
              <w:tcPr>
                <w:tcW w:w="2695" w:type="dxa"/>
              </w:tcPr>
            </w:tcPrChange>
          </w:tcPr>
          <w:p w14:paraId="2FD61208" w14:textId="77777777" w:rsidR="006A1B17" w:rsidRPr="00492EA3" w:rsidDel="00756CA3" w:rsidRDefault="006A1B17" w:rsidP="00756CA3">
            <w:pPr>
              <w:spacing w:after="120"/>
              <w:rPr>
                <w:del w:id="697" w:author="Inno" w:date="2024-10-10T12:27:00Z"/>
                <w:rFonts w:ascii="Times New Roman" w:eastAsia="Times New Roman" w:hAnsi="Times New Roman" w:cs="Times New Roman"/>
                <w:bCs/>
                <w:sz w:val="20"/>
                <w:szCs w:val="20"/>
                <w:lang w:bidi="hi-IN"/>
              </w:rPr>
              <w:pPrChange w:id="698" w:author="Inno" w:date="2024-10-10T12:26:00Z">
                <w:pPr/>
              </w:pPrChange>
            </w:pPr>
            <w:r w:rsidRPr="00492EA3">
              <w:rPr>
                <w:rFonts w:ascii="Times New Roman" w:eastAsia="Times New Roman" w:hAnsi="Times New Roman" w:cs="Times New Roman"/>
                <w:bCs/>
                <w:sz w:val="20"/>
                <w:szCs w:val="20"/>
                <w:lang w:bidi="hi-IN"/>
              </w:rPr>
              <w:t>IS 293 : 1980</w:t>
            </w:r>
          </w:p>
          <w:p w14:paraId="46F7F889" w14:textId="574F8DE1" w:rsidR="006A1B17" w:rsidRPr="00492EA3" w:rsidRDefault="006A1B17" w:rsidP="00756CA3">
            <w:pPr>
              <w:spacing w:after="120"/>
              <w:rPr>
                <w:rFonts w:ascii="Times New Roman" w:eastAsia="Times New Roman" w:hAnsi="Times New Roman" w:cs="Times New Roman"/>
                <w:bCs/>
                <w:sz w:val="20"/>
                <w:szCs w:val="20"/>
                <w:lang w:bidi="hi-IN"/>
              </w:rPr>
              <w:pPrChange w:id="699" w:author="Inno" w:date="2024-10-10T12:26:00Z">
                <w:pPr/>
              </w:pPrChange>
            </w:pPr>
          </w:p>
        </w:tc>
        <w:tc>
          <w:tcPr>
            <w:tcW w:w="6410" w:type="dxa"/>
            <w:tcPrChange w:id="700" w:author="Inno" w:date="2024-10-10T12:35:00Z">
              <w:tcPr>
                <w:tcW w:w="6655" w:type="dxa"/>
              </w:tcPr>
            </w:tcPrChange>
          </w:tcPr>
          <w:p w14:paraId="32068CB7" w14:textId="34CE46E2" w:rsidR="006A1B17" w:rsidRPr="00492EA3" w:rsidRDefault="006A1B17" w:rsidP="00756CA3">
            <w:pPr>
              <w:spacing w:after="120"/>
              <w:jc w:val="both"/>
              <w:rPr>
                <w:rFonts w:ascii="Times New Roman" w:eastAsia="Times New Roman" w:hAnsi="Times New Roman" w:cs="Times New Roman"/>
                <w:bCs/>
                <w:sz w:val="20"/>
                <w:szCs w:val="20"/>
                <w:lang w:bidi="hi-IN"/>
              </w:rPr>
              <w:pPrChange w:id="701" w:author="Inno" w:date="2024-10-10T12:26:00Z">
                <w:pPr>
                  <w:jc w:val="both"/>
                </w:pPr>
              </w:pPrChange>
            </w:pPr>
            <w:r w:rsidRPr="00492EA3">
              <w:rPr>
                <w:rFonts w:ascii="Times New Roman" w:eastAsia="Times New Roman" w:hAnsi="Times New Roman" w:cs="Times New Roman"/>
                <w:bCs/>
                <w:sz w:val="20"/>
                <w:szCs w:val="20"/>
                <w:lang w:bidi="hi-IN"/>
              </w:rPr>
              <w:t>Code for seaworthy packaging of cotton yarn and cloth (</w:t>
            </w:r>
            <w:r w:rsidRPr="00492EA3">
              <w:rPr>
                <w:rFonts w:ascii="Times New Roman" w:eastAsia="Times New Roman" w:hAnsi="Times New Roman" w:cs="Times New Roman"/>
                <w:bCs/>
                <w:i/>
                <w:iCs/>
                <w:sz w:val="20"/>
                <w:szCs w:val="20"/>
                <w:lang w:bidi="hi-IN"/>
              </w:rPr>
              <w:t>third revision</w:t>
            </w:r>
            <w:r w:rsidRPr="00492EA3">
              <w:rPr>
                <w:rFonts w:ascii="Times New Roman" w:eastAsia="Times New Roman" w:hAnsi="Times New Roman" w:cs="Times New Roman"/>
                <w:bCs/>
                <w:sz w:val="20"/>
                <w:szCs w:val="20"/>
                <w:lang w:bidi="hi-IN"/>
              </w:rPr>
              <w:t>)</w:t>
            </w:r>
          </w:p>
        </w:tc>
      </w:tr>
      <w:tr w:rsidR="006A1B17" w:rsidRPr="00492EA3" w14:paraId="74E5A56F" w14:textId="77777777" w:rsidTr="00B921F3">
        <w:trPr>
          <w:trHeight w:val="394"/>
          <w:trPrChange w:id="702" w:author="Inno" w:date="2024-10-10T12:35:00Z">
            <w:trPr>
              <w:trHeight w:val="394"/>
            </w:trPr>
          </w:trPrChange>
        </w:trPr>
        <w:tc>
          <w:tcPr>
            <w:tcW w:w="2606" w:type="dxa"/>
            <w:tcPrChange w:id="703" w:author="Inno" w:date="2024-10-10T12:35:00Z">
              <w:tcPr>
                <w:tcW w:w="2606" w:type="dxa"/>
              </w:tcPr>
            </w:tcPrChange>
          </w:tcPr>
          <w:p w14:paraId="597619E0" w14:textId="2202D85E" w:rsidR="006A1B17" w:rsidRPr="00492EA3" w:rsidRDefault="006A1B17" w:rsidP="00756CA3">
            <w:pPr>
              <w:spacing w:after="120"/>
              <w:rPr>
                <w:rFonts w:ascii="Times New Roman" w:eastAsia="Times New Roman" w:hAnsi="Times New Roman" w:cs="Times New Roman"/>
                <w:bCs/>
                <w:sz w:val="20"/>
                <w:szCs w:val="20"/>
                <w:lang w:bidi="hi-IN"/>
              </w:rPr>
              <w:pPrChange w:id="704" w:author="Inno" w:date="2024-10-10T12:26:00Z">
                <w:pPr/>
              </w:pPrChange>
            </w:pPr>
            <w:r w:rsidRPr="00492EA3">
              <w:rPr>
                <w:rFonts w:ascii="Times New Roman" w:eastAsia="Times New Roman" w:hAnsi="Times New Roman" w:cs="Times New Roman"/>
                <w:bCs/>
                <w:sz w:val="20"/>
                <w:szCs w:val="20"/>
                <w:lang w:bidi="hi-IN"/>
              </w:rPr>
              <w:t>IS 667 : 1981</w:t>
            </w:r>
          </w:p>
        </w:tc>
        <w:tc>
          <w:tcPr>
            <w:tcW w:w="6410" w:type="dxa"/>
            <w:tcPrChange w:id="705" w:author="Inno" w:date="2024-10-10T12:35:00Z">
              <w:tcPr>
                <w:tcW w:w="6410" w:type="dxa"/>
              </w:tcPr>
            </w:tcPrChange>
          </w:tcPr>
          <w:p w14:paraId="22CB8623" w14:textId="4438096C" w:rsidR="006A1B17" w:rsidRPr="00492EA3" w:rsidRDefault="006A1B17" w:rsidP="00756CA3">
            <w:pPr>
              <w:spacing w:after="120"/>
              <w:jc w:val="both"/>
              <w:rPr>
                <w:rFonts w:ascii="Times New Roman" w:eastAsia="Times New Roman" w:hAnsi="Times New Roman" w:cs="Times New Roman"/>
                <w:bCs/>
                <w:sz w:val="20"/>
                <w:szCs w:val="20"/>
                <w:lang w:bidi="hi-IN"/>
              </w:rPr>
              <w:pPrChange w:id="706" w:author="Inno" w:date="2024-10-10T12:26:00Z">
                <w:pPr>
                  <w:jc w:val="both"/>
                </w:pPr>
              </w:pPrChange>
            </w:pPr>
            <w:r w:rsidRPr="00492EA3">
              <w:rPr>
                <w:rFonts w:ascii="Times New Roman" w:eastAsia="Times New Roman" w:hAnsi="Times New Roman" w:cs="Times New Roman"/>
                <w:bCs/>
                <w:sz w:val="20"/>
                <w:szCs w:val="20"/>
                <w:lang w:bidi="hi-IN"/>
              </w:rPr>
              <w:t>Methods for identification of textile fibres (</w:t>
            </w:r>
            <w:r w:rsidRPr="00492EA3">
              <w:rPr>
                <w:rFonts w:ascii="Times New Roman" w:eastAsia="Times New Roman" w:hAnsi="Times New Roman" w:cs="Times New Roman"/>
                <w:bCs/>
                <w:i/>
                <w:iCs/>
                <w:sz w:val="20"/>
                <w:szCs w:val="20"/>
                <w:lang w:bidi="hi-IN"/>
              </w:rPr>
              <w:t>first revision</w:t>
            </w:r>
            <w:r w:rsidRPr="00492EA3">
              <w:rPr>
                <w:rFonts w:ascii="Times New Roman" w:eastAsia="Times New Roman" w:hAnsi="Times New Roman" w:cs="Times New Roman"/>
                <w:bCs/>
                <w:sz w:val="20"/>
                <w:szCs w:val="20"/>
                <w:lang w:bidi="hi-IN"/>
              </w:rPr>
              <w:t>)</w:t>
            </w:r>
          </w:p>
        </w:tc>
      </w:tr>
      <w:tr w:rsidR="00594ECE" w:rsidRPr="00492EA3" w14:paraId="4E41E227" w14:textId="77777777" w:rsidTr="00B921F3">
        <w:tc>
          <w:tcPr>
            <w:tcW w:w="2606" w:type="dxa"/>
            <w:tcPrChange w:id="707" w:author="Inno" w:date="2024-10-10T12:35:00Z">
              <w:tcPr>
                <w:tcW w:w="2606" w:type="dxa"/>
              </w:tcPr>
            </w:tcPrChange>
          </w:tcPr>
          <w:p w14:paraId="0439AE7B" w14:textId="77777777" w:rsidR="00594ECE" w:rsidRPr="00492EA3" w:rsidRDefault="00693B13" w:rsidP="00756CA3">
            <w:pPr>
              <w:spacing w:after="120"/>
              <w:rPr>
                <w:rFonts w:ascii="Times New Roman" w:eastAsia="Times New Roman" w:hAnsi="Times New Roman" w:cs="Times New Roman"/>
                <w:bCs/>
                <w:sz w:val="20"/>
                <w:szCs w:val="20"/>
                <w:lang w:bidi="hi-IN"/>
              </w:rPr>
              <w:pPrChange w:id="708" w:author="Inno" w:date="2024-10-10T12:26:00Z">
                <w:pPr/>
              </w:pPrChange>
            </w:pPr>
            <w:r w:rsidRPr="00492EA3">
              <w:rPr>
                <w:rFonts w:ascii="Times New Roman" w:eastAsia="Times New Roman" w:hAnsi="Times New Roman" w:cs="Times New Roman"/>
                <w:bCs/>
                <w:sz w:val="20"/>
                <w:szCs w:val="20"/>
                <w:lang w:bidi="hi-IN"/>
              </w:rPr>
              <w:t>IS 1315 : 1977</w:t>
            </w:r>
          </w:p>
        </w:tc>
        <w:tc>
          <w:tcPr>
            <w:tcW w:w="6410" w:type="dxa"/>
            <w:tcPrChange w:id="709" w:author="Inno" w:date="2024-10-10T12:35:00Z">
              <w:tcPr>
                <w:tcW w:w="6410" w:type="dxa"/>
              </w:tcPr>
            </w:tcPrChange>
          </w:tcPr>
          <w:p w14:paraId="33E75F5A" w14:textId="2CA1DFFE" w:rsidR="00594ECE" w:rsidRPr="00492EA3" w:rsidRDefault="00693B13" w:rsidP="00756CA3">
            <w:pPr>
              <w:spacing w:after="120"/>
              <w:jc w:val="both"/>
              <w:rPr>
                <w:rFonts w:ascii="Times New Roman" w:eastAsia="Times New Roman" w:hAnsi="Times New Roman" w:cs="Times New Roman"/>
                <w:bCs/>
                <w:sz w:val="20"/>
                <w:szCs w:val="20"/>
                <w:lang w:bidi="hi-IN"/>
              </w:rPr>
              <w:pPrChange w:id="710" w:author="Inno" w:date="2024-10-10T12:26:00Z">
                <w:pPr>
                  <w:jc w:val="both"/>
                </w:pPr>
              </w:pPrChange>
            </w:pPr>
            <w:r w:rsidRPr="00492EA3">
              <w:rPr>
                <w:rFonts w:ascii="Times New Roman" w:eastAsia="Times New Roman" w:hAnsi="Times New Roman" w:cs="Times New Roman"/>
                <w:bCs/>
                <w:sz w:val="20"/>
                <w:szCs w:val="20"/>
                <w:lang w:bidi="hi-IN"/>
              </w:rPr>
              <w:t>Method for determination of linear density of yarns spun on cotton system (</w:t>
            </w:r>
            <w:r w:rsidRPr="00492EA3">
              <w:rPr>
                <w:rFonts w:ascii="Times New Roman" w:eastAsia="Times New Roman" w:hAnsi="Times New Roman" w:cs="Times New Roman"/>
                <w:bCs/>
                <w:i/>
                <w:iCs/>
                <w:sz w:val="20"/>
                <w:szCs w:val="20"/>
                <w:lang w:bidi="hi-IN"/>
              </w:rPr>
              <w:t>first revision</w:t>
            </w:r>
            <w:r w:rsidRPr="00492EA3">
              <w:rPr>
                <w:rFonts w:ascii="Times New Roman" w:eastAsia="Times New Roman" w:hAnsi="Times New Roman" w:cs="Times New Roman"/>
                <w:bCs/>
                <w:sz w:val="20"/>
                <w:szCs w:val="20"/>
                <w:lang w:bidi="hi-IN"/>
              </w:rPr>
              <w:t>)</w:t>
            </w:r>
          </w:p>
        </w:tc>
      </w:tr>
      <w:tr w:rsidR="00370A43" w:rsidRPr="00492EA3" w14:paraId="029C8A99" w14:textId="77777777" w:rsidTr="00B921F3">
        <w:tc>
          <w:tcPr>
            <w:tcW w:w="2606" w:type="dxa"/>
            <w:tcPrChange w:id="711" w:author="Inno" w:date="2024-10-10T12:35:00Z">
              <w:tcPr>
                <w:tcW w:w="2606" w:type="dxa"/>
              </w:tcPr>
            </w:tcPrChange>
          </w:tcPr>
          <w:p w14:paraId="508DBF91" w14:textId="77777777" w:rsidR="00370A43" w:rsidRPr="00492EA3" w:rsidRDefault="00370A43" w:rsidP="00756CA3">
            <w:pPr>
              <w:spacing w:after="120"/>
              <w:rPr>
                <w:rFonts w:ascii="Times New Roman" w:eastAsia="Times New Roman" w:hAnsi="Times New Roman" w:cs="Times New Roman"/>
                <w:bCs/>
                <w:sz w:val="20"/>
                <w:szCs w:val="20"/>
                <w:lang w:bidi="hi-IN"/>
              </w:rPr>
              <w:pPrChange w:id="712" w:author="Inno" w:date="2024-10-10T12:26:00Z">
                <w:pPr/>
              </w:pPrChange>
            </w:pPr>
            <w:r w:rsidRPr="00492EA3">
              <w:rPr>
                <w:rFonts w:ascii="Times New Roman" w:eastAsia="Times New Roman" w:hAnsi="Times New Roman" w:cs="Times New Roman"/>
                <w:bCs/>
                <w:sz w:val="20"/>
                <w:szCs w:val="20"/>
                <w:lang w:bidi="hi-IN"/>
              </w:rPr>
              <w:t>IS 1347 : 1972</w:t>
            </w:r>
          </w:p>
        </w:tc>
        <w:tc>
          <w:tcPr>
            <w:tcW w:w="6410" w:type="dxa"/>
            <w:tcPrChange w:id="713" w:author="Inno" w:date="2024-10-10T12:35:00Z">
              <w:tcPr>
                <w:tcW w:w="6410" w:type="dxa"/>
              </w:tcPr>
            </w:tcPrChange>
          </w:tcPr>
          <w:p w14:paraId="68FB0FDD" w14:textId="0F09EC08" w:rsidR="00370A43" w:rsidRPr="00492EA3" w:rsidRDefault="00370A43" w:rsidP="00756CA3">
            <w:pPr>
              <w:spacing w:after="120"/>
              <w:jc w:val="both"/>
              <w:rPr>
                <w:rFonts w:ascii="Times New Roman" w:eastAsia="Times New Roman" w:hAnsi="Times New Roman" w:cs="Times New Roman"/>
                <w:bCs/>
                <w:sz w:val="20"/>
                <w:szCs w:val="20"/>
                <w:lang w:bidi="hi-IN"/>
              </w:rPr>
              <w:pPrChange w:id="714" w:author="Inno" w:date="2024-10-10T12:26:00Z">
                <w:pPr>
                  <w:jc w:val="both"/>
                </w:pPr>
              </w:pPrChange>
            </w:pPr>
            <w:r w:rsidRPr="00492EA3">
              <w:rPr>
                <w:rFonts w:ascii="Times New Roman" w:eastAsia="Times New Roman" w:hAnsi="Times New Roman" w:cs="Times New Roman"/>
                <w:bCs/>
                <w:sz w:val="20"/>
                <w:szCs w:val="20"/>
                <w:lang w:bidi="hi-IN"/>
              </w:rPr>
              <w:t>Specification for inland packaging of cotton cloth and yarn (</w:t>
            </w:r>
            <w:r w:rsidRPr="00492EA3">
              <w:rPr>
                <w:rFonts w:ascii="Times New Roman" w:eastAsia="Times New Roman" w:hAnsi="Times New Roman" w:cs="Times New Roman"/>
                <w:bCs/>
                <w:i/>
                <w:iCs/>
                <w:sz w:val="20"/>
                <w:szCs w:val="20"/>
                <w:lang w:bidi="hi-IN"/>
              </w:rPr>
              <w:t>first revision</w:t>
            </w:r>
            <w:r w:rsidRPr="00492EA3">
              <w:rPr>
                <w:rFonts w:ascii="Times New Roman" w:eastAsia="Times New Roman" w:hAnsi="Times New Roman" w:cs="Times New Roman"/>
                <w:bCs/>
                <w:sz w:val="20"/>
                <w:szCs w:val="20"/>
                <w:lang w:bidi="hi-IN"/>
              </w:rPr>
              <w:t>)</w:t>
            </w:r>
          </w:p>
        </w:tc>
      </w:tr>
      <w:tr w:rsidR="00370A43" w:rsidRPr="00492EA3" w14:paraId="4B7FFF64" w14:textId="77777777" w:rsidTr="00B921F3">
        <w:tc>
          <w:tcPr>
            <w:tcW w:w="2606" w:type="dxa"/>
            <w:tcPrChange w:id="715" w:author="Inno" w:date="2024-10-10T12:35:00Z">
              <w:tcPr>
                <w:tcW w:w="2606" w:type="dxa"/>
              </w:tcPr>
            </w:tcPrChange>
          </w:tcPr>
          <w:p w14:paraId="4A7DC5FB" w14:textId="1B52B814" w:rsidR="00370A43" w:rsidRPr="00492EA3" w:rsidRDefault="00370A43" w:rsidP="00756CA3">
            <w:pPr>
              <w:spacing w:after="120"/>
              <w:rPr>
                <w:rFonts w:ascii="Times New Roman" w:eastAsia="Times New Roman" w:hAnsi="Times New Roman" w:cs="Times New Roman"/>
                <w:bCs/>
                <w:sz w:val="20"/>
                <w:szCs w:val="20"/>
                <w:lang w:bidi="hi-IN"/>
              </w:rPr>
              <w:pPrChange w:id="716" w:author="Inno" w:date="2024-10-10T12:26:00Z">
                <w:pPr/>
              </w:pPrChange>
            </w:pPr>
            <w:r w:rsidRPr="00492EA3">
              <w:rPr>
                <w:rFonts w:ascii="Times New Roman" w:eastAsia="Times New Roman" w:hAnsi="Times New Roman" w:cs="Times New Roman"/>
                <w:bCs/>
                <w:sz w:val="20"/>
                <w:szCs w:val="20"/>
                <w:lang w:bidi="hi-IN"/>
              </w:rPr>
              <w:t xml:space="preserve">IS 1383 : </w:t>
            </w:r>
            <w:r w:rsidR="002300DF" w:rsidRPr="00492EA3">
              <w:rPr>
                <w:rFonts w:ascii="Times New Roman" w:eastAsia="Times New Roman" w:hAnsi="Times New Roman" w:cs="Times New Roman"/>
                <w:bCs/>
                <w:sz w:val="20"/>
                <w:szCs w:val="20"/>
                <w:lang w:bidi="hi-IN"/>
              </w:rPr>
              <w:t>2023</w:t>
            </w:r>
          </w:p>
        </w:tc>
        <w:tc>
          <w:tcPr>
            <w:tcW w:w="6410" w:type="dxa"/>
            <w:tcPrChange w:id="717" w:author="Inno" w:date="2024-10-10T12:35:00Z">
              <w:tcPr>
                <w:tcW w:w="6410" w:type="dxa"/>
              </w:tcPr>
            </w:tcPrChange>
          </w:tcPr>
          <w:p w14:paraId="56210314" w14:textId="6B7B1D21" w:rsidR="00370A43" w:rsidRPr="00492EA3" w:rsidRDefault="00370A43" w:rsidP="00756CA3">
            <w:pPr>
              <w:spacing w:after="120"/>
              <w:jc w:val="both"/>
              <w:rPr>
                <w:rFonts w:ascii="Times New Roman" w:eastAsia="Times New Roman" w:hAnsi="Times New Roman" w:cs="Times New Roman"/>
                <w:bCs/>
                <w:sz w:val="20"/>
                <w:szCs w:val="20"/>
                <w:lang w:bidi="hi-IN"/>
              </w:rPr>
              <w:pPrChange w:id="718" w:author="Inno" w:date="2024-10-10T12:26:00Z">
                <w:pPr>
                  <w:jc w:val="both"/>
                </w:pPr>
              </w:pPrChange>
            </w:pPr>
            <w:r w:rsidRPr="00492EA3">
              <w:rPr>
                <w:rFonts w:ascii="Times New Roman" w:eastAsia="Times New Roman" w:hAnsi="Times New Roman" w:cs="Times New Roman"/>
                <w:bCs/>
                <w:sz w:val="20"/>
                <w:szCs w:val="20"/>
                <w:lang w:bidi="hi-IN"/>
              </w:rPr>
              <w:t>Methods for determination of scouring loss in grey and finished cotton textile materials (</w:t>
            </w:r>
            <w:r w:rsidR="00B34611" w:rsidRPr="00492EA3">
              <w:rPr>
                <w:rFonts w:ascii="Times New Roman" w:eastAsia="Times New Roman" w:hAnsi="Times New Roman" w:cs="Times New Roman"/>
                <w:bCs/>
                <w:i/>
                <w:iCs/>
                <w:sz w:val="20"/>
                <w:szCs w:val="20"/>
                <w:lang w:bidi="hi-IN"/>
              </w:rPr>
              <w:t>second</w:t>
            </w:r>
            <w:r w:rsidRPr="00492EA3">
              <w:rPr>
                <w:rFonts w:ascii="Times New Roman" w:eastAsia="Times New Roman" w:hAnsi="Times New Roman" w:cs="Times New Roman"/>
                <w:bCs/>
                <w:i/>
                <w:iCs/>
                <w:sz w:val="20"/>
                <w:szCs w:val="20"/>
                <w:lang w:bidi="hi-IN"/>
              </w:rPr>
              <w:t xml:space="preserve"> revision</w:t>
            </w:r>
            <w:r w:rsidRPr="00492EA3">
              <w:rPr>
                <w:rFonts w:ascii="Times New Roman" w:eastAsia="Times New Roman" w:hAnsi="Times New Roman" w:cs="Times New Roman"/>
                <w:bCs/>
                <w:sz w:val="20"/>
                <w:szCs w:val="20"/>
                <w:lang w:bidi="hi-IN"/>
              </w:rPr>
              <w:t>)</w:t>
            </w:r>
          </w:p>
        </w:tc>
      </w:tr>
      <w:tr w:rsidR="00756CA3" w:rsidRPr="00492EA3" w14:paraId="2AA9BDFD" w14:textId="77777777" w:rsidTr="00B921F3">
        <w:tc>
          <w:tcPr>
            <w:tcW w:w="2606" w:type="dxa"/>
            <w:tcPrChange w:id="719" w:author="Inno" w:date="2024-10-10T12:35:00Z">
              <w:tcPr>
                <w:tcW w:w="2606" w:type="dxa"/>
              </w:tcPr>
            </w:tcPrChange>
          </w:tcPr>
          <w:p w14:paraId="6B6F5368" w14:textId="5A35D970" w:rsidR="00756CA3" w:rsidRPr="00492EA3" w:rsidRDefault="00756CA3" w:rsidP="00756CA3">
            <w:pPr>
              <w:spacing w:after="120"/>
              <w:rPr>
                <w:rFonts w:ascii="Times New Roman" w:eastAsia="Times New Roman" w:hAnsi="Times New Roman" w:cs="Times New Roman"/>
                <w:bCs/>
                <w:sz w:val="20"/>
                <w:szCs w:val="20"/>
                <w:lang w:bidi="hi-IN"/>
              </w:rPr>
              <w:pPrChange w:id="720" w:author="Inno" w:date="2024-10-10T12:26:00Z">
                <w:pPr/>
              </w:pPrChange>
            </w:pPr>
            <w:ins w:id="721" w:author="Inno" w:date="2024-10-10T12:28:00Z">
              <w:r w:rsidRPr="00955B6C">
                <w:rPr>
                  <w:rFonts w:ascii="Times New Roman" w:hAnsi="Times New Roman" w:cs="Times New Roman"/>
                  <w:sz w:val="20"/>
                  <w:szCs w:val="20"/>
                </w:rPr>
                <w:t>IS 1390 : 2022</w:t>
              </w:r>
              <w:r>
                <w:rPr>
                  <w:rFonts w:ascii="Times New Roman" w:hAnsi="Times New Roman" w:cs="Times New Roman"/>
                  <w:sz w:val="20"/>
                  <w:szCs w:val="20"/>
                </w:rPr>
                <w:t>/ISO 3071 : 2020</w:t>
              </w:r>
            </w:ins>
            <w:del w:id="722" w:author="Inno" w:date="2024-10-10T12:28:00Z">
              <w:r w:rsidRPr="00492EA3" w:rsidDel="004552F7">
                <w:rPr>
                  <w:rFonts w:ascii="Times New Roman" w:hAnsi="Times New Roman" w:cs="Times New Roman"/>
                  <w:sz w:val="20"/>
                  <w:szCs w:val="20"/>
                </w:rPr>
                <w:delText>IS 1390 : 2022</w:delText>
              </w:r>
            </w:del>
          </w:p>
        </w:tc>
        <w:tc>
          <w:tcPr>
            <w:tcW w:w="6410" w:type="dxa"/>
            <w:tcPrChange w:id="723" w:author="Inno" w:date="2024-10-10T12:35:00Z">
              <w:tcPr>
                <w:tcW w:w="6410" w:type="dxa"/>
              </w:tcPr>
            </w:tcPrChange>
          </w:tcPr>
          <w:p w14:paraId="28DFBEDC" w14:textId="02E3AFEF" w:rsidR="00756CA3" w:rsidRPr="00492EA3" w:rsidRDefault="00756CA3" w:rsidP="00756CA3">
            <w:pPr>
              <w:spacing w:after="120"/>
              <w:jc w:val="both"/>
              <w:rPr>
                <w:rFonts w:ascii="Times New Roman" w:eastAsia="Times New Roman" w:hAnsi="Times New Roman" w:cs="Times New Roman"/>
                <w:bCs/>
                <w:sz w:val="20"/>
                <w:szCs w:val="20"/>
                <w:lang w:bidi="hi-IN"/>
              </w:rPr>
              <w:pPrChange w:id="724" w:author="Inno" w:date="2024-10-10T12:26:00Z">
                <w:pPr>
                  <w:jc w:val="both"/>
                </w:pPr>
              </w:pPrChange>
            </w:pPr>
            <w:r w:rsidRPr="00492EA3">
              <w:rPr>
                <w:rFonts w:ascii="Times New Roman" w:hAnsi="Times New Roman" w:cs="Times New Roman"/>
                <w:bCs/>
                <w:sz w:val="20"/>
                <w:szCs w:val="20"/>
              </w:rPr>
              <w:t xml:space="preserve">Textiles — Determination of </w:t>
            </w:r>
            <w:r w:rsidRPr="00492EA3">
              <w:rPr>
                <w:rFonts w:ascii="Times New Roman" w:hAnsi="Times New Roman" w:cs="Times New Roman"/>
                <w:bCs/>
                <w:i/>
                <w:iCs/>
                <w:sz w:val="20"/>
                <w:szCs w:val="20"/>
              </w:rPr>
              <w:t>p</w:t>
            </w:r>
            <w:r w:rsidRPr="00492EA3">
              <w:rPr>
                <w:rFonts w:ascii="Times New Roman" w:hAnsi="Times New Roman" w:cs="Times New Roman"/>
                <w:bCs/>
                <w:sz w:val="20"/>
                <w:szCs w:val="20"/>
              </w:rPr>
              <w:t>H of aqueous extract (</w:t>
            </w:r>
            <w:r w:rsidRPr="00492EA3">
              <w:rPr>
                <w:rFonts w:ascii="Times New Roman" w:hAnsi="Times New Roman" w:cs="Times New Roman"/>
                <w:bCs/>
                <w:i/>
                <w:iCs/>
                <w:sz w:val="20"/>
                <w:szCs w:val="20"/>
              </w:rPr>
              <w:t>third revision</w:t>
            </w:r>
            <w:r w:rsidRPr="00492EA3">
              <w:rPr>
                <w:rFonts w:ascii="Times New Roman" w:hAnsi="Times New Roman" w:cs="Times New Roman"/>
                <w:bCs/>
                <w:sz w:val="20"/>
                <w:szCs w:val="20"/>
              </w:rPr>
              <w:t>)</w:t>
            </w:r>
          </w:p>
        </w:tc>
      </w:tr>
      <w:tr w:rsidR="00F85D79" w:rsidRPr="00492EA3" w14:paraId="0E52ED7F" w14:textId="77777777" w:rsidTr="00B921F3">
        <w:tc>
          <w:tcPr>
            <w:tcW w:w="2606" w:type="dxa"/>
            <w:tcPrChange w:id="725" w:author="Inno" w:date="2024-10-10T12:35:00Z">
              <w:tcPr>
                <w:tcW w:w="2606" w:type="dxa"/>
              </w:tcPr>
            </w:tcPrChange>
          </w:tcPr>
          <w:p w14:paraId="256FD0F6" w14:textId="4DE5833C" w:rsidR="00F85D79" w:rsidRPr="00492EA3" w:rsidDel="00756CA3" w:rsidRDefault="00F85D79" w:rsidP="00756CA3">
            <w:pPr>
              <w:spacing w:after="120"/>
              <w:rPr>
                <w:del w:id="726" w:author="Inno" w:date="2024-10-10T12:27:00Z"/>
                <w:rFonts w:ascii="Times New Roman" w:hAnsi="Times New Roman" w:cs="Times New Roman"/>
                <w:sz w:val="20"/>
                <w:szCs w:val="20"/>
              </w:rPr>
              <w:pPrChange w:id="727" w:author="Inno" w:date="2024-10-10T12:27:00Z">
                <w:pPr/>
              </w:pPrChange>
            </w:pPr>
            <w:r w:rsidRPr="00492EA3">
              <w:rPr>
                <w:rFonts w:ascii="Times New Roman" w:hAnsi="Times New Roman" w:cs="Times New Roman"/>
                <w:sz w:val="20"/>
                <w:szCs w:val="20"/>
              </w:rPr>
              <w:t>IS 1954 : 2024/</w:t>
            </w:r>
          </w:p>
          <w:p w14:paraId="0875731A" w14:textId="4DB02DA8" w:rsidR="00F85D79" w:rsidRPr="00492EA3" w:rsidRDefault="00F85D79" w:rsidP="00756CA3">
            <w:pPr>
              <w:spacing w:after="120"/>
              <w:rPr>
                <w:rFonts w:ascii="Times New Roman" w:eastAsia="Times New Roman" w:hAnsi="Times New Roman" w:cs="Times New Roman"/>
                <w:bCs/>
                <w:sz w:val="20"/>
                <w:szCs w:val="20"/>
                <w:lang w:bidi="hi-IN"/>
              </w:rPr>
              <w:pPrChange w:id="728" w:author="Inno" w:date="2024-10-10T12:27:00Z">
                <w:pPr/>
              </w:pPrChange>
            </w:pPr>
            <w:r w:rsidRPr="00492EA3">
              <w:rPr>
                <w:rFonts w:ascii="Times New Roman" w:hAnsi="Times New Roman" w:cs="Times New Roman"/>
                <w:sz w:val="20"/>
                <w:szCs w:val="20"/>
              </w:rPr>
              <w:t>ISO 22198 : 2006</w:t>
            </w:r>
          </w:p>
        </w:tc>
        <w:tc>
          <w:tcPr>
            <w:tcW w:w="6410" w:type="dxa"/>
            <w:tcPrChange w:id="729" w:author="Inno" w:date="2024-10-10T12:35:00Z">
              <w:tcPr>
                <w:tcW w:w="6410" w:type="dxa"/>
              </w:tcPr>
            </w:tcPrChange>
          </w:tcPr>
          <w:p w14:paraId="1CCD62C5" w14:textId="3F8E89C5" w:rsidR="00F85D79" w:rsidRPr="00492EA3" w:rsidRDefault="00F85D79" w:rsidP="00756CA3">
            <w:pPr>
              <w:spacing w:after="120"/>
              <w:jc w:val="both"/>
              <w:rPr>
                <w:rFonts w:ascii="Times New Roman" w:eastAsia="Times New Roman" w:hAnsi="Times New Roman" w:cs="Times New Roman"/>
                <w:bCs/>
                <w:sz w:val="20"/>
                <w:szCs w:val="20"/>
                <w:lang w:bidi="hi-IN"/>
              </w:rPr>
              <w:pPrChange w:id="730" w:author="Inno" w:date="2024-10-10T12:26:00Z">
                <w:pPr>
                  <w:jc w:val="both"/>
                </w:pPr>
              </w:pPrChange>
            </w:pPr>
            <w:r w:rsidRPr="00492EA3">
              <w:rPr>
                <w:rFonts w:ascii="Times New Roman" w:hAnsi="Times New Roman" w:cs="Times New Roman"/>
                <w:sz w:val="20"/>
                <w:szCs w:val="20"/>
              </w:rPr>
              <w:t>Textiles — Fabrics — Determination of width and length (</w:t>
            </w:r>
            <w:r w:rsidRPr="00492EA3">
              <w:rPr>
                <w:rFonts w:ascii="Times New Roman" w:hAnsi="Times New Roman" w:cs="Times New Roman"/>
                <w:i/>
                <w:iCs/>
                <w:sz w:val="20"/>
                <w:szCs w:val="20"/>
              </w:rPr>
              <w:t>third</w:t>
            </w:r>
            <w:r w:rsidRPr="00492EA3">
              <w:rPr>
                <w:rFonts w:ascii="Times New Roman" w:hAnsi="Times New Roman" w:cs="Times New Roman"/>
                <w:sz w:val="20"/>
                <w:szCs w:val="20"/>
              </w:rPr>
              <w:t xml:space="preserve"> </w:t>
            </w:r>
            <w:r w:rsidRPr="00492EA3">
              <w:rPr>
                <w:rFonts w:ascii="Times New Roman" w:hAnsi="Times New Roman" w:cs="Times New Roman"/>
                <w:i/>
                <w:iCs/>
                <w:sz w:val="20"/>
                <w:szCs w:val="20"/>
              </w:rPr>
              <w:t>revision</w:t>
            </w:r>
            <w:r w:rsidRPr="00492EA3">
              <w:rPr>
                <w:rFonts w:ascii="Times New Roman" w:hAnsi="Times New Roman" w:cs="Times New Roman"/>
                <w:sz w:val="20"/>
                <w:szCs w:val="20"/>
              </w:rPr>
              <w:t>)</w:t>
            </w:r>
          </w:p>
        </w:tc>
      </w:tr>
      <w:tr w:rsidR="00594ECE" w:rsidRPr="00492EA3" w14:paraId="54F78A64" w14:textId="77777777" w:rsidTr="00B921F3">
        <w:tc>
          <w:tcPr>
            <w:tcW w:w="2606" w:type="dxa"/>
            <w:tcPrChange w:id="731" w:author="Inno" w:date="2024-10-10T12:35:00Z">
              <w:tcPr>
                <w:tcW w:w="2606" w:type="dxa"/>
              </w:tcPr>
            </w:tcPrChange>
          </w:tcPr>
          <w:p w14:paraId="1E6DD105" w14:textId="77777777" w:rsidR="00594ECE" w:rsidRPr="00492EA3" w:rsidRDefault="00D8227C" w:rsidP="00756CA3">
            <w:pPr>
              <w:spacing w:after="120"/>
              <w:rPr>
                <w:rFonts w:ascii="Times New Roman" w:eastAsia="Times New Roman" w:hAnsi="Times New Roman" w:cs="Times New Roman"/>
                <w:bCs/>
                <w:sz w:val="20"/>
                <w:szCs w:val="20"/>
                <w:lang w:bidi="hi-IN"/>
              </w:rPr>
              <w:pPrChange w:id="732" w:author="Inno" w:date="2024-10-10T12:26:00Z">
                <w:pPr/>
              </w:pPrChange>
            </w:pPr>
            <w:r w:rsidRPr="00492EA3">
              <w:rPr>
                <w:rFonts w:ascii="Times New Roman" w:eastAsia="Times New Roman" w:hAnsi="Times New Roman" w:cs="Times New Roman"/>
                <w:bCs/>
                <w:sz w:val="20"/>
                <w:szCs w:val="20"/>
                <w:lang w:bidi="hi-IN"/>
              </w:rPr>
              <w:t>IS 1963 : 1981</w:t>
            </w:r>
          </w:p>
        </w:tc>
        <w:tc>
          <w:tcPr>
            <w:tcW w:w="6410" w:type="dxa"/>
            <w:tcPrChange w:id="733" w:author="Inno" w:date="2024-10-10T12:35:00Z">
              <w:tcPr>
                <w:tcW w:w="6410" w:type="dxa"/>
              </w:tcPr>
            </w:tcPrChange>
          </w:tcPr>
          <w:p w14:paraId="75F862E9" w14:textId="67ECECA6" w:rsidR="00594ECE" w:rsidRPr="00492EA3" w:rsidRDefault="00D8227C" w:rsidP="00756CA3">
            <w:pPr>
              <w:spacing w:after="120"/>
              <w:jc w:val="both"/>
              <w:rPr>
                <w:rFonts w:ascii="Times New Roman" w:eastAsia="Times New Roman" w:hAnsi="Times New Roman" w:cs="Times New Roman"/>
                <w:bCs/>
                <w:sz w:val="20"/>
                <w:szCs w:val="20"/>
                <w:lang w:bidi="hi-IN"/>
              </w:rPr>
              <w:pPrChange w:id="734" w:author="Inno" w:date="2024-10-10T12:26:00Z">
                <w:pPr>
                  <w:jc w:val="both"/>
                </w:pPr>
              </w:pPrChange>
            </w:pPr>
            <w:r w:rsidRPr="00492EA3">
              <w:rPr>
                <w:rFonts w:ascii="Times New Roman" w:eastAsia="Times New Roman" w:hAnsi="Times New Roman" w:cs="Times New Roman"/>
                <w:bCs/>
                <w:sz w:val="20"/>
                <w:szCs w:val="20"/>
                <w:lang w:bidi="hi-IN"/>
              </w:rPr>
              <w:t>Methods for determination of threads per unit length in woven fabrics (</w:t>
            </w:r>
            <w:r w:rsidRPr="00492EA3">
              <w:rPr>
                <w:rFonts w:ascii="Times New Roman" w:eastAsia="Times New Roman" w:hAnsi="Times New Roman" w:cs="Times New Roman"/>
                <w:bCs/>
                <w:i/>
                <w:iCs/>
                <w:sz w:val="20"/>
                <w:szCs w:val="20"/>
                <w:lang w:bidi="hi-IN"/>
              </w:rPr>
              <w:t>second revision</w:t>
            </w:r>
            <w:r w:rsidRPr="00492EA3">
              <w:rPr>
                <w:rFonts w:ascii="Times New Roman" w:eastAsia="Times New Roman" w:hAnsi="Times New Roman" w:cs="Times New Roman"/>
                <w:bCs/>
                <w:sz w:val="20"/>
                <w:szCs w:val="20"/>
                <w:lang w:bidi="hi-IN"/>
              </w:rPr>
              <w:t>)</w:t>
            </w:r>
          </w:p>
        </w:tc>
      </w:tr>
      <w:tr w:rsidR="006A1B17" w:rsidRPr="00492EA3" w14:paraId="6BFCF4BB" w14:textId="77777777" w:rsidTr="00B921F3">
        <w:trPr>
          <w:trHeight w:val="399"/>
          <w:trPrChange w:id="735" w:author="Inno" w:date="2024-10-10T12:35:00Z">
            <w:trPr>
              <w:trHeight w:val="399"/>
            </w:trPr>
          </w:trPrChange>
        </w:trPr>
        <w:tc>
          <w:tcPr>
            <w:tcW w:w="2606" w:type="dxa"/>
            <w:tcPrChange w:id="736" w:author="Inno" w:date="2024-10-10T12:35:00Z">
              <w:tcPr>
                <w:tcW w:w="2606" w:type="dxa"/>
              </w:tcPr>
            </w:tcPrChange>
          </w:tcPr>
          <w:p w14:paraId="6356AB80" w14:textId="77777777" w:rsidR="006A1B17" w:rsidRPr="00492EA3" w:rsidDel="00756CA3" w:rsidRDefault="006A1B17" w:rsidP="00756CA3">
            <w:pPr>
              <w:spacing w:after="120"/>
              <w:rPr>
                <w:del w:id="737" w:author="Inno" w:date="2024-10-10T12:27:00Z"/>
                <w:rFonts w:ascii="Times New Roman" w:eastAsia="Times New Roman" w:hAnsi="Times New Roman" w:cs="Times New Roman"/>
                <w:bCs/>
                <w:sz w:val="20"/>
                <w:szCs w:val="20"/>
                <w:lang w:bidi="hi-IN"/>
              </w:rPr>
              <w:pPrChange w:id="738" w:author="Inno" w:date="2024-10-10T12:26:00Z">
                <w:pPr/>
              </w:pPrChange>
            </w:pPr>
            <w:r w:rsidRPr="00492EA3">
              <w:rPr>
                <w:rFonts w:ascii="Times New Roman" w:eastAsia="Times New Roman" w:hAnsi="Times New Roman" w:cs="Times New Roman"/>
                <w:bCs/>
                <w:sz w:val="20"/>
                <w:szCs w:val="20"/>
                <w:lang w:bidi="hi-IN"/>
              </w:rPr>
              <w:t>IS 2977 : 1989</w:t>
            </w:r>
          </w:p>
          <w:p w14:paraId="37850102" w14:textId="6317D5D9" w:rsidR="006A1B17" w:rsidRPr="00492EA3" w:rsidRDefault="006A1B17" w:rsidP="00756CA3">
            <w:pPr>
              <w:spacing w:after="120"/>
              <w:rPr>
                <w:rFonts w:ascii="Times New Roman" w:eastAsia="Times New Roman" w:hAnsi="Times New Roman" w:cs="Times New Roman"/>
                <w:bCs/>
                <w:sz w:val="20"/>
                <w:szCs w:val="20"/>
                <w:lang w:bidi="hi-IN"/>
              </w:rPr>
              <w:pPrChange w:id="739" w:author="Inno" w:date="2024-10-10T12:26:00Z">
                <w:pPr/>
              </w:pPrChange>
            </w:pPr>
          </w:p>
        </w:tc>
        <w:tc>
          <w:tcPr>
            <w:tcW w:w="6410" w:type="dxa"/>
            <w:tcPrChange w:id="740" w:author="Inno" w:date="2024-10-10T12:35:00Z">
              <w:tcPr>
                <w:tcW w:w="6410" w:type="dxa"/>
              </w:tcPr>
            </w:tcPrChange>
          </w:tcPr>
          <w:p w14:paraId="04848C09" w14:textId="47F37843" w:rsidR="006A1B17" w:rsidRPr="00492EA3" w:rsidRDefault="006A1B17" w:rsidP="00756CA3">
            <w:pPr>
              <w:spacing w:after="120"/>
              <w:jc w:val="both"/>
              <w:rPr>
                <w:rFonts w:ascii="Times New Roman" w:eastAsia="Times New Roman" w:hAnsi="Times New Roman" w:cs="Times New Roman"/>
                <w:bCs/>
                <w:sz w:val="20"/>
                <w:szCs w:val="20"/>
                <w:lang w:bidi="hi-IN"/>
              </w:rPr>
              <w:pPrChange w:id="741" w:author="Inno" w:date="2024-10-10T12:26:00Z">
                <w:pPr>
                  <w:jc w:val="both"/>
                </w:pPr>
              </w:pPrChange>
            </w:pPr>
            <w:r w:rsidRPr="00492EA3">
              <w:rPr>
                <w:rFonts w:ascii="Times New Roman" w:eastAsia="Times New Roman" w:hAnsi="Times New Roman" w:cs="Times New Roman"/>
                <w:bCs/>
                <w:sz w:val="20"/>
                <w:szCs w:val="20"/>
                <w:lang w:bidi="hi-IN"/>
              </w:rPr>
              <w:t>Fabrics (other than wool) — Method for determination of dimensional changes on soaking in water (</w:t>
            </w:r>
            <w:r w:rsidRPr="00492EA3">
              <w:rPr>
                <w:rFonts w:ascii="Times New Roman" w:eastAsia="Times New Roman" w:hAnsi="Times New Roman" w:cs="Times New Roman"/>
                <w:bCs/>
                <w:i/>
                <w:iCs/>
                <w:sz w:val="20"/>
                <w:szCs w:val="20"/>
                <w:lang w:bidi="hi-IN"/>
              </w:rPr>
              <w:t>first revision</w:t>
            </w:r>
            <w:r w:rsidRPr="00492EA3">
              <w:rPr>
                <w:rFonts w:ascii="Times New Roman" w:eastAsia="Times New Roman" w:hAnsi="Times New Roman" w:cs="Times New Roman"/>
                <w:bCs/>
                <w:sz w:val="20"/>
                <w:szCs w:val="20"/>
                <w:lang w:bidi="hi-IN"/>
              </w:rPr>
              <w:t>)</w:t>
            </w:r>
          </w:p>
        </w:tc>
      </w:tr>
      <w:tr w:rsidR="006A1B17" w:rsidRPr="00492EA3" w14:paraId="7F411993" w14:textId="77777777" w:rsidTr="00B921F3">
        <w:trPr>
          <w:trHeight w:val="397"/>
          <w:trPrChange w:id="742" w:author="Inno" w:date="2024-10-10T12:35:00Z">
            <w:trPr>
              <w:trHeight w:val="397"/>
            </w:trPr>
          </w:trPrChange>
        </w:trPr>
        <w:tc>
          <w:tcPr>
            <w:tcW w:w="2606" w:type="dxa"/>
            <w:tcPrChange w:id="743" w:author="Inno" w:date="2024-10-10T12:35:00Z">
              <w:tcPr>
                <w:tcW w:w="2606" w:type="dxa"/>
              </w:tcPr>
            </w:tcPrChange>
          </w:tcPr>
          <w:p w14:paraId="1E289D75" w14:textId="78E87454" w:rsidR="006A1B17" w:rsidRPr="00492EA3" w:rsidDel="00756CA3" w:rsidRDefault="006A1B17" w:rsidP="00756CA3">
            <w:pPr>
              <w:spacing w:after="120"/>
              <w:rPr>
                <w:del w:id="744" w:author="Inno" w:date="2024-10-10T12:27:00Z"/>
                <w:rFonts w:ascii="Times New Roman" w:eastAsia="Times New Roman" w:hAnsi="Times New Roman" w:cs="Times New Roman"/>
                <w:bCs/>
                <w:sz w:val="20"/>
                <w:szCs w:val="20"/>
                <w:lang w:bidi="hi-IN"/>
              </w:rPr>
              <w:pPrChange w:id="745" w:author="Inno" w:date="2024-10-10T12:27:00Z">
                <w:pPr/>
              </w:pPrChange>
            </w:pPr>
            <w:r w:rsidRPr="00492EA3">
              <w:rPr>
                <w:rFonts w:ascii="Times New Roman" w:eastAsia="Times New Roman" w:hAnsi="Times New Roman" w:cs="Times New Roman"/>
                <w:bCs/>
                <w:sz w:val="20"/>
                <w:szCs w:val="20"/>
                <w:lang w:bidi="hi-IN"/>
              </w:rPr>
              <w:t>IS 14466 : 1997/</w:t>
            </w:r>
          </w:p>
          <w:p w14:paraId="0C3E8682" w14:textId="08C3AB10" w:rsidR="006A1B17" w:rsidRPr="00492EA3" w:rsidRDefault="00756CA3" w:rsidP="00756CA3">
            <w:pPr>
              <w:spacing w:after="120"/>
              <w:rPr>
                <w:rFonts w:ascii="Times New Roman" w:eastAsia="Times New Roman" w:hAnsi="Times New Roman" w:cs="Times New Roman"/>
                <w:bCs/>
                <w:sz w:val="20"/>
                <w:szCs w:val="20"/>
                <w:lang w:bidi="hi-IN"/>
              </w:rPr>
              <w:pPrChange w:id="746" w:author="Inno" w:date="2024-10-10T12:27:00Z">
                <w:pPr/>
              </w:pPrChange>
            </w:pPr>
            <w:ins w:id="747" w:author="Inno" w:date="2024-10-10T12:27:00Z">
              <w:r>
                <w:rPr>
                  <w:rFonts w:ascii="Times New Roman" w:eastAsia="Times New Roman" w:hAnsi="Times New Roman" w:cs="Times New Roman"/>
                  <w:bCs/>
                  <w:sz w:val="20"/>
                  <w:szCs w:val="20"/>
                  <w:lang w:bidi="hi-IN"/>
                </w:rPr>
                <w:t xml:space="preserve"> </w:t>
              </w:r>
            </w:ins>
            <w:r w:rsidR="006A1B17" w:rsidRPr="00492EA3">
              <w:rPr>
                <w:rFonts w:ascii="Times New Roman" w:eastAsia="Times New Roman" w:hAnsi="Times New Roman" w:cs="Times New Roman"/>
                <w:bCs/>
                <w:sz w:val="20"/>
                <w:szCs w:val="20"/>
                <w:lang w:bidi="hi-IN"/>
              </w:rPr>
              <w:t>ISO 8498 : 1990</w:t>
            </w:r>
          </w:p>
        </w:tc>
        <w:tc>
          <w:tcPr>
            <w:tcW w:w="6410" w:type="dxa"/>
            <w:tcPrChange w:id="748" w:author="Inno" w:date="2024-10-10T12:35:00Z">
              <w:tcPr>
                <w:tcW w:w="6410" w:type="dxa"/>
              </w:tcPr>
            </w:tcPrChange>
          </w:tcPr>
          <w:p w14:paraId="1017BA63" w14:textId="77777777" w:rsidR="006A1B17" w:rsidRPr="00492EA3" w:rsidRDefault="006A1B17" w:rsidP="00756CA3">
            <w:pPr>
              <w:spacing w:after="120"/>
              <w:jc w:val="both"/>
              <w:rPr>
                <w:rFonts w:ascii="Times New Roman" w:eastAsia="Times New Roman" w:hAnsi="Times New Roman" w:cs="Times New Roman"/>
                <w:bCs/>
                <w:sz w:val="20"/>
                <w:szCs w:val="20"/>
                <w:lang w:bidi="hi-IN"/>
              </w:rPr>
              <w:pPrChange w:id="749" w:author="Inno" w:date="2024-10-10T12:26:00Z">
                <w:pPr>
                  <w:jc w:val="both"/>
                </w:pPr>
              </w:pPrChange>
            </w:pPr>
            <w:r w:rsidRPr="00492EA3">
              <w:rPr>
                <w:rFonts w:ascii="Times New Roman" w:eastAsia="Times New Roman" w:hAnsi="Times New Roman" w:cs="Times New Roman"/>
                <w:bCs/>
                <w:sz w:val="20"/>
                <w:szCs w:val="20"/>
                <w:lang w:bidi="hi-IN"/>
              </w:rPr>
              <w:t>Fabrics — Description of defects — Vocabulary</w:t>
            </w:r>
          </w:p>
          <w:p w14:paraId="55BAEDC9" w14:textId="77777777" w:rsidR="006A1B17" w:rsidRPr="00492EA3" w:rsidRDefault="006A1B17" w:rsidP="00756CA3">
            <w:pPr>
              <w:spacing w:after="120"/>
              <w:jc w:val="both"/>
              <w:rPr>
                <w:rFonts w:ascii="Times New Roman" w:eastAsia="Times New Roman" w:hAnsi="Times New Roman" w:cs="Times New Roman"/>
                <w:bCs/>
                <w:sz w:val="20"/>
                <w:szCs w:val="20"/>
                <w:lang w:bidi="hi-IN"/>
              </w:rPr>
              <w:pPrChange w:id="750" w:author="Inno" w:date="2024-10-10T12:26:00Z">
                <w:pPr>
                  <w:jc w:val="both"/>
                </w:pPr>
              </w:pPrChange>
            </w:pPr>
          </w:p>
        </w:tc>
      </w:tr>
      <w:tr w:rsidR="006A1B17" w:rsidRPr="00492EA3" w:rsidDel="00756CA3" w14:paraId="047199BB" w14:textId="72D1514B" w:rsidTr="00B921F3">
        <w:trPr>
          <w:trHeight w:val="397"/>
          <w:trPrChange w:id="751" w:author="Inno" w:date="2024-10-10T12:35:00Z">
            <w:trPr>
              <w:trHeight w:val="397"/>
            </w:trPr>
          </w:trPrChange>
        </w:trPr>
        <w:tc>
          <w:tcPr>
            <w:tcW w:w="2606" w:type="dxa"/>
            <w:tcPrChange w:id="752" w:author="Inno" w:date="2024-10-10T12:35:00Z">
              <w:tcPr>
                <w:tcW w:w="2606" w:type="dxa"/>
              </w:tcPr>
            </w:tcPrChange>
          </w:tcPr>
          <w:p w14:paraId="7F7F0945" w14:textId="50A337E5" w:rsidR="006A1B17" w:rsidRPr="00492EA3" w:rsidDel="00756CA3" w:rsidRDefault="006A1B17" w:rsidP="00756CA3">
            <w:pPr>
              <w:spacing w:after="120"/>
              <w:rPr>
                <w:rFonts w:ascii="Times New Roman" w:eastAsia="Times New Roman" w:hAnsi="Times New Roman" w:cs="Times New Roman"/>
                <w:bCs/>
                <w:sz w:val="20"/>
                <w:szCs w:val="20"/>
                <w:lang w:bidi="hi-IN"/>
              </w:rPr>
              <w:pPrChange w:id="753" w:author="Inno" w:date="2024-10-10T12:26:00Z">
                <w:pPr/>
              </w:pPrChange>
            </w:pPr>
            <w:moveFromRangeStart w:id="754" w:author="Inno" w:date="2024-10-10T12:26:00Z" w:name="move179455619"/>
            <w:moveFrom w:id="755" w:author="Inno" w:date="2024-10-10T12:26:00Z">
              <w:r w:rsidRPr="00492EA3" w:rsidDel="00756CA3">
                <w:rPr>
                  <w:rFonts w:ascii="Times New Roman" w:eastAsia="Times New Roman" w:hAnsi="Times New Roman" w:cs="Times New Roman"/>
                  <w:bCs/>
                  <w:sz w:val="20"/>
                  <w:szCs w:val="20"/>
                  <w:lang w:bidi="hi-IN"/>
                </w:rPr>
                <w:t>IS/ISO 105-B01 : 2014</w:t>
              </w:r>
            </w:moveFrom>
          </w:p>
        </w:tc>
        <w:tc>
          <w:tcPr>
            <w:tcW w:w="6410" w:type="dxa"/>
            <w:tcPrChange w:id="756" w:author="Inno" w:date="2024-10-10T12:35:00Z">
              <w:tcPr>
                <w:tcW w:w="6410" w:type="dxa"/>
              </w:tcPr>
            </w:tcPrChange>
          </w:tcPr>
          <w:p w14:paraId="318D913C" w14:textId="5684595C" w:rsidR="006A1B17" w:rsidRPr="00492EA3" w:rsidDel="00756CA3" w:rsidRDefault="006A1B17" w:rsidP="00756CA3">
            <w:pPr>
              <w:spacing w:after="120"/>
              <w:jc w:val="both"/>
              <w:rPr>
                <w:rFonts w:ascii="Times New Roman" w:eastAsia="Times New Roman" w:hAnsi="Times New Roman" w:cs="Times New Roman"/>
                <w:bCs/>
                <w:sz w:val="20"/>
                <w:szCs w:val="20"/>
                <w:lang w:bidi="hi-IN"/>
              </w:rPr>
              <w:pPrChange w:id="757" w:author="Inno" w:date="2024-10-10T12:26:00Z">
                <w:pPr>
                  <w:jc w:val="both"/>
                </w:pPr>
              </w:pPrChange>
            </w:pPr>
            <w:moveFrom w:id="758" w:author="Inno" w:date="2024-10-10T12:26:00Z">
              <w:r w:rsidRPr="00492EA3" w:rsidDel="00756CA3">
                <w:rPr>
                  <w:rFonts w:ascii="Times New Roman" w:eastAsia="Times New Roman" w:hAnsi="Times New Roman" w:cs="Times New Roman"/>
                  <w:bCs/>
                  <w:sz w:val="20"/>
                  <w:szCs w:val="20"/>
                  <w:lang w:bidi="hi-IN"/>
                </w:rPr>
                <w:t xml:space="preserve">Textiles — Tests for colour fastness — Part B01 Colour fastness </w:t>
              </w:r>
            </w:moveFrom>
          </w:p>
          <w:p w14:paraId="4793996C" w14:textId="2E64F9D6" w:rsidR="006A1B17" w:rsidRPr="00492EA3" w:rsidDel="00756CA3" w:rsidRDefault="006A1B17" w:rsidP="00756CA3">
            <w:pPr>
              <w:spacing w:after="120"/>
              <w:jc w:val="both"/>
              <w:rPr>
                <w:rFonts w:ascii="Times New Roman" w:eastAsia="Times New Roman" w:hAnsi="Times New Roman" w:cs="Times New Roman"/>
                <w:bCs/>
                <w:sz w:val="20"/>
                <w:szCs w:val="20"/>
                <w:lang w:bidi="hi-IN"/>
              </w:rPr>
              <w:pPrChange w:id="759" w:author="Inno" w:date="2024-10-10T12:26:00Z">
                <w:pPr>
                  <w:jc w:val="both"/>
                </w:pPr>
              </w:pPrChange>
            </w:pPr>
            <w:moveFrom w:id="760" w:author="Inno" w:date="2024-10-10T12:26:00Z">
              <w:r w:rsidRPr="00492EA3" w:rsidDel="00756CA3">
                <w:rPr>
                  <w:rFonts w:ascii="Times New Roman" w:eastAsia="Times New Roman" w:hAnsi="Times New Roman" w:cs="Times New Roman"/>
                  <w:bCs/>
                  <w:sz w:val="20"/>
                  <w:szCs w:val="20"/>
                  <w:lang w:bidi="hi-IN"/>
                </w:rPr>
                <w:t>to light: Daylight</w:t>
              </w:r>
            </w:moveFrom>
          </w:p>
        </w:tc>
      </w:tr>
      <w:tr w:rsidR="00594ECE" w:rsidRPr="00492EA3" w:rsidDel="00756CA3" w14:paraId="6117DF83" w14:textId="55D25E4B" w:rsidTr="00B921F3">
        <w:tc>
          <w:tcPr>
            <w:tcW w:w="2606" w:type="dxa"/>
            <w:tcPrChange w:id="761" w:author="Inno" w:date="2024-10-10T12:35:00Z">
              <w:tcPr>
                <w:tcW w:w="2606" w:type="dxa"/>
              </w:tcPr>
            </w:tcPrChange>
          </w:tcPr>
          <w:p w14:paraId="6245A45D" w14:textId="28960152" w:rsidR="00594ECE" w:rsidRPr="00492EA3" w:rsidDel="00756CA3" w:rsidRDefault="000D38B5" w:rsidP="00756CA3">
            <w:pPr>
              <w:spacing w:after="120"/>
              <w:rPr>
                <w:rFonts w:ascii="Times New Roman" w:eastAsia="Times New Roman" w:hAnsi="Times New Roman" w:cs="Times New Roman"/>
                <w:bCs/>
                <w:sz w:val="20"/>
                <w:szCs w:val="20"/>
                <w:lang w:bidi="hi-IN"/>
              </w:rPr>
              <w:pPrChange w:id="762" w:author="Inno" w:date="2024-10-10T12:26:00Z">
                <w:pPr/>
              </w:pPrChange>
            </w:pPr>
            <w:moveFrom w:id="763" w:author="Inno" w:date="2024-10-10T12:26:00Z">
              <w:r w:rsidRPr="00492EA3" w:rsidDel="00756CA3">
                <w:rPr>
                  <w:rFonts w:ascii="Times New Roman" w:eastAsia="Times New Roman" w:hAnsi="Times New Roman" w:cs="Times New Roman"/>
                  <w:bCs/>
                  <w:sz w:val="20"/>
                  <w:szCs w:val="20"/>
                  <w:lang w:bidi="hi-IN"/>
                </w:rPr>
                <w:t>IS/ISO 105-B02 : 2014</w:t>
              </w:r>
            </w:moveFrom>
          </w:p>
        </w:tc>
        <w:tc>
          <w:tcPr>
            <w:tcW w:w="6410" w:type="dxa"/>
            <w:tcPrChange w:id="764" w:author="Inno" w:date="2024-10-10T12:35:00Z">
              <w:tcPr>
                <w:tcW w:w="6410" w:type="dxa"/>
              </w:tcPr>
            </w:tcPrChange>
          </w:tcPr>
          <w:p w14:paraId="24BF7C7F" w14:textId="78259BAE" w:rsidR="00594ECE" w:rsidRPr="00492EA3" w:rsidDel="00756CA3" w:rsidRDefault="000D38B5" w:rsidP="00756CA3">
            <w:pPr>
              <w:spacing w:after="120"/>
              <w:jc w:val="both"/>
              <w:rPr>
                <w:rFonts w:ascii="Times New Roman" w:eastAsia="Times New Roman" w:hAnsi="Times New Roman" w:cs="Times New Roman"/>
                <w:bCs/>
                <w:sz w:val="20"/>
                <w:szCs w:val="20"/>
                <w:lang w:bidi="hi-IN"/>
              </w:rPr>
              <w:pPrChange w:id="765" w:author="Inno" w:date="2024-10-10T12:26:00Z">
                <w:pPr>
                  <w:jc w:val="both"/>
                </w:pPr>
              </w:pPrChange>
            </w:pPr>
            <w:moveFrom w:id="766" w:author="Inno" w:date="2024-10-10T12:26:00Z">
              <w:r w:rsidRPr="00492EA3" w:rsidDel="00756CA3">
                <w:rPr>
                  <w:rFonts w:ascii="Times New Roman" w:eastAsia="Times New Roman" w:hAnsi="Times New Roman" w:cs="Times New Roman"/>
                  <w:bCs/>
                  <w:sz w:val="20"/>
                  <w:szCs w:val="20"/>
                  <w:lang w:bidi="hi-IN"/>
                </w:rPr>
                <w:t xml:space="preserve">Textiles </w:t>
              </w:r>
              <w:r w:rsidR="0015420A" w:rsidRPr="00492EA3" w:rsidDel="00756CA3">
                <w:rPr>
                  <w:rFonts w:ascii="Times New Roman" w:eastAsia="Times New Roman" w:hAnsi="Times New Roman" w:cs="Times New Roman"/>
                  <w:bCs/>
                  <w:sz w:val="20"/>
                  <w:szCs w:val="20"/>
                  <w:lang w:bidi="hi-IN"/>
                </w:rPr>
                <w:t>—</w:t>
              </w:r>
              <w:r w:rsidRPr="00492EA3" w:rsidDel="00756CA3">
                <w:rPr>
                  <w:rFonts w:ascii="Times New Roman" w:eastAsia="Times New Roman" w:hAnsi="Times New Roman" w:cs="Times New Roman"/>
                  <w:bCs/>
                  <w:sz w:val="20"/>
                  <w:szCs w:val="20"/>
                  <w:lang w:bidi="hi-IN"/>
                </w:rPr>
                <w:t xml:space="preserve"> Tests for colour fastness </w:t>
              </w:r>
              <w:r w:rsidR="0015420A" w:rsidRPr="00492EA3" w:rsidDel="00756CA3">
                <w:rPr>
                  <w:rFonts w:ascii="Times New Roman" w:eastAsia="Times New Roman" w:hAnsi="Times New Roman" w:cs="Times New Roman"/>
                  <w:bCs/>
                  <w:sz w:val="20"/>
                  <w:szCs w:val="20"/>
                  <w:lang w:bidi="hi-IN"/>
                </w:rPr>
                <w:t xml:space="preserve">— </w:t>
              </w:r>
              <w:r w:rsidRPr="00492EA3" w:rsidDel="00756CA3">
                <w:rPr>
                  <w:rFonts w:ascii="Times New Roman" w:eastAsia="Times New Roman" w:hAnsi="Times New Roman" w:cs="Times New Roman"/>
                  <w:bCs/>
                  <w:sz w:val="20"/>
                  <w:szCs w:val="20"/>
                  <w:lang w:bidi="hi-IN"/>
                </w:rPr>
                <w:t>Part B02 Colour fastness to artificial light: Xenon arc fading lamp test</w:t>
              </w:r>
            </w:moveFrom>
          </w:p>
        </w:tc>
      </w:tr>
      <w:tr w:rsidR="00594ECE" w:rsidRPr="00492EA3" w:rsidDel="00756CA3" w14:paraId="4E15BA59" w14:textId="26229665" w:rsidTr="00B921F3">
        <w:trPr>
          <w:trHeight w:val="170"/>
          <w:trPrChange w:id="767" w:author="Inno" w:date="2024-10-10T12:35:00Z">
            <w:trPr>
              <w:trHeight w:val="170"/>
            </w:trPr>
          </w:trPrChange>
        </w:trPr>
        <w:tc>
          <w:tcPr>
            <w:tcW w:w="2606" w:type="dxa"/>
            <w:tcPrChange w:id="768" w:author="Inno" w:date="2024-10-10T12:35:00Z">
              <w:tcPr>
                <w:tcW w:w="2606" w:type="dxa"/>
              </w:tcPr>
            </w:tcPrChange>
          </w:tcPr>
          <w:p w14:paraId="6BE69A73" w14:textId="58A1541D" w:rsidR="00594ECE" w:rsidRPr="00492EA3" w:rsidDel="00756CA3" w:rsidRDefault="000D1DE9" w:rsidP="00756CA3">
            <w:pPr>
              <w:spacing w:after="120"/>
              <w:rPr>
                <w:rFonts w:ascii="Times New Roman" w:eastAsia="Times New Roman" w:hAnsi="Times New Roman" w:cs="Times New Roman"/>
                <w:bCs/>
                <w:sz w:val="20"/>
                <w:szCs w:val="20"/>
                <w:lang w:bidi="hi-IN"/>
              </w:rPr>
              <w:pPrChange w:id="769" w:author="Inno" w:date="2024-10-10T12:26:00Z">
                <w:pPr/>
              </w:pPrChange>
            </w:pPr>
            <w:moveFrom w:id="770" w:author="Inno" w:date="2024-10-10T12:26:00Z">
              <w:r w:rsidRPr="00492EA3" w:rsidDel="00756CA3">
                <w:rPr>
                  <w:rFonts w:ascii="Times New Roman" w:eastAsia="Times New Roman" w:hAnsi="Times New Roman" w:cs="Times New Roman"/>
                  <w:bCs/>
                  <w:sz w:val="20"/>
                  <w:szCs w:val="20"/>
                  <w:lang w:bidi="hi-IN"/>
                </w:rPr>
                <w:t>IS/ISO 105-C10 : 2006</w:t>
              </w:r>
            </w:moveFrom>
          </w:p>
        </w:tc>
        <w:tc>
          <w:tcPr>
            <w:tcW w:w="6410" w:type="dxa"/>
            <w:tcPrChange w:id="771" w:author="Inno" w:date="2024-10-10T12:35:00Z">
              <w:tcPr>
                <w:tcW w:w="6410" w:type="dxa"/>
              </w:tcPr>
            </w:tcPrChange>
          </w:tcPr>
          <w:p w14:paraId="08C02345" w14:textId="42BEA090" w:rsidR="00594ECE" w:rsidRPr="00492EA3" w:rsidDel="00756CA3" w:rsidRDefault="000D1DE9" w:rsidP="00756CA3">
            <w:pPr>
              <w:spacing w:after="120"/>
              <w:jc w:val="both"/>
              <w:rPr>
                <w:rFonts w:ascii="Times New Roman" w:eastAsia="Times New Roman" w:hAnsi="Times New Roman" w:cs="Times New Roman"/>
                <w:bCs/>
                <w:sz w:val="20"/>
                <w:szCs w:val="20"/>
                <w:lang w:bidi="hi-IN"/>
              </w:rPr>
              <w:pPrChange w:id="772" w:author="Inno" w:date="2024-10-10T12:26:00Z">
                <w:pPr>
                  <w:jc w:val="both"/>
                </w:pPr>
              </w:pPrChange>
            </w:pPr>
            <w:moveFrom w:id="773" w:author="Inno" w:date="2024-10-10T12:26:00Z">
              <w:r w:rsidRPr="00492EA3" w:rsidDel="00756CA3">
                <w:rPr>
                  <w:rFonts w:ascii="Times New Roman" w:eastAsia="Times New Roman" w:hAnsi="Times New Roman" w:cs="Times New Roman"/>
                  <w:bCs/>
                  <w:sz w:val="20"/>
                  <w:szCs w:val="20"/>
                  <w:lang w:bidi="hi-IN"/>
                </w:rPr>
                <w:t xml:space="preserve">Textiles </w:t>
              </w:r>
              <w:r w:rsidR="00B95E2A" w:rsidRPr="00492EA3" w:rsidDel="00756CA3">
                <w:rPr>
                  <w:rFonts w:ascii="Times New Roman" w:eastAsia="Times New Roman" w:hAnsi="Times New Roman" w:cs="Times New Roman"/>
                  <w:bCs/>
                  <w:sz w:val="20"/>
                  <w:szCs w:val="20"/>
                  <w:lang w:bidi="hi-IN"/>
                </w:rPr>
                <w:t xml:space="preserve">— </w:t>
              </w:r>
              <w:r w:rsidRPr="00492EA3" w:rsidDel="00756CA3">
                <w:rPr>
                  <w:rFonts w:ascii="Times New Roman" w:eastAsia="Times New Roman" w:hAnsi="Times New Roman" w:cs="Times New Roman"/>
                  <w:bCs/>
                  <w:sz w:val="20"/>
                  <w:szCs w:val="20"/>
                  <w:lang w:bidi="hi-IN"/>
                </w:rPr>
                <w:t xml:space="preserve">Tests for colour fastness </w:t>
              </w:r>
              <w:r w:rsidR="008E1EF1" w:rsidRPr="00492EA3" w:rsidDel="00756CA3">
                <w:rPr>
                  <w:rFonts w:ascii="Times New Roman" w:eastAsia="Times New Roman" w:hAnsi="Times New Roman" w:cs="Times New Roman"/>
                  <w:bCs/>
                  <w:sz w:val="20"/>
                  <w:szCs w:val="20"/>
                  <w:lang w:bidi="hi-IN"/>
                </w:rPr>
                <w:t xml:space="preserve">— </w:t>
              </w:r>
              <w:r w:rsidRPr="00492EA3" w:rsidDel="00756CA3">
                <w:rPr>
                  <w:rFonts w:ascii="Times New Roman" w:eastAsia="Times New Roman" w:hAnsi="Times New Roman" w:cs="Times New Roman"/>
                  <w:bCs/>
                  <w:sz w:val="20"/>
                  <w:szCs w:val="20"/>
                  <w:lang w:bidi="hi-IN"/>
                </w:rPr>
                <w:t>Part C10 Colour fastness to washing with soap or soap and soda</w:t>
              </w:r>
            </w:moveFrom>
          </w:p>
        </w:tc>
      </w:tr>
      <w:moveFromRangeEnd w:id="754"/>
    </w:tbl>
    <w:p w14:paraId="52C31FAB" w14:textId="77777777" w:rsidR="00BC2DD5" w:rsidRPr="00BC2DD5" w:rsidRDefault="00BC2DD5" w:rsidP="00756CA3">
      <w:pPr>
        <w:spacing w:after="120" w:line="240" w:lineRule="auto"/>
        <w:jc w:val="center"/>
        <w:rPr>
          <w:rFonts w:ascii="Times New Roman" w:eastAsia="Times New Roman" w:hAnsi="Times New Roman" w:cs="Times New Roman"/>
          <w:bCs/>
          <w:sz w:val="24"/>
          <w:szCs w:val="24"/>
          <w:lang w:val="en-IN" w:bidi="hi-IN"/>
        </w:rPr>
        <w:pPrChange w:id="774" w:author="Inno" w:date="2024-10-10T12:26:00Z">
          <w:pPr>
            <w:spacing w:after="0" w:line="240" w:lineRule="auto"/>
            <w:jc w:val="center"/>
          </w:pPr>
        </w:pPrChange>
      </w:pPr>
    </w:p>
    <w:p w14:paraId="22A2CFFE" w14:textId="77777777" w:rsidR="00BC2DD5" w:rsidRPr="00BC2DD5" w:rsidRDefault="00BC2DD5" w:rsidP="00492EA3">
      <w:pPr>
        <w:autoSpaceDE w:val="0"/>
        <w:autoSpaceDN w:val="0"/>
        <w:adjustRightInd w:val="0"/>
        <w:spacing w:after="0" w:line="240" w:lineRule="auto"/>
        <w:ind w:left="-284" w:right="-613"/>
        <w:jc w:val="center"/>
        <w:rPr>
          <w:rFonts w:ascii="Times New Roman" w:eastAsia="Times New Roman" w:hAnsi="Times New Roman" w:cs="Times New Roman"/>
          <w:color w:val="000000"/>
          <w:sz w:val="24"/>
          <w:szCs w:val="24"/>
          <w:lang w:val="en-IN" w:bidi="hi-IN"/>
        </w:rPr>
      </w:pPr>
    </w:p>
    <w:p w14:paraId="6849C766" w14:textId="77777777" w:rsidR="00920B6B" w:rsidRDefault="00BC2DD5" w:rsidP="00492EA3">
      <w:pPr>
        <w:spacing w:after="0" w:line="24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775" w:name="_Hlk171325210"/>
    </w:p>
    <w:p w14:paraId="48FACB14" w14:textId="77777777" w:rsidR="00FF506A" w:rsidRDefault="00FF506A" w:rsidP="00492EA3">
      <w:pPr>
        <w:spacing w:after="0" w:line="240" w:lineRule="auto"/>
      </w:pPr>
    </w:p>
    <w:p w14:paraId="368D0D2B" w14:textId="77777777" w:rsidR="00492EA3" w:rsidRDefault="00492EA3" w:rsidP="00492EA3">
      <w:pPr>
        <w:spacing w:after="0" w:line="240" w:lineRule="auto"/>
        <w:jc w:val="center"/>
        <w:rPr>
          <w:rFonts w:ascii="Times New Roman" w:eastAsia="Times New Roman" w:hAnsi="Times New Roman" w:cs="Times New Roman"/>
          <w:b/>
          <w:bCs/>
          <w:sz w:val="24"/>
          <w:szCs w:val="24"/>
          <w:lang w:eastAsia="zh-TW" w:bidi="sa-IN"/>
        </w:rPr>
      </w:pPr>
      <w:bookmarkStart w:id="776" w:name="_GoBack"/>
      <w:bookmarkEnd w:id="776"/>
      <w:r>
        <w:rPr>
          <w:rFonts w:ascii="Times New Roman" w:eastAsia="Times New Roman" w:hAnsi="Times New Roman" w:cs="Times New Roman"/>
          <w:b/>
          <w:bCs/>
          <w:sz w:val="24"/>
          <w:szCs w:val="24"/>
          <w:lang w:eastAsia="zh-TW" w:bidi="sa-IN"/>
        </w:rPr>
        <w:br w:type="page"/>
      </w:r>
    </w:p>
    <w:p w14:paraId="2D17AB00" w14:textId="0414FAF6" w:rsidR="00920B6B" w:rsidRPr="009A5A7D" w:rsidDel="00B921F3" w:rsidRDefault="00920B6B" w:rsidP="00492EA3">
      <w:pPr>
        <w:spacing w:after="0" w:line="240" w:lineRule="auto"/>
        <w:jc w:val="center"/>
        <w:rPr>
          <w:del w:id="777" w:author="Inno" w:date="2024-10-10T12:35:00Z"/>
          <w:rFonts w:ascii="Times New Roman" w:eastAsia="Times New Roman" w:hAnsi="Times New Roman" w:cs="Times New Roman"/>
          <w:b/>
          <w:bCs/>
          <w:sz w:val="24"/>
          <w:szCs w:val="24"/>
          <w:lang w:eastAsia="zh-TW" w:bidi="sa-IN"/>
        </w:rPr>
      </w:pPr>
      <w:del w:id="778" w:author="Inno" w:date="2024-10-10T12:35:00Z">
        <w:r w:rsidRPr="009A5A7D" w:rsidDel="00B921F3">
          <w:rPr>
            <w:rFonts w:ascii="Times New Roman" w:eastAsia="Times New Roman" w:hAnsi="Times New Roman" w:cs="Times New Roman"/>
            <w:b/>
            <w:bCs/>
            <w:sz w:val="24"/>
            <w:szCs w:val="24"/>
            <w:lang w:eastAsia="zh-TW" w:bidi="sa-IN"/>
          </w:rPr>
          <w:lastRenderedPageBreak/>
          <w:delText xml:space="preserve">ANNEX </w:delText>
        </w:r>
        <w:r w:rsidDel="00B921F3">
          <w:rPr>
            <w:rFonts w:ascii="Times New Roman" w:eastAsia="Times New Roman" w:hAnsi="Times New Roman" w:cs="Times New Roman"/>
            <w:b/>
            <w:bCs/>
            <w:sz w:val="24"/>
            <w:szCs w:val="24"/>
            <w:lang w:eastAsia="zh-TW" w:bidi="sa-IN"/>
          </w:rPr>
          <w:delText>B</w:delText>
        </w:r>
      </w:del>
    </w:p>
    <w:p w14:paraId="0007DDF2" w14:textId="0F132D53" w:rsidR="00920B6B" w:rsidRPr="009A5A7D" w:rsidDel="00B921F3" w:rsidRDefault="00920B6B" w:rsidP="00492EA3">
      <w:pPr>
        <w:spacing w:after="0" w:line="240" w:lineRule="auto"/>
        <w:jc w:val="center"/>
        <w:rPr>
          <w:del w:id="779" w:author="Inno" w:date="2024-10-10T12:35:00Z"/>
          <w:rFonts w:ascii="Times New Roman" w:eastAsia="Times New Roman" w:hAnsi="Times New Roman" w:cs="Times New Roman"/>
          <w:sz w:val="24"/>
          <w:szCs w:val="24"/>
          <w:lang w:eastAsia="zh-TW" w:bidi="sa-IN"/>
        </w:rPr>
      </w:pPr>
      <w:del w:id="780" w:author="Inno" w:date="2024-10-10T12:35:00Z">
        <w:r w:rsidRPr="009A5A7D" w:rsidDel="00B921F3">
          <w:rPr>
            <w:rFonts w:ascii="Times New Roman" w:eastAsia="Times New Roman" w:hAnsi="Times New Roman" w:cs="Times New Roman"/>
            <w:sz w:val="24"/>
            <w:szCs w:val="24"/>
            <w:lang w:eastAsia="zh-TW" w:bidi="sa-IN"/>
          </w:rPr>
          <w:delText>(</w:delText>
        </w:r>
        <w:r w:rsidRPr="009A5A7D" w:rsidDel="00B921F3">
          <w:rPr>
            <w:rFonts w:ascii="Times New Roman" w:eastAsia="Times New Roman" w:hAnsi="Times New Roman" w:cs="Times New Roman"/>
            <w:i/>
            <w:iCs/>
            <w:sz w:val="24"/>
            <w:szCs w:val="24"/>
            <w:lang w:eastAsia="zh-TW" w:bidi="sa-IN"/>
          </w:rPr>
          <w:delText>Foreword</w:delText>
        </w:r>
        <w:r w:rsidRPr="009A5A7D" w:rsidDel="00B921F3">
          <w:rPr>
            <w:rFonts w:ascii="Times New Roman" w:eastAsia="Times New Roman" w:hAnsi="Times New Roman" w:cs="Times New Roman"/>
            <w:sz w:val="24"/>
            <w:szCs w:val="24"/>
            <w:lang w:eastAsia="zh-TW" w:bidi="sa-IN"/>
          </w:rPr>
          <w:delText>)</w:delText>
        </w:r>
      </w:del>
    </w:p>
    <w:p w14:paraId="48DA3035" w14:textId="6DBE6F70" w:rsidR="00920B6B" w:rsidRPr="009A5A7D" w:rsidDel="00B921F3" w:rsidRDefault="00920B6B" w:rsidP="00492EA3">
      <w:pPr>
        <w:spacing w:after="0" w:line="240" w:lineRule="auto"/>
        <w:jc w:val="center"/>
        <w:rPr>
          <w:del w:id="781" w:author="Inno" w:date="2024-10-10T12:35:00Z"/>
          <w:rFonts w:ascii="Times New Roman" w:eastAsia="Times New Roman" w:hAnsi="Times New Roman" w:cs="Times New Roman"/>
          <w:sz w:val="24"/>
          <w:szCs w:val="24"/>
          <w:lang w:eastAsia="zh-TW" w:bidi="sa-IN"/>
        </w:rPr>
      </w:pPr>
    </w:p>
    <w:p w14:paraId="0BF344B1" w14:textId="3DC614EC" w:rsidR="00891239" w:rsidRPr="00C06395" w:rsidDel="00B921F3" w:rsidRDefault="00891239" w:rsidP="00492EA3">
      <w:pPr>
        <w:widowControl w:val="0"/>
        <w:tabs>
          <w:tab w:val="left" w:pos="90"/>
        </w:tabs>
        <w:autoSpaceDE w:val="0"/>
        <w:autoSpaceDN w:val="0"/>
        <w:adjustRightInd w:val="0"/>
        <w:spacing w:after="0" w:line="240" w:lineRule="auto"/>
        <w:jc w:val="center"/>
        <w:rPr>
          <w:del w:id="782" w:author="Inno" w:date="2024-10-10T12:35:00Z"/>
          <w:rFonts w:ascii="Times New Roman" w:eastAsia="Times New Roman" w:hAnsi="Times New Roman" w:cs="Times New Roman"/>
          <w:b/>
          <w:sz w:val="20"/>
          <w:szCs w:val="20"/>
          <w:lang w:eastAsia="zh-TW" w:bidi="sa-IN"/>
        </w:rPr>
      </w:pPr>
      <w:del w:id="783" w:author="Inno" w:date="2024-10-10T12:35:00Z">
        <w:r w:rsidRPr="00C06395" w:rsidDel="00B921F3">
          <w:rPr>
            <w:rFonts w:ascii="Times New Roman" w:eastAsia="Times New Roman" w:hAnsi="Times New Roman" w:cs="Times New Roman"/>
            <w:b/>
            <w:sz w:val="20"/>
            <w:szCs w:val="20"/>
            <w:lang w:eastAsia="zh-TW" w:bidi="sa-IN"/>
          </w:rPr>
          <w:delText>COMMITTEE COMPOSITION</w:delText>
        </w:r>
      </w:del>
    </w:p>
    <w:p w14:paraId="1DEDA4A5" w14:textId="7FDF6B4D" w:rsidR="00920B6B" w:rsidDel="00B921F3" w:rsidRDefault="00920B6B" w:rsidP="00492EA3">
      <w:pPr>
        <w:widowControl w:val="0"/>
        <w:tabs>
          <w:tab w:val="left" w:pos="90"/>
        </w:tabs>
        <w:autoSpaceDE w:val="0"/>
        <w:autoSpaceDN w:val="0"/>
        <w:adjustRightInd w:val="0"/>
        <w:spacing w:after="0" w:line="240" w:lineRule="auto"/>
        <w:jc w:val="center"/>
        <w:rPr>
          <w:del w:id="784" w:author="Inno" w:date="2024-10-10T12:35:00Z"/>
          <w:rFonts w:ascii="Times New Roman" w:eastAsia="Times New Roman" w:hAnsi="Times New Roman" w:cs="Times New Roman"/>
          <w:bCs/>
          <w:sz w:val="24"/>
          <w:szCs w:val="24"/>
          <w:lang w:eastAsia="zh-TW" w:bidi="sa-IN"/>
        </w:rPr>
      </w:pPr>
      <w:del w:id="785" w:author="Inno" w:date="2024-10-10T12:35:00Z">
        <w:r w:rsidDel="00B921F3">
          <w:rPr>
            <w:rFonts w:ascii="Times New Roman" w:eastAsia="Times New Roman" w:hAnsi="Times New Roman" w:cs="Times New Roman"/>
            <w:bCs/>
            <w:sz w:val="24"/>
            <w:szCs w:val="24"/>
            <w:lang w:eastAsia="zh-TW" w:bidi="sa-IN"/>
          </w:rPr>
          <w:delText>Handloom</w:delText>
        </w:r>
        <w:r w:rsidRPr="009A5A7D" w:rsidDel="00B921F3">
          <w:rPr>
            <w:rFonts w:ascii="Times New Roman" w:eastAsia="Times New Roman" w:hAnsi="Times New Roman" w:cs="Times New Roman"/>
            <w:bCs/>
            <w:sz w:val="24"/>
            <w:szCs w:val="24"/>
            <w:lang w:eastAsia="zh-TW" w:bidi="sa-IN"/>
          </w:rPr>
          <w:delText xml:space="preserve"> and </w:delText>
        </w:r>
        <w:r w:rsidDel="00B921F3">
          <w:rPr>
            <w:rFonts w:ascii="Times New Roman" w:eastAsia="Times New Roman" w:hAnsi="Times New Roman" w:cs="Times New Roman"/>
            <w:bCs/>
            <w:sz w:val="24"/>
            <w:szCs w:val="24"/>
            <w:lang w:eastAsia="zh-TW" w:bidi="sa-IN"/>
          </w:rPr>
          <w:delText>Khadi</w:delText>
        </w:r>
        <w:r w:rsidRPr="009A5A7D" w:rsidDel="00B921F3">
          <w:rPr>
            <w:rFonts w:ascii="Times New Roman" w:eastAsia="Times New Roman" w:hAnsi="Times New Roman" w:cs="Times New Roman"/>
            <w:bCs/>
            <w:sz w:val="24"/>
            <w:szCs w:val="24"/>
            <w:lang w:eastAsia="zh-TW" w:bidi="sa-IN"/>
          </w:rPr>
          <w:delText xml:space="preserve"> Sectional Committee, TXD </w:delText>
        </w:r>
        <w:r w:rsidDel="00B921F3">
          <w:rPr>
            <w:rFonts w:ascii="Times New Roman" w:eastAsia="Times New Roman" w:hAnsi="Times New Roman" w:cs="Times New Roman"/>
            <w:bCs/>
            <w:sz w:val="24"/>
            <w:szCs w:val="24"/>
            <w:lang w:eastAsia="zh-TW" w:bidi="sa-IN"/>
          </w:rPr>
          <w:delText>08</w:delText>
        </w:r>
      </w:del>
    </w:p>
    <w:bookmarkEnd w:id="775"/>
    <w:p w14:paraId="4F666C19" w14:textId="6AEDC493" w:rsidR="00920B6B" w:rsidDel="00B921F3" w:rsidRDefault="00920B6B" w:rsidP="00492EA3">
      <w:pPr>
        <w:spacing w:after="0" w:line="240" w:lineRule="auto"/>
        <w:rPr>
          <w:del w:id="786" w:author="Inno" w:date="2024-10-10T12:35:00Z"/>
        </w:rPr>
      </w:pPr>
    </w:p>
    <w:tbl>
      <w:tblPr>
        <w:tblStyle w:val="TableGrid11"/>
        <w:tblW w:w="9498" w:type="dxa"/>
        <w:tblInd w:w="-142" w:type="dxa"/>
        <w:tblLook w:val="04A0" w:firstRow="1" w:lastRow="0" w:firstColumn="1" w:lastColumn="0" w:noHBand="0" w:noVBand="1"/>
      </w:tblPr>
      <w:tblGrid>
        <w:gridCol w:w="5807"/>
        <w:gridCol w:w="3691"/>
      </w:tblGrid>
      <w:tr w:rsidR="00891239" w:rsidRPr="00563EAF" w:rsidDel="00B921F3" w14:paraId="6C67F60C" w14:textId="7C0B0AD0" w:rsidTr="00492EA3">
        <w:trPr>
          <w:del w:id="787" w:author="Inno" w:date="2024-10-10T12:35:00Z"/>
        </w:trPr>
        <w:tc>
          <w:tcPr>
            <w:tcW w:w="5807" w:type="dxa"/>
          </w:tcPr>
          <w:p w14:paraId="3E9D93FD" w14:textId="7408E445" w:rsidR="00891239" w:rsidRPr="00563EAF" w:rsidDel="00B921F3" w:rsidRDefault="00891239" w:rsidP="00492EA3">
            <w:pPr>
              <w:widowControl w:val="0"/>
              <w:tabs>
                <w:tab w:val="left" w:pos="300"/>
              </w:tabs>
              <w:autoSpaceDE w:val="0"/>
              <w:autoSpaceDN w:val="0"/>
              <w:adjustRightInd w:val="0"/>
              <w:jc w:val="center"/>
              <w:rPr>
                <w:del w:id="788" w:author="Inno" w:date="2024-10-10T12:35:00Z"/>
                <w:rFonts w:ascii="Times New Roman" w:eastAsia="Times New Roman" w:hAnsi="Times New Roman" w:cs="Times New Roman"/>
                <w:i/>
                <w:iCs/>
                <w:sz w:val="16"/>
                <w:szCs w:val="16"/>
                <w:lang w:eastAsia="zh-TW" w:bidi="sa-IN"/>
              </w:rPr>
            </w:pPr>
            <w:del w:id="789" w:author="Inno" w:date="2024-10-10T12:35:00Z">
              <w:r w:rsidRPr="00563EAF" w:rsidDel="00B921F3">
                <w:rPr>
                  <w:rFonts w:ascii="Times New Roman" w:eastAsia="Times New Roman" w:hAnsi="Times New Roman" w:cs="Times New Roman"/>
                  <w:i/>
                  <w:iCs/>
                  <w:sz w:val="16"/>
                  <w:szCs w:val="16"/>
                  <w:lang w:eastAsia="zh-TW" w:bidi="sa-IN"/>
                </w:rPr>
                <w:delText>Organization</w:delText>
              </w:r>
            </w:del>
          </w:p>
        </w:tc>
        <w:tc>
          <w:tcPr>
            <w:tcW w:w="3691" w:type="dxa"/>
          </w:tcPr>
          <w:p w14:paraId="3E432E92" w14:textId="142A2F8B" w:rsidR="00891239" w:rsidRPr="00891239" w:rsidDel="00B921F3" w:rsidRDefault="00891239" w:rsidP="00492EA3">
            <w:pPr>
              <w:widowControl w:val="0"/>
              <w:tabs>
                <w:tab w:val="left" w:pos="300"/>
              </w:tabs>
              <w:autoSpaceDE w:val="0"/>
              <w:autoSpaceDN w:val="0"/>
              <w:adjustRightInd w:val="0"/>
              <w:jc w:val="center"/>
              <w:rPr>
                <w:del w:id="790" w:author="Inno" w:date="2024-10-10T12:35:00Z"/>
                <w:rFonts w:ascii="Times New Roman" w:eastAsia="Times New Roman" w:hAnsi="Times New Roman" w:cs="Times New Roman"/>
                <w:i/>
                <w:iCs/>
                <w:sz w:val="16"/>
                <w:szCs w:val="16"/>
                <w:lang w:eastAsia="zh-TW" w:bidi="sa-IN"/>
              </w:rPr>
            </w:pPr>
            <w:del w:id="791" w:author="Inno" w:date="2024-10-10T12:35:00Z">
              <w:r w:rsidRPr="00891239" w:rsidDel="00B921F3">
                <w:rPr>
                  <w:rFonts w:ascii="Times New Roman" w:eastAsia="Times New Roman" w:hAnsi="Times New Roman" w:cs="Times New Roman"/>
                  <w:i/>
                  <w:iCs/>
                  <w:sz w:val="16"/>
                  <w:szCs w:val="16"/>
                  <w:lang w:eastAsia="zh-TW" w:bidi="sa-IN"/>
                </w:rPr>
                <w:delText>Representative(s)</w:delText>
              </w:r>
            </w:del>
          </w:p>
          <w:p w14:paraId="325E72D4" w14:textId="316EA05E" w:rsidR="00891239" w:rsidRPr="00891239" w:rsidDel="00B921F3" w:rsidRDefault="00891239" w:rsidP="00492EA3">
            <w:pPr>
              <w:widowControl w:val="0"/>
              <w:tabs>
                <w:tab w:val="left" w:pos="300"/>
              </w:tabs>
              <w:autoSpaceDE w:val="0"/>
              <w:autoSpaceDN w:val="0"/>
              <w:adjustRightInd w:val="0"/>
              <w:jc w:val="center"/>
              <w:rPr>
                <w:del w:id="792" w:author="Inno" w:date="2024-10-10T12:35:00Z"/>
                <w:rFonts w:ascii="Times New Roman" w:eastAsia="Times New Roman" w:hAnsi="Times New Roman" w:cs="Times New Roman"/>
                <w:i/>
                <w:iCs/>
                <w:sz w:val="16"/>
                <w:szCs w:val="16"/>
                <w:lang w:eastAsia="zh-TW" w:bidi="sa-IN"/>
              </w:rPr>
            </w:pPr>
          </w:p>
        </w:tc>
      </w:tr>
      <w:tr w:rsidR="00891239" w:rsidRPr="00563EAF" w:rsidDel="00B921F3" w14:paraId="35561C54" w14:textId="090E8D1D" w:rsidTr="00492EA3">
        <w:trPr>
          <w:del w:id="793" w:author="Inno" w:date="2024-10-10T12:35:00Z"/>
        </w:trPr>
        <w:tc>
          <w:tcPr>
            <w:tcW w:w="5807" w:type="dxa"/>
          </w:tcPr>
          <w:p w14:paraId="6B570BB0" w14:textId="0B1A5924" w:rsidR="00891239" w:rsidRPr="00563EAF" w:rsidDel="00B921F3" w:rsidRDefault="00891239" w:rsidP="00492EA3">
            <w:pPr>
              <w:widowControl w:val="0"/>
              <w:tabs>
                <w:tab w:val="left" w:pos="300"/>
              </w:tabs>
              <w:autoSpaceDE w:val="0"/>
              <w:autoSpaceDN w:val="0"/>
              <w:adjustRightInd w:val="0"/>
              <w:jc w:val="both"/>
              <w:rPr>
                <w:del w:id="794" w:author="Inno" w:date="2024-10-10T12:35:00Z"/>
                <w:rFonts w:ascii="Times New Roman" w:eastAsia="Times New Roman" w:hAnsi="Times New Roman" w:cs="Times New Roman"/>
                <w:sz w:val="16"/>
                <w:szCs w:val="16"/>
                <w:lang w:eastAsia="zh-TW" w:bidi="sa-IN"/>
              </w:rPr>
            </w:pPr>
            <w:del w:id="795" w:author="Inno" w:date="2024-10-10T12:35:00Z">
              <w:r w:rsidRPr="002365F3" w:rsidDel="00B921F3">
                <w:rPr>
                  <w:rFonts w:ascii="Times New Roman" w:eastAsia="Times New Roman" w:hAnsi="Times New Roman" w:cs="Times New Roman"/>
                  <w:sz w:val="16"/>
                  <w:szCs w:val="16"/>
                  <w:lang w:eastAsia="zh-TW" w:bidi="sa-IN"/>
                </w:rPr>
                <w:delText>Weavers Service Centre, Delhi</w:delText>
              </w:r>
            </w:del>
          </w:p>
        </w:tc>
        <w:tc>
          <w:tcPr>
            <w:tcW w:w="3691" w:type="dxa"/>
          </w:tcPr>
          <w:p w14:paraId="05685D58" w14:textId="01743773" w:rsidR="00891239" w:rsidRPr="00891239" w:rsidDel="00B921F3" w:rsidRDefault="00891239" w:rsidP="00492EA3">
            <w:pPr>
              <w:jc w:val="both"/>
              <w:rPr>
                <w:del w:id="796" w:author="Inno" w:date="2024-10-10T12:35:00Z"/>
                <w:rStyle w:val="SubtleReference"/>
                <w:rFonts w:ascii="Times New Roman" w:eastAsiaTheme="minorEastAsia" w:hAnsi="Times New Roman" w:cs="Times New Roman"/>
                <w:smallCaps w:val="0"/>
                <w:color w:val="auto"/>
                <w:sz w:val="24"/>
                <w:szCs w:val="24"/>
              </w:rPr>
            </w:pPr>
            <w:del w:id="797" w:author="Inno" w:date="2024-10-10T12:35:00Z">
              <w:r w:rsidRPr="00891239" w:rsidDel="00B921F3">
                <w:rPr>
                  <w:rFonts w:ascii="Times New Roman" w:hAnsi="Times New Roman" w:cs="Times New Roman"/>
                  <w:smallCaps/>
                  <w:sz w:val="16"/>
                  <w:szCs w:val="16"/>
                </w:rPr>
                <w:delText xml:space="preserve">Shri Vishesh Nautiyal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b/>
                  <w:bCs/>
                  <w:i/>
                  <w:iCs/>
                  <w:sz w:val="20"/>
                  <w:lang w:eastAsia="zh-TW" w:bidi="sa-IN"/>
                </w:rPr>
                <w:delText>Chairperson</w:delText>
              </w:r>
              <w:r w:rsidRPr="00891239" w:rsidDel="00B921F3">
                <w:rPr>
                  <w:rFonts w:ascii="Times New Roman" w:eastAsia="Times New Roman" w:hAnsi="Times New Roman" w:cs="Times New Roman"/>
                  <w:sz w:val="20"/>
                  <w:lang w:eastAsia="zh-TW" w:bidi="sa-IN"/>
                </w:rPr>
                <w:delText>)</w:delText>
              </w:r>
            </w:del>
          </w:p>
          <w:p w14:paraId="0FD1BCEF" w14:textId="216444A6" w:rsidR="00891239" w:rsidRPr="00891239" w:rsidDel="00B921F3" w:rsidRDefault="00891239" w:rsidP="00492EA3">
            <w:pPr>
              <w:widowControl w:val="0"/>
              <w:tabs>
                <w:tab w:val="left" w:pos="300"/>
              </w:tabs>
              <w:autoSpaceDE w:val="0"/>
              <w:autoSpaceDN w:val="0"/>
              <w:adjustRightInd w:val="0"/>
              <w:jc w:val="both"/>
              <w:rPr>
                <w:del w:id="798" w:author="Inno" w:date="2024-10-10T12:35:00Z"/>
                <w:rFonts w:ascii="Times New Roman" w:hAnsi="Times New Roman" w:cs="Times New Roman"/>
                <w:smallCaps/>
                <w:sz w:val="16"/>
                <w:szCs w:val="16"/>
              </w:rPr>
            </w:pPr>
            <w:del w:id="799" w:author="Inno" w:date="2024-10-10T12:35:00Z">
              <w:r w:rsidRPr="00891239" w:rsidDel="00B921F3">
                <w:rPr>
                  <w:rFonts w:ascii="Times New Roman" w:hAnsi="Times New Roman" w:cs="Times New Roman"/>
                  <w:smallCaps/>
                  <w:sz w:val="16"/>
                  <w:szCs w:val="16"/>
                </w:rPr>
                <w:delText xml:space="preserve">     Shri Vikas Kumar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7C49C6A1" w14:textId="1EAA5F16" w:rsidR="00891239" w:rsidRPr="00891239" w:rsidDel="00B921F3" w:rsidRDefault="00891239" w:rsidP="00492EA3">
            <w:pPr>
              <w:widowControl w:val="0"/>
              <w:tabs>
                <w:tab w:val="left" w:pos="300"/>
              </w:tabs>
              <w:autoSpaceDE w:val="0"/>
              <w:autoSpaceDN w:val="0"/>
              <w:adjustRightInd w:val="0"/>
              <w:jc w:val="both"/>
              <w:rPr>
                <w:del w:id="800" w:author="Inno" w:date="2024-10-10T12:35:00Z"/>
                <w:rStyle w:val="SubtleReference"/>
                <w:rFonts w:ascii="Times New Roman" w:hAnsi="Times New Roman" w:cs="Times New Roman"/>
                <w:color w:val="auto"/>
                <w:sz w:val="16"/>
                <w:szCs w:val="16"/>
              </w:rPr>
            </w:pPr>
          </w:p>
        </w:tc>
      </w:tr>
      <w:tr w:rsidR="00891239" w:rsidRPr="00563EAF" w:rsidDel="00B921F3" w14:paraId="5D73F335" w14:textId="551BBD2C" w:rsidTr="00492EA3">
        <w:trPr>
          <w:del w:id="801" w:author="Inno" w:date="2024-10-10T12:35:00Z"/>
        </w:trPr>
        <w:tc>
          <w:tcPr>
            <w:tcW w:w="5807" w:type="dxa"/>
          </w:tcPr>
          <w:p w14:paraId="43899683" w14:textId="03225192" w:rsidR="00891239" w:rsidRPr="00563EAF" w:rsidDel="00B921F3" w:rsidRDefault="00891239" w:rsidP="00492EA3">
            <w:pPr>
              <w:widowControl w:val="0"/>
              <w:tabs>
                <w:tab w:val="left" w:pos="300"/>
              </w:tabs>
              <w:autoSpaceDE w:val="0"/>
              <w:autoSpaceDN w:val="0"/>
              <w:adjustRightInd w:val="0"/>
              <w:jc w:val="both"/>
              <w:rPr>
                <w:del w:id="802" w:author="Inno" w:date="2024-10-10T12:35:00Z"/>
                <w:rFonts w:ascii="Times New Roman" w:eastAsia="Times New Roman" w:hAnsi="Times New Roman" w:cs="Times New Roman"/>
                <w:sz w:val="16"/>
                <w:szCs w:val="16"/>
                <w:lang w:eastAsia="zh-TW" w:bidi="sa-IN"/>
              </w:rPr>
            </w:pPr>
            <w:del w:id="803" w:author="Inno" w:date="2024-10-10T12:35:00Z">
              <w:r w:rsidRPr="002365F3" w:rsidDel="00B921F3">
                <w:rPr>
                  <w:rFonts w:ascii="Times New Roman" w:eastAsia="Times New Roman" w:hAnsi="Times New Roman" w:cs="Times New Roman"/>
                  <w:sz w:val="16"/>
                  <w:szCs w:val="16"/>
                  <w:lang w:eastAsia="zh-TW" w:bidi="sa-IN"/>
                </w:rPr>
                <w:delText>Central Pollution Control Board, New Delhi</w:delText>
              </w:r>
            </w:del>
          </w:p>
        </w:tc>
        <w:tc>
          <w:tcPr>
            <w:tcW w:w="3691" w:type="dxa"/>
          </w:tcPr>
          <w:p w14:paraId="105FEAD2" w14:textId="35E411D1" w:rsidR="00891239" w:rsidRPr="00891239" w:rsidDel="00B921F3" w:rsidRDefault="00891239" w:rsidP="00492EA3">
            <w:pPr>
              <w:widowControl w:val="0"/>
              <w:tabs>
                <w:tab w:val="left" w:pos="300"/>
              </w:tabs>
              <w:autoSpaceDE w:val="0"/>
              <w:autoSpaceDN w:val="0"/>
              <w:adjustRightInd w:val="0"/>
              <w:jc w:val="both"/>
              <w:rPr>
                <w:del w:id="804" w:author="Inno" w:date="2024-10-10T12:35:00Z"/>
                <w:rStyle w:val="SubtleReference"/>
                <w:rFonts w:ascii="Times New Roman" w:hAnsi="Times New Roman" w:cs="Times New Roman"/>
                <w:color w:val="auto"/>
                <w:sz w:val="16"/>
                <w:szCs w:val="16"/>
              </w:rPr>
            </w:pPr>
            <w:del w:id="805" w:author="Inno" w:date="2024-10-10T12:35:00Z">
              <w:r w:rsidRPr="00891239" w:rsidDel="00B921F3">
                <w:rPr>
                  <w:rStyle w:val="SubtleReference"/>
                  <w:rFonts w:ascii="Times New Roman" w:hAnsi="Times New Roman" w:cs="Times New Roman"/>
                  <w:color w:val="auto"/>
                  <w:sz w:val="16"/>
                  <w:szCs w:val="16"/>
                </w:rPr>
                <w:delText xml:space="preserve">Shri </w:delText>
              </w:r>
              <w:r w:rsidRPr="00891239" w:rsidDel="00B921F3">
                <w:rPr>
                  <w:rFonts w:ascii="Times New Roman" w:hAnsi="Times New Roman" w:cs="Times New Roman"/>
                  <w:smallCaps/>
                  <w:sz w:val="16"/>
                  <w:szCs w:val="16"/>
                </w:rPr>
                <w:delText>P. K. Mishra</w:delText>
              </w:r>
            </w:del>
          </w:p>
          <w:p w14:paraId="4AC03BDA" w14:textId="1E54212B" w:rsidR="00891239" w:rsidRPr="00891239" w:rsidDel="00B921F3" w:rsidRDefault="00891239" w:rsidP="00492EA3">
            <w:pPr>
              <w:jc w:val="both"/>
              <w:rPr>
                <w:del w:id="806" w:author="Inno" w:date="2024-10-10T12:35:00Z"/>
                <w:rStyle w:val="SubtleReference"/>
                <w:rFonts w:ascii="Times New Roman" w:eastAsiaTheme="minorEastAsia" w:hAnsi="Times New Roman" w:cs="Times New Roman"/>
                <w:smallCaps w:val="0"/>
                <w:color w:val="auto"/>
                <w:sz w:val="24"/>
                <w:szCs w:val="24"/>
              </w:rPr>
            </w:pPr>
            <w:del w:id="807" w:author="Inno" w:date="2024-10-10T12:35:00Z">
              <w:r w:rsidRPr="00891239" w:rsidDel="00B921F3">
                <w:rPr>
                  <w:rStyle w:val="SubtleReference"/>
                  <w:rFonts w:ascii="Times New Roman" w:hAnsi="Times New Roman" w:cs="Times New Roman"/>
                  <w:color w:val="auto"/>
                  <w:sz w:val="16"/>
                  <w:szCs w:val="16"/>
                </w:rPr>
                <w:delText xml:space="preserve">     Shri </w:delText>
              </w:r>
              <w:r w:rsidRPr="00891239" w:rsidDel="00B921F3">
                <w:rPr>
                  <w:rFonts w:ascii="Times New Roman" w:hAnsi="Times New Roman" w:cs="Times New Roman"/>
                  <w:smallCaps/>
                  <w:sz w:val="16"/>
                  <w:szCs w:val="16"/>
                </w:rPr>
                <w:delText xml:space="preserve">Rishabh Srivastav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4BC4F190" w14:textId="1C8929F7" w:rsidR="00891239" w:rsidRPr="00891239" w:rsidDel="00B921F3" w:rsidRDefault="00891239" w:rsidP="00492EA3">
            <w:pPr>
              <w:widowControl w:val="0"/>
              <w:tabs>
                <w:tab w:val="left" w:pos="300"/>
              </w:tabs>
              <w:autoSpaceDE w:val="0"/>
              <w:autoSpaceDN w:val="0"/>
              <w:adjustRightInd w:val="0"/>
              <w:jc w:val="both"/>
              <w:rPr>
                <w:del w:id="808" w:author="Inno" w:date="2024-10-10T12:35:00Z"/>
                <w:rStyle w:val="SubtleReference"/>
                <w:rFonts w:ascii="Times New Roman" w:hAnsi="Times New Roman" w:cs="Times New Roman"/>
                <w:color w:val="auto"/>
                <w:sz w:val="16"/>
                <w:szCs w:val="16"/>
              </w:rPr>
            </w:pPr>
          </w:p>
        </w:tc>
      </w:tr>
      <w:tr w:rsidR="00891239" w:rsidRPr="00563EAF" w:rsidDel="00B921F3" w14:paraId="77D7DD6C" w14:textId="59A67D40" w:rsidTr="00492EA3">
        <w:trPr>
          <w:del w:id="809" w:author="Inno" w:date="2024-10-10T12:35:00Z"/>
        </w:trPr>
        <w:tc>
          <w:tcPr>
            <w:tcW w:w="5807" w:type="dxa"/>
          </w:tcPr>
          <w:p w14:paraId="4446268C" w14:textId="789989D9" w:rsidR="00891239" w:rsidRPr="00563EAF" w:rsidDel="00B921F3" w:rsidRDefault="00891239" w:rsidP="00492EA3">
            <w:pPr>
              <w:widowControl w:val="0"/>
              <w:tabs>
                <w:tab w:val="left" w:pos="300"/>
              </w:tabs>
              <w:autoSpaceDE w:val="0"/>
              <w:autoSpaceDN w:val="0"/>
              <w:adjustRightInd w:val="0"/>
              <w:jc w:val="both"/>
              <w:rPr>
                <w:del w:id="810" w:author="Inno" w:date="2024-10-10T12:35:00Z"/>
                <w:rFonts w:ascii="Times New Roman" w:eastAsia="Times New Roman" w:hAnsi="Times New Roman" w:cs="Times New Roman"/>
                <w:sz w:val="16"/>
                <w:szCs w:val="16"/>
                <w:lang w:eastAsia="zh-TW" w:bidi="sa-IN"/>
              </w:rPr>
            </w:pPr>
            <w:del w:id="811" w:author="Inno" w:date="2024-10-10T12:35:00Z">
              <w:r w:rsidRPr="002365F3" w:rsidDel="00B921F3">
                <w:rPr>
                  <w:rFonts w:ascii="Times New Roman" w:eastAsia="Times New Roman" w:hAnsi="Times New Roman" w:cs="Times New Roman"/>
                  <w:sz w:val="16"/>
                  <w:szCs w:val="16"/>
                  <w:lang w:eastAsia="zh-TW" w:bidi="sa-IN"/>
                </w:rPr>
                <w:delText>Center of Excellence for Khadi (COEK)-NIFT, New Delhi</w:delText>
              </w:r>
            </w:del>
          </w:p>
        </w:tc>
        <w:tc>
          <w:tcPr>
            <w:tcW w:w="3691" w:type="dxa"/>
          </w:tcPr>
          <w:p w14:paraId="5241B115" w14:textId="354A5354" w:rsidR="00891239" w:rsidRPr="00891239" w:rsidDel="00B921F3" w:rsidRDefault="00891239" w:rsidP="00492EA3">
            <w:pPr>
              <w:widowControl w:val="0"/>
              <w:tabs>
                <w:tab w:val="left" w:pos="300"/>
              </w:tabs>
              <w:autoSpaceDE w:val="0"/>
              <w:autoSpaceDN w:val="0"/>
              <w:adjustRightInd w:val="0"/>
              <w:jc w:val="both"/>
              <w:rPr>
                <w:del w:id="812" w:author="Inno" w:date="2024-10-10T12:35:00Z"/>
                <w:rStyle w:val="SubtleReference"/>
                <w:rFonts w:ascii="Times New Roman" w:hAnsi="Times New Roman" w:cs="Times New Roman"/>
                <w:color w:val="auto"/>
                <w:sz w:val="16"/>
                <w:szCs w:val="16"/>
              </w:rPr>
            </w:pPr>
            <w:del w:id="813" w:author="Inno" w:date="2024-10-10T12:35:00Z">
              <w:r w:rsidRPr="00891239" w:rsidDel="00B921F3">
                <w:rPr>
                  <w:rStyle w:val="SubtleReference"/>
                  <w:rFonts w:ascii="Times New Roman" w:hAnsi="Times New Roman" w:cs="Times New Roman"/>
                  <w:color w:val="auto"/>
                  <w:sz w:val="16"/>
                  <w:szCs w:val="16"/>
                </w:rPr>
                <w:delText xml:space="preserve">Representative </w:delText>
              </w:r>
            </w:del>
          </w:p>
          <w:p w14:paraId="3D3365DE" w14:textId="7F6B7CFA" w:rsidR="00891239" w:rsidRPr="00891239" w:rsidDel="00B921F3" w:rsidRDefault="00891239" w:rsidP="00492EA3">
            <w:pPr>
              <w:widowControl w:val="0"/>
              <w:tabs>
                <w:tab w:val="left" w:pos="300"/>
              </w:tabs>
              <w:autoSpaceDE w:val="0"/>
              <w:autoSpaceDN w:val="0"/>
              <w:adjustRightInd w:val="0"/>
              <w:jc w:val="both"/>
              <w:rPr>
                <w:del w:id="814" w:author="Inno" w:date="2024-10-10T12:35:00Z"/>
                <w:rStyle w:val="SubtleReference"/>
                <w:rFonts w:ascii="Times New Roman" w:hAnsi="Times New Roman" w:cs="Times New Roman"/>
                <w:color w:val="auto"/>
                <w:sz w:val="16"/>
                <w:szCs w:val="16"/>
              </w:rPr>
            </w:pPr>
          </w:p>
        </w:tc>
      </w:tr>
      <w:tr w:rsidR="00891239" w:rsidRPr="00563EAF" w:rsidDel="00B921F3" w14:paraId="2AC97454" w14:textId="701705D3" w:rsidTr="00492EA3">
        <w:trPr>
          <w:del w:id="815" w:author="Inno" w:date="2024-10-10T12:35:00Z"/>
        </w:trPr>
        <w:tc>
          <w:tcPr>
            <w:tcW w:w="5807" w:type="dxa"/>
          </w:tcPr>
          <w:p w14:paraId="2F566807" w14:textId="5C9EC0BE" w:rsidR="00891239" w:rsidRPr="00563EAF" w:rsidDel="00B921F3" w:rsidRDefault="00891239" w:rsidP="00492EA3">
            <w:pPr>
              <w:widowControl w:val="0"/>
              <w:tabs>
                <w:tab w:val="left" w:pos="300"/>
              </w:tabs>
              <w:autoSpaceDE w:val="0"/>
              <w:autoSpaceDN w:val="0"/>
              <w:adjustRightInd w:val="0"/>
              <w:jc w:val="both"/>
              <w:rPr>
                <w:del w:id="816" w:author="Inno" w:date="2024-10-10T12:35:00Z"/>
                <w:rFonts w:ascii="Times New Roman" w:eastAsia="Times New Roman" w:hAnsi="Times New Roman" w:cs="Times New Roman"/>
                <w:sz w:val="16"/>
                <w:szCs w:val="16"/>
                <w:lang w:eastAsia="zh-TW" w:bidi="sa-IN"/>
              </w:rPr>
            </w:pPr>
            <w:del w:id="817" w:author="Inno" w:date="2024-10-10T12:35:00Z">
              <w:r w:rsidRPr="004214B6" w:rsidDel="00B921F3">
                <w:rPr>
                  <w:rFonts w:ascii="Times New Roman" w:eastAsia="Times New Roman" w:hAnsi="Times New Roman" w:cs="Times New Roman"/>
                  <w:sz w:val="16"/>
                  <w:szCs w:val="16"/>
                  <w:lang w:eastAsia="zh-TW" w:bidi="sa-IN"/>
                </w:rPr>
                <w:delText>CRPF, New Delhi</w:delText>
              </w:r>
            </w:del>
          </w:p>
        </w:tc>
        <w:tc>
          <w:tcPr>
            <w:tcW w:w="3691" w:type="dxa"/>
          </w:tcPr>
          <w:p w14:paraId="20E1AEAF" w14:textId="7F4F387F" w:rsidR="00891239" w:rsidRPr="00891239" w:rsidDel="00B921F3" w:rsidRDefault="00891239" w:rsidP="00492EA3">
            <w:pPr>
              <w:widowControl w:val="0"/>
              <w:tabs>
                <w:tab w:val="left" w:pos="300"/>
              </w:tabs>
              <w:autoSpaceDE w:val="0"/>
              <w:autoSpaceDN w:val="0"/>
              <w:adjustRightInd w:val="0"/>
              <w:jc w:val="both"/>
              <w:rPr>
                <w:del w:id="818" w:author="Inno" w:date="2024-10-10T12:35:00Z"/>
                <w:rStyle w:val="SubtleReference"/>
                <w:rFonts w:ascii="Times New Roman" w:hAnsi="Times New Roman" w:cs="Times New Roman"/>
                <w:color w:val="auto"/>
                <w:sz w:val="16"/>
                <w:szCs w:val="16"/>
              </w:rPr>
            </w:pPr>
            <w:del w:id="819" w:author="Inno" w:date="2024-10-10T12:35:00Z">
              <w:r w:rsidRPr="00891239" w:rsidDel="00B921F3">
                <w:rPr>
                  <w:rStyle w:val="SubtleReference"/>
                  <w:rFonts w:ascii="Times New Roman" w:hAnsi="Times New Roman" w:cs="Times New Roman"/>
                  <w:color w:val="auto"/>
                  <w:sz w:val="16"/>
                  <w:szCs w:val="16"/>
                </w:rPr>
                <w:delText xml:space="preserve">Shri </w:delText>
              </w:r>
              <w:r w:rsidRPr="00891239" w:rsidDel="00B921F3">
                <w:rPr>
                  <w:rFonts w:ascii="Times New Roman" w:hAnsi="Times New Roman" w:cs="Times New Roman"/>
                  <w:smallCaps/>
                  <w:sz w:val="16"/>
                  <w:szCs w:val="16"/>
                </w:rPr>
                <w:delText>D. P. Upadhyay</w:delText>
              </w:r>
            </w:del>
          </w:p>
          <w:p w14:paraId="0CF736C2" w14:textId="2FD15452" w:rsidR="00891239" w:rsidRPr="00891239" w:rsidDel="00B921F3" w:rsidRDefault="00891239" w:rsidP="00492EA3">
            <w:pPr>
              <w:jc w:val="both"/>
              <w:rPr>
                <w:del w:id="820" w:author="Inno" w:date="2024-10-10T12:35:00Z"/>
                <w:rStyle w:val="SubtleReference"/>
                <w:rFonts w:ascii="Times New Roman" w:eastAsiaTheme="minorEastAsia" w:hAnsi="Times New Roman" w:cs="Times New Roman"/>
                <w:smallCaps w:val="0"/>
                <w:color w:val="auto"/>
                <w:sz w:val="24"/>
                <w:szCs w:val="24"/>
              </w:rPr>
            </w:pPr>
            <w:del w:id="821" w:author="Inno" w:date="2024-10-10T12:35:00Z">
              <w:r w:rsidRPr="00891239" w:rsidDel="00B921F3">
                <w:rPr>
                  <w:rStyle w:val="SubtleReference"/>
                  <w:rFonts w:ascii="Times New Roman" w:hAnsi="Times New Roman" w:cs="Times New Roman"/>
                  <w:color w:val="auto"/>
                  <w:sz w:val="16"/>
                  <w:szCs w:val="16"/>
                </w:rPr>
                <w:delText xml:space="preserve">     Shri </w:delText>
              </w:r>
              <w:r w:rsidRPr="00891239" w:rsidDel="00B921F3">
                <w:rPr>
                  <w:rFonts w:ascii="Times New Roman" w:hAnsi="Times New Roman" w:cs="Times New Roman"/>
                  <w:smallCaps/>
                  <w:sz w:val="16"/>
                  <w:szCs w:val="16"/>
                </w:rPr>
                <w:delText xml:space="preserve">Sanjeev Kumar Singh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02FC7963" w14:textId="0C9CA29D" w:rsidR="00891239" w:rsidRPr="00891239" w:rsidDel="00B921F3" w:rsidRDefault="00891239" w:rsidP="00492EA3">
            <w:pPr>
              <w:widowControl w:val="0"/>
              <w:tabs>
                <w:tab w:val="left" w:pos="300"/>
              </w:tabs>
              <w:autoSpaceDE w:val="0"/>
              <w:autoSpaceDN w:val="0"/>
              <w:adjustRightInd w:val="0"/>
              <w:jc w:val="both"/>
              <w:rPr>
                <w:del w:id="822" w:author="Inno" w:date="2024-10-10T12:35:00Z"/>
                <w:rStyle w:val="SubtleReference"/>
                <w:rFonts w:ascii="Times New Roman" w:hAnsi="Times New Roman" w:cs="Times New Roman"/>
                <w:color w:val="auto"/>
                <w:sz w:val="16"/>
                <w:szCs w:val="16"/>
              </w:rPr>
            </w:pPr>
          </w:p>
        </w:tc>
      </w:tr>
      <w:tr w:rsidR="00891239" w:rsidRPr="00563EAF" w:rsidDel="00B921F3" w14:paraId="5B25E57F" w14:textId="3EC4BF76" w:rsidTr="00492EA3">
        <w:trPr>
          <w:del w:id="823" w:author="Inno" w:date="2024-10-10T12:35:00Z"/>
        </w:trPr>
        <w:tc>
          <w:tcPr>
            <w:tcW w:w="5807" w:type="dxa"/>
          </w:tcPr>
          <w:p w14:paraId="0D807830" w14:textId="50EC4C4F" w:rsidR="00891239" w:rsidRPr="00563EAF" w:rsidDel="00B921F3" w:rsidRDefault="00891239" w:rsidP="00492EA3">
            <w:pPr>
              <w:widowControl w:val="0"/>
              <w:tabs>
                <w:tab w:val="left" w:pos="300"/>
              </w:tabs>
              <w:autoSpaceDE w:val="0"/>
              <w:autoSpaceDN w:val="0"/>
              <w:adjustRightInd w:val="0"/>
              <w:jc w:val="both"/>
              <w:rPr>
                <w:del w:id="824" w:author="Inno" w:date="2024-10-10T12:35:00Z"/>
                <w:rFonts w:ascii="Times New Roman" w:eastAsia="Times New Roman" w:hAnsi="Times New Roman" w:cs="Times New Roman"/>
                <w:sz w:val="16"/>
                <w:szCs w:val="16"/>
                <w:lang w:eastAsia="zh-TW" w:bidi="sa-IN"/>
              </w:rPr>
            </w:pPr>
            <w:del w:id="825" w:author="Inno" w:date="2024-10-10T12:35:00Z">
              <w:r w:rsidRPr="004214B6" w:rsidDel="00B921F3">
                <w:rPr>
                  <w:rFonts w:ascii="Times New Roman" w:eastAsia="Times New Roman" w:hAnsi="Times New Roman" w:cs="Times New Roman"/>
                  <w:sz w:val="16"/>
                  <w:szCs w:val="16"/>
                  <w:lang w:eastAsia="zh-TW" w:bidi="sa-IN"/>
                </w:rPr>
                <w:delText>Department of Handlooms &amp; Textiles, Chennai</w:delText>
              </w:r>
            </w:del>
          </w:p>
        </w:tc>
        <w:tc>
          <w:tcPr>
            <w:tcW w:w="3691" w:type="dxa"/>
          </w:tcPr>
          <w:p w14:paraId="148F805D" w14:textId="14385229" w:rsidR="00891239" w:rsidRPr="00891239" w:rsidDel="00B921F3" w:rsidRDefault="00891239" w:rsidP="00492EA3">
            <w:pPr>
              <w:widowControl w:val="0"/>
              <w:tabs>
                <w:tab w:val="left" w:pos="300"/>
              </w:tabs>
              <w:autoSpaceDE w:val="0"/>
              <w:autoSpaceDN w:val="0"/>
              <w:adjustRightInd w:val="0"/>
              <w:jc w:val="both"/>
              <w:rPr>
                <w:del w:id="826" w:author="Inno" w:date="2024-10-10T12:35:00Z"/>
                <w:rStyle w:val="SubtleReference"/>
                <w:rFonts w:ascii="Times New Roman" w:hAnsi="Times New Roman" w:cs="Times New Roman"/>
                <w:color w:val="auto"/>
                <w:sz w:val="16"/>
                <w:szCs w:val="16"/>
              </w:rPr>
            </w:pPr>
            <w:del w:id="827" w:author="Inno" w:date="2024-10-10T12:35:00Z">
              <w:r w:rsidRPr="00891239" w:rsidDel="00B921F3">
                <w:rPr>
                  <w:rStyle w:val="SubtleReference"/>
                  <w:rFonts w:ascii="Times New Roman" w:hAnsi="Times New Roman" w:cs="Times New Roman"/>
                  <w:color w:val="auto"/>
                  <w:sz w:val="16"/>
                  <w:szCs w:val="16"/>
                </w:rPr>
                <w:delText>Shri Thiru R. Raghunath</w:delText>
              </w:r>
            </w:del>
          </w:p>
          <w:p w14:paraId="603C28BB" w14:textId="3371C2BF" w:rsidR="00891239" w:rsidRPr="00891239" w:rsidDel="00B921F3" w:rsidRDefault="00891239" w:rsidP="00492EA3">
            <w:pPr>
              <w:widowControl w:val="0"/>
              <w:tabs>
                <w:tab w:val="left" w:pos="300"/>
              </w:tabs>
              <w:autoSpaceDE w:val="0"/>
              <w:autoSpaceDN w:val="0"/>
              <w:adjustRightInd w:val="0"/>
              <w:jc w:val="both"/>
              <w:rPr>
                <w:del w:id="828" w:author="Inno" w:date="2024-10-10T12:35:00Z"/>
                <w:rStyle w:val="SubtleReference"/>
                <w:rFonts w:ascii="Times New Roman" w:hAnsi="Times New Roman" w:cs="Times New Roman"/>
                <w:color w:val="auto"/>
                <w:sz w:val="16"/>
                <w:szCs w:val="16"/>
              </w:rPr>
            </w:pPr>
            <w:del w:id="829" w:author="Inno" w:date="2024-10-10T12:35:00Z">
              <w:r w:rsidRPr="00891239" w:rsidDel="00B921F3">
                <w:rPr>
                  <w:rStyle w:val="SubtleReference"/>
                  <w:rFonts w:ascii="Times New Roman" w:hAnsi="Times New Roman" w:cs="Times New Roman"/>
                  <w:color w:val="auto"/>
                  <w:sz w:val="16"/>
                  <w:szCs w:val="16"/>
                </w:rPr>
                <w:delText xml:space="preserve">     Shri Thiru K. Munusamy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r w:rsidRPr="00891239" w:rsidDel="00B921F3">
                <w:rPr>
                  <w:rStyle w:val="SubtleReference"/>
                  <w:rFonts w:ascii="Times New Roman" w:hAnsi="Times New Roman" w:cs="Times New Roman"/>
                  <w:color w:val="auto"/>
                  <w:sz w:val="16"/>
                  <w:szCs w:val="16"/>
                </w:rPr>
                <w:delText xml:space="preserve">  </w:delText>
              </w:r>
            </w:del>
          </w:p>
          <w:p w14:paraId="7EF36991" w14:textId="2E48ED4F" w:rsidR="00891239" w:rsidRPr="00891239" w:rsidDel="00B921F3" w:rsidRDefault="00891239" w:rsidP="00492EA3">
            <w:pPr>
              <w:widowControl w:val="0"/>
              <w:tabs>
                <w:tab w:val="left" w:pos="300"/>
              </w:tabs>
              <w:autoSpaceDE w:val="0"/>
              <w:autoSpaceDN w:val="0"/>
              <w:adjustRightInd w:val="0"/>
              <w:jc w:val="both"/>
              <w:rPr>
                <w:del w:id="830" w:author="Inno" w:date="2024-10-10T12:35:00Z"/>
                <w:rStyle w:val="SubtleReference"/>
                <w:rFonts w:ascii="Times New Roman" w:hAnsi="Times New Roman" w:cs="Times New Roman"/>
                <w:color w:val="auto"/>
                <w:sz w:val="16"/>
                <w:szCs w:val="16"/>
              </w:rPr>
            </w:pPr>
          </w:p>
        </w:tc>
      </w:tr>
      <w:tr w:rsidR="00891239" w:rsidRPr="00563EAF" w:rsidDel="00B921F3" w14:paraId="43AB5578" w14:textId="2FC57644" w:rsidTr="00492EA3">
        <w:trPr>
          <w:del w:id="831" w:author="Inno" w:date="2024-10-10T12:35:00Z"/>
        </w:trPr>
        <w:tc>
          <w:tcPr>
            <w:tcW w:w="5807" w:type="dxa"/>
          </w:tcPr>
          <w:p w14:paraId="57E222DC" w14:textId="669D6816" w:rsidR="00891239" w:rsidRPr="00563EAF" w:rsidDel="00B921F3" w:rsidRDefault="00891239" w:rsidP="00492EA3">
            <w:pPr>
              <w:widowControl w:val="0"/>
              <w:tabs>
                <w:tab w:val="left" w:pos="300"/>
              </w:tabs>
              <w:autoSpaceDE w:val="0"/>
              <w:autoSpaceDN w:val="0"/>
              <w:adjustRightInd w:val="0"/>
              <w:jc w:val="both"/>
              <w:rPr>
                <w:del w:id="832" w:author="Inno" w:date="2024-10-10T12:35:00Z"/>
                <w:rFonts w:ascii="Times New Roman" w:eastAsia="Times New Roman" w:hAnsi="Times New Roman" w:cs="Times New Roman"/>
                <w:sz w:val="16"/>
                <w:szCs w:val="16"/>
                <w:lang w:eastAsia="zh-TW" w:bidi="sa-IN"/>
              </w:rPr>
            </w:pPr>
            <w:del w:id="833" w:author="Inno" w:date="2024-10-10T12:35:00Z">
              <w:r w:rsidRPr="004214B6" w:rsidDel="00B921F3">
                <w:rPr>
                  <w:rFonts w:ascii="Times New Roman" w:eastAsia="Times New Roman" w:hAnsi="Times New Roman" w:cs="Times New Roman"/>
                  <w:sz w:val="16"/>
                  <w:szCs w:val="16"/>
                  <w:lang w:eastAsia="zh-TW" w:bidi="sa-IN"/>
                </w:rPr>
                <w:delText>Fabindia, New Delhi</w:delText>
              </w:r>
            </w:del>
          </w:p>
        </w:tc>
        <w:tc>
          <w:tcPr>
            <w:tcW w:w="3691" w:type="dxa"/>
          </w:tcPr>
          <w:p w14:paraId="19603714" w14:textId="3FAF0249" w:rsidR="00891239" w:rsidRPr="00891239" w:rsidDel="00B921F3" w:rsidRDefault="00891239" w:rsidP="00492EA3">
            <w:pPr>
              <w:widowControl w:val="0"/>
              <w:tabs>
                <w:tab w:val="left" w:pos="300"/>
              </w:tabs>
              <w:autoSpaceDE w:val="0"/>
              <w:autoSpaceDN w:val="0"/>
              <w:adjustRightInd w:val="0"/>
              <w:jc w:val="both"/>
              <w:rPr>
                <w:del w:id="834" w:author="Inno" w:date="2024-10-10T12:35:00Z"/>
                <w:rStyle w:val="SubtleReference"/>
                <w:rFonts w:ascii="Times New Roman" w:hAnsi="Times New Roman" w:cs="Times New Roman"/>
                <w:color w:val="auto"/>
                <w:sz w:val="16"/>
                <w:szCs w:val="16"/>
              </w:rPr>
            </w:pPr>
            <w:del w:id="835" w:author="Inno" w:date="2024-10-10T12:35:00Z">
              <w:r w:rsidRPr="00891239" w:rsidDel="00B921F3">
                <w:rPr>
                  <w:rStyle w:val="SubtleReference"/>
                  <w:rFonts w:ascii="Times New Roman" w:hAnsi="Times New Roman" w:cs="Times New Roman"/>
                  <w:color w:val="auto"/>
                  <w:sz w:val="16"/>
                  <w:szCs w:val="16"/>
                </w:rPr>
                <w:delText xml:space="preserve">Representative </w:delText>
              </w:r>
            </w:del>
          </w:p>
          <w:p w14:paraId="1B2DB5FC" w14:textId="37F792BF" w:rsidR="00891239" w:rsidRPr="00891239" w:rsidDel="00B921F3" w:rsidRDefault="00891239" w:rsidP="00492EA3">
            <w:pPr>
              <w:widowControl w:val="0"/>
              <w:tabs>
                <w:tab w:val="left" w:pos="300"/>
              </w:tabs>
              <w:autoSpaceDE w:val="0"/>
              <w:autoSpaceDN w:val="0"/>
              <w:adjustRightInd w:val="0"/>
              <w:jc w:val="both"/>
              <w:rPr>
                <w:del w:id="836" w:author="Inno" w:date="2024-10-10T12:35:00Z"/>
                <w:rStyle w:val="SubtleReference"/>
                <w:rFonts w:ascii="Times New Roman" w:hAnsi="Times New Roman" w:cs="Times New Roman"/>
                <w:color w:val="auto"/>
                <w:sz w:val="16"/>
                <w:szCs w:val="16"/>
              </w:rPr>
            </w:pPr>
          </w:p>
        </w:tc>
      </w:tr>
      <w:tr w:rsidR="00891239" w:rsidRPr="00563EAF" w:rsidDel="00B921F3" w14:paraId="0352159E" w14:textId="660AFB77" w:rsidTr="00492EA3">
        <w:trPr>
          <w:del w:id="837" w:author="Inno" w:date="2024-10-10T12:35:00Z"/>
        </w:trPr>
        <w:tc>
          <w:tcPr>
            <w:tcW w:w="5807" w:type="dxa"/>
          </w:tcPr>
          <w:p w14:paraId="1EFABD07" w14:textId="2E7AD854" w:rsidR="00891239" w:rsidRPr="004214B6" w:rsidDel="00B921F3" w:rsidRDefault="00891239" w:rsidP="00492EA3">
            <w:pPr>
              <w:widowControl w:val="0"/>
              <w:tabs>
                <w:tab w:val="left" w:pos="300"/>
              </w:tabs>
              <w:autoSpaceDE w:val="0"/>
              <w:autoSpaceDN w:val="0"/>
              <w:adjustRightInd w:val="0"/>
              <w:jc w:val="both"/>
              <w:rPr>
                <w:del w:id="838" w:author="Inno" w:date="2024-10-10T12:35:00Z"/>
                <w:rFonts w:ascii="Times New Roman" w:eastAsia="Times New Roman" w:hAnsi="Times New Roman" w:cs="Times New Roman"/>
                <w:sz w:val="16"/>
                <w:szCs w:val="16"/>
                <w:lang w:eastAsia="zh-TW" w:bidi="sa-IN"/>
              </w:rPr>
            </w:pPr>
            <w:del w:id="839" w:author="Inno" w:date="2024-10-10T12:35:00Z">
              <w:r w:rsidRPr="00C33A3E" w:rsidDel="00B921F3">
                <w:rPr>
                  <w:rFonts w:ascii="Times New Roman" w:eastAsia="Times New Roman" w:hAnsi="Times New Roman" w:cs="Times New Roman"/>
                  <w:sz w:val="16"/>
                  <w:szCs w:val="16"/>
                  <w:lang w:eastAsia="zh-TW" w:bidi="sa-IN"/>
                </w:rPr>
                <w:delText>Flag Foundation of India, New Delhi</w:delText>
              </w:r>
            </w:del>
          </w:p>
        </w:tc>
        <w:tc>
          <w:tcPr>
            <w:tcW w:w="3691" w:type="dxa"/>
          </w:tcPr>
          <w:p w14:paraId="1432869E" w14:textId="21E5D2E3" w:rsidR="00891239" w:rsidRPr="00891239" w:rsidDel="00B921F3" w:rsidRDefault="00891239" w:rsidP="00492EA3">
            <w:pPr>
              <w:widowControl w:val="0"/>
              <w:tabs>
                <w:tab w:val="left" w:pos="300"/>
              </w:tabs>
              <w:autoSpaceDE w:val="0"/>
              <w:autoSpaceDN w:val="0"/>
              <w:adjustRightInd w:val="0"/>
              <w:jc w:val="both"/>
              <w:rPr>
                <w:del w:id="840" w:author="Inno" w:date="2024-10-10T12:35:00Z"/>
                <w:rStyle w:val="SubtleReference"/>
                <w:rFonts w:ascii="Times New Roman" w:hAnsi="Times New Roman" w:cs="Times New Roman"/>
                <w:color w:val="auto"/>
                <w:sz w:val="16"/>
                <w:szCs w:val="16"/>
              </w:rPr>
            </w:pPr>
            <w:del w:id="841" w:author="Inno" w:date="2024-10-10T12:35:00Z">
              <w:r w:rsidRPr="00891239" w:rsidDel="00B921F3">
                <w:rPr>
                  <w:rStyle w:val="SubtleReference"/>
                  <w:rFonts w:ascii="Times New Roman" w:hAnsi="Times New Roman" w:cs="Times New Roman"/>
                  <w:color w:val="auto"/>
                  <w:sz w:val="16"/>
                  <w:szCs w:val="16"/>
                </w:rPr>
                <w:delText>Shri</w:delText>
              </w:r>
              <w:r w:rsidRPr="00891239" w:rsidDel="00B921F3">
                <w:rPr>
                  <w:rFonts w:ascii="Times New Roman" w:hAnsi="Times New Roman" w:cs="Times New Roman"/>
                  <w:smallCaps/>
                  <w:sz w:val="16"/>
                  <w:szCs w:val="16"/>
                </w:rPr>
                <w:delText xml:space="preserve"> Ashim Kohli</w:delText>
              </w:r>
              <w:r w:rsidRPr="00891239" w:rsidDel="00B921F3">
                <w:rPr>
                  <w:rStyle w:val="SubtleReference"/>
                  <w:rFonts w:ascii="Times New Roman" w:hAnsi="Times New Roman" w:cs="Times New Roman"/>
                  <w:color w:val="auto"/>
                  <w:sz w:val="16"/>
                  <w:szCs w:val="16"/>
                </w:rPr>
                <w:delText xml:space="preserve">    </w:delText>
              </w:r>
            </w:del>
          </w:p>
          <w:p w14:paraId="71632367" w14:textId="08D81E31" w:rsidR="00891239" w:rsidRPr="00891239" w:rsidDel="00B921F3" w:rsidRDefault="00891239" w:rsidP="00492EA3">
            <w:pPr>
              <w:widowControl w:val="0"/>
              <w:tabs>
                <w:tab w:val="left" w:pos="300"/>
              </w:tabs>
              <w:autoSpaceDE w:val="0"/>
              <w:autoSpaceDN w:val="0"/>
              <w:adjustRightInd w:val="0"/>
              <w:jc w:val="both"/>
              <w:rPr>
                <w:del w:id="842" w:author="Inno" w:date="2024-10-10T12:35:00Z"/>
                <w:rStyle w:val="SubtleReference"/>
                <w:rFonts w:ascii="Times New Roman" w:hAnsi="Times New Roman" w:cs="Times New Roman"/>
                <w:color w:val="auto"/>
                <w:sz w:val="16"/>
                <w:szCs w:val="16"/>
              </w:rPr>
            </w:pPr>
          </w:p>
        </w:tc>
      </w:tr>
      <w:tr w:rsidR="00891239" w:rsidRPr="00563EAF" w:rsidDel="00B921F3" w14:paraId="12262EEA" w14:textId="5A430302" w:rsidTr="00492EA3">
        <w:trPr>
          <w:del w:id="843" w:author="Inno" w:date="2024-10-10T12:35:00Z"/>
        </w:trPr>
        <w:tc>
          <w:tcPr>
            <w:tcW w:w="5807" w:type="dxa"/>
          </w:tcPr>
          <w:p w14:paraId="7F13F0C9" w14:textId="04EEA9C1" w:rsidR="00891239" w:rsidRPr="00563EAF" w:rsidDel="00B921F3" w:rsidRDefault="00891239" w:rsidP="00492EA3">
            <w:pPr>
              <w:widowControl w:val="0"/>
              <w:tabs>
                <w:tab w:val="left" w:pos="300"/>
              </w:tabs>
              <w:autoSpaceDE w:val="0"/>
              <w:autoSpaceDN w:val="0"/>
              <w:adjustRightInd w:val="0"/>
              <w:jc w:val="both"/>
              <w:rPr>
                <w:del w:id="844" w:author="Inno" w:date="2024-10-10T12:35:00Z"/>
                <w:rFonts w:ascii="Times New Roman" w:eastAsia="Times New Roman" w:hAnsi="Times New Roman" w:cs="Times New Roman"/>
                <w:sz w:val="16"/>
                <w:szCs w:val="16"/>
                <w:lang w:eastAsia="zh-TW" w:bidi="sa-IN"/>
              </w:rPr>
            </w:pPr>
            <w:del w:id="845" w:author="Inno" w:date="2024-10-10T12:35:00Z">
              <w:r w:rsidRPr="004214B6" w:rsidDel="00B921F3">
                <w:rPr>
                  <w:rFonts w:ascii="Times New Roman" w:eastAsia="Times New Roman" w:hAnsi="Times New Roman" w:cs="Times New Roman"/>
                  <w:sz w:val="16"/>
                  <w:szCs w:val="16"/>
                  <w:lang w:eastAsia="zh-TW" w:bidi="sa-IN"/>
                </w:rPr>
                <w:delText>Gandhigram Rural Institute, Dindigul</w:delText>
              </w:r>
            </w:del>
          </w:p>
        </w:tc>
        <w:tc>
          <w:tcPr>
            <w:tcW w:w="3691" w:type="dxa"/>
          </w:tcPr>
          <w:p w14:paraId="3B095D89" w14:textId="52F30590" w:rsidR="00891239" w:rsidRPr="00891239" w:rsidDel="00B921F3" w:rsidRDefault="00891239" w:rsidP="00492EA3">
            <w:pPr>
              <w:widowControl w:val="0"/>
              <w:tabs>
                <w:tab w:val="left" w:pos="300"/>
              </w:tabs>
              <w:autoSpaceDE w:val="0"/>
              <w:autoSpaceDN w:val="0"/>
              <w:adjustRightInd w:val="0"/>
              <w:jc w:val="both"/>
              <w:rPr>
                <w:del w:id="846" w:author="Inno" w:date="2024-10-10T12:35:00Z"/>
                <w:rFonts w:ascii="Times New Roman" w:hAnsi="Times New Roman" w:cs="Times New Roman"/>
                <w:smallCaps/>
                <w:sz w:val="16"/>
                <w:szCs w:val="16"/>
              </w:rPr>
            </w:pPr>
            <w:del w:id="847" w:author="Inno" w:date="2024-10-10T12:35:00Z">
              <w:r w:rsidRPr="00891239" w:rsidDel="00B921F3">
                <w:rPr>
                  <w:rFonts w:ascii="Times New Roman" w:hAnsi="Times New Roman" w:cs="Times New Roman"/>
                  <w:smallCaps/>
                  <w:sz w:val="16"/>
                  <w:szCs w:val="16"/>
                </w:rPr>
                <w:delText>Dr B. Senthil Kumar</w:delText>
              </w:r>
            </w:del>
          </w:p>
          <w:p w14:paraId="71562DC1" w14:textId="502944D8" w:rsidR="00891239" w:rsidRPr="00891239" w:rsidDel="00B921F3" w:rsidRDefault="00891239" w:rsidP="00492EA3">
            <w:pPr>
              <w:widowControl w:val="0"/>
              <w:tabs>
                <w:tab w:val="left" w:pos="300"/>
              </w:tabs>
              <w:autoSpaceDE w:val="0"/>
              <w:autoSpaceDN w:val="0"/>
              <w:adjustRightInd w:val="0"/>
              <w:jc w:val="both"/>
              <w:rPr>
                <w:del w:id="848" w:author="Inno" w:date="2024-10-10T12:35:00Z"/>
                <w:rStyle w:val="SubtleReference"/>
                <w:rFonts w:ascii="Times New Roman" w:hAnsi="Times New Roman" w:cs="Times New Roman"/>
                <w:color w:val="auto"/>
                <w:sz w:val="16"/>
                <w:szCs w:val="16"/>
              </w:rPr>
            </w:pPr>
          </w:p>
        </w:tc>
      </w:tr>
      <w:tr w:rsidR="00891239" w:rsidRPr="00563EAF" w:rsidDel="00B921F3" w14:paraId="644F77F7" w14:textId="14749D76" w:rsidTr="00492EA3">
        <w:trPr>
          <w:del w:id="849" w:author="Inno" w:date="2024-10-10T12:35:00Z"/>
        </w:trPr>
        <w:tc>
          <w:tcPr>
            <w:tcW w:w="5807" w:type="dxa"/>
          </w:tcPr>
          <w:p w14:paraId="5DE28CC4" w14:textId="7C1EBEC5" w:rsidR="00891239" w:rsidRPr="00563EAF" w:rsidDel="00B921F3" w:rsidRDefault="00891239" w:rsidP="00492EA3">
            <w:pPr>
              <w:widowControl w:val="0"/>
              <w:tabs>
                <w:tab w:val="left" w:pos="300"/>
              </w:tabs>
              <w:autoSpaceDE w:val="0"/>
              <w:autoSpaceDN w:val="0"/>
              <w:adjustRightInd w:val="0"/>
              <w:jc w:val="both"/>
              <w:rPr>
                <w:del w:id="850" w:author="Inno" w:date="2024-10-10T12:35:00Z"/>
                <w:rFonts w:ascii="Times New Roman" w:eastAsia="Times New Roman" w:hAnsi="Times New Roman" w:cs="Times New Roman"/>
                <w:sz w:val="16"/>
                <w:szCs w:val="16"/>
                <w:lang w:eastAsia="zh-TW" w:bidi="sa-IN"/>
              </w:rPr>
            </w:pPr>
            <w:del w:id="851" w:author="Inno" w:date="2024-10-10T12:35:00Z">
              <w:r w:rsidRPr="004214B6" w:rsidDel="00B921F3">
                <w:rPr>
                  <w:rFonts w:ascii="Times New Roman" w:eastAsia="Times New Roman" w:hAnsi="Times New Roman" w:cs="Times New Roman"/>
                  <w:sz w:val="16"/>
                  <w:szCs w:val="16"/>
                  <w:lang w:eastAsia="zh-TW" w:bidi="sa-IN"/>
                </w:rPr>
                <w:delText>Haryana Khadi Gramodyog Sangh, Karnal</w:delText>
              </w:r>
            </w:del>
          </w:p>
        </w:tc>
        <w:tc>
          <w:tcPr>
            <w:tcW w:w="3691" w:type="dxa"/>
          </w:tcPr>
          <w:p w14:paraId="573F192A" w14:textId="42897E95" w:rsidR="00891239" w:rsidRPr="00891239" w:rsidDel="00B921F3" w:rsidRDefault="00891239" w:rsidP="00492EA3">
            <w:pPr>
              <w:jc w:val="both"/>
              <w:rPr>
                <w:del w:id="852" w:author="Inno" w:date="2024-10-10T12:35:00Z"/>
                <w:rFonts w:ascii="Times New Roman" w:hAnsi="Times New Roman" w:cs="Times New Roman"/>
                <w:smallCaps/>
                <w:sz w:val="16"/>
                <w:szCs w:val="16"/>
              </w:rPr>
            </w:pPr>
            <w:del w:id="853" w:author="Inno" w:date="2024-10-10T12:35:00Z">
              <w:r w:rsidRPr="00891239" w:rsidDel="00B921F3">
                <w:rPr>
                  <w:rFonts w:ascii="Times New Roman" w:hAnsi="Times New Roman" w:cs="Times New Roman"/>
                  <w:smallCaps/>
                  <w:sz w:val="16"/>
                  <w:szCs w:val="16"/>
                </w:rPr>
                <w:delText xml:space="preserve">Shri Pawan Garg </w:delText>
              </w:r>
            </w:del>
          </w:p>
          <w:p w14:paraId="2AB5318E" w14:textId="3E92BE17" w:rsidR="00891239" w:rsidRPr="00891239" w:rsidDel="00B921F3" w:rsidRDefault="00891239" w:rsidP="00492EA3">
            <w:pPr>
              <w:jc w:val="both"/>
              <w:rPr>
                <w:del w:id="854" w:author="Inno" w:date="2024-10-10T12:35:00Z"/>
                <w:rStyle w:val="SubtleReference"/>
                <w:rFonts w:ascii="Times New Roman" w:eastAsiaTheme="minorEastAsia" w:hAnsi="Times New Roman" w:cs="Times New Roman"/>
                <w:smallCaps w:val="0"/>
                <w:color w:val="auto"/>
                <w:sz w:val="24"/>
                <w:szCs w:val="24"/>
              </w:rPr>
            </w:pPr>
            <w:del w:id="855" w:author="Inno" w:date="2024-10-10T12:35:00Z">
              <w:r w:rsidRPr="00891239" w:rsidDel="00B921F3">
                <w:rPr>
                  <w:rFonts w:ascii="Times New Roman" w:hAnsi="Times New Roman" w:cs="Times New Roman"/>
                  <w:smallCaps/>
                  <w:sz w:val="16"/>
                  <w:szCs w:val="16"/>
                </w:rPr>
                <w:delText xml:space="preserve">     Shri R. S. Yadav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043AF180" w14:textId="1E935019" w:rsidR="00891239" w:rsidRPr="00891239" w:rsidDel="00B921F3" w:rsidRDefault="00891239" w:rsidP="00492EA3">
            <w:pPr>
              <w:widowControl w:val="0"/>
              <w:tabs>
                <w:tab w:val="left" w:pos="300"/>
              </w:tabs>
              <w:autoSpaceDE w:val="0"/>
              <w:autoSpaceDN w:val="0"/>
              <w:adjustRightInd w:val="0"/>
              <w:jc w:val="both"/>
              <w:rPr>
                <w:del w:id="856" w:author="Inno" w:date="2024-10-10T12:35:00Z"/>
                <w:rStyle w:val="SubtleReference"/>
                <w:rFonts w:ascii="Times New Roman" w:hAnsi="Times New Roman" w:cs="Times New Roman"/>
                <w:color w:val="auto"/>
                <w:sz w:val="16"/>
                <w:szCs w:val="16"/>
              </w:rPr>
            </w:pPr>
          </w:p>
        </w:tc>
      </w:tr>
      <w:tr w:rsidR="00891239" w:rsidRPr="00563EAF" w:rsidDel="00B921F3" w14:paraId="6840A738" w14:textId="2618E5EB" w:rsidTr="00492EA3">
        <w:trPr>
          <w:del w:id="857" w:author="Inno" w:date="2024-10-10T12:35:00Z"/>
        </w:trPr>
        <w:tc>
          <w:tcPr>
            <w:tcW w:w="5807" w:type="dxa"/>
          </w:tcPr>
          <w:p w14:paraId="57BA2EF9" w14:textId="3254F930" w:rsidR="00891239" w:rsidRPr="00563EAF" w:rsidDel="00B921F3" w:rsidRDefault="00891239" w:rsidP="00492EA3">
            <w:pPr>
              <w:widowControl w:val="0"/>
              <w:tabs>
                <w:tab w:val="left" w:pos="300"/>
              </w:tabs>
              <w:autoSpaceDE w:val="0"/>
              <w:autoSpaceDN w:val="0"/>
              <w:adjustRightInd w:val="0"/>
              <w:jc w:val="both"/>
              <w:rPr>
                <w:del w:id="858" w:author="Inno" w:date="2024-10-10T12:35:00Z"/>
                <w:rFonts w:ascii="Times New Roman" w:eastAsia="Times New Roman" w:hAnsi="Times New Roman" w:cs="Times New Roman"/>
                <w:sz w:val="16"/>
                <w:szCs w:val="16"/>
                <w:lang w:eastAsia="zh-TW" w:bidi="sa-IN"/>
              </w:rPr>
            </w:pPr>
            <w:del w:id="859" w:author="Inno" w:date="2024-10-10T12:35:00Z">
              <w:r w:rsidRPr="004214B6" w:rsidDel="00B921F3">
                <w:rPr>
                  <w:rFonts w:ascii="Times New Roman" w:eastAsia="Times New Roman" w:hAnsi="Times New Roman" w:cs="Times New Roman"/>
                  <w:sz w:val="16"/>
                  <w:szCs w:val="16"/>
                  <w:lang w:eastAsia="zh-TW" w:bidi="sa-IN"/>
                </w:rPr>
                <w:delText>ICAR – Central Institute for Research on Cotton Technology, Mumbai (CIRCOT)</w:delText>
              </w:r>
            </w:del>
          </w:p>
        </w:tc>
        <w:tc>
          <w:tcPr>
            <w:tcW w:w="3691" w:type="dxa"/>
          </w:tcPr>
          <w:p w14:paraId="1CA8E40C" w14:textId="00E873EB" w:rsidR="00891239" w:rsidRPr="00891239" w:rsidDel="00B921F3" w:rsidRDefault="00891239" w:rsidP="00492EA3">
            <w:pPr>
              <w:jc w:val="both"/>
              <w:rPr>
                <w:del w:id="860" w:author="Inno" w:date="2024-10-10T12:35:00Z"/>
                <w:rFonts w:ascii="Times New Roman" w:hAnsi="Times New Roman" w:cs="Times New Roman"/>
                <w:smallCaps/>
                <w:sz w:val="16"/>
                <w:szCs w:val="16"/>
              </w:rPr>
            </w:pPr>
            <w:del w:id="861" w:author="Inno" w:date="2024-10-10T12:35:00Z">
              <w:r w:rsidRPr="00891239" w:rsidDel="00B921F3">
                <w:rPr>
                  <w:rFonts w:ascii="Times New Roman" w:hAnsi="Times New Roman" w:cs="Times New Roman"/>
                  <w:smallCaps/>
                  <w:sz w:val="16"/>
                  <w:szCs w:val="16"/>
                </w:rPr>
                <w:delText xml:space="preserve">Dr Sujata Saxena </w:delText>
              </w:r>
            </w:del>
          </w:p>
          <w:p w14:paraId="16414ED1" w14:textId="0B2CA500" w:rsidR="00891239" w:rsidRPr="00891239" w:rsidDel="00B921F3" w:rsidRDefault="00891239" w:rsidP="00492EA3">
            <w:pPr>
              <w:jc w:val="both"/>
              <w:rPr>
                <w:del w:id="862" w:author="Inno" w:date="2024-10-10T12:35:00Z"/>
                <w:rStyle w:val="SubtleReference"/>
                <w:rFonts w:ascii="Times New Roman" w:eastAsiaTheme="minorEastAsia" w:hAnsi="Times New Roman" w:cs="Times New Roman"/>
                <w:smallCaps w:val="0"/>
                <w:color w:val="auto"/>
                <w:sz w:val="24"/>
                <w:szCs w:val="24"/>
              </w:rPr>
            </w:pPr>
            <w:del w:id="863" w:author="Inno" w:date="2024-10-10T12:35:00Z">
              <w:r w:rsidRPr="00891239" w:rsidDel="00B921F3">
                <w:rPr>
                  <w:rFonts w:ascii="Times New Roman" w:hAnsi="Times New Roman" w:cs="Times New Roman"/>
                  <w:smallCaps/>
                  <w:sz w:val="16"/>
                  <w:szCs w:val="16"/>
                </w:rPr>
                <w:delText xml:space="preserve">     Dr A.S.M. Raja</w:delText>
              </w:r>
              <w:r w:rsidRPr="00891239" w:rsidDel="00B921F3">
                <w:rPr>
                  <w:rStyle w:val="SubtleReference"/>
                  <w:rFonts w:ascii="Times New Roman" w:hAnsi="Times New Roman" w:cs="Times New Roman"/>
                  <w:color w:val="auto"/>
                  <w:sz w:val="16"/>
                  <w:szCs w:val="16"/>
                </w:rPr>
                <w:delText xml:space="preserve">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62797314" w14:textId="4AC2969D" w:rsidR="00891239" w:rsidRPr="00891239" w:rsidDel="00B921F3" w:rsidRDefault="00891239" w:rsidP="00492EA3">
            <w:pPr>
              <w:widowControl w:val="0"/>
              <w:tabs>
                <w:tab w:val="left" w:pos="300"/>
              </w:tabs>
              <w:autoSpaceDE w:val="0"/>
              <w:autoSpaceDN w:val="0"/>
              <w:adjustRightInd w:val="0"/>
              <w:jc w:val="both"/>
              <w:rPr>
                <w:del w:id="864" w:author="Inno" w:date="2024-10-10T12:35:00Z"/>
                <w:rStyle w:val="SubtleReference"/>
                <w:rFonts w:ascii="Times New Roman" w:hAnsi="Times New Roman" w:cs="Times New Roman"/>
                <w:color w:val="auto"/>
                <w:sz w:val="16"/>
                <w:szCs w:val="16"/>
              </w:rPr>
            </w:pPr>
          </w:p>
        </w:tc>
      </w:tr>
      <w:tr w:rsidR="00891239" w:rsidRPr="00563EAF" w:rsidDel="00B921F3" w14:paraId="4C11CDCC" w14:textId="57DB5BA9" w:rsidTr="00492EA3">
        <w:trPr>
          <w:del w:id="865" w:author="Inno" w:date="2024-10-10T12:35:00Z"/>
        </w:trPr>
        <w:tc>
          <w:tcPr>
            <w:tcW w:w="5807" w:type="dxa"/>
          </w:tcPr>
          <w:p w14:paraId="135C1133" w14:textId="42E1CC79" w:rsidR="00891239" w:rsidRPr="00563EAF" w:rsidDel="00B921F3" w:rsidRDefault="00891239" w:rsidP="00492EA3">
            <w:pPr>
              <w:widowControl w:val="0"/>
              <w:tabs>
                <w:tab w:val="left" w:pos="300"/>
              </w:tabs>
              <w:autoSpaceDE w:val="0"/>
              <w:autoSpaceDN w:val="0"/>
              <w:adjustRightInd w:val="0"/>
              <w:jc w:val="both"/>
              <w:rPr>
                <w:del w:id="866" w:author="Inno" w:date="2024-10-10T12:35:00Z"/>
                <w:rFonts w:ascii="Times New Roman" w:eastAsia="Times New Roman" w:hAnsi="Times New Roman" w:cs="Times New Roman"/>
                <w:sz w:val="16"/>
                <w:szCs w:val="16"/>
                <w:lang w:eastAsia="zh-TW" w:bidi="sa-IN"/>
              </w:rPr>
            </w:pPr>
            <w:del w:id="867" w:author="Inno" w:date="2024-10-10T12:35:00Z">
              <w:r w:rsidRPr="004214B6" w:rsidDel="00B921F3">
                <w:rPr>
                  <w:rFonts w:ascii="Times New Roman" w:eastAsia="Times New Roman" w:hAnsi="Times New Roman" w:cs="Times New Roman"/>
                  <w:sz w:val="16"/>
                  <w:szCs w:val="16"/>
                  <w:lang w:eastAsia="zh-TW" w:bidi="sa-IN"/>
                </w:rPr>
                <w:delText>Indian Institute of Handloom Technology, Jodhpur</w:delText>
              </w:r>
            </w:del>
          </w:p>
        </w:tc>
        <w:tc>
          <w:tcPr>
            <w:tcW w:w="3691" w:type="dxa"/>
          </w:tcPr>
          <w:p w14:paraId="4E0C7CAF" w14:textId="6B6E0908" w:rsidR="00891239" w:rsidRPr="00891239" w:rsidDel="00B921F3" w:rsidRDefault="00891239" w:rsidP="00492EA3">
            <w:pPr>
              <w:widowControl w:val="0"/>
              <w:tabs>
                <w:tab w:val="left" w:pos="300"/>
              </w:tabs>
              <w:autoSpaceDE w:val="0"/>
              <w:autoSpaceDN w:val="0"/>
              <w:adjustRightInd w:val="0"/>
              <w:jc w:val="both"/>
              <w:rPr>
                <w:del w:id="868" w:author="Inno" w:date="2024-10-10T12:35:00Z"/>
                <w:rFonts w:ascii="Times New Roman" w:hAnsi="Times New Roman" w:cs="Times New Roman"/>
                <w:smallCaps/>
                <w:sz w:val="16"/>
                <w:szCs w:val="16"/>
              </w:rPr>
            </w:pPr>
            <w:del w:id="869" w:author="Inno" w:date="2024-10-10T12:35:00Z">
              <w:r w:rsidRPr="00891239" w:rsidDel="00B921F3">
                <w:rPr>
                  <w:rFonts w:ascii="Times New Roman" w:hAnsi="Times New Roman" w:cs="Times New Roman"/>
                  <w:smallCaps/>
                  <w:sz w:val="16"/>
                  <w:szCs w:val="16"/>
                </w:rPr>
                <w:delText>Dr J. Sivagnanam</w:delText>
              </w:r>
            </w:del>
          </w:p>
          <w:p w14:paraId="50183764" w14:textId="775D7841" w:rsidR="00891239" w:rsidRPr="00891239" w:rsidDel="00B921F3" w:rsidRDefault="00891239" w:rsidP="00492EA3">
            <w:pPr>
              <w:widowControl w:val="0"/>
              <w:tabs>
                <w:tab w:val="left" w:pos="300"/>
              </w:tabs>
              <w:autoSpaceDE w:val="0"/>
              <w:autoSpaceDN w:val="0"/>
              <w:adjustRightInd w:val="0"/>
              <w:jc w:val="both"/>
              <w:rPr>
                <w:del w:id="870" w:author="Inno" w:date="2024-10-10T12:35:00Z"/>
                <w:rStyle w:val="SubtleReference"/>
                <w:rFonts w:ascii="Times New Roman" w:hAnsi="Times New Roman" w:cs="Times New Roman"/>
                <w:color w:val="auto"/>
                <w:sz w:val="16"/>
                <w:szCs w:val="16"/>
              </w:rPr>
            </w:pPr>
          </w:p>
        </w:tc>
      </w:tr>
      <w:tr w:rsidR="00891239" w:rsidRPr="00563EAF" w:rsidDel="00B921F3" w14:paraId="7EA28432" w14:textId="4E8C7280" w:rsidTr="00492EA3">
        <w:trPr>
          <w:del w:id="871" w:author="Inno" w:date="2024-10-10T12:35:00Z"/>
        </w:trPr>
        <w:tc>
          <w:tcPr>
            <w:tcW w:w="5807" w:type="dxa"/>
          </w:tcPr>
          <w:p w14:paraId="6210D61C" w14:textId="5F4B0A63" w:rsidR="00891239" w:rsidRPr="004214B6" w:rsidDel="00B921F3" w:rsidRDefault="00891239" w:rsidP="00492EA3">
            <w:pPr>
              <w:widowControl w:val="0"/>
              <w:tabs>
                <w:tab w:val="left" w:pos="300"/>
              </w:tabs>
              <w:autoSpaceDE w:val="0"/>
              <w:autoSpaceDN w:val="0"/>
              <w:adjustRightInd w:val="0"/>
              <w:jc w:val="both"/>
              <w:rPr>
                <w:del w:id="872" w:author="Inno" w:date="2024-10-10T12:35:00Z"/>
                <w:rFonts w:ascii="Times New Roman" w:eastAsia="Times New Roman" w:hAnsi="Times New Roman" w:cs="Times New Roman"/>
                <w:sz w:val="16"/>
                <w:szCs w:val="16"/>
                <w:lang w:eastAsia="zh-TW" w:bidi="sa-IN"/>
              </w:rPr>
            </w:pPr>
            <w:del w:id="873" w:author="Inno" w:date="2024-10-10T12:35:00Z">
              <w:r w:rsidRPr="004214B6" w:rsidDel="00B921F3">
                <w:rPr>
                  <w:rFonts w:ascii="Times New Roman" w:eastAsia="Times New Roman" w:hAnsi="Times New Roman" w:cs="Times New Roman"/>
                  <w:sz w:val="16"/>
                  <w:szCs w:val="16"/>
                  <w:lang w:eastAsia="zh-TW" w:bidi="sa-IN"/>
                </w:rPr>
                <w:delText xml:space="preserve">Indian Institute of Handloom Technology, </w:delText>
              </w:r>
              <w:r w:rsidDel="00B921F3">
                <w:rPr>
                  <w:rFonts w:ascii="Times New Roman" w:eastAsia="Times New Roman" w:hAnsi="Times New Roman" w:cs="Times New Roman"/>
                  <w:sz w:val="16"/>
                  <w:szCs w:val="16"/>
                  <w:lang w:eastAsia="zh-TW" w:bidi="sa-IN"/>
                </w:rPr>
                <w:delText>Salem</w:delText>
              </w:r>
            </w:del>
          </w:p>
        </w:tc>
        <w:tc>
          <w:tcPr>
            <w:tcW w:w="3691" w:type="dxa"/>
          </w:tcPr>
          <w:p w14:paraId="3AF2E98E" w14:textId="5CDA6462" w:rsidR="00891239" w:rsidRPr="00891239" w:rsidDel="00B921F3" w:rsidRDefault="00891239" w:rsidP="00492EA3">
            <w:pPr>
              <w:widowControl w:val="0"/>
              <w:tabs>
                <w:tab w:val="left" w:pos="300"/>
              </w:tabs>
              <w:autoSpaceDE w:val="0"/>
              <w:autoSpaceDN w:val="0"/>
              <w:adjustRightInd w:val="0"/>
              <w:jc w:val="both"/>
              <w:rPr>
                <w:del w:id="874" w:author="Inno" w:date="2024-10-10T12:35:00Z"/>
                <w:rFonts w:ascii="Times New Roman" w:hAnsi="Times New Roman" w:cs="Times New Roman"/>
                <w:smallCaps/>
                <w:sz w:val="16"/>
                <w:szCs w:val="16"/>
              </w:rPr>
            </w:pPr>
            <w:del w:id="875" w:author="Inno" w:date="2024-10-10T12:35:00Z">
              <w:r w:rsidRPr="00891239" w:rsidDel="00B921F3">
                <w:rPr>
                  <w:rFonts w:ascii="Times New Roman" w:hAnsi="Times New Roman" w:cs="Times New Roman"/>
                  <w:smallCaps/>
                  <w:sz w:val="16"/>
                  <w:szCs w:val="16"/>
                </w:rPr>
                <w:delText>Dr P. Thennarasu</w:delText>
              </w:r>
            </w:del>
          </w:p>
          <w:p w14:paraId="13F6D052" w14:textId="4149FD6F" w:rsidR="00891239" w:rsidRPr="00891239" w:rsidDel="00B921F3" w:rsidRDefault="00891239" w:rsidP="00492EA3">
            <w:pPr>
              <w:widowControl w:val="0"/>
              <w:tabs>
                <w:tab w:val="left" w:pos="300"/>
              </w:tabs>
              <w:autoSpaceDE w:val="0"/>
              <w:autoSpaceDN w:val="0"/>
              <w:adjustRightInd w:val="0"/>
              <w:jc w:val="both"/>
              <w:rPr>
                <w:del w:id="876" w:author="Inno" w:date="2024-10-10T12:35:00Z"/>
                <w:rFonts w:ascii="Times New Roman" w:hAnsi="Times New Roman" w:cs="Times New Roman"/>
                <w:smallCaps/>
                <w:sz w:val="16"/>
                <w:szCs w:val="16"/>
              </w:rPr>
            </w:pPr>
          </w:p>
        </w:tc>
      </w:tr>
      <w:tr w:rsidR="00891239" w:rsidRPr="00563EAF" w:rsidDel="00B921F3" w14:paraId="0CC55D7C" w14:textId="367CCBD4" w:rsidTr="00492EA3">
        <w:trPr>
          <w:del w:id="877" w:author="Inno" w:date="2024-10-10T12:35:00Z"/>
        </w:trPr>
        <w:tc>
          <w:tcPr>
            <w:tcW w:w="5807" w:type="dxa"/>
          </w:tcPr>
          <w:p w14:paraId="3BB66B06" w14:textId="32A1C997" w:rsidR="00891239" w:rsidRPr="00563EAF" w:rsidDel="00B921F3" w:rsidRDefault="00891239" w:rsidP="00492EA3">
            <w:pPr>
              <w:widowControl w:val="0"/>
              <w:tabs>
                <w:tab w:val="left" w:pos="300"/>
              </w:tabs>
              <w:autoSpaceDE w:val="0"/>
              <w:autoSpaceDN w:val="0"/>
              <w:adjustRightInd w:val="0"/>
              <w:jc w:val="both"/>
              <w:rPr>
                <w:del w:id="878" w:author="Inno" w:date="2024-10-10T12:35:00Z"/>
                <w:rFonts w:ascii="Times New Roman" w:eastAsia="Times New Roman" w:hAnsi="Times New Roman" w:cs="Times New Roman"/>
                <w:sz w:val="16"/>
                <w:szCs w:val="16"/>
                <w:lang w:eastAsia="zh-TW" w:bidi="sa-IN"/>
              </w:rPr>
            </w:pPr>
            <w:del w:id="879" w:author="Inno" w:date="2024-10-10T12:35:00Z">
              <w:r w:rsidRPr="004214B6" w:rsidDel="00B921F3">
                <w:rPr>
                  <w:rFonts w:ascii="Times New Roman" w:eastAsia="Times New Roman" w:hAnsi="Times New Roman" w:cs="Times New Roman"/>
                  <w:sz w:val="16"/>
                  <w:szCs w:val="16"/>
                  <w:lang w:eastAsia="zh-TW" w:bidi="sa-IN"/>
                </w:rPr>
                <w:delText xml:space="preserve">Indian Institute of Handloom Technology, Varanasi </w:delText>
              </w:r>
            </w:del>
          </w:p>
        </w:tc>
        <w:tc>
          <w:tcPr>
            <w:tcW w:w="3691" w:type="dxa"/>
          </w:tcPr>
          <w:p w14:paraId="60349E91" w14:textId="618D641F" w:rsidR="00891239" w:rsidRPr="00891239" w:rsidDel="00B921F3" w:rsidRDefault="00891239" w:rsidP="00492EA3">
            <w:pPr>
              <w:widowControl w:val="0"/>
              <w:tabs>
                <w:tab w:val="left" w:pos="300"/>
              </w:tabs>
              <w:autoSpaceDE w:val="0"/>
              <w:autoSpaceDN w:val="0"/>
              <w:adjustRightInd w:val="0"/>
              <w:jc w:val="both"/>
              <w:rPr>
                <w:del w:id="880" w:author="Inno" w:date="2024-10-10T12:35:00Z"/>
                <w:rStyle w:val="SubtleReference"/>
                <w:rFonts w:ascii="Times New Roman" w:hAnsi="Times New Roman" w:cs="Times New Roman"/>
                <w:color w:val="auto"/>
                <w:sz w:val="16"/>
                <w:szCs w:val="16"/>
              </w:rPr>
            </w:pPr>
            <w:del w:id="881" w:author="Inno" w:date="2024-10-10T12:35:00Z">
              <w:r w:rsidRPr="00891239" w:rsidDel="00B921F3">
                <w:rPr>
                  <w:rFonts w:ascii="Times New Roman" w:hAnsi="Times New Roman" w:cs="Times New Roman"/>
                  <w:smallCaps/>
                  <w:sz w:val="16"/>
                  <w:szCs w:val="16"/>
                </w:rPr>
                <w:delText>Dr Amin Hirenbhai Navinbhai</w:delText>
              </w:r>
              <w:r w:rsidRPr="00891239" w:rsidDel="00B921F3">
                <w:rPr>
                  <w:rStyle w:val="SubtleReference"/>
                  <w:rFonts w:ascii="Times New Roman" w:hAnsi="Times New Roman" w:cs="Times New Roman"/>
                  <w:color w:val="auto"/>
                  <w:sz w:val="16"/>
                  <w:szCs w:val="16"/>
                </w:rPr>
                <w:delText xml:space="preserve"> </w:delText>
              </w:r>
            </w:del>
          </w:p>
          <w:p w14:paraId="5DB41543" w14:textId="7BF33713" w:rsidR="00891239" w:rsidRPr="00891239" w:rsidDel="00B921F3" w:rsidRDefault="00891239" w:rsidP="00492EA3">
            <w:pPr>
              <w:widowControl w:val="0"/>
              <w:tabs>
                <w:tab w:val="left" w:pos="300"/>
              </w:tabs>
              <w:autoSpaceDE w:val="0"/>
              <w:autoSpaceDN w:val="0"/>
              <w:adjustRightInd w:val="0"/>
              <w:jc w:val="both"/>
              <w:rPr>
                <w:del w:id="882" w:author="Inno" w:date="2024-10-10T12:35:00Z"/>
                <w:rStyle w:val="SubtleReference"/>
                <w:rFonts w:ascii="Times New Roman" w:hAnsi="Times New Roman" w:cs="Times New Roman"/>
                <w:color w:val="auto"/>
                <w:sz w:val="16"/>
                <w:szCs w:val="16"/>
              </w:rPr>
            </w:pPr>
            <w:del w:id="883" w:author="Inno" w:date="2024-10-10T12:35:00Z">
              <w:r w:rsidRPr="00891239" w:rsidDel="00B921F3">
                <w:rPr>
                  <w:rFonts w:ascii="Times New Roman" w:hAnsi="Times New Roman" w:cs="Times New Roman"/>
                  <w:smallCaps/>
                  <w:sz w:val="16"/>
                  <w:szCs w:val="16"/>
                </w:rPr>
                <w:delText xml:space="preserve">     Shri Jitender Tak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r w:rsidRPr="00891239" w:rsidDel="00B921F3">
                <w:rPr>
                  <w:rStyle w:val="SubtleReference"/>
                  <w:rFonts w:ascii="Times New Roman" w:hAnsi="Times New Roman" w:cs="Times New Roman"/>
                  <w:color w:val="auto"/>
                  <w:sz w:val="16"/>
                  <w:szCs w:val="16"/>
                </w:rPr>
                <w:delText xml:space="preserve">  </w:delText>
              </w:r>
            </w:del>
          </w:p>
          <w:p w14:paraId="60A09D74" w14:textId="3C94E0B1" w:rsidR="00891239" w:rsidRPr="00891239" w:rsidDel="00B921F3" w:rsidRDefault="00891239" w:rsidP="00492EA3">
            <w:pPr>
              <w:widowControl w:val="0"/>
              <w:tabs>
                <w:tab w:val="left" w:pos="300"/>
              </w:tabs>
              <w:autoSpaceDE w:val="0"/>
              <w:autoSpaceDN w:val="0"/>
              <w:adjustRightInd w:val="0"/>
              <w:jc w:val="both"/>
              <w:rPr>
                <w:del w:id="884" w:author="Inno" w:date="2024-10-10T12:35:00Z"/>
                <w:rStyle w:val="SubtleReference"/>
                <w:rFonts w:ascii="Times New Roman" w:hAnsi="Times New Roman" w:cs="Times New Roman"/>
                <w:color w:val="auto"/>
                <w:sz w:val="16"/>
                <w:szCs w:val="16"/>
              </w:rPr>
            </w:pPr>
          </w:p>
        </w:tc>
      </w:tr>
      <w:tr w:rsidR="00891239" w:rsidRPr="00563EAF" w:rsidDel="00B921F3" w14:paraId="26DE9BC9" w14:textId="066B1731" w:rsidTr="00492EA3">
        <w:trPr>
          <w:del w:id="885" w:author="Inno" w:date="2024-10-10T12:35:00Z"/>
        </w:trPr>
        <w:tc>
          <w:tcPr>
            <w:tcW w:w="5807" w:type="dxa"/>
          </w:tcPr>
          <w:p w14:paraId="0AA01892" w14:textId="6CE5FC02" w:rsidR="00891239" w:rsidRPr="004214B6" w:rsidDel="00B921F3" w:rsidRDefault="00891239" w:rsidP="00492EA3">
            <w:pPr>
              <w:widowControl w:val="0"/>
              <w:tabs>
                <w:tab w:val="left" w:pos="300"/>
              </w:tabs>
              <w:autoSpaceDE w:val="0"/>
              <w:autoSpaceDN w:val="0"/>
              <w:adjustRightInd w:val="0"/>
              <w:jc w:val="both"/>
              <w:rPr>
                <w:del w:id="886" w:author="Inno" w:date="2024-10-10T12:35:00Z"/>
                <w:rFonts w:ascii="Times New Roman" w:eastAsia="Times New Roman" w:hAnsi="Times New Roman" w:cs="Times New Roman"/>
                <w:sz w:val="16"/>
                <w:szCs w:val="16"/>
                <w:lang w:eastAsia="zh-TW" w:bidi="sa-IN"/>
              </w:rPr>
            </w:pPr>
            <w:del w:id="887" w:author="Inno" w:date="2024-10-10T12:35:00Z">
              <w:r w:rsidRPr="004214B6" w:rsidDel="00B921F3">
                <w:rPr>
                  <w:rFonts w:ascii="Times New Roman" w:eastAsia="Times New Roman" w:hAnsi="Times New Roman" w:cs="Times New Roman"/>
                  <w:sz w:val="16"/>
                  <w:szCs w:val="16"/>
                  <w:lang w:eastAsia="zh-TW" w:bidi="sa-IN"/>
                </w:rPr>
                <w:delText xml:space="preserve">Indian Institute of Technology, </w:delText>
              </w:r>
              <w:r w:rsidDel="00B921F3">
                <w:rPr>
                  <w:rFonts w:ascii="Times New Roman" w:eastAsia="Times New Roman" w:hAnsi="Times New Roman" w:cs="Times New Roman"/>
                  <w:sz w:val="16"/>
                  <w:szCs w:val="16"/>
                  <w:lang w:eastAsia="zh-TW" w:bidi="sa-IN"/>
                </w:rPr>
                <w:delText>Delhi</w:delText>
              </w:r>
              <w:r w:rsidRPr="004214B6" w:rsidDel="00B921F3">
                <w:rPr>
                  <w:rFonts w:ascii="Times New Roman" w:eastAsia="Times New Roman" w:hAnsi="Times New Roman" w:cs="Times New Roman"/>
                  <w:sz w:val="16"/>
                  <w:szCs w:val="16"/>
                  <w:lang w:eastAsia="zh-TW" w:bidi="sa-IN"/>
                </w:rPr>
                <w:delText xml:space="preserve"> </w:delText>
              </w:r>
            </w:del>
          </w:p>
        </w:tc>
        <w:tc>
          <w:tcPr>
            <w:tcW w:w="3691" w:type="dxa"/>
          </w:tcPr>
          <w:p w14:paraId="3ADB4732" w14:textId="35065593" w:rsidR="00891239" w:rsidRPr="00891239" w:rsidDel="00B921F3" w:rsidRDefault="00891239" w:rsidP="00492EA3">
            <w:pPr>
              <w:widowControl w:val="0"/>
              <w:tabs>
                <w:tab w:val="left" w:pos="300"/>
              </w:tabs>
              <w:autoSpaceDE w:val="0"/>
              <w:autoSpaceDN w:val="0"/>
              <w:adjustRightInd w:val="0"/>
              <w:jc w:val="both"/>
              <w:rPr>
                <w:del w:id="888" w:author="Inno" w:date="2024-10-10T12:35:00Z"/>
                <w:rStyle w:val="SubtleReference"/>
                <w:rFonts w:ascii="Times New Roman" w:hAnsi="Times New Roman" w:cs="Times New Roman"/>
                <w:color w:val="auto"/>
                <w:sz w:val="16"/>
                <w:szCs w:val="16"/>
              </w:rPr>
            </w:pPr>
            <w:del w:id="889" w:author="Inno" w:date="2024-10-10T12:35:00Z">
              <w:r w:rsidRPr="00891239" w:rsidDel="00B921F3">
                <w:rPr>
                  <w:rFonts w:ascii="Times New Roman" w:hAnsi="Times New Roman" w:cs="Times New Roman"/>
                  <w:smallCaps/>
                  <w:sz w:val="16"/>
                  <w:szCs w:val="16"/>
                </w:rPr>
                <w:delText>Dr Bipin Kumar</w:delText>
              </w:r>
              <w:r w:rsidRPr="00891239" w:rsidDel="00B921F3">
                <w:rPr>
                  <w:rStyle w:val="SubtleReference"/>
                  <w:rFonts w:ascii="Times New Roman" w:hAnsi="Times New Roman" w:cs="Times New Roman"/>
                  <w:color w:val="auto"/>
                  <w:sz w:val="16"/>
                  <w:szCs w:val="16"/>
                </w:rPr>
                <w:delText xml:space="preserve"> </w:delText>
              </w:r>
            </w:del>
          </w:p>
          <w:p w14:paraId="09471ED0" w14:textId="6365328B" w:rsidR="00891239" w:rsidRPr="00891239" w:rsidDel="00B921F3" w:rsidRDefault="00891239" w:rsidP="00492EA3">
            <w:pPr>
              <w:widowControl w:val="0"/>
              <w:tabs>
                <w:tab w:val="left" w:pos="300"/>
              </w:tabs>
              <w:autoSpaceDE w:val="0"/>
              <w:autoSpaceDN w:val="0"/>
              <w:adjustRightInd w:val="0"/>
              <w:jc w:val="both"/>
              <w:rPr>
                <w:del w:id="890" w:author="Inno" w:date="2024-10-10T12:35:00Z"/>
                <w:rStyle w:val="SubtleReference"/>
                <w:rFonts w:ascii="Times New Roman" w:hAnsi="Times New Roman" w:cs="Times New Roman"/>
                <w:color w:val="auto"/>
                <w:sz w:val="16"/>
                <w:szCs w:val="16"/>
              </w:rPr>
            </w:pPr>
            <w:del w:id="891" w:author="Inno" w:date="2024-10-10T12:35:00Z">
              <w:r w:rsidRPr="00891239" w:rsidDel="00B921F3">
                <w:rPr>
                  <w:rFonts w:ascii="Times New Roman" w:hAnsi="Times New Roman" w:cs="Times New Roman"/>
                  <w:smallCaps/>
                  <w:sz w:val="16"/>
                  <w:szCs w:val="16"/>
                </w:rPr>
                <w:delText xml:space="preserve">     Dr Wazed Ali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r w:rsidRPr="00891239" w:rsidDel="00B921F3">
                <w:rPr>
                  <w:rStyle w:val="SubtleReference"/>
                  <w:rFonts w:ascii="Times New Roman" w:hAnsi="Times New Roman" w:cs="Times New Roman"/>
                  <w:color w:val="auto"/>
                  <w:sz w:val="16"/>
                  <w:szCs w:val="16"/>
                </w:rPr>
                <w:delText xml:space="preserve">  </w:delText>
              </w:r>
            </w:del>
          </w:p>
          <w:p w14:paraId="0875B648" w14:textId="3C50E4EC" w:rsidR="00891239" w:rsidRPr="00891239" w:rsidDel="00B921F3" w:rsidRDefault="00891239" w:rsidP="00492EA3">
            <w:pPr>
              <w:widowControl w:val="0"/>
              <w:tabs>
                <w:tab w:val="left" w:pos="300"/>
              </w:tabs>
              <w:autoSpaceDE w:val="0"/>
              <w:autoSpaceDN w:val="0"/>
              <w:adjustRightInd w:val="0"/>
              <w:jc w:val="both"/>
              <w:rPr>
                <w:del w:id="892" w:author="Inno" w:date="2024-10-10T12:35:00Z"/>
                <w:rStyle w:val="SubtleReference"/>
                <w:rFonts w:ascii="Times New Roman" w:hAnsi="Times New Roman" w:cs="Times New Roman"/>
                <w:color w:val="auto"/>
                <w:sz w:val="16"/>
                <w:szCs w:val="16"/>
              </w:rPr>
            </w:pPr>
          </w:p>
        </w:tc>
      </w:tr>
      <w:tr w:rsidR="00891239" w:rsidRPr="00563EAF" w:rsidDel="00B921F3" w14:paraId="4EA587CB" w14:textId="3428F39D" w:rsidTr="00492EA3">
        <w:trPr>
          <w:del w:id="893" w:author="Inno" w:date="2024-10-10T12:35:00Z"/>
        </w:trPr>
        <w:tc>
          <w:tcPr>
            <w:tcW w:w="5807" w:type="dxa"/>
          </w:tcPr>
          <w:p w14:paraId="450B2744" w14:textId="2DBB4759" w:rsidR="00891239" w:rsidRPr="00563EAF" w:rsidDel="00B921F3" w:rsidRDefault="00891239" w:rsidP="00492EA3">
            <w:pPr>
              <w:widowControl w:val="0"/>
              <w:tabs>
                <w:tab w:val="left" w:pos="300"/>
              </w:tabs>
              <w:autoSpaceDE w:val="0"/>
              <w:autoSpaceDN w:val="0"/>
              <w:adjustRightInd w:val="0"/>
              <w:jc w:val="both"/>
              <w:rPr>
                <w:del w:id="894" w:author="Inno" w:date="2024-10-10T12:35:00Z"/>
                <w:rFonts w:ascii="Times New Roman" w:eastAsia="Times New Roman" w:hAnsi="Times New Roman" w:cs="Times New Roman"/>
                <w:sz w:val="16"/>
                <w:szCs w:val="16"/>
                <w:lang w:eastAsia="zh-TW" w:bidi="sa-IN"/>
              </w:rPr>
            </w:pPr>
            <w:del w:id="895" w:author="Inno" w:date="2024-10-10T12:35:00Z">
              <w:r w:rsidRPr="004214B6" w:rsidDel="00B921F3">
                <w:rPr>
                  <w:rFonts w:ascii="Times New Roman" w:eastAsia="Times New Roman" w:hAnsi="Times New Roman" w:cs="Times New Roman"/>
                  <w:sz w:val="16"/>
                  <w:szCs w:val="16"/>
                  <w:lang w:eastAsia="zh-TW" w:bidi="sa-IN"/>
                </w:rPr>
                <w:delText xml:space="preserve">Indo Tibetan Border Police, New Delhi </w:delText>
              </w:r>
            </w:del>
          </w:p>
        </w:tc>
        <w:tc>
          <w:tcPr>
            <w:tcW w:w="3691" w:type="dxa"/>
          </w:tcPr>
          <w:p w14:paraId="57EE2CD9" w14:textId="71CA2297" w:rsidR="00891239" w:rsidRPr="00891239" w:rsidDel="00B921F3" w:rsidRDefault="00891239" w:rsidP="00492EA3">
            <w:pPr>
              <w:widowControl w:val="0"/>
              <w:tabs>
                <w:tab w:val="left" w:pos="300"/>
              </w:tabs>
              <w:autoSpaceDE w:val="0"/>
              <w:autoSpaceDN w:val="0"/>
              <w:adjustRightInd w:val="0"/>
              <w:jc w:val="both"/>
              <w:rPr>
                <w:del w:id="896" w:author="Inno" w:date="2024-10-10T12:35:00Z"/>
                <w:rStyle w:val="SubtleReference"/>
                <w:rFonts w:ascii="Times New Roman" w:hAnsi="Times New Roman" w:cs="Times New Roman"/>
                <w:color w:val="auto"/>
                <w:sz w:val="16"/>
                <w:szCs w:val="16"/>
              </w:rPr>
            </w:pPr>
            <w:del w:id="897" w:author="Inno" w:date="2024-10-10T12:35:00Z">
              <w:r w:rsidRPr="00891239" w:rsidDel="00B921F3">
                <w:rPr>
                  <w:rStyle w:val="SubtleReference"/>
                  <w:rFonts w:ascii="Times New Roman" w:hAnsi="Times New Roman" w:cs="Times New Roman"/>
                  <w:color w:val="auto"/>
                  <w:sz w:val="16"/>
                  <w:szCs w:val="16"/>
                </w:rPr>
                <w:delText xml:space="preserve">Shri </w:delText>
              </w:r>
              <w:r w:rsidRPr="00891239" w:rsidDel="00B921F3">
                <w:rPr>
                  <w:rFonts w:ascii="Times New Roman" w:hAnsi="Times New Roman" w:cs="Times New Roman"/>
                  <w:smallCaps/>
                  <w:sz w:val="16"/>
                  <w:szCs w:val="16"/>
                </w:rPr>
                <w:delText>Uttam Kumar</w:delText>
              </w:r>
            </w:del>
          </w:p>
          <w:p w14:paraId="673B762B" w14:textId="56DB2365" w:rsidR="00891239" w:rsidRPr="00891239" w:rsidDel="00B921F3" w:rsidRDefault="00891239" w:rsidP="00492EA3">
            <w:pPr>
              <w:jc w:val="both"/>
              <w:rPr>
                <w:del w:id="898" w:author="Inno" w:date="2024-10-10T12:35:00Z"/>
                <w:rStyle w:val="SubtleReference"/>
                <w:rFonts w:ascii="Times New Roman" w:eastAsiaTheme="minorEastAsia" w:hAnsi="Times New Roman" w:cs="Times New Roman"/>
                <w:smallCaps w:val="0"/>
                <w:color w:val="auto"/>
                <w:sz w:val="24"/>
                <w:szCs w:val="24"/>
              </w:rPr>
            </w:pPr>
            <w:del w:id="899" w:author="Inno" w:date="2024-10-10T12:35:00Z">
              <w:r w:rsidRPr="00891239" w:rsidDel="00B921F3">
                <w:rPr>
                  <w:rStyle w:val="SubtleReference"/>
                  <w:rFonts w:ascii="Times New Roman" w:hAnsi="Times New Roman" w:cs="Times New Roman"/>
                  <w:color w:val="auto"/>
                  <w:sz w:val="16"/>
                  <w:szCs w:val="16"/>
                </w:rPr>
                <w:delText xml:space="preserve">     Shri </w:delText>
              </w:r>
              <w:r w:rsidRPr="00891239" w:rsidDel="00B921F3">
                <w:rPr>
                  <w:rFonts w:ascii="Times New Roman" w:hAnsi="Times New Roman" w:cs="Times New Roman"/>
                  <w:smallCaps/>
                  <w:sz w:val="16"/>
                  <w:szCs w:val="16"/>
                </w:rPr>
                <w:delText xml:space="preserve">Anand Kumar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6F313AB1" w14:textId="2FE9B747" w:rsidR="00891239" w:rsidRPr="00891239" w:rsidDel="00B921F3" w:rsidRDefault="00891239" w:rsidP="00492EA3">
            <w:pPr>
              <w:widowControl w:val="0"/>
              <w:tabs>
                <w:tab w:val="left" w:pos="300"/>
              </w:tabs>
              <w:autoSpaceDE w:val="0"/>
              <w:autoSpaceDN w:val="0"/>
              <w:adjustRightInd w:val="0"/>
              <w:jc w:val="both"/>
              <w:rPr>
                <w:del w:id="900" w:author="Inno" w:date="2024-10-10T12:35:00Z"/>
                <w:rStyle w:val="SubtleReference"/>
                <w:rFonts w:ascii="Times New Roman" w:hAnsi="Times New Roman" w:cs="Times New Roman"/>
                <w:color w:val="auto"/>
                <w:sz w:val="16"/>
                <w:szCs w:val="16"/>
              </w:rPr>
            </w:pPr>
          </w:p>
        </w:tc>
      </w:tr>
      <w:tr w:rsidR="00891239" w:rsidRPr="00563EAF" w:rsidDel="00B921F3" w14:paraId="2042984C" w14:textId="2E3C3BB5" w:rsidTr="00492EA3">
        <w:trPr>
          <w:del w:id="901" w:author="Inno" w:date="2024-10-10T12:35:00Z"/>
        </w:trPr>
        <w:tc>
          <w:tcPr>
            <w:tcW w:w="5807" w:type="dxa"/>
          </w:tcPr>
          <w:p w14:paraId="3F575B60" w14:textId="57FFA765" w:rsidR="00891239" w:rsidRPr="00563EAF" w:rsidDel="00B921F3" w:rsidRDefault="00891239" w:rsidP="00492EA3">
            <w:pPr>
              <w:widowControl w:val="0"/>
              <w:tabs>
                <w:tab w:val="left" w:pos="300"/>
              </w:tabs>
              <w:autoSpaceDE w:val="0"/>
              <w:autoSpaceDN w:val="0"/>
              <w:adjustRightInd w:val="0"/>
              <w:jc w:val="both"/>
              <w:rPr>
                <w:del w:id="902" w:author="Inno" w:date="2024-10-10T12:35:00Z"/>
                <w:rFonts w:ascii="Times New Roman" w:eastAsia="Times New Roman" w:hAnsi="Times New Roman" w:cs="Times New Roman"/>
                <w:sz w:val="16"/>
                <w:szCs w:val="16"/>
                <w:lang w:eastAsia="zh-TW" w:bidi="sa-IN"/>
              </w:rPr>
            </w:pPr>
            <w:del w:id="903" w:author="Inno" w:date="2024-10-10T12:35:00Z">
              <w:r w:rsidRPr="004214B6" w:rsidDel="00B921F3">
                <w:rPr>
                  <w:rFonts w:ascii="Times New Roman" w:eastAsia="Times New Roman" w:hAnsi="Times New Roman" w:cs="Times New Roman"/>
                  <w:sz w:val="16"/>
                  <w:szCs w:val="16"/>
                  <w:lang w:eastAsia="zh-TW" w:bidi="sa-IN"/>
                </w:rPr>
                <w:delText>Jan Sewa Ashram, Aligarh</w:delText>
              </w:r>
            </w:del>
          </w:p>
        </w:tc>
        <w:tc>
          <w:tcPr>
            <w:tcW w:w="3691" w:type="dxa"/>
          </w:tcPr>
          <w:p w14:paraId="1559498B" w14:textId="0AF81B3D" w:rsidR="00891239" w:rsidRPr="00891239" w:rsidDel="00B921F3" w:rsidRDefault="00891239" w:rsidP="00492EA3">
            <w:pPr>
              <w:widowControl w:val="0"/>
              <w:tabs>
                <w:tab w:val="left" w:pos="300"/>
              </w:tabs>
              <w:autoSpaceDE w:val="0"/>
              <w:autoSpaceDN w:val="0"/>
              <w:adjustRightInd w:val="0"/>
              <w:jc w:val="both"/>
              <w:rPr>
                <w:del w:id="904" w:author="Inno" w:date="2024-10-10T12:35:00Z"/>
                <w:rFonts w:ascii="Times New Roman" w:hAnsi="Times New Roman" w:cs="Times New Roman"/>
                <w:smallCaps/>
                <w:sz w:val="16"/>
                <w:szCs w:val="16"/>
              </w:rPr>
            </w:pPr>
            <w:del w:id="905" w:author="Inno" w:date="2024-10-10T12:35:00Z">
              <w:r w:rsidRPr="00891239" w:rsidDel="00B921F3">
                <w:rPr>
                  <w:rStyle w:val="SubtleReference"/>
                  <w:rFonts w:ascii="Times New Roman" w:hAnsi="Times New Roman" w:cs="Times New Roman"/>
                  <w:color w:val="auto"/>
                  <w:sz w:val="16"/>
                  <w:szCs w:val="16"/>
                </w:rPr>
                <w:delText xml:space="preserve">Shri </w:delText>
              </w:r>
              <w:r w:rsidRPr="00891239" w:rsidDel="00B921F3">
                <w:rPr>
                  <w:rFonts w:ascii="Times New Roman" w:hAnsi="Times New Roman" w:cs="Times New Roman"/>
                  <w:smallCaps/>
                  <w:sz w:val="16"/>
                  <w:szCs w:val="16"/>
                </w:rPr>
                <w:delText>R. K. Sharma</w:delText>
              </w:r>
            </w:del>
          </w:p>
          <w:p w14:paraId="1D6720E8" w14:textId="63EC4EFF" w:rsidR="00891239" w:rsidRPr="00891239" w:rsidDel="00B921F3" w:rsidRDefault="00891239" w:rsidP="00492EA3">
            <w:pPr>
              <w:widowControl w:val="0"/>
              <w:tabs>
                <w:tab w:val="left" w:pos="300"/>
              </w:tabs>
              <w:autoSpaceDE w:val="0"/>
              <w:autoSpaceDN w:val="0"/>
              <w:adjustRightInd w:val="0"/>
              <w:jc w:val="both"/>
              <w:rPr>
                <w:del w:id="906" w:author="Inno" w:date="2024-10-10T12:35:00Z"/>
                <w:rFonts w:ascii="Times New Roman" w:hAnsi="Times New Roman" w:cs="Times New Roman"/>
                <w:smallCaps/>
                <w:sz w:val="16"/>
                <w:szCs w:val="16"/>
              </w:rPr>
            </w:pPr>
            <w:del w:id="907" w:author="Inno" w:date="2024-10-10T12:35:00Z">
              <w:r w:rsidRPr="00891239" w:rsidDel="00B921F3">
                <w:rPr>
                  <w:rFonts w:ascii="Times New Roman" w:hAnsi="Times New Roman" w:cs="Times New Roman"/>
                  <w:smallCaps/>
                  <w:sz w:val="16"/>
                  <w:szCs w:val="16"/>
                </w:rPr>
                <w:delText xml:space="preserve">     Shri Akhilesh Kumar Awasthi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18661BBB" w14:textId="7B9F6D97" w:rsidR="00891239" w:rsidRPr="00891239" w:rsidDel="00B921F3" w:rsidRDefault="00891239" w:rsidP="00492EA3">
            <w:pPr>
              <w:widowControl w:val="0"/>
              <w:tabs>
                <w:tab w:val="left" w:pos="300"/>
              </w:tabs>
              <w:autoSpaceDE w:val="0"/>
              <w:autoSpaceDN w:val="0"/>
              <w:adjustRightInd w:val="0"/>
              <w:jc w:val="both"/>
              <w:rPr>
                <w:del w:id="908" w:author="Inno" w:date="2024-10-10T12:35:00Z"/>
                <w:rStyle w:val="SubtleReference"/>
                <w:rFonts w:ascii="Times New Roman" w:hAnsi="Times New Roman" w:cs="Times New Roman"/>
                <w:color w:val="auto"/>
                <w:sz w:val="16"/>
                <w:szCs w:val="16"/>
              </w:rPr>
            </w:pPr>
          </w:p>
        </w:tc>
      </w:tr>
      <w:tr w:rsidR="00891239" w:rsidRPr="00563EAF" w:rsidDel="00B921F3" w14:paraId="6C2EC260" w14:textId="44651DBE" w:rsidTr="00492EA3">
        <w:trPr>
          <w:del w:id="909" w:author="Inno" w:date="2024-10-10T12:35:00Z"/>
        </w:trPr>
        <w:tc>
          <w:tcPr>
            <w:tcW w:w="5807" w:type="dxa"/>
          </w:tcPr>
          <w:p w14:paraId="35D95A66" w14:textId="303C2F1E" w:rsidR="00891239" w:rsidRPr="00563EAF" w:rsidDel="00B921F3" w:rsidRDefault="00891239" w:rsidP="00492EA3">
            <w:pPr>
              <w:widowControl w:val="0"/>
              <w:tabs>
                <w:tab w:val="left" w:pos="300"/>
              </w:tabs>
              <w:autoSpaceDE w:val="0"/>
              <w:autoSpaceDN w:val="0"/>
              <w:adjustRightInd w:val="0"/>
              <w:jc w:val="both"/>
              <w:rPr>
                <w:del w:id="910" w:author="Inno" w:date="2024-10-10T12:35:00Z"/>
                <w:rFonts w:ascii="Times New Roman" w:eastAsia="Times New Roman" w:hAnsi="Times New Roman" w:cs="Kokila"/>
                <w:sz w:val="16"/>
                <w:szCs w:val="14"/>
                <w:lang w:eastAsia="zh-TW"/>
              </w:rPr>
            </w:pPr>
            <w:del w:id="911" w:author="Inno" w:date="2024-10-10T12:35:00Z">
              <w:r w:rsidRPr="004214B6" w:rsidDel="00B921F3">
                <w:rPr>
                  <w:rFonts w:ascii="Times New Roman" w:eastAsia="Times New Roman" w:hAnsi="Times New Roman" w:cs="Times New Roman"/>
                  <w:sz w:val="16"/>
                  <w:szCs w:val="16"/>
                  <w:lang w:eastAsia="zh-TW" w:bidi="sa-IN"/>
                </w:rPr>
                <w:delText>Karnatka Khadi Gramodyog Samyuktha Sangha, Hubli</w:delText>
              </w:r>
            </w:del>
          </w:p>
        </w:tc>
        <w:tc>
          <w:tcPr>
            <w:tcW w:w="3691" w:type="dxa"/>
          </w:tcPr>
          <w:p w14:paraId="6E6DDD22" w14:textId="6A5D5033" w:rsidR="00891239" w:rsidRPr="00891239" w:rsidDel="00B921F3" w:rsidRDefault="00891239" w:rsidP="00492EA3">
            <w:pPr>
              <w:widowControl w:val="0"/>
              <w:tabs>
                <w:tab w:val="left" w:pos="300"/>
              </w:tabs>
              <w:autoSpaceDE w:val="0"/>
              <w:autoSpaceDN w:val="0"/>
              <w:adjustRightInd w:val="0"/>
              <w:jc w:val="both"/>
              <w:rPr>
                <w:del w:id="912" w:author="Inno" w:date="2024-10-10T12:35:00Z"/>
                <w:rStyle w:val="SubtleReference"/>
                <w:rFonts w:ascii="Times New Roman" w:hAnsi="Times New Roman" w:cs="Times New Roman"/>
                <w:color w:val="auto"/>
                <w:sz w:val="16"/>
                <w:szCs w:val="16"/>
              </w:rPr>
            </w:pPr>
            <w:del w:id="913" w:author="Inno" w:date="2024-10-10T12:35:00Z">
              <w:r w:rsidRPr="00891239" w:rsidDel="00B921F3">
                <w:rPr>
                  <w:rStyle w:val="SubtleReference"/>
                  <w:rFonts w:ascii="Times New Roman" w:hAnsi="Times New Roman" w:cs="Times New Roman"/>
                  <w:color w:val="auto"/>
                  <w:sz w:val="16"/>
                  <w:szCs w:val="16"/>
                </w:rPr>
                <w:delText xml:space="preserve">Shri </w:delText>
              </w:r>
              <w:r w:rsidRPr="00891239" w:rsidDel="00B921F3">
                <w:rPr>
                  <w:rFonts w:ascii="Times New Roman" w:hAnsi="Times New Roman" w:cs="Times New Roman"/>
                  <w:smallCaps/>
                  <w:sz w:val="16"/>
                  <w:szCs w:val="16"/>
                </w:rPr>
                <w:delText>K. V. Pattar</w:delText>
              </w:r>
            </w:del>
          </w:p>
          <w:p w14:paraId="07C958A4" w14:textId="5D893A81" w:rsidR="00891239" w:rsidRPr="00891239" w:rsidDel="00B921F3" w:rsidRDefault="00891239" w:rsidP="00492EA3">
            <w:pPr>
              <w:jc w:val="both"/>
              <w:rPr>
                <w:del w:id="914" w:author="Inno" w:date="2024-10-10T12:35:00Z"/>
                <w:rStyle w:val="SubtleReference"/>
                <w:rFonts w:ascii="Times New Roman" w:eastAsiaTheme="minorEastAsia" w:hAnsi="Times New Roman" w:cs="Times New Roman"/>
                <w:smallCaps w:val="0"/>
                <w:color w:val="auto"/>
                <w:sz w:val="24"/>
                <w:szCs w:val="24"/>
              </w:rPr>
            </w:pPr>
            <w:del w:id="915" w:author="Inno" w:date="2024-10-10T12:35:00Z">
              <w:r w:rsidRPr="00891239" w:rsidDel="00B921F3">
                <w:rPr>
                  <w:rStyle w:val="SubtleReference"/>
                  <w:rFonts w:ascii="Times New Roman" w:hAnsi="Times New Roman" w:cs="Times New Roman"/>
                  <w:color w:val="auto"/>
                  <w:sz w:val="16"/>
                  <w:szCs w:val="16"/>
                </w:rPr>
                <w:delText xml:space="preserve">     Shri </w:delText>
              </w:r>
              <w:r w:rsidRPr="00891239" w:rsidDel="00B921F3">
                <w:rPr>
                  <w:rFonts w:ascii="Times New Roman" w:hAnsi="Times New Roman" w:cs="Times New Roman"/>
                  <w:smallCaps/>
                  <w:sz w:val="16"/>
                  <w:szCs w:val="16"/>
                </w:rPr>
                <w:delText xml:space="preserve">Shivananda S. Mathapati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525A45A6" w14:textId="7496486B" w:rsidR="00891239" w:rsidRPr="00891239" w:rsidDel="00B921F3" w:rsidRDefault="00891239" w:rsidP="00492EA3">
            <w:pPr>
              <w:widowControl w:val="0"/>
              <w:tabs>
                <w:tab w:val="left" w:pos="300"/>
              </w:tabs>
              <w:autoSpaceDE w:val="0"/>
              <w:autoSpaceDN w:val="0"/>
              <w:adjustRightInd w:val="0"/>
              <w:jc w:val="both"/>
              <w:rPr>
                <w:del w:id="916" w:author="Inno" w:date="2024-10-10T12:35:00Z"/>
                <w:rStyle w:val="SubtleReference"/>
                <w:rFonts w:ascii="Times New Roman" w:hAnsi="Times New Roman" w:cs="Times New Roman"/>
                <w:color w:val="auto"/>
                <w:sz w:val="16"/>
                <w:szCs w:val="16"/>
              </w:rPr>
            </w:pPr>
          </w:p>
        </w:tc>
      </w:tr>
      <w:tr w:rsidR="00891239" w:rsidRPr="00563EAF" w:rsidDel="00B921F3" w14:paraId="4692EE68" w14:textId="45E0B64C" w:rsidTr="00492EA3">
        <w:trPr>
          <w:del w:id="917" w:author="Inno" w:date="2024-10-10T12:35:00Z"/>
        </w:trPr>
        <w:tc>
          <w:tcPr>
            <w:tcW w:w="5807" w:type="dxa"/>
          </w:tcPr>
          <w:p w14:paraId="58E3CB3E" w14:textId="2C849E8D" w:rsidR="00891239" w:rsidRPr="00563EAF" w:rsidDel="00B921F3" w:rsidRDefault="00891239" w:rsidP="00492EA3">
            <w:pPr>
              <w:widowControl w:val="0"/>
              <w:tabs>
                <w:tab w:val="left" w:pos="300"/>
              </w:tabs>
              <w:autoSpaceDE w:val="0"/>
              <w:autoSpaceDN w:val="0"/>
              <w:adjustRightInd w:val="0"/>
              <w:jc w:val="both"/>
              <w:rPr>
                <w:del w:id="918" w:author="Inno" w:date="2024-10-10T12:35:00Z"/>
                <w:rFonts w:ascii="Times New Roman" w:eastAsia="Times New Roman" w:hAnsi="Times New Roman" w:cs="Times New Roman"/>
                <w:sz w:val="16"/>
                <w:szCs w:val="16"/>
                <w:lang w:eastAsia="zh-TW" w:bidi="sa-IN"/>
              </w:rPr>
            </w:pPr>
            <w:del w:id="919" w:author="Inno" w:date="2024-10-10T12:35:00Z">
              <w:r w:rsidRPr="004214B6" w:rsidDel="00B921F3">
                <w:rPr>
                  <w:rFonts w:ascii="Times New Roman" w:eastAsia="Times New Roman" w:hAnsi="Times New Roman" w:cs="Times New Roman"/>
                  <w:sz w:val="16"/>
                  <w:szCs w:val="16"/>
                  <w:lang w:eastAsia="zh-TW" w:bidi="sa-IN"/>
                </w:rPr>
                <w:delText>Khadi Dyers &amp; Printers, Mumbai</w:delText>
              </w:r>
            </w:del>
          </w:p>
        </w:tc>
        <w:tc>
          <w:tcPr>
            <w:tcW w:w="3691" w:type="dxa"/>
          </w:tcPr>
          <w:p w14:paraId="35F8F8CB" w14:textId="76C34735" w:rsidR="00891239" w:rsidRPr="00891239" w:rsidDel="00B921F3" w:rsidRDefault="00891239" w:rsidP="00492EA3">
            <w:pPr>
              <w:widowControl w:val="0"/>
              <w:tabs>
                <w:tab w:val="left" w:pos="300"/>
              </w:tabs>
              <w:autoSpaceDE w:val="0"/>
              <w:autoSpaceDN w:val="0"/>
              <w:adjustRightInd w:val="0"/>
              <w:jc w:val="both"/>
              <w:rPr>
                <w:del w:id="920" w:author="Inno" w:date="2024-10-10T12:35:00Z"/>
                <w:rFonts w:ascii="Times New Roman" w:hAnsi="Times New Roman" w:cs="Times New Roman"/>
                <w:smallCaps/>
                <w:sz w:val="16"/>
                <w:szCs w:val="16"/>
              </w:rPr>
            </w:pPr>
            <w:del w:id="921" w:author="Inno" w:date="2024-10-10T12:35:00Z">
              <w:r w:rsidRPr="00891239" w:rsidDel="00B921F3">
                <w:rPr>
                  <w:rFonts w:ascii="Times New Roman" w:hAnsi="Times New Roman" w:cs="Times New Roman"/>
                  <w:smallCaps/>
                  <w:sz w:val="16"/>
                  <w:szCs w:val="16"/>
                </w:rPr>
                <w:delText>Shri D. N. Bhatt</w:delText>
              </w:r>
            </w:del>
          </w:p>
          <w:p w14:paraId="2B6D5379" w14:textId="1A2D6AD5" w:rsidR="00891239" w:rsidRPr="00891239" w:rsidDel="00B921F3" w:rsidRDefault="00891239" w:rsidP="00492EA3">
            <w:pPr>
              <w:widowControl w:val="0"/>
              <w:tabs>
                <w:tab w:val="left" w:pos="300"/>
              </w:tabs>
              <w:autoSpaceDE w:val="0"/>
              <w:autoSpaceDN w:val="0"/>
              <w:adjustRightInd w:val="0"/>
              <w:jc w:val="both"/>
              <w:rPr>
                <w:del w:id="922" w:author="Inno" w:date="2024-10-10T12:35:00Z"/>
                <w:rFonts w:ascii="Times New Roman" w:hAnsi="Times New Roman" w:cs="Times New Roman"/>
                <w:smallCaps/>
                <w:sz w:val="16"/>
                <w:szCs w:val="16"/>
              </w:rPr>
            </w:pPr>
            <w:del w:id="923" w:author="Inno" w:date="2024-10-10T12:35:00Z">
              <w:r w:rsidRPr="00891239" w:rsidDel="00B921F3">
                <w:rPr>
                  <w:rFonts w:ascii="Times New Roman" w:hAnsi="Times New Roman" w:cs="Times New Roman"/>
                  <w:smallCaps/>
                  <w:sz w:val="16"/>
                  <w:szCs w:val="16"/>
                </w:rPr>
                <w:delText xml:space="preserve">     Shri V. D. Joshi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 xml:space="preserve">) </w:delText>
              </w:r>
            </w:del>
          </w:p>
          <w:p w14:paraId="1C2806A0" w14:textId="5B682859" w:rsidR="00891239" w:rsidRPr="00891239" w:rsidDel="00B921F3" w:rsidRDefault="00891239" w:rsidP="00492EA3">
            <w:pPr>
              <w:widowControl w:val="0"/>
              <w:tabs>
                <w:tab w:val="left" w:pos="300"/>
              </w:tabs>
              <w:autoSpaceDE w:val="0"/>
              <w:autoSpaceDN w:val="0"/>
              <w:adjustRightInd w:val="0"/>
              <w:jc w:val="both"/>
              <w:rPr>
                <w:del w:id="924" w:author="Inno" w:date="2024-10-10T12:35:00Z"/>
                <w:rStyle w:val="SubtleReference"/>
                <w:rFonts w:ascii="Times New Roman" w:hAnsi="Times New Roman" w:cs="Times New Roman"/>
                <w:color w:val="auto"/>
                <w:sz w:val="16"/>
                <w:szCs w:val="16"/>
              </w:rPr>
            </w:pPr>
          </w:p>
        </w:tc>
      </w:tr>
      <w:tr w:rsidR="00891239" w:rsidRPr="00563EAF" w:rsidDel="00B921F3" w14:paraId="6585F417" w14:textId="109F6A47" w:rsidTr="00492EA3">
        <w:trPr>
          <w:trHeight w:val="350"/>
          <w:del w:id="925" w:author="Inno" w:date="2024-10-10T12:35:00Z"/>
        </w:trPr>
        <w:tc>
          <w:tcPr>
            <w:tcW w:w="5807" w:type="dxa"/>
          </w:tcPr>
          <w:p w14:paraId="0DD0F429" w14:textId="1B314C28" w:rsidR="00891239" w:rsidRPr="00563EAF" w:rsidDel="00B921F3" w:rsidRDefault="00891239" w:rsidP="00492EA3">
            <w:pPr>
              <w:widowControl w:val="0"/>
              <w:tabs>
                <w:tab w:val="left" w:pos="300"/>
              </w:tabs>
              <w:autoSpaceDE w:val="0"/>
              <w:autoSpaceDN w:val="0"/>
              <w:adjustRightInd w:val="0"/>
              <w:jc w:val="both"/>
              <w:rPr>
                <w:del w:id="926" w:author="Inno" w:date="2024-10-10T12:35:00Z"/>
                <w:rFonts w:ascii="Times New Roman" w:eastAsia="Times New Roman" w:hAnsi="Times New Roman" w:cs="Times New Roman"/>
                <w:sz w:val="16"/>
                <w:szCs w:val="16"/>
                <w:lang w:eastAsia="zh-TW" w:bidi="sa-IN"/>
              </w:rPr>
            </w:pPr>
            <w:del w:id="927" w:author="Inno" w:date="2024-10-10T12:35:00Z">
              <w:r w:rsidRPr="004214B6" w:rsidDel="00B921F3">
                <w:rPr>
                  <w:rFonts w:ascii="Times New Roman" w:eastAsia="Times New Roman" w:hAnsi="Times New Roman" w:cs="Times New Roman"/>
                  <w:sz w:val="16"/>
                  <w:szCs w:val="16"/>
                  <w:lang w:eastAsia="zh-TW" w:bidi="sa-IN"/>
                </w:rPr>
                <w:delText>Khadi Gramodyog Mandal, Rampur</w:delText>
              </w:r>
            </w:del>
          </w:p>
        </w:tc>
        <w:tc>
          <w:tcPr>
            <w:tcW w:w="3691" w:type="dxa"/>
          </w:tcPr>
          <w:p w14:paraId="24337D59" w14:textId="4D435F64" w:rsidR="00891239" w:rsidRPr="00891239" w:rsidDel="00B921F3" w:rsidRDefault="00891239" w:rsidP="00492EA3">
            <w:pPr>
              <w:jc w:val="both"/>
              <w:rPr>
                <w:del w:id="928" w:author="Inno" w:date="2024-10-10T12:35:00Z"/>
                <w:rFonts w:ascii="Times New Roman" w:hAnsi="Times New Roman" w:cs="Times New Roman"/>
                <w:smallCaps/>
                <w:sz w:val="16"/>
                <w:szCs w:val="16"/>
              </w:rPr>
            </w:pPr>
            <w:del w:id="929" w:author="Inno" w:date="2024-10-10T12:35:00Z">
              <w:r w:rsidRPr="00891239" w:rsidDel="00B921F3">
                <w:rPr>
                  <w:rFonts w:ascii="Times New Roman" w:hAnsi="Times New Roman" w:cs="Times New Roman"/>
                  <w:smallCaps/>
                  <w:sz w:val="16"/>
                  <w:szCs w:val="16"/>
                </w:rPr>
                <w:delText xml:space="preserve">Shri Rakesh Chaudhary </w:delText>
              </w:r>
            </w:del>
          </w:p>
          <w:p w14:paraId="665C7880" w14:textId="3BACF9F0" w:rsidR="00891239" w:rsidRPr="00891239" w:rsidDel="00B921F3" w:rsidRDefault="00891239" w:rsidP="00492EA3">
            <w:pPr>
              <w:jc w:val="both"/>
              <w:rPr>
                <w:del w:id="930" w:author="Inno" w:date="2024-10-10T12:35:00Z"/>
                <w:rFonts w:ascii="Times New Roman" w:eastAsia="Times New Roman" w:hAnsi="Times New Roman" w:cs="Times New Roman"/>
                <w:sz w:val="20"/>
                <w:lang w:eastAsia="zh-TW" w:bidi="sa-IN"/>
              </w:rPr>
            </w:pPr>
            <w:del w:id="931" w:author="Inno" w:date="2024-10-10T12:35:00Z">
              <w:r w:rsidRPr="00891239" w:rsidDel="00B921F3">
                <w:rPr>
                  <w:rFonts w:ascii="Times New Roman" w:hAnsi="Times New Roman" w:cs="Times New Roman"/>
                  <w:smallCaps/>
                  <w:sz w:val="16"/>
                  <w:szCs w:val="16"/>
                </w:rPr>
                <w:delText xml:space="preserve">     Shri Prince Chaudhary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0487B70C" w14:textId="75FD4726" w:rsidR="00891239" w:rsidRPr="00891239" w:rsidDel="00B921F3" w:rsidRDefault="00891239" w:rsidP="00492EA3">
            <w:pPr>
              <w:jc w:val="both"/>
              <w:rPr>
                <w:del w:id="932" w:author="Inno" w:date="2024-10-10T12:35:00Z"/>
                <w:rStyle w:val="SubtleReference"/>
                <w:rFonts w:ascii="Times New Roman" w:eastAsiaTheme="minorEastAsia" w:hAnsi="Times New Roman" w:cs="Times New Roman"/>
                <w:smallCaps w:val="0"/>
                <w:color w:val="auto"/>
                <w:sz w:val="16"/>
                <w:szCs w:val="16"/>
              </w:rPr>
            </w:pPr>
          </w:p>
        </w:tc>
      </w:tr>
      <w:tr w:rsidR="00891239" w:rsidRPr="00563EAF" w:rsidDel="00B921F3" w14:paraId="6BD67A32" w14:textId="2CEFA89E" w:rsidTr="00492EA3">
        <w:trPr>
          <w:del w:id="933" w:author="Inno" w:date="2024-10-10T12:35:00Z"/>
        </w:trPr>
        <w:tc>
          <w:tcPr>
            <w:tcW w:w="5807" w:type="dxa"/>
          </w:tcPr>
          <w:p w14:paraId="5EF2010D" w14:textId="4015A4A6" w:rsidR="00891239" w:rsidRPr="00563EAF" w:rsidDel="00B921F3" w:rsidRDefault="00891239" w:rsidP="00492EA3">
            <w:pPr>
              <w:widowControl w:val="0"/>
              <w:tabs>
                <w:tab w:val="left" w:pos="300"/>
              </w:tabs>
              <w:autoSpaceDE w:val="0"/>
              <w:autoSpaceDN w:val="0"/>
              <w:adjustRightInd w:val="0"/>
              <w:jc w:val="both"/>
              <w:rPr>
                <w:del w:id="934" w:author="Inno" w:date="2024-10-10T12:35:00Z"/>
                <w:rFonts w:ascii="Times New Roman" w:eastAsia="Times New Roman" w:hAnsi="Times New Roman" w:cs="Times New Roman"/>
                <w:sz w:val="16"/>
                <w:szCs w:val="16"/>
                <w:lang w:eastAsia="zh-TW" w:bidi="sa-IN"/>
              </w:rPr>
            </w:pPr>
            <w:del w:id="935" w:author="Inno" w:date="2024-10-10T12:35:00Z">
              <w:r w:rsidRPr="004214B6" w:rsidDel="00B921F3">
                <w:rPr>
                  <w:rFonts w:ascii="Times New Roman" w:eastAsia="Times New Roman" w:hAnsi="Times New Roman" w:cs="Times New Roman"/>
                  <w:sz w:val="16"/>
                  <w:szCs w:val="16"/>
                  <w:lang w:eastAsia="zh-TW" w:bidi="sa-IN"/>
                </w:rPr>
                <w:delText xml:space="preserve">Kshetriya Khadi Gramodyog Samiti, Dausa </w:delText>
              </w:r>
            </w:del>
          </w:p>
        </w:tc>
        <w:tc>
          <w:tcPr>
            <w:tcW w:w="3691" w:type="dxa"/>
          </w:tcPr>
          <w:p w14:paraId="051F42BE" w14:textId="195A53D7" w:rsidR="00891239" w:rsidRPr="00891239" w:rsidDel="00B921F3" w:rsidRDefault="00891239" w:rsidP="00492EA3">
            <w:pPr>
              <w:widowControl w:val="0"/>
              <w:tabs>
                <w:tab w:val="left" w:pos="300"/>
              </w:tabs>
              <w:autoSpaceDE w:val="0"/>
              <w:autoSpaceDN w:val="0"/>
              <w:adjustRightInd w:val="0"/>
              <w:jc w:val="both"/>
              <w:rPr>
                <w:del w:id="936" w:author="Inno" w:date="2024-10-10T12:35:00Z"/>
                <w:rFonts w:ascii="Times New Roman" w:hAnsi="Times New Roman" w:cs="Times New Roman"/>
                <w:smallCaps/>
                <w:sz w:val="16"/>
                <w:szCs w:val="16"/>
              </w:rPr>
            </w:pPr>
            <w:del w:id="937" w:author="Inno" w:date="2024-10-10T12:35:00Z">
              <w:r w:rsidRPr="00891239" w:rsidDel="00B921F3">
                <w:rPr>
                  <w:rFonts w:ascii="Times New Roman" w:hAnsi="Times New Roman" w:cs="Times New Roman"/>
                  <w:smallCaps/>
                  <w:sz w:val="16"/>
                  <w:szCs w:val="16"/>
                </w:rPr>
                <w:delText>Shri R. K. Singh</w:delText>
              </w:r>
            </w:del>
          </w:p>
          <w:p w14:paraId="1B501F89" w14:textId="394F2949" w:rsidR="00891239" w:rsidRPr="00891239" w:rsidDel="00B921F3" w:rsidRDefault="00891239" w:rsidP="00492EA3">
            <w:pPr>
              <w:widowControl w:val="0"/>
              <w:tabs>
                <w:tab w:val="left" w:pos="300"/>
              </w:tabs>
              <w:autoSpaceDE w:val="0"/>
              <w:autoSpaceDN w:val="0"/>
              <w:adjustRightInd w:val="0"/>
              <w:jc w:val="both"/>
              <w:rPr>
                <w:del w:id="938" w:author="Inno" w:date="2024-10-10T12:35:00Z"/>
                <w:rStyle w:val="SubtleReference"/>
                <w:rFonts w:ascii="Times New Roman" w:hAnsi="Times New Roman" w:cs="Times New Roman"/>
                <w:color w:val="auto"/>
                <w:sz w:val="16"/>
                <w:szCs w:val="16"/>
              </w:rPr>
            </w:pPr>
          </w:p>
        </w:tc>
      </w:tr>
      <w:tr w:rsidR="00891239" w:rsidRPr="00563EAF" w:rsidDel="00B921F3" w14:paraId="3FE4FC62" w14:textId="6823877E" w:rsidTr="00492EA3">
        <w:trPr>
          <w:del w:id="939" w:author="Inno" w:date="2024-10-10T12:35:00Z"/>
        </w:trPr>
        <w:tc>
          <w:tcPr>
            <w:tcW w:w="5807" w:type="dxa"/>
          </w:tcPr>
          <w:p w14:paraId="1E1ACF8B" w14:textId="27DB5627" w:rsidR="00891239" w:rsidRPr="004214B6" w:rsidDel="00B921F3" w:rsidRDefault="00891239" w:rsidP="00492EA3">
            <w:pPr>
              <w:widowControl w:val="0"/>
              <w:tabs>
                <w:tab w:val="left" w:pos="300"/>
              </w:tabs>
              <w:autoSpaceDE w:val="0"/>
              <w:autoSpaceDN w:val="0"/>
              <w:adjustRightInd w:val="0"/>
              <w:jc w:val="both"/>
              <w:rPr>
                <w:del w:id="940" w:author="Inno" w:date="2024-10-10T12:35:00Z"/>
                <w:rFonts w:ascii="Times New Roman" w:eastAsia="Times New Roman" w:hAnsi="Times New Roman" w:cs="Times New Roman"/>
                <w:sz w:val="16"/>
                <w:szCs w:val="16"/>
                <w:lang w:eastAsia="zh-TW" w:bidi="sa-IN"/>
              </w:rPr>
            </w:pPr>
            <w:del w:id="941" w:author="Inno" w:date="2024-10-10T12:35:00Z">
              <w:r w:rsidRPr="00066439" w:rsidDel="00B921F3">
                <w:rPr>
                  <w:rFonts w:ascii="Times New Roman" w:eastAsia="Times New Roman" w:hAnsi="Times New Roman" w:cs="Times New Roman"/>
                  <w:sz w:val="16"/>
                  <w:szCs w:val="16"/>
                  <w:lang w:eastAsia="zh-TW" w:bidi="sa-IN"/>
                </w:rPr>
                <w:delText>Khadi and Village Industries Commission</w:delText>
              </w:r>
              <w:r w:rsidRPr="00C33A3E" w:rsidDel="00B921F3">
                <w:rPr>
                  <w:rFonts w:ascii="Times New Roman" w:eastAsia="Times New Roman" w:hAnsi="Times New Roman" w:cs="Times New Roman"/>
                  <w:sz w:val="16"/>
                  <w:szCs w:val="16"/>
                  <w:lang w:eastAsia="zh-TW" w:bidi="sa-IN"/>
                </w:rPr>
                <w:delText>, Mumbai</w:delText>
              </w:r>
            </w:del>
          </w:p>
        </w:tc>
        <w:tc>
          <w:tcPr>
            <w:tcW w:w="3691" w:type="dxa"/>
          </w:tcPr>
          <w:p w14:paraId="0598D93F" w14:textId="2484D123" w:rsidR="00891239" w:rsidRPr="00891239" w:rsidDel="00B921F3" w:rsidRDefault="00891239" w:rsidP="00492EA3">
            <w:pPr>
              <w:widowControl w:val="0"/>
              <w:tabs>
                <w:tab w:val="left" w:pos="300"/>
              </w:tabs>
              <w:autoSpaceDE w:val="0"/>
              <w:autoSpaceDN w:val="0"/>
              <w:adjustRightInd w:val="0"/>
              <w:jc w:val="both"/>
              <w:rPr>
                <w:del w:id="942" w:author="Inno" w:date="2024-10-10T12:35:00Z"/>
                <w:rFonts w:ascii="Times New Roman" w:hAnsi="Times New Roman" w:cs="Times New Roman"/>
                <w:smallCaps/>
                <w:sz w:val="16"/>
                <w:szCs w:val="16"/>
              </w:rPr>
            </w:pPr>
            <w:del w:id="943" w:author="Inno" w:date="2024-10-10T12:35:00Z">
              <w:r w:rsidRPr="00891239" w:rsidDel="00B921F3">
                <w:rPr>
                  <w:rFonts w:ascii="Times New Roman" w:hAnsi="Times New Roman" w:cs="Times New Roman"/>
                  <w:smallCaps/>
                  <w:sz w:val="16"/>
                  <w:szCs w:val="16"/>
                </w:rPr>
                <w:delText>Shri Vijaysridhar</w:delText>
              </w:r>
            </w:del>
          </w:p>
          <w:p w14:paraId="53D2FFE1" w14:textId="6B77F167" w:rsidR="00891239" w:rsidRPr="00891239" w:rsidDel="00B921F3" w:rsidRDefault="00891239" w:rsidP="00492EA3">
            <w:pPr>
              <w:widowControl w:val="0"/>
              <w:tabs>
                <w:tab w:val="left" w:pos="300"/>
              </w:tabs>
              <w:autoSpaceDE w:val="0"/>
              <w:autoSpaceDN w:val="0"/>
              <w:adjustRightInd w:val="0"/>
              <w:jc w:val="both"/>
              <w:rPr>
                <w:del w:id="944" w:author="Inno" w:date="2024-10-10T12:35:00Z"/>
                <w:rFonts w:ascii="Times New Roman" w:hAnsi="Times New Roman" w:cs="Times New Roman"/>
                <w:smallCaps/>
                <w:sz w:val="16"/>
                <w:szCs w:val="16"/>
              </w:rPr>
            </w:pPr>
            <w:del w:id="945" w:author="Inno" w:date="2024-10-10T12:35:00Z">
              <w:r w:rsidRPr="00891239" w:rsidDel="00B921F3">
                <w:rPr>
                  <w:rFonts w:ascii="Times New Roman" w:hAnsi="Times New Roman" w:cs="Times New Roman"/>
                  <w:smallCaps/>
                  <w:sz w:val="16"/>
                  <w:szCs w:val="16"/>
                </w:rPr>
                <w:delText xml:space="preserve">     Dr Sentil Kumar C. B.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60AF4B34" w14:textId="7374EFE1" w:rsidR="00891239" w:rsidRPr="00891239" w:rsidDel="00B921F3" w:rsidRDefault="00891239" w:rsidP="00492EA3">
            <w:pPr>
              <w:widowControl w:val="0"/>
              <w:tabs>
                <w:tab w:val="left" w:pos="300"/>
              </w:tabs>
              <w:autoSpaceDE w:val="0"/>
              <w:autoSpaceDN w:val="0"/>
              <w:adjustRightInd w:val="0"/>
              <w:jc w:val="both"/>
              <w:rPr>
                <w:del w:id="946" w:author="Inno" w:date="2024-10-10T12:35:00Z"/>
                <w:rFonts w:ascii="Times New Roman" w:hAnsi="Times New Roman" w:cs="Times New Roman"/>
                <w:smallCaps/>
                <w:sz w:val="16"/>
                <w:szCs w:val="16"/>
              </w:rPr>
            </w:pPr>
          </w:p>
        </w:tc>
      </w:tr>
      <w:tr w:rsidR="00891239" w:rsidRPr="00563EAF" w:rsidDel="00B921F3" w14:paraId="6B061958" w14:textId="50C7E037" w:rsidTr="00492EA3">
        <w:trPr>
          <w:del w:id="947" w:author="Inno" w:date="2024-10-10T12:35:00Z"/>
        </w:trPr>
        <w:tc>
          <w:tcPr>
            <w:tcW w:w="5807" w:type="dxa"/>
          </w:tcPr>
          <w:p w14:paraId="4EB3040F" w14:textId="657B69FF" w:rsidR="00891239" w:rsidRPr="00563EAF" w:rsidDel="00B921F3" w:rsidRDefault="00891239" w:rsidP="00492EA3">
            <w:pPr>
              <w:widowControl w:val="0"/>
              <w:tabs>
                <w:tab w:val="left" w:pos="300"/>
              </w:tabs>
              <w:autoSpaceDE w:val="0"/>
              <w:autoSpaceDN w:val="0"/>
              <w:adjustRightInd w:val="0"/>
              <w:jc w:val="both"/>
              <w:rPr>
                <w:del w:id="948" w:author="Inno" w:date="2024-10-10T12:35:00Z"/>
                <w:rFonts w:ascii="Times New Roman" w:eastAsia="Times New Roman" w:hAnsi="Times New Roman" w:cs="Times New Roman"/>
                <w:sz w:val="16"/>
                <w:szCs w:val="16"/>
                <w:lang w:eastAsia="zh-TW" w:bidi="sa-IN"/>
              </w:rPr>
            </w:pPr>
            <w:del w:id="949" w:author="Inno" w:date="2024-10-10T12:35:00Z">
              <w:r w:rsidRPr="004214B6" w:rsidDel="00B921F3">
                <w:rPr>
                  <w:rFonts w:ascii="Times New Roman" w:eastAsia="Times New Roman" w:hAnsi="Times New Roman" w:cs="Times New Roman"/>
                  <w:sz w:val="16"/>
                  <w:szCs w:val="16"/>
                  <w:lang w:eastAsia="zh-TW" w:bidi="sa-IN"/>
                </w:rPr>
                <w:delText>Madhya Bharat Khadi Sangh, Gwalior</w:delText>
              </w:r>
            </w:del>
          </w:p>
        </w:tc>
        <w:tc>
          <w:tcPr>
            <w:tcW w:w="3691" w:type="dxa"/>
          </w:tcPr>
          <w:p w14:paraId="44AF7FBA" w14:textId="4A9E3ADF" w:rsidR="00891239" w:rsidRPr="00891239" w:rsidDel="00B921F3" w:rsidRDefault="00891239" w:rsidP="00492EA3">
            <w:pPr>
              <w:widowControl w:val="0"/>
              <w:tabs>
                <w:tab w:val="left" w:pos="300"/>
              </w:tabs>
              <w:autoSpaceDE w:val="0"/>
              <w:autoSpaceDN w:val="0"/>
              <w:adjustRightInd w:val="0"/>
              <w:jc w:val="both"/>
              <w:rPr>
                <w:del w:id="950" w:author="Inno" w:date="2024-10-10T12:35:00Z"/>
                <w:rFonts w:ascii="Times New Roman" w:hAnsi="Times New Roman" w:cs="Times New Roman"/>
                <w:smallCaps/>
                <w:sz w:val="16"/>
                <w:szCs w:val="16"/>
              </w:rPr>
            </w:pPr>
            <w:del w:id="951" w:author="Inno" w:date="2024-10-10T12:35:00Z">
              <w:r w:rsidRPr="00891239" w:rsidDel="00B921F3">
                <w:rPr>
                  <w:rFonts w:ascii="Times New Roman" w:hAnsi="Times New Roman" w:cs="Times New Roman"/>
                  <w:smallCaps/>
                  <w:sz w:val="16"/>
                  <w:szCs w:val="16"/>
                </w:rPr>
                <w:delText xml:space="preserve">Shrimati Neelu Mekle </w:delText>
              </w:r>
            </w:del>
          </w:p>
          <w:p w14:paraId="1BC3D8F7" w14:textId="1E102596" w:rsidR="00891239" w:rsidRPr="00891239" w:rsidDel="00B921F3" w:rsidRDefault="00891239" w:rsidP="00492EA3">
            <w:pPr>
              <w:widowControl w:val="0"/>
              <w:tabs>
                <w:tab w:val="left" w:pos="300"/>
              </w:tabs>
              <w:autoSpaceDE w:val="0"/>
              <w:autoSpaceDN w:val="0"/>
              <w:adjustRightInd w:val="0"/>
              <w:jc w:val="both"/>
              <w:rPr>
                <w:del w:id="952" w:author="Inno" w:date="2024-10-10T12:35:00Z"/>
                <w:rFonts w:ascii="Times New Roman" w:hAnsi="Times New Roman" w:cs="Times New Roman"/>
                <w:smallCaps/>
                <w:sz w:val="16"/>
                <w:szCs w:val="16"/>
              </w:rPr>
            </w:pPr>
            <w:del w:id="953" w:author="Inno" w:date="2024-10-10T12:35:00Z">
              <w:r w:rsidRPr="00891239" w:rsidDel="00B921F3">
                <w:rPr>
                  <w:rFonts w:ascii="Times New Roman" w:hAnsi="Times New Roman" w:cs="Times New Roman"/>
                  <w:smallCaps/>
                  <w:sz w:val="16"/>
                  <w:szCs w:val="16"/>
                </w:rPr>
                <w:delText xml:space="preserve">     Shri Harish Mekle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 xml:space="preserve">) </w:delText>
              </w:r>
            </w:del>
          </w:p>
          <w:p w14:paraId="43673FC4" w14:textId="6C7E9FDD" w:rsidR="00891239" w:rsidRPr="00891239" w:rsidDel="00B921F3" w:rsidRDefault="00891239" w:rsidP="00492EA3">
            <w:pPr>
              <w:widowControl w:val="0"/>
              <w:tabs>
                <w:tab w:val="left" w:pos="300"/>
              </w:tabs>
              <w:autoSpaceDE w:val="0"/>
              <w:autoSpaceDN w:val="0"/>
              <w:adjustRightInd w:val="0"/>
              <w:jc w:val="both"/>
              <w:rPr>
                <w:del w:id="954" w:author="Inno" w:date="2024-10-10T12:35:00Z"/>
                <w:rStyle w:val="SubtleReference"/>
                <w:rFonts w:ascii="Times New Roman" w:hAnsi="Times New Roman" w:cs="Times New Roman"/>
                <w:color w:val="auto"/>
                <w:sz w:val="16"/>
                <w:szCs w:val="16"/>
              </w:rPr>
            </w:pPr>
          </w:p>
        </w:tc>
      </w:tr>
      <w:tr w:rsidR="00891239" w:rsidRPr="00563EAF" w:rsidDel="00B921F3" w14:paraId="214D426E" w14:textId="253E527B" w:rsidTr="00492EA3">
        <w:trPr>
          <w:del w:id="955" w:author="Inno" w:date="2024-10-10T12:35:00Z"/>
        </w:trPr>
        <w:tc>
          <w:tcPr>
            <w:tcW w:w="5807" w:type="dxa"/>
          </w:tcPr>
          <w:p w14:paraId="64072852" w14:textId="2ED9989F" w:rsidR="00891239" w:rsidRPr="00563EAF" w:rsidDel="00B921F3" w:rsidRDefault="00891239" w:rsidP="00492EA3">
            <w:pPr>
              <w:widowControl w:val="0"/>
              <w:tabs>
                <w:tab w:val="left" w:pos="300"/>
              </w:tabs>
              <w:autoSpaceDE w:val="0"/>
              <w:autoSpaceDN w:val="0"/>
              <w:adjustRightInd w:val="0"/>
              <w:jc w:val="both"/>
              <w:rPr>
                <w:del w:id="956" w:author="Inno" w:date="2024-10-10T12:35:00Z"/>
                <w:rFonts w:ascii="Times New Roman" w:eastAsia="Times New Roman" w:hAnsi="Times New Roman" w:cs="Times New Roman"/>
                <w:sz w:val="16"/>
                <w:szCs w:val="16"/>
                <w:lang w:eastAsia="zh-TW" w:bidi="sa-IN"/>
              </w:rPr>
            </w:pPr>
            <w:del w:id="957" w:author="Inno" w:date="2024-10-10T12:35:00Z">
              <w:r w:rsidRPr="00910FAF" w:rsidDel="00B921F3">
                <w:rPr>
                  <w:rFonts w:ascii="Times New Roman" w:eastAsia="Times New Roman" w:hAnsi="Times New Roman" w:cs="Times New Roman"/>
                  <w:sz w:val="16"/>
                  <w:szCs w:val="16"/>
                  <w:lang w:eastAsia="zh-TW" w:bidi="sa-IN"/>
                </w:rPr>
                <w:delText>Mahatma Gandhi Institute for Rural Industrialization, Wardha</w:delText>
              </w:r>
            </w:del>
          </w:p>
        </w:tc>
        <w:tc>
          <w:tcPr>
            <w:tcW w:w="3691" w:type="dxa"/>
          </w:tcPr>
          <w:p w14:paraId="01A2CC9A" w14:textId="2E6CBF0F" w:rsidR="00891239" w:rsidRPr="00891239" w:rsidDel="00B921F3" w:rsidRDefault="00891239" w:rsidP="00492EA3">
            <w:pPr>
              <w:widowControl w:val="0"/>
              <w:tabs>
                <w:tab w:val="left" w:pos="300"/>
              </w:tabs>
              <w:autoSpaceDE w:val="0"/>
              <w:autoSpaceDN w:val="0"/>
              <w:adjustRightInd w:val="0"/>
              <w:jc w:val="both"/>
              <w:rPr>
                <w:del w:id="958" w:author="Inno" w:date="2024-10-10T12:35:00Z"/>
                <w:rStyle w:val="SubtleReference"/>
                <w:rFonts w:ascii="Times New Roman" w:hAnsi="Times New Roman" w:cs="Times New Roman"/>
                <w:color w:val="auto"/>
                <w:sz w:val="16"/>
                <w:szCs w:val="16"/>
              </w:rPr>
            </w:pPr>
            <w:del w:id="959" w:author="Inno" w:date="2024-10-10T12:35:00Z">
              <w:r w:rsidRPr="00891239" w:rsidDel="00B921F3">
                <w:rPr>
                  <w:rStyle w:val="SubtleReference"/>
                  <w:rFonts w:ascii="Times New Roman" w:hAnsi="Times New Roman" w:cs="Times New Roman"/>
                  <w:color w:val="auto"/>
                  <w:sz w:val="16"/>
                  <w:szCs w:val="16"/>
                </w:rPr>
                <w:delText xml:space="preserve">Shri </w:delText>
              </w:r>
              <w:r w:rsidRPr="00891239" w:rsidDel="00B921F3">
                <w:rPr>
                  <w:rFonts w:ascii="Times New Roman" w:hAnsi="Times New Roman" w:cs="Times New Roman"/>
                  <w:smallCaps/>
                  <w:sz w:val="16"/>
                  <w:szCs w:val="16"/>
                </w:rPr>
                <w:delText>Mahesh kumar</w:delText>
              </w:r>
            </w:del>
          </w:p>
          <w:p w14:paraId="5D8FD841" w14:textId="242F1DF4" w:rsidR="00891239" w:rsidRPr="00891239" w:rsidDel="00B921F3" w:rsidRDefault="00891239" w:rsidP="00492EA3">
            <w:pPr>
              <w:widowControl w:val="0"/>
              <w:tabs>
                <w:tab w:val="left" w:pos="300"/>
              </w:tabs>
              <w:autoSpaceDE w:val="0"/>
              <w:autoSpaceDN w:val="0"/>
              <w:adjustRightInd w:val="0"/>
              <w:jc w:val="both"/>
              <w:rPr>
                <w:del w:id="960" w:author="Inno" w:date="2024-10-10T12:35:00Z"/>
                <w:rFonts w:ascii="Times New Roman" w:hAnsi="Times New Roman" w:cs="Times New Roman"/>
                <w:smallCaps/>
                <w:sz w:val="16"/>
                <w:szCs w:val="16"/>
              </w:rPr>
            </w:pPr>
            <w:del w:id="961" w:author="Inno" w:date="2024-10-10T12:35:00Z">
              <w:r w:rsidRPr="00891239" w:rsidDel="00B921F3">
                <w:rPr>
                  <w:rStyle w:val="SubtleReference"/>
                  <w:rFonts w:ascii="Times New Roman" w:hAnsi="Times New Roman" w:cs="Times New Roman"/>
                  <w:color w:val="auto"/>
                  <w:sz w:val="16"/>
                  <w:szCs w:val="16"/>
                </w:rPr>
                <w:delText xml:space="preserve">     </w:delText>
              </w:r>
              <w:r w:rsidRPr="00891239" w:rsidDel="00B921F3">
                <w:rPr>
                  <w:rFonts w:ascii="Times New Roman" w:hAnsi="Times New Roman" w:cs="Times New Roman"/>
                  <w:smallCaps/>
                  <w:sz w:val="16"/>
                  <w:szCs w:val="16"/>
                </w:rPr>
                <w:delText>Dr Tapan Ranjan Kar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72682B2D" w14:textId="3E9CED09" w:rsidR="00891239" w:rsidRPr="00891239" w:rsidDel="00B921F3" w:rsidRDefault="00891239" w:rsidP="00492EA3">
            <w:pPr>
              <w:widowControl w:val="0"/>
              <w:tabs>
                <w:tab w:val="left" w:pos="300"/>
              </w:tabs>
              <w:autoSpaceDE w:val="0"/>
              <w:autoSpaceDN w:val="0"/>
              <w:adjustRightInd w:val="0"/>
              <w:jc w:val="both"/>
              <w:rPr>
                <w:del w:id="962" w:author="Inno" w:date="2024-10-10T12:35:00Z"/>
                <w:rStyle w:val="SubtleReference"/>
                <w:rFonts w:ascii="Times New Roman" w:hAnsi="Times New Roman" w:cs="Times New Roman"/>
                <w:color w:val="auto"/>
                <w:sz w:val="16"/>
                <w:szCs w:val="16"/>
              </w:rPr>
            </w:pPr>
          </w:p>
        </w:tc>
      </w:tr>
      <w:tr w:rsidR="00891239" w:rsidRPr="00563EAF" w:rsidDel="00B921F3" w14:paraId="451D2E70" w14:textId="252F0430" w:rsidTr="00492EA3">
        <w:trPr>
          <w:del w:id="963" w:author="Inno" w:date="2024-10-10T12:35:00Z"/>
        </w:trPr>
        <w:tc>
          <w:tcPr>
            <w:tcW w:w="5807" w:type="dxa"/>
          </w:tcPr>
          <w:p w14:paraId="2BFA2AC9" w14:textId="04342392" w:rsidR="00891239" w:rsidRPr="00563EAF" w:rsidDel="00B921F3" w:rsidRDefault="00891239" w:rsidP="00492EA3">
            <w:pPr>
              <w:widowControl w:val="0"/>
              <w:tabs>
                <w:tab w:val="left" w:pos="300"/>
              </w:tabs>
              <w:autoSpaceDE w:val="0"/>
              <w:autoSpaceDN w:val="0"/>
              <w:adjustRightInd w:val="0"/>
              <w:jc w:val="both"/>
              <w:rPr>
                <w:del w:id="964" w:author="Inno" w:date="2024-10-10T12:35:00Z"/>
                <w:rFonts w:ascii="Times New Roman" w:eastAsia="Times New Roman" w:hAnsi="Times New Roman" w:cs="Times New Roman"/>
                <w:sz w:val="16"/>
                <w:szCs w:val="16"/>
                <w:lang w:eastAsia="zh-TW" w:bidi="sa-IN"/>
              </w:rPr>
            </w:pPr>
            <w:del w:id="965" w:author="Inno" w:date="2024-10-10T12:35:00Z">
              <w:r w:rsidRPr="00910FAF" w:rsidDel="00B921F3">
                <w:rPr>
                  <w:rFonts w:ascii="Times New Roman" w:eastAsia="Times New Roman" w:hAnsi="Times New Roman" w:cs="Times New Roman"/>
                  <w:sz w:val="16"/>
                  <w:szCs w:val="16"/>
                  <w:lang w:eastAsia="zh-TW" w:bidi="sa-IN"/>
                </w:rPr>
                <w:delText>Metpalli Khadi Gramodyog Pratisthan, Metpalli</w:delText>
              </w:r>
            </w:del>
          </w:p>
        </w:tc>
        <w:tc>
          <w:tcPr>
            <w:tcW w:w="3691" w:type="dxa"/>
          </w:tcPr>
          <w:p w14:paraId="37483D08" w14:textId="7DB737EB" w:rsidR="00891239" w:rsidRPr="00891239" w:rsidDel="00B921F3" w:rsidRDefault="00891239" w:rsidP="00492EA3">
            <w:pPr>
              <w:widowControl w:val="0"/>
              <w:tabs>
                <w:tab w:val="left" w:pos="300"/>
              </w:tabs>
              <w:autoSpaceDE w:val="0"/>
              <w:autoSpaceDN w:val="0"/>
              <w:adjustRightInd w:val="0"/>
              <w:jc w:val="both"/>
              <w:rPr>
                <w:del w:id="966" w:author="Inno" w:date="2024-10-10T12:35:00Z"/>
                <w:rFonts w:ascii="Times New Roman" w:hAnsi="Times New Roman" w:cs="Times New Roman"/>
                <w:smallCaps/>
                <w:sz w:val="16"/>
                <w:szCs w:val="16"/>
              </w:rPr>
            </w:pPr>
            <w:del w:id="967" w:author="Inno" w:date="2024-10-10T12:35:00Z">
              <w:r w:rsidRPr="00891239" w:rsidDel="00B921F3">
                <w:rPr>
                  <w:rStyle w:val="SubtleReference"/>
                  <w:rFonts w:ascii="Times New Roman" w:hAnsi="Times New Roman" w:cs="Times New Roman"/>
                  <w:color w:val="auto"/>
                  <w:sz w:val="16"/>
                  <w:szCs w:val="16"/>
                </w:rPr>
                <w:delText xml:space="preserve">Shri </w:delText>
              </w:r>
              <w:r w:rsidRPr="00891239" w:rsidDel="00B921F3">
                <w:rPr>
                  <w:rFonts w:ascii="Times New Roman" w:hAnsi="Times New Roman" w:cs="Times New Roman"/>
                  <w:smallCaps/>
                  <w:sz w:val="16"/>
                  <w:szCs w:val="16"/>
                </w:rPr>
                <w:delText xml:space="preserve">G. Madhav </w:delText>
              </w:r>
            </w:del>
          </w:p>
          <w:p w14:paraId="695A37D7" w14:textId="78E931F9" w:rsidR="00891239" w:rsidRPr="00891239" w:rsidDel="00B921F3" w:rsidRDefault="00891239" w:rsidP="00492EA3">
            <w:pPr>
              <w:widowControl w:val="0"/>
              <w:tabs>
                <w:tab w:val="left" w:pos="300"/>
              </w:tabs>
              <w:autoSpaceDE w:val="0"/>
              <w:autoSpaceDN w:val="0"/>
              <w:adjustRightInd w:val="0"/>
              <w:jc w:val="both"/>
              <w:rPr>
                <w:del w:id="968" w:author="Inno" w:date="2024-10-10T12:35:00Z"/>
                <w:rStyle w:val="SubtleReference"/>
                <w:rFonts w:ascii="Times New Roman" w:hAnsi="Times New Roman" w:cs="Times New Roman"/>
                <w:color w:val="auto"/>
                <w:sz w:val="16"/>
                <w:szCs w:val="16"/>
              </w:rPr>
            </w:pPr>
          </w:p>
        </w:tc>
      </w:tr>
      <w:tr w:rsidR="00891239" w:rsidRPr="00563EAF" w:rsidDel="00B921F3" w14:paraId="57D05C18" w14:textId="4EF48336" w:rsidTr="00492EA3">
        <w:trPr>
          <w:del w:id="969" w:author="Inno" w:date="2024-10-10T12:35:00Z"/>
        </w:trPr>
        <w:tc>
          <w:tcPr>
            <w:tcW w:w="5807" w:type="dxa"/>
          </w:tcPr>
          <w:p w14:paraId="0B8B57C8" w14:textId="494DD89C" w:rsidR="00891239" w:rsidRPr="00563EAF" w:rsidDel="00B921F3" w:rsidRDefault="00891239" w:rsidP="00492EA3">
            <w:pPr>
              <w:widowControl w:val="0"/>
              <w:tabs>
                <w:tab w:val="left" w:pos="300"/>
              </w:tabs>
              <w:autoSpaceDE w:val="0"/>
              <w:autoSpaceDN w:val="0"/>
              <w:adjustRightInd w:val="0"/>
              <w:jc w:val="both"/>
              <w:rPr>
                <w:del w:id="970" w:author="Inno" w:date="2024-10-10T12:35:00Z"/>
                <w:rFonts w:ascii="Times New Roman" w:eastAsia="Times New Roman" w:hAnsi="Times New Roman" w:cs="Times New Roman"/>
                <w:sz w:val="16"/>
                <w:szCs w:val="16"/>
                <w:lang w:eastAsia="zh-TW" w:bidi="sa-IN"/>
              </w:rPr>
            </w:pPr>
            <w:del w:id="971" w:author="Inno" w:date="2024-10-10T12:35:00Z">
              <w:r w:rsidRPr="00910FAF" w:rsidDel="00B921F3">
                <w:rPr>
                  <w:rFonts w:ascii="Times New Roman" w:eastAsia="Times New Roman" w:hAnsi="Times New Roman" w:cs="Times New Roman"/>
                  <w:sz w:val="16"/>
                  <w:szCs w:val="16"/>
                  <w:lang w:eastAsia="zh-TW" w:bidi="sa-IN"/>
                </w:rPr>
                <w:delText>Ministries of Defence (DGQA), New Delhi</w:delText>
              </w:r>
            </w:del>
          </w:p>
        </w:tc>
        <w:tc>
          <w:tcPr>
            <w:tcW w:w="3691" w:type="dxa"/>
          </w:tcPr>
          <w:p w14:paraId="7BB34601" w14:textId="547081A4" w:rsidR="00891239" w:rsidRPr="00891239" w:rsidDel="00B921F3" w:rsidRDefault="00891239" w:rsidP="00492EA3">
            <w:pPr>
              <w:widowControl w:val="0"/>
              <w:tabs>
                <w:tab w:val="left" w:pos="300"/>
              </w:tabs>
              <w:autoSpaceDE w:val="0"/>
              <w:autoSpaceDN w:val="0"/>
              <w:adjustRightInd w:val="0"/>
              <w:jc w:val="both"/>
              <w:rPr>
                <w:del w:id="972" w:author="Inno" w:date="2024-10-10T12:35:00Z"/>
                <w:rStyle w:val="SubtleReference"/>
                <w:rFonts w:ascii="Times New Roman" w:hAnsi="Times New Roman" w:cs="Times New Roman"/>
                <w:color w:val="auto"/>
                <w:sz w:val="16"/>
                <w:szCs w:val="16"/>
              </w:rPr>
            </w:pPr>
            <w:del w:id="973" w:author="Inno" w:date="2024-10-10T12:35:00Z">
              <w:r w:rsidRPr="00891239" w:rsidDel="00B921F3">
                <w:rPr>
                  <w:rStyle w:val="SubtleReference"/>
                  <w:rFonts w:ascii="Times New Roman" w:hAnsi="Times New Roman" w:cs="Times New Roman"/>
                  <w:color w:val="auto"/>
                  <w:sz w:val="16"/>
                  <w:szCs w:val="16"/>
                </w:rPr>
                <w:delText xml:space="preserve">Shri </w:delText>
              </w:r>
              <w:r w:rsidRPr="00891239" w:rsidDel="00B921F3">
                <w:rPr>
                  <w:rFonts w:ascii="Times New Roman" w:hAnsi="Times New Roman" w:cs="Times New Roman"/>
                  <w:smallCaps/>
                  <w:sz w:val="16"/>
                  <w:szCs w:val="16"/>
                </w:rPr>
                <w:delText>Arvind Compathane</w:delText>
              </w:r>
            </w:del>
          </w:p>
          <w:p w14:paraId="279196F7" w14:textId="365FC131" w:rsidR="00891239" w:rsidRPr="00891239" w:rsidDel="00B921F3" w:rsidRDefault="00891239" w:rsidP="00492EA3">
            <w:pPr>
              <w:jc w:val="both"/>
              <w:rPr>
                <w:del w:id="974" w:author="Inno" w:date="2024-10-10T12:35:00Z"/>
                <w:rStyle w:val="SubtleReference"/>
                <w:rFonts w:ascii="Times New Roman" w:eastAsiaTheme="minorEastAsia" w:hAnsi="Times New Roman" w:cs="Times New Roman"/>
                <w:smallCaps w:val="0"/>
                <w:color w:val="auto"/>
                <w:sz w:val="24"/>
                <w:szCs w:val="24"/>
              </w:rPr>
            </w:pPr>
            <w:del w:id="975" w:author="Inno" w:date="2024-10-10T12:35:00Z">
              <w:r w:rsidRPr="00891239" w:rsidDel="00B921F3">
                <w:rPr>
                  <w:rStyle w:val="SubtleReference"/>
                  <w:rFonts w:ascii="Times New Roman" w:hAnsi="Times New Roman" w:cs="Times New Roman"/>
                  <w:color w:val="auto"/>
                  <w:sz w:val="16"/>
                  <w:szCs w:val="16"/>
                </w:rPr>
                <w:delText xml:space="preserve">     Shri </w:delText>
              </w:r>
              <w:r w:rsidRPr="00891239" w:rsidDel="00B921F3">
                <w:rPr>
                  <w:rFonts w:ascii="Times New Roman" w:hAnsi="Times New Roman" w:cs="Times New Roman"/>
                  <w:smallCaps/>
                  <w:sz w:val="16"/>
                  <w:szCs w:val="16"/>
                </w:rPr>
                <w:delText xml:space="preserve">N. Senthil Kumar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17594C49" w14:textId="1283377D" w:rsidR="00891239" w:rsidRPr="00891239" w:rsidDel="00B921F3" w:rsidRDefault="00891239" w:rsidP="00492EA3">
            <w:pPr>
              <w:widowControl w:val="0"/>
              <w:tabs>
                <w:tab w:val="left" w:pos="300"/>
              </w:tabs>
              <w:autoSpaceDE w:val="0"/>
              <w:autoSpaceDN w:val="0"/>
              <w:adjustRightInd w:val="0"/>
              <w:jc w:val="both"/>
              <w:rPr>
                <w:del w:id="976" w:author="Inno" w:date="2024-10-10T12:35:00Z"/>
                <w:rStyle w:val="SubtleReference"/>
                <w:rFonts w:ascii="Times New Roman" w:hAnsi="Times New Roman" w:cs="Times New Roman"/>
                <w:color w:val="auto"/>
                <w:sz w:val="16"/>
                <w:szCs w:val="16"/>
              </w:rPr>
            </w:pPr>
            <w:del w:id="977" w:author="Inno" w:date="2024-10-10T12:35:00Z">
              <w:r w:rsidRPr="00891239" w:rsidDel="00B921F3">
                <w:rPr>
                  <w:rStyle w:val="SubtleReference"/>
                  <w:rFonts w:ascii="Times New Roman" w:hAnsi="Times New Roman" w:cs="Times New Roman"/>
                  <w:color w:val="auto"/>
                  <w:sz w:val="16"/>
                  <w:szCs w:val="16"/>
                </w:rPr>
                <w:delText xml:space="preserve"> </w:delText>
              </w:r>
            </w:del>
          </w:p>
        </w:tc>
      </w:tr>
      <w:tr w:rsidR="00891239" w:rsidRPr="00563EAF" w:rsidDel="00B921F3" w14:paraId="3813A241" w14:textId="25B30689" w:rsidTr="00492EA3">
        <w:trPr>
          <w:del w:id="978" w:author="Inno" w:date="2024-10-10T12:35:00Z"/>
        </w:trPr>
        <w:tc>
          <w:tcPr>
            <w:tcW w:w="5807" w:type="dxa"/>
          </w:tcPr>
          <w:p w14:paraId="6F69DACF" w14:textId="4E3D1626" w:rsidR="00891239" w:rsidRPr="00563EAF" w:rsidDel="00B921F3" w:rsidRDefault="00891239" w:rsidP="00492EA3">
            <w:pPr>
              <w:widowControl w:val="0"/>
              <w:tabs>
                <w:tab w:val="left" w:pos="300"/>
              </w:tabs>
              <w:autoSpaceDE w:val="0"/>
              <w:autoSpaceDN w:val="0"/>
              <w:adjustRightInd w:val="0"/>
              <w:jc w:val="both"/>
              <w:rPr>
                <w:del w:id="979" w:author="Inno" w:date="2024-10-10T12:35:00Z"/>
                <w:rFonts w:ascii="Times New Roman" w:eastAsia="Times New Roman" w:hAnsi="Times New Roman" w:cs="Times New Roman"/>
                <w:sz w:val="16"/>
                <w:szCs w:val="16"/>
                <w:lang w:eastAsia="zh-TW" w:bidi="sa-IN"/>
              </w:rPr>
            </w:pPr>
            <w:del w:id="980" w:author="Inno" w:date="2024-10-10T12:35:00Z">
              <w:r w:rsidRPr="00910FAF" w:rsidDel="00B921F3">
                <w:rPr>
                  <w:rFonts w:ascii="Times New Roman" w:eastAsia="Times New Roman" w:hAnsi="Times New Roman" w:cs="Times New Roman"/>
                  <w:sz w:val="16"/>
                  <w:szCs w:val="16"/>
                  <w:lang w:eastAsia="zh-TW" w:bidi="sa-IN"/>
                </w:rPr>
                <w:delText>Ministries of Health, New Delhi</w:delText>
              </w:r>
            </w:del>
          </w:p>
        </w:tc>
        <w:tc>
          <w:tcPr>
            <w:tcW w:w="3691" w:type="dxa"/>
          </w:tcPr>
          <w:p w14:paraId="4AFC2C16" w14:textId="18878992" w:rsidR="00891239" w:rsidRPr="00891239" w:rsidDel="00B921F3" w:rsidRDefault="00891239" w:rsidP="00492EA3">
            <w:pPr>
              <w:widowControl w:val="0"/>
              <w:tabs>
                <w:tab w:val="left" w:pos="300"/>
              </w:tabs>
              <w:autoSpaceDE w:val="0"/>
              <w:autoSpaceDN w:val="0"/>
              <w:adjustRightInd w:val="0"/>
              <w:jc w:val="both"/>
              <w:rPr>
                <w:del w:id="981" w:author="Inno" w:date="2024-10-10T12:35:00Z"/>
                <w:rStyle w:val="SubtleReference"/>
                <w:rFonts w:ascii="Times New Roman" w:hAnsi="Times New Roman" w:cs="Times New Roman"/>
                <w:color w:val="auto"/>
                <w:sz w:val="16"/>
                <w:szCs w:val="16"/>
              </w:rPr>
            </w:pPr>
            <w:del w:id="982" w:author="Inno" w:date="2024-10-10T12:35:00Z">
              <w:r w:rsidRPr="00891239" w:rsidDel="00B921F3">
                <w:rPr>
                  <w:rStyle w:val="SubtleReference"/>
                  <w:rFonts w:ascii="Times New Roman" w:hAnsi="Times New Roman" w:cs="Times New Roman"/>
                  <w:color w:val="auto"/>
                  <w:sz w:val="16"/>
                  <w:szCs w:val="16"/>
                </w:rPr>
                <w:delText xml:space="preserve">Representative </w:delText>
              </w:r>
            </w:del>
          </w:p>
          <w:p w14:paraId="47342F9E" w14:textId="22B570BF" w:rsidR="00891239" w:rsidRPr="00891239" w:rsidDel="00B921F3" w:rsidRDefault="00891239" w:rsidP="00492EA3">
            <w:pPr>
              <w:widowControl w:val="0"/>
              <w:tabs>
                <w:tab w:val="left" w:pos="300"/>
              </w:tabs>
              <w:autoSpaceDE w:val="0"/>
              <w:autoSpaceDN w:val="0"/>
              <w:adjustRightInd w:val="0"/>
              <w:jc w:val="both"/>
              <w:rPr>
                <w:del w:id="983" w:author="Inno" w:date="2024-10-10T12:35:00Z"/>
                <w:rStyle w:val="SubtleReference"/>
                <w:rFonts w:ascii="Times New Roman" w:hAnsi="Times New Roman" w:cs="Times New Roman"/>
                <w:color w:val="auto"/>
                <w:sz w:val="16"/>
                <w:szCs w:val="16"/>
              </w:rPr>
            </w:pPr>
          </w:p>
        </w:tc>
      </w:tr>
      <w:tr w:rsidR="00891239" w:rsidRPr="00563EAF" w:rsidDel="00B921F3" w14:paraId="41FA8277" w14:textId="5C19B1AC" w:rsidTr="00492EA3">
        <w:trPr>
          <w:del w:id="984" w:author="Inno" w:date="2024-10-10T12:35:00Z"/>
        </w:trPr>
        <w:tc>
          <w:tcPr>
            <w:tcW w:w="5807" w:type="dxa"/>
          </w:tcPr>
          <w:p w14:paraId="644479FE" w14:textId="46AB4BDA" w:rsidR="00891239" w:rsidRPr="00563EAF" w:rsidDel="00B921F3" w:rsidRDefault="00891239" w:rsidP="00492EA3">
            <w:pPr>
              <w:widowControl w:val="0"/>
              <w:tabs>
                <w:tab w:val="left" w:pos="300"/>
              </w:tabs>
              <w:autoSpaceDE w:val="0"/>
              <w:autoSpaceDN w:val="0"/>
              <w:adjustRightInd w:val="0"/>
              <w:jc w:val="both"/>
              <w:rPr>
                <w:del w:id="985" w:author="Inno" w:date="2024-10-10T12:35:00Z"/>
                <w:rFonts w:ascii="Times New Roman" w:eastAsia="Times New Roman" w:hAnsi="Times New Roman" w:cs="Times New Roman"/>
                <w:sz w:val="16"/>
                <w:szCs w:val="16"/>
                <w:lang w:eastAsia="zh-TW" w:bidi="sa-IN"/>
              </w:rPr>
            </w:pPr>
            <w:del w:id="986" w:author="Inno" w:date="2024-10-10T12:35:00Z">
              <w:r w:rsidRPr="00910FAF" w:rsidDel="00B921F3">
                <w:rPr>
                  <w:rFonts w:ascii="Times New Roman" w:eastAsia="Times New Roman" w:hAnsi="Times New Roman" w:cs="Times New Roman"/>
                  <w:sz w:val="16"/>
                  <w:szCs w:val="16"/>
                  <w:lang w:eastAsia="zh-TW" w:bidi="sa-IN"/>
                </w:rPr>
                <w:delText>National Handloom Development Corporation Ltd., Gautam Budh Nagar</w:delText>
              </w:r>
            </w:del>
          </w:p>
        </w:tc>
        <w:tc>
          <w:tcPr>
            <w:tcW w:w="3691" w:type="dxa"/>
          </w:tcPr>
          <w:p w14:paraId="3208F212" w14:textId="3489C935" w:rsidR="00891239" w:rsidRPr="00891239" w:rsidDel="00B921F3" w:rsidRDefault="00891239" w:rsidP="00492EA3">
            <w:pPr>
              <w:widowControl w:val="0"/>
              <w:tabs>
                <w:tab w:val="left" w:pos="300"/>
              </w:tabs>
              <w:autoSpaceDE w:val="0"/>
              <w:autoSpaceDN w:val="0"/>
              <w:adjustRightInd w:val="0"/>
              <w:jc w:val="both"/>
              <w:rPr>
                <w:del w:id="987" w:author="Inno" w:date="2024-10-10T12:35:00Z"/>
                <w:rFonts w:ascii="Times New Roman" w:hAnsi="Times New Roman" w:cs="Times New Roman"/>
                <w:smallCaps/>
                <w:sz w:val="16"/>
                <w:szCs w:val="16"/>
              </w:rPr>
            </w:pPr>
            <w:del w:id="988" w:author="Inno" w:date="2024-10-10T12:35:00Z">
              <w:r w:rsidRPr="00891239" w:rsidDel="00B921F3">
                <w:rPr>
                  <w:rFonts w:ascii="Times New Roman" w:hAnsi="Times New Roman" w:cs="Times New Roman"/>
                  <w:smallCaps/>
                  <w:sz w:val="16"/>
                  <w:szCs w:val="16"/>
                </w:rPr>
                <w:delText xml:space="preserve">Dr Sakthivel Perumal Samy </w:delText>
              </w:r>
            </w:del>
          </w:p>
          <w:p w14:paraId="1C3B6C7D" w14:textId="19A70595" w:rsidR="00891239" w:rsidRPr="00891239" w:rsidDel="00B921F3" w:rsidRDefault="00891239" w:rsidP="00492EA3">
            <w:pPr>
              <w:widowControl w:val="0"/>
              <w:tabs>
                <w:tab w:val="left" w:pos="300"/>
              </w:tabs>
              <w:autoSpaceDE w:val="0"/>
              <w:autoSpaceDN w:val="0"/>
              <w:adjustRightInd w:val="0"/>
              <w:jc w:val="both"/>
              <w:rPr>
                <w:del w:id="989" w:author="Inno" w:date="2024-10-10T12:35:00Z"/>
                <w:rFonts w:ascii="Times New Roman" w:eastAsia="Times New Roman" w:hAnsi="Times New Roman" w:cs="Times New Roman"/>
                <w:sz w:val="20"/>
                <w:lang w:eastAsia="zh-TW" w:bidi="sa-IN"/>
              </w:rPr>
            </w:pPr>
            <w:del w:id="990" w:author="Inno" w:date="2024-10-10T12:35:00Z">
              <w:r w:rsidRPr="00891239" w:rsidDel="00B921F3">
                <w:rPr>
                  <w:rFonts w:ascii="Times New Roman" w:hAnsi="Times New Roman" w:cs="Times New Roman"/>
                  <w:smallCaps/>
                  <w:sz w:val="16"/>
                  <w:szCs w:val="16"/>
                </w:rPr>
                <w:delText xml:space="preserve">     Shri Jitendra Tolambiya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2EBDC9FC" w14:textId="378DF5C1" w:rsidR="00891239" w:rsidRPr="00891239" w:rsidDel="00B921F3" w:rsidRDefault="00891239" w:rsidP="00492EA3">
            <w:pPr>
              <w:widowControl w:val="0"/>
              <w:tabs>
                <w:tab w:val="left" w:pos="300"/>
              </w:tabs>
              <w:autoSpaceDE w:val="0"/>
              <w:autoSpaceDN w:val="0"/>
              <w:adjustRightInd w:val="0"/>
              <w:jc w:val="both"/>
              <w:rPr>
                <w:del w:id="991" w:author="Inno" w:date="2024-10-10T12:35:00Z"/>
                <w:rStyle w:val="SubtleReference"/>
                <w:rFonts w:ascii="Times New Roman" w:hAnsi="Times New Roman" w:cs="Times New Roman"/>
                <w:color w:val="auto"/>
                <w:sz w:val="16"/>
                <w:szCs w:val="16"/>
              </w:rPr>
            </w:pPr>
          </w:p>
        </w:tc>
      </w:tr>
      <w:tr w:rsidR="00891239" w:rsidRPr="00563EAF" w:rsidDel="00B921F3" w14:paraId="2E4CB52D" w14:textId="1B4E4095" w:rsidTr="00492EA3">
        <w:trPr>
          <w:del w:id="992" w:author="Inno" w:date="2024-10-10T12:35:00Z"/>
        </w:trPr>
        <w:tc>
          <w:tcPr>
            <w:tcW w:w="5807" w:type="dxa"/>
          </w:tcPr>
          <w:p w14:paraId="426BF8BB" w14:textId="0BE26D82" w:rsidR="00891239" w:rsidRPr="00563EAF" w:rsidDel="00B921F3" w:rsidRDefault="00891239" w:rsidP="00492EA3">
            <w:pPr>
              <w:widowControl w:val="0"/>
              <w:tabs>
                <w:tab w:val="left" w:pos="300"/>
              </w:tabs>
              <w:autoSpaceDE w:val="0"/>
              <w:autoSpaceDN w:val="0"/>
              <w:adjustRightInd w:val="0"/>
              <w:jc w:val="both"/>
              <w:rPr>
                <w:del w:id="993" w:author="Inno" w:date="2024-10-10T12:35:00Z"/>
                <w:rFonts w:ascii="Times New Roman" w:eastAsia="Times New Roman" w:hAnsi="Times New Roman" w:cs="Times New Roman"/>
                <w:sz w:val="16"/>
                <w:szCs w:val="16"/>
                <w:lang w:eastAsia="zh-TW" w:bidi="sa-IN"/>
              </w:rPr>
            </w:pPr>
            <w:del w:id="994" w:author="Inno" w:date="2024-10-10T12:35:00Z">
              <w:r w:rsidRPr="00910FAF" w:rsidDel="00B921F3">
                <w:rPr>
                  <w:rFonts w:ascii="Times New Roman" w:eastAsia="Times New Roman" w:hAnsi="Times New Roman" w:cs="Times New Roman"/>
                  <w:sz w:val="16"/>
                  <w:szCs w:val="16"/>
                  <w:lang w:eastAsia="zh-TW" w:bidi="sa-IN"/>
                </w:rPr>
                <w:delText>Northern Railways, New Delhi</w:delText>
              </w:r>
            </w:del>
          </w:p>
        </w:tc>
        <w:tc>
          <w:tcPr>
            <w:tcW w:w="3691" w:type="dxa"/>
          </w:tcPr>
          <w:p w14:paraId="4331EE2F" w14:textId="088FC4C9" w:rsidR="00891239" w:rsidRPr="00891239" w:rsidDel="00B921F3" w:rsidRDefault="00891239" w:rsidP="00492EA3">
            <w:pPr>
              <w:jc w:val="both"/>
              <w:rPr>
                <w:del w:id="995" w:author="Inno" w:date="2024-10-10T12:35:00Z"/>
                <w:rFonts w:ascii="Times New Roman" w:hAnsi="Times New Roman" w:cs="Times New Roman"/>
                <w:smallCaps/>
                <w:sz w:val="16"/>
                <w:szCs w:val="16"/>
              </w:rPr>
            </w:pPr>
            <w:del w:id="996" w:author="Inno" w:date="2024-10-10T12:35:00Z">
              <w:r w:rsidRPr="00891239" w:rsidDel="00B921F3">
                <w:rPr>
                  <w:rFonts w:ascii="Times New Roman" w:hAnsi="Times New Roman" w:cs="Times New Roman"/>
                  <w:smallCaps/>
                  <w:sz w:val="16"/>
                  <w:szCs w:val="16"/>
                </w:rPr>
                <w:delText>Shri Sanjeev Kumar Jain</w:delText>
              </w:r>
            </w:del>
          </w:p>
          <w:p w14:paraId="6D8B4927" w14:textId="49E6B52A" w:rsidR="00891239" w:rsidRPr="00891239" w:rsidDel="00B921F3" w:rsidRDefault="00891239" w:rsidP="00492EA3">
            <w:pPr>
              <w:jc w:val="both"/>
              <w:rPr>
                <w:del w:id="997" w:author="Inno" w:date="2024-10-10T12:35:00Z"/>
                <w:rFonts w:ascii="Times New Roman" w:eastAsia="Times New Roman" w:hAnsi="Times New Roman" w:cs="Times New Roman"/>
                <w:sz w:val="20"/>
                <w:lang w:eastAsia="zh-TW" w:bidi="sa-IN"/>
              </w:rPr>
            </w:pPr>
            <w:del w:id="998" w:author="Inno" w:date="2024-10-10T12:35:00Z">
              <w:r w:rsidRPr="00891239" w:rsidDel="00B921F3">
                <w:rPr>
                  <w:rStyle w:val="SubtleReference"/>
                  <w:rFonts w:ascii="Times New Roman" w:hAnsi="Times New Roman" w:cs="Times New Roman"/>
                  <w:color w:val="auto"/>
                  <w:sz w:val="16"/>
                  <w:szCs w:val="16"/>
                </w:rPr>
                <w:delText xml:space="preserve">     Shri </w:delText>
              </w:r>
              <w:r w:rsidRPr="00891239" w:rsidDel="00B921F3">
                <w:rPr>
                  <w:rFonts w:ascii="Times New Roman" w:hAnsi="Times New Roman" w:cs="Times New Roman"/>
                  <w:smallCaps/>
                  <w:sz w:val="16"/>
                  <w:szCs w:val="16"/>
                </w:rPr>
                <w:delText xml:space="preserve">Rajesh Kumar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13825355" w14:textId="32C0ECB1" w:rsidR="00891239" w:rsidRPr="00891239" w:rsidDel="00B921F3" w:rsidRDefault="00891239" w:rsidP="00492EA3">
            <w:pPr>
              <w:rPr>
                <w:del w:id="999" w:author="Inno" w:date="2024-10-10T12:35:00Z"/>
                <w:rStyle w:val="SubtleReference"/>
                <w:rFonts w:ascii="Times New Roman" w:hAnsi="Times New Roman" w:cs="Times New Roman"/>
                <w:color w:val="auto"/>
                <w:sz w:val="16"/>
                <w:szCs w:val="16"/>
              </w:rPr>
            </w:pPr>
            <w:del w:id="1000" w:author="Inno" w:date="2024-10-10T12:35:00Z">
              <w:r w:rsidRPr="00891239" w:rsidDel="00B921F3">
                <w:rPr>
                  <w:rStyle w:val="SubtleReference"/>
                  <w:rFonts w:ascii="Times New Roman" w:hAnsi="Times New Roman" w:cs="Times New Roman"/>
                  <w:color w:val="auto"/>
                  <w:sz w:val="16"/>
                  <w:szCs w:val="16"/>
                </w:rPr>
                <w:delText xml:space="preserve">     Shri Sandeep Kumar Singh </w:delText>
              </w:r>
            </w:del>
          </w:p>
          <w:p w14:paraId="09C3A897" w14:textId="2B0511E2" w:rsidR="00891239" w:rsidRPr="00891239" w:rsidDel="00B921F3" w:rsidRDefault="00891239" w:rsidP="00492EA3">
            <w:pPr>
              <w:rPr>
                <w:del w:id="1001" w:author="Inno" w:date="2024-10-10T12:35:00Z"/>
                <w:rStyle w:val="SubtleReference"/>
                <w:rFonts w:ascii="Times New Roman" w:hAnsi="Times New Roman" w:cs="Times New Roman"/>
                <w:color w:val="auto"/>
                <w:sz w:val="16"/>
                <w:szCs w:val="16"/>
              </w:rPr>
            </w:pPr>
            <w:del w:id="1002" w:author="Inno" w:date="2024-10-10T12:35:00Z">
              <w:r w:rsidRPr="00891239" w:rsidDel="00B921F3">
                <w:rPr>
                  <w:rStyle w:val="SubtleReference"/>
                  <w:rFonts w:ascii="Times New Roman" w:hAnsi="Times New Roman" w:cs="Times New Roman"/>
                  <w:color w:val="auto"/>
                  <w:sz w:val="16"/>
                  <w:szCs w:val="16"/>
                </w:rPr>
                <w:delText xml:space="preserve">     (Young Professional)</w:delText>
              </w:r>
            </w:del>
          </w:p>
          <w:p w14:paraId="322771FD" w14:textId="7C8BD3EE" w:rsidR="00891239" w:rsidRPr="00891239" w:rsidDel="00B921F3" w:rsidRDefault="00891239" w:rsidP="00492EA3">
            <w:pPr>
              <w:widowControl w:val="0"/>
              <w:tabs>
                <w:tab w:val="left" w:pos="300"/>
              </w:tabs>
              <w:autoSpaceDE w:val="0"/>
              <w:autoSpaceDN w:val="0"/>
              <w:adjustRightInd w:val="0"/>
              <w:jc w:val="both"/>
              <w:rPr>
                <w:del w:id="1003" w:author="Inno" w:date="2024-10-10T12:35:00Z"/>
                <w:rStyle w:val="SubtleReference"/>
                <w:rFonts w:ascii="Times New Roman" w:hAnsi="Times New Roman" w:cs="Times New Roman"/>
                <w:color w:val="auto"/>
                <w:sz w:val="16"/>
                <w:szCs w:val="16"/>
              </w:rPr>
            </w:pPr>
          </w:p>
        </w:tc>
      </w:tr>
      <w:tr w:rsidR="00891239" w:rsidRPr="00563EAF" w:rsidDel="00B921F3" w14:paraId="3346092F" w14:textId="4841EE16" w:rsidTr="00492EA3">
        <w:trPr>
          <w:del w:id="1004" w:author="Inno" w:date="2024-10-10T12:35:00Z"/>
        </w:trPr>
        <w:tc>
          <w:tcPr>
            <w:tcW w:w="5807" w:type="dxa"/>
          </w:tcPr>
          <w:p w14:paraId="4FCF5703" w14:textId="21BFBE27" w:rsidR="00891239" w:rsidRPr="00563EAF" w:rsidDel="00B921F3" w:rsidRDefault="00891239" w:rsidP="00492EA3">
            <w:pPr>
              <w:widowControl w:val="0"/>
              <w:tabs>
                <w:tab w:val="left" w:pos="300"/>
              </w:tabs>
              <w:autoSpaceDE w:val="0"/>
              <w:autoSpaceDN w:val="0"/>
              <w:adjustRightInd w:val="0"/>
              <w:jc w:val="both"/>
              <w:rPr>
                <w:del w:id="1005" w:author="Inno" w:date="2024-10-10T12:35:00Z"/>
                <w:rFonts w:ascii="Times New Roman" w:eastAsia="Times New Roman" w:hAnsi="Times New Roman" w:cs="Times New Roman"/>
                <w:sz w:val="16"/>
                <w:szCs w:val="16"/>
                <w:lang w:eastAsia="zh-TW" w:bidi="sa-IN"/>
              </w:rPr>
            </w:pPr>
            <w:del w:id="1006" w:author="Inno" w:date="2024-10-10T12:35:00Z">
              <w:r w:rsidRPr="00910FAF" w:rsidDel="00B921F3">
                <w:rPr>
                  <w:rFonts w:ascii="Times New Roman" w:eastAsia="Times New Roman" w:hAnsi="Times New Roman" w:cs="Times New Roman"/>
                  <w:sz w:val="16"/>
                  <w:szCs w:val="16"/>
                  <w:lang w:eastAsia="zh-TW" w:bidi="sa-IN"/>
                </w:rPr>
                <w:delText>Northern India Textile Research Association, Ghaziabad</w:delText>
              </w:r>
            </w:del>
          </w:p>
        </w:tc>
        <w:tc>
          <w:tcPr>
            <w:tcW w:w="3691" w:type="dxa"/>
          </w:tcPr>
          <w:p w14:paraId="6049FBDC" w14:textId="53EE9F94" w:rsidR="00891239" w:rsidRPr="00891239" w:rsidDel="00B921F3" w:rsidRDefault="00891239" w:rsidP="00492EA3">
            <w:pPr>
              <w:widowControl w:val="0"/>
              <w:tabs>
                <w:tab w:val="left" w:pos="300"/>
              </w:tabs>
              <w:autoSpaceDE w:val="0"/>
              <w:autoSpaceDN w:val="0"/>
              <w:adjustRightInd w:val="0"/>
              <w:jc w:val="both"/>
              <w:rPr>
                <w:del w:id="1007" w:author="Inno" w:date="2024-10-10T12:35:00Z"/>
                <w:rFonts w:ascii="Times New Roman" w:hAnsi="Times New Roman" w:cs="Times New Roman"/>
                <w:smallCaps/>
                <w:sz w:val="16"/>
                <w:szCs w:val="16"/>
              </w:rPr>
            </w:pPr>
            <w:del w:id="1008" w:author="Inno" w:date="2024-10-10T12:35:00Z">
              <w:r w:rsidRPr="00891239" w:rsidDel="00B921F3">
                <w:rPr>
                  <w:rFonts w:ascii="Times New Roman" w:hAnsi="Times New Roman" w:cs="Times New Roman"/>
                  <w:smallCaps/>
                  <w:sz w:val="16"/>
                  <w:szCs w:val="16"/>
                </w:rPr>
                <w:delText xml:space="preserve">Dr M. S. Parmar </w:delText>
              </w:r>
            </w:del>
          </w:p>
          <w:p w14:paraId="115004BC" w14:textId="72AF1409" w:rsidR="00891239" w:rsidRPr="00891239" w:rsidDel="00B921F3" w:rsidRDefault="00891239" w:rsidP="00492EA3">
            <w:pPr>
              <w:widowControl w:val="0"/>
              <w:tabs>
                <w:tab w:val="left" w:pos="300"/>
              </w:tabs>
              <w:autoSpaceDE w:val="0"/>
              <w:autoSpaceDN w:val="0"/>
              <w:adjustRightInd w:val="0"/>
              <w:jc w:val="both"/>
              <w:rPr>
                <w:del w:id="1009" w:author="Inno" w:date="2024-10-10T12:35:00Z"/>
                <w:rFonts w:ascii="Times New Roman" w:eastAsia="Times New Roman" w:hAnsi="Times New Roman" w:cs="Times New Roman"/>
                <w:sz w:val="20"/>
                <w:lang w:eastAsia="zh-TW" w:bidi="sa-IN"/>
              </w:rPr>
            </w:pPr>
            <w:del w:id="1010" w:author="Inno" w:date="2024-10-10T12:35:00Z">
              <w:r w:rsidRPr="00891239" w:rsidDel="00B921F3">
                <w:rPr>
                  <w:rFonts w:ascii="Times New Roman" w:hAnsi="Times New Roman" w:cs="Times New Roman"/>
                  <w:smallCaps/>
                  <w:sz w:val="16"/>
                  <w:szCs w:val="16"/>
                </w:rPr>
                <w:delText xml:space="preserve">     Shri Sanjeev Shukla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45D263A8" w14:textId="41A0935B" w:rsidR="00891239" w:rsidRPr="00891239" w:rsidDel="00B921F3" w:rsidRDefault="00891239" w:rsidP="00492EA3">
            <w:pPr>
              <w:widowControl w:val="0"/>
              <w:tabs>
                <w:tab w:val="left" w:pos="300"/>
              </w:tabs>
              <w:autoSpaceDE w:val="0"/>
              <w:autoSpaceDN w:val="0"/>
              <w:adjustRightInd w:val="0"/>
              <w:jc w:val="both"/>
              <w:rPr>
                <w:del w:id="1011" w:author="Inno" w:date="2024-10-10T12:35:00Z"/>
                <w:rStyle w:val="SubtleReference"/>
                <w:rFonts w:ascii="Times New Roman" w:hAnsi="Times New Roman" w:cs="Times New Roman"/>
                <w:color w:val="auto"/>
                <w:sz w:val="16"/>
                <w:szCs w:val="16"/>
              </w:rPr>
            </w:pPr>
          </w:p>
        </w:tc>
      </w:tr>
      <w:tr w:rsidR="00891239" w:rsidRPr="00563EAF" w:rsidDel="00B921F3" w14:paraId="1C7B3754" w14:textId="0FC1CCA4" w:rsidTr="00492EA3">
        <w:trPr>
          <w:del w:id="1012" w:author="Inno" w:date="2024-10-10T12:35:00Z"/>
        </w:trPr>
        <w:tc>
          <w:tcPr>
            <w:tcW w:w="5807" w:type="dxa"/>
          </w:tcPr>
          <w:p w14:paraId="20DB3228" w14:textId="52D38B97" w:rsidR="00891239" w:rsidRPr="00563EAF" w:rsidDel="00B921F3" w:rsidRDefault="00891239" w:rsidP="00492EA3">
            <w:pPr>
              <w:widowControl w:val="0"/>
              <w:tabs>
                <w:tab w:val="left" w:pos="300"/>
              </w:tabs>
              <w:autoSpaceDE w:val="0"/>
              <w:autoSpaceDN w:val="0"/>
              <w:adjustRightInd w:val="0"/>
              <w:jc w:val="both"/>
              <w:rPr>
                <w:del w:id="1013" w:author="Inno" w:date="2024-10-10T12:35:00Z"/>
                <w:rFonts w:ascii="Times New Roman" w:eastAsia="Times New Roman" w:hAnsi="Times New Roman" w:cs="Times New Roman"/>
                <w:sz w:val="16"/>
                <w:szCs w:val="16"/>
                <w:lang w:eastAsia="zh-TW" w:bidi="sa-IN"/>
              </w:rPr>
            </w:pPr>
            <w:del w:id="1014" w:author="Inno" w:date="2024-10-10T12:35:00Z">
              <w:r w:rsidRPr="00910FAF" w:rsidDel="00B921F3">
                <w:rPr>
                  <w:rFonts w:ascii="Times New Roman" w:eastAsia="Times New Roman" w:hAnsi="Times New Roman" w:cs="Times New Roman"/>
                  <w:sz w:val="16"/>
                  <w:szCs w:val="16"/>
                  <w:lang w:eastAsia="zh-TW" w:bidi="sa-IN"/>
                </w:rPr>
                <w:delText>Office of the Development Commissioner for Handlooms, New Delhi</w:delText>
              </w:r>
            </w:del>
          </w:p>
        </w:tc>
        <w:tc>
          <w:tcPr>
            <w:tcW w:w="3691" w:type="dxa"/>
          </w:tcPr>
          <w:p w14:paraId="141FF975" w14:textId="189EFAAC" w:rsidR="00891239" w:rsidRPr="00891239" w:rsidDel="00B921F3" w:rsidRDefault="00891239" w:rsidP="00492EA3">
            <w:pPr>
              <w:widowControl w:val="0"/>
              <w:tabs>
                <w:tab w:val="left" w:pos="300"/>
              </w:tabs>
              <w:autoSpaceDE w:val="0"/>
              <w:autoSpaceDN w:val="0"/>
              <w:adjustRightInd w:val="0"/>
              <w:jc w:val="both"/>
              <w:rPr>
                <w:del w:id="1015" w:author="Inno" w:date="2024-10-10T12:35:00Z"/>
                <w:rFonts w:ascii="Times New Roman" w:hAnsi="Times New Roman" w:cs="Times New Roman"/>
                <w:smallCaps/>
                <w:sz w:val="16"/>
                <w:szCs w:val="16"/>
              </w:rPr>
            </w:pPr>
            <w:del w:id="1016" w:author="Inno" w:date="2024-10-10T12:35:00Z">
              <w:r w:rsidRPr="00891239" w:rsidDel="00B921F3">
                <w:rPr>
                  <w:rFonts w:ascii="Times New Roman" w:hAnsi="Times New Roman" w:cs="Times New Roman"/>
                  <w:smallCaps/>
                  <w:sz w:val="16"/>
                  <w:szCs w:val="16"/>
                </w:rPr>
                <w:delText xml:space="preserve">Shri Siddharth Singh </w:delText>
              </w:r>
            </w:del>
          </w:p>
          <w:p w14:paraId="29B1B793" w14:textId="45FFB6D1" w:rsidR="00891239" w:rsidRPr="00891239" w:rsidDel="00B921F3" w:rsidRDefault="00891239" w:rsidP="00492EA3">
            <w:pPr>
              <w:widowControl w:val="0"/>
              <w:tabs>
                <w:tab w:val="left" w:pos="300"/>
              </w:tabs>
              <w:autoSpaceDE w:val="0"/>
              <w:autoSpaceDN w:val="0"/>
              <w:adjustRightInd w:val="0"/>
              <w:jc w:val="both"/>
              <w:rPr>
                <w:del w:id="1017" w:author="Inno" w:date="2024-10-10T12:35:00Z"/>
                <w:rFonts w:ascii="Times New Roman" w:eastAsia="Times New Roman" w:hAnsi="Times New Roman" w:cs="Times New Roman"/>
                <w:sz w:val="20"/>
                <w:lang w:eastAsia="zh-TW" w:bidi="sa-IN"/>
              </w:rPr>
            </w:pPr>
            <w:del w:id="1018" w:author="Inno" w:date="2024-10-10T12:35:00Z">
              <w:r w:rsidRPr="00891239" w:rsidDel="00B921F3">
                <w:rPr>
                  <w:rFonts w:ascii="Times New Roman" w:hAnsi="Times New Roman" w:cs="Times New Roman"/>
                  <w:smallCaps/>
                  <w:sz w:val="16"/>
                  <w:szCs w:val="16"/>
                </w:rPr>
                <w:delText xml:space="preserve">     Shri Vinay Kumar </w:delText>
              </w:r>
              <w:r w:rsidRPr="00891239" w:rsidDel="00B921F3">
                <w:rPr>
                  <w:rFonts w:ascii="Times New Roman" w:eastAsia="Times New Roman" w:hAnsi="Times New Roman" w:cs="Times New Roman"/>
                  <w:sz w:val="20"/>
                  <w:lang w:eastAsia="zh-TW" w:bidi="sa-IN"/>
                </w:rPr>
                <w:delText>(</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eastAsia="Times New Roman" w:hAnsi="Times New Roman" w:cs="Times New Roman"/>
                  <w:sz w:val="20"/>
                  <w:lang w:eastAsia="zh-TW" w:bidi="sa-IN"/>
                </w:rPr>
                <w:delText>)</w:delText>
              </w:r>
            </w:del>
          </w:p>
          <w:p w14:paraId="21DC537A" w14:textId="7E153C93" w:rsidR="00891239" w:rsidRPr="00891239" w:rsidDel="00B921F3" w:rsidRDefault="00891239" w:rsidP="00492EA3">
            <w:pPr>
              <w:widowControl w:val="0"/>
              <w:tabs>
                <w:tab w:val="left" w:pos="300"/>
              </w:tabs>
              <w:autoSpaceDE w:val="0"/>
              <w:autoSpaceDN w:val="0"/>
              <w:adjustRightInd w:val="0"/>
              <w:jc w:val="both"/>
              <w:rPr>
                <w:del w:id="1019" w:author="Inno" w:date="2024-10-10T12:35:00Z"/>
                <w:rStyle w:val="SubtleReference"/>
                <w:rFonts w:ascii="Times New Roman" w:hAnsi="Times New Roman" w:cs="Times New Roman"/>
                <w:color w:val="auto"/>
                <w:sz w:val="16"/>
                <w:szCs w:val="16"/>
              </w:rPr>
            </w:pPr>
          </w:p>
        </w:tc>
      </w:tr>
      <w:tr w:rsidR="00891239" w:rsidRPr="00563EAF" w:rsidDel="00B921F3" w14:paraId="1904983B" w14:textId="6E33129C" w:rsidTr="00492EA3">
        <w:trPr>
          <w:del w:id="1020" w:author="Inno" w:date="2024-10-10T12:35:00Z"/>
        </w:trPr>
        <w:tc>
          <w:tcPr>
            <w:tcW w:w="5807" w:type="dxa"/>
          </w:tcPr>
          <w:p w14:paraId="3E065A59" w14:textId="2653687C" w:rsidR="00891239" w:rsidRPr="00910FAF" w:rsidDel="00B921F3" w:rsidRDefault="00891239" w:rsidP="00492EA3">
            <w:pPr>
              <w:widowControl w:val="0"/>
              <w:tabs>
                <w:tab w:val="left" w:pos="300"/>
              </w:tabs>
              <w:autoSpaceDE w:val="0"/>
              <w:autoSpaceDN w:val="0"/>
              <w:adjustRightInd w:val="0"/>
              <w:jc w:val="both"/>
              <w:rPr>
                <w:del w:id="1021" w:author="Inno" w:date="2024-10-10T12:35:00Z"/>
                <w:rFonts w:ascii="Times New Roman" w:eastAsia="Times New Roman" w:hAnsi="Times New Roman" w:cs="Times New Roman"/>
                <w:sz w:val="16"/>
                <w:szCs w:val="16"/>
                <w:lang w:eastAsia="zh-TW" w:bidi="sa-IN"/>
              </w:rPr>
            </w:pPr>
            <w:del w:id="1022" w:author="Inno" w:date="2024-10-10T12:35:00Z">
              <w:r w:rsidRPr="00910FAF" w:rsidDel="00B921F3">
                <w:rPr>
                  <w:rFonts w:ascii="Times New Roman" w:eastAsia="Times New Roman" w:hAnsi="Times New Roman" w:cs="Times New Roman"/>
                  <w:sz w:val="16"/>
                  <w:szCs w:val="16"/>
                  <w:lang w:eastAsia="zh-TW" w:bidi="sa-IN"/>
                </w:rPr>
                <w:delText>Orient Processes Pvt. Ltd., Guwahati</w:delText>
              </w:r>
            </w:del>
          </w:p>
        </w:tc>
        <w:tc>
          <w:tcPr>
            <w:tcW w:w="3691" w:type="dxa"/>
          </w:tcPr>
          <w:p w14:paraId="14C4D117" w14:textId="68DC268D" w:rsidR="00891239" w:rsidRPr="00891239" w:rsidDel="00B921F3" w:rsidRDefault="00891239" w:rsidP="00492EA3">
            <w:pPr>
              <w:widowControl w:val="0"/>
              <w:tabs>
                <w:tab w:val="left" w:pos="300"/>
              </w:tabs>
              <w:autoSpaceDE w:val="0"/>
              <w:autoSpaceDN w:val="0"/>
              <w:adjustRightInd w:val="0"/>
              <w:jc w:val="both"/>
              <w:rPr>
                <w:del w:id="1023" w:author="Inno" w:date="2024-10-10T12:35:00Z"/>
                <w:rFonts w:ascii="Times New Roman" w:hAnsi="Times New Roman" w:cs="Times New Roman"/>
                <w:smallCaps/>
                <w:sz w:val="16"/>
                <w:szCs w:val="16"/>
              </w:rPr>
            </w:pPr>
            <w:del w:id="1024" w:author="Inno" w:date="2024-10-10T12:35:00Z">
              <w:r w:rsidRPr="00891239" w:rsidDel="00B921F3">
                <w:rPr>
                  <w:rFonts w:ascii="Times New Roman" w:hAnsi="Times New Roman" w:cs="Times New Roman"/>
                  <w:smallCaps/>
                  <w:sz w:val="16"/>
                  <w:szCs w:val="16"/>
                </w:rPr>
                <w:delText>Shri Robin Chandra Goswami</w:delText>
              </w:r>
            </w:del>
          </w:p>
          <w:p w14:paraId="5D962124" w14:textId="471B0C95" w:rsidR="00891239" w:rsidRPr="00891239" w:rsidDel="00B921F3" w:rsidRDefault="00891239" w:rsidP="00492EA3">
            <w:pPr>
              <w:widowControl w:val="0"/>
              <w:tabs>
                <w:tab w:val="left" w:pos="300"/>
              </w:tabs>
              <w:autoSpaceDE w:val="0"/>
              <w:autoSpaceDN w:val="0"/>
              <w:adjustRightInd w:val="0"/>
              <w:jc w:val="both"/>
              <w:rPr>
                <w:del w:id="1025" w:author="Inno" w:date="2024-10-10T12:35:00Z"/>
                <w:rStyle w:val="SubtleReference"/>
                <w:rFonts w:ascii="Times New Roman" w:hAnsi="Times New Roman" w:cs="Times New Roman"/>
                <w:color w:val="auto"/>
                <w:sz w:val="16"/>
                <w:szCs w:val="16"/>
              </w:rPr>
            </w:pPr>
            <w:del w:id="1026" w:author="Inno" w:date="2024-10-10T12:35:00Z">
              <w:r w:rsidRPr="00891239" w:rsidDel="00B921F3">
                <w:rPr>
                  <w:rFonts w:ascii="Times New Roman" w:hAnsi="Times New Roman" w:cs="Times New Roman"/>
                  <w:smallCaps/>
                  <w:sz w:val="16"/>
                  <w:szCs w:val="16"/>
                </w:rPr>
                <w:delText xml:space="preserve">     Shri Raj Buragohain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63824E59" w14:textId="73BE7FA0" w:rsidR="00891239" w:rsidRPr="00891239" w:rsidDel="00B921F3" w:rsidRDefault="00891239" w:rsidP="00492EA3">
            <w:pPr>
              <w:widowControl w:val="0"/>
              <w:tabs>
                <w:tab w:val="left" w:pos="300"/>
              </w:tabs>
              <w:autoSpaceDE w:val="0"/>
              <w:autoSpaceDN w:val="0"/>
              <w:adjustRightInd w:val="0"/>
              <w:jc w:val="both"/>
              <w:rPr>
                <w:del w:id="1027" w:author="Inno" w:date="2024-10-10T12:35:00Z"/>
                <w:rFonts w:ascii="Times New Roman" w:hAnsi="Times New Roman" w:cs="Times New Roman"/>
                <w:smallCaps/>
                <w:sz w:val="16"/>
                <w:szCs w:val="16"/>
              </w:rPr>
            </w:pPr>
          </w:p>
        </w:tc>
      </w:tr>
      <w:tr w:rsidR="00891239" w:rsidRPr="00563EAF" w:rsidDel="00B921F3" w14:paraId="5F417831" w14:textId="22D32C34" w:rsidTr="00492EA3">
        <w:trPr>
          <w:del w:id="1028" w:author="Inno" w:date="2024-10-10T12:35:00Z"/>
        </w:trPr>
        <w:tc>
          <w:tcPr>
            <w:tcW w:w="5807" w:type="dxa"/>
          </w:tcPr>
          <w:p w14:paraId="6050D87D" w14:textId="385DE3AF" w:rsidR="00891239" w:rsidRPr="00910FAF" w:rsidDel="00B921F3" w:rsidRDefault="00891239" w:rsidP="00492EA3">
            <w:pPr>
              <w:widowControl w:val="0"/>
              <w:tabs>
                <w:tab w:val="left" w:pos="300"/>
              </w:tabs>
              <w:autoSpaceDE w:val="0"/>
              <w:autoSpaceDN w:val="0"/>
              <w:adjustRightInd w:val="0"/>
              <w:jc w:val="both"/>
              <w:rPr>
                <w:del w:id="1029" w:author="Inno" w:date="2024-10-10T12:35:00Z"/>
                <w:rFonts w:ascii="Times New Roman" w:eastAsia="Times New Roman" w:hAnsi="Times New Roman" w:cs="Times New Roman"/>
                <w:sz w:val="16"/>
                <w:szCs w:val="16"/>
                <w:lang w:eastAsia="zh-TW" w:bidi="sa-IN"/>
              </w:rPr>
            </w:pPr>
            <w:del w:id="1030" w:author="Inno" w:date="2024-10-10T12:35:00Z">
              <w:r w:rsidRPr="00910FAF" w:rsidDel="00B921F3">
                <w:rPr>
                  <w:rFonts w:ascii="Times New Roman" w:eastAsia="Times New Roman" w:hAnsi="Times New Roman" w:cs="Times New Roman"/>
                  <w:sz w:val="16"/>
                  <w:szCs w:val="16"/>
                  <w:lang w:eastAsia="zh-TW" w:bidi="sa-IN"/>
                </w:rPr>
                <w:delText>Rastriya Khadi Gramodyog Federation, Moradabad</w:delText>
              </w:r>
            </w:del>
          </w:p>
        </w:tc>
        <w:tc>
          <w:tcPr>
            <w:tcW w:w="3691" w:type="dxa"/>
          </w:tcPr>
          <w:p w14:paraId="188E1113" w14:textId="04F4718A" w:rsidR="00891239" w:rsidRPr="00891239" w:rsidDel="00B921F3" w:rsidRDefault="00891239" w:rsidP="00492EA3">
            <w:pPr>
              <w:widowControl w:val="0"/>
              <w:tabs>
                <w:tab w:val="left" w:pos="300"/>
              </w:tabs>
              <w:autoSpaceDE w:val="0"/>
              <w:autoSpaceDN w:val="0"/>
              <w:adjustRightInd w:val="0"/>
              <w:jc w:val="both"/>
              <w:rPr>
                <w:del w:id="1031" w:author="Inno" w:date="2024-10-10T12:35:00Z"/>
                <w:rFonts w:ascii="Times New Roman" w:hAnsi="Times New Roman" w:cs="Times New Roman"/>
                <w:smallCaps/>
                <w:sz w:val="16"/>
                <w:szCs w:val="16"/>
              </w:rPr>
            </w:pPr>
            <w:del w:id="1032" w:author="Inno" w:date="2024-10-10T12:35:00Z">
              <w:r w:rsidRPr="00891239" w:rsidDel="00B921F3">
                <w:rPr>
                  <w:rFonts w:ascii="Times New Roman" w:hAnsi="Times New Roman" w:cs="Times New Roman"/>
                  <w:smallCaps/>
                  <w:sz w:val="16"/>
                  <w:szCs w:val="16"/>
                </w:rPr>
                <w:delText xml:space="preserve">Shri Anil Kumar Singh </w:delText>
              </w:r>
            </w:del>
          </w:p>
          <w:p w14:paraId="1D31BB54" w14:textId="417CBC5A" w:rsidR="00891239" w:rsidRPr="00891239" w:rsidDel="00B921F3" w:rsidRDefault="00891239" w:rsidP="00492EA3">
            <w:pPr>
              <w:widowControl w:val="0"/>
              <w:tabs>
                <w:tab w:val="left" w:pos="300"/>
              </w:tabs>
              <w:autoSpaceDE w:val="0"/>
              <w:autoSpaceDN w:val="0"/>
              <w:adjustRightInd w:val="0"/>
              <w:jc w:val="both"/>
              <w:rPr>
                <w:del w:id="1033" w:author="Inno" w:date="2024-10-10T12:35:00Z"/>
                <w:rFonts w:ascii="Times New Roman" w:hAnsi="Times New Roman" w:cs="Times New Roman"/>
                <w:smallCaps/>
                <w:sz w:val="16"/>
                <w:szCs w:val="16"/>
              </w:rPr>
            </w:pPr>
            <w:del w:id="1034" w:author="Inno" w:date="2024-10-10T12:35:00Z">
              <w:r w:rsidRPr="00891239" w:rsidDel="00B921F3">
                <w:rPr>
                  <w:rFonts w:ascii="Times New Roman" w:hAnsi="Times New Roman" w:cs="Times New Roman"/>
                  <w:smallCaps/>
                  <w:sz w:val="16"/>
                  <w:szCs w:val="16"/>
                </w:rPr>
                <w:delText xml:space="preserve">     Shri Kuldeep Singh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17EC4C8D" w14:textId="6952A6BA" w:rsidR="00891239" w:rsidRPr="00891239" w:rsidDel="00B921F3" w:rsidRDefault="00891239" w:rsidP="00492EA3">
            <w:pPr>
              <w:widowControl w:val="0"/>
              <w:tabs>
                <w:tab w:val="left" w:pos="300"/>
              </w:tabs>
              <w:autoSpaceDE w:val="0"/>
              <w:autoSpaceDN w:val="0"/>
              <w:adjustRightInd w:val="0"/>
              <w:jc w:val="both"/>
              <w:rPr>
                <w:del w:id="1035" w:author="Inno" w:date="2024-10-10T12:35:00Z"/>
                <w:rFonts w:ascii="Times New Roman" w:hAnsi="Times New Roman" w:cs="Times New Roman"/>
                <w:smallCaps/>
                <w:sz w:val="16"/>
                <w:szCs w:val="16"/>
              </w:rPr>
            </w:pPr>
          </w:p>
        </w:tc>
      </w:tr>
      <w:tr w:rsidR="00891239" w:rsidRPr="00563EAF" w:rsidDel="00B921F3" w14:paraId="5E974B41" w14:textId="67B0C431" w:rsidTr="00492EA3">
        <w:trPr>
          <w:del w:id="1036" w:author="Inno" w:date="2024-10-10T12:35:00Z"/>
        </w:trPr>
        <w:tc>
          <w:tcPr>
            <w:tcW w:w="5807" w:type="dxa"/>
          </w:tcPr>
          <w:p w14:paraId="6DACC7C4" w14:textId="1A537952" w:rsidR="00891239" w:rsidRPr="00910FAF" w:rsidDel="00B921F3" w:rsidRDefault="00891239" w:rsidP="00492EA3">
            <w:pPr>
              <w:widowControl w:val="0"/>
              <w:tabs>
                <w:tab w:val="left" w:pos="300"/>
              </w:tabs>
              <w:autoSpaceDE w:val="0"/>
              <w:autoSpaceDN w:val="0"/>
              <w:adjustRightInd w:val="0"/>
              <w:jc w:val="both"/>
              <w:rPr>
                <w:del w:id="1037" w:author="Inno" w:date="2024-10-10T12:35:00Z"/>
                <w:rFonts w:ascii="Times New Roman" w:eastAsia="Times New Roman" w:hAnsi="Times New Roman" w:cs="Times New Roman"/>
                <w:sz w:val="16"/>
                <w:szCs w:val="16"/>
                <w:lang w:eastAsia="zh-TW" w:bidi="sa-IN"/>
              </w:rPr>
            </w:pPr>
            <w:del w:id="1038" w:author="Inno" w:date="2024-10-10T12:35:00Z">
              <w:r w:rsidRPr="00910FAF" w:rsidDel="00B921F3">
                <w:rPr>
                  <w:rFonts w:ascii="Times New Roman" w:eastAsia="Times New Roman" w:hAnsi="Times New Roman" w:cs="Times New Roman"/>
                  <w:sz w:val="16"/>
                  <w:szCs w:val="16"/>
                  <w:lang w:eastAsia="zh-TW" w:bidi="sa-IN"/>
                </w:rPr>
                <w:delText>Swastik Gramodyog Samiti, Delhi</w:delText>
              </w:r>
            </w:del>
          </w:p>
        </w:tc>
        <w:tc>
          <w:tcPr>
            <w:tcW w:w="3691" w:type="dxa"/>
          </w:tcPr>
          <w:p w14:paraId="18788D7C" w14:textId="0F61FBA2" w:rsidR="00891239" w:rsidRPr="00891239" w:rsidDel="00B921F3" w:rsidRDefault="00891239" w:rsidP="00492EA3">
            <w:pPr>
              <w:widowControl w:val="0"/>
              <w:tabs>
                <w:tab w:val="left" w:pos="300"/>
              </w:tabs>
              <w:autoSpaceDE w:val="0"/>
              <w:autoSpaceDN w:val="0"/>
              <w:adjustRightInd w:val="0"/>
              <w:jc w:val="both"/>
              <w:rPr>
                <w:del w:id="1039" w:author="Inno" w:date="2024-10-10T12:35:00Z"/>
                <w:rFonts w:ascii="Times New Roman" w:hAnsi="Times New Roman" w:cs="Times New Roman"/>
                <w:smallCaps/>
                <w:sz w:val="16"/>
                <w:szCs w:val="16"/>
              </w:rPr>
            </w:pPr>
            <w:del w:id="1040" w:author="Inno" w:date="2024-10-10T12:35:00Z">
              <w:r w:rsidRPr="00891239" w:rsidDel="00B921F3">
                <w:rPr>
                  <w:rFonts w:ascii="Times New Roman" w:hAnsi="Times New Roman" w:cs="Times New Roman"/>
                  <w:smallCaps/>
                  <w:sz w:val="16"/>
                  <w:szCs w:val="16"/>
                </w:rPr>
                <w:delText xml:space="preserve">Shri M. L. Pathak </w:delText>
              </w:r>
            </w:del>
          </w:p>
          <w:p w14:paraId="63D89B72" w14:textId="1ECD9D57" w:rsidR="00891239" w:rsidRPr="00891239" w:rsidDel="00B921F3" w:rsidRDefault="00891239" w:rsidP="00492EA3">
            <w:pPr>
              <w:widowControl w:val="0"/>
              <w:tabs>
                <w:tab w:val="left" w:pos="300"/>
              </w:tabs>
              <w:autoSpaceDE w:val="0"/>
              <w:autoSpaceDN w:val="0"/>
              <w:adjustRightInd w:val="0"/>
              <w:jc w:val="both"/>
              <w:rPr>
                <w:del w:id="1041" w:author="Inno" w:date="2024-10-10T12:35:00Z"/>
                <w:rFonts w:ascii="Times New Roman" w:hAnsi="Times New Roman" w:cs="Times New Roman"/>
                <w:smallCaps/>
                <w:sz w:val="16"/>
                <w:szCs w:val="16"/>
              </w:rPr>
            </w:pPr>
            <w:del w:id="1042" w:author="Inno" w:date="2024-10-10T12:35:00Z">
              <w:r w:rsidRPr="00891239" w:rsidDel="00B921F3">
                <w:rPr>
                  <w:rFonts w:ascii="Times New Roman" w:hAnsi="Times New Roman" w:cs="Times New Roman"/>
                  <w:smallCaps/>
                  <w:sz w:val="16"/>
                  <w:szCs w:val="16"/>
                </w:rPr>
                <w:delText xml:space="preserve">     Shri Abhishek Dixit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07D0569C" w14:textId="5119D943" w:rsidR="00891239" w:rsidRPr="00891239" w:rsidDel="00B921F3" w:rsidRDefault="00891239" w:rsidP="00492EA3">
            <w:pPr>
              <w:widowControl w:val="0"/>
              <w:tabs>
                <w:tab w:val="left" w:pos="300"/>
              </w:tabs>
              <w:autoSpaceDE w:val="0"/>
              <w:autoSpaceDN w:val="0"/>
              <w:adjustRightInd w:val="0"/>
              <w:jc w:val="both"/>
              <w:rPr>
                <w:del w:id="1043" w:author="Inno" w:date="2024-10-10T12:35:00Z"/>
                <w:rFonts w:ascii="Times New Roman" w:hAnsi="Times New Roman" w:cs="Times New Roman"/>
                <w:smallCaps/>
                <w:sz w:val="16"/>
                <w:szCs w:val="16"/>
              </w:rPr>
            </w:pPr>
          </w:p>
        </w:tc>
      </w:tr>
      <w:tr w:rsidR="00891239" w:rsidRPr="00563EAF" w:rsidDel="00B921F3" w14:paraId="752148AE" w14:textId="6A0F59F7" w:rsidTr="00492EA3">
        <w:trPr>
          <w:del w:id="1044" w:author="Inno" w:date="2024-10-10T12:35:00Z"/>
        </w:trPr>
        <w:tc>
          <w:tcPr>
            <w:tcW w:w="5807" w:type="dxa"/>
          </w:tcPr>
          <w:p w14:paraId="6D2ED95F" w14:textId="1B08D74F" w:rsidR="00891239" w:rsidRPr="00910FAF" w:rsidDel="00B921F3" w:rsidRDefault="00891239" w:rsidP="00492EA3">
            <w:pPr>
              <w:widowControl w:val="0"/>
              <w:tabs>
                <w:tab w:val="left" w:pos="300"/>
              </w:tabs>
              <w:autoSpaceDE w:val="0"/>
              <w:autoSpaceDN w:val="0"/>
              <w:adjustRightInd w:val="0"/>
              <w:jc w:val="both"/>
              <w:rPr>
                <w:del w:id="1045" w:author="Inno" w:date="2024-10-10T12:35:00Z"/>
                <w:rFonts w:ascii="Times New Roman" w:eastAsia="Times New Roman" w:hAnsi="Times New Roman" w:cs="Times New Roman"/>
                <w:sz w:val="16"/>
                <w:szCs w:val="16"/>
                <w:lang w:eastAsia="zh-TW" w:bidi="sa-IN"/>
              </w:rPr>
            </w:pPr>
            <w:del w:id="1046" w:author="Inno" w:date="2024-10-10T12:35:00Z">
              <w:r w:rsidRPr="00910FAF" w:rsidDel="00B921F3">
                <w:rPr>
                  <w:rFonts w:ascii="Times New Roman" w:eastAsia="Times New Roman" w:hAnsi="Times New Roman" w:cs="Times New Roman"/>
                  <w:sz w:val="16"/>
                  <w:szCs w:val="16"/>
                  <w:lang w:eastAsia="zh-TW" w:bidi="sa-IN"/>
                </w:rPr>
                <w:delText>The Cotton Textiles Export Promotion Council (TEXPROCIL)</w:delText>
              </w:r>
              <w:r w:rsidDel="00B921F3">
                <w:rPr>
                  <w:rFonts w:ascii="Times New Roman" w:eastAsia="Times New Roman" w:hAnsi="Times New Roman" w:cs="Times New Roman"/>
                  <w:sz w:val="16"/>
                  <w:szCs w:val="16"/>
                  <w:lang w:eastAsia="zh-TW" w:bidi="sa-IN"/>
                </w:rPr>
                <w:delText>, Mumbai</w:delText>
              </w:r>
            </w:del>
          </w:p>
        </w:tc>
        <w:tc>
          <w:tcPr>
            <w:tcW w:w="3691" w:type="dxa"/>
          </w:tcPr>
          <w:p w14:paraId="39560CC5" w14:textId="3D38AA7F" w:rsidR="00891239" w:rsidRPr="00891239" w:rsidDel="00B921F3" w:rsidRDefault="00891239" w:rsidP="00492EA3">
            <w:pPr>
              <w:widowControl w:val="0"/>
              <w:tabs>
                <w:tab w:val="left" w:pos="300"/>
              </w:tabs>
              <w:autoSpaceDE w:val="0"/>
              <w:autoSpaceDN w:val="0"/>
              <w:adjustRightInd w:val="0"/>
              <w:jc w:val="both"/>
              <w:rPr>
                <w:del w:id="1047" w:author="Inno" w:date="2024-10-10T12:35:00Z"/>
                <w:rFonts w:ascii="Times New Roman" w:hAnsi="Times New Roman" w:cs="Times New Roman"/>
                <w:smallCaps/>
                <w:sz w:val="16"/>
                <w:szCs w:val="16"/>
              </w:rPr>
            </w:pPr>
            <w:del w:id="1048" w:author="Inno" w:date="2024-10-10T12:35:00Z">
              <w:r w:rsidRPr="00891239" w:rsidDel="00B921F3">
                <w:rPr>
                  <w:rFonts w:ascii="Times New Roman" w:hAnsi="Times New Roman" w:cs="Times New Roman"/>
                  <w:smallCaps/>
                  <w:sz w:val="16"/>
                  <w:szCs w:val="16"/>
                </w:rPr>
                <w:delText xml:space="preserve">Dr Siddhartha Rajagopal </w:delText>
              </w:r>
            </w:del>
          </w:p>
          <w:p w14:paraId="3534B3C4" w14:textId="7394DBDF" w:rsidR="00891239" w:rsidRPr="00891239" w:rsidDel="00B921F3" w:rsidRDefault="00891239" w:rsidP="00492EA3">
            <w:pPr>
              <w:widowControl w:val="0"/>
              <w:tabs>
                <w:tab w:val="left" w:pos="300"/>
              </w:tabs>
              <w:autoSpaceDE w:val="0"/>
              <w:autoSpaceDN w:val="0"/>
              <w:adjustRightInd w:val="0"/>
              <w:jc w:val="both"/>
              <w:rPr>
                <w:del w:id="1049" w:author="Inno" w:date="2024-10-10T12:35:00Z"/>
                <w:rFonts w:ascii="Times New Roman" w:hAnsi="Times New Roman" w:cs="Times New Roman"/>
                <w:smallCaps/>
                <w:sz w:val="16"/>
                <w:szCs w:val="16"/>
              </w:rPr>
            </w:pPr>
            <w:del w:id="1050" w:author="Inno" w:date="2024-10-10T12:35:00Z">
              <w:r w:rsidRPr="00891239" w:rsidDel="00B921F3">
                <w:rPr>
                  <w:rFonts w:ascii="Times New Roman" w:hAnsi="Times New Roman" w:cs="Times New Roman"/>
                  <w:smallCaps/>
                  <w:sz w:val="16"/>
                  <w:szCs w:val="16"/>
                </w:rPr>
                <w:delText xml:space="preserve">     Shri Rajesh Satam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41E123A5" w14:textId="30C3FEB6" w:rsidR="00891239" w:rsidRPr="00891239" w:rsidDel="00B921F3" w:rsidRDefault="00891239" w:rsidP="00492EA3">
            <w:pPr>
              <w:widowControl w:val="0"/>
              <w:tabs>
                <w:tab w:val="left" w:pos="300"/>
              </w:tabs>
              <w:autoSpaceDE w:val="0"/>
              <w:autoSpaceDN w:val="0"/>
              <w:adjustRightInd w:val="0"/>
              <w:jc w:val="both"/>
              <w:rPr>
                <w:del w:id="1051" w:author="Inno" w:date="2024-10-10T12:35:00Z"/>
                <w:rFonts w:ascii="Times New Roman" w:hAnsi="Times New Roman" w:cs="Times New Roman"/>
                <w:smallCaps/>
                <w:sz w:val="16"/>
                <w:szCs w:val="16"/>
              </w:rPr>
            </w:pPr>
          </w:p>
        </w:tc>
      </w:tr>
      <w:tr w:rsidR="00891239" w:rsidRPr="00563EAF" w:rsidDel="00B921F3" w14:paraId="77725F2F" w14:textId="1B63D18D" w:rsidTr="00492EA3">
        <w:trPr>
          <w:del w:id="1052" w:author="Inno" w:date="2024-10-10T12:35:00Z"/>
        </w:trPr>
        <w:tc>
          <w:tcPr>
            <w:tcW w:w="5807" w:type="dxa"/>
          </w:tcPr>
          <w:p w14:paraId="18EE2FF4" w14:textId="69FB4E5E" w:rsidR="00891239" w:rsidRPr="00910FAF" w:rsidDel="00B921F3" w:rsidRDefault="00891239" w:rsidP="00492EA3">
            <w:pPr>
              <w:widowControl w:val="0"/>
              <w:tabs>
                <w:tab w:val="left" w:pos="300"/>
              </w:tabs>
              <w:autoSpaceDE w:val="0"/>
              <w:autoSpaceDN w:val="0"/>
              <w:adjustRightInd w:val="0"/>
              <w:jc w:val="both"/>
              <w:rPr>
                <w:del w:id="1053" w:author="Inno" w:date="2024-10-10T12:35:00Z"/>
                <w:rFonts w:ascii="Times New Roman" w:eastAsia="Times New Roman" w:hAnsi="Times New Roman" w:cs="Times New Roman"/>
                <w:sz w:val="16"/>
                <w:szCs w:val="16"/>
                <w:lang w:eastAsia="zh-TW" w:bidi="sa-IN"/>
              </w:rPr>
            </w:pPr>
            <w:del w:id="1054" w:author="Inno" w:date="2024-10-10T12:35:00Z">
              <w:r w:rsidRPr="00910FAF" w:rsidDel="00B921F3">
                <w:rPr>
                  <w:rFonts w:ascii="Times New Roman" w:eastAsia="Times New Roman" w:hAnsi="Times New Roman" w:cs="Times New Roman"/>
                  <w:sz w:val="16"/>
                  <w:szCs w:val="16"/>
                  <w:lang w:eastAsia="zh-TW" w:bidi="sa-IN"/>
                </w:rPr>
                <w:delText>The Handloom Export Promotion Council, Chennai</w:delText>
              </w:r>
            </w:del>
          </w:p>
        </w:tc>
        <w:tc>
          <w:tcPr>
            <w:tcW w:w="3691" w:type="dxa"/>
          </w:tcPr>
          <w:p w14:paraId="04B2571F" w14:textId="68FA4CBB" w:rsidR="00891239" w:rsidRPr="00891239" w:rsidDel="00B921F3" w:rsidRDefault="00891239" w:rsidP="00492EA3">
            <w:pPr>
              <w:widowControl w:val="0"/>
              <w:tabs>
                <w:tab w:val="left" w:pos="300"/>
              </w:tabs>
              <w:autoSpaceDE w:val="0"/>
              <w:autoSpaceDN w:val="0"/>
              <w:adjustRightInd w:val="0"/>
              <w:jc w:val="both"/>
              <w:rPr>
                <w:del w:id="1055" w:author="Inno" w:date="2024-10-10T12:35:00Z"/>
                <w:rFonts w:ascii="Times New Roman" w:hAnsi="Times New Roman" w:cs="Times New Roman"/>
                <w:smallCaps/>
                <w:sz w:val="16"/>
                <w:szCs w:val="16"/>
              </w:rPr>
            </w:pPr>
            <w:del w:id="1056" w:author="Inno" w:date="2024-10-10T12:35:00Z">
              <w:r w:rsidRPr="00891239" w:rsidDel="00B921F3">
                <w:rPr>
                  <w:rFonts w:ascii="Times New Roman" w:hAnsi="Times New Roman" w:cs="Times New Roman"/>
                  <w:smallCaps/>
                  <w:sz w:val="16"/>
                  <w:szCs w:val="16"/>
                </w:rPr>
                <w:delText xml:space="preserve">Dr M. Sundar </w:delText>
              </w:r>
            </w:del>
          </w:p>
          <w:p w14:paraId="48C4EB92" w14:textId="1E1973CB" w:rsidR="00891239" w:rsidRPr="00891239" w:rsidDel="00B921F3" w:rsidRDefault="00891239" w:rsidP="00492EA3">
            <w:pPr>
              <w:widowControl w:val="0"/>
              <w:tabs>
                <w:tab w:val="left" w:pos="300"/>
              </w:tabs>
              <w:autoSpaceDE w:val="0"/>
              <w:autoSpaceDN w:val="0"/>
              <w:adjustRightInd w:val="0"/>
              <w:jc w:val="both"/>
              <w:rPr>
                <w:del w:id="1057" w:author="Inno" w:date="2024-10-10T12:35:00Z"/>
                <w:rFonts w:ascii="Times New Roman" w:hAnsi="Times New Roman" w:cs="Times New Roman"/>
                <w:smallCaps/>
                <w:sz w:val="16"/>
                <w:szCs w:val="16"/>
              </w:rPr>
            </w:pPr>
            <w:del w:id="1058" w:author="Inno" w:date="2024-10-10T12:35:00Z">
              <w:r w:rsidRPr="00891239" w:rsidDel="00B921F3">
                <w:rPr>
                  <w:rFonts w:ascii="Times New Roman" w:hAnsi="Times New Roman" w:cs="Times New Roman"/>
                  <w:smallCaps/>
                  <w:sz w:val="16"/>
                  <w:szCs w:val="16"/>
                </w:rPr>
                <w:delText xml:space="preserve">     Shri N. Sreedhar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458E196E" w14:textId="517BF49B" w:rsidR="00891239" w:rsidRPr="00891239" w:rsidDel="00B921F3" w:rsidRDefault="00891239" w:rsidP="00492EA3">
            <w:pPr>
              <w:widowControl w:val="0"/>
              <w:tabs>
                <w:tab w:val="left" w:pos="300"/>
              </w:tabs>
              <w:autoSpaceDE w:val="0"/>
              <w:autoSpaceDN w:val="0"/>
              <w:adjustRightInd w:val="0"/>
              <w:jc w:val="both"/>
              <w:rPr>
                <w:del w:id="1059" w:author="Inno" w:date="2024-10-10T12:35:00Z"/>
                <w:rFonts w:ascii="Times New Roman" w:hAnsi="Times New Roman" w:cs="Times New Roman"/>
                <w:smallCaps/>
                <w:sz w:val="16"/>
                <w:szCs w:val="16"/>
              </w:rPr>
            </w:pPr>
          </w:p>
        </w:tc>
      </w:tr>
      <w:tr w:rsidR="00891239" w:rsidRPr="00563EAF" w:rsidDel="00B921F3" w14:paraId="38B5AF63" w14:textId="6DB3FF74" w:rsidTr="00492EA3">
        <w:trPr>
          <w:del w:id="1060" w:author="Inno" w:date="2024-10-10T12:35:00Z"/>
        </w:trPr>
        <w:tc>
          <w:tcPr>
            <w:tcW w:w="5807" w:type="dxa"/>
          </w:tcPr>
          <w:p w14:paraId="79BA8030" w14:textId="5F6ACFA2" w:rsidR="00891239" w:rsidRPr="00910FAF" w:rsidDel="00B921F3" w:rsidRDefault="00891239" w:rsidP="00492EA3">
            <w:pPr>
              <w:widowControl w:val="0"/>
              <w:tabs>
                <w:tab w:val="left" w:pos="300"/>
              </w:tabs>
              <w:autoSpaceDE w:val="0"/>
              <w:autoSpaceDN w:val="0"/>
              <w:adjustRightInd w:val="0"/>
              <w:jc w:val="both"/>
              <w:rPr>
                <w:del w:id="1061" w:author="Inno" w:date="2024-10-10T12:35:00Z"/>
                <w:rFonts w:ascii="Times New Roman" w:eastAsia="Times New Roman" w:hAnsi="Times New Roman" w:cs="Times New Roman"/>
                <w:sz w:val="16"/>
                <w:szCs w:val="16"/>
                <w:lang w:eastAsia="zh-TW" w:bidi="sa-IN"/>
              </w:rPr>
            </w:pPr>
            <w:del w:id="1062" w:author="Inno" w:date="2024-10-10T12:35:00Z">
              <w:r w:rsidRPr="00910FAF" w:rsidDel="00B921F3">
                <w:rPr>
                  <w:rFonts w:ascii="Times New Roman" w:eastAsia="Times New Roman" w:hAnsi="Times New Roman" w:cs="Times New Roman"/>
                  <w:sz w:val="16"/>
                  <w:szCs w:val="16"/>
                  <w:lang w:eastAsia="zh-TW" w:bidi="sa-IN"/>
                </w:rPr>
                <w:delText>The Tamil Nadu Handloom Weavers Cooperative Society Ltd, Chennai</w:delText>
              </w:r>
            </w:del>
          </w:p>
        </w:tc>
        <w:tc>
          <w:tcPr>
            <w:tcW w:w="3691" w:type="dxa"/>
          </w:tcPr>
          <w:p w14:paraId="02D4A3DB" w14:textId="1FAC69A6" w:rsidR="00891239" w:rsidRPr="00891239" w:rsidDel="00B921F3" w:rsidRDefault="00891239" w:rsidP="00492EA3">
            <w:pPr>
              <w:widowControl w:val="0"/>
              <w:tabs>
                <w:tab w:val="left" w:pos="300"/>
              </w:tabs>
              <w:autoSpaceDE w:val="0"/>
              <w:autoSpaceDN w:val="0"/>
              <w:adjustRightInd w:val="0"/>
              <w:jc w:val="both"/>
              <w:rPr>
                <w:del w:id="1063" w:author="Inno" w:date="2024-10-10T12:35:00Z"/>
                <w:rFonts w:ascii="Times New Roman" w:hAnsi="Times New Roman" w:cs="Times New Roman"/>
                <w:smallCaps/>
                <w:sz w:val="16"/>
                <w:szCs w:val="16"/>
              </w:rPr>
            </w:pPr>
            <w:del w:id="1064" w:author="Inno" w:date="2024-10-10T12:35:00Z">
              <w:r w:rsidRPr="00891239" w:rsidDel="00B921F3">
                <w:rPr>
                  <w:rFonts w:ascii="Times New Roman" w:hAnsi="Times New Roman" w:cs="Times New Roman"/>
                  <w:smallCaps/>
                  <w:sz w:val="16"/>
                  <w:szCs w:val="16"/>
                </w:rPr>
                <w:delText xml:space="preserve">Shri T. N. Venkatesh, I.A.S. </w:delText>
              </w:r>
            </w:del>
          </w:p>
          <w:p w14:paraId="329ECA1F" w14:textId="2327F178" w:rsidR="00891239" w:rsidRPr="00891239" w:rsidDel="00B921F3" w:rsidRDefault="00891239" w:rsidP="00492EA3">
            <w:pPr>
              <w:widowControl w:val="0"/>
              <w:tabs>
                <w:tab w:val="left" w:pos="300"/>
              </w:tabs>
              <w:autoSpaceDE w:val="0"/>
              <w:autoSpaceDN w:val="0"/>
              <w:adjustRightInd w:val="0"/>
              <w:jc w:val="both"/>
              <w:rPr>
                <w:del w:id="1065" w:author="Inno" w:date="2024-10-10T12:35:00Z"/>
                <w:rFonts w:ascii="Times New Roman" w:hAnsi="Times New Roman" w:cs="Times New Roman"/>
                <w:smallCaps/>
                <w:sz w:val="16"/>
                <w:szCs w:val="16"/>
              </w:rPr>
            </w:pPr>
            <w:del w:id="1066" w:author="Inno" w:date="2024-10-10T12:35:00Z">
              <w:r w:rsidRPr="00891239" w:rsidDel="00B921F3">
                <w:rPr>
                  <w:rFonts w:ascii="Times New Roman" w:hAnsi="Times New Roman" w:cs="Times New Roman"/>
                  <w:smallCaps/>
                  <w:sz w:val="16"/>
                  <w:szCs w:val="16"/>
                </w:rPr>
                <w:delText xml:space="preserve">     Shri K. Kathiresan (</w:delText>
              </w:r>
              <w:r w:rsidRPr="00891239" w:rsidDel="00B921F3">
                <w:rPr>
                  <w:rFonts w:ascii="Times New Roman" w:eastAsia="Times New Roman" w:hAnsi="Times New Roman" w:cs="Times New Roman"/>
                  <w:i/>
                  <w:iCs/>
                  <w:sz w:val="20"/>
                  <w:lang w:eastAsia="zh-TW" w:bidi="sa-IN"/>
                </w:rPr>
                <w:delText>Alternate</w:delText>
              </w:r>
              <w:r w:rsidRPr="00891239" w:rsidDel="00B921F3">
                <w:rPr>
                  <w:rFonts w:ascii="Times New Roman" w:hAnsi="Times New Roman" w:cs="Times New Roman"/>
                  <w:smallCaps/>
                  <w:sz w:val="16"/>
                  <w:szCs w:val="16"/>
                </w:rPr>
                <w:delText>)</w:delText>
              </w:r>
            </w:del>
          </w:p>
          <w:p w14:paraId="10BCDEA2" w14:textId="4E675851" w:rsidR="00891239" w:rsidRPr="00891239" w:rsidDel="00B921F3" w:rsidRDefault="00891239" w:rsidP="00492EA3">
            <w:pPr>
              <w:widowControl w:val="0"/>
              <w:tabs>
                <w:tab w:val="left" w:pos="300"/>
              </w:tabs>
              <w:autoSpaceDE w:val="0"/>
              <w:autoSpaceDN w:val="0"/>
              <w:adjustRightInd w:val="0"/>
              <w:jc w:val="both"/>
              <w:rPr>
                <w:del w:id="1067" w:author="Inno" w:date="2024-10-10T12:35:00Z"/>
                <w:rFonts w:ascii="Times New Roman" w:hAnsi="Times New Roman" w:cs="Times New Roman"/>
                <w:smallCaps/>
                <w:sz w:val="16"/>
                <w:szCs w:val="16"/>
              </w:rPr>
            </w:pPr>
          </w:p>
        </w:tc>
      </w:tr>
      <w:tr w:rsidR="00891239" w:rsidRPr="00563EAF" w:rsidDel="00B921F3" w14:paraId="48E71872" w14:textId="3D3AF234" w:rsidTr="00492EA3">
        <w:trPr>
          <w:del w:id="1068" w:author="Inno" w:date="2024-10-10T12:35:00Z"/>
        </w:trPr>
        <w:tc>
          <w:tcPr>
            <w:tcW w:w="5807" w:type="dxa"/>
          </w:tcPr>
          <w:p w14:paraId="2D164E32" w14:textId="2D5BF1CA" w:rsidR="00891239" w:rsidRPr="00563EAF" w:rsidDel="00B921F3" w:rsidRDefault="00891239" w:rsidP="00492EA3">
            <w:pPr>
              <w:widowControl w:val="0"/>
              <w:tabs>
                <w:tab w:val="left" w:pos="300"/>
              </w:tabs>
              <w:autoSpaceDE w:val="0"/>
              <w:autoSpaceDN w:val="0"/>
              <w:adjustRightInd w:val="0"/>
              <w:jc w:val="both"/>
              <w:rPr>
                <w:del w:id="1069" w:author="Inno" w:date="2024-10-10T12:35:00Z"/>
                <w:rFonts w:ascii="Times New Roman" w:eastAsia="Times New Roman" w:hAnsi="Times New Roman" w:cs="Times New Roman"/>
                <w:sz w:val="16"/>
                <w:szCs w:val="16"/>
                <w:lang w:eastAsia="zh-TW" w:bidi="sa-IN"/>
              </w:rPr>
            </w:pPr>
            <w:del w:id="1070" w:author="Inno" w:date="2024-10-10T12:35:00Z">
              <w:r w:rsidRPr="00563EAF" w:rsidDel="00B921F3">
                <w:rPr>
                  <w:rFonts w:ascii="Times New Roman" w:eastAsia="Times New Roman" w:hAnsi="Times New Roman" w:cs="Times New Roman"/>
                  <w:sz w:val="16"/>
                  <w:szCs w:val="16"/>
                  <w:lang w:eastAsia="zh-TW" w:bidi="sa-IN"/>
                </w:rPr>
                <w:delText>BIS Directorate General</w:delText>
              </w:r>
            </w:del>
          </w:p>
        </w:tc>
        <w:tc>
          <w:tcPr>
            <w:tcW w:w="3691" w:type="dxa"/>
          </w:tcPr>
          <w:p w14:paraId="4BC296DA" w14:textId="1E4925B3" w:rsidR="00891239" w:rsidRPr="00891239" w:rsidDel="00B921F3" w:rsidRDefault="00891239" w:rsidP="00492EA3">
            <w:pPr>
              <w:widowControl w:val="0"/>
              <w:tabs>
                <w:tab w:val="left" w:pos="300"/>
              </w:tabs>
              <w:autoSpaceDE w:val="0"/>
              <w:autoSpaceDN w:val="0"/>
              <w:adjustRightInd w:val="0"/>
              <w:jc w:val="both"/>
              <w:rPr>
                <w:del w:id="1071" w:author="Inno" w:date="2024-10-10T12:35:00Z"/>
                <w:rFonts w:ascii="Times New Roman" w:eastAsia="Times New Roman" w:hAnsi="Times New Roman" w:cs="Times New Roman"/>
                <w:sz w:val="16"/>
                <w:szCs w:val="16"/>
                <w:lang w:eastAsia="zh-TW" w:bidi="sa-IN"/>
              </w:rPr>
            </w:pPr>
            <w:del w:id="1072" w:author="Inno" w:date="2024-10-10T12:35:00Z">
              <w:r w:rsidRPr="00891239" w:rsidDel="00B921F3">
                <w:rPr>
                  <w:rStyle w:val="SubtleReference"/>
                  <w:rFonts w:ascii="Times New Roman" w:hAnsi="Times New Roman" w:cs="Times New Roman"/>
                  <w:color w:val="auto"/>
                  <w:sz w:val="16"/>
                  <w:szCs w:val="16"/>
                </w:rPr>
                <w:delText>Shri J. K. Gupta, Scientist ‘E’/</w:delText>
              </w:r>
              <w:r w:rsidRPr="00891239" w:rsidDel="00B921F3">
                <w:rPr>
                  <w:rStyle w:val="SubtleReference"/>
                  <w:rFonts w:ascii="Times New Roman" w:hAnsi="Times New Roman" w:cs="Times New Roman"/>
                  <w:color w:val="auto"/>
                  <w:sz w:val="16"/>
                  <w:szCs w:val="16"/>
                  <w:lang w:eastAsia="zh-TW" w:bidi="sa-IN"/>
                </w:rPr>
                <w:delText xml:space="preserve"> Director</w:delText>
              </w:r>
              <w:r w:rsidRPr="00891239" w:rsidDel="00B921F3">
                <w:rPr>
                  <w:rStyle w:val="SubtleReference"/>
                  <w:rFonts w:ascii="Times New Roman" w:hAnsi="Times New Roman" w:cs="Times New Roman"/>
                  <w:color w:val="auto"/>
                  <w:sz w:val="16"/>
                  <w:szCs w:val="16"/>
                </w:rPr>
                <w:delText xml:space="preserve"> </w:delText>
              </w:r>
              <w:r w:rsidRPr="00891239" w:rsidDel="00B921F3">
                <w:rPr>
                  <w:rFonts w:ascii="Times New Roman" w:eastAsia="Times New Roman" w:hAnsi="Times New Roman" w:cs="Times New Roman"/>
                  <w:sz w:val="16"/>
                  <w:szCs w:val="16"/>
                  <w:lang w:eastAsia="zh-TW" w:bidi="sa-IN"/>
                </w:rPr>
                <w:delText xml:space="preserve">and </w:delText>
              </w:r>
              <w:r w:rsidRPr="00891239" w:rsidDel="00B921F3">
                <w:rPr>
                  <w:rStyle w:val="SubtleReference"/>
                  <w:rFonts w:ascii="Times New Roman" w:hAnsi="Times New Roman" w:cs="Times New Roman"/>
                  <w:color w:val="auto"/>
                  <w:sz w:val="16"/>
                  <w:szCs w:val="16"/>
                </w:rPr>
                <w:delText xml:space="preserve">Head </w:delText>
              </w:r>
              <w:r w:rsidRPr="00891239" w:rsidDel="00B921F3">
                <w:rPr>
                  <w:rFonts w:ascii="Times New Roman" w:eastAsia="Times New Roman" w:hAnsi="Times New Roman" w:cs="Times New Roman"/>
                  <w:sz w:val="16"/>
                  <w:szCs w:val="16"/>
                  <w:lang w:eastAsia="zh-TW" w:bidi="sa-IN"/>
                </w:rPr>
                <w:delText>(</w:delText>
              </w:r>
              <w:r w:rsidRPr="00891239" w:rsidDel="00B921F3">
                <w:rPr>
                  <w:rStyle w:val="SubtleReference"/>
                  <w:rFonts w:ascii="Times New Roman" w:hAnsi="Times New Roman" w:cs="Times New Roman"/>
                  <w:color w:val="auto"/>
                  <w:sz w:val="16"/>
                  <w:szCs w:val="16"/>
                </w:rPr>
                <w:delText>Textiles</w:delText>
              </w:r>
              <w:r w:rsidRPr="00891239" w:rsidDel="00B921F3">
                <w:rPr>
                  <w:rFonts w:ascii="Times New Roman" w:eastAsia="Times New Roman" w:hAnsi="Times New Roman" w:cs="Times New Roman"/>
                  <w:sz w:val="16"/>
                  <w:szCs w:val="16"/>
                  <w:lang w:eastAsia="zh-TW" w:bidi="sa-IN"/>
                </w:rPr>
                <w:delText>) [</w:delText>
              </w:r>
              <w:r w:rsidRPr="00891239" w:rsidDel="00B921F3">
                <w:rPr>
                  <w:rStyle w:val="SubtleReference"/>
                  <w:rFonts w:ascii="Times New Roman" w:hAnsi="Times New Roman" w:cs="Times New Roman"/>
                  <w:color w:val="auto"/>
                  <w:sz w:val="16"/>
                  <w:szCs w:val="16"/>
                </w:rPr>
                <w:delText>Representing Director General</w:delText>
              </w:r>
              <w:r w:rsidRPr="00891239" w:rsidDel="00B921F3">
                <w:rPr>
                  <w:rFonts w:ascii="Times New Roman" w:eastAsia="Times New Roman" w:hAnsi="Times New Roman" w:cs="Times New Roman"/>
                  <w:sz w:val="16"/>
                  <w:szCs w:val="16"/>
                  <w:lang w:eastAsia="zh-TW" w:bidi="sa-IN"/>
                </w:rPr>
                <w:delText xml:space="preserve"> (</w:delText>
              </w:r>
              <w:r w:rsidRPr="00891239" w:rsidDel="00B921F3">
                <w:rPr>
                  <w:rFonts w:ascii="Times New Roman" w:eastAsia="Times New Roman" w:hAnsi="Times New Roman" w:cs="Times New Roman"/>
                  <w:i/>
                  <w:iCs/>
                  <w:sz w:val="16"/>
                  <w:szCs w:val="16"/>
                  <w:lang w:eastAsia="zh-TW" w:bidi="sa-IN"/>
                </w:rPr>
                <w:delText>Ex-officio</w:delText>
              </w:r>
              <w:r w:rsidRPr="00891239" w:rsidDel="00B921F3">
                <w:rPr>
                  <w:rFonts w:ascii="Times New Roman" w:eastAsia="Times New Roman" w:hAnsi="Times New Roman" w:cs="Times New Roman"/>
                  <w:sz w:val="16"/>
                  <w:szCs w:val="16"/>
                  <w:lang w:eastAsia="zh-TW" w:bidi="sa-IN"/>
                </w:rPr>
                <w:delText>)]</w:delText>
              </w:r>
            </w:del>
          </w:p>
          <w:p w14:paraId="0321F600" w14:textId="773812EC" w:rsidR="00891239" w:rsidRPr="00891239" w:rsidDel="00B921F3" w:rsidRDefault="00891239" w:rsidP="00492EA3">
            <w:pPr>
              <w:widowControl w:val="0"/>
              <w:tabs>
                <w:tab w:val="left" w:pos="300"/>
              </w:tabs>
              <w:autoSpaceDE w:val="0"/>
              <w:autoSpaceDN w:val="0"/>
              <w:adjustRightInd w:val="0"/>
              <w:jc w:val="both"/>
              <w:rPr>
                <w:del w:id="1073" w:author="Inno" w:date="2024-10-10T12:35:00Z"/>
                <w:rFonts w:ascii="Times New Roman" w:eastAsia="Times New Roman" w:hAnsi="Times New Roman" w:cs="Times New Roman"/>
                <w:sz w:val="16"/>
                <w:szCs w:val="16"/>
                <w:lang w:eastAsia="zh-TW" w:bidi="sa-IN"/>
              </w:rPr>
            </w:pPr>
          </w:p>
        </w:tc>
      </w:tr>
    </w:tbl>
    <w:p w14:paraId="5B121A30" w14:textId="196A8225" w:rsidR="00BC2DD5" w:rsidRPr="00B921F3" w:rsidDel="00B921F3" w:rsidRDefault="00BC2DD5" w:rsidP="00492EA3">
      <w:pPr>
        <w:spacing w:after="0" w:line="240" w:lineRule="auto"/>
        <w:rPr>
          <w:del w:id="1074" w:author="Inno" w:date="2024-10-10T12:35:00Z"/>
          <w:rFonts w:ascii="Times New Roman" w:hAnsi="Times New Roman" w:cs="Times New Roman"/>
          <w:sz w:val="20"/>
          <w:szCs w:val="20"/>
          <w:rPrChange w:id="1075" w:author="Inno" w:date="2024-10-10T12:35:00Z">
            <w:rPr>
              <w:del w:id="1076" w:author="Inno" w:date="2024-10-10T12:35:00Z"/>
            </w:rPr>
          </w:rPrChange>
        </w:rPr>
      </w:pPr>
    </w:p>
    <w:p w14:paraId="0B20501C" w14:textId="260F8356" w:rsidR="00920B6B" w:rsidRPr="00B921F3" w:rsidDel="00B921F3" w:rsidRDefault="00920B6B" w:rsidP="00492EA3">
      <w:pPr>
        <w:widowControl w:val="0"/>
        <w:tabs>
          <w:tab w:val="left" w:pos="360"/>
          <w:tab w:val="left" w:pos="5580"/>
        </w:tabs>
        <w:autoSpaceDE w:val="0"/>
        <w:autoSpaceDN w:val="0"/>
        <w:adjustRightInd w:val="0"/>
        <w:spacing w:after="0" w:line="240" w:lineRule="auto"/>
        <w:ind w:left="426"/>
        <w:jc w:val="center"/>
        <w:rPr>
          <w:del w:id="1077" w:author="Inno" w:date="2024-10-10T12:35:00Z"/>
          <w:rFonts w:ascii="Times New Roman" w:eastAsia="Times New Roman" w:hAnsi="Times New Roman" w:cs="Times New Roman"/>
          <w:i/>
          <w:iCs/>
          <w:sz w:val="20"/>
          <w:szCs w:val="20"/>
          <w:lang w:eastAsia="zh-TW" w:bidi="sa-IN"/>
          <w:rPrChange w:id="1078" w:author="Inno" w:date="2024-10-10T12:35:00Z">
            <w:rPr>
              <w:del w:id="1079" w:author="Inno" w:date="2024-10-10T12:35:00Z"/>
              <w:rFonts w:ascii="Times New Roman" w:eastAsia="Times New Roman" w:hAnsi="Times New Roman" w:cs="Arial"/>
              <w:i/>
              <w:iCs/>
              <w:sz w:val="16"/>
              <w:szCs w:val="16"/>
              <w:lang w:eastAsia="zh-TW" w:bidi="sa-IN"/>
            </w:rPr>
          </w:rPrChange>
        </w:rPr>
      </w:pPr>
      <w:bookmarkStart w:id="1080" w:name="_Hlk171325250"/>
      <w:del w:id="1081" w:author="Inno" w:date="2024-10-10T12:35:00Z">
        <w:r w:rsidRPr="00B921F3" w:rsidDel="00B921F3">
          <w:rPr>
            <w:rFonts w:ascii="Times New Roman" w:eastAsia="Times New Roman" w:hAnsi="Times New Roman" w:cs="Times New Roman"/>
            <w:i/>
            <w:iCs/>
            <w:sz w:val="20"/>
            <w:szCs w:val="20"/>
            <w:lang w:eastAsia="zh-TW" w:bidi="sa-IN"/>
            <w:rPrChange w:id="1082" w:author="Inno" w:date="2024-10-10T12:35:00Z">
              <w:rPr>
                <w:rFonts w:ascii="Times New Roman" w:eastAsia="Times New Roman" w:hAnsi="Times New Roman" w:cs="Arial"/>
                <w:i/>
                <w:iCs/>
                <w:sz w:val="16"/>
                <w:szCs w:val="16"/>
                <w:lang w:eastAsia="zh-TW" w:bidi="sa-IN"/>
              </w:rPr>
            </w:rPrChange>
          </w:rPr>
          <w:delText>Member Secretary</w:delText>
        </w:r>
      </w:del>
    </w:p>
    <w:p w14:paraId="71ADE95B" w14:textId="5FF01CAA" w:rsidR="00920B6B" w:rsidRPr="00B921F3" w:rsidDel="00B921F3" w:rsidRDefault="00920B6B" w:rsidP="00492EA3">
      <w:pPr>
        <w:widowControl w:val="0"/>
        <w:tabs>
          <w:tab w:val="left" w:pos="360"/>
          <w:tab w:val="left" w:pos="5580"/>
        </w:tabs>
        <w:autoSpaceDE w:val="0"/>
        <w:autoSpaceDN w:val="0"/>
        <w:adjustRightInd w:val="0"/>
        <w:spacing w:after="0" w:line="240" w:lineRule="auto"/>
        <w:ind w:left="426"/>
        <w:jc w:val="center"/>
        <w:rPr>
          <w:del w:id="1083" w:author="Inno" w:date="2024-10-10T12:35:00Z"/>
          <w:rFonts w:ascii="Times New Roman" w:eastAsia="Calibri" w:hAnsi="Times New Roman" w:cs="Times New Roman"/>
          <w:smallCaps/>
          <w:sz w:val="20"/>
          <w:szCs w:val="20"/>
          <w:lang w:eastAsia="zh-TW" w:bidi="sa-IN"/>
          <w:rPrChange w:id="1084" w:author="Inno" w:date="2024-10-10T12:35:00Z">
            <w:rPr>
              <w:del w:id="1085" w:author="Inno" w:date="2024-10-10T12:35:00Z"/>
              <w:rFonts w:ascii="Calibri" w:eastAsia="Calibri" w:hAnsi="Calibri" w:cs="Mangal"/>
              <w:smallCaps/>
              <w:sz w:val="24"/>
              <w:szCs w:val="24"/>
              <w:lang w:eastAsia="zh-TW" w:bidi="sa-IN"/>
            </w:rPr>
          </w:rPrChange>
        </w:rPr>
      </w:pPr>
      <w:del w:id="1086" w:author="Inno" w:date="2024-10-10T12:35:00Z">
        <w:r w:rsidRPr="00B921F3" w:rsidDel="00B921F3">
          <w:rPr>
            <w:rFonts w:ascii="Times New Roman" w:eastAsia="Times New Roman" w:hAnsi="Times New Roman" w:cs="Times New Roman"/>
            <w:sz w:val="20"/>
            <w:szCs w:val="20"/>
            <w:lang w:eastAsia="zh-TW" w:bidi="sa-IN"/>
            <w:rPrChange w:id="1087" w:author="Inno" w:date="2024-10-10T12:35:00Z">
              <w:rPr>
                <w:rFonts w:ascii="Times New Roman" w:eastAsia="Times New Roman" w:hAnsi="Times New Roman" w:cs="Arial"/>
                <w:sz w:val="16"/>
                <w:szCs w:val="16"/>
                <w:lang w:eastAsia="zh-TW" w:bidi="sa-IN"/>
              </w:rPr>
            </w:rPrChange>
          </w:rPr>
          <w:delText>SHRI</w:delText>
        </w:r>
        <w:r w:rsidRPr="00B921F3" w:rsidDel="00B921F3">
          <w:rPr>
            <w:rFonts w:ascii="Times New Roman" w:eastAsia="Calibri" w:hAnsi="Times New Roman" w:cs="Times New Roman"/>
            <w:sz w:val="20"/>
            <w:szCs w:val="20"/>
            <w:lang w:eastAsia="zh-TW" w:bidi="sa-IN"/>
            <w:rPrChange w:id="1088" w:author="Inno" w:date="2024-10-10T12:35:00Z">
              <w:rPr>
                <w:rFonts w:ascii="Calibri" w:eastAsia="Calibri" w:hAnsi="Calibri" w:cs="Mangal"/>
                <w:sz w:val="24"/>
                <w:szCs w:val="24"/>
                <w:lang w:eastAsia="zh-TW" w:bidi="sa-IN"/>
              </w:rPr>
            </w:rPrChange>
          </w:rPr>
          <w:delText xml:space="preserve"> SWAPNIL</w:delText>
        </w:r>
      </w:del>
    </w:p>
    <w:p w14:paraId="37DE4830" w14:textId="3A2C4814" w:rsidR="00920B6B" w:rsidRPr="00B921F3" w:rsidDel="00B921F3" w:rsidRDefault="00920B6B" w:rsidP="00492EA3">
      <w:pPr>
        <w:widowControl w:val="0"/>
        <w:tabs>
          <w:tab w:val="left" w:pos="300"/>
        </w:tabs>
        <w:autoSpaceDE w:val="0"/>
        <w:autoSpaceDN w:val="0"/>
        <w:adjustRightInd w:val="0"/>
        <w:spacing w:after="0" w:line="240" w:lineRule="auto"/>
        <w:ind w:left="426"/>
        <w:jc w:val="center"/>
        <w:rPr>
          <w:del w:id="1089" w:author="Inno" w:date="2024-10-10T12:35:00Z"/>
          <w:rFonts w:ascii="Times New Roman" w:eastAsia="Times New Roman" w:hAnsi="Times New Roman" w:cs="Times New Roman"/>
          <w:sz w:val="20"/>
          <w:szCs w:val="20"/>
          <w:lang w:eastAsia="zh-TW" w:bidi="sa-IN"/>
          <w:rPrChange w:id="1090" w:author="Inno" w:date="2024-10-10T12:35:00Z">
            <w:rPr>
              <w:del w:id="1091" w:author="Inno" w:date="2024-10-10T12:35:00Z"/>
              <w:rFonts w:ascii="Times New Roman" w:eastAsia="Times New Roman" w:hAnsi="Times New Roman" w:cs="Times New Roman"/>
              <w:sz w:val="16"/>
              <w:szCs w:val="16"/>
              <w:lang w:eastAsia="zh-TW" w:bidi="sa-IN"/>
            </w:rPr>
          </w:rPrChange>
        </w:rPr>
      </w:pPr>
      <w:del w:id="1092" w:author="Inno" w:date="2024-10-10T12:35:00Z">
        <w:r w:rsidRPr="00B921F3" w:rsidDel="00B921F3">
          <w:rPr>
            <w:rFonts w:ascii="Times New Roman" w:hAnsi="Times New Roman" w:cs="Times New Roman"/>
            <w:smallCaps/>
            <w:sz w:val="20"/>
            <w:szCs w:val="20"/>
            <w:lang w:bidi="hi-IN"/>
            <w:rPrChange w:id="1093" w:author="Inno" w:date="2024-10-10T12:35:00Z">
              <w:rPr>
                <w:rFonts w:ascii="Times New Roman" w:hAnsi="Times New Roman" w:cs="Times New Roman"/>
                <w:smallCaps/>
                <w:sz w:val="16"/>
                <w:szCs w:val="16"/>
                <w:lang w:bidi="hi-IN"/>
              </w:rPr>
            </w:rPrChange>
          </w:rPr>
          <w:delText>Scientist</w:delText>
        </w:r>
        <w:r w:rsidRPr="00B921F3" w:rsidDel="00B921F3">
          <w:rPr>
            <w:rFonts w:ascii="Times New Roman" w:eastAsia="Times New Roman" w:hAnsi="Times New Roman" w:cs="Times New Roman"/>
            <w:sz w:val="20"/>
            <w:szCs w:val="20"/>
            <w:lang w:eastAsia="zh-TW" w:bidi="sa-IN"/>
            <w:rPrChange w:id="1094" w:author="Inno" w:date="2024-10-10T12:35:00Z">
              <w:rPr>
                <w:rFonts w:ascii="Times New Roman" w:eastAsia="Times New Roman" w:hAnsi="Times New Roman" w:cs="Times New Roman"/>
                <w:sz w:val="16"/>
                <w:szCs w:val="16"/>
                <w:lang w:eastAsia="zh-TW" w:bidi="sa-IN"/>
              </w:rPr>
            </w:rPrChange>
          </w:rPr>
          <w:delText xml:space="preserve"> ‘B’/ </w:delText>
        </w:r>
        <w:r w:rsidRPr="00B921F3" w:rsidDel="00B921F3">
          <w:rPr>
            <w:rFonts w:ascii="Times New Roman" w:hAnsi="Times New Roman" w:cs="Times New Roman"/>
            <w:smallCaps/>
            <w:sz w:val="20"/>
            <w:szCs w:val="20"/>
            <w:lang w:eastAsia="zh-TW" w:bidi="sa-IN"/>
            <w:rPrChange w:id="1095" w:author="Inno" w:date="2024-10-10T12:35:00Z">
              <w:rPr>
                <w:rFonts w:ascii="Times New Roman" w:hAnsi="Times New Roman" w:cs="Times New Roman"/>
                <w:smallCaps/>
                <w:sz w:val="16"/>
                <w:szCs w:val="16"/>
                <w:lang w:eastAsia="zh-TW" w:bidi="sa-IN"/>
              </w:rPr>
            </w:rPrChange>
          </w:rPr>
          <w:delText>Assistant Director</w:delText>
        </w:r>
        <w:r w:rsidRPr="00B921F3" w:rsidDel="00B921F3">
          <w:rPr>
            <w:rFonts w:ascii="Times New Roman" w:eastAsia="Times New Roman" w:hAnsi="Times New Roman" w:cs="Times New Roman"/>
            <w:sz w:val="20"/>
            <w:szCs w:val="20"/>
            <w:lang w:eastAsia="zh-TW" w:bidi="sa-IN"/>
            <w:rPrChange w:id="1096" w:author="Inno" w:date="2024-10-10T12:35:00Z">
              <w:rPr>
                <w:rFonts w:ascii="Times New Roman" w:eastAsia="Times New Roman" w:hAnsi="Times New Roman" w:cs="Times New Roman"/>
                <w:sz w:val="16"/>
                <w:szCs w:val="16"/>
                <w:lang w:eastAsia="zh-TW" w:bidi="sa-IN"/>
              </w:rPr>
            </w:rPrChange>
          </w:rPr>
          <w:delText xml:space="preserve"> </w:delText>
        </w:r>
      </w:del>
    </w:p>
    <w:p w14:paraId="051AE756" w14:textId="77777777" w:rsidR="00B921F3" w:rsidRPr="00B921F3" w:rsidRDefault="00920B6B" w:rsidP="00B921F3">
      <w:pPr>
        <w:spacing w:after="120" w:line="240" w:lineRule="auto"/>
        <w:jc w:val="center"/>
        <w:rPr>
          <w:ins w:id="1097" w:author="Inno" w:date="2024-10-10T12:35:00Z"/>
          <w:rFonts w:ascii="Times New Roman" w:eastAsia="Times New Roman" w:hAnsi="Times New Roman" w:cs="Times New Roman"/>
          <w:b/>
          <w:bCs/>
          <w:sz w:val="20"/>
          <w:szCs w:val="20"/>
          <w:lang w:eastAsia="zh-TW" w:bidi="sa-IN"/>
          <w:rPrChange w:id="1098" w:author="Inno" w:date="2024-10-10T12:35:00Z">
            <w:rPr>
              <w:ins w:id="1099" w:author="Inno" w:date="2024-10-10T12:35:00Z"/>
              <w:rFonts w:ascii="Times New Roman" w:eastAsia="Times New Roman" w:hAnsi="Times New Roman" w:cs="Times New Roman"/>
              <w:b/>
              <w:bCs/>
              <w:sz w:val="20"/>
              <w:szCs w:val="20"/>
              <w:lang w:eastAsia="zh-TW" w:bidi="sa-IN"/>
            </w:rPr>
          </w:rPrChange>
        </w:rPr>
      </w:pPr>
      <w:del w:id="1100" w:author="Inno" w:date="2024-10-10T12:35:00Z">
        <w:r w:rsidRPr="00B921F3" w:rsidDel="00B921F3">
          <w:rPr>
            <w:rFonts w:ascii="Times New Roman" w:eastAsia="Times New Roman" w:hAnsi="Times New Roman" w:cs="Times New Roman"/>
            <w:sz w:val="20"/>
            <w:szCs w:val="20"/>
            <w:lang w:eastAsia="zh-TW" w:bidi="sa-IN"/>
            <w:rPrChange w:id="1101" w:author="Inno" w:date="2024-10-10T12:35:00Z">
              <w:rPr>
                <w:rFonts w:ascii="Times New Roman" w:eastAsia="Times New Roman" w:hAnsi="Times New Roman" w:cs="Times New Roman"/>
                <w:sz w:val="16"/>
                <w:szCs w:val="16"/>
                <w:lang w:eastAsia="zh-TW" w:bidi="sa-IN"/>
              </w:rPr>
            </w:rPrChange>
          </w:rPr>
          <w:delText>(</w:delText>
        </w:r>
        <w:r w:rsidRPr="00B921F3" w:rsidDel="00B921F3">
          <w:rPr>
            <w:rFonts w:ascii="Times New Roman" w:hAnsi="Times New Roman" w:cs="Times New Roman"/>
            <w:smallCaps/>
            <w:sz w:val="20"/>
            <w:szCs w:val="20"/>
            <w:lang w:bidi="hi-IN"/>
            <w:rPrChange w:id="1102" w:author="Inno" w:date="2024-10-10T12:35:00Z">
              <w:rPr>
                <w:rFonts w:ascii="Times New Roman" w:hAnsi="Times New Roman" w:cs="Times New Roman"/>
                <w:smallCaps/>
                <w:sz w:val="16"/>
                <w:szCs w:val="16"/>
                <w:lang w:bidi="hi-IN"/>
              </w:rPr>
            </w:rPrChange>
          </w:rPr>
          <w:delText>Textiles</w:delText>
        </w:r>
        <w:r w:rsidRPr="00B921F3" w:rsidDel="00B921F3">
          <w:rPr>
            <w:rFonts w:ascii="Times New Roman" w:eastAsia="Times New Roman" w:hAnsi="Times New Roman" w:cs="Times New Roman"/>
            <w:sz w:val="20"/>
            <w:szCs w:val="20"/>
            <w:lang w:eastAsia="zh-TW" w:bidi="sa-IN"/>
            <w:rPrChange w:id="1103" w:author="Inno" w:date="2024-10-10T12:35:00Z">
              <w:rPr>
                <w:rFonts w:ascii="Times New Roman" w:eastAsia="Times New Roman" w:hAnsi="Times New Roman" w:cs="Times New Roman"/>
                <w:sz w:val="16"/>
                <w:szCs w:val="16"/>
                <w:lang w:eastAsia="zh-TW" w:bidi="sa-IN"/>
              </w:rPr>
            </w:rPrChange>
          </w:rPr>
          <w:delText>), BIS</w:delText>
        </w:r>
      </w:del>
      <w:bookmarkEnd w:id="1080"/>
      <w:ins w:id="1104" w:author="Inno" w:date="2024-10-10T12:35:00Z">
        <w:r w:rsidR="00B921F3" w:rsidRPr="00B921F3">
          <w:rPr>
            <w:rFonts w:ascii="Times New Roman" w:eastAsia="Times New Roman" w:hAnsi="Times New Roman" w:cs="Times New Roman"/>
            <w:b/>
            <w:bCs/>
            <w:sz w:val="20"/>
            <w:szCs w:val="20"/>
            <w:lang w:eastAsia="zh-TW" w:bidi="sa-IN"/>
            <w:rPrChange w:id="1105" w:author="Inno" w:date="2024-10-10T12:35:00Z">
              <w:rPr>
                <w:rFonts w:ascii="Times New Roman" w:eastAsia="Times New Roman" w:hAnsi="Times New Roman" w:cs="Times New Roman"/>
                <w:b/>
                <w:bCs/>
                <w:sz w:val="20"/>
                <w:szCs w:val="20"/>
                <w:lang w:eastAsia="zh-TW" w:bidi="sa-IN"/>
              </w:rPr>
            </w:rPrChange>
          </w:rPr>
          <w:t xml:space="preserve"> ANNEX B</w:t>
        </w:r>
      </w:ins>
    </w:p>
    <w:p w14:paraId="742976C7" w14:textId="77777777" w:rsidR="00B921F3" w:rsidRPr="00B921F3" w:rsidRDefault="00B921F3" w:rsidP="00B921F3">
      <w:pPr>
        <w:spacing w:after="120" w:line="240" w:lineRule="auto"/>
        <w:jc w:val="center"/>
        <w:rPr>
          <w:ins w:id="1106" w:author="Inno" w:date="2024-10-10T12:35:00Z"/>
          <w:rFonts w:ascii="Times New Roman" w:eastAsia="Times New Roman" w:hAnsi="Times New Roman" w:cs="Times New Roman"/>
          <w:sz w:val="20"/>
          <w:szCs w:val="20"/>
          <w:lang w:eastAsia="zh-TW" w:bidi="sa-IN"/>
          <w:rPrChange w:id="1107" w:author="Inno" w:date="2024-10-10T12:35:00Z">
            <w:rPr>
              <w:ins w:id="1108" w:author="Inno" w:date="2024-10-10T12:35:00Z"/>
              <w:rFonts w:ascii="Times New Roman" w:eastAsia="Times New Roman" w:hAnsi="Times New Roman" w:cs="Times New Roman"/>
              <w:sz w:val="20"/>
              <w:szCs w:val="20"/>
              <w:lang w:eastAsia="zh-TW" w:bidi="sa-IN"/>
            </w:rPr>
          </w:rPrChange>
        </w:rPr>
      </w:pPr>
      <w:ins w:id="1109" w:author="Inno" w:date="2024-10-10T12:35:00Z">
        <w:r w:rsidRPr="00B921F3">
          <w:rPr>
            <w:rFonts w:ascii="Times New Roman" w:eastAsia="Times New Roman" w:hAnsi="Times New Roman" w:cs="Times New Roman"/>
            <w:sz w:val="20"/>
            <w:szCs w:val="20"/>
            <w:lang w:eastAsia="zh-TW" w:bidi="sa-IN"/>
            <w:rPrChange w:id="1110" w:author="Inno" w:date="2024-10-10T12:35:00Z">
              <w:rPr>
                <w:rFonts w:ascii="Times New Roman" w:eastAsia="Times New Roman" w:hAnsi="Times New Roman" w:cs="Times New Roman"/>
                <w:sz w:val="20"/>
                <w:szCs w:val="20"/>
                <w:lang w:eastAsia="zh-TW" w:bidi="sa-IN"/>
              </w:rPr>
            </w:rPrChange>
          </w:rPr>
          <w:t>(</w:t>
        </w:r>
        <w:r w:rsidRPr="00B921F3">
          <w:rPr>
            <w:rFonts w:ascii="Times New Roman" w:eastAsia="Times New Roman" w:hAnsi="Times New Roman" w:cs="Times New Roman"/>
            <w:i/>
            <w:iCs/>
            <w:sz w:val="20"/>
            <w:szCs w:val="20"/>
            <w:lang w:eastAsia="zh-TW" w:bidi="sa-IN"/>
            <w:rPrChange w:id="1111" w:author="Inno" w:date="2024-10-10T12:35:00Z">
              <w:rPr>
                <w:rFonts w:ascii="Times New Roman" w:eastAsia="Times New Roman" w:hAnsi="Times New Roman" w:cs="Times New Roman"/>
                <w:i/>
                <w:iCs/>
                <w:sz w:val="20"/>
                <w:szCs w:val="20"/>
                <w:lang w:eastAsia="zh-TW" w:bidi="sa-IN"/>
              </w:rPr>
            </w:rPrChange>
          </w:rPr>
          <w:t>Foreword</w:t>
        </w:r>
        <w:r w:rsidRPr="00B921F3">
          <w:rPr>
            <w:rFonts w:ascii="Times New Roman" w:eastAsia="Times New Roman" w:hAnsi="Times New Roman" w:cs="Times New Roman"/>
            <w:sz w:val="20"/>
            <w:szCs w:val="20"/>
            <w:lang w:eastAsia="zh-TW" w:bidi="sa-IN"/>
            <w:rPrChange w:id="1112" w:author="Inno" w:date="2024-10-10T12:35:00Z">
              <w:rPr>
                <w:rFonts w:ascii="Times New Roman" w:eastAsia="Times New Roman" w:hAnsi="Times New Roman" w:cs="Times New Roman"/>
                <w:sz w:val="20"/>
                <w:szCs w:val="20"/>
                <w:lang w:eastAsia="zh-TW" w:bidi="sa-IN"/>
              </w:rPr>
            </w:rPrChange>
          </w:rPr>
          <w:t>)</w:t>
        </w:r>
      </w:ins>
    </w:p>
    <w:p w14:paraId="75BE9465" w14:textId="77777777" w:rsidR="00B921F3" w:rsidRPr="00B921F3" w:rsidRDefault="00B921F3" w:rsidP="00B921F3">
      <w:pPr>
        <w:spacing w:after="120" w:line="240" w:lineRule="auto"/>
        <w:jc w:val="center"/>
        <w:rPr>
          <w:ins w:id="1113" w:author="Inno" w:date="2024-10-10T12:35:00Z"/>
          <w:rFonts w:ascii="Times New Roman" w:eastAsia="Times New Roman" w:hAnsi="Times New Roman" w:cs="Times New Roman"/>
          <w:b/>
          <w:bCs/>
          <w:sz w:val="20"/>
          <w:szCs w:val="20"/>
          <w:lang w:eastAsia="zh-TW" w:bidi="sa-IN"/>
          <w:rPrChange w:id="1114" w:author="Inno" w:date="2024-10-10T12:35:00Z">
            <w:rPr>
              <w:ins w:id="1115" w:author="Inno" w:date="2024-10-10T12:35:00Z"/>
              <w:rFonts w:ascii="Times New Roman" w:eastAsia="Times New Roman" w:hAnsi="Times New Roman" w:cs="Times New Roman"/>
              <w:b/>
              <w:bCs/>
              <w:sz w:val="20"/>
              <w:szCs w:val="20"/>
              <w:lang w:eastAsia="zh-TW" w:bidi="sa-IN"/>
            </w:rPr>
          </w:rPrChange>
        </w:rPr>
      </w:pPr>
      <w:ins w:id="1116" w:author="Inno" w:date="2024-10-10T12:35:00Z">
        <w:r w:rsidRPr="00B921F3">
          <w:rPr>
            <w:rFonts w:ascii="Times New Roman" w:hAnsi="Times New Roman" w:cs="Times New Roman"/>
            <w:b/>
            <w:bCs/>
            <w:sz w:val="20"/>
            <w:szCs w:val="20"/>
            <w:rPrChange w:id="1117" w:author="Inno" w:date="2024-10-10T12:35:00Z">
              <w:rPr>
                <w:rFonts w:ascii="Times New Roman" w:hAnsi="Times New Roman" w:cs="Times New Roman"/>
                <w:b/>
                <w:bCs/>
                <w:sz w:val="20"/>
                <w:szCs w:val="20"/>
              </w:rPr>
            </w:rPrChange>
          </w:rPr>
          <w:t>COMMITTEE COMPOSITION</w:t>
        </w:r>
      </w:ins>
    </w:p>
    <w:p w14:paraId="2B4FDA4F" w14:textId="77777777" w:rsidR="00B921F3" w:rsidRPr="00B921F3" w:rsidRDefault="00B921F3" w:rsidP="00B921F3">
      <w:pPr>
        <w:widowControl w:val="0"/>
        <w:tabs>
          <w:tab w:val="left" w:pos="90"/>
        </w:tabs>
        <w:autoSpaceDE w:val="0"/>
        <w:autoSpaceDN w:val="0"/>
        <w:adjustRightInd w:val="0"/>
        <w:spacing w:after="120" w:line="240" w:lineRule="auto"/>
        <w:jc w:val="center"/>
        <w:rPr>
          <w:ins w:id="1118" w:author="Inno" w:date="2024-10-10T12:35:00Z"/>
          <w:rFonts w:ascii="Times New Roman" w:eastAsia="Times New Roman" w:hAnsi="Times New Roman" w:cs="Times New Roman"/>
          <w:bCs/>
          <w:sz w:val="20"/>
          <w:szCs w:val="20"/>
          <w:lang w:eastAsia="zh-TW" w:bidi="sa-IN"/>
          <w:rPrChange w:id="1119" w:author="Inno" w:date="2024-10-10T12:35:00Z">
            <w:rPr>
              <w:ins w:id="1120" w:author="Inno" w:date="2024-10-10T12:35:00Z"/>
              <w:rFonts w:ascii="Times New Roman" w:eastAsia="Times New Roman" w:hAnsi="Times New Roman" w:cs="Times New Roman"/>
              <w:bCs/>
              <w:sz w:val="20"/>
              <w:szCs w:val="20"/>
              <w:lang w:eastAsia="zh-TW" w:bidi="sa-IN"/>
            </w:rPr>
          </w:rPrChange>
        </w:rPr>
      </w:pPr>
      <w:ins w:id="1121" w:author="Inno" w:date="2024-10-10T12:35:00Z">
        <w:r w:rsidRPr="00B921F3">
          <w:rPr>
            <w:rFonts w:ascii="Times New Roman" w:eastAsia="Times New Roman" w:hAnsi="Times New Roman" w:cs="Times New Roman"/>
            <w:bCs/>
            <w:sz w:val="20"/>
            <w:szCs w:val="20"/>
            <w:lang w:eastAsia="zh-TW" w:bidi="sa-IN"/>
            <w:rPrChange w:id="1122" w:author="Inno" w:date="2024-10-10T12:35:00Z">
              <w:rPr>
                <w:rFonts w:ascii="Times New Roman" w:eastAsia="Times New Roman" w:hAnsi="Times New Roman" w:cs="Times New Roman"/>
                <w:bCs/>
                <w:sz w:val="20"/>
                <w:szCs w:val="20"/>
                <w:lang w:eastAsia="zh-TW" w:bidi="sa-IN"/>
              </w:rPr>
            </w:rPrChange>
          </w:rPr>
          <w:t>Handloom and Khadi Sectional Committee, TXD 08</w:t>
        </w:r>
      </w:ins>
    </w:p>
    <w:p w14:paraId="3176C6AB" w14:textId="77777777" w:rsidR="00B921F3" w:rsidRPr="00B921F3" w:rsidRDefault="00B921F3" w:rsidP="00B921F3">
      <w:pPr>
        <w:widowControl w:val="0"/>
        <w:tabs>
          <w:tab w:val="left" w:pos="90"/>
        </w:tabs>
        <w:autoSpaceDE w:val="0"/>
        <w:autoSpaceDN w:val="0"/>
        <w:adjustRightInd w:val="0"/>
        <w:spacing w:after="0" w:line="240" w:lineRule="auto"/>
        <w:jc w:val="center"/>
        <w:rPr>
          <w:ins w:id="1123" w:author="Inno" w:date="2024-10-10T12:35:00Z"/>
          <w:rFonts w:ascii="Times New Roman" w:eastAsia="Times New Roman" w:hAnsi="Times New Roman" w:cs="Times New Roman"/>
          <w:bCs/>
          <w:sz w:val="20"/>
          <w:szCs w:val="20"/>
          <w:lang w:eastAsia="zh-TW" w:bidi="sa-IN"/>
          <w:rPrChange w:id="1124" w:author="Inno" w:date="2024-10-10T12:35:00Z">
            <w:rPr>
              <w:ins w:id="1125" w:author="Inno" w:date="2024-10-10T12:35:00Z"/>
              <w:rFonts w:ascii="Times New Roman" w:eastAsia="Times New Roman" w:hAnsi="Times New Roman" w:cs="Times New Roman"/>
              <w:bCs/>
              <w:sz w:val="20"/>
              <w:szCs w:val="20"/>
              <w:lang w:eastAsia="zh-TW" w:bidi="sa-IN"/>
            </w:rPr>
          </w:rPrChange>
        </w:rPr>
      </w:pPr>
    </w:p>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501"/>
      </w:tblGrid>
      <w:tr w:rsidR="00B921F3" w:rsidRPr="00B921F3" w14:paraId="3C0FD219" w14:textId="77777777" w:rsidTr="00F60513">
        <w:trPr>
          <w:tblHeader/>
          <w:ins w:id="1126" w:author="Inno" w:date="2024-10-10T12:35:00Z"/>
        </w:trPr>
        <w:tc>
          <w:tcPr>
            <w:tcW w:w="4997" w:type="dxa"/>
          </w:tcPr>
          <w:p w14:paraId="34B049EA" w14:textId="77777777" w:rsidR="00B921F3" w:rsidRPr="00B921F3" w:rsidRDefault="00B921F3" w:rsidP="00F60513">
            <w:pPr>
              <w:widowControl w:val="0"/>
              <w:tabs>
                <w:tab w:val="left" w:pos="300"/>
              </w:tabs>
              <w:autoSpaceDE w:val="0"/>
              <w:autoSpaceDN w:val="0"/>
              <w:adjustRightInd w:val="0"/>
              <w:jc w:val="center"/>
              <w:rPr>
                <w:ins w:id="1127" w:author="Inno" w:date="2024-10-10T12:35:00Z"/>
                <w:rFonts w:ascii="Times New Roman" w:eastAsia="Times New Roman" w:hAnsi="Times New Roman" w:cs="Times New Roman"/>
                <w:i/>
                <w:iCs/>
                <w:sz w:val="20"/>
                <w:lang w:eastAsia="zh-TW" w:bidi="sa-IN"/>
                <w:rPrChange w:id="1128" w:author="Inno" w:date="2024-10-10T12:35:00Z">
                  <w:rPr>
                    <w:ins w:id="1129" w:author="Inno" w:date="2024-10-10T12:35:00Z"/>
                    <w:rFonts w:ascii="Times New Roman" w:eastAsia="Times New Roman" w:hAnsi="Times New Roman" w:cs="Times New Roman"/>
                    <w:i/>
                    <w:iCs/>
                    <w:sz w:val="20"/>
                    <w:lang w:eastAsia="zh-TW" w:bidi="sa-IN"/>
                  </w:rPr>
                </w:rPrChange>
              </w:rPr>
            </w:pPr>
            <w:ins w:id="1130" w:author="Inno" w:date="2024-10-10T12:35:00Z">
              <w:r w:rsidRPr="00B921F3">
                <w:rPr>
                  <w:rFonts w:ascii="Times New Roman" w:eastAsia="Times New Roman" w:hAnsi="Times New Roman" w:cs="Times New Roman"/>
                  <w:i/>
                  <w:iCs/>
                  <w:sz w:val="20"/>
                  <w:lang w:eastAsia="zh-TW" w:bidi="sa-IN"/>
                  <w:rPrChange w:id="1131" w:author="Inno" w:date="2024-10-10T12:35:00Z">
                    <w:rPr>
                      <w:rFonts w:ascii="Times New Roman" w:eastAsia="Times New Roman" w:hAnsi="Times New Roman" w:cs="Times New Roman"/>
                      <w:i/>
                      <w:iCs/>
                      <w:sz w:val="20"/>
                      <w:lang w:eastAsia="zh-TW" w:bidi="sa-IN"/>
                    </w:rPr>
                  </w:rPrChange>
                </w:rPr>
                <w:t>Organization</w:t>
              </w:r>
            </w:ins>
          </w:p>
        </w:tc>
        <w:tc>
          <w:tcPr>
            <w:tcW w:w="4501" w:type="dxa"/>
          </w:tcPr>
          <w:p w14:paraId="6A106DE5" w14:textId="77777777" w:rsidR="00B921F3" w:rsidRPr="00B921F3" w:rsidRDefault="00B921F3" w:rsidP="00F60513">
            <w:pPr>
              <w:widowControl w:val="0"/>
              <w:tabs>
                <w:tab w:val="left" w:pos="300"/>
              </w:tabs>
              <w:autoSpaceDE w:val="0"/>
              <w:autoSpaceDN w:val="0"/>
              <w:adjustRightInd w:val="0"/>
              <w:jc w:val="center"/>
              <w:rPr>
                <w:ins w:id="1132" w:author="Inno" w:date="2024-10-10T12:35:00Z"/>
                <w:rFonts w:ascii="Times New Roman" w:eastAsia="Times New Roman" w:hAnsi="Times New Roman" w:cs="Times New Roman"/>
                <w:i/>
                <w:iCs/>
                <w:sz w:val="20"/>
                <w:lang w:eastAsia="zh-TW" w:bidi="sa-IN"/>
                <w:rPrChange w:id="1133" w:author="Inno" w:date="2024-10-10T12:35:00Z">
                  <w:rPr>
                    <w:ins w:id="1134" w:author="Inno" w:date="2024-10-10T12:35:00Z"/>
                    <w:rFonts w:ascii="Times New Roman" w:eastAsia="Times New Roman" w:hAnsi="Times New Roman" w:cs="Times New Roman"/>
                    <w:i/>
                    <w:iCs/>
                    <w:sz w:val="20"/>
                    <w:lang w:eastAsia="zh-TW" w:bidi="sa-IN"/>
                  </w:rPr>
                </w:rPrChange>
              </w:rPr>
            </w:pPr>
            <w:ins w:id="1135" w:author="Inno" w:date="2024-10-10T12:35:00Z">
              <w:r w:rsidRPr="00B921F3">
                <w:rPr>
                  <w:rFonts w:ascii="Times New Roman" w:eastAsia="Times New Roman" w:hAnsi="Times New Roman" w:cs="Times New Roman"/>
                  <w:i/>
                  <w:iCs/>
                  <w:sz w:val="20"/>
                  <w:lang w:eastAsia="zh-TW" w:bidi="sa-IN"/>
                  <w:rPrChange w:id="1136" w:author="Inno" w:date="2024-10-10T12:35:00Z">
                    <w:rPr>
                      <w:rFonts w:ascii="Times New Roman" w:eastAsia="Times New Roman" w:hAnsi="Times New Roman" w:cs="Times New Roman"/>
                      <w:i/>
                      <w:iCs/>
                      <w:sz w:val="20"/>
                      <w:lang w:eastAsia="zh-TW" w:bidi="sa-IN"/>
                    </w:rPr>
                  </w:rPrChange>
                </w:rPr>
                <w:t>Representative(s)</w:t>
              </w:r>
            </w:ins>
          </w:p>
          <w:p w14:paraId="1354ECDF" w14:textId="77777777" w:rsidR="00B921F3" w:rsidRPr="00B921F3" w:rsidRDefault="00B921F3" w:rsidP="00F60513">
            <w:pPr>
              <w:widowControl w:val="0"/>
              <w:tabs>
                <w:tab w:val="left" w:pos="300"/>
              </w:tabs>
              <w:autoSpaceDE w:val="0"/>
              <w:autoSpaceDN w:val="0"/>
              <w:adjustRightInd w:val="0"/>
              <w:jc w:val="center"/>
              <w:rPr>
                <w:ins w:id="1137" w:author="Inno" w:date="2024-10-10T12:35:00Z"/>
                <w:rFonts w:ascii="Times New Roman" w:eastAsia="Times New Roman" w:hAnsi="Times New Roman" w:cs="Times New Roman"/>
                <w:i/>
                <w:iCs/>
                <w:sz w:val="20"/>
                <w:lang w:eastAsia="zh-TW" w:bidi="sa-IN"/>
                <w:rPrChange w:id="1138" w:author="Inno" w:date="2024-10-10T12:35:00Z">
                  <w:rPr>
                    <w:ins w:id="1139" w:author="Inno" w:date="2024-10-10T12:35:00Z"/>
                    <w:rFonts w:ascii="Times New Roman" w:eastAsia="Times New Roman" w:hAnsi="Times New Roman" w:cs="Times New Roman"/>
                    <w:i/>
                    <w:iCs/>
                    <w:sz w:val="20"/>
                    <w:lang w:eastAsia="zh-TW" w:bidi="sa-IN"/>
                  </w:rPr>
                </w:rPrChange>
              </w:rPr>
            </w:pPr>
          </w:p>
        </w:tc>
      </w:tr>
      <w:tr w:rsidR="00B921F3" w:rsidRPr="00B921F3" w14:paraId="2DB5C135" w14:textId="77777777" w:rsidTr="00F60513">
        <w:trPr>
          <w:ins w:id="1140" w:author="Inno" w:date="2024-10-10T12:35:00Z"/>
        </w:trPr>
        <w:tc>
          <w:tcPr>
            <w:tcW w:w="4997" w:type="dxa"/>
          </w:tcPr>
          <w:p w14:paraId="45FBCD91" w14:textId="77777777" w:rsidR="00B921F3" w:rsidRPr="00B921F3" w:rsidRDefault="00B921F3" w:rsidP="00F60513">
            <w:pPr>
              <w:widowControl w:val="0"/>
              <w:tabs>
                <w:tab w:val="left" w:pos="300"/>
              </w:tabs>
              <w:autoSpaceDE w:val="0"/>
              <w:autoSpaceDN w:val="0"/>
              <w:adjustRightInd w:val="0"/>
              <w:jc w:val="both"/>
              <w:rPr>
                <w:ins w:id="1141" w:author="Inno" w:date="2024-10-10T12:35:00Z"/>
                <w:rFonts w:ascii="Times New Roman" w:eastAsia="Times New Roman" w:hAnsi="Times New Roman" w:cs="Times New Roman"/>
                <w:sz w:val="20"/>
                <w:lang w:eastAsia="zh-TW" w:bidi="sa-IN"/>
                <w:rPrChange w:id="1142" w:author="Inno" w:date="2024-10-10T12:35:00Z">
                  <w:rPr>
                    <w:ins w:id="1143" w:author="Inno" w:date="2024-10-10T12:35:00Z"/>
                    <w:rFonts w:ascii="Times New Roman" w:eastAsia="Times New Roman" w:hAnsi="Times New Roman" w:cs="Times New Roman"/>
                    <w:sz w:val="20"/>
                    <w:lang w:eastAsia="zh-TW" w:bidi="sa-IN"/>
                  </w:rPr>
                </w:rPrChange>
              </w:rPr>
            </w:pPr>
            <w:ins w:id="1144" w:author="Inno" w:date="2024-10-10T12:35:00Z">
              <w:r w:rsidRPr="00B921F3">
                <w:rPr>
                  <w:rFonts w:ascii="Times New Roman" w:eastAsia="Times New Roman" w:hAnsi="Times New Roman" w:cs="Times New Roman"/>
                  <w:sz w:val="20"/>
                  <w:lang w:eastAsia="zh-TW" w:bidi="sa-IN"/>
                  <w:rPrChange w:id="1145" w:author="Inno" w:date="2024-10-10T12:35:00Z">
                    <w:rPr>
                      <w:rFonts w:ascii="Times New Roman" w:eastAsia="Times New Roman" w:hAnsi="Times New Roman" w:cs="Times New Roman"/>
                      <w:sz w:val="20"/>
                      <w:lang w:eastAsia="zh-TW" w:bidi="sa-IN"/>
                    </w:rPr>
                  </w:rPrChange>
                </w:rPr>
                <w:t>Weavers Service Centre, Delhi</w:t>
              </w:r>
            </w:ins>
          </w:p>
        </w:tc>
        <w:tc>
          <w:tcPr>
            <w:tcW w:w="4501" w:type="dxa"/>
          </w:tcPr>
          <w:p w14:paraId="680A0E43" w14:textId="77777777" w:rsidR="00B921F3" w:rsidRPr="00B921F3" w:rsidRDefault="00B921F3" w:rsidP="00F60513">
            <w:pPr>
              <w:jc w:val="both"/>
              <w:rPr>
                <w:ins w:id="1146" w:author="Inno" w:date="2024-10-10T12:35:00Z"/>
                <w:rStyle w:val="SubtleReference"/>
                <w:rFonts w:ascii="Times New Roman" w:hAnsi="Times New Roman" w:cs="Times New Roman"/>
                <w:b/>
                <w:bCs/>
                <w:color w:val="auto"/>
                <w:sz w:val="20"/>
                <w:rPrChange w:id="1147" w:author="Inno" w:date="2024-10-10T12:35:00Z">
                  <w:rPr>
                    <w:ins w:id="1148" w:author="Inno" w:date="2024-10-10T12:35:00Z"/>
                    <w:rStyle w:val="SubtleReference"/>
                    <w:rFonts w:ascii="Times New Roman" w:hAnsi="Times New Roman" w:cs="Times New Roman"/>
                    <w:b/>
                    <w:bCs/>
                    <w:sz w:val="20"/>
                  </w:rPr>
                </w:rPrChange>
              </w:rPr>
            </w:pPr>
            <w:ins w:id="1149" w:author="Inno" w:date="2024-10-10T12:35:00Z">
              <w:r w:rsidRPr="00B921F3">
                <w:rPr>
                  <w:rStyle w:val="SubtleReference"/>
                  <w:rFonts w:ascii="Times New Roman" w:hAnsi="Times New Roman" w:cs="Times New Roman"/>
                  <w:color w:val="auto"/>
                  <w:sz w:val="20"/>
                  <w:rPrChange w:id="1150" w:author="Inno" w:date="2024-10-10T12:35:00Z">
                    <w:rPr>
                      <w:rStyle w:val="SubtleReference"/>
                      <w:rFonts w:ascii="Times New Roman" w:hAnsi="Times New Roman" w:cs="Times New Roman"/>
                      <w:sz w:val="20"/>
                    </w:rPr>
                  </w:rPrChange>
                </w:rPr>
                <w:t xml:space="preserve">Shri Vishesh Nautiyal </w:t>
              </w:r>
              <w:r w:rsidRPr="00B921F3">
                <w:rPr>
                  <w:rStyle w:val="SubtleReference"/>
                  <w:rFonts w:ascii="Times New Roman" w:hAnsi="Times New Roman" w:cs="Times New Roman"/>
                  <w:b/>
                  <w:bCs/>
                  <w:color w:val="auto"/>
                  <w:sz w:val="20"/>
                  <w:rPrChange w:id="1151" w:author="Inno" w:date="2024-10-10T12:35:00Z">
                    <w:rPr>
                      <w:rStyle w:val="SubtleReference"/>
                      <w:rFonts w:ascii="Times New Roman" w:hAnsi="Times New Roman" w:cs="Times New Roman"/>
                      <w:b/>
                      <w:bCs/>
                      <w:sz w:val="20"/>
                    </w:rPr>
                  </w:rPrChange>
                </w:rPr>
                <w:t>(</w:t>
              </w:r>
              <w:r w:rsidRPr="00B921F3">
                <w:rPr>
                  <w:rFonts w:ascii="Times New Roman" w:hAnsi="Times New Roman" w:cs="Times New Roman"/>
                  <w:b/>
                  <w:bCs/>
                  <w:i/>
                  <w:iCs/>
                  <w:sz w:val="20"/>
                  <w:rPrChange w:id="1152" w:author="Inno" w:date="2024-10-10T12:35:00Z">
                    <w:rPr>
                      <w:rFonts w:ascii="Times New Roman" w:hAnsi="Times New Roman" w:cs="Times New Roman"/>
                      <w:b/>
                      <w:bCs/>
                      <w:i/>
                      <w:iCs/>
                      <w:sz w:val="20"/>
                    </w:rPr>
                  </w:rPrChange>
                </w:rPr>
                <w:t>Chairperson</w:t>
              </w:r>
              <w:r w:rsidRPr="00B921F3">
                <w:rPr>
                  <w:rStyle w:val="SubtleReference"/>
                  <w:rFonts w:ascii="Times New Roman" w:hAnsi="Times New Roman" w:cs="Times New Roman"/>
                  <w:b/>
                  <w:bCs/>
                  <w:color w:val="auto"/>
                  <w:sz w:val="20"/>
                  <w:rPrChange w:id="1153" w:author="Inno" w:date="2024-10-10T12:35:00Z">
                    <w:rPr>
                      <w:rStyle w:val="SubtleReference"/>
                      <w:rFonts w:ascii="Times New Roman" w:hAnsi="Times New Roman" w:cs="Times New Roman"/>
                      <w:b/>
                      <w:bCs/>
                      <w:sz w:val="20"/>
                    </w:rPr>
                  </w:rPrChange>
                </w:rPr>
                <w:t>)</w:t>
              </w:r>
            </w:ins>
          </w:p>
          <w:p w14:paraId="64D21154" w14:textId="77777777" w:rsidR="00B921F3" w:rsidRPr="00B921F3" w:rsidRDefault="00B921F3" w:rsidP="00F60513">
            <w:pPr>
              <w:widowControl w:val="0"/>
              <w:tabs>
                <w:tab w:val="left" w:pos="300"/>
              </w:tabs>
              <w:autoSpaceDE w:val="0"/>
              <w:autoSpaceDN w:val="0"/>
              <w:adjustRightInd w:val="0"/>
              <w:ind w:left="360"/>
              <w:jc w:val="both"/>
              <w:rPr>
                <w:ins w:id="1154" w:author="Inno" w:date="2024-10-10T12:35:00Z"/>
                <w:rStyle w:val="SubtleReference"/>
                <w:rFonts w:ascii="Times New Roman" w:hAnsi="Times New Roman" w:cs="Times New Roman"/>
                <w:color w:val="auto"/>
                <w:sz w:val="20"/>
                <w:rPrChange w:id="1155" w:author="Inno" w:date="2024-10-10T12:35:00Z">
                  <w:rPr>
                    <w:ins w:id="1156" w:author="Inno" w:date="2024-10-10T12:35:00Z"/>
                    <w:rStyle w:val="SubtleReference"/>
                    <w:rFonts w:ascii="Times New Roman" w:hAnsi="Times New Roman" w:cs="Times New Roman"/>
                    <w:sz w:val="20"/>
                  </w:rPr>
                </w:rPrChange>
              </w:rPr>
            </w:pPr>
            <w:ins w:id="1157" w:author="Inno" w:date="2024-10-10T12:35:00Z">
              <w:r w:rsidRPr="00B921F3">
                <w:rPr>
                  <w:rStyle w:val="SubtleReference"/>
                  <w:rFonts w:ascii="Times New Roman" w:hAnsi="Times New Roman" w:cs="Times New Roman"/>
                  <w:color w:val="auto"/>
                  <w:sz w:val="20"/>
                  <w:rPrChange w:id="1158" w:author="Inno" w:date="2024-10-10T12:35:00Z">
                    <w:rPr>
                      <w:rStyle w:val="SubtleReference"/>
                      <w:rFonts w:ascii="Times New Roman" w:hAnsi="Times New Roman" w:cs="Times New Roman"/>
                      <w:sz w:val="20"/>
                    </w:rPr>
                  </w:rPrChange>
                </w:rPr>
                <w:t>Shri Vikas Kumar (</w:t>
              </w:r>
              <w:r w:rsidRPr="00B921F3">
                <w:rPr>
                  <w:rFonts w:ascii="Times New Roman" w:hAnsi="Times New Roman" w:cs="Times New Roman"/>
                  <w:i/>
                  <w:iCs/>
                  <w:sz w:val="20"/>
                  <w:rPrChange w:id="1159"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160" w:author="Inno" w:date="2024-10-10T12:35:00Z">
                    <w:rPr>
                      <w:rStyle w:val="SubtleReference"/>
                      <w:rFonts w:ascii="Times New Roman" w:hAnsi="Times New Roman" w:cs="Times New Roman"/>
                      <w:sz w:val="20"/>
                    </w:rPr>
                  </w:rPrChange>
                </w:rPr>
                <w:t>)</w:t>
              </w:r>
            </w:ins>
          </w:p>
          <w:p w14:paraId="69EFC06B" w14:textId="77777777" w:rsidR="00B921F3" w:rsidRPr="00B921F3" w:rsidRDefault="00B921F3" w:rsidP="00F60513">
            <w:pPr>
              <w:widowControl w:val="0"/>
              <w:tabs>
                <w:tab w:val="left" w:pos="300"/>
              </w:tabs>
              <w:autoSpaceDE w:val="0"/>
              <w:autoSpaceDN w:val="0"/>
              <w:adjustRightInd w:val="0"/>
              <w:jc w:val="both"/>
              <w:rPr>
                <w:ins w:id="1161" w:author="Inno" w:date="2024-10-10T12:35:00Z"/>
                <w:rStyle w:val="SubtleReference"/>
                <w:rFonts w:ascii="Times New Roman" w:hAnsi="Times New Roman" w:cs="Times New Roman"/>
                <w:color w:val="auto"/>
                <w:sz w:val="20"/>
                <w:rPrChange w:id="1162" w:author="Inno" w:date="2024-10-10T12:35:00Z">
                  <w:rPr>
                    <w:ins w:id="1163" w:author="Inno" w:date="2024-10-10T12:35:00Z"/>
                    <w:rStyle w:val="SubtleReference"/>
                    <w:rFonts w:ascii="Times New Roman" w:hAnsi="Times New Roman" w:cs="Times New Roman"/>
                    <w:sz w:val="20"/>
                  </w:rPr>
                </w:rPrChange>
              </w:rPr>
            </w:pPr>
          </w:p>
        </w:tc>
      </w:tr>
      <w:tr w:rsidR="00B921F3" w:rsidRPr="00B921F3" w14:paraId="518BC677" w14:textId="77777777" w:rsidTr="00F60513">
        <w:trPr>
          <w:ins w:id="1164" w:author="Inno" w:date="2024-10-10T12:35:00Z"/>
        </w:trPr>
        <w:tc>
          <w:tcPr>
            <w:tcW w:w="4997" w:type="dxa"/>
          </w:tcPr>
          <w:p w14:paraId="30C1DD28" w14:textId="77777777" w:rsidR="00B921F3" w:rsidRPr="00B921F3" w:rsidRDefault="00B921F3" w:rsidP="00F60513">
            <w:pPr>
              <w:widowControl w:val="0"/>
              <w:tabs>
                <w:tab w:val="left" w:pos="300"/>
              </w:tabs>
              <w:autoSpaceDE w:val="0"/>
              <w:autoSpaceDN w:val="0"/>
              <w:adjustRightInd w:val="0"/>
              <w:jc w:val="both"/>
              <w:rPr>
                <w:ins w:id="1165" w:author="Inno" w:date="2024-10-10T12:35:00Z"/>
                <w:rFonts w:ascii="Times New Roman" w:eastAsia="Times New Roman" w:hAnsi="Times New Roman" w:cs="Times New Roman"/>
                <w:sz w:val="20"/>
                <w:lang w:eastAsia="zh-TW" w:bidi="sa-IN"/>
                <w:rPrChange w:id="1166" w:author="Inno" w:date="2024-10-10T12:35:00Z">
                  <w:rPr>
                    <w:ins w:id="1167" w:author="Inno" w:date="2024-10-10T12:35:00Z"/>
                    <w:rFonts w:ascii="Times New Roman" w:eastAsia="Times New Roman" w:hAnsi="Times New Roman" w:cs="Times New Roman"/>
                    <w:sz w:val="20"/>
                    <w:lang w:eastAsia="zh-TW" w:bidi="sa-IN"/>
                  </w:rPr>
                </w:rPrChange>
              </w:rPr>
            </w:pPr>
            <w:ins w:id="1168" w:author="Inno" w:date="2024-10-10T12:35:00Z">
              <w:r w:rsidRPr="00B921F3">
                <w:rPr>
                  <w:rFonts w:ascii="Times New Roman" w:eastAsia="Times New Roman" w:hAnsi="Times New Roman" w:cs="Times New Roman"/>
                  <w:sz w:val="20"/>
                  <w:lang w:eastAsia="zh-TW" w:bidi="sa-IN"/>
                  <w:rPrChange w:id="1169" w:author="Inno" w:date="2024-10-10T12:35:00Z">
                    <w:rPr>
                      <w:rFonts w:ascii="Times New Roman" w:eastAsia="Times New Roman" w:hAnsi="Times New Roman" w:cs="Times New Roman"/>
                      <w:sz w:val="20"/>
                      <w:lang w:eastAsia="zh-TW" w:bidi="sa-IN"/>
                    </w:rPr>
                  </w:rPrChange>
                </w:rPr>
                <w:t>Center of Excellence for Khadi (COEK)-NIFT, New Delhi</w:t>
              </w:r>
            </w:ins>
          </w:p>
        </w:tc>
        <w:tc>
          <w:tcPr>
            <w:tcW w:w="4501" w:type="dxa"/>
          </w:tcPr>
          <w:p w14:paraId="184E0546" w14:textId="77777777" w:rsidR="00B921F3" w:rsidRPr="00B921F3" w:rsidRDefault="00B921F3" w:rsidP="00F60513">
            <w:pPr>
              <w:widowControl w:val="0"/>
              <w:tabs>
                <w:tab w:val="left" w:pos="300"/>
              </w:tabs>
              <w:autoSpaceDE w:val="0"/>
              <w:autoSpaceDN w:val="0"/>
              <w:adjustRightInd w:val="0"/>
              <w:jc w:val="both"/>
              <w:rPr>
                <w:ins w:id="1170" w:author="Inno" w:date="2024-10-10T12:35:00Z"/>
                <w:rStyle w:val="SubtleReference"/>
                <w:rFonts w:ascii="Times New Roman" w:hAnsi="Times New Roman" w:cs="Times New Roman"/>
                <w:color w:val="auto"/>
                <w:sz w:val="20"/>
                <w:rPrChange w:id="1171" w:author="Inno" w:date="2024-10-10T12:35:00Z">
                  <w:rPr>
                    <w:ins w:id="1172" w:author="Inno" w:date="2024-10-10T12:35:00Z"/>
                    <w:rStyle w:val="SubtleReference"/>
                    <w:rFonts w:ascii="Times New Roman" w:hAnsi="Times New Roman" w:cs="Times New Roman"/>
                    <w:sz w:val="20"/>
                  </w:rPr>
                </w:rPrChange>
              </w:rPr>
            </w:pPr>
            <w:ins w:id="1173" w:author="Inno" w:date="2024-10-10T12:35:00Z">
              <w:r w:rsidRPr="00B921F3">
                <w:rPr>
                  <w:rStyle w:val="SubtleReference"/>
                  <w:rFonts w:ascii="Times New Roman" w:hAnsi="Times New Roman" w:cs="Times New Roman"/>
                  <w:color w:val="auto"/>
                  <w:sz w:val="20"/>
                  <w:rPrChange w:id="1174" w:author="Inno" w:date="2024-10-10T12:35:00Z">
                    <w:rPr>
                      <w:rStyle w:val="SubtleReference"/>
                      <w:rFonts w:ascii="Times New Roman" w:hAnsi="Times New Roman" w:cs="Times New Roman"/>
                      <w:sz w:val="20"/>
                    </w:rPr>
                  </w:rPrChange>
                </w:rPr>
                <w:t xml:space="preserve">Representative </w:t>
              </w:r>
            </w:ins>
          </w:p>
          <w:p w14:paraId="042D1BAF" w14:textId="77777777" w:rsidR="00B921F3" w:rsidRPr="00B921F3" w:rsidRDefault="00B921F3" w:rsidP="00F60513">
            <w:pPr>
              <w:widowControl w:val="0"/>
              <w:tabs>
                <w:tab w:val="left" w:pos="300"/>
              </w:tabs>
              <w:autoSpaceDE w:val="0"/>
              <w:autoSpaceDN w:val="0"/>
              <w:adjustRightInd w:val="0"/>
              <w:jc w:val="both"/>
              <w:rPr>
                <w:ins w:id="1175" w:author="Inno" w:date="2024-10-10T12:35:00Z"/>
                <w:rStyle w:val="SubtleReference"/>
                <w:rFonts w:ascii="Times New Roman" w:hAnsi="Times New Roman" w:cs="Times New Roman"/>
                <w:color w:val="auto"/>
                <w:sz w:val="20"/>
                <w:rPrChange w:id="1176" w:author="Inno" w:date="2024-10-10T12:35:00Z">
                  <w:rPr>
                    <w:ins w:id="1177" w:author="Inno" w:date="2024-10-10T12:35:00Z"/>
                    <w:rStyle w:val="SubtleReference"/>
                    <w:rFonts w:ascii="Times New Roman" w:hAnsi="Times New Roman" w:cs="Times New Roman"/>
                    <w:sz w:val="20"/>
                  </w:rPr>
                </w:rPrChange>
              </w:rPr>
            </w:pPr>
          </w:p>
        </w:tc>
      </w:tr>
      <w:tr w:rsidR="00B921F3" w:rsidRPr="00B921F3" w14:paraId="6731CCFB" w14:textId="77777777" w:rsidTr="00F60513">
        <w:trPr>
          <w:ins w:id="1178" w:author="Inno" w:date="2024-10-10T12:35:00Z"/>
        </w:trPr>
        <w:tc>
          <w:tcPr>
            <w:tcW w:w="4997" w:type="dxa"/>
          </w:tcPr>
          <w:p w14:paraId="7A499E6A" w14:textId="77777777" w:rsidR="00B921F3" w:rsidRPr="00B921F3" w:rsidRDefault="00B921F3" w:rsidP="00F60513">
            <w:pPr>
              <w:widowControl w:val="0"/>
              <w:tabs>
                <w:tab w:val="left" w:pos="300"/>
              </w:tabs>
              <w:autoSpaceDE w:val="0"/>
              <w:autoSpaceDN w:val="0"/>
              <w:adjustRightInd w:val="0"/>
              <w:jc w:val="both"/>
              <w:rPr>
                <w:ins w:id="1179" w:author="Inno" w:date="2024-10-10T12:35:00Z"/>
                <w:rFonts w:ascii="Times New Roman" w:eastAsia="Times New Roman" w:hAnsi="Times New Roman" w:cs="Times New Roman"/>
                <w:sz w:val="20"/>
                <w:lang w:eastAsia="zh-TW" w:bidi="sa-IN"/>
                <w:rPrChange w:id="1180" w:author="Inno" w:date="2024-10-10T12:35:00Z">
                  <w:rPr>
                    <w:ins w:id="1181" w:author="Inno" w:date="2024-10-10T12:35:00Z"/>
                    <w:rFonts w:ascii="Times New Roman" w:eastAsia="Times New Roman" w:hAnsi="Times New Roman" w:cs="Times New Roman"/>
                    <w:sz w:val="20"/>
                    <w:lang w:eastAsia="zh-TW" w:bidi="sa-IN"/>
                  </w:rPr>
                </w:rPrChange>
              </w:rPr>
            </w:pPr>
            <w:ins w:id="1182" w:author="Inno" w:date="2024-10-10T12:35:00Z">
              <w:r w:rsidRPr="00B921F3">
                <w:rPr>
                  <w:rFonts w:ascii="Times New Roman" w:eastAsia="Times New Roman" w:hAnsi="Times New Roman" w:cs="Times New Roman"/>
                  <w:sz w:val="20"/>
                  <w:lang w:eastAsia="zh-TW" w:bidi="sa-IN"/>
                  <w:rPrChange w:id="1183" w:author="Inno" w:date="2024-10-10T12:35:00Z">
                    <w:rPr>
                      <w:rFonts w:ascii="Times New Roman" w:eastAsia="Times New Roman" w:hAnsi="Times New Roman" w:cs="Times New Roman"/>
                      <w:sz w:val="20"/>
                      <w:lang w:eastAsia="zh-TW" w:bidi="sa-IN"/>
                    </w:rPr>
                  </w:rPrChange>
                </w:rPr>
                <w:t>Central Pollution Control Board, New Delhi</w:t>
              </w:r>
            </w:ins>
          </w:p>
        </w:tc>
        <w:tc>
          <w:tcPr>
            <w:tcW w:w="4501" w:type="dxa"/>
          </w:tcPr>
          <w:p w14:paraId="754F4AE1" w14:textId="77777777" w:rsidR="00B921F3" w:rsidRPr="00B921F3" w:rsidRDefault="00B921F3" w:rsidP="00F60513">
            <w:pPr>
              <w:widowControl w:val="0"/>
              <w:tabs>
                <w:tab w:val="left" w:pos="300"/>
              </w:tabs>
              <w:autoSpaceDE w:val="0"/>
              <w:autoSpaceDN w:val="0"/>
              <w:adjustRightInd w:val="0"/>
              <w:jc w:val="both"/>
              <w:rPr>
                <w:ins w:id="1184" w:author="Inno" w:date="2024-10-10T12:35:00Z"/>
                <w:rStyle w:val="SubtleReference"/>
                <w:rFonts w:ascii="Times New Roman" w:hAnsi="Times New Roman" w:cs="Times New Roman"/>
                <w:color w:val="auto"/>
                <w:sz w:val="20"/>
                <w:rPrChange w:id="1185" w:author="Inno" w:date="2024-10-10T12:35:00Z">
                  <w:rPr>
                    <w:ins w:id="1186" w:author="Inno" w:date="2024-10-10T12:35:00Z"/>
                    <w:rStyle w:val="SubtleReference"/>
                    <w:rFonts w:ascii="Times New Roman" w:hAnsi="Times New Roman" w:cs="Times New Roman"/>
                    <w:sz w:val="20"/>
                  </w:rPr>
                </w:rPrChange>
              </w:rPr>
            </w:pPr>
            <w:ins w:id="1187" w:author="Inno" w:date="2024-10-10T12:35:00Z">
              <w:r w:rsidRPr="00B921F3">
                <w:rPr>
                  <w:rStyle w:val="SubtleReference"/>
                  <w:rFonts w:ascii="Times New Roman" w:hAnsi="Times New Roman" w:cs="Times New Roman"/>
                  <w:color w:val="auto"/>
                  <w:sz w:val="20"/>
                  <w:rPrChange w:id="1188" w:author="Inno" w:date="2024-10-10T12:35:00Z">
                    <w:rPr>
                      <w:rStyle w:val="SubtleReference"/>
                      <w:rFonts w:ascii="Times New Roman" w:hAnsi="Times New Roman" w:cs="Times New Roman"/>
                      <w:sz w:val="20"/>
                    </w:rPr>
                  </w:rPrChange>
                </w:rPr>
                <w:t>Shri P. K. Mishra</w:t>
              </w:r>
            </w:ins>
          </w:p>
          <w:p w14:paraId="7DF89C09" w14:textId="77777777" w:rsidR="00B921F3" w:rsidRPr="00B921F3" w:rsidRDefault="00B921F3" w:rsidP="00F60513">
            <w:pPr>
              <w:ind w:left="360"/>
              <w:jc w:val="both"/>
              <w:rPr>
                <w:ins w:id="1189" w:author="Inno" w:date="2024-10-10T12:35:00Z"/>
                <w:rStyle w:val="SubtleReference"/>
                <w:rFonts w:ascii="Times New Roman" w:hAnsi="Times New Roman" w:cs="Times New Roman"/>
                <w:color w:val="auto"/>
                <w:sz w:val="20"/>
                <w:rPrChange w:id="1190" w:author="Inno" w:date="2024-10-10T12:35:00Z">
                  <w:rPr>
                    <w:ins w:id="1191" w:author="Inno" w:date="2024-10-10T12:35:00Z"/>
                    <w:rStyle w:val="SubtleReference"/>
                    <w:rFonts w:ascii="Times New Roman" w:hAnsi="Times New Roman" w:cs="Times New Roman"/>
                    <w:sz w:val="20"/>
                  </w:rPr>
                </w:rPrChange>
              </w:rPr>
            </w:pPr>
            <w:ins w:id="1192" w:author="Inno" w:date="2024-10-10T12:35:00Z">
              <w:r w:rsidRPr="00B921F3">
                <w:rPr>
                  <w:rStyle w:val="SubtleReference"/>
                  <w:rFonts w:ascii="Times New Roman" w:hAnsi="Times New Roman" w:cs="Times New Roman"/>
                  <w:color w:val="auto"/>
                  <w:sz w:val="20"/>
                  <w:rPrChange w:id="1193" w:author="Inno" w:date="2024-10-10T12:35:00Z">
                    <w:rPr>
                      <w:rStyle w:val="SubtleReference"/>
                      <w:rFonts w:ascii="Times New Roman" w:hAnsi="Times New Roman" w:cs="Times New Roman"/>
                      <w:sz w:val="20"/>
                    </w:rPr>
                  </w:rPrChange>
                </w:rPr>
                <w:t>Shri Rishabh Srivastav (</w:t>
              </w:r>
              <w:r w:rsidRPr="00B921F3">
                <w:rPr>
                  <w:rFonts w:ascii="Times New Roman" w:hAnsi="Times New Roman" w:cs="Times New Roman"/>
                  <w:i/>
                  <w:iCs/>
                  <w:sz w:val="20"/>
                  <w:rPrChange w:id="1194"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195" w:author="Inno" w:date="2024-10-10T12:35:00Z">
                    <w:rPr>
                      <w:rStyle w:val="SubtleReference"/>
                      <w:rFonts w:ascii="Times New Roman" w:hAnsi="Times New Roman" w:cs="Times New Roman"/>
                      <w:sz w:val="20"/>
                    </w:rPr>
                  </w:rPrChange>
                </w:rPr>
                <w:t>)</w:t>
              </w:r>
            </w:ins>
          </w:p>
          <w:p w14:paraId="458700AD" w14:textId="77777777" w:rsidR="00B921F3" w:rsidRPr="00B921F3" w:rsidRDefault="00B921F3" w:rsidP="00F60513">
            <w:pPr>
              <w:widowControl w:val="0"/>
              <w:tabs>
                <w:tab w:val="left" w:pos="300"/>
              </w:tabs>
              <w:autoSpaceDE w:val="0"/>
              <w:autoSpaceDN w:val="0"/>
              <w:adjustRightInd w:val="0"/>
              <w:jc w:val="both"/>
              <w:rPr>
                <w:ins w:id="1196" w:author="Inno" w:date="2024-10-10T12:35:00Z"/>
                <w:rStyle w:val="SubtleReference"/>
                <w:rFonts w:ascii="Times New Roman" w:hAnsi="Times New Roman" w:cs="Times New Roman"/>
                <w:color w:val="auto"/>
                <w:sz w:val="20"/>
                <w:rPrChange w:id="1197" w:author="Inno" w:date="2024-10-10T12:35:00Z">
                  <w:rPr>
                    <w:ins w:id="1198" w:author="Inno" w:date="2024-10-10T12:35:00Z"/>
                    <w:rStyle w:val="SubtleReference"/>
                    <w:rFonts w:ascii="Times New Roman" w:hAnsi="Times New Roman" w:cs="Times New Roman"/>
                    <w:sz w:val="20"/>
                  </w:rPr>
                </w:rPrChange>
              </w:rPr>
            </w:pPr>
          </w:p>
        </w:tc>
      </w:tr>
      <w:tr w:rsidR="00B921F3" w:rsidRPr="00B921F3" w14:paraId="5FD163D8" w14:textId="77777777" w:rsidTr="00F60513">
        <w:trPr>
          <w:ins w:id="1199" w:author="Inno" w:date="2024-10-10T12:35:00Z"/>
        </w:trPr>
        <w:tc>
          <w:tcPr>
            <w:tcW w:w="4997" w:type="dxa"/>
          </w:tcPr>
          <w:p w14:paraId="7C9194BE" w14:textId="77777777" w:rsidR="00B921F3" w:rsidRPr="00B921F3" w:rsidRDefault="00B921F3" w:rsidP="00F60513">
            <w:pPr>
              <w:widowControl w:val="0"/>
              <w:tabs>
                <w:tab w:val="left" w:pos="300"/>
              </w:tabs>
              <w:autoSpaceDE w:val="0"/>
              <w:autoSpaceDN w:val="0"/>
              <w:adjustRightInd w:val="0"/>
              <w:jc w:val="both"/>
              <w:rPr>
                <w:ins w:id="1200" w:author="Inno" w:date="2024-10-10T12:35:00Z"/>
                <w:rFonts w:ascii="Times New Roman" w:eastAsia="Times New Roman" w:hAnsi="Times New Roman" w:cs="Times New Roman"/>
                <w:sz w:val="20"/>
                <w:lang w:eastAsia="zh-TW" w:bidi="sa-IN"/>
                <w:rPrChange w:id="1201" w:author="Inno" w:date="2024-10-10T12:35:00Z">
                  <w:rPr>
                    <w:ins w:id="1202" w:author="Inno" w:date="2024-10-10T12:35:00Z"/>
                    <w:rFonts w:ascii="Times New Roman" w:eastAsia="Times New Roman" w:hAnsi="Times New Roman" w:cs="Times New Roman"/>
                    <w:sz w:val="20"/>
                    <w:lang w:eastAsia="zh-TW" w:bidi="sa-IN"/>
                  </w:rPr>
                </w:rPrChange>
              </w:rPr>
            </w:pPr>
            <w:ins w:id="1203" w:author="Inno" w:date="2024-10-10T12:35:00Z">
              <w:r w:rsidRPr="00B921F3">
                <w:rPr>
                  <w:rFonts w:ascii="Times New Roman" w:eastAsia="Times New Roman" w:hAnsi="Times New Roman" w:cs="Times New Roman"/>
                  <w:sz w:val="20"/>
                  <w:lang w:eastAsia="zh-TW" w:bidi="sa-IN"/>
                  <w:rPrChange w:id="1204" w:author="Inno" w:date="2024-10-10T12:35:00Z">
                    <w:rPr>
                      <w:rFonts w:ascii="Times New Roman" w:eastAsia="Times New Roman" w:hAnsi="Times New Roman" w:cs="Times New Roman"/>
                      <w:sz w:val="20"/>
                      <w:lang w:eastAsia="zh-TW" w:bidi="sa-IN"/>
                    </w:rPr>
                  </w:rPrChange>
                </w:rPr>
                <w:t>CRPF, New Delhi</w:t>
              </w:r>
            </w:ins>
          </w:p>
        </w:tc>
        <w:tc>
          <w:tcPr>
            <w:tcW w:w="4501" w:type="dxa"/>
          </w:tcPr>
          <w:p w14:paraId="78043BE0" w14:textId="77777777" w:rsidR="00B921F3" w:rsidRPr="00B921F3" w:rsidRDefault="00B921F3" w:rsidP="00F60513">
            <w:pPr>
              <w:widowControl w:val="0"/>
              <w:tabs>
                <w:tab w:val="left" w:pos="300"/>
              </w:tabs>
              <w:autoSpaceDE w:val="0"/>
              <w:autoSpaceDN w:val="0"/>
              <w:adjustRightInd w:val="0"/>
              <w:jc w:val="both"/>
              <w:rPr>
                <w:ins w:id="1205" w:author="Inno" w:date="2024-10-10T12:35:00Z"/>
                <w:rStyle w:val="SubtleReference"/>
                <w:rFonts w:ascii="Times New Roman" w:hAnsi="Times New Roman" w:cs="Times New Roman"/>
                <w:color w:val="auto"/>
                <w:sz w:val="20"/>
                <w:rPrChange w:id="1206" w:author="Inno" w:date="2024-10-10T12:35:00Z">
                  <w:rPr>
                    <w:ins w:id="1207" w:author="Inno" w:date="2024-10-10T12:35:00Z"/>
                    <w:rStyle w:val="SubtleReference"/>
                    <w:rFonts w:ascii="Times New Roman" w:hAnsi="Times New Roman" w:cs="Times New Roman"/>
                    <w:sz w:val="20"/>
                  </w:rPr>
                </w:rPrChange>
              </w:rPr>
            </w:pPr>
            <w:ins w:id="1208" w:author="Inno" w:date="2024-10-10T12:35:00Z">
              <w:r w:rsidRPr="00B921F3">
                <w:rPr>
                  <w:rStyle w:val="SubtleReference"/>
                  <w:rFonts w:ascii="Times New Roman" w:hAnsi="Times New Roman" w:cs="Times New Roman"/>
                  <w:color w:val="auto"/>
                  <w:sz w:val="20"/>
                  <w:rPrChange w:id="1209" w:author="Inno" w:date="2024-10-10T12:35:00Z">
                    <w:rPr>
                      <w:rStyle w:val="SubtleReference"/>
                      <w:rFonts w:ascii="Times New Roman" w:hAnsi="Times New Roman" w:cs="Times New Roman"/>
                      <w:sz w:val="20"/>
                    </w:rPr>
                  </w:rPrChange>
                </w:rPr>
                <w:t>Shri D. P. Upadhyay</w:t>
              </w:r>
            </w:ins>
          </w:p>
          <w:p w14:paraId="5579EE25" w14:textId="77777777" w:rsidR="00B921F3" w:rsidRPr="00B921F3" w:rsidRDefault="00B921F3" w:rsidP="00F60513">
            <w:pPr>
              <w:ind w:left="360"/>
              <w:jc w:val="both"/>
              <w:rPr>
                <w:ins w:id="1210" w:author="Inno" w:date="2024-10-10T12:35:00Z"/>
                <w:rStyle w:val="SubtleReference"/>
                <w:rFonts w:ascii="Times New Roman" w:hAnsi="Times New Roman" w:cs="Times New Roman"/>
                <w:color w:val="auto"/>
                <w:sz w:val="20"/>
                <w:rPrChange w:id="1211" w:author="Inno" w:date="2024-10-10T12:35:00Z">
                  <w:rPr>
                    <w:ins w:id="1212" w:author="Inno" w:date="2024-10-10T12:35:00Z"/>
                    <w:rStyle w:val="SubtleReference"/>
                    <w:rFonts w:ascii="Times New Roman" w:hAnsi="Times New Roman" w:cs="Times New Roman"/>
                    <w:sz w:val="20"/>
                  </w:rPr>
                </w:rPrChange>
              </w:rPr>
            </w:pPr>
            <w:ins w:id="1213" w:author="Inno" w:date="2024-10-10T12:35:00Z">
              <w:r w:rsidRPr="00B921F3">
                <w:rPr>
                  <w:rStyle w:val="SubtleReference"/>
                  <w:rFonts w:ascii="Times New Roman" w:hAnsi="Times New Roman" w:cs="Times New Roman"/>
                  <w:color w:val="auto"/>
                  <w:sz w:val="20"/>
                  <w:rPrChange w:id="1214" w:author="Inno" w:date="2024-10-10T12:35:00Z">
                    <w:rPr>
                      <w:rStyle w:val="SubtleReference"/>
                      <w:rFonts w:ascii="Times New Roman" w:hAnsi="Times New Roman" w:cs="Times New Roman"/>
                      <w:sz w:val="20"/>
                    </w:rPr>
                  </w:rPrChange>
                </w:rPr>
                <w:t>Shri Sanjeev Kumar Singh (</w:t>
              </w:r>
              <w:r w:rsidRPr="00B921F3">
                <w:rPr>
                  <w:rFonts w:ascii="Times New Roman" w:hAnsi="Times New Roman" w:cs="Times New Roman"/>
                  <w:i/>
                  <w:iCs/>
                  <w:sz w:val="20"/>
                  <w:rPrChange w:id="1215"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216" w:author="Inno" w:date="2024-10-10T12:35:00Z">
                    <w:rPr>
                      <w:rStyle w:val="SubtleReference"/>
                      <w:rFonts w:ascii="Times New Roman" w:hAnsi="Times New Roman" w:cs="Times New Roman"/>
                      <w:sz w:val="20"/>
                    </w:rPr>
                  </w:rPrChange>
                </w:rPr>
                <w:t>)</w:t>
              </w:r>
            </w:ins>
          </w:p>
          <w:p w14:paraId="41B1DF54" w14:textId="77777777" w:rsidR="00B921F3" w:rsidRPr="00B921F3" w:rsidRDefault="00B921F3" w:rsidP="00F60513">
            <w:pPr>
              <w:widowControl w:val="0"/>
              <w:tabs>
                <w:tab w:val="left" w:pos="300"/>
              </w:tabs>
              <w:autoSpaceDE w:val="0"/>
              <w:autoSpaceDN w:val="0"/>
              <w:adjustRightInd w:val="0"/>
              <w:jc w:val="both"/>
              <w:rPr>
                <w:ins w:id="1217" w:author="Inno" w:date="2024-10-10T12:35:00Z"/>
                <w:rStyle w:val="SubtleReference"/>
                <w:rFonts w:ascii="Times New Roman" w:hAnsi="Times New Roman" w:cs="Times New Roman"/>
                <w:color w:val="auto"/>
                <w:sz w:val="20"/>
                <w:rPrChange w:id="1218" w:author="Inno" w:date="2024-10-10T12:35:00Z">
                  <w:rPr>
                    <w:ins w:id="1219" w:author="Inno" w:date="2024-10-10T12:35:00Z"/>
                    <w:rStyle w:val="SubtleReference"/>
                    <w:rFonts w:ascii="Times New Roman" w:hAnsi="Times New Roman" w:cs="Times New Roman"/>
                    <w:sz w:val="20"/>
                  </w:rPr>
                </w:rPrChange>
              </w:rPr>
            </w:pPr>
          </w:p>
        </w:tc>
      </w:tr>
      <w:tr w:rsidR="00B921F3" w:rsidRPr="00B921F3" w14:paraId="37B14E66" w14:textId="77777777" w:rsidTr="00F60513">
        <w:trPr>
          <w:ins w:id="1220" w:author="Inno" w:date="2024-10-10T12:35:00Z"/>
        </w:trPr>
        <w:tc>
          <w:tcPr>
            <w:tcW w:w="4997" w:type="dxa"/>
          </w:tcPr>
          <w:p w14:paraId="7EF0367F" w14:textId="77777777" w:rsidR="00B921F3" w:rsidRPr="00B921F3" w:rsidRDefault="00B921F3" w:rsidP="00F60513">
            <w:pPr>
              <w:widowControl w:val="0"/>
              <w:tabs>
                <w:tab w:val="left" w:pos="300"/>
              </w:tabs>
              <w:autoSpaceDE w:val="0"/>
              <w:autoSpaceDN w:val="0"/>
              <w:adjustRightInd w:val="0"/>
              <w:jc w:val="both"/>
              <w:rPr>
                <w:ins w:id="1221" w:author="Inno" w:date="2024-10-10T12:35:00Z"/>
                <w:rFonts w:ascii="Times New Roman" w:eastAsia="Times New Roman" w:hAnsi="Times New Roman" w:cs="Times New Roman"/>
                <w:sz w:val="20"/>
                <w:lang w:eastAsia="zh-TW" w:bidi="sa-IN"/>
                <w:rPrChange w:id="1222" w:author="Inno" w:date="2024-10-10T12:35:00Z">
                  <w:rPr>
                    <w:ins w:id="1223" w:author="Inno" w:date="2024-10-10T12:35:00Z"/>
                    <w:rFonts w:ascii="Times New Roman" w:eastAsia="Times New Roman" w:hAnsi="Times New Roman" w:cs="Times New Roman"/>
                    <w:sz w:val="20"/>
                    <w:lang w:eastAsia="zh-TW" w:bidi="sa-IN"/>
                  </w:rPr>
                </w:rPrChange>
              </w:rPr>
            </w:pPr>
            <w:ins w:id="1224" w:author="Inno" w:date="2024-10-10T12:35:00Z">
              <w:r w:rsidRPr="00B921F3">
                <w:rPr>
                  <w:rFonts w:ascii="Times New Roman" w:eastAsia="Times New Roman" w:hAnsi="Times New Roman" w:cs="Times New Roman"/>
                  <w:sz w:val="20"/>
                  <w:lang w:eastAsia="zh-TW" w:bidi="sa-IN"/>
                  <w:rPrChange w:id="1225" w:author="Inno" w:date="2024-10-10T12:35:00Z">
                    <w:rPr>
                      <w:rFonts w:ascii="Times New Roman" w:eastAsia="Times New Roman" w:hAnsi="Times New Roman" w:cs="Times New Roman"/>
                      <w:sz w:val="20"/>
                      <w:lang w:eastAsia="zh-TW" w:bidi="sa-IN"/>
                    </w:rPr>
                  </w:rPrChange>
                </w:rPr>
                <w:t>Department of Handlooms &amp; Textiles, Chennai</w:t>
              </w:r>
            </w:ins>
          </w:p>
        </w:tc>
        <w:tc>
          <w:tcPr>
            <w:tcW w:w="4501" w:type="dxa"/>
          </w:tcPr>
          <w:p w14:paraId="6067AEF4" w14:textId="77777777" w:rsidR="00B921F3" w:rsidRPr="00B921F3" w:rsidRDefault="00B921F3" w:rsidP="00F60513">
            <w:pPr>
              <w:widowControl w:val="0"/>
              <w:tabs>
                <w:tab w:val="left" w:pos="300"/>
              </w:tabs>
              <w:autoSpaceDE w:val="0"/>
              <w:autoSpaceDN w:val="0"/>
              <w:adjustRightInd w:val="0"/>
              <w:jc w:val="both"/>
              <w:rPr>
                <w:ins w:id="1226" w:author="Inno" w:date="2024-10-10T12:35:00Z"/>
                <w:rStyle w:val="SubtleReference"/>
                <w:rFonts w:ascii="Times New Roman" w:hAnsi="Times New Roman" w:cs="Times New Roman"/>
                <w:color w:val="auto"/>
                <w:sz w:val="20"/>
                <w:rPrChange w:id="1227" w:author="Inno" w:date="2024-10-10T12:35:00Z">
                  <w:rPr>
                    <w:ins w:id="1228" w:author="Inno" w:date="2024-10-10T12:35:00Z"/>
                    <w:rStyle w:val="SubtleReference"/>
                    <w:rFonts w:ascii="Times New Roman" w:hAnsi="Times New Roman" w:cs="Times New Roman"/>
                    <w:sz w:val="20"/>
                  </w:rPr>
                </w:rPrChange>
              </w:rPr>
            </w:pPr>
            <w:ins w:id="1229" w:author="Inno" w:date="2024-10-10T12:35:00Z">
              <w:r w:rsidRPr="00B921F3">
                <w:rPr>
                  <w:rStyle w:val="SubtleReference"/>
                  <w:rFonts w:ascii="Times New Roman" w:hAnsi="Times New Roman" w:cs="Times New Roman"/>
                  <w:color w:val="auto"/>
                  <w:sz w:val="20"/>
                  <w:rPrChange w:id="1230" w:author="Inno" w:date="2024-10-10T12:35:00Z">
                    <w:rPr>
                      <w:rStyle w:val="SubtleReference"/>
                      <w:rFonts w:ascii="Times New Roman" w:hAnsi="Times New Roman" w:cs="Times New Roman"/>
                      <w:sz w:val="20"/>
                    </w:rPr>
                  </w:rPrChange>
                </w:rPr>
                <w:t>Shri Thiru R. Raghunath</w:t>
              </w:r>
            </w:ins>
          </w:p>
          <w:p w14:paraId="04AFBA8F" w14:textId="77777777" w:rsidR="00B921F3" w:rsidRPr="00B921F3" w:rsidRDefault="00B921F3" w:rsidP="00F60513">
            <w:pPr>
              <w:widowControl w:val="0"/>
              <w:tabs>
                <w:tab w:val="left" w:pos="300"/>
              </w:tabs>
              <w:autoSpaceDE w:val="0"/>
              <w:autoSpaceDN w:val="0"/>
              <w:adjustRightInd w:val="0"/>
              <w:ind w:left="360"/>
              <w:jc w:val="both"/>
              <w:rPr>
                <w:ins w:id="1231" w:author="Inno" w:date="2024-10-10T12:35:00Z"/>
                <w:rStyle w:val="SubtleReference"/>
                <w:rFonts w:ascii="Times New Roman" w:hAnsi="Times New Roman" w:cs="Times New Roman"/>
                <w:color w:val="auto"/>
                <w:sz w:val="20"/>
                <w:rPrChange w:id="1232" w:author="Inno" w:date="2024-10-10T12:35:00Z">
                  <w:rPr>
                    <w:ins w:id="1233" w:author="Inno" w:date="2024-10-10T12:35:00Z"/>
                    <w:rStyle w:val="SubtleReference"/>
                    <w:rFonts w:ascii="Times New Roman" w:hAnsi="Times New Roman" w:cs="Times New Roman"/>
                    <w:sz w:val="20"/>
                  </w:rPr>
                </w:rPrChange>
              </w:rPr>
            </w:pPr>
            <w:ins w:id="1234" w:author="Inno" w:date="2024-10-10T12:35:00Z">
              <w:r w:rsidRPr="00B921F3">
                <w:rPr>
                  <w:rStyle w:val="SubtleReference"/>
                  <w:rFonts w:ascii="Times New Roman" w:hAnsi="Times New Roman" w:cs="Times New Roman"/>
                  <w:color w:val="auto"/>
                  <w:sz w:val="20"/>
                  <w:rPrChange w:id="1235" w:author="Inno" w:date="2024-10-10T12:35:00Z">
                    <w:rPr>
                      <w:rStyle w:val="SubtleReference"/>
                      <w:rFonts w:ascii="Times New Roman" w:hAnsi="Times New Roman" w:cs="Times New Roman"/>
                      <w:sz w:val="20"/>
                    </w:rPr>
                  </w:rPrChange>
                </w:rPr>
                <w:t>Shri Thiru K. Munusamy (</w:t>
              </w:r>
              <w:r w:rsidRPr="00B921F3">
                <w:rPr>
                  <w:rFonts w:ascii="Times New Roman" w:hAnsi="Times New Roman" w:cs="Times New Roman"/>
                  <w:i/>
                  <w:iCs/>
                  <w:sz w:val="20"/>
                  <w:rPrChange w:id="1236"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237" w:author="Inno" w:date="2024-10-10T12:35:00Z">
                    <w:rPr>
                      <w:rStyle w:val="SubtleReference"/>
                      <w:rFonts w:ascii="Times New Roman" w:hAnsi="Times New Roman" w:cs="Times New Roman"/>
                      <w:sz w:val="20"/>
                    </w:rPr>
                  </w:rPrChange>
                </w:rPr>
                <w:t>)</w:t>
              </w:r>
            </w:ins>
          </w:p>
          <w:p w14:paraId="6494B359" w14:textId="77777777" w:rsidR="00B921F3" w:rsidRPr="00B921F3" w:rsidRDefault="00B921F3" w:rsidP="00F60513">
            <w:pPr>
              <w:widowControl w:val="0"/>
              <w:tabs>
                <w:tab w:val="left" w:pos="300"/>
              </w:tabs>
              <w:autoSpaceDE w:val="0"/>
              <w:autoSpaceDN w:val="0"/>
              <w:adjustRightInd w:val="0"/>
              <w:jc w:val="both"/>
              <w:rPr>
                <w:ins w:id="1238" w:author="Inno" w:date="2024-10-10T12:35:00Z"/>
                <w:rStyle w:val="SubtleReference"/>
                <w:rFonts w:ascii="Times New Roman" w:hAnsi="Times New Roman" w:cs="Times New Roman"/>
                <w:color w:val="auto"/>
                <w:sz w:val="20"/>
                <w:rPrChange w:id="1239" w:author="Inno" w:date="2024-10-10T12:35:00Z">
                  <w:rPr>
                    <w:ins w:id="1240" w:author="Inno" w:date="2024-10-10T12:35:00Z"/>
                    <w:rStyle w:val="SubtleReference"/>
                    <w:rFonts w:ascii="Times New Roman" w:hAnsi="Times New Roman" w:cs="Times New Roman"/>
                    <w:sz w:val="20"/>
                  </w:rPr>
                </w:rPrChange>
              </w:rPr>
            </w:pPr>
          </w:p>
        </w:tc>
      </w:tr>
      <w:tr w:rsidR="00B921F3" w:rsidRPr="00B921F3" w14:paraId="0779DA29" w14:textId="77777777" w:rsidTr="00F60513">
        <w:trPr>
          <w:ins w:id="1241" w:author="Inno" w:date="2024-10-10T12:35:00Z"/>
        </w:trPr>
        <w:tc>
          <w:tcPr>
            <w:tcW w:w="4997" w:type="dxa"/>
          </w:tcPr>
          <w:p w14:paraId="28197C91" w14:textId="77777777" w:rsidR="00B921F3" w:rsidRPr="00B921F3" w:rsidRDefault="00B921F3" w:rsidP="00F60513">
            <w:pPr>
              <w:widowControl w:val="0"/>
              <w:tabs>
                <w:tab w:val="left" w:pos="300"/>
              </w:tabs>
              <w:autoSpaceDE w:val="0"/>
              <w:autoSpaceDN w:val="0"/>
              <w:adjustRightInd w:val="0"/>
              <w:jc w:val="both"/>
              <w:rPr>
                <w:ins w:id="1242" w:author="Inno" w:date="2024-10-10T12:35:00Z"/>
                <w:rFonts w:ascii="Times New Roman" w:eastAsia="Times New Roman" w:hAnsi="Times New Roman" w:cs="Times New Roman"/>
                <w:sz w:val="20"/>
                <w:lang w:eastAsia="zh-TW" w:bidi="sa-IN"/>
                <w:rPrChange w:id="1243" w:author="Inno" w:date="2024-10-10T12:35:00Z">
                  <w:rPr>
                    <w:ins w:id="1244" w:author="Inno" w:date="2024-10-10T12:35:00Z"/>
                    <w:rFonts w:ascii="Times New Roman" w:eastAsia="Times New Roman" w:hAnsi="Times New Roman" w:cs="Times New Roman"/>
                    <w:sz w:val="20"/>
                    <w:lang w:eastAsia="zh-TW" w:bidi="sa-IN"/>
                  </w:rPr>
                </w:rPrChange>
              </w:rPr>
            </w:pPr>
            <w:ins w:id="1245" w:author="Inno" w:date="2024-10-10T12:35:00Z">
              <w:r w:rsidRPr="00B921F3">
                <w:rPr>
                  <w:rFonts w:ascii="Times New Roman" w:eastAsia="Times New Roman" w:hAnsi="Times New Roman" w:cs="Times New Roman"/>
                  <w:sz w:val="20"/>
                  <w:lang w:eastAsia="zh-TW" w:bidi="sa-IN"/>
                  <w:rPrChange w:id="1246" w:author="Inno" w:date="2024-10-10T12:35:00Z">
                    <w:rPr>
                      <w:rFonts w:ascii="Times New Roman" w:eastAsia="Times New Roman" w:hAnsi="Times New Roman" w:cs="Times New Roman"/>
                      <w:sz w:val="20"/>
                      <w:lang w:eastAsia="zh-TW" w:bidi="sa-IN"/>
                    </w:rPr>
                  </w:rPrChange>
                </w:rPr>
                <w:t>Fabindia, New Delhi</w:t>
              </w:r>
            </w:ins>
          </w:p>
        </w:tc>
        <w:tc>
          <w:tcPr>
            <w:tcW w:w="4501" w:type="dxa"/>
          </w:tcPr>
          <w:p w14:paraId="74CC9486" w14:textId="77777777" w:rsidR="00B921F3" w:rsidRPr="00B921F3" w:rsidRDefault="00B921F3" w:rsidP="00F60513">
            <w:pPr>
              <w:widowControl w:val="0"/>
              <w:tabs>
                <w:tab w:val="left" w:pos="300"/>
              </w:tabs>
              <w:autoSpaceDE w:val="0"/>
              <w:autoSpaceDN w:val="0"/>
              <w:adjustRightInd w:val="0"/>
              <w:jc w:val="both"/>
              <w:rPr>
                <w:ins w:id="1247" w:author="Inno" w:date="2024-10-10T12:35:00Z"/>
                <w:rStyle w:val="SubtleReference"/>
                <w:rFonts w:ascii="Times New Roman" w:hAnsi="Times New Roman" w:cs="Times New Roman"/>
                <w:color w:val="auto"/>
                <w:sz w:val="20"/>
                <w:rPrChange w:id="1248" w:author="Inno" w:date="2024-10-10T12:35:00Z">
                  <w:rPr>
                    <w:ins w:id="1249" w:author="Inno" w:date="2024-10-10T12:35:00Z"/>
                    <w:rStyle w:val="SubtleReference"/>
                    <w:rFonts w:ascii="Times New Roman" w:hAnsi="Times New Roman" w:cs="Times New Roman"/>
                    <w:sz w:val="20"/>
                  </w:rPr>
                </w:rPrChange>
              </w:rPr>
            </w:pPr>
            <w:ins w:id="1250" w:author="Inno" w:date="2024-10-10T12:35:00Z">
              <w:r w:rsidRPr="00B921F3">
                <w:rPr>
                  <w:rStyle w:val="SubtleReference"/>
                  <w:rFonts w:ascii="Times New Roman" w:hAnsi="Times New Roman" w:cs="Times New Roman"/>
                  <w:color w:val="auto"/>
                  <w:sz w:val="20"/>
                  <w:rPrChange w:id="1251" w:author="Inno" w:date="2024-10-10T12:35:00Z">
                    <w:rPr>
                      <w:rStyle w:val="SubtleReference"/>
                      <w:rFonts w:ascii="Times New Roman" w:hAnsi="Times New Roman" w:cs="Times New Roman"/>
                      <w:sz w:val="20"/>
                    </w:rPr>
                  </w:rPrChange>
                </w:rPr>
                <w:t xml:space="preserve">Representative </w:t>
              </w:r>
            </w:ins>
          </w:p>
          <w:p w14:paraId="676ACE51" w14:textId="77777777" w:rsidR="00B921F3" w:rsidRPr="00B921F3" w:rsidRDefault="00B921F3" w:rsidP="00F60513">
            <w:pPr>
              <w:widowControl w:val="0"/>
              <w:tabs>
                <w:tab w:val="left" w:pos="300"/>
              </w:tabs>
              <w:autoSpaceDE w:val="0"/>
              <w:autoSpaceDN w:val="0"/>
              <w:adjustRightInd w:val="0"/>
              <w:jc w:val="both"/>
              <w:rPr>
                <w:ins w:id="1252" w:author="Inno" w:date="2024-10-10T12:35:00Z"/>
                <w:rStyle w:val="SubtleReference"/>
                <w:rFonts w:ascii="Times New Roman" w:hAnsi="Times New Roman" w:cs="Times New Roman"/>
                <w:color w:val="auto"/>
                <w:sz w:val="20"/>
                <w:rPrChange w:id="1253" w:author="Inno" w:date="2024-10-10T12:35:00Z">
                  <w:rPr>
                    <w:ins w:id="1254" w:author="Inno" w:date="2024-10-10T12:35:00Z"/>
                    <w:rStyle w:val="SubtleReference"/>
                    <w:rFonts w:ascii="Times New Roman" w:hAnsi="Times New Roman" w:cs="Times New Roman"/>
                    <w:sz w:val="20"/>
                  </w:rPr>
                </w:rPrChange>
              </w:rPr>
            </w:pPr>
          </w:p>
        </w:tc>
      </w:tr>
      <w:tr w:rsidR="00B921F3" w:rsidRPr="00B921F3" w14:paraId="0B178B2A" w14:textId="77777777" w:rsidTr="00F60513">
        <w:trPr>
          <w:ins w:id="1255" w:author="Inno" w:date="2024-10-10T12:35:00Z"/>
        </w:trPr>
        <w:tc>
          <w:tcPr>
            <w:tcW w:w="4997" w:type="dxa"/>
          </w:tcPr>
          <w:p w14:paraId="68B31D7A" w14:textId="77777777" w:rsidR="00B921F3" w:rsidRPr="00B921F3" w:rsidRDefault="00B921F3" w:rsidP="00F60513">
            <w:pPr>
              <w:widowControl w:val="0"/>
              <w:tabs>
                <w:tab w:val="left" w:pos="300"/>
              </w:tabs>
              <w:autoSpaceDE w:val="0"/>
              <w:autoSpaceDN w:val="0"/>
              <w:adjustRightInd w:val="0"/>
              <w:jc w:val="both"/>
              <w:rPr>
                <w:ins w:id="1256" w:author="Inno" w:date="2024-10-10T12:35:00Z"/>
                <w:rFonts w:ascii="Times New Roman" w:eastAsia="Times New Roman" w:hAnsi="Times New Roman" w:cs="Times New Roman"/>
                <w:sz w:val="20"/>
                <w:lang w:eastAsia="zh-TW" w:bidi="sa-IN"/>
                <w:rPrChange w:id="1257" w:author="Inno" w:date="2024-10-10T12:35:00Z">
                  <w:rPr>
                    <w:ins w:id="1258" w:author="Inno" w:date="2024-10-10T12:35:00Z"/>
                    <w:rFonts w:ascii="Times New Roman" w:eastAsia="Times New Roman" w:hAnsi="Times New Roman" w:cs="Times New Roman"/>
                    <w:sz w:val="20"/>
                    <w:lang w:eastAsia="zh-TW" w:bidi="sa-IN"/>
                  </w:rPr>
                </w:rPrChange>
              </w:rPr>
            </w:pPr>
            <w:ins w:id="1259" w:author="Inno" w:date="2024-10-10T12:35:00Z">
              <w:r w:rsidRPr="00B921F3">
                <w:rPr>
                  <w:rFonts w:ascii="Times New Roman" w:eastAsia="Times New Roman" w:hAnsi="Times New Roman" w:cs="Times New Roman"/>
                  <w:sz w:val="20"/>
                  <w:lang w:eastAsia="zh-TW" w:bidi="sa-IN"/>
                  <w:rPrChange w:id="1260" w:author="Inno" w:date="2024-10-10T12:35:00Z">
                    <w:rPr>
                      <w:rFonts w:ascii="Times New Roman" w:eastAsia="Times New Roman" w:hAnsi="Times New Roman" w:cs="Times New Roman"/>
                      <w:sz w:val="20"/>
                      <w:lang w:eastAsia="zh-TW" w:bidi="sa-IN"/>
                    </w:rPr>
                  </w:rPrChange>
                </w:rPr>
                <w:t>Flag Foundation of India, New Delhi</w:t>
              </w:r>
            </w:ins>
          </w:p>
        </w:tc>
        <w:tc>
          <w:tcPr>
            <w:tcW w:w="4501" w:type="dxa"/>
          </w:tcPr>
          <w:p w14:paraId="3A7EAF35" w14:textId="77777777" w:rsidR="00B921F3" w:rsidRPr="00B921F3" w:rsidRDefault="00B921F3" w:rsidP="00F60513">
            <w:pPr>
              <w:widowControl w:val="0"/>
              <w:tabs>
                <w:tab w:val="left" w:pos="300"/>
              </w:tabs>
              <w:autoSpaceDE w:val="0"/>
              <w:autoSpaceDN w:val="0"/>
              <w:adjustRightInd w:val="0"/>
              <w:jc w:val="both"/>
              <w:rPr>
                <w:ins w:id="1261" w:author="Inno" w:date="2024-10-10T12:35:00Z"/>
                <w:rStyle w:val="SubtleReference"/>
                <w:rFonts w:ascii="Times New Roman" w:hAnsi="Times New Roman" w:cs="Times New Roman"/>
                <w:color w:val="auto"/>
                <w:sz w:val="20"/>
                <w:rPrChange w:id="1262" w:author="Inno" w:date="2024-10-10T12:35:00Z">
                  <w:rPr>
                    <w:ins w:id="1263" w:author="Inno" w:date="2024-10-10T12:35:00Z"/>
                    <w:rStyle w:val="SubtleReference"/>
                    <w:rFonts w:ascii="Times New Roman" w:hAnsi="Times New Roman" w:cs="Times New Roman"/>
                    <w:sz w:val="20"/>
                  </w:rPr>
                </w:rPrChange>
              </w:rPr>
            </w:pPr>
            <w:ins w:id="1264" w:author="Inno" w:date="2024-10-10T12:35:00Z">
              <w:r w:rsidRPr="00B921F3">
                <w:rPr>
                  <w:rStyle w:val="SubtleReference"/>
                  <w:rFonts w:ascii="Times New Roman" w:hAnsi="Times New Roman" w:cs="Times New Roman"/>
                  <w:color w:val="auto"/>
                  <w:sz w:val="20"/>
                  <w:rPrChange w:id="1265" w:author="Inno" w:date="2024-10-10T12:35:00Z">
                    <w:rPr>
                      <w:rStyle w:val="SubtleReference"/>
                      <w:rFonts w:ascii="Times New Roman" w:hAnsi="Times New Roman" w:cs="Times New Roman"/>
                      <w:sz w:val="20"/>
                    </w:rPr>
                  </w:rPrChange>
                </w:rPr>
                <w:t xml:space="preserve">Shri Ashim Kohli  </w:t>
              </w:r>
            </w:ins>
          </w:p>
          <w:p w14:paraId="29144E96" w14:textId="77777777" w:rsidR="00B921F3" w:rsidRPr="00B921F3" w:rsidRDefault="00B921F3" w:rsidP="00F60513">
            <w:pPr>
              <w:widowControl w:val="0"/>
              <w:tabs>
                <w:tab w:val="left" w:pos="300"/>
              </w:tabs>
              <w:autoSpaceDE w:val="0"/>
              <w:autoSpaceDN w:val="0"/>
              <w:adjustRightInd w:val="0"/>
              <w:jc w:val="both"/>
              <w:rPr>
                <w:ins w:id="1266" w:author="Inno" w:date="2024-10-10T12:35:00Z"/>
                <w:rStyle w:val="SubtleReference"/>
                <w:rFonts w:ascii="Times New Roman" w:hAnsi="Times New Roman" w:cs="Times New Roman"/>
                <w:color w:val="auto"/>
                <w:sz w:val="20"/>
                <w:rPrChange w:id="1267" w:author="Inno" w:date="2024-10-10T12:35:00Z">
                  <w:rPr>
                    <w:ins w:id="1268" w:author="Inno" w:date="2024-10-10T12:35:00Z"/>
                    <w:rStyle w:val="SubtleReference"/>
                    <w:rFonts w:ascii="Times New Roman" w:hAnsi="Times New Roman" w:cs="Times New Roman"/>
                    <w:sz w:val="20"/>
                  </w:rPr>
                </w:rPrChange>
              </w:rPr>
            </w:pPr>
          </w:p>
        </w:tc>
      </w:tr>
      <w:tr w:rsidR="00B921F3" w:rsidRPr="00B921F3" w14:paraId="5BF09797" w14:textId="77777777" w:rsidTr="00F60513">
        <w:trPr>
          <w:ins w:id="1269" w:author="Inno" w:date="2024-10-10T12:35:00Z"/>
        </w:trPr>
        <w:tc>
          <w:tcPr>
            <w:tcW w:w="4997" w:type="dxa"/>
          </w:tcPr>
          <w:p w14:paraId="2142865A" w14:textId="77777777" w:rsidR="00B921F3" w:rsidRPr="00B921F3" w:rsidRDefault="00B921F3" w:rsidP="00F60513">
            <w:pPr>
              <w:widowControl w:val="0"/>
              <w:tabs>
                <w:tab w:val="left" w:pos="300"/>
              </w:tabs>
              <w:autoSpaceDE w:val="0"/>
              <w:autoSpaceDN w:val="0"/>
              <w:adjustRightInd w:val="0"/>
              <w:jc w:val="both"/>
              <w:rPr>
                <w:ins w:id="1270" w:author="Inno" w:date="2024-10-10T12:35:00Z"/>
                <w:rFonts w:ascii="Times New Roman" w:eastAsia="Times New Roman" w:hAnsi="Times New Roman" w:cs="Times New Roman"/>
                <w:sz w:val="20"/>
                <w:lang w:eastAsia="zh-TW" w:bidi="sa-IN"/>
                <w:rPrChange w:id="1271" w:author="Inno" w:date="2024-10-10T12:35:00Z">
                  <w:rPr>
                    <w:ins w:id="1272" w:author="Inno" w:date="2024-10-10T12:35:00Z"/>
                    <w:rFonts w:ascii="Times New Roman" w:eastAsia="Times New Roman" w:hAnsi="Times New Roman" w:cs="Times New Roman"/>
                    <w:sz w:val="20"/>
                    <w:lang w:eastAsia="zh-TW" w:bidi="sa-IN"/>
                  </w:rPr>
                </w:rPrChange>
              </w:rPr>
            </w:pPr>
            <w:ins w:id="1273" w:author="Inno" w:date="2024-10-10T12:35:00Z">
              <w:r w:rsidRPr="00B921F3">
                <w:rPr>
                  <w:rFonts w:ascii="Times New Roman" w:eastAsia="Times New Roman" w:hAnsi="Times New Roman" w:cs="Times New Roman"/>
                  <w:sz w:val="20"/>
                  <w:lang w:eastAsia="zh-TW" w:bidi="sa-IN"/>
                  <w:rPrChange w:id="1274" w:author="Inno" w:date="2024-10-10T12:35:00Z">
                    <w:rPr>
                      <w:rFonts w:ascii="Times New Roman" w:eastAsia="Times New Roman" w:hAnsi="Times New Roman" w:cs="Times New Roman"/>
                      <w:sz w:val="20"/>
                      <w:lang w:eastAsia="zh-TW" w:bidi="sa-IN"/>
                    </w:rPr>
                  </w:rPrChange>
                </w:rPr>
                <w:t>Gandhigram Rural Institute, Dindigul</w:t>
              </w:r>
            </w:ins>
          </w:p>
        </w:tc>
        <w:tc>
          <w:tcPr>
            <w:tcW w:w="4501" w:type="dxa"/>
          </w:tcPr>
          <w:p w14:paraId="1028F819" w14:textId="77777777" w:rsidR="00B921F3" w:rsidRPr="00B921F3" w:rsidRDefault="00B921F3" w:rsidP="00F60513">
            <w:pPr>
              <w:widowControl w:val="0"/>
              <w:tabs>
                <w:tab w:val="left" w:pos="300"/>
              </w:tabs>
              <w:autoSpaceDE w:val="0"/>
              <w:autoSpaceDN w:val="0"/>
              <w:adjustRightInd w:val="0"/>
              <w:jc w:val="both"/>
              <w:rPr>
                <w:ins w:id="1275" w:author="Inno" w:date="2024-10-10T12:35:00Z"/>
                <w:rStyle w:val="SubtleReference"/>
                <w:rFonts w:ascii="Times New Roman" w:hAnsi="Times New Roman" w:cs="Times New Roman"/>
                <w:color w:val="auto"/>
                <w:sz w:val="20"/>
                <w:rPrChange w:id="1276" w:author="Inno" w:date="2024-10-10T12:35:00Z">
                  <w:rPr>
                    <w:ins w:id="1277" w:author="Inno" w:date="2024-10-10T12:35:00Z"/>
                    <w:rStyle w:val="SubtleReference"/>
                    <w:rFonts w:ascii="Times New Roman" w:hAnsi="Times New Roman" w:cs="Times New Roman"/>
                    <w:sz w:val="20"/>
                  </w:rPr>
                </w:rPrChange>
              </w:rPr>
            </w:pPr>
            <w:ins w:id="1278" w:author="Inno" w:date="2024-10-10T12:35:00Z">
              <w:r w:rsidRPr="00B921F3">
                <w:rPr>
                  <w:rStyle w:val="SubtleReference"/>
                  <w:rFonts w:ascii="Times New Roman" w:hAnsi="Times New Roman" w:cs="Times New Roman"/>
                  <w:color w:val="auto"/>
                  <w:sz w:val="20"/>
                  <w:rPrChange w:id="1279" w:author="Inno" w:date="2024-10-10T12:35:00Z">
                    <w:rPr>
                      <w:rStyle w:val="SubtleReference"/>
                      <w:rFonts w:ascii="Times New Roman" w:hAnsi="Times New Roman" w:cs="Times New Roman"/>
                      <w:sz w:val="20"/>
                    </w:rPr>
                  </w:rPrChange>
                </w:rPr>
                <w:t>Dr B. Senthil Kumar</w:t>
              </w:r>
            </w:ins>
          </w:p>
          <w:p w14:paraId="0EC2A2EA" w14:textId="77777777" w:rsidR="00B921F3" w:rsidRPr="00B921F3" w:rsidRDefault="00B921F3" w:rsidP="00F60513">
            <w:pPr>
              <w:widowControl w:val="0"/>
              <w:tabs>
                <w:tab w:val="left" w:pos="300"/>
              </w:tabs>
              <w:autoSpaceDE w:val="0"/>
              <w:autoSpaceDN w:val="0"/>
              <w:adjustRightInd w:val="0"/>
              <w:jc w:val="both"/>
              <w:rPr>
                <w:ins w:id="1280" w:author="Inno" w:date="2024-10-10T12:35:00Z"/>
                <w:rStyle w:val="SubtleReference"/>
                <w:rFonts w:ascii="Times New Roman" w:hAnsi="Times New Roman" w:cs="Times New Roman"/>
                <w:color w:val="auto"/>
                <w:sz w:val="20"/>
                <w:rPrChange w:id="1281" w:author="Inno" w:date="2024-10-10T12:35:00Z">
                  <w:rPr>
                    <w:ins w:id="1282" w:author="Inno" w:date="2024-10-10T12:35:00Z"/>
                    <w:rStyle w:val="SubtleReference"/>
                    <w:rFonts w:ascii="Times New Roman" w:hAnsi="Times New Roman" w:cs="Times New Roman"/>
                    <w:sz w:val="20"/>
                  </w:rPr>
                </w:rPrChange>
              </w:rPr>
            </w:pPr>
          </w:p>
        </w:tc>
      </w:tr>
      <w:tr w:rsidR="00B921F3" w:rsidRPr="00B921F3" w14:paraId="5F09B268" w14:textId="77777777" w:rsidTr="00F60513">
        <w:trPr>
          <w:ins w:id="1283" w:author="Inno" w:date="2024-10-10T12:35:00Z"/>
        </w:trPr>
        <w:tc>
          <w:tcPr>
            <w:tcW w:w="4997" w:type="dxa"/>
          </w:tcPr>
          <w:p w14:paraId="37F4589E" w14:textId="77777777" w:rsidR="00B921F3" w:rsidRPr="00B921F3" w:rsidRDefault="00B921F3" w:rsidP="00F60513">
            <w:pPr>
              <w:widowControl w:val="0"/>
              <w:tabs>
                <w:tab w:val="left" w:pos="300"/>
              </w:tabs>
              <w:autoSpaceDE w:val="0"/>
              <w:autoSpaceDN w:val="0"/>
              <w:adjustRightInd w:val="0"/>
              <w:jc w:val="both"/>
              <w:rPr>
                <w:ins w:id="1284" w:author="Inno" w:date="2024-10-10T12:35:00Z"/>
                <w:rFonts w:ascii="Times New Roman" w:eastAsia="Times New Roman" w:hAnsi="Times New Roman" w:cs="Times New Roman"/>
                <w:sz w:val="20"/>
                <w:lang w:eastAsia="zh-TW" w:bidi="sa-IN"/>
                <w:rPrChange w:id="1285" w:author="Inno" w:date="2024-10-10T12:35:00Z">
                  <w:rPr>
                    <w:ins w:id="1286" w:author="Inno" w:date="2024-10-10T12:35:00Z"/>
                    <w:rFonts w:ascii="Times New Roman" w:eastAsia="Times New Roman" w:hAnsi="Times New Roman" w:cs="Times New Roman"/>
                    <w:sz w:val="20"/>
                    <w:lang w:eastAsia="zh-TW" w:bidi="sa-IN"/>
                  </w:rPr>
                </w:rPrChange>
              </w:rPr>
            </w:pPr>
            <w:ins w:id="1287" w:author="Inno" w:date="2024-10-10T12:35:00Z">
              <w:r w:rsidRPr="00B921F3">
                <w:rPr>
                  <w:rFonts w:ascii="Times New Roman" w:eastAsia="Times New Roman" w:hAnsi="Times New Roman" w:cs="Times New Roman"/>
                  <w:sz w:val="20"/>
                  <w:lang w:eastAsia="zh-TW" w:bidi="sa-IN"/>
                  <w:rPrChange w:id="1288" w:author="Inno" w:date="2024-10-10T12:35:00Z">
                    <w:rPr>
                      <w:rFonts w:ascii="Times New Roman" w:eastAsia="Times New Roman" w:hAnsi="Times New Roman" w:cs="Times New Roman"/>
                      <w:sz w:val="20"/>
                      <w:lang w:eastAsia="zh-TW" w:bidi="sa-IN"/>
                    </w:rPr>
                  </w:rPrChange>
                </w:rPr>
                <w:t>Haryana Khadi Gramodyog Sangh, Karnal</w:t>
              </w:r>
            </w:ins>
          </w:p>
        </w:tc>
        <w:tc>
          <w:tcPr>
            <w:tcW w:w="4501" w:type="dxa"/>
          </w:tcPr>
          <w:p w14:paraId="33F87A4B" w14:textId="77777777" w:rsidR="00B921F3" w:rsidRPr="00B921F3" w:rsidRDefault="00B921F3" w:rsidP="00F60513">
            <w:pPr>
              <w:jc w:val="both"/>
              <w:rPr>
                <w:ins w:id="1289" w:author="Inno" w:date="2024-10-10T12:35:00Z"/>
                <w:rStyle w:val="SubtleReference"/>
                <w:rFonts w:ascii="Times New Roman" w:hAnsi="Times New Roman" w:cs="Times New Roman"/>
                <w:color w:val="auto"/>
                <w:sz w:val="20"/>
                <w:rPrChange w:id="1290" w:author="Inno" w:date="2024-10-10T12:35:00Z">
                  <w:rPr>
                    <w:ins w:id="1291" w:author="Inno" w:date="2024-10-10T12:35:00Z"/>
                    <w:rStyle w:val="SubtleReference"/>
                    <w:rFonts w:ascii="Times New Roman" w:hAnsi="Times New Roman" w:cs="Times New Roman"/>
                    <w:sz w:val="20"/>
                  </w:rPr>
                </w:rPrChange>
              </w:rPr>
            </w:pPr>
            <w:ins w:id="1292" w:author="Inno" w:date="2024-10-10T12:35:00Z">
              <w:r w:rsidRPr="00B921F3">
                <w:rPr>
                  <w:rStyle w:val="SubtleReference"/>
                  <w:rFonts w:ascii="Times New Roman" w:hAnsi="Times New Roman" w:cs="Times New Roman"/>
                  <w:color w:val="auto"/>
                  <w:sz w:val="20"/>
                  <w:rPrChange w:id="1293" w:author="Inno" w:date="2024-10-10T12:35:00Z">
                    <w:rPr>
                      <w:rStyle w:val="SubtleReference"/>
                      <w:rFonts w:ascii="Times New Roman" w:hAnsi="Times New Roman" w:cs="Times New Roman"/>
                      <w:sz w:val="20"/>
                    </w:rPr>
                  </w:rPrChange>
                </w:rPr>
                <w:t xml:space="preserve">Shri Pawan Garg </w:t>
              </w:r>
            </w:ins>
          </w:p>
          <w:p w14:paraId="5E78615E" w14:textId="77777777" w:rsidR="00B921F3" w:rsidRPr="00B921F3" w:rsidRDefault="00B921F3" w:rsidP="00F60513">
            <w:pPr>
              <w:ind w:left="360"/>
              <w:jc w:val="both"/>
              <w:rPr>
                <w:ins w:id="1294" w:author="Inno" w:date="2024-10-10T12:35:00Z"/>
                <w:rStyle w:val="SubtleReference"/>
                <w:rFonts w:ascii="Times New Roman" w:hAnsi="Times New Roman" w:cs="Times New Roman"/>
                <w:color w:val="auto"/>
                <w:sz w:val="20"/>
                <w:rPrChange w:id="1295" w:author="Inno" w:date="2024-10-10T12:35:00Z">
                  <w:rPr>
                    <w:ins w:id="1296" w:author="Inno" w:date="2024-10-10T12:35:00Z"/>
                    <w:rStyle w:val="SubtleReference"/>
                    <w:rFonts w:ascii="Times New Roman" w:hAnsi="Times New Roman" w:cs="Times New Roman"/>
                    <w:sz w:val="20"/>
                  </w:rPr>
                </w:rPrChange>
              </w:rPr>
            </w:pPr>
            <w:ins w:id="1297" w:author="Inno" w:date="2024-10-10T12:35:00Z">
              <w:r w:rsidRPr="00B921F3">
                <w:rPr>
                  <w:rStyle w:val="SubtleReference"/>
                  <w:rFonts w:ascii="Times New Roman" w:hAnsi="Times New Roman" w:cs="Times New Roman"/>
                  <w:color w:val="auto"/>
                  <w:sz w:val="20"/>
                  <w:rPrChange w:id="1298" w:author="Inno" w:date="2024-10-10T12:35:00Z">
                    <w:rPr>
                      <w:rStyle w:val="SubtleReference"/>
                      <w:rFonts w:ascii="Times New Roman" w:hAnsi="Times New Roman" w:cs="Times New Roman"/>
                      <w:sz w:val="20"/>
                    </w:rPr>
                  </w:rPrChange>
                </w:rPr>
                <w:t>Shri R. S. Yadav (</w:t>
              </w:r>
              <w:r w:rsidRPr="00B921F3">
                <w:rPr>
                  <w:rFonts w:ascii="Times New Roman" w:hAnsi="Times New Roman" w:cs="Times New Roman"/>
                  <w:i/>
                  <w:iCs/>
                  <w:sz w:val="20"/>
                  <w:rPrChange w:id="1299"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300" w:author="Inno" w:date="2024-10-10T12:35:00Z">
                    <w:rPr>
                      <w:rStyle w:val="SubtleReference"/>
                      <w:rFonts w:ascii="Times New Roman" w:hAnsi="Times New Roman" w:cs="Times New Roman"/>
                      <w:sz w:val="20"/>
                    </w:rPr>
                  </w:rPrChange>
                </w:rPr>
                <w:t>)</w:t>
              </w:r>
            </w:ins>
          </w:p>
          <w:p w14:paraId="4B3C2FFC" w14:textId="77777777" w:rsidR="00B921F3" w:rsidRPr="00B921F3" w:rsidRDefault="00B921F3" w:rsidP="00F60513">
            <w:pPr>
              <w:widowControl w:val="0"/>
              <w:tabs>
                <w:tab w:val="left" w:pos="300"/>
              </w:tabs>
              <w:autoSpaceDE w:val="0"/>
              <w:autoSpaceDN w:val="0"/>
              <w:adjustRightInd w:val="0"/>
              <w:jc w:val="both"/>
              <w:rPr>
                <w:ins w:id="1301" w:author="Inno" w:date="2024-10-10T12:35:00Z"/>
                <w:rStyle w:val="SubtleReference"/>
                <w:rFonts w:ascii="Times New Roman" w:hAnsi="Times New Roman" w:cs="Times New Roman"/>
                <w:color w:val="auto"/>
                <w:sz w:val="20"/>
                <w:rPrChange w:id="1302" w:author="Inno" w:date="2024-10-10T12:35:00Z">
                  <w:rPr>
                    <w:ins w:id="1303" w:author="Inno" w:date="2024-10-10T12:35:00Z"/>
                    <w:rStyle w:val="SubtleReference"/>
                    <w:rFonts w:ascii="Times New Roman" w:hAnsi="Times New Roman" w:cs="Times New Roman"/>
                    <w:sz w:val="20"/>
                  </w:rPr>
                </w:rPrChange>
              </w:rPr>
            </w:pPr>
          </w:p>
        </w:tc>
      </w:tr>
      <w:tr w:rsidR="00B921F3" w:rsidRPr="00B921F3" w14:paraId="1FF00322" w14:textId="77777777" w:rsidTr="00F60513">
        <w:trPr>
          <w:ins w:id="1304" w:author="Inno" w:date="2024-10-10T12:35:00Z"/>
        </w:trPr>
        <w:tc>
          <w:tcPr>
            <w:tcW w:w="4997" w:type="dxa"/>
          </w:tcPr>
          <w:p w14:paraId="120E3426" w14:textId="77777777" w:rsidR="00B921F3" w:rsidRPr="00B921F3" w:rsidRDefault="00B921F3" w:rsidP="00F60513">
            <w:pPr>
              <w:widowControl w:val="0"/>
              <w:tabs>
                <w:tab w:val="left" w:pos="300"/>
              </w:tabs>
              <w:autoSpaceDE w:val="0"/>
              <w:autoSpaceDN w:val="0"/>
              <w:adjustRightInd w:val="0"/>
              <w:ind w:left="209" w:hanging="209"/>
              <w:jc w:val="both"/>
              <w:rPr>
                <w:ins w:id="1305" w:author="Inno" w:date="2024-10-10T12:35:00Z"/>
                <w:rFonts w:ascii="Times New Roman" w:eastAsia="Times New Roman" w:hAnsi="Times New Roman" w:cs="Times New Roman"/>
                <w:sz w:val="20"/>
                <w:lang w:eastAsia="zh-TW" w:bidi="sa-IN"/>
                <w:rPrChange w:id="1306" w:author="Inno" w:date="2024-10-10T12:35:00Z">
                  <w:rPr>
                    <w:ins w:id="1307" w:author="Inno" w:date="2024-10-10T12:35:00Z"/>
                    <w:rFonts w:ascii="Times New Roman" w:eastAsia="Times New Roman" w:hAnsi="Times New Roman" w:cs="Times New Roman"/>
                    <w:sz w:val="20"/>
                    <w:lang w:eastAsia="zh-TW" w:bidi="sa-IN"/>
                  </w:rPr>
                </w:rPrChange>
              </w:rPr>
            </w:pPr>
            <w:ins w:id="1308" w:author="Inno" w:date="2024-10-10T12:35:00Z">
              <w:r w:rsidRPr="00B921F3">
                <w:rPr>
                  <w:rFonts w:ascii="Times New Roman" w:eastAsia="Times New Roman" w:hAnsi="Times New Roman" w:cs="Times New Roman"/>
                  <w:sz w:val="20"/>
                  <w:lang w:eastAsia="zh-TW" w:bidi="sa-IN"/>
                  <w:rPrChange w:id="1309" w:author="Inno" w:date="2024-10-10T12:35:00Z">
                    <w:rPr>
                      <w:rFonts w:ascii="Times New Roman" w:eastAsia="Times New Roman" w:hAnsi="Times New Roman" w:cs="Times New Roman"/>
                      <w:sz w:val="20"/>
                      <w:lang w:eastAsia="zh-TW" w:bidi="sa-IN"/>
                    </w:rPr>
                  </w:rPrChange>
                </w:rPr>
                <w:t>ICAR – Central Institute for Research on Cotton Technology, Mumbai (CIRCOT)</w:t>
              </w:r>
            </w:ins>
          </w:p>
        </w:tc>
        <w:tc>
          <w:tcPr>
            <w:tcW w:w="4501" w:type="dxa"/>
          </w:tcPr>
          <w:p w14:paraId="45F34CA7" w14:textId="77777777" w:rsidR="00B921F3" w:rsidRPr="00B921F3" w:rsidRDefault="00B921F3" w:rsidP="00F60513">
            <w:pPr>
              <w:jc w:val="both"/>
              <w:rPr>
                <w:ins w:id="1310" w:author="Inno" w:date="2024-10-10T12:35:00Z"/>
                <w:rStyle w:val="SubtleReference"/>
                <w:rFonts w:ascii="Times New Roman" w:hAnsi="Times New Roman" w:cs="Times New Roman"/>
                <w:color w:val="auto"/>
                <w:sz w:val="20"/>
                <w:rPrChange w:id="1311" w:author="Inno" w:date="2024-10-10T12:35:00Z">
                  <w:rPr>
                    <w:ins w:id="1312" w:author="Inno" w:date="2024-10-10T12:35:00Z"/>
                    <w:rStyle w:val="SubtleReference"/>
                    <w:rFonts w:ascii="Times New Roman" w:hAnsi="Times New Roman" w:cs="Times New Roman"/>
                    <w:sz w:val="20"/>
                  </w:rPr>
                </w:rPrChange>
              </w:rPr>
            </w:pPr>
            <w:ins w:id="1313" w:author="Inno" w:date="2024-10-10T12:35:00Z">
              <w:r w:rsidRPr="00B921F3">
                <w:rPr>
                  <w:rStyle w:val="SubtleReference"/>
                  <w:rFonts w:ascii="Times New Roman" w:hAnsi="Times New Roman" w:cs="Times New Roman"/>
                  <w:color w:val="auto"/>
                  <w:sz w:val="20"/>
                  <w:rPrChange w:id="1314" w:author="Inno" w:date="2024-10-10T12:35:00Z">
                    <w:rPr>
                      <w:rStyle w:val="SubtleReference"/>
                      <w:rFonts w:ascii="Times New Roman" w:hAnsi="Times New Roman" w:cs="Times New Roman"/>
                      <w:sz w:val="20"/>
                    </w:rPr>
                  </w:rPrChange>
                </w:rPr>
                <w:t xml:space="preserve">Dr Sujata Saxena </w:t>
              </w:r>
            </w:ins>
          </w:p>
          <w:p w14:paraId="21D07B03" w14:textId="77777777" w:rsidR="00B921F3" w:rsidRPr="00B921F3" w:rsidRDefault="00B921F3" w:rsidP="00F60513">
            <w:pPr>
              <w:ind w:left="360"/>
              <w:jc w:val="both"/>
              <w:rPr>
                <w:ins w:id="1315" w:author="Inno" w:date="2024-10-10T12:35:00Z"/>
                <w:rStyle w:val="SubtleReference"/>
                <w:rFonts w:ascii="Times New Roman" w:hAnsi="Times New Roman" w:cs="Times New Roman"/>
                <w:color w:val="auto"/>
                <w:sz w:val="20"/>
                <w:rPrChange w:id="1316" w:author="Inno" w:date="2024-10-10T12:35:00Z">
                  <w:rPr>
                    <w:ins w:id="1317" w:author="Inno" w:date="2024-10-10T12:35:00Z"/>
                    <w:rStyle w:val="SubtleReference"/>
                    <w:rFonts w:ascii="Times New Roman" w:hAnsi="Times New Roman" w:cs="Times New Roman"/>
                    <w:sz w:val="20"/>
                  </w:rPr>
                </w:rPrChange>
              </w:rPr>
            </w:pPr>
            <w:ins w:id="1318" w:author="Inno" w:date="2024-10-10T12:35:00Z">
              <w:r w:rsidRPr="00B921F3">
                <w:rPr>
                  <w:rStyle w:val="SubtleReference"/>
                  <w:rFonts w:ascii="Times New Roman" w:hAnsi="Times New Roman" w:cs="Times New Roman"/>
                  <w:color w:val="auto"/>
                  <w:sz w:val="20"/>
                  <w:rPrChange w:id="1319" w:author="Inno" w:date="2024-10-10T12:35:00Z">
                    <w:rPr>
                      <w:rStyle w:val="SubtleReference"/>
                      <w:rFonts w:ascii="Times New Roman" w:hAnsi="Times New Roman" w:cs="Times New Roman"/>
                      <w:sz w:val="20"/>
                    </w:rPr>
                  </w:rPrChange>
                </w:rPr>
                <w:t>Dr A.S.M. Raja (</w:t>
              </w:r>
              <w:r w:rsidRPr="00B921F3">
                <w:rPr>
                  <w:rFonts w:ascii="Times New Roman" w:hAnsi="Times New Roman" w:cs="Times New Roman"/>
                  <w:i/>
                  <w:iCs/>
                  <w:sz w:val="20"/>
                  <w:rPrChange w:id="1320"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321" w:author="Inno" w:date="2024-10-10T12:35:00Z">
                    <w:rPr>
                      <w:rStyle w:val="SubtleReference"/>
                      <w:rFonts w:ascii="Times New Roman" w:hAnsi="Times New Roman" w:cs="Times New Roman"/>
                      <w:sz w:val="20"/>
                    </w:rPr>
                  </w:rPrChange>
                </w:rPr>
                <w:t>)</w:t>
              </w:r>
            </w:ins>
          </w:p>
          <w:p w14:paraId="560BDB7C" w14:textId="77777777" w:rsidR="00B921F3" w:rsidRPr="00B921F3" w:rsidRDefault="00B921F3" w:rsidP="00F60513">
            <w:pPr>
              <w:widowControl w:val="0"/>
              <w:tabs>
                <w:tab w:val="left" w:pos="300"/>
              </w:tabs>
              <w:autoSpaceDE w:val="0"/>
              <w:autoSpaceDN w:val="0"/>
              <w:adjustRightInd w:val="0"/>
              <w:jc w:val="both"/>
              <w:rPr>
                <w:ins w:id="1322" w:author="Inno" w:date="2024-10-10T12:35:00Z"/>
                <w:rStyle w:val="SubtleReference"/>
                <w:rFonts w:ascii="Times New Roman" w:hAnsi="Times New Roman" w:cs="Times New Roman"/>
                <w:color w:val="auto"/>
                <w:sz w:val="20"/>
                <w:rPrChange w:id="1323" w:author="Inno" w:date="2024-10-10T12:35:00Z">
                  <w:rPr>
                    <w:ins w:id="1324" w:author="Inno" w:date="2024-10-10T12:35:00Z"/>
                    <w:rStyle w:val="SubtleReference"/>
                    <w:rFonts w:ascii="Times New Roman" w:hAnsi="Times New Roman" w:cs="Times New Roman"/>
                    <w:sz w:val="20"/>
                  </w:rPr>
                </w:rPrChange>
              </w:rPr>
            </w:pPr>
          </w:p>
        </w:tc>
      </w:tr>
      <w:tr w:rsidR="00B921F3" w:rsidRPr="00B921F3" w14:paraId="0843CDDB" w14:textId="77777777" w:rsidTr="00F60513">
        <w:trPr>
          <w:ins w:id="1325" w:author="Inno" w:date="2024-10-10T12:35:00Z"/>
        </w:trPr>
        <w:tc>
          <w:tcPr>
            <w:tcW w:w="4997" w:type="dxa"/>
          </w:tcPr>
          <w:p w14:paraId="55B4F615" w14:textId="77777777" w:rsidR="00B921F3" w:rsidRPr="00B921F3" w:rsidRDefault="00B921F3" w:rsidP="00F60513">
            <w:pPr>
              <w:widowControl w:val="0"/>
              <w:tabs>
                <w:tab w:val="left" w:pos="300"/>
              </w:tabs>
              <w:autoSpaceDE w:val="0"/>
              <w:autoSpaceDN w:val="0"/>
              <w:adjustRightInd w:val="0"/>
              <w:jc w:val="both"/>
              <w:rPr>
                <w:ins w:id="1326" w:author="Inno" w:date="2024-10-10T12:35:00Z"/>
                <w:rFonts w:ascii="Times New Roman" w:eastAsia="Times New Roman" w:hAnsi="Times New Roman" w:cs="Times New Roman"/>
                <w:sz w:val="20"/>
                <w:lang w:eastAsia="zh-TW" w:bidi="sa-IN"/>
                <w:rPrChange w:id="1327" w:author="Inno" w:date="2024-10-10T12:35:00Z">
                  <w:rPr>
                    <w:ins w:id="1328" w:author="Inno" w:date="2024-10-10T12:35:00Z"/>
                    <w:rFonts w:ascii="Times New Roman" w:eastAsia="Times New Roman" w:hAnsi="Times New Roman" w:cs="Times New Roman"/>
                    <w:sz w:val="20"/>
                    <w:lang w:eastAsia="zh-TW" w:bidi="sa-IN"/>
                  </w:rPr>
                </w:rPrChange>
              </w:rPr>
            </w:pPr>
            <w:ins w:id="1329" w:author="Inno" w:date="2024-10-10T12:35:00Z">
              <w:r w:rsidRPr="00B921F3">
                <w:rPr>
                  <w:rFonts w:ascii="Times New Roman" w:eastAsia="Times New Roman" w:hAnsi="Times New Roman" w:cs="Times New Roman"/>
                  <w:sz w:val="20"/>
                  <w:lang w:eastAsia="zh-TW" w:bidi="sa-IN"/>
                  <w:rPrChange w:id="1330" w:author="Inno" w:date="2024-10-10T12:35:00Z">
                    <w:rPr>
                      <w:rFonts w:ascii="Times New Roman" w:eastAsia="Times New Roman" w:hAnsi="Times New Roman" w:cs="Times New Roman"/>
                      <w:sz w:val="20"/>
                      <w:lang w:eastAsia="zh-TW" w:bidi="sa-IN"/>
                    </w:rPr>
                  </w:rPrChange>
                </w:rPr>
                <w:t>Indian Institute of Handloom Technology, Jodhpur</w:t>
              </w:r>
            </w:ins>
          </w:p>
        </w:tc>
        <w:tc>
          <w:tcPr>
            <w:tcW w:w="4501" w:type="dxa"/>
          </w:tcPr>
          <w:p w14:paraId="1A516F74" w14:textId="77777777" w:rsidR="00B921F3" w:rsidRPr="00B921F3" w:rsidRDefault="00B921F3" w:rsidP="00F60513">
            <w:pPr>
              <w:widowControl w:val="0"/>
              <w:tabs>
                <w:tab w:val="left" w:pos="300"/>
              </w:tabs>
              <w:autoSpaceDE w:val="0"/>
              <w:autoSpaceDN w:val="0"/>
              <w:adjustRightInd w:val="0"/>
              <w:jc w:val="both"/>
              <w:rPr>
                <w:ins w:id="1331" w:author="Inno" w:date="2024-10-10T12:35:00Z"/>
                <w:rStyle w:val="SubtleReference"/>
                <w:rFonts w:ascii="Times New Roman" w:hAnsi="Times New Roman" w:cs="Times New Roman"/>
                <w:color w:val="auto"/>
                <w:sz w:val="20"/>
                <w:rPrChange w:id="1332" w:author="Inno" w:date="2024-10-10T12:35:00Z">
                  <w:rPr>
                    <w:ins w:id="1333" w:author="Inno" w:date="2024-10-10T12:35:00Z"/>
                    <w:rStyle w:val="SubtleReference"/>
                    <w:rFonts w:ascii="Times New Roman" w:hAnsi="Times New Roman" w:cs="Times New Roman"/>
                    <w:sz w:val="20"/>
                  </w:rPr>
                </w:rPrChange>
              </w:rPr>
            </w:pPr>
            <w:ins w:id="1334" w:author="Inno" w:date="2024-10-10T12:35:00Z">
              <w:r w:rsidRPr="00B921F3">
                <w:rPr>
                  <w:rStyle w:val="SubtleReference"/>
                  <w:rFonts w:ascii="Times New Roman" w:hAnsi="Times New Roman" w:cs="Times New Roman"/>
                  <w:color w:val="auto"/>
                  <w:sz w:val="20"/>
                  <w:rPrChange w:id="1335" w:author="Inno" w:date="2024-10-10T12:35:00Z">
                    <w:rPr>
                      <w:rStyle w:val="SubtleReference"/>
                      <w:rFonts w:ascii="Times New Roman" w:hAnsi="Times New Roman" w:cs="Times New Roman"/>
                      <w:sz w:val="20"/>
                    </w:rPr>
                  </w:rPrChange>
                </w:rPr>
                <w:t>Dr J. Sivagnanam</w:t>
              </w:r>
            </w:ins>
          </w:p>
          <w:p w14:paraId="412D773A" w14:textId="77777777" w:rsidR="00B921F3" w:rsidRPr="00B921F3" w:rsidRDefault="00B921F3" w:rsidP="00F60513">
            <w:pPr>
              <w:widowControl w:val="0"/>
              <w:tabs>
                <w:tab w:val="left" w:pos="300"/>
              </w:tabs>
              <w:autoSpaceDE w:val="0"/>
              <w:autoSpaceDN w:val="0"/>
              <w:adjustRightInd w:val="0"/>
              <w:jc w:val="both"/>
              <w:rPr>
                <w:ins w:id="1336" w:author="Inno" w:date="2024-10-10T12:35:00Z"/>
                <w:rStyle w:val="SubtleReference"/>
                <w:rFonts w:ascii="Times New Roman" w:hAnsi="Times New Roman" w:cs="Times New Roman"/>
                <w:color w:val="auto"/>
                <w:sz w:val="20"/>
                <w:rPrChange w:id="1337" w:author="Inno" w:date="2024-10-10T12:35:00Z">
                  <w:rPr>
                    <w:ins w:id="1338" w:author="Inno" w:date="2024-10-10T12:35:00Z"/>
                    <w:rStyle w:val="SubtleReference"/>
                    <w:rFonts w:ascii="Times New Roman" w:hAnsi="Times New Roman" w:cs="Times New Roman"/>
                    <w:sz w:val="20"/>
                  </w:rPr>
                </w:rPrChange>
              </w:rPr>
            </w:pPr>
          </w:p>
        </w:tc>
      </w:tr>
      <w:tr w:rsidR="00B921F3" w:rsidRPr="00B921F3" w14:paraId="6C82CE08" w14:textId="77777777" w:rsidTr="00F60513">
        <w:trPr>
          <w:ins w:id="1339" w:author="Inno" w:date="2024-10-10T12:35:00Z"/>
        </w:trPr>
        <w:tc>
          <w:tcPr>
            <w:tcW w:w="4997" w:type="dxa"/>
          </w:tcPr>
          <w:p w14:paraId="2C3CFF9C" w14:textId="77777777" w:rsidR="00B921F3" w:rsidRPr="00B921F3" w:rsidRDefault="00B921F3" w:rsidP="00F60513">
            <w:pPr>
              <w:widowControl w:val="0"/>
              <w:tabs>
                <w:tab w:val="left" w:pos="300"/>
              </w:tabs>
              <w:autoSpaceDE w:val="0"/>
              <w:autoSpaceDN w:val="0"/>
              <w:adjustRightInd w:val="0"/>
              <w:jc w:val="both"/>
              <w:rPr>
                <w:ins w:id="1340" w:author="Inno" w:date="2024-10-10T12:35:00Z"/>
                <w:rFonts w:ascii="Times New Roman" w:eastAsia="Times New Roman" w:hAnsi="Times New Roman" w:cs="Times New Roman"/>
                <w:sz w:val="20"/>
                <w:lang w:eastAsia="zh-TW" w:bidi="sa-IN"/>
                <w:rPrChange w:id="1341" w:author="Inno" w:date="2024-10-10T12:35:00Z">
                  <w:rPr>
                    <w:ins w:id="1342" w:author="Inno" w:date="2024-10-10T12:35:00Z"/>
                    <w:rFonts w:ascii="Times New Roman" w:eastAsia="Times New Roman" w:hAnsi="Times New Roman" w:cs="Times New Roman"/>
                    <w:sz w:val="20"/>
                    <w:lang w:eastAsia="zh-TW" w:bidi="sa-IN"/>
                  </w:rPr>
                </w:rPrChange>
              </w:rPr>
            </w:pPr>
            <w:ins w:id="1343" w:author="Inno" w:date="2024-10-10T12:35:00Z">
              <w:r w:rsidRPr="00B921F3">
                <w:rPr>
                  <w:rFonts w:ascii="Times New Roman" w:eastAsia="Times New Roman" w:hAnsi="Times New Roman" w:cs="Times New Roman"/>
                  <w:sz w:val="20"/>
                  <w:lang w:eastAsia="zh-TW" w:bidi="sa-IN"/>
                  <w:rPrChange w:id="1344" w:author="Inno" w:date="2024-10-10T12:35:00Z">
                    <w:rPr>
                      <w:rFonts w:ascii="Times New Roman" w:eastAsia="Times New Roman" w:hAnsi="Times New Roman" w:cs="Times New Roman"/>
                      <w:sz w:val="20"/>
                      <w:lang w:eastAsia="zh-TW" w:bidi="sa-IN"/>
                    </w:rPr>
                  </w:rPrChange>
                </w:rPr>
                <w:t>Indian Institute of Handloom Technology, Salem</w:t>
              </w:r>
            </w:ins>
          </w:p>
        </w:tc>
        <w:tc>
          <w:tcPr>
            <w:tcW w:w="4501" w:type="dxa"/>
          </w:tcPr>
          <w:p w14:paraId="3B26CE3A" w14:textId="77777777" w:rsidR="00B921F3" w:rsidRPr="00B921F3" w:rsidRDefault="00B921F3" w:rsidP="00F60513">
            <w:pPr>
              <w:widowControl w:val="0"/>
              <w:tabs>
                <w:tab w:val="left" w:pos="300"/>
              </w:tabs>
              <w:autoSpaceDE w:val="0"/>
              <w:autoSpaceDN w:val="0"/>
              <w:adjustRightInd w:val="0"/>
              <w:jc w:val="both"/>
              <w:rPr>
                <w:ins w:id="1345" w:author="Inno" w:date="2024-10-10T12:35:00Z"/>
                <w:rStyle w:val="SubtleReference"/>
                <w:rFonts w:ascii="Times New Roman" w:hAnsi="Times New Roman" w:cs="Times New Roman"/>
                <w:color w:val="auto"/>
                <w:sz w:val="20"/>
                <w:rPrChange w:id="1346" w:author="Inno" w:date="2024-10-10T12:35:00Z">
                  <w:rPr>
                    <w:ins w:id="1347" w:author="Inno" w:date="2024-10-10T12:35:00Z"/>
                    <w:rStyle w:val="SubtleReference"/>
                    <w:rFonts w:ascii="Times New Roman" w:hAnsi="Times New Roman" w:cs="Times New Roman"/>
                    <w:sz w:val="20"/>
                  </w:rPr>
                </w:rPrChange>
              </w:rPr>
            </w:pPr>
            <w:ins w:id="1348" w:author="Inno" w:date="2024-10-10T12:35:00Z">
              <w:r w:rsidRPr="00B921F3">
                <w:rPr>
                  <w:rStyle w:val="SubtleReference"/>
                  <w:rFonts w:ascii="Times New Roman" w:hAnsi="Times New Roman" w:cs="Times New Roman"/>
                  <w:color w:val="auto"/>
                  <w:sz w:val="20"/>
                  <w:rPrChange w:id="1349" w:author="Inno" w:date="2024-10-10T12:35:00Z">
                    <w:rPr>
                      <w:rStyle w:val="SubtleReference"/>
                      <w:rFonts w:ascii="Times New Roman" w:hAnsi="Times New Roman" w:cs="Times New Roman"/>
                      <w:sz w:val="20"/>
                    </w:rPr>
                  </w:rPrChange>
                </w:rPr>
                <w:t>Dr P. Thennarasu</w:t>
              </w:r>
            </w:ins>
          </w:p>
          <w:p w14:paraId="5AC256A5" w14:textId="77777777" w:rsidR="00B921F3" w:rsidRPr="00B921F3" w:rsidRDefault="00B921F3" w:rsidP="00F60513">
            <w:pPr>
              <w:widowControl w:val="0"/>
              <w:tabs>
                <w:tab w:val="left" w:pos="300"/>
              </w:tabs>
              <w:autoSpaceDE w:val="0"/>
              <w:autoSpaceDN w:val="0"/>
              <w:adjustRightInd w:val="0"/>
              <w:jc w:val="both"/>
              <w:rPr>
                <w:ins w:id="1350" w:author="Inno" w:date="2024-10-10T12:35:00Z"/>
                <w:rStyle w:val="SubtleReference"/>
                <w:rFonts w:ascii="Times New Roman" w:hAnsi="Times New Roman" w:cs="Times New Roman"/>
                <w:color w:val="auto"/>
                <w:sz w:val="20"/>
                <w:rPrChange w:id="1351" w:author="Inno" w:date="2024-10-10T12:35:00Z">
                  <w:rPr>
                    <w:ins w:id="1352" w:author="Inno" w:date="2024-10-10T12:35:00Z"/>
                    <w:rStyle w:val="SubtleReference"/>
                    <w:rFonts w:ascii="Times New Roman" w:hAnsi="Times New Roman" w:cs="Times New Roman"/>
                    <w:sz w:val="20"/>
                  </w:rPr>
                </w:rPrChange>
              </w:rPr>
            </w:pPr>
          </w:p>
        </w:tc>
      </w:tr>
      <w:tr w:rsidR="00B921F3" w:rsidRPr="00B921F3" w14:paraId="0CC7439B" w14:textId="77777777" w:rsidTr="00F60513">
        <w:trPr>
          <w:ins w:id="1353" w:author="Inno" w:date="2024-10-10T12:35:00Z"/>
        </w:trPr>
        <w:tc>
          <w:tcPr>
            <w:tcW w:w="4997" w:type="dxa"/>
          </w:tcPr>
          <w:p w14:paraId="7126FDCB" w14:textId="77777777" w:rsidR="00B921F3" w:rsidRPr="00B921F3" w:rsidRDefault="00B921F3" w:rsidP="00F60513">
            <w:pPr>
              <w:widowControl w:val="0"/>
              <w:tabs>
                <w:tab w:val="left" w:pos="300"/>
              </w:tabs>
              <w:autoSpaceDE w:val="0"/>
              <w:autoSpaceDN w:val="0"/>
              <w:adjustRightInd w:val="0"/>
              <w:jc w:val="both"/>
              <w:rPr>
                <w:ins w:id="1354" w:author="Inno" w:date="2024-10-10T12:35:00Z"/>
                <w:rFonts w:ascii="Times New Roman" w:eastAsia="Times New Roman" w:hAnsi="Times New Roman" w:cs="Times New Roman"/>
                <w:sz w:val="20"/>
                <w:lang w:eastAsia="zh-TW" w:bidi="sa-IN"/>
                <w:rPrChange w:id="1355" w:author="Inno" w:date="2024-10-10T12:35:00Z">
                  <w:rPr>
                    <w:ins w:id="1356" w:author="Inno" w:date="2024-10-10T12:35:00Z"/>
                    <w:rFonts w:ascii="Times New Roman" w:eastAsia="Times New Roman" w:hAnsi="Times New Roman" w:cs="Times New Roman"/>
                    <w:sz w:val="20"/>
                    <w:lang w:eastAsia="zh-TW" w:bidi="sa-IN"/>
                  </w:rPr>
                </w:rPrChange>
              </w:rPr>
            </w:pPr>
            <w:ins w:id="1357" w:author="Inno" w:date="2024-10-10T12:35:00Z">
              <w:r w:rsidRPr="00B921F3">
                <w:rPr>
                  <w:rFonts w:ascii="Times New Roman" w:eastAsia="Times New Roman" w:hAnsi="Times New Roman" w:cs="Times New Roman"/>
                  <w:sz w:val="20"/>
                  <w:lang w:eastAsia="zh-TW" w:bidi="sa-IN"/>
                  <w:rPrChange w:id="1358" w:author="Inno" w:date="2024-10-10T12:35:00Z">
                    <w:rPr>
                      <w:rFonts w:ascii="Times New Roman" w:eastAsia="Times New Roman" w:hAnsi="Times New Roman" w:cs="Times New Roman"/>
                      <w:sz w:val="20"/>
                      <w:lang w:eastAsia="zh-TW" w:bidi="sa-IN"/>
                    </w:rPr>
                  </w:rPrChange>
                </w:rPr>
                <w:t xml:space="preserve">Indian Institute of Handloom Technology, Varanasi </w:t>
              </w:r>
            </w:ins>
          </w:p>
        </w:tc>
        <w:tc>
          <w:tcPr>
            <w:tcW w:w="4501" w:type="dxa"/>
          </w:tcPr>
          <w:p w14:paraId="7FE33C5E" w14:textId="77777777" w:rsidR="00B921F3" w:rsidRPr="00B921F3" w:rsidRDefault="00B921F3" w:rsidP="00F60513">
            <w:pPr>
              <w:widowControl w:val="0"/>
              <w:tabs>
                <w:tab w:val="left" w:pos="300"/>
              </w:tabs>
              <w:autoSpaceDE w:val="0"/>
              <w:autoSpaceDN w:val="0"/>
              <w:adjustRightInd w:val="0"/>
              <w:jc w:val="both"/>
              <w:rPr>
                <w:ins w:id="1359" w:author="Inno" w:date="2024-10-10T12:35:00Z"/>
                <w:rStyle w:val="SubtleReference"/>
                <w:rFonts w:ascii="Times New Roman" w:hAnsi="Times New Roman" w:cs="Times New Roman"/>
                <w:color w:val="auto"/>
                <w:sz w:val="20"/>
                <w:rPrChange w:id="1360" w:author="Inno" w:date="2024-10-10T12:35:00Z">
                  <w:rPr>
                    <w:ins w:id="1361" w:author="Inno" w:date="2024-10-10T12:35:00Z"/>
                    <w:rStyle w:val="SubtleReference"/>
                    <w:rFonts w:ascii="Times New Roman" w:hAnsi="Times New Roman" w:cs="Times New Roman"/>
                    <w:sz w:val="20"/>
                  </w:rPr>
                </w:rPrChange>
              </w:rPr>
            </w:pPr>
            <w:ins w:id="1362" w:author="Inno" w:date="2024-10-10T12:35:00Z">
              <w:r w:rsidRPr="00B921F3">
                <w:rPr>
                  <w:rStyle w:val="SubtleReference"/>
                  <w:rFonts w:ascii="Times New Roman" w:hAnsi="Times New Roman" w:cs="Times New Roman"/>
                  <w:color w:val="auto"/>
                  <w:sz w:val="20"/>
                  <w:rPrChange w:id="1363" w:author="Inno" w:date="2024-10-10T12:35:00Z">
                    <w:rPr>
                      <w:rStyle w:val="SubtleReference"/>
                      <w:rFonts w:ascii="Times New Roman" w:hAnsi="Times New Roman" w:cs="Times New Roman"/>
                      <w:sz w:val="20"/>
                    </w:rPr>
                  </w:rPrChange>
                </w:rPr>
                <w:t xml:space="preserve">Dr Amin Hirenbhai Navinbhai </w:t>
              </w:r>
            </w:ins>
          </w:p>
          <w:p w14:paraId="4B8FEA71" w14:textId="77777777" w:rsidR="00B921F3" w:rsidRPr="00B921F3" w:rsidRDefault="00B921F3" w:rsidP="00F60513">
            <w:pPr>
              <w:widowControl w:val="0"/>
              <w:tabs>
                <w:tab w:val="left" w:pos="300"/>
              </w:tabs>
              <w:autoSpaceDE w:val="0"/>
              <w:autoSpaceDN w:val="0"/>
              <w:adjustRightInd w:val="0"/>
              <w:ind w:left="360"/>
              <w:jc w:val="both"/>
              <w:rPr>
                <w:ins w:id="1364" w:author="Inno" w:date="2024-10-10T12:35:00Z"/>
                <w:rStyle w:val="SubtleReference"/>
                <w:rFonts w:ascii="Times New Roman" w:hAnsi="Times New Roman" w:cs="Times New Roman"/>
                <w:color w:val="auto"/>
                <w:sz w:val="20"/>
                <w:rPrChange w:id="1365" w:author="Inno" w:date="2024-10-10T12:35:00Z">
                  <w:rPr>
                    <w:ins w:id="1366" w:author="Inno" w:date="2024-10-10T12:35:00Z"/>
                    <w:rStyle w:val="SubtleReference"/>
                    <w:rFonts w:ascii="Times New Roman" w:hAnsi="Times New Roman" w:cs="Times New Roman"/>
                    <w:sz w:val="20"/>
                  </w:rPr>
                </w:rPrChange>
              </w:rPr>
            </w:pPr>
            <w:ins w:id="1367" w:author="Inno" w:date="2024-10-10T12:35:00Z">
              <w:r w:rsidRPr="00B921F3">
                <w:rPr>
                  <w:rStyle w:val="SubtleReference"/>
                  <w:rFonts w:ascii="Times New Roman" w:hAnsi="Times New Roman" w:cs="Times New Roman"/>
                  <w:color w:val="auto"/>
                  <w:sz w:val="20"/>
                  <w:rPrChange w:id="1368" w:author="Inno" w:date="2024-10-10T12:35:00Z">
                    <w:rPr>
                      <w:rStyle w:val="SubtleReference"/>
                      <w:rFonts w:ascii="Times New Roman" w:hAnsi="Times New Roman" w:cs="Times New Roman"/>
                      <w:sz w:val="20"/>
                    </w:rPr>
                  </w:rPrChange>
                </w:rPr>
                <w:t>Shri Jitender Tak (</w:t>
              </w:r>
              <w:r w:rsidRPr="00B921F3">
                <w:rPr>
                  <w:rFonts w:ascii="Times New Roman" w:hAnsi="Times New Roman" w:cs="Times New Roman"/>
                  <w:i/>
                  <w:iCs/>
                  <w:sz w:val="20"/>
                  <w:rPrChange w:id="1369"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370" w:author="Inno" w:date="2024-10-10T12:35:00Z">
                    <w:rPr>
                      <w:rStyle w:val="SubtleReference"/>
                      <w:rFonts w:ascii="Times New Roman" w:hAnsi="Times New Roman" w:cs="Times New Roman"/>
                      <w:sz w:val="20"/>
                    </w:rPr>
                  </w:rPrChange>
                </w:rPr>
                <w:t>)</w:t>
              </w:r>
            </w:ins>
          </w:p>
          <w:p w14:paraId="6B21DA79" w14:textId="77777777" w:rsidR="00B921F3" w:rsidRPr="00B921F3" w:rsidRDefault="00B921F3" w:rsidP="00F60513">
            <w:pPr>
              <w:widowControl w:val="0"/>
              <w:tabs>
                <w:tab w:val="left" w:pos="300"/>
              </w:tabs>
              <w:autoSpaceDE w:val="0"/>
              <w:autoSpaceDN w:val="0"/>
              <w:adjustRightInd w:val="0"/>
              <w:jc w:val="both"/>
              <w:rPr>
                <w:ins w:id="1371" w:author="Inno" w:date="2024-10-10T12:35:00Z"/>
                <w:rStyle w:val="SubtleReference"/>
                <w:rFonts w:ascii="Times New Roman" w:hAnsi="Times New Roman" w:cs="Times New Roman"/>
                <w:color w:val="auto"/>
                <w:sz w:val="20"/>
                <w:rPrChange w:id="1372" w:author="Inno" w:date="2024-10-10T12:35:00Z">
                  <w:rPr>
                    <w:ins w:id="1373" w:author="Inno" w:date="2024-10-10T12:35:00Z"/>
                    <w:rStyle w:val="SubtleReference"/>
                    <w:rFonts w:ascii="Times New Roman" w:hAnsi="Times New Roman" w:cs="Times New Roman"/>
                    <w:sz w:val="20"/>
                  </w:rPr>
                </w:rPrChange>
              </w:rPr>
            </w:pPr>
          </w:p>
        </w:tc>
      </w:tr>
      <w:tr w:rsidR="00B921F3" w:rsidRPr="00B921F3" w14:paraId="3D8DC73F" w14:textId="77777777" w:rsidTr="00F60513">
        <w:trPr>
          <w:ins w:id="1374" w:author="Inno" w:date="2024-10-10T12:35:00Z"/>
        </w:trPr>
        <w:tc>
          <w:tcPr>
            <w:tcW w:w="4997" w:type="dxa"/>
          </w:tcPr>
          <w:p w14:paraId="5379374C" w14:textId="77777777" w:rsidR="00B921F3" w:rsidRPr="00B921F3" w:rsidRDefault="00B921F3" w:rsidP="00F60513">
            <w:pPr>
              <w:widowControl w:val="0"/>
              <w:tabs>
                <w:tab w:val="left" w:pos="300"/>
              </w:tabs>
              <w:autoSpaceDE w:val="0"/>
              <w:autoSpaceDN w:val="0"/>
              <w:adjustRightInd w:val="0"/>
              <w:jc w:val="both"/>
              <w:rPr>
                <w:ins w:id="1375" w:author="Inno" w:date="2024-10-10T12:35:00Z"/>
                <w:rFonts w:ascii="Times New Roman" w:eastAsia="Times New Roman" w:hAnsi="Times New Roman" w:cs="Times New Roman"/>
                <w:sz w:val="20"/>
                <w:lang w:eastAsia="zh-TW" w:bidi="sa-IN"/>
                <w:rPrChange w:id="1376" w:author="Inno" w:date="2024-10-10T12:35:00Z">
                  <w:rPr>
                    <w:ins w:id="1377" w:author="Inno" w:date="2024-10-10T12:35:00Z"/>
                    <w:rFonts w:ascii="Times New Roman" w:eastAsia="Times New Roman" w:hAnsi="Times New Roman" w:cs="Times New Roman"/>
                    <w:sz w:val="20"/>
                    <w:lang w:eastAsia="zh-TW" w:bidi="sa-IN"/>
                  </w:rPr>
                </w:rPrChange>
              </w:rPr>
            </w:pPr>
            <w:ins w:id="1378" w:author="Inno" w:date="2024-10-10T12:35:00Z">
              <w:r w:rsidRPr="00B921F3">
                <w:rPr>
                  <w:rFonts w:ascii="Times New Roman" w:eastAsia="Times New Roman" w:hAnsi="Times New Roman" w:cs="Times New Roman"/>
                  <w:sz w:val="20"/>
                  <w:lang w:eastAsia="zh-TW" w:bidi="sa-IN"/>
                  <w:rPrChange w:id="1379" w:author="Inno" w:date="2024-10-10T12:35:00Z">
                    <w:rPr>
                      <w:rFonts w:ascii="Times New Roman" w:eastAsia="Times New Roman" w:hAnsi="Times New Roman" w:cs="Times New Roman"/>
                      <w:sz w:val="20"/>
                      <w:lang w:eastAsia="zh-TW" w:bidi="sa-IN"/>
                    </w:rPr>
                  </w:rPrChange>
                </w:rPr>
                <w:t xml:space="preserve">Indian Institute of Technology, Delhi </w:t>
              </w:r>
            </w:ins>
          </w:p>
        </w:tc>
        <w:tc>
          <w:tcPr>
            <w:tcW w:w="4501" w:type="dxa"/>
          </w:tcPr>
          <w:p w14:paraId="6C4B3BF8" w14:textId="77777777" w:rsidR="00B921F3" w:rsidRPr="00B921F3" w:rsidRDefault="00B921F3" w:rsidP="00F60513">
            <w:pPr>
              <w:widowControl w:val="0"/>
              <w:tabs>
                <w:tab w:val="left" w:pos="300"/>
              </w:tabs>
              <w:autoSpaceDE w:val="0"/>
              <w:autoSpaceDN w:val="0"/>
              <w:adjustRightInd w:val="0"/>
              <w:jc w:val="both"/>
              <w:rPr>
                <w:ins w:id="1380" w:author="Inno" w:date="2024-10-10T12:35:00Z"/>
                <w:rStyle w:val="SubtleReference"/>
                <w:rFonts w:ascii="Times New Roman" w:hAnsi="Times New Roman" w:cs="Times New Roman"/>
                <w:color w:val="auto"/>
                <w:sz w:val="20"/>
                <w:rPrChange w:id="1381" w:author="Inno" w:date="2024-10-10T12:35:00Z">
                  <w:rPr>
                    <w:ins w:id="1382" w:author="Inno" w:date="2024-10-10T12:35:00Z"/>
                    <w:rStyle w:val="SubtleReference"/>
                    <w:rFonts w:ascii="Times New Roman" w:hAnsi="Times New Roman" w:cs="Times New Roman"/>
                    <w:sz w:val="20"/>
                  </w:rPr>
                </w:rPrChange>
              </w:rPr>
            </w:pPr>
            <w:ins w:id="1383" w:author="Inno" w:date="2024-10-10T12:35:00Z">
              <w:r w:rsidRPr="00B921F3">
                <w:rPr>
                  <w:rStyle w:val="SubtleReference"/>
                  <w:rFonts w:ascii="Times New Roman" w:hAnsi="Times New Roman" w:cs="Times New Roman"/>
                  <w:color w:val="auto"/>
                  <w:sz w:val="20"/>
                  <w:rPrChange w:id="1384" w:author="Inno" w:date="2024-10-10T12:35:00Z">
                    <w:rPr>
                      <w:rStyle w:val="SubtleReference"/>
                      <w:rFonts w:ascii="Times New Roman" w:hAnsi="Times New Roman" w:cs="Times New Roman"/>
                      <w:sz w:val="20"/>
                    </w:rPr>
                  </w:rPrChange>
                </w:rPr>
                <w:t xml:space="preserve">Dr Bipin Kumar </w:t>
              </w:r>
            </w:ins>
          </w:p>
          <w:p w14:paraId="1D487F60" w14:textId="77777777" w:rsidR="00B921F3" w:rsidRPr="00B921F3" w:rsidRDefault="00B921F3" w:rsidP="00F60513">
            <w:pPr>
              <w:widowControl w:val="0"/>
              <w:tabs>
                <w:tab w:val="left" w:pos="300"/>
              </w:tabs>
              <w:autoSpaceDE w:val="0"/>
              <w:autoSpaceDN w:val="0"/>
              <w:adjustRightInd w:val="0"/>
              <w:ind w:left="360"/>
              <w:jc w:val="both"/>
              <w:rPr>
                <w:ins w:id="1385" w:author="Inno" w:date="2024-10-10T12:35:00Z"/>
                <w:rStyle w:val="SubtleReference"/>
                <w:rFonts w:ascii="Times New Roman" w:hAnsi="Times New Roman" w:cs="Times New Roman"/>
                <w:color w:val="auto"/>
                <w:sz w:val="20"/>
                <w:rPrChange w:id="1386" w:author="Inno" w:date="2024-10-10T12:35:00Z">
                  <w:rPr>
                    <w:ins w:id="1387" w:author="Inno" w:date="2024-10-10T12:35:00Z"/>
                    <w:rStyle w:val="SubtleReference"/>
                    <w:rFonts w:ascii="Times New Roman" w:hAnsi="Times New Roman" w:cs="Times New Roman"/>
                    <w:sz w:val="20"/>
                  </w:rPr>
                </w:rPrChange>
              </w:rPr>
            </w:pPr>
            <w:ins w:id="1388" w:author="Inno" w:date="2024-10-10T12:35:00Z">
              <w:r w:rsidRPr="00B921F3">
                <w:rPr>
                  <w:rStyle w:val="SubtleReference"/>
                  <w:rFonts w:ascii="Times New Roman" w:hAnsi="Times New Roman" w:cs="Times New Roman"/>
                  <w:color w:val="auto"/>
                  <w:sz w:val="20"/>
                  <w:rPrChange w:id="1389" w:author="Inno" w:date="2024-10-10T12:35:00Z">
                    <w:rPr>
                      <w:rStyle w:val="SubtleReference"/>
                      <w:rFonts w:ascii="Times New Roman" w:hAnsi="Times New Roman" w:cs="Times New Roman"/>
                      <w:sz w:val="20"/>
                    </w:rPr>
                  </w:rPrChange>
                </w:rPr>
                <w:t>Dr Wazed Ali (</w:t>
              </w:r>
              <w:r w:rsidRPr="00B921F3">
                <w:rPr>
                  <w:rFonts w:ascii="Times New Roman" w:hAnsi="Times New Roman" w:cs="Times New Roman"/>
                  <w:i/>
                  <w:iCs/>
                  <w:sz w:val="20"/>
                  <w:rPrChange w:id="1390"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391" w:author="Inno" w:date="2024-10-10T12:35:00Z">
                    <w:rPr>
                      <w:rStyle w:val="SubtleReference"/>
                      <w:rFonts w:ascii="Times New Roman" w:hAnsi="Times New Roman" w:cs="Times New Roman"/>
                      <w:sz w:val="20"/>
                    </w:rPr>
                  </w:rPrChange>
                </w:rPr>
                <w:t>)</w:t>
              </w:r>
            </w:ins>
          </w:p>
          <w:p w14:paraId="014B371B" w14:textId="77777777" w:rsidR="00B921F3" w:rsidRPr="00B921F3" w:rsidRDefault="00B921F3" w:rsidP="00F60513">
            <w:pPr>
              <w:widowControl w:val="0"/>
              <w:tabs>
                <w:tab w:val="left" w:pos="300"/>
              </w:tabs>
              <w:autoSpaceDE w:val="0"/>
              <w:autoSpaceDN w:val="0"/>
              <w:adjustRightInd w:val="0"/>
              <w:jc w:val="both"/>
              <w:rPr>
                <w:ins w:id="1392" w:author="Inno" w:date="2024-10-10T12:35:00Z"/>
                <w:rStyle w:val="SubtleReference"/>
                <w:rFonts w:ascii="Times New Roman" w:hAnsi="Times New Roman" w:cs="Times New Roman"/>
                <w:color w:val="auto"/>
                <w:sz w:val="20"/>
                <w:rPrChange w:id="1393" w:author="Inno" w:date="2024-10-10T12:35:00Z">
                  <w:rPr>
                    <w:ins w:id="1394" w:author="Inno" w:date="2024-10-10T12:35:00Z"/>
                    <w:rStyle w:val="SubtleReference"/>
                    <w:rFonts w:ascii="Times New Roman" w:hAnsi="Times New Roman" w:cs="Times New Roman"/>
                    <w:sz w:val="20"/>
                  </w:rPr>
                </w:rPrChange>
              </w:rPr>
            </w:pPr>
          </w:p>
        </w:tc>
      </w:tr>
      <w:tr w:rsidR="00B921F3" w:rsidRPr="00B921F3" w14:paraId="7E26A4B8" w14:textId="77777777" w:rsidTr="00F60513">
        <w:trPr>
          <w:ins w:id="1395" w:author="Inno" w:date="2024-10-10T12:35:00Z"/>
        </w:trPr>
        <w:tc>
          <w:tcPr>
            <w:tcW w:w="4997" w:type="dxa"/>
          </w:tcPr>
          <w:p w14:paraId="03219DD3" w14:textId="77777777" w:rsidR="00B921F3" w:rsidRPr="00B921F3" w:rsidRDefault="00B921F3" w:rsidP="00F60513">
            <w:pPr>
              <w:widowControl w:val="0"/>
              <w:tabs>
                <w:tab w:val="left" w:pos="300"/>
              </w:tabs>
              <w:autoSpaceDE w:val="0"/>
              <w:autoSpaceDN w:val="0"/>
              <w:adjustRightInd w:val="0"/>
              <w:jc w:val="both"/>
              <w:rPr>
                <w:ins w:id="1396" w:author="Inno" w:date="2024-10-10T12:35:00Z"/>
                <w:rFonts w:ascii="Times New Roman" w:eastAsia="Times New Roman" w:hAnsi="Times New Roman" w:cs="Times New Roman"/>
                <w:sz w:val="20"/>
                <w:lang w:eastAsia="zh-TW" w:bidi="sa-IN"/>
                <w:rPrChange w:id="1397" w:author="Inno" w:date="2024-10-10T12:35:00Z">
                  <w:rPr>
                    <w:ins w:id="1398" w:author="Inno" w:date="2024-10-10T12:35:00Z"/>
                    <w:rFonts w:ascii="Times New Roman" w:eastAsia="Times New Roman" w:hAnsi="Times New Roman" w:cs="Times New Roman"/>
                    <w:sz w:val="20"/>
                    <w:lang w:eastAsia="zh-TW" w:bidi="sa-IN"/>
                  </w:rPr>
                </w:rPrChange>
              </w:rPr>
            </w:pPr>
            <w:ins w:id="1399" w:author="Inno" w:date="2024-10-10T12:35:00Z">
              <w:r w:rsidRPr="00B921F3">
                <w:rPr>
                  <w:rFonts w:ascii="Times New Roman" w:eastAsia="Times New Roman" w:hAnsi="Times New Roman" w:cs="Times New Roman"/>
                  <w:sz w:val="20"/>
                  <w:lang w:eastAsia="zh-TW" w:bidi="sa-IN"/>
                  <w:rPrChange w:id="1400" w:author="Inno" w:date="2024-10-10T12:35:00Z">
                    <w:rPr>
                      <w:rFonts w:ascii="Times New Roman" w:eastAsia="Times New Roman" w:hAnsi="Times New Roman" w:cs="Times New Roman"/>
                      <w:sz w:val="20"/>
                      <w:lang w:eastAsia="zh-TW" w:bidi="sa-IN"/>
                    </w:rPr>
                  </w:rPrChange>
                </w:rPr>
                <w:t xml:space="preserve">Indo Tibetan Border Police, New Delhi </w:t>
              </w:r>
            </w:ins>
          </w:p>
        </w:tc>
        <w:tc>
          <w:tcPr>
            <w:tcW w:w="4501" w:type="dxa"/>
          </w:tcPr>
          <w:p w14:paraId="3BB04FBD" w14:textId="77777777" w:rsidR="00B921F3" w:rsidRPr="00B921F3" w:rsidRDefault="00B921F3" w:rsidP="00F60513">
            <w:pPr>
              <w:widowControl w:val="0"/>
              <w:tabs>
                <w:tab w:val="left" w:pos="300"/>
              </w:tabs>
              <w:autoSpaceDE w:val="0"/>
              <w:autoSpaceDN w:val="0"/>
              <w:adjustRightInd w:val="0"/>
              <w:jc w:val="both"/>
              <w:rPr>
                <w:ins w:id="1401" w:author="Inno" w:date="2024-10-10T12:35:00Z"/>
                <w:rStyle w:val="SubtleReference"/>
                <w:rFonts w:ascii="Times New Roman" w:hAnsi="Times New Roman" w:cs="Times New Roman"/>
                <w:color w:val="auto"/>
                <w:sz w:val="20"/>
                <w:rPrChange w:id="1402" w:author="Inno" w:date="2024-10-10T12:35:00Z">
                  <w:rPr>
                    <w:ins w:id="1403" w:author="Inno" w:date="2024-10-10T12:35:00Z"/>
                    <w:rStyle w:val="SubtleReference"/>
                    <w:rFonts w:ascii="Times New Roman" w:hAnsi="Times New Roman" w:cs="Times New Roman"/>
                    <w:sz w:val="20"/>
                  </w:rPr>
                </w:rPrChange>
              </w:rPr>
            </w:pPr>
            <w:ins w:id="1404" w:author="Inno" w:date="2024-10-10T12:35:00Z">
              <w:r w:rsidRPr="00B921F3">
                <w:rPr>
                  <w:rStyle w:val="SubtleReference"/>
                  <w:rFonts w:ascii="Times New Roman" w:hAnsi="Times New Roman" w:cs="Times New Roman"/>
                  <w:color w:val="auto"/>
                  <w:sz w:val="20"/>
                  <w:rPrChange w:id="1405" w:author="Inno" w:date="2024-10-10T12:35:00Z">
                    <w:rPr>
                      <w:rStyle w:val="SubtleReference"/>
                      <w:rFonts w:ascii="Times New Roman" w:hAnsi="Times New Roman" w:cs="Times New Roman"/>
                      <w:sz w:val="20"/>
                    </w:rPr>
                  </w:rPrChange>
                </w:rPr>
                <w:t>Shri Uttam Kumar</w:t>
              </w:r>
            </w:ins>
          </w:p>
          <w:p w14:paraId="75EFE651" w14:textId="77777777" w:rsidR="00B921F3" w:rsidRPr="00B921F3" w:rsidRDefault="00B921F3" w:rsidP="00F60513">
            <w:pPr>
              <w:ind w:left="360"/>
              <w:jc w:val="both"/>
              <w:rPr>
                <w:ins w:id="1406" w:author="Inno" w:date="2024-10-10T12:35:00Z"/>
                <w:rStyle w:val="SubtleReference"/>
                <w:rFonts w:ascii="Times New Roman" w:hAnsi="Times New Roman" w:cs="Times New Roman"/>
                <w:color w:val="auto"/>
                <w:sz w:val="20"/>
                <w:rPrChange w:id="1407" w:author="Inno" w:date="2024-10-10T12:35:00Z">
                  <w:rPr>
                    <w:ins w:id="1408" w:author="Inno" w:date="2024-10-10T12:35:00Z"/>
                    <w:rStyle w:val="SubtleReference"/>
                    <w:rFonts w:ascii="Times New Roman" w:hAnsi="Times New Roman" w:cs="Times New Roman"/>
                    <w:sz w:val="20"/>
                  </w:rPr>
                </w:rPrChange>
              </w:rPr>
            </w:pPr>
            <w:ins w:id="1409" w:author="Inno" w:date="2024-10-10T12:35:00Z">
              <w:r w:rsidRPr="00B921F3">
                <w:rPr>
                  <w:rStyle w:val="SubtleReference"/>
                  <w:rFonts w:ascii="Times New Roman" w:hAnsi="Times New Roman" w:cs="Times New Roman"/>
                  <w:color w:val="auto"/>
                  <w:sz w:val="20"/>
                  <w:rPrChange w:id="1410" w:author="Inno" w:date="2024-10-10T12:35:00Z">
                    <w:rPr>
                      <w:rStyle w:val="SubtleReference"/>
                      <w:rFonts w:ascii="Times New Roman" w:hAnsi="Times New Roman" w:cs="Times New Roman"/>
                      <w:sz w:val="20"/>
                    </w:rPr>
                  </w:rPrChange>
                </w:rPr>
                <w:t>Shri Anand Kumar (</w:t>
              </w:r>
              <w:r w:rsidRPr="00B921F3">
                <w:rPr>
                  <w:rFonts w:ascii="Times New Roman" w:hAnsi="Times New Roman" w:cs="Times New Roman"/>
                  <w:i/>
                  <w:iCs/>
                  <w:sz w:val="20"/>
                  <w:rPrChange w:id="1411"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412" w:author="Inno" w:date="2024-10-10T12:35:00Z">
                    <w:rPr>
                      <w:rStyle w:val="SubtleReference"/>
                      <w:rFonts w:ascii="Times New Roman" w:hAnsi="Times New Roman" w:cs="Times New Roman"/>
                      <w:sz w:val="20"/>
                    </w:rPr>
                  </w:rPrChange>
                </w:rPr>
                <w:t>)</w:t>
              </w:r>
            </w:ins>
          </w:p>
          <w:p w14:paraId="0F63AE69" w14:textId="77777777" w:rsidR="00B921F3" w:rsidRPr="00B921F3" w:rsidRDefault="00B921F3" w:rsidP="00F60513">
            <w:pPr>
              <w:widowControl w:val="0"/>
              <w:tabs>
                <w:tab w:val="left" w:pos="300"/>
              </w:tabs>
              <w:autoSpaceDE w:val="0"/>
              <w:autoSpaceDN w:val="0"/>
              <w:adjustRightInd w:val="0"/>
              <w:jc w:val="both"/>
              <w:rPr>
                <w:ins w:id="1413" w:author="Inno" w:date="2024-10-10T12:35:00Z"/>
                <w:rStyle w:val="SubtleReference"/>
                <w:rFonts w:ascii="Times New Roman" w:hAnsi="Times New Roman" w:cs="Times New Roman"/>
                <w:color w:val="auto"/>
                <w:sz w:val="20"/>
                <w:rPrChange w:id="1414" w:author="Inno" w:date="2024-10-10T12:35:00Z">
                  <w:rPr>
                    <w:ins w:id="1415" w:author="Inno" w:date="2024-10-10T12:35:00Z"/>
                    <w:rStyle w:val="SubtleReference"/>
                    <w:rFonts w:ascii="Times New Roman" w:hAnsi="Times New Roman" w:cs="Times New Roman"/>
                    <w:sz w:val="20"/>
                  </w:rPr>
                </w:rPrChange>
              </w:rPr>
            </w:pPr>
          </w:p>
        </w:tc>
      </w:tr>
      <w:tr w:rsidR="00B921F3" w:rsidRPr="00B921F3" w14:paraId="1BA94A7A" w14:textId="77777777" w:rsidTr="00F60513">
        <w:trPr>
          <w:ins w:id="1416" w:author="Inno" w:date="2024-10-10T12:35:00Z"/>
        </w:trPr>
        <w:tc>
          <w:tcPr>
            <w:tcW w:w="4997" w:type="dxa"/>
          </w:tcPr>
          <w:p w14:paraId="2B8A17FD" w14:textId="77777777" w:rsidR="00B921F3" w:rsidRPr="00B921F3" w:rsidRDefault="00B921F3" w:rsidP="00F60513">
            <w:pPr>
              <w:widowControl w:val="0"/>
              <w:tabs>
                <w:tab w:val="left" w:pos="300"/>
              </w:tabs>
              <w:autoSpaceDE w:val="0"/>
              <w:autoSpaceDN w:val="0"/>
              <w:adjustRightInd w:val="0"/>
              <w:jc w:val="both"/>
              <w:rPr>
                <w:ins w:id="1417" w:author="Inno" w:date="2024-10-10T12:35:00Z"/>
                <w:rFonts w:ascii="Times New Roman" w:eastAsia="Times New Roman" w:hAnsi="Times New Roman" w:cs="Times New Roman"/>
                <w:sz w:val="20"/>
                <w:lang w:eastAsia="zh-TW" w:bidi="sa-IN"/>
                <w:rPrChange w:id="1418" w:author="Inno" w:date="2024-10-10T12:35:00Z">
                  <w:rPr>
                    <w:ins w:id="1419" w:author="Inno" w:date="2024-10-10T12:35:00Z"/>
                    <w:rFonts w:ascii="Times New Roman" w:eastAsia="Times New Roman" w:hAnsi="Times New Roman" w:cs="Times New Roman"/>
                    <w:sz w:val="20"/>
                    <w:lang w:eastAsia="zh-TW" w:bidi="sa-IN"/>
                  </w:rPr>
                </w:rPrChange>
              </w:rPr>
            </w:pPr>
            <w:ins w:id="1420" w:author="Inno" w:date="2024-10-10T12:35:00Z">
              <w:r w:rsidRPr="00B921F3">
                <w:rPr>
                  <w:rFonts w:ascii="Times New Roman" w:eastAsia="Times New Roman" w:hAnsi="Times New Roman" w:cs="Times New Roman"/>
                  <w:sz w:val="20"/>
                  <w:lang w:eastAsia="zh-TW" w:bidi="sa-IN"/>
                  <w:rPrChange w:id="1421" w:author="Inno" w:date="2024-10-10T12:35:00Z">
                    <w:rPr>
                      <w:rFonts w:ascii="Times New Roman" w:eastAsia="Times New Roman" w:hAnsi="Times New Roman" w:cs="Times New Roman"/>
                      <w:sz w:val="20"/>
                      <w:lang w:eastAsia="zh-TW" w:bidi="sa-IN"/>
                    </w:rPr>
                  </w:rPrChange>
                </w:rPr>
                <w:t>Jan Sewa Ashram, Aligarh</w:t>
              </w:r>
            </w:ins>
          </w:p>
        </w:tc>
        <w:tc>
          <w:tcPr>
            <w:tcW w:w="4501" w:type="dxa"/>
          </w:tcPr>
          <w:p w14:paraId="6BC7032C" w14:textId="77777777" w:rsidR="00B921F3" w:rsidRPr="00B921F3" w:rsidRDefault="00B921F3" w:rsidP="00F60513">
            <w:pPr>
              <w:widowControl w:val="0"/>
              <w:tabs>
                <w:tab w:val="left" w:pos="300"/>
              </w:tabs>
              <w:autoSpaceDE w:val="0"/>
              <w:autoSpaceDN w:val="0"/>
              <w:adjustRightInd w:val="0"/>
              <w:jc w:val="both"/>
              <w:rPr>
                <w:ins w:id="1422" w:author="Inno" w:date="2024-10-10T12:35:00Z"/>
                <w:rStyle w:val="SubtleReference"/>
                <w:rFonts w:ascii="Times New Roman" w:hAnsi="Times New Roman" w:cs="Times New Roman"/>
                <w:color w:val="auto"/>
                <w:sz w:val="20"/>
                <w:rPrChange w:id="1423" w:author="Inno" w:date="2024-10-10T12:35:00Z">
                  <w:rPr>
                    <w:ins w:id="1424" w:author="Inno" w:date="2024-10-10T12:35:00Z"/>
                    <w:rStyle w:val="SubtleReference"/>
                    <w:rFonts w:ascii="Times New Roman" w:hAnsi="Times New Roman" w:cs="Times New Roman"/>
                    <w:sz w:val="20"/>
                  </w:rPr>
                </w:rPrChange>
              </w:rPr>
            </w:pPr>
            <w:ins w:id="1425" w:author="Inno" w:date="2024-10-10T12:35:00Z">
              <w:r w:rsidRPr="00B921F3">
                <w:rPr>
                  <w:rStyle w:val="SubtleReference"/>
                  <w:rFonts w:ascii="Times New Roman" w:hAnsi="Times New Roman" w:cs="Times New Roman"/>
                  <w:color w:val="auto"/>
                  <w:sz w:val="20"/>
                  <w:rPrChange w:id="1426" w:author="Inno" w:date="2024-10-10T12:35:00Z">
                    <w:rPr>
                      <w:rStyle w:val="SubtleReference"/>
                      <w:rFonts w:ascii="Times New Roman" w:hAnsi="Times New Roman" w:cs="Times New Roman"/>
                      <w:sz w:val="20"/>
                    </w:rPr>
                  </w:rPrChange>
                </w:rPr>
                <w:t>Shri R. K. Sharma</w:t>
              </w:r>
            </w:ins>
          </w:p>
          <w:p w14:paraId="4CD1AD03" w14:textId="77777777" w:rsidR="00B921F3" w:rsidRPr="00B921F3" w:rsidRDefault="00B921F3" w:rsidP="00F60513">
            <w:pPr>
              <w:widowControl w:val="0"/>
              <w:tabs>
                <w:tab w:val="left" w:pos="300"/>
              </w:tabs>
              <w:autoSpaceDE w:val="0"/>
              <w:autoSpaceDN w:val="0"/>
              <w:adjustRightInd w:val="0"/>
              <w:ind w:left="360"/>
              <w:jc w:val="both"/>
              <w:rPr>
                <w:ins w:id="1427" w:author="Inno" w:date="2024-10-10T12:35:00Z"/>
                <w:rStyle w:val="SubtleReference"/>
                <w:rFonts w:ascii="Times New Roman" w:hAnsi="Times New Roman" w:cs="Times New Roman"/>
                <w:color w:val="auto"/>
                <w:sz w:val="20"/>
                <w:rPrChange w:id="1428" w:author="Inno" w:date="2024-10-10T12:35:00Z">
                  <w:rPr>
                    <w:ins w:id="1429" w:author="Inno" w:date="2024-10-10T12:35:00Z"/>
                    <w:rStyle w:val="SubtleReference"/>
                    <w:rFonts w:ascii="Times New Roman" w:hAnsi="Times New Roman" w:cs="Times New Roman"/>
                    <w:sz w:val="20"/>
                  </w:rPr>
                </w:rPrChange>
              </w:rPr>
            </w:pPr>
            <w:ins w:id="1430" w:author="Inno" w:date="2024-10-10T12:35:00Z">
              <w:r w:rsidRPr="00B921F3">
                <w:rPr>
                  <w:rStyle w:val="SubtleReference"/>
                  <w:rFonts w:ascii="Times New Roman" w:hAnsi="Times New Roman" w:cs="Times New Roman"/>
                  <w:color w:val="auto"/>
                  <w:sz w:val="20"/>
                  <w:rPrChange w:id="1431" w:author="Inno" w:date="2024-10-10T12:35:00Z">
                    <w:rPr>
                      <w:rStyle w:val="SubtleReference"/>
                      <w:rFonts w:ascii="Times New Roman" w:hAnsi="Times New Roman" w:cs="Times New Roman"/>
                      <w:sz w:val="20"/>
                    </w:rPr>
                  </w:rPrChange>
                </w:rPr>
                <w:t>Shri Akhilesh Kumar Awasthi (</w:t>
              </w:r>
              <w:r w:rsidRPr="00B921F3">
                <w:rPr>
                  <w:rFonts w:ascii="Times New Roman" w:hAnsi="Times New Roman" w:cs="Times New Roman"/>
                  <w:i/>
                  <w:iCs/>
                  <w:sz w:val="20"/>
                  <w:rPrChange w:id="1432"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433" w:author="Inno" w:date="2024-10-10T12:35:00Z">
                    <w:rPr>
                      <w:rStyle w:val="SubtleReference"/>
                      <w:rFonts w:ascii="Times New Roman" w:hAnsi="Times New Roman" w:cs="Times New Roman"/>
                      <w:sz w:val="20"/>
                    </w:rPr>
                  </w:rPrChange>
                </w:rPr>
                <w:t>)</w:t>
              </w:r>
            </w:ins>
          </w:p>
          <w:p w14:paraId="22E73A03" w14:textId="77777777" w:rsidR="00B921F3" w:rsidRPr="00B921F3" w:rsidRDefault="00B921F3" w:rsidP="00F60513">
            <w:pPr>
              <w:widowControl w:val="0"/>
              <w:tabs>
                <w:tab w:val="left" w:pos="300"/>
              </w:tabs>
              <w:autoSpaceDE w:val="0"/>
              <w:autoSpaceDN w:val="0"/>
              <w:adjustRightInd w:val="0"/>
              <w:jc w:val="both"/>
              <w:rPr>
                <w:ins w:id="1434" w:author="Inno" w:date="2024-10-10T12:35:00Z"/>
                <w:rStyle w:val="SubtleReference"/>
                <w:rFonts w:ascii="Times New Roman" w:hAnsi="Times New Roman" w:cs="Times New Roman"/>
                <w:color w:val="auto"/>
                <w:sz w:val="20"/>
                <w:rPrChange w:id="1435" w:author="Inno" w:date="2024-10-10T12:35:00Z">
                  <w:rPr>
                    <w:ins w:id="1436" w:author="Inno" w:date="2024-10-10T12:35:00Z"/>
                    <w:rStyle w:val="SubtleReference"/>
                    <w:rFonts w:ascii="Times New Roman" w:hAnsi="Times New Roman" w:cs="Times New Roman"/>
                    <w:sz w:val="20"/>
                  </w:rPr>
                </w:rPrChange>
              </w:rPr>
            </w:pPr>
          </w:p>
        </w:tc>
      </w:tr>
      <w:tr w:rsidR="00B921F3" w:rsidRPr="00B921F3" w14:paraId="199925C1" w14:textId="77777777" w:rsidTr="00F60513">
        <w:trPr>
          <w:ins w:id="1437" w:author="Inno" w:date="2024-10-10T12:35:00Z"/>
        </w:trPr>
        <w:tc>
          <w:tcPr>
            <w:tcW w:w="4997" w:type="dxa"/>
          </w:tcPr>
          <w:p w14:paraId="489AE570" w14:textId="77777777" w:rsidR="00B921F3" w:rsidRPr="00B921F3" w:rsidRDefault="00B921F3" w:rsidP="00F60513">
            <w:pPr>
              <w:widowControl w:val="0"/>
              <w:tabs>
                <w:tab w:val="left" w:pos="300"/>
              </w:tabs>
              <w:autoSpaceDE w:val="0"/>
              <w:autoSpaceDN w:val="0"/>
              <w:adjustRightInd w:val="0"/>
              <w:jc w:val="both"/>
              <w:rPr>
                <w:ins w:id="1438" w:author="Inno" w:date="2024-10-10T12:35:00Z"/>
                <w:rFonts w:ascii="Times New Roman" w:eastAsia="Times New Roman" w:hAnsi="Times New Roman" w:cs="Times New Roman"/>
                <w:sz w:val="20"/>
                <w:lang w:eastAsia="zh-TW"/>
                <w:rPrChange w:id="1439" w:author="Inno" w:date="2024-10-10T12:35:00Z">
                  <w:rPr>
                    <w:ins w:id="1440" w:author="Inno" w:date="2024-10-10T12:35:00Z"/>
                    <w:rFonts w:ascii="Times New Roman" w:eastAsia="Times New Roman" w:hAnsi="Times New Roman" w:cs="Times New Roman"/>
                    <w:sz w:val="20"/>
                    <w:lang w:eastAsia="zh-TW"/>
                  </w:rPr>
                </w:rPrChange>
              </w:rPr>
            </w:pPr>
            <w:ins w:id="1441" w:author="Inno" w:date="2024-10-10T12:35:00Z">
              <w:r w:rsidRPr="00B921F3">
                <w:rPr>
                  <w:rFonts w:ascii="Times New Roman" w:eastAsia="Times New Roman" w:hAnsi="Times New Roman" w:cs="Times New Roman"/>
                  <w:sz w:val="20"/>
                  <w:lang w:eastAsia="zh-TW" w:bidi="sa-IN"/>
                  <w:rPrChange w:id="1442" w:author="Inno" w:date="2024-10-10T12:35:00Z">
                    <w:rPr>
                      <w:rFonts w:ascii="Times New Roman" w:eastAsia="Times New Roman" w:hAnsi="Times New Roman" w:cs="Times New Roman"/>
                      <w:sz w:val="20"/>
                      <w:lang w:eastAsia="zh-TW" w:bidi="sa-IN"/>
                    </w:rPr>
                  </w:rPrChange>
                </w:rPr>
                <w:t>Karnatka Khadi Gramodyog Samyuktha Sangha, Hubli</w:t>
              </w:r>
            </w:ins>
          </w:p>
        </w:tc>
        <w:tc>
          <w:tcPr>
            <w:tcW w:w="4501" w:type="dxa"/>
          </w:tcPr>
          <w:p w14:paraId="7960DF96" w14:textId="77777777" w:rsidR="00B921F3" w:rsidRPr="00B921F3" w:rsidRDefault="00B921F3" w:rsidP="00F60513">
            <w:pPr>
              <w:widowControl w:val="0"/>
              <w:tabs>
                <w:tab w:val="left" w:pos="300"/>
              </w:tabs>
              <w:autoSpaceDE w:val="0"/>
              <w:autoSpaceDN w:val="0"/>
              <w:adjustRightInd w:val="0"/>
              <w:jc w:val="both"/>
              <w:rPr>
                <w:ins w:id="1443" w:author="Inno" w:date="2024-10-10T12:35:00Z"/>
                <w:rStyle w:val="SubtleReference"/>
                <w:rFonts w:ascii="Times New Roman" w:hAnsi="Times New Roman" w:cs="Times New Roman"/>
                <w:color w:val="auto"/>
                <w:sz w:val="20"/>
                <w:rPrChange w:id="1444" w:author="Inno" w:date="2024-10-10T12:35:00Z">
                  <w:rPr>
                    <w:ins w:id="1445" w:author="Inno" w:date="2024-10-10T12:35:00Z"/>
                    <w:rStyle w:val="SubtleReference"/>
                    <w:rFonts w:ascii="Times New Roman" w:hAnsi="Times New Roman" w:cs="Times New Roman"/>
                    <w:sz w:val="20"/>
                  </w:rPr>
                </w:rPrChange>
              </w:rPr>
            </w:pPr>
            <w:ins w:id="1446" w:author="Inno" w:date="2024-10-10T12:35:00Z">
              <w:r w:rsidRPr="00B921F3">
                <w:rPr>
                  <w:rStyle w:val="SubtleReference"/>
                  <w:rFonts w:ascii="Times New Roman" w:hAnsi="Times New Roman" w:cs="Times New Roman"/>
                  <w:color w:val="auto"/>
                  <w:sz w:val="20"/>
                  <w:rPrChange w:id="1447" w:author="Inno" w:date="2024-10-10T12:35:00Z">
                    <w:rPr>
                      <w:rStyle w:val="SubtleReference"/>
                      <w:rFonts w:ascii="Times New Roman" w:hAnsi="Times New Roman" w:cs="Times New Roman"/>
                      <w:sz w:val="20"/>
                    </w:rPr>
                  </w:rPrChange>
                </w:rPr>
                <w:t>Shri K. V. Pattar</w:t>
              </w:r>
            </w:ins>
          </w:p>
          <w:p w14:paraId="146E7EE5" w14:textId="77777777" w:rsidR="00B921F3" w:rsidRPr="00B921F3" w:rsidRDefault="00B921F3" w:rsidP="00F60513">
            <w:pPr>
              <w:ind w:left="360"/>
              <w:jc w:val="both"/>
              <w:rPr>
                <w:ins w:id="1448" w:author="Inno" w:date="2024-10-10T12:35:00Z"/>
                <w:rStyle w:val="SubtleReference"/>
                <w:rFonts w:ascii="Times New Roman" w:hAnsi="Times New Roman" w:cs="Times New Roman"/>
                <w:color w:val="auto"/>
                <w:sz w:val="20"/>
                <w:rPrChange w:id="1449" w:author="Inno" w:date="2024-10-10T12:35:00Z">
                  <w:rPr>
                    <w:ins w:id="1450" w:author="Inno" w:date="2024-10-10T12:35:00Z"/>
                    <w:rStyle w:val="SubtleReference"/>
                    <w:rFonts w:ascii="Times New Roman" w:hAnsi="Times New Roman" w:cs="Times New Roman"/>
                    <w:sz w:val="20"/>
                  </w:rPr>
                </w:rPrChange>
              </w:rPr>
            </w:pPr>
            <w:ins w:id="1451" w:author="Inno" w:date="2024-10-10T12:35:00Z">
              <w:r w:rsidRPr="00B921F3">
                <w:rPr>
                  <w:rStyle w:val="SubtleReference"/>
                  <w:rFonts w:ascii="Times New Roman" w:hAnsi="Times New Roman" w:cs="Times New Roman"/>
                  <w:color w:val="auto"/>
                  <w:sz w:val="20"/>
                  <w:rPrChange w:id="1452" w:author="Inno" w:date="2024-10-10T12:35:00Z">
                    <w:rPr>
                      <w:rStyle w:val="SubtleReference"/>
                      <w:rFonts w:ascii="Times New Roman" w:hAnsi="Times New Roman" w:cs="Times New Roman"/>
                      <w:sz w:val="20"/>
                    </w:rPr>
                  </w:rPrChange>
                </w:rPr>
                <w:t>Shri Shivananda S. Mathapati (</w:t>
              </w:r>
              <w:r w:rsidRPr="00B921F3">
                <w:rPr>
                  <w:rFonts w:ascii="Times New Roman" w:hAnsi="Times New Roman" w:cs="Times New Roman"/>
                  <w:i/>
                  <w:iCs/>
                  <w:sz w:val="20"/>
                  <w:rPrChange w:id="1453"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454" w:author="Inno" w:date="2024-10-10T12:35:00Z">
                    <w:rPr>
                      <w:rStyle w:val="SubtleReference"/>
                      <w:rFonts w:ascii="Times New Roman" w:hAnsi="Times New Roman" w:cs="Times New Roman"/>
                      <w:sz w:val="20"/>
                    </w:rPr>
                  </w:rPrChange>
                </w:rPr>
                <w:t>)</w:t>
              </w:r>
            </w:ins>
          </w:p>
          <w:p w14:paraId="6E06E557" w14:textId="77777777" w:rsidR="00B921F3" w:rsidRPr="00B921F3" w:rsidRDefault="00B921F3" w:rsidP="00F60513">
            <w:pPr>
              <w:widowControl w:val="0"/>
              <w:tabs>
                <w:tab w:val="left" w:pos="300"/>
              </w:tabs>
              <w:autoSpaceDE w:val="0"/>
              <w:autoSpaceDN w:val="0"/>
              <w:adjustRightInd w:val="0"/>
              <w:jc w:val="both"/>
              <w:rPr>
                <w:ins w:id="1455" w:author="Inno" w:date="2024-10-10T12:35:00Z"/>
                <w:rStyle w:val="SubtleReference"/>
                <w:rFonts w:ascii="Times New Roman" w:hAnsi="Times New Roman" w:cs="Times New Roman"/>
                <w:color w:val="auto"/>
                <w:sz w:val="20"/>
                <w:rPrChange w:id="1456" w:author="Inno" w:date="2024-10-10T12:35:00Z">
                  <w:rPr>
                    <w:ins w:id="1457" w:author="Inno" w:date="2024-10-10T12:35:00Z"/>
                    <w:rStyle w:val="SubtleReference"/>
                    <w:rFonts w:ascii="Times New Roman" w:hAnsi="Times New Roman" w:cs="Times New Roman"/>
                    <w:sz w:val="20"/>
                  </w:rPr>
                </w:rPrChange>
              </w:rPr>
            </w:pPr>
          </w:p>
        </w:tc>
      </w:tr>
      <w:tr w:rsidR="00B921F3" w:rsidRPr="00B921F3" w14:paraId="341E889E" w14:textId="77777777" w:rsidTr="00F60513">
        <w:trPr>
          <w:ins w:id="1458" w:author="Inno" w:date="2024-10-10T12:35:00Z"/>
        </w:trPr>
        <w:tc>
          <w:tcPr>
            <w:tcW w:w="4997" w:type="dxa"/>
          </w:tcPr>
          <w:p w14:paraId="234A2D5D" w14:textId="77777777" w:rsidR="00B921F3" w:rsidRPr="00B921F3" w:rsidRDefault="00B921F3" w:rsidP="00F60513">
            <w:pPr>
              <w:widowControl w:val="0"/>
              <w:tabs>
                <w:tab w:val="left" w:pos="300"/>
              </w:tabs>
              <w:autoSpaceDE w:val="0"/>
              <w:autoSpaceDN w:val="0"/>
              <w:adjustRightInd w:val="0"/>
              <w:jc w:val="both"/>
              <w:rPr>
                <w:ins w:id="1459" w:author="Inno" w:date="2024-10-10T12:35:00Z"/>
                <w:rFonts w:ascii="Times New Roman" w:eastAsia="Times New Roman" w:hAnsi="Times New Roman" w:cs="Times New Roman"/>
                <w:sz w:val="20"/>
                <w:lang w:eastAsia="zh-TW" w:bidi="sa-IN"/>
                <w:rPrChange w:id="1460" w:author="Inno" w:date="2024-10-10T12:35:00Z">
                  <w:rPr>
                    <w:ins w:id="1461" w:author="Inno" w:date="2024-10-10T12:35:00Z"/>
                    <w:rFonts w:ascii="Times New Roman" w:eastAsia="Times New Roman" w:hAnsi="Times New Roman" w:cs="Times New Roman"/>
                    <w:sz w:val="20"/>
                    <w:lang w:eastAsia="zh-TW" w:bidi="sa-IN"/>
                  </w:rPr>
                </w:rPrChange>
              </w:rPr>
            </w:pPr>
            <w:ins w:id="1462" w:author="Inno" w:date="2024-10-10T12:35:00Z">
              <w:r w:rsidRPr="00B921F3">
                <w:rPr>
                  <w:rFonts w:ascii="Times New Roman" w:eastAsia="Times New Roman" w:hAnsi="Times New Roman" w:cs="Times New Roman"/>
                  <w:sz w:val="20"/>
                  <w:lang w:eastAsia="zh-TW" w:bidi="sa-IN"/>
                  <w:rPrChange w:id="1463" w:author="Inno" w:date="2024-10-10T12:35:00Z">
                    <w:rPr>
                      <w:rFonts w:ascii="Times New Roman" w:eastAsia="Times New Roman" w:hAnsi="Times New Roman" w:cs="Times New Roman"/>
                      <w:sz w:val="20"/>
                      <w:lang w:eastAsia="zh-TW" w:bidi="sa-IN"/>
                    </w:rPr>
                  </w:rPrChange>
                </w:rPr>
                <w:t>Khadi and Village Industries Commission, Mumbai</w:t>
              </w:r>
            </w:ins>
          </w:p>
        </w:tc>
        <w:tc>
          <w:tcPr>
            <w:tcW w:w="4501" w:type="dxa"/>
          </w:tcPr>
          <w:p w14:paraId="6FBB10DD" w14:textId="77777777" w:rsidR="00B921F3" w:rsidRPr="00B921F3" w:rsidRDefault="00B921F3" w:rsidP="00F60513">
            <w:pPr>
              <w:widowControl w:val="0"/>
              <w:tabs>
                <w:tab w:val="left" w:pos="300"/>
              </w:tabs>
              <w:autoSpaceDE w:val="0"/>
              <w:autoSpaceDN w:val="0"/>
              <w:adjustRightInd w:val="0"/>
              <w:jc w:val="both"/>
              <w:rPr>
                <w:ins w:id="1464" w:author="Inno" w:date="2024-10-10T12:35:00Z"/>
                <w:rStyle w:val="SubtleReference"/>
                <w:rFonts w:ascii="Times New Roman" w:hAnsi="Times New Roman" w:cs="Times New Roman"/>
                <w:color w:val="auto"/>
                <w:sz w:val="20"/>
                <w:rPrChange w:id="1465" w:author="Inno" w:date="2024-10-10T12:35:00Z">
                  <w:rPr>
                    <w:ins w:id="1466" w:author="Inno" w:date="2024-10-10T12:35:00Z"/>
                    <w:rStyle w:val="SubtleReference"/>
                    <w:rFonts w:ascii="Times New Roman" w:hAnsi="Times New Roman" w:cs="Times New Roman"/>
                    <w:sz w:val="20"/>
                  </w:rPr>
                </w:rPrChange>
              </w:rPr>
            </w:pPr>
            <w:ins w:id="1467" w:author="Inno" w:date="2024-10-10T12:35:00Z">
              <w:r w:rsidRPr="00B921F3">
                <w:rPr>
                  <w:rStyle w:val="SubtleReference"/>
                  <w:rFonts w:ascii="Times New Roman" w:hAnsi="Times New Roman" w:cs="Times New Roman"/>
                  <w:color w:val="auto"/>
                  <w:sz w:val="20"/>
                  <w:rPrChange w:id="1468" w:author="Inno" w:date="2024-10-10T12:35:00Z">
                    <w:rPr>
                      <w:rStyle w:val="SubtleReference"/>
                      <w:rFonts w:ascii="Times New Roman" w:hAnsi="Times New Roman" w:cs="Times New Roman"/>
                      <w:sz w:val="20"/>
                    </w:rPr>
                  </w:rPrChange>
                </w:rPr>
                <w:t>Shri Vijaysridhar</w:t>
              </w:r>
            </w:ins>
          </w:p>
          <w:p w14:paraId="7682E472" w14:textId="77777777" w:rsidR="00B921F3" w:rsidRPr="00B921F3" w:rsidRDefault="00B921F3" w:rsidP="00F60513">
            <w:pPr>
              <w:widowControl w:val="0"/>
              <w:tabs>
                <w:tab w:val="left" w:pos="300"/>
              </w:tabs>
              <w:autoSpaceDE w:val="0"/>
              <w:autoSpaceDN w:val="0"/>
              <w:adjustRightInd w:val="0"/>
              <w:ind w:left="360"/>
              <w:jc w:val="both"/>
              <w:rPr>
                <w:ins w:id="1469" w:author="Inno" w:date="2024-10-10T12:35:00Z"/>
                <w:rStyle w:val="SubtleReference"/>
                <w:rFonts w:ascii="Times New Roman" w:hAnsi="Times New Roman" w:cs="Times New Roman"/>
                <w:color w:val="auto"/>
                <w:sz w:val="20"/>
                <w:rPrChange w:id="1470" w:author="Inno" w:date="2024-10-10T12:35:00Z">
                  <w:rPr>
                    <w:ins w:id="1471" w:author="Inno" w:date="2024-10-10T12:35:00Z"/>
                    <w:rStyle w:val="SubtleReference"/>
                    <w:rFonts w:ascii="Times New Roman" w:hAnsi="Times New Roman" w:cs="Times New Roman"/>
                    <w:sz w:val="20"/>
                  </w:rPr>
                </w:rPrChange>
              </w:rPr>
            </w:pPr>
            <w:ins w:id="1472" w:author="Inno" w:date="2024-10-10T12:35:00Z">
              <w:r w:rsidRPr="00B921F3">
                <w:rPr>
                  <w:rStyle w:val="SubtleReference"/>
                  <w:rFonts w:ascii="Times New Roman" w:hAnsi="Times New Roman" w:cs="Times New Roman"/>
                  <w:color w:val="auto"/>
                  <w:sz w:val="20"/>
                  <w:rPrChange w:id="1473" w:author="Inno" w:date="2024-10-10T12:35:00Z">
                    <w:rPr>
                      <w:rStyle w:val="SubtleReference"/>
                      <w:rFonts w:ascii="Times New Roman" w:hAnsi="Times New Roman" w:cs="Times New Roman"/>
                      <w:sz w:val="20"/>
                    </w:rPr>
                  </w:rPrChange>
                </w:rPr>
                <w:t>Dr Sentil Kumar C. B. (</w:t>
              </w:r>
              <w:r w:rsidRPr="00B921F3">
                <w:rPr>
                  <w:rFonts w:ascii="Times New Roman" w:hAnsi="Times New Roman" w:cs="Times New Roman"/>
                  <w:i/>
                  <w:iCs/>
                  <w:sz w:val="20"/>
                  <w:rPrChange w:id="1474"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475" w:author="Inno" w:date="2024-10-10T12:35:00Z">
                    <w:rPr>
                      <w:rStyle w:val="SubtleReference"/>
                      <w:rFonts w:ascii="Times New Roman" w:hAnsi="Times New Roman" w:cs="Times New Roman"/>
                      <w:sz w:val="20"/>
                    </w:rPr>
                  </w:rPrChange>
                </w:rPr>
                <w:t>)</w:t>
              </w:r>
            </w:ins>
          </w:p>
          <w:p w14:paraId="1682D47D" w14:textId="77777777" w:rsidR="00B921F3" w:rsidRPr="00B921F3" w:rsidRDefault="00B921F3" w:rsidP="00F60513">
            <w:pPr>
              <w:widowControl w:val="0"/>
              <w:tabs>
                <w:tab w:val="left" w:pos="300"/>
              </w:tabs>
              <w:autoSpaceDE w:val="0"/>
              <w:autoSpaceDN w:val="0"/>
              <w:adjustRightInd w:val="0"/>
              <w:jc w:val="both"/>
              <w:rPr>
                <w:ins w:id="1476" w:author="Inno" w:date="2024-10-10T12:35:00Z"/>
                <w:rStyle w:val="SubtleReference"/>
                <w:rFonts w:ascii="Times New Roman" w:hAnsi="Times New Roman" w:cs="Times New Roman"/>
                <w:color w:val="auto"/>
                <w:sz w:val="20"/>
                <w:rPrChange w:id="1477" w:author="Inno" w:date="2024-10-10T12:35:00Z">
                  <w:rPr>
                    <w:ins w:id="1478" w:author="Inno" w:date="2024-10-10T12:35:00Z"/>
                    <w:rStyle w:val="SubtleReference"/>
                    <w:rFonts w:ascii="Times New Roman" w:hAnsi="Times New Roman" w:cs="Times New Roman"/>
                    <w:sz w:val="20"/>
                  </w:rPr>
                </w:rPrChange>
              </w:rPr>
            </w:pPr>
          </w:p>
        </w:tc>
      </w:tr>
      <w:tr w:rsidR="00B921F3" w:rsidRPr="00B921F3" w14:paraId="057D6809" w14:textId="77777777" w:rsidTr="00F60513">
        <w:trPr>
          <w:ins w:id="1479" w:author="Inno" w:date="2024-10-10T12:35:00Z"/>
        </w:trPr>
        <w:tc>
          <w:tcPr>
            <w:tcW w:w="4997" w:type="dxa"/>
          </w:tcPr>
          <w:p w14:paraId="126BDAA3" w14:textId="77777777" w:rsidR="00B921F3" w:rsidRPr="00B921F3" w:rsidRDefault="00B921F3" w:rsidP="00F60513">
            <w:pPr>
              <w:widowControl w:val="0"/>
              <w:tabs>
                <w:tab w:val="left" w:pos="300"/>
              </w:tabs>
              <w:autoSpaceDE w:val="0"/>
              <w:autoSpaceDN w:val="0"/>
              <w:adjustRightInd w:val="0"/>
              <w:jc w:val="both"/>
              <w:rPr>
                <w:ins w:id="1480" w:author="Inno" w:date="2024-10-10T12:35:00Z"/>
                <w:rFonts w:ascii="Times New Roman" w:eastAsia="Times New Roman" w:hAnsi="Times New Roman" w:cs="Times New Roman"/>
                <w:sz w:val="20"/>
                <w:lang w:eastAsia="zh-TW" w:bidi="sa-IN"/>
                <w:rPrChange w:id="1481" w:author="Inno" w:date="2024-10-10T12:35:00Z">
                  <w:rPr>
                    <w:ins w:id="1482" w:author="Inno" w:date="2024-10-10T12:35:00Z"/>
                    <w:rFonts w:ascii="Times New Roman" w:eastAsia="Times New Roman" w:hAnsi="Times New Roman" w:cs="Times New Roman"/>
                    <w:sz w:val="20"/>
                    <w:lang w:eastAsia="zh-TW" w:bidi="sa-IN"/>
                  </w:rPr>
                </w:rPrChange>
              </w:rPr>
            </w:pPr>
            <w:ins w:id="1483" w:author="Inno" w:date="2024-10-10T12:35:00Z">
              <w:r w:rsidRPr="00B921F3">
                <w:rPr>
                  <w:rFonts w:ascii="Times New Roman" w:eastAsia="Times New Roman" w:hAnsi="Times New Roman" w:cs="Times New Roman"/>
                  <w:sz w:val="20"/>
                  <w:lang w:eastAsia="zh-TW" w:bidi="sa-IN"/>
                  <w:rPrChange w:id="1484" w:author="Inno" w:date="2024-10-10T12:35:00Z">
                    <w:rPr>
                      <w:rFonts w:ascii="Times New Roman" w:eastAsia="Times New Roman" w:hAnsi="Times New Roman" w:cs="Times New Roman"/>
                      <w:sz w:val="20"/>
                      <w:lang w:eastAsia="zh-TW" w:bidi="sa-IN"/>
                    </w:rPr>
                  </w:rPrChange>
                </w:rPr>
                <w:t>Khadi Dyers &amp; Printers, Mumbai</w:t>
              </w:r>
            </w:ins>
          </w:p>
        </w:tc>
        <w:tc>
          <w:tcPr>
            <w:tcW w:w="4501" w:type="dxa"/>
          </w:tcPr>
          <w:p w14:paraId="4EAF4C65" w14:textId="77777777" w:rsidR="00B921F3" w:rsidRPr="00B921F3" w:rsidRDefault="00B921F3" w:rsidP="00F60513">
            <w:pPr>
              <w:widowControl w:val="0"/>
              <w:tabs>
                <w:tab w:val="left" w:pos="300"/>
              </w:tabs>
              <w:autoSpaceDE w:val="0"/>
              <w:autoSpaceDN w:val="0"/>
              <w:adjustRightInd w:val="0"/>
              <w:jc w:val="both"/>
              <w:rPr>
                <w:ins w:id="1485" w:author="Inno" w:date="2024-10-10T12:35:00Z"/>
                <w:rStyle w:val="SubtleReference"/>
                <w:rFonts w:ascii="Times New Roman" w:hAnsi="Times New Roman" w:cs="Times New Roman"/>
                <w:color w:val="auto"/>
                <w:sz w:val="20"/>
                <w:rPrChange w:id="1486" w:author="Inno" w:date="2024-10-10T12:35:00Z">
                  <w:rPr>
                    <w:ins w:id="1487" w:author="Inno" w:date="2024-10-10T12:35:00Z"/>
                    <w:rStyle w:val="SubtleReference"/>
                    <w:rFonts w:ascii="Times New Roman" w:hAnsi="Times New Roman" w:cs="Times New Roman"/>
                    <w:sz w:val="20"/>
                  </w:rPr>
                </w:rPrChange>
              </w:rPr>
            </w:pPr>
            <w:ins w:id="1488" w:author="Inno" w:date="2024-10-10T12:35:00Z">
              <w:r w:rsidRPr="00B921F3">
                <w:rPr>
                  <w:rStyle w:val="SubtleReference"/>
                  <w:rFonts w:ascii="Times New Roman" w:hAnsi="Times New Roman" w:cs="Times New Roman"/>
                  <w:color w:val="auto"/>
                  <w:sz w:val="20"/>
                  <w:rPrChange w:id="1489" w:author="Inno" w:date="2024-10-10T12:35:00Z">
                    <w:rPr>
                      <w:rStyle w:val="SubtleReference"/>
                      <w:rFonts w:ascii="Times New Roman" w:hAnsi="Times New Roman" w:cs="Times New Roman"/>
                      <w:sz w:val="20"/>
                    </w:rPr>
                  </w:rPrChange>
                </w:rPr>
                <w:t>Shri D. N. Bhatt</w:t>
              </w:r>
            </w:ins>
          </w:p>
          <w:p w14:paraId="3612ACD6" w14:textId="77777777" w:rsidR="00B921F3" w:rsidRPr="00B921F3" w:rsidRDefault="00B921F3" w:rsidP="00F60513">
            <w:pPr>
              <w:widowControl w:val="0"/>
              <w:tabs>
                <w:tab w:val="left" w:pos="300"/>
              </w:tabs>
              <w:autoSpaceDE w:val="0"/>
              <w:autoSpaceDN w:val="0"/>
              <w:adjustRightInd w:val="0"/>
              <w:ind w:left="360"/>
              <w:jc w:val="both"/>
              <w:rPr>
                <w:ins w:id="1490" w:author="Inno" w:date="2024-10-10T12:35:00Z"/>
                <w:rStyle w:val="SubtleReference"/>
                <w:rFonts w:ascii="Times New Roman" w:hAnsi="Times New Roman" w:cs="Times New Roman"/>
                <w:color w:val="auto"/>
                <w:sz w:val="20"/>
                <w:rPrChange w:id="1491" w:author="Inno" w:date="2024-10-10T12:35:00Z">
                  <w:rPr>
                    <w:ins w:id="1492" w:author="Inno" w:date="2024-10-10T12:35:00Z"/>
                    <w:rStyle w:val="SubtleReference"/>
                    <w:rFonts w:ascii="Times New Roman" w:hAnsi="Times New Roman" w:cs="Times New Roman"/>
                    <w:sz w:val="20"/>
                  </w:rPr>
                </w:rPrChange>
              </w:rPr>
            </w:pPr>
            <w:ins w:id="1493" w:author="Inno" w:date="2024-10-10T12:35:00Z">
              <w:r w:rsidRPr="00B921F3">
                <w:rPr>
                  <w:rStyle w:val="SubtleReference"/>
                  <w:rFonts w:ascii="Times New Roman" w:hAnsi="Times New Roman" w:cs="Times New Roman"/>
                  <w:color w:val="auto"/>
                  <w:sz w:val="20"/>
                  <w:rPrChange w:id="1494" w:author="Inno" w:date="2024-10-10T12:35:00Z">
                    <w:rPr>
                      <w:rStyle w:val="SubtleReference"/>
                      <w:rFonts w:ascii="Times New Roman" w:hAnsi="Times New Roman" w:cs="Times New Roman"/>
                      <w:sz w:val="20"/>
                    </w:rPr>
                  </w:rPrChange>
                </w:rPr>
                <w:t>Shri V. D. Joshi (</w:t>
              </w:r>
              <w:r w:rsidRPr="00B921F3">
                <w:rPr>
                  <w:rFonts w:ascii="Times New Roman" w:hAnsi="Times New Roman" w:cs="Times New Roman"/>
                  <w:i/>
                  <w:iCs/>
                  <w:sz w:val="20"/>
                  <w:rPrChange w:id="1495"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496" w:author="Inno" w:date="2024-10-10T12:35:00Z">
                    <w:rPr>
                      <w:rStyle w:val="SubtleReference"/>
                      <w:rFonts w:ascii="Times New Roman" w:hAnsi="Times New Roman" w:cs="Times New Roman"/>
                      <w:sz w:val="20"/>
                    </w:rPr>
                  </w:rPrChange>
                </w:rPr>
                <w:t xml:space="preserve">) </w:t>
              </w:r>
            </w:ins>
          </w:p>
        </w:tc>
      </w:tr>
      <w:tr w:rsidR="00B921F3" w:rsidRPr="00B921F3" w14:paraId="7931E2D8" w14:textId="77777777" w:rsidTr="00F60513">
        <w:trPr>
          <w:trHeight w:val="445"/>
          <w:ins w:id="1497" w:author="Inno" w:date="2024-10-10T12:35:00Z"/>
        </w:trPr>
        <w:tc>
          <w:tcPr>
            <w:tcW w:w="4997" w:type="dxa"/>
          </w:tcPr>
          <w:p w14:paraId="370CD007" w14:textId="77777777" w:rsidR="00B921F3" w:rsidRPr="00B921F3" w:rsidRDefault="00B921F3" w:rsidP="00F60513">
            <w:pPr>
              <w:widowControl w:val="0"/>
              <w:tabs>
                <w:tab w:val="left" w:pos="300"/>
              </w:tabs>
              <w:autoSpaceDE w:val="0"/>
              <w:autoSpaceDN w:val="0"/>
              <w:adjustRightInd w:val="0"/>
              <w:jc w:val="both"/>
              <w:rPr>
                <w:ins w:id="1498" w:author="Inno" w:date="2024-10-10T12:35:00Z"/>
                <w:rFonts w:ascii="Times New Roman" w:eastAsia="Times New Roman" w:hAnsi="Times New Roman" w:cs="Times New Roman"/>
                <w:sz w:val="20"/>
                <w:lang w:eastAsia="zh-TW" w:bidi="sa-IN"/>
                <w:rPrChange w:id="1499" w:author="Inno" w:date="2024-10-10T12:35:00Z">
                  <w:rPr>
                    <w:ins w:id="1500" w:author="Inno" w:date="2024-10-10T12:35:00Z"/>
                    <w:rFonts w:ascii="Times New Roman" w:eastAsia="Times New Roman" w:hAnsi="Times New Roman" w:cs="Times New Roman"/>
                    <w:sz w:val="20"/>
                    <w:lang w:eastAsia="zh-TW" w:bidi="sa-IN"/>
                  </w:rPr>
                </w:rPrChange>
              </w:rPr>
            </w:pPr>
            <w:ins w:id="1501" w:author="Inno" w:date="2024-10-10T12:35:00Z">
              <w:r w:rsidRPr="00B921F3">
                <w:rPr>
                  <w:rFonts w:ascii="Times New Roman" w:eastAsia="Times New Roman" w:hAnsi="Times New Roman" w:cs="Times New Roman"/>
                  <w:sz w:val="20"/>
                  <w:lang w:eastAsia="zh-TW" w:bidi="sa-IN"/>
                  <w:rPrChange w:id="1502" w:author="Inno" w:date="2024-10-10T12:35:00Z">
                    <w:rPr>
                      <w:rFonts w:ascii="Times New Roman" w:eastAsia="Times New Roman" w:hAnsi="Times New Roman" w:cs="Times New Roman"/>
                      <w:sz w:val="20"/>
                      <w:lang w:eastAsia="zh-TW" w:bidi="sa-IN"/>
                    </w:rPr>
                  </w:rPrChange>
                </w:rPr>
                <w:lastRenderedPageBreak/>
                <w:t>Khadi Gramodyog Mandal, Rampur</w:t>
              </w:r>
            </w:ins>
          </w:p>
        </w:tc>
        <w:tc>
          <w:tcPr>
            <w:tcW w:w="4501" w:type="dxa"/>
          </w:tcPr>
          <w:p w14:paraId="01955D36" w14:textId="77777777" w:rsidR="00B921F3" w:rsidRPr="00B921F3" w:rsidRDefault="00B921F3" w:rsidP="00F60513">
            <w:pPr>
              <w:jc w:val="both"/>
              <w:rPr>
                <w:ins w:id="1503" w:author="Inno" w:date="2024-10-10T12:35:00Z"/>
                <w:rStyle w:val="SubtleReference"/>
                <w:rFonts w:ascii="Times New Roman" w:hAnsi="Times New Roman" w:cs="Times New Roman"/>
                <w:color w:val="auto"/>
                <w:sz w:val="20"/>
                <w:rPrChange w:id="1504" w:author="Inno" w:date="2024-10-10T12:35:00Z">
                  <w:rPr>
                    <w:ins w:id="1505" w:author="Inno" w:date="2024-10-10T12:35:00Z"/>
                    <w:rStyle w:val="SubtleReference"/>
                    <w:rFonts w:ascii="Times New Roman" w:hAnsi="Times New Roman" w:cs="Times New Roman"/>
                    <w:sz w:val="20"/>
                  </w:rPr>
                </w:rPrChange>
              </w:rPr>
            </w:pPr>
            <w:ins w:id="1506" w:author="Inno" w:date="2024-10-10T12:35:00Z">
              <w:r w:rsidRPr="00B921F3">
                <w:rPr>
                  <w:rStyle w:val="SubtleReference"/>
                  <w:rFonts w:ascii="Times New Roman" w:hAnsi="Times New Roman" w:cs="Times New Roman"/>
                  <w:color w:val="auto"/>
                  <w:sz w:val="20"/>
                  <w:rPrChange w:id="1507" w:author="Inno" w:date="2024-10-10T12:35:00Z">
                    <w:rPr>
                      <w:rStyle w:val="SubtleReference"/>
                      <w:rFonts w:ascii="Times New Roman" w:hAnsi="Times New Roman" w:cs="Times New Roman"/>
                      <w:sz w:val="20"/>
                    </w:rPr>
                  </w:rPrChange>
                </w:rPr>
                <w:t xml:space="preserve">Shri Rakesh Chaudhary </w:t>
              </w:r>
            </w:ins>
          </w:p>
          <w:p w14:paraId="5A258ABA" w14:textId="77777777" w:rsidR="00B921F3" w:rsidRPr="00B921F3" w:rsidRDefault="00B921F3" w:rsidP="00F60513">
            <w:pPr>
              <w:ind w:left="360"/>
              <w:jc w:val="both"/>
              <w:rPr>
                <w:ins w:id="1508" w:author="Inno" w:date="2024-10-10T12:35:00Z"/>
                <w:rStyle w:val="SubtleReference"/>
                <w:rFonts w:ascii="Times New Roman" w:hAnsi="Times New Roman" w:cs="Times New Roman"/>
                <w:color w:val="auto"/>
                <w:sz w:val="20"/>
                <w:rPrChange w:id="1509" w:author="Inno" w:date="2024-10-10T12:35:00Z">
                  <w:rPr>
                    <w:ins w:id="1510" w:author="Inno" w:date="2024-10-10T12:35:00Z"/>
                    <w:rStyle w:val="SubtleReference"/>
                    <w:rFonts w:ascii="Times New Roman" w:hAnsi="Times New Roman" w:cs="Times New Roman"/>
                    <w:sz w:val="20"/>
                  </w:rPr>
                </w:rPrChange>
              </w:rPr>
            </w:pPr>
            <w:ins w:id="1511" w:author="Inno" w:date="2024-10-10T12:35:00Z">
              <w:r w:rsidRPr="00B921F3">
                <w:rPr>
                  <w:rStyle w:val="SubtleReference"/>
                  <w:rFonts w:ascii="Times New Roman" w:hAnsi="Times New Roman" w:cs="Times New Roman"/>
                  <w:color w:val="auto"/>
                  <w:sz w:val="20"/>
                  <w:rPrChange w:id="1512" w:author="Inno" w:date="2024-10-10T12:35:00Z">
                    <w:rPr>
                      <w:rStyle w:val="SubtleReference"/>
                      <w:rFonts w:ascii="Times New Roman" w:hAnsi="Times New Roman" w:cs="Times New Roman"/>
                      <w:sz w:val="20"/>
                    </w:rPr>
                  </w:rPrChange>
                </w:rPr>
                <w:t>Shri Prince Chaudhary (</w:t>
              </w:r>
              <w:r w:rsidRPr="00B921F3">
                <w:rPr>
                  <w:rFonts w:ascii="Times New Roman" w:hAnsi="Times New Roman" w:cs="Times New Roman"/>
                  <w:i/>
                  <w:iCs/>
                  <w:sz w:val="20"/>
                  <w:rPrChange w:id="1513"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514" w:author="Inno" w:date="2024-10-10T12:35:00Z">
                    <w:rPr>
                      <w:rStyle w:val="SubtleReference"/>
                      <w:rFonts w:ascii="Times New Roman" w:hAnsi="Times New Roman" w:cs="Times New Roman"/>
                      <w:sz w:val="20"/>
                    </w:rPr>
                  </w:rPrChange>
                </w:rPr>
                <w:t>)</w:t>
              </w:r>
            </w:ins>
          </w:p>
          <w:p w14:paraId="6D47DE8E" w14:textId="77777777" w:rsidR="00B921F3" w:rsidRPr="00B921F3" w:rsidRDefault="00B921F3" w:rsidP="00F60513">
            <w:pPr>
              <w:jc w:val="both"/>
              <w:rPr>
                <w:ins w:id="1515" w:author="Inno" w:date="2024-10-10T12:35:00Z"/>
                <w:rStyle w:val="SubtleReference"/>
                <w:rFonts w:ascii="Times New Roman" w:hAnsi="Times New Roman" w:cs="Times New Roman"/>
                <w:color w:val="auto"/>
                <w:sz w:val="20"/>
                <w:rPrChange w:id="1516" w:author="Inno" w:date="2024-10-10T12:35:00Z">
                  <w:rPr>
                    <w:ins w:id="1517" w:author="Inno" w:date="2024-10-10T12:35:00Z"/>
                    <w:rStyle w:val="SubtleReference"/>
                    <w:rFonts w:ascii="Times New Roman" w:hAnsi="Times New Roman" w:cs="Times New Roman"/>
                    <w:sz w:val="20"/>
                  </w:rPr>
                </w:rPrChange>
              </w:rPr>
            </w:pPr>
          </w:p>
        </w:tc>
      </w:tr>
      <w:tr w:rsidR="00B921F3" w:rsidRPr="00B921F3" w14:paraId="60DB9CD5" w14:textId="77777777" w:rsidTr="00F60513">
        <w:trPr>
          <w:ins w:id="1518" w:author="Inno" w:date="2024-10-10T12:35:00Z"/>
        </w:trPr>
        <w:tc>
          <w:tcPr>
            <w:tcW w:w="4997" w:type="dxa"/>
          </w:tcPr>
          <w:p w14:paraId="09D88304" w14:textId="77777777" w:rsidR="00B921F3" w:rsidRPr="00B921F3" w:rsidRDefault="00B921F3" w:rsidP="00F60513">
            <w:pPr>
              <w:widowControl w:val="0"/>
              <w:tabs>
                <w:tab w:val="left" w:pos="300"/>
              </w:tabs>
              <w:autoSpaceDE w:val="0"/>
              <w:autoSpaceDN w:val="0"/>
              <w:adjustRightInd w:val="0"/>
              <w:jc w:val="both"/>
              <w:rPr>
                <w:ins w:id="1519" w:author="Inno" w:date="2024-10-10T12:35:00Z"/>
                <w:rFonts w:ascii="Times New Roman" w:eastAsia="Times New Roman" w:hAnsi="Times New Roman" w:cs="Times New Roman"/>
                <w:sz w:val="20"/>
                <w:lang w:eastAsia="zh-TW" w:bidi="sa-IN"/>
                <w:rPrChange w:id="1520" w:author="Inno" w:date="2024-10-10T12:35:00Z">
                  <w:rPr>
                    <w:ins w:id="1521" w:author="Inno" w:date="2024-10-10T12:35:00Z"/>
                    <w:rFonts w:ascii="Times New Roman" w:eastAsia="Times New Roman" w:hAnsi="Times New Roman" w:cs="Times New Roman"/>
                    <w:sz w:val="20"/>
                    <w:lang w:eastAsia="zh-TW" w:bidi="sa-IN"/>
                  </w:rPr>
                </w:rPrChange>
              </w:rPr>
            </w:pPr>
            <w:ins w:id="1522" w:author="Inno" w:date="2024-10-10T12:35:00Z">
              <w:r w:rsidRPr="00B921F3">
                <w:rPr>
                  <w:rFonts w:ascii="Times New Roman" w:eastAsia="Times New Roman" w:hAnsi="Times New Roman" w:cs="Times New Roman"/>
                  <w:sz w:val="20"/>
                  <w:lang w:eastAsia="zh-TW" w:bidi="sa-IN"/>
                  <w:rPrChange w:id="1523" w:author="Inno" w:date="2024-10-10T12:35:00Z">
                    <w:rPr>
                      <w:rFonts w:ascii="Times New Roman" w:eastAsia="Times New Roman" w:hAnsi="Times New Roman" w:cs="Times New Roman"/>
                      <w:sz w:val="20"/>
                      <w:lang w:eastAsia="zh-TW" w:bidi="sa-IN"/>
                    </w:rPr>
                  </w:rPrChange>
                </w:rPr>
                <w:t xml:space="preserve">Kshetriya Khadi Gramodyog Samiti, Dausa </w:t>
              </w:r>
            </w:ins>
          </w:p>
        </w:tc>
        <w:tc>
          <w:tcPr>
            <w:tcW w:w="4501" w:type="dxa"/>
          </w:tcPr>
          <w:p w14:paraId="5226DE62" w14:textId="77777777" w:rsidR="00B921F3" w:rsidRPr="00B921F3" w:rsidRDefault="00B921F3" w:rsidP="00F60513">
            <w:pPr>
              <w:widowControl w:val="0"/>
              <w:tabs>
                <w:tab w:val="left" w:pos="300"/>
              </w:tabs>
              <w:autoSpaceDE w:val="0"/>
              <w:autoSpaceDN w:val="0"/>
              <w:adjustRightInd w:val="0"/>
              <w:jc w:val="both"/>
              <w:rPr>
                <w:ins w:id="1524" w:author="Inno" w:date="2024-10-10T12:35:00Z"/>
                <w:rStyle w:val="SubtleReference"/>
                <w:rFonts w:ascii="Times New Roman" w:hAnsi="Times New Roman" w:cs="Times New Roman"/>
                <w:color w:val="auto"/>
                <w:sz w:val="20"/>
                <w:rPrChange w:id="1525" w:author="Inno" w:date="2024-10-10T12:35:00Z">
                  <w:rPr>
                    <w:ins w:id="1526" w:author="Inno" w:date="2024-10-10T12:35:00Z"/>
                    <w:rStyle w:val="SubtleReference"/>
                    <w:rFonts w:ascii="Times New Roman" w:hAnsi="Times New Roman" w:cs="Times New Roman"/>
                    <w:sz w:val="20"/>
                  </w:rPr>
                </w:rPrChange>
              </w:rPr>
            </w:pPr>
            <w:ins w:id="1527" w:author="Inno" w:date="2024-10-10T12:35:00Z">
              <w:r w:rsidRPr="00B921F3">
                <w:rPr>
                  <w:rStyle w:val="SubtleReference"/>
                  <w:rFonts w:ascii="Times New Roman" w:hAnsi="Times New Roman" w:cs="Times New Roman"/>
                  <w:color w:val="auto"/>
                  <w:sz w:val="20"/>
                  <w:rPrChange w:id="1528" w:author="Inno" w:date="2024-10-10T12:35:00Z">
                    <w:rPr>
                      <w:rStyle w:val="SubtleReference"/>
                      <w:rFonts w:ascii="Times New Roman" w:hAnsi="Times New Roman" w:cs="Times New Roman"/>
                      <w:sz w:val="20"/>
                    </w:rPr>
                  </w:rPrChange>
                </w:rPr>
                <w:t>Shri R. K. Singh</w:t>
              </w:r>
            </w:ins>
          </w:p>
          <w:p w14:paraId="382E3CB4" w14:textId="77777777" w:rsidR="00B921F3" w:rsidRPr="00B921F3" w:rsidRDefault="00B921F3" w:rsidP="00F60513">
            <w:pPr>
              <w:widowControl w:val="0"/>
              <w:tabs>
                <w:tab w:val="left" w:pos="300"/>
              </w:tabs>
              <w:autoSpaceDE w:val="0"/>
              <w:autoSpaceDN w:val="0"/>
              <w:adjustRightInd w:val="0"/>
              <w:jc w:val="both"/>
              <w:rPr>
                <w:ins w:id="1529" w:author="Inno" w:date="2024-10-10T12:35:00Z"/>
                <w:rStyle w:val="SubtleReference"/>
                <w:rFonts w:ascii="Times New Roman" w:hAnsi="Times New Roman" w:cs="Times New Roman"/>
                <w:color w:val="auto"/>
                <w:sz w:val="20"/>
                <w:rPrChange w:id="1530" w:author="Inno" w:date="2024-10-10T12:35:00Z">
                  <w:rPr>
                    <w:ins w:id="1531" w:author="Inno" w:date="2024-10-10T12:35:00Z"/>
                    <w:rStyle w:val="SubtleReference"/>
                    <w:rFonts w:ascii="Times New Roman" w:hAnsi="Times New Roman" w:cs="Times New Roman"/>
                    <w:sz w:val="20"/>
                  </w:rPr>
                </w:rPrChange>
              </w:rPr>
            </w:pPr>
          </w:p>
        </w:tc>
      </w:tr>
      <w:tr w:rsidR="00B921F3" w:rsidRPr="00B921F3" w14:paraId="79EF559E" w14:textId="77777777" w:rsidTr="00F60513">
        <w:trPr>
          <w:ins w:id="1532" w:author="Inno" w:date="2024-10-10T12:35:00Z"/>
        </w:trPr>
        <w:tc>
          <w:tcPr>
            <w:tcW w:w="4997" w:type="dxa"/>
          </w:tcPr>
          <w:p w14:paraId="641C703E" w14:textId="77777777" w:rsidR="00B921F3" w:rsidRPr="00B921F3" w:rsidRDefault="00B921F3" w:rsidP="00F60513">
            <w:pPr>
              <w:widowControl w:val="0"/>
              <w:tabs>
                <w:tab w:val="left" w:pos="300"/>
              </w:tabs>
              <w:autoSpaceDE w:val="0"/>
              <w:autoSpaceDN w:val="0"/>
              <w:adjustRightInd w:val="0"/>
              <w:jc w:val="both"/>
              <w:rPr>
                <w:ins w:id="1533" w:author="Inno" w:date="2024-10-10T12:35:00Z"/>
                <w:rFonts w:ascii="Times New Roman" w:eastAsia="Times New Roman" w:hAnsi="Times New Roman" w:cs="Times New Roman"/>
                <w:sz w:val="20"/>
                <w:lang w:eastAsia="zh-TW" w:bidi="sa-IN"/>
                <w:rPrChange w:id="1534" w:author="Inno" w:date="2024-10-10T12:35:00Z">
                  <w:rPr>
                    <w:ins w:id="1535" w:author="Inno" w:date="2024-10-10T12:35:00Z"/>
                    <w:rFonts w:ascii="Times New Roman" w:eastAsia="Times New Roman" w:hAnsi="Times New Roman" w:cs="Times New Roman"/>
                    <w:sz w:val="20"/>
                    <w:lang w:eastAsia="zh-TW" w:bidi="sa-IN"/>
                  </w:rPr>
                </w:rPrChange>
              </w:rPr>
            </w:pPr>
            <w:ins w:id="1536" w:author="Inno" w:date="2024-10-10T12:35:00Z">
              <w:r w:rsidRPr="00B921F3">
                <w:rPr>
                  <w:rFonts w:ascii="Times New Roman" w:eastAsia="Times New Roman" w:hAnsi="Times New Roman" w:cs="Times New Roman"/>
                  <w:sz w:val="20"/>
                  <w:lang w:eastAsia="zh-TW" w:bidi="sa-IN"/>
                  <w:rPrChange w:id="1537" w:author="Inno" w:date="2024-10-10T12:35:00Z">
                    <w:rPr>
                      <w:rFonts w:ascii="Times New Roman" w:eastAsia="Times New Roman" w:hAnsi="Times New Roman" w:cs="Times New Roman"/>
                      <w:sz w:val="20"/>
                      <w:lang w:eastAsia="zh-TW" w:bidi="sa-IN"/>
                    </w:rPr>
                  </w:rPrChange>
                </w:rPr>
                <w:t>Madhya Bharat Khadi Sangh, Gwalior</w:t>
              </w:r>
            </w:ins>
          </w:p>
        </w:tc>
        <w:tc>
          <w:tcPr>
            <w:tcW w:w="4501" w:type="dxa"/>
          </w:tcPr>
          <w:p w14:paraId="320AE4B3" w14:textId="77777777" w:rsidR="00B921F3" w:rsidRPr="00B921F3" w:rsidRDefault="00B921F3" w:rsidP="00F60513">
            <w:pPr>
              <w:widowControl w:val="0"/>
              <w:tabs>
                <w:tab w:val="left" w:pos="300"/>
              </w:tabs>
              <w:autoSpaceDE w:val="0"/>
              <w:autoSpaceDN w:val="0"/>
              <w:adjustRightInd w:val="0"/>
              <w:jc w:val="both"/>
              <w:rPr>
                <w:ins w:id="1538" w:author="Inno" w:date="2024-10-10T12:35:00Z"/>
                <w:rStyle w:val="SubtleReference"/>
                <w:rFonts w:ascii="Times New Roman" w:hAnsi="Times New Roman" w:cs="Times New Roman"/>
                <w:color w:val="auto"/>
                <w:sz w:val="20"/>
                <w:rPrChange w:id="1539" w:author="Inno" w:date="2024-10-10T12:35:00Z">
                  <w:rPr>
                    <w:ins w:id="1540" w:author="Inno" w:date="2024-10-10T12:35:00Z"/>
                    <w:rStyle w:val="SubtleReference"/>
                    <w:rFonts w:ascii="Times New Roman" w:hAnsi="Times New Roman" w:cs="Times New Roman"/>
                    <w:sz w:val="20"/>
                  </w:rPr>
                </w:rPrChange>
              </w:rPr>
            </w:pPr>
            <w:ins w:id="1541" w:author="Inno" w:date="2024-10-10T12:35:00Z">
              <w:r w:rsidRPr="00B921F3">
                <w:rPr>
                  <w:rStyle w:val="SubtleReference"/>
                  <w:rFonts w:ascii="Times New Roman" w:hAnsi="Times New Roman" w:cs="Times New Roman"/>
                  <w:color w:val="auto"/>
                  <w:sz w:val="20"/>
                  <w:rPrChange w:id="1542" w:author="Inno" w:date="2024-10-10T12:35:00Z">
                    <w:rPr>
                      <w:rStyle w:val="SubtleReference"/>
                      <w:rFonts w:ascii="Times New Roman" w:hAnsi="Times New Roman" w:cs="Times New Roman"/>
                      <w:sz w:val="20"/>
                    </w:rPr>
                  </w:rPrChange>
                </w:rPr>
                <w:t xml:space="preserve">Shrimati Neelu Mekle </w:t>
              </w:r>
            </w:ins>
          </w:p>
          <w:p w14:paraId="66F46943" w14:textId="77777777" w:rsidR="00B921F3" w:rsidRPr="00B921F3" w:rsidRDefault="00B921F3" w:rsidP="00F60513">
            <w:pPr>
              <w:widowControl w:val="0"/>
              <w:tabs>
                <w:tab w:val="left" w:pos="300"/>
              </w:tabs>
              <w:autoSpaceDE w:val="0"/>
              <w:autoSpaceDN w:val="0"/>
              <w:adjustRightInd w:val="0"/>
              <w:ind w:left="360"/>
              <w:jc w:val="both"/>
              <w:rPr>
                <w:ins w:id="1543" w:author="Inno" w:date="2024-10-10T12:35:00Z"/>
                <w:rStyle w:val="SubtleReference"/>
                <w:rFonts w:ascii="Times New Roman" w:hAnsi="Times New Roman" w:cs="Times New Roman"/>
                <w:color w:val="auto"/>
                <w:sz w:val="20"/>
                <w:rPrChange w:id="1544" w:author="Inno" w:date="2024-10-10T12:35:00Z">
                  <w:rPr>
                    <w:ins w:id="1545" w:author="Inno" w:date="2024-10-10T12:35:00Z"/>
                    <w:rStyle w:val="SubtleReference"/>
                    <w:rFonts w:ascii="Times New Roman" w:hAnsi="Times New Roman" w:cs="Times New Roman"/>
                    <w:sz w:val="20"/>
                  </w:rPr>
                </w:rPrChange>
              </w:rPr>
            </w:pPr>
            <w:ins w:id="1546" w:author="Inno" w:date="2024-10-10T12:35:00Z">
              <w:r w:rsidRPr="00B921F3">
                <w:rPr>
                  <w:rStyle w:val="SubtleReference"/>
                  <w:rFonts w:ascii="Times New Roman" w:hAnsi="Times New Roman" w:cs="Times New Roman"/>
                  <w:color w:val="auto"/>
                  <w:sz w:val="20"/>
                  <w:rPrChange w:id="1547" w:author="Inno" w:date="2024-10-10T12:35:00Z">
                    <w:rPr>
                      <w:rStyle w:val="SubtleReference"/>
                      <w:rFonts w:ascii="Times New Roman" w:hAnsi="Times New Roman" w:cs="Times New Roman"/>
                      <w:sz w:val="20"/>
                    </w:rPr>
                  </w:rPrChange>
                </w:rPr>
                <w:t>Shri Harish Mekle (</w:t>
              </w:r>
              <w:r w:rsidRPr="00B921F3">
                <w:rPr>
                  <w:rFonts w:ascii="Times New Roman" w:hAnsi="Times New Roman" w:cs="Times New Roman"/>
                  <w:i/>
                  <w:iCs/>
                  <w:sz w:val="20"/>
                  <w:rPrChange w:id="1548"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549" w:author="Inno" w:date="2024-10-10T12:35:00Z">
                    <w:rPr>
                      <w:rStyle w:val="SubtleReference"/>
                      <w:rFonts w:ascii="Times New Roman" w:hAnsi="Times New Roman" w:cs="Times New Roman"/>
                      <w:sz w:val="20"/>
                    </w:rPr>
                  </w:rPrChange>
                </w:rPr>
                <w:t xml:space="preserve">) </w:t>
              </w:r>
            </w:ins>
          </w:p>
          <w:p w14:paraId="49771F0F" w14:textId="77777777" w:rsidR="00B921F3" w:rsidRPr="00B921F3" w:rsidRDefault="00B921F3" w:rsidP="00F60513">
            <w:pPr>
              <w:widowControl w:val="0"/>
              <w:tabs>
                <w:tab w:val="left" w:pos="300"/>
              </w:tabs>
              <w:autoSpaceDE w:val="0"/>
              <w:autoSpaceDN w:val="0"/>
              <w:adjustRightInd w:val="0"/>
              <w:jc w:val="both"/>
              <w:rPr>
                <w:ins w:id="1550" w:author="Inno" w:date="2024-10-10T12:35:00Z"/>
                <w:rStyle w:val="SubtleReference"/>
                <w:rFonts w:ascii="Times New Roman" w:hAnsi="Times New Roman" w:cs="Times New Roman"/>
                <w:color w:val="auto"/>
                <w:sz w:val="20"/>
                <w:rPrChange w:id="1551" w:author="Inno" w:date="2024-10-10T12:35:00Z">
                  <w:rPr>
                    <w:ins w:id="1552" w:author="Inno" w:date="2024-10-10T12:35:00Z"/>
                    <w:rStyle w:val="SubtleReference"/>
                    <w:rFonts w:ascii="Times New Roman" w:hAnsi="Times New Roman" w:cs="Times New Roman"/>
                    <w:sz w:val="20"/>
                  </w:rPr>
                </w:rPrChange>
              </w:rPr>
            </w:pPr>
          </w:p>
        </w:tc>
      </w:tr>
      <w:tr w:rsidR="00B921F3" w:rsidRPr="00B921F3" w14:paraId="520C34EF" w14:textId="77777777" w:rsidTr="00F60513">
        <w:trPr>
          <w:ins w:id="1553" w:author="Inno" w:date="2024-10-10T12:35:00Z"/>
        </w:trPr>
        <w:tc>
          <w:tcPr>
            <w:tcW w:w="4997" w:type="dxa"/>
          </w:tcPr>
          <w:p w14:paraId="6DB48010" w14:textId="77777777" w:rsidR="00B921F3" w:rsidRPr="00B921F3" w:rsidRDefault="00B921F3" w:rsidP="00F60513">
            <w:pPr>
              <w:widowControl w:val="0"/>
              <w:tabs>
                <w:tab w:val="left" w:pos="300"/>
              </w:tabs>
              <w:autoSpaceDE w:val="0"/>
              <w:autoSpaceDN w:val="0"/>
              <w:adjustRightInd w:val="0"/>
              <w:ind w:left="209" w:hanging="209"/>
              <w:jc w:val="both"/>
              <w:rPr>
                <w:ins w:id="1554" w:author="Inno" w:date="2024-10-10T12:35:00Z"/>
                <w:rFonts w:ascii="Times New Roman" w:eastAsia="Times New Roman" w:hAnsi="Times New Roman" w:cs="Times New Roman"/>
                <w:sz w:val="20"/>
                <w:lang w:eastAsia="zh-TW" w:bidi="sa-IN"/>
                <w:rPrChange w:id="1555" w:author="Inno" w:date="2024-10-10T12:35:00Z">
                  <w:rPr>
                    <w:ins w:id="1556" w:author="Inno" w:date="2024-10-10T12:35:00Z"/>
                    <w:rFonts w:ascii="Times New Roman" w:eastAsia="Times New Roman" w:hAnsi="Times New Roman" w:cs="Times New Roman"/>
                    <w:sz w:val="20"/>
                    <w:lang w:eastAsia="zh-TW" w:bidi="sa-IN"/>
                  </w:rPr>
                </w:rPrChange>
              </w:rPr>
            </w:pPr>
            <w:ins w:id="1557" w:author="Inno" w:date="2024-10-10T12:35:00Z">
              <w:r w:rsidRPr="00B921F3">
                <w:rPr>
                  <w:rFonts w:ascii="Times New Roman" w:eastAsia="Times New Roman" w:hAnsi="Times New Roman" w:cs="Times New Roman"/>
                  <w:sz w:val="20"/>
                  <w:lang w:eastAsia="zh-TW" w:bidi="sa-IN"/>
                  <w:rPrChange w:id="1558" w:author="Inno" w:date="2024-10-10T12:35:00Z">
                    <w:rPr>
                      <w:rFonts w:ascii="Times New Roman" w:eastAsia="Times New Roman" w:hAnsi="Times New Roman" w:cs="Times New Roman"/>
                      <w:sz w:val="20"/>
                      <w:lang w:eastAsia="zh-TW" w:bidi="sa-IN"/>
                    </w:rPr>
                  </w:rPrChange>
                </w:rPr>
                <w:t>Mahatma Gandhi Institute for Rural Industrialization, Wardha</w:t>
              </w:r>
            </w:ins>
          </w:p>
        </w:tc>
        <w:tc>
          <w:tcPr>
            <w:tcW w:w="4501" w:type="dxa"/>
          </w:tcPr>
          <w:p w14:paraId="40A1D4C8" w14:textId="77777777" w:rsidR="00B921F3" w:rsidRPr="00B921F3" w:rsidRDefault="00B921F3" w:rsidP="00F60513">
            <w:pPr>
              <w:widowControl w:val="0"/>
              <w:tabs>
                <w:tab w:val="left" w:pos="300"/>
              </w:tabs>
              <w:autoSpaceDE w:val="0"/>
              <w:autoSpaceDN w:val="0"/>
              <w:adjustRightInd w:val="0"/>
              <w:jc w:val="both"/>
              <w:rPr>
                <w:ins w:id="1559" w:author="Inno" w:date="2024-10-10T12:35:00Z"/>
                <w:rStyle w:val="SubtleReference"/>
                <w:rFonts w:ascii="Times New Roman" w:hAnsi="Times New Roman" w:cs="Times New Roman"/>
                <w:color w:val="auto"/>
                <w:sz w:val="20"/>
                <w:rPrChange w:id="1560" w:author="Inno" w:date="2024-10-10T12:35:00Z">
                  <w:rPr>
                    <w:ins w:id="1561" w:author="Inno" w:date="2024-10-10T12:35:00Z"/>
                    <w:rStyle w:val="SubtleReference"/>
                    <w:rFonts w:ascii="Times New Roman" w:hAnsi="Times New Roman" w:cs="Times New Roman"/>
                    <w:sz w:val="20"/>
                  </w:rPr>
                </w:rPrChange>
              </w:rPr>
            </w:pPr>
            <w:ins w:id="1562" w:author="Inno" w:date="2024-10-10T12:35:00Z">
              <w:r w:rsidRPr="00B921F3">
                <w:rPr>
                  <w:rStyle w:val="SubtleReference"/>
                  <w:rFonts w:ascii="Times New Roman" w:hAnsi="Times New Roman" w:cs="Times New Roman"/>
                  <w:color w:val="auto"/>
                  <w:sz w:val="20"/>
                  <w:rPrChange w:id="1563" w:author="Inno" w:date="2024-10-10T12:35:00Z">
                    <w:rPr>
                      <w:rStyle w:val="SubtleReference"/>
                      <w:rFonts w:ascii="Times New Roman" w:hAnsi="Times New Roman" w:cs="Times New Roman"/>
                      <w:sz w:val="20"/>
                    </w:rPr>
                  </w:rPrChange>
                </w:rPr>
                <w:t>Shri Mahesh Kumar</w:t>
              </w:r>
            </w:ins>
          </w:p>
          <w:p w14:paraId="1B6CD6F3" w14:textId="77777777" w:rsidR="00B921F3" w:rsidRPr="00B921F3" w:rsidRDefault="00B921F3" w:rsidP="00F60513">
            <w:pPr>
              <w:widowControl w:val="0"/>
              <w:tabs>
                <w:tab w:val="left" w:pos="300"/>
              </w:tabs>
              <w:autoSpaceDE w:val="0"/>
              <w:autoSpaceDN w:val="0"/>
              <w:adjustRightInd w:val="0"/>
              <w:ind w:left="360"/>
              <w:jc w:val="both"/>
              <w:rPr>
                <w:ins w:id="1564" w:author="Inno" w:date="2024-10-10T12:35:00Z"/>
                <w:rStyle w:val="SubtleReference"/>
                <w:rFonts w:ascii="Times New Roman" w:hAnsi="Times New Roman" w:cs="Times New Roman"/>
                <w:color w:val="auto"/>
                <w:sz w:val="20"/>
                <w:rPrChange w:id="1565" w:author="Inno" w:date="2024-10-10T12:35:00Z">
                  <w:rPr>
                    <w:ins w:id="1566" w:author="Inno" w:date="2024-10-10T12:35:00Z"/>
                    <w:rStyle w:val="SubtleReference"/>
                    <w:rFonts w:ascii="Times New Roman" w:hAnsi="Times New Roman" w:cs="Times New Roman"/>
                    <w:sz w:val="20"/>
                  </w:rPr>
                </w:rPrChange>
              </w:rPr>
            </w:pPr>
            <w:ins w:id="1567" w:author="Inno" w:date="2024-10-10T12:35:00Z">
              <w:r w:rsidRPr="00B921F3">
                <w:rPr>
                  <w:rStyle w:val="SubtleReference"/>
                  <w:rFonts w:ascii="Times New Roman" w:hAnsi="Times New Roman" w:cs="Times New Roman"/>
                  <w:color w:val="auto"/>
                  <w:sz w:val="20"/>
                  <w:rPrChange w:id="1568" w:author="Inno" w:date="2024-10-10T12:35:00Z">
                    <w:rPr>
                      <w:rStyle w:val="SubtleReference"/>
                      <w:rFonts w:ascii="Times New Roman" w:hAnsi="Times New Roman" w:cs="Times New Roman"/>
                      <w:sz w:val="20"/>
                    </w:rPr>
                  </w:rPrChange>
                </w:rPr>
                <w:t>Dr Tapan Ranjan Kar (</w:t>
              </w:r>
              <w:r w:rsidRPr="00B921F3">
                <w:rPr>
                  <w:rFonts w:ascii="Times New Roman" w:hAnsi="Times New Roman" w:cs="Times New Roman"/>
                  <w:i/>
                  <w:iCs/>
                  <w:sz w:val="20"/>
                  <w:rPrChange w:id="1569"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570" w:author="Inno" w:date="2024-10-10T12:35:00Z">
                    <w:rPr>
                      <w:rStyle w:val="SubtleReference"/>
                      <w:rFonts w:ascii="Times New Roman" w:hAnsi="Times New Roman" w:cs="Times New Roman"/>
                      <w:sz w:val="20"/>
                    </w:rPr>
                  </w:rPrChange>
                </w:rPr>
                <w:t>)</w:t>
              </w:r>
            </w:ins>
          </w:p>
          <w:p w14:paraId="397ED709" w14:textId="77777777" w:rsidR="00B921F3" w:rsidRPr="00B921F3" w:rsidRDefault="00B921F3" w:rsidP="00F60513">
            <w:pPr>
              <w:widowControl w:val="0"/>
              <w:tabs>
                <w:tab w:val="left" w:pos="300"/>
              </w:tabs>
              <w:autoSpaceDE w:val="0"/>
              <w:autoSpaceDN w:val="0"/>
              <w:adjustRightInd w:val="0"/>
              <w:jc w:val="both"/>
              <w:rPr>
                <w:ins w:id="1571" w:author="Inno" w:date="2024-10-10T12:35:00Z"/>
                <w:rStyle w:val="SubtleReference"/>
                <w:rFonts w:ascii="Times New Roman" w:hAnsi="Times New Roman" w:cs="Times New Roman"/>
                <w:color w:val="auto"/>
                <w:sz w:val="20"/>
                <w:rPrChange w:id="1572" w:author="Inno" w:date="2024-10-10T12:35:00Z">
                  <w:rPr>
                    <w:ins w:id="1573" w:author="Inno" w:date="2024-10-10T12:35:00Z"/>
                    <w:rStyle w:val="SubtleReference"/>
                    <w:rFonts w:ascii="Times New Roman" w:hAnsi="Times New Roman" w:cs="Times New Roman"/>
                    <w:sz w:val="20"/>
                  </w:rPr>
                </w:rPrChange>
              </w:rPr>
            </w:pPr>
          </w:p>
        </w:tc>
      </w:tr>
      <w:tr w:rsidR="00B921F3" w:rsidRPr="00B921F3" w14:paraId="4E32AB93" w14:textId="77777777" w:rsidTr="00F60513">
        <w:trPr>
          <w:ins w:id="1574" w:author="Inno" w:date="2024-10-10T12:35:00Z"/>
        </w:trPr>
        <w:tc>
          <w:tcPr>
            <w:tcW w:w="4997" w:type="dxa"/>
          </w:tcPr>
          <w:p w14:paraId="3957854C" w14:textId="77777777" w:rsidR="00B921F3" w:rsidRPr="00B921F3" w:rsidRDefault="00B921F3" w:rsidP="00F60513">
            <w:pPr>
              <w:widowControl w:val="0"/>
              <w:tabs>
                <w:tab w:val="left" w:pos="300"/>
              </w:tabs>
              <w:autoSpaceDE w:val="0"/>
              <w:autoSpaceDN w:val="0"/>
              <w:adjustRightInd w:val="0"/>
              <w:jc w:val="both"/>
              <w:rPr>
                <w:ins w:id="1575" w:author="Inno" w:date="2024-10-10T12:35:00Z"/>
                <w:rFonts w:ascii="Times New Roman" w:eastAsia="Times New Roman" w:hAnsi="Times New Roman" w:cs="Times New Roman"/>
                <w:sz w:val="20"/>
                <w:lang w:eastAsia="zh-TW" w:bidi="sa-IN"/>
                <w:rPrChange w:id="1576" w:author="Inno" w:date="2024-10-10T12:35:00Z">
                  <w:rPr>
                    <w:ins w:id="1577" w:author="Inno" w:date="2024-10-10T12:35:00Z"/>
                    <w:rFonts w:ascii="Times New Roman" w:eastAsia="Times New Roman" w:hAnsi="Times New Roman" w:cs="Times New Roman"/>
                    <w:sz w:val="20"/>
                    <w:lang w:eastAsia="zh-TW" w:bidi="sa-IN"/>
                  </w:rPr>
                </w:rPrChange>
              </w:rPr>
            </w:pPr>
            <w:ins w:id="1578" w:author="Inno" w:date="2024-10-10T12:35:00Z">
              <w:r w:rsidRPr="00B921F3">
                <w:rPr>
                  <w:rFonts w:ascii="Times New Roman" w:eastAsia="Times New Roman" w:hAnsi="Times New Roman" w:cs="Times New Roman"/>
                  <w:sz w:val="20"/>
                  <w:lang w:eastAsia="zh-TW" w:bidi="sa-IN"/>
                  <w:rPrChange w:id="1579" w:author="Inno" w:date="2024-10-10T12:35:00Z">
                    <w:rPr>
                      <w:rFonts w:ascii="Times New Roman" w:eastAsia="Times New Roman" w:hAnsi="Times New Roman" w:cs="Times New Roman"/>
                      <w:sz w:val="20"/>
                      <w:lang w:eastAsia="zh-TW" w:bidi="sa-IN"/>
                    </w:rPr>
                  </w:rPrChange>
                </w:rPr>
                <w:t>Metpalli Khadi Gramodyog Pratisthan, Metpalli</w:t>
              </w:r>
            </w:ins>
          </w:p>
        </w:tc>
        <w:tc>
          <w:tcPr>
            <w:tcW w:w="4501" w:type="dxa"/>
          </w:tcPr>
          <w:p w14:paraId="6DA19198" w14:textId="77777777" w:rsidR="00B921F3" w:rsidRPr="00B921F3" w:rsidRDefault="00B921F3" w:rsidP="00F60513">
            <w:pPr>
              <w:widowControl w:val="0"/>
              <w:tabs>
                <w:tab w:val="left" w:pos="300"/>
              </w:tabs>
              <w:autoSpaceDE w:val="0"/>
              <w:autoSpaceDN w:val="0"/>
              <w:adjustRightInd w:val="0"/>
              <w:jc w:val="both"/>
              <w:rPr>
                <w:ins w:id="1580" w:author="Inno" w:date="2024-10-10T12:35:00Z"/>
                <w:rStyle w:val="SubtleReference"/>
                <w:rFonts w:ascii="Times New Roman" w:hAnsi="Times New Roman" w:cs="Times New Roman"/>
                <w:color w:val="auto"/>
                <w:sz w:val="20"/>
                <w:rPrChange w:id="1581" w:author="Inno" w:date="2024-10-10T12:35:00Z">
                  <w:rPr>
                    <w:ins w:id="1582" w:author="Inno" w:date="2024-10-10T12:35:00Z"/>
                    <w:rStyle w:val="SubtleReference"/>
                    <w:rFonts w:ascii="Times New Roman" w:hAnsi="Times New Roman" w:cs="Times New Roman"/>
                    <w:sz w:val="20"/>
                  </w:rPr>
                </w:rPrChange>
              </w:rPr>
            </w:pPr>
            <w:ins w:id="1583" w:author="Inno" w:date="2024-10-10T12:35:00Z">
              <w:r w:rsidRPr="00B921F3">
                <w:rPr>
                  <w:rStyle w:val="SubtleReference"/>
                  <w:rFonts w:ascii="Times New Roman" w:hAnsi="Times New Roman" w:cs="Times New Roman"/>
                  <w:color w:val="auto"/>
                  <w:sz w:val="20"/>
                  <w:rPrChange w:id="1584" w:author="Inno" w:date="2024-10-10T12:35:00Z">
                    <w:rPr>
                      <w:rStyle w:val="SubtleReference"/>
                      <w:rFonts w:ascii="Times New Roman" w:hAnsi="Times New Roman" w:cs="Times New Roman"/>
                      <w:sz w:val="20"/>
                    </w:rPr>
                  </w:rPrChange>
                </w:rPr>
                <w:t xml:space="preserve">Shri G. Madhav </w:t>
              </w:r>
            </w:ins>
          </w:p>
          <w:p w14:paraId="6A5B5E04" w14:textId="77777777" w:rsidR="00B921F3" w:rsidRPr="00B921F3" w:rsidRDefault="00B921F3" w:rsidP="00F60513">
            <w:pPr>
              <w:widowControl w:val="0"/>
              <w:tabs>
                <w:tab w:val="left" w:pos="300"/>
              </w:tabs>
              <w:autoSpaceDE w:val="0"/>
              <w:autoSpaceDN w:val="0"/>
              <w:adjustRightInd w:val="0"/>
              <w:jc w:val="both"/>
              <w:rPr>
                <w:ins w:id="1585" w:author="Inno" w:date="2024-10-10T12:35:00Z"/>
                <w:rStyle w:val="SubtleReference"/>
                <w:rFonts w:ascii="Times New Roman" w:hAnsi="Times New Roman" w:cs="Times New Roman"/>
                <w:color w:val="auto"/>
                <w:sz w:val="20"/>
                <w:rPrChange w:id="1586" w:author="Inno" w:date="2024-10-10T12:35:00Z">
                  <w:rPr>
                    <w:ins w:id="1587" w:author="Inno" w:date="2024-10-10T12:35:00Z"/>
                    <w:rStyle w:val="SubtleReference"/>
                    <w:rFonts w:ascii="Times New Roman" w:hAnsi="Times New Roman" w:cs="Times New Roman"/>
                    <w:sz w:val="20"/>
                  </w:rPr>
                </w:rPrChange>
              </w:rPr>
            </w:pPr>
          </w:p>
        </w:tc>
      </w:tr>
      <w:tr w:rsidR="00B921F3" w:rsidRPr="00B921F3" w14:paraId="2838B89D" w14:textId="77777777" w:rsidTr="00F60513">
        <w:trPr>
          <w:ins w:id="1588" w:author="Inno" w:date="2024-10-10T12:35:00Z"/>
        </w:trPr>
        <w:tc>
          <w:tcPr>
            <w:tcW w:w="4997" w:type="dxa"/>
          </w:tcPr>
          <w:p w14:paraId="08ED045E" w14:textId="77777777" w:rsidR="00B921F3" w:rsidRPr="00B921F3" w:rsidRDefault="00B921F3" w:rsidP="00F60513">
            <w:pPr>
              <w:widowControl w:val="0"/>
              <w:tabs>
                <w:tab w:val="left" w:pos="300"/>
              </w:tabs>
              <w:autoSpaceDE w:val="0"/>
              <w:autoSpaceDN w:val="0"/>
              <w:adjustRightInd w:val="0"/>
              <w:jc w:val="both"/>
              <w:rPr>
                <w:ins w:id="1589" w:author="Inno" w:date="2024-10-10T12:35:00Z"/>
                <w:rFonts w:ascii="Times New Roman" w:eastAsia="Times New Roman" w:hAnsi="Times New Roman" w:cs="Times New Roman"/>
                <w:sz w:val="20"/>
                <w:lang w:eastAsia="zh-TW" w:bidi="sa-IN"/>
                <w:rPrChange w:id="1590" w:author="Inno" w:date="2024-10-10T12:35:00Z">
                  <w:rPr>
                    <w:ins w:id="1591" w:author="Inno" w:date="2024-10-10T12:35:00Z"/>
                    <w:rFonts w:ascii="Times New Roman" w:eastAsia="Times New Roman" w:hAnsi="Times New Roman" w:cs="Times New Roman"/>
                    <w:sz w:val="20"/>
                    <w:lang w:eastAsia="zh-TW" w:bidi="sa-IN"/>
                  </w:rPr>
                </w:rPrChange>
              </w:rPr>
            </w:pPr>
            <w:ins w:id="1592" w:author="Inno" w:date="2024-10-10T12:35:00Z">
              <w:r w:rsidRPr="00B921F3">
                <w:rPr>
                  <w:rFonts w:ascii="Times New Roman" w:eastAsia="Times New Roman" w:hAnsi="Times New Roman" w:cs="Times New Roman"/>
                  <w:sz w:val="20"/>
                  <w:lang w:eastAsia="zh-TW" w:bidi="sa-IN"/>
                  <w:rPrChange w:id="1593" w:author="Inno" w:date="2024-10-10T12:35:00Z">
                    <w:rPr>
                      <w:rFonts w:ascii="Times New Roman" w:eastAsia="Times New Roman" w:hAnsi="Times New Roman" w:cs="Times New Roman"/>
                      <w:sz w:val="20"/>
                      <w:lang w:eastAsia="zh-TW" w:bidi="sa-IN"/>
                    </w:rPr>
                  </w:rPrChange>
                </w:rPr>
                <w:t>Ministries of Defence (DGQA), New Delhi</w:t>
              </w:r>
            </w:ins>
          </w:p>
        </w:tc>
        <w:tc>
          <w:tcPr>
            <w:tcW w:w="4501" w:type="dxa"/>
          </w:tcPr>
          <w:p w14:paraId="07CD3516" w14:textId="77777777" w:rsidR="00B921F3" w:rsidRPr="00B921F3" w:rsidRDefault="00B921F3" w:rsidP="00F60513">
            <w:pPr>
              <w:widowControl w:val="0"/>
              <w:tabs>
                <w:tab w:val="left" w:pos="300"/>
              </w:tabs>
              <w:autoSpaceDE w:val="0"/>
              <w:autoSpaceDN w:val="0"/>
              <w:adjustRightInd w:val="0"/>
              <w:jc w:val="both"/>
              <w:rPr>
                <w:ins w:id="1594" w:author="Inno" w:date="2024-10-10T12:35:00Z"/>
                <w:rStyle w:val="SubtleReference"/>
                <w:rFonts w:ascii="Times New Roman" w:hAnsi="Times New Roman" w:cs="Times New Roman"/>
                <w:color w:val="auto"/>
                <w:sz w:val="20"/>
                <w:rPrChange w:id="1595" w:author="Inno" w:date="2024-10-10T12:35:00Z">
                  <w:rPr>
                    <w:ins w:id="1596" w:author="Inno" w:date="2024-10-10T12:35:00Z"/>
                    <w:rStyle w:val="SubtleReference"/>
                    <w:rFonts w:ascii="Times New Roman" w:hAnsi="Times New Roman" w:cs="Times New Roman"/>
                    <w:sz w:val="20"/>
                  </w:rPr>
                </w:rPrChange>
              </w:rPr>
            </w:pPr>
            <w:ins w:id="1597" w:author="Inno" w:date="2024-10-10T12:35:00Z">
              <w:r w:rsidRPr="00B921F3">
                <w:rPr>
                  <w:rStyle w:val="SubtleReference"/>
                  <w:rFonts w:ascii="Times New Roman" w:hAnsi="Times New Roman" w:cs="Times New Roman"/>
                  <w:color w:val="auto"/>
                  <w:sz w:val="20"/>
                  <w:rPrChange w:id="1598" w:author="Inno" w:date="2024-10-10T12:35:00Z">
                    <w:rPr>
                      <w:rStyle w:val="SubtleReference"/>
                      <w:rFonts w:ascii="Times New Roman" w:hAnsi="Times New Roman" w:cs="Times New Roman"/>
                      <w:sz w:val="20"/>
                    </w:rPr>
                  </w:rPrChange>
                </w:rPr>
                <w:t>Shri Arvind Compathane</w:t>
              </w:r>
            </w:ins>
          </w:p>
          <w:p w14:paraId="667A438A" w14:textId="77777777" w:rsidR="00B921F3" w:rsidRPr="00B921F3" w:rsidRDefault="00B921F3" w:rsidP="00F60513">
            <w:pPr>
              <w:ind w:left="360"/>
              <w:jc w:val="both"/>
              <w:rPr>
                <w:ins w:id="1599" w:author="Inno" w:date="2024-10-10T12:35:00Z"/>
                <w:rStyle w:val="SubtleReference"/>
                <w:rFonts w:ascii="Times New Roman" w:hAnsi="Times New Roman" w:cs="Times New Roman"/>
                <w:color w:val="auto"/>
                <w:sz w:val="20"/>
                <w:rPrChange w:id="1600" w:author="Inno" w:date="2024-10-10T12:35:00Z">
                  <w:rPr>
                    <w:ins w:id="1601" w:author="Inno" w:date="2024-10-10T12:35:00Z"/>
                    <w:rStyle w:val="SubtleReference"/>
                    <w:rFonts w:ascii="Times New Roman" w:hAnsi="Times New Roman" w:cs="Times New Roman"/>
                    <w:sz w:val="20"/>
                  </w:rPr>
                </w:rPrChange>
              </w:rPr>
            </w:pPr>
            <w:ins w:id="1602" w:author="Inno" w:date="2024-10-10T12:35:00Z">
              <w:r w:rsidRPr="00B921F3">
                <w:rPr>
                  <w:rStyle w:val="SubtleReference"/>
                  <w:rFonts w:ascii="Times New Roman" w:hAnsi="Times New Roman" w:cs="Times New Roman"/>
                  <w:color w:val="auto"/>
                  <w:sz w:val="20"/>
                  <w:rPrChange w:id="1603" w:author="Inno" w:date="2024-10-10T12:35:00Z">
                    <w:rPr>
                      <w:rStyle w:val="SubtleReference"/>
                      <w:rFonts w:ascii="Times New Roman" w:hAnsi="Times New Roman" w:cs="Times New Roman"/>
                      <w:sz w:val="20"/>
                    </w:rPr>
                  </w:rPrChange>
                </w:rPr>
                <w:t>Shri N. Senthil Kumar (</w:t>
              </w:r>
              <w:r w:rsidRPr="00B921F3">
                <w:rPr>
                  <w:rFonts w:ascii="Times New Roman" w:hAnsi="Times New Roman" w:cs="Times New Roman"/>
                  <w:i/>
                  <w:iCs/>
                  <w:sz w:val="20"/>
                  <w:rPrChange w:id="1604"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605" w:author="Inno" w:date="2024-10-10T12:35:00Z">
                    <w:rPr>
                      <w:rStyle w:val="SubtleReference"/>
                      <w:rFonts w:ascii="Times New Roman" w:hAnsi="Times New Roman" w:cs="Times New Roman"/>
                      <w:sz w:val="20"/>
                    </w:rPr>
                  </w:rPrChange>
                </w:rPr>
                <w:t>)</w:t>
              </w:r>
            </w:ins>
          </w:p>
          <w:p w14:paraId="7B7DE7F6" w14:textId="77777777" w:rsidR="00B921F3" w:rsidRPr="00B921F3" w:rsidRDefault="00B921F3" w:rsidP="00F60513">
            <w:pPr>
              <w:widowControl w:val="0"/>
              <w:tabs>
                <w:tab w:val="left" w:pos="300"/>
              </w:tabs>
              <w:autoSpaceDE w:val="0"/>
              <w:autoSpaceDN w:val="0"/>
              <w:adjustRightInd w:val="0"/>
              <w:jc w:val="both"/>
              <w:rPr>
                <w:ins w:id="1606" w:author="Inno" w:date="2024-10-10T12:35:00Z"/>
                <w:rStyle w:val="SubtleReference"/>
                <w:rFonts w:ascii="Times New Roman" w:hAnsi="Times New Roman" w:cs="Times New Roman"/>
                <w:color w:val="auto"/>
                <w:sz w:val="20"/>
                <w:rPrChange w:id="1607" w:author="Inno" w:date="2024-10-10T12:35:00Z">
                  <w:rPr>
                    <w:ins w:id="1608" w:author="Inno" w:date="2024-10-10T12:35:00Z"/>
                    <w:rStyle w:val="SubtleReference"/>
                    <w:rFonts w:ascii="Times New Roman" w:hAnsi="Times New Roman" w:cs="Times New Roman"/>
                    <w:sz w:val="20"/>
                  </w:rPr>
                </w:rPrChange>
              </w:rPr>
            </w:pPr>
            <w:ins w:id="1609" w:author="Inno" w:date="2024-10-10T12:35:00Z">
              <w:r w:rsidRPr="00B921F3">
                <w:rPr>
                  <w:rStyle w:val="SubtleReference"/>
                  <w:rFonts w:ascii="Times New Roman" w:hAnsi="Times New Roman" w:cs="Times New Roman"/>
                  <w:color w:val="auto"/>
                  <w:sz w:val="20"/>
                  <w:rPrChange w:id="1610" w:author="Inno" w:date="2024-10-10T12:35:00Z">
                    <w:rPr>
                      <w:rStyle w:val="SubtleReference"/>
                      <w:rFonts w:ascii="Times New Roman" w:hAnsi="Times New Roman" w:cs="Times New Roman"/>
                      <w:sz w:val="20"/>
                    </w:rPr>
                  </w:rPrChange>
                </w:rPr>
                <w:t xml:space="preserve"> </w:t>
              </w:r>
            </w:ins>
          </w:p>
        </w:tc>
      </w:tr>
      <w:tr w:rsidR="00B921F3" w:rsidRPr="00B921F3" w14:paraId="5D683AB3" w14:textId="77777777" w:rsidTr="00F60513">
        <w:trPr>
          <w:ins w:id="1611" w:author="Inno" w:date="2024-10-10T12:35:00Z"/>
        </w:trPr>
        <w:tc>
          <w:tcPr>
            <w:tcW w:w="4997" w:type="dxa"/>
          </w:tcPr>
          <w:p w14:paraId="230F1669" w14:textId="77777777" w:rsidR="00B921F3" w:rsidRPr="00B921F3" w:rsidRDefault="00B921F3" w:rsidP="00F60513">
            <w:pPr>
              <w:widowControl w:val="0"/>
              <w:tabs>
                <w:tab w:val="left" w:pos="300"/>
              </w:tabs>
              <w:autoSpaceDE w:val="0"/>
              <w:autoSpaceDN w:val="0"/>
              <w:adjustRightInd w:val="0"/>
              <w:jc w:val="both"/>
              <w:rPr>
                <w:ins w:id="1612" w:author="Inno" w:date="2024-10-10T12:35:00Z"/>
                <w:rFonts w:ascii="Times New Roman" w:eastAsia="Times New Roman" w:hAnsi="Times New Roman" w:cs="Times New Roman"/>
                <w:sz w:val="20"/>
                <w:lang w:eastAsia="zh-TW" w:bidi="sa-IN"/>
                <w:rPrChange w:id="1613" w:author="Inno" w:date="2024-10-10T12:35:00Z">
                  <w:rPr>
                    <w:ins w:id="1614" w:author="Inno" w:date="2024-10-10T12:35:00Z"/>
                    <w:rFonts w:ascii="Times New Roman" w:eastAsia="Times New Roman" w:hAnsi="Times New Roman" w:cs="Times New Roman"/>
                    <w:sz w:val="20"/>
                    <w:lang w:eastAsia="zh-TW" w:bidi="sa-IN"/>
                  </w:rPr>
                </w:rPrChange>
              </w:rPr>
            </w:pPr>
            <w:ins w:id="1615" w:author="Inno" w:date="2024-10-10T12:35:00Z">
              <w:r w:rsidRPr="00B921F3">
                <w:rPr>
                  <w:rFonts w:ascii="Times New Roman" w:eastAsia="Times New Roman" w:hAnsi="Times New Roman" w:cs="Times New Roman"/>
                  <w:sz w:val="20"/>
                  <w:lang w:eastAsia="zh-TW" w:bidi="sa-IN"/>
                  <w:rPrChange w:id="1616" w:author="Inno" w:date="2024-10-10T12:35:00Z">
                    <w:rPr>
                      <w:rFonts w:ascii="Times New Roman" w:eastAsia="Times New Roman" w:hAnsi="Times New Roman" w:cs="Times New Roman"/>
                      <w:sz w:val="20"/>
                      <w:lang w:eastAsia="zh-TW" w:bidi="sa-IN"/>
                    </w:rPr>
                  </w:rPrChange>
                </w:rPr>
                <w:t>Ministries of Health, New Delhi</w:t>
              </w:r>
            </w:ins>
          </w:p>
        </w:tc>
        <w:tc>
          <w:tcPr>
            <w:tcW w:w="4501" w:type="dxa"/>
          </w:tcPr>
          <w:p w14:paraId="14DB768A" w14:textId="77777777" w:rsidR="00B921F3" w:rsidRPr="00B921F3" w:rsidRDefault="00B921F3" w:rsidP="00F60513">
            <w:pPr>
              <w:widowControl w:val="0"/>
              <w:tabs>
                <w:tab w:val="left" w:pos="300"/>
              </w:tabs>
              <w:autoSpaceDE w:val="0"/>
              <w:autoSpaceDN w:val="0"/>
              <w:adjustRightInd w:val="0"/>
              <w:jc w:val="both"/>
              <w:rPr>
                <w:ins w:id="1617" w:author="Inno" w:date="2024-10-10T12:35:00Z"/>
                <w:rStyle w:val="SubtleReference"/>
                <w:rFonts w:ascii="Times New Roman" w:hAnsi="Times New Roman" w:cs="Times New Roman"/>
                <w:color w:val="auto"/>
                <w:sz w:val="20"/>
                <w:rPrChange w:id="1618" w:author="Inno" w:date="2024-10-10T12:35:00Z">
                  <w:rPr>
                    <w:ins w:id="1619" w:author="Inno" w:date="2024-10-10T12:35:00Z"/>
                    <w:rStyle w:val="SubtleReference"/>
                    <w:rFonts w:ascii="Times New Roman" w:hAnsi="Times New Roman" w:cs="Times New Roman"/>
                    <w:sz w:val="20"/>
                  </w:rPr>
                </w:rPrChange>
              </w:rPr>
            </w:pPr>
            <w:ins w:id="1620" w:author="Inno" w:date="2024-10-10T12:35:00Z">
              <w:r w:rsidRPr="00B921F3">
                <w:rPr>
                  <w:rStyle w:val="SubtleReference"/>
                  <w:rFonts w:ascii="Times New Roman" w:hAnsi="Times New Roman" w:cs="Times New Roman"/>
                  <w:color w:val="auto"/>
                  <w:sz w:val="20"/>
                  <w:rPrChange w:id="1621" w:author="Inno" w:date="2024-10-10T12:35:00Z">
                    <w:rPr>
                      <w:rStyle w:val="SubtleReference"/>
                      <w:rFonts w:ascii="Times New Roman" w:hAnsi="Times New Roman" w:cs="Times New Roman"/>
                      <w:sz w:val="20"/>
                    </w:rPr>
                  </w:rPrChange>
                </w:rPr>
                <w:t xml:space="preserve">Representative </w:t>
              </w:r>
            </w:ins>
          </w:p>
          <w:p w14:paraId="425F4F0B" w14:textId="77777777" w:rsidR="00B921F3" w:rsidRPr="00B921F3" w:rsidRDefault="00B921F3" w:rsidP="00F60513">
            <w:pPr>
              <w:widowControl w:val="0"/>
              <w:tabs>
                <w:tab w:val="left" w:pos="300"/>
              </w:tabs>
              <w:autoSpaceDE w:val="0"/>
              <w:autoSpaceDN w:val="0"/>
              <w:adjustRightInd w:val="0"/>
              <w:jc w:val="both"/>
              <w:rPr>
                <w:ins w:id="1622" w:author="Inno" w:date="2024-10-10T12:35:00Z"/>
                <w:rStyle w:val="SubtleReference"/>
                <w:rFonts w:ascii="Times New Roman" w:hAnsi="Times New Roman" w:cs="Times New Roman"/>
                <w:color w:val="auto"/>
                <w:sz w:val="20"/>
                <w:rPrChange w:id="1623" w:author="Inno" w:date="2024-10-10T12:35:00Z">
                  <w:rPr>
                    <w:ins w:id="1624" w:author="Inno" w:date="2024-10-10T12:35:00Z"/>
                    <w:rStyle w:val="SubtleReference"/>
                    <w:rFonts w:ascii="Times New Roman" w:hAnsi="Times New Roman" w:cs="Times New Roman"/>
                    <w:sz w:val="20"/>
                  </w:rPr>
                </w:rPrChange>
              </w:rPr>
            </w:pPr>
          </w:p>
        </w:tc>
      </w:tr>
      <w:tr w:rsidR="00B921F3" w:rsidRPr="00B921F3" w14:paraId="75001698" w14:textId="77777777" w:rsidTr="00F60513">
        <w:trPr>
          <w:ins w:id="1625" w:author="Inno" w:date="2024-10-10T12:35:00Z"/>
        </w:trPr>
        <w:tc>
          <w:tcPr>
            <w:tcW w:w="4997" w:type="dxa"/>
          </w:tcPr>
          <w:p w14:paraId="02A0DFD7" w14:textId="77777777" w:rsidR="00B921F3" w:rsidRPr="00B921F3" w:rsidRDefault="00B921F3" w:rsidP="00F60513">
            <w:pPr>
              <w:widowControl w:val="0"/>
              <w:tabs>
                <w:tab w:val="left" w:pos="300"/>
              </w:tabs>
              <w:autoSpaceDE w:val="0"/>
              <w:autoSpaceDN w:val="0"/>
              <w:adjustRightInd w:val="0"/>
              <w:ind w:left="209" w:right="252" w:hanging="209"/>
              <w:jc w:val="both"/>
              <w:rPr>
                <w:ins w:id="1626" w:author="Inno" w:date="2024-10-10T12:35:00Z"/>
                <w:rFonts w:ascii="Times New Roman" w:eastAsia="Times New Roman" w:hAnsi="Times New Roman" w:cs="Times New Roman"/>
                <w:sz w:val="20"/>
                <w:lang w:eastAsia="zh-TW" w:bidi="sa-IN"/>
                <w:rPrChange w:id="1627" w:author="Inno" w:date="2024-10-10T12:35:00Z">
                  <w:rPr>
                    <w:ins w:id="1628" w:author="Inno" w:date="2024-10-10T12:35:00Z"/>
                    <w:rFonts w:ascii="Times New Roman" w:eastAsia="Times New Roman" w:hAnsi="Times New Roman" w:cs="Times New Roman"/>
                    <w:sz w:val="20"/>
                    <w:lang w:eastAsia="zh-TW" w:bidi="sa-IN"/>
                  </w:rPr>
                </w:rPrChange>
              </w:rPr>
            </w:pPr>
            <w:ins w:id="1629" w:author="Inno" w:date="2024-10-10T12:35:00Z">
              <w:r w:rsidRPr="00B921F3">
                <w:rPr>
                  <w:rFonts w:ascii="Times New Roman" w:eastAsia="Times New Roman" w:hAnsi="Times New Roman" w:cs="Times New Roman"/>
                  <w:sz w:val="20"/>
                  <w:lang w:eastAsia="zh-TW" w:bidi="sa-IN"/>
                  <w:rPrChange w:id="1630" w:author="Inno" w:date="2024-10-10T12:35:00Z">
                    <w:rPr>
                      <w:rFonts w:ascii="Times New Roman" w:eastAsia="Times New Roman" w:hAnsi="Times New Roman" w:cs="Times New Roman"/>
                      <w:sz w:val="20"/>
                      <w:lang w:eastAsia="zh-TW" w:bidi="sa-IN"/>
                    </w:rPr>
                  </w:rPrChange>
                </w:rPr>
                <w:t xml:space="preserve">National Handloom Development Corporation Ltd, </w:t>
              </w:r>
              <w:r w:rsidRPr="00B921F3">
                <w:rPr>
                  <w:rFonts w:ascii="Times New Roman" w:eastAsia="Times New Roman" w:hAnsi="Times New Roman" w:cs="Times New Roman"/>
                  <w:sz w:val="20"/>
                  <w:lang w:eastAsia="zh-TW" w:bidi="sa-IN"/>
                  <w:rPrChange w:id="1631" w:author="Inno" w:date="2024-10-10T12:35:00Z">
                    <w:rPr>
                      <w:rFonts w:ascii="Times New Roman" w:eastAsia="Times New Roman" w:hAnsi="Times New Roman" w:cs="Times New Roman"/>
                      <w:sz w:val="20"/>
                      <w:lang w:eastAsia="zh-TW" w:bidi="sa-IN"/>
                    </w:rPr>
                  </w:rPrChange>
                </w:rPr>
                <w:t xml:space="preserve">     </w:t>
              </w:r>
              <w:r w:rsidRPr="00B921F3">
                <w:rPr>
                  <w:rFonts w:ascii="Times New Roman" w:eastAsia="Times New Roman" w:hAnsi="Times New Roman" w:cs="Times New Roman"/>
                  <w:sz w:val="20"/>
                  <w:lang w:eastAsia="zh-TW" w:bidi="sa-IN"/>
                  <w:rPrChange w:id="1632" w:author="Inno" w:date="2024-10-10T12:35:00Z">
                    <w:rPr>
                      <w:rFonts w:ascii="Times New Roman" w:eastAsia="Times New Roman" w:hAnsi="Times New Roman" w:cs="Times New Roman"/>
                      <w:sz w:val="20"/>
                      <w:lang w:eastAsia="zh-TW" w:bidi="sa-IN"/>
                    </w:rPr>
                  </w:rPrChange>
                </w:rPr>
                <w:t>Gautam Budh Nagar</w:t>
              </w:r>
            </w:ins>
          </w:p>
        </w:tc>
        <w:tc>
          <w:tcPr>
            <w:tcW w:w="4501" w:type="dxa"/>
          </w:tcPr>
          <w:p w14:paraId="70B7E36A" w14:textId="77777777" w:rsidR="00B921F3" w:rsidRPr="00B921F3" w:rsidRDefault="00B921F3" w:rsidP="00F60513">
            <w:pPr>
              <w:widowControl w:val="0"/>
              <w:tabs>
                <w:tab w:val="left" w:pos="300"/>
              </w:tabs>
              <w:autoSpaceDE w:val="0"/>
              <w:autoSpaceDN w:val="0"/>
              <w:adjustRightInd w:val="0"/>
              <w:jc w:val="both"/>
              <w:rPr>
                <w:ins w:id="1633" w:author="Inno" w:date="2024-10-10T12:35:00Z"/>
                <w:rStyle w:val="SubtleReference"/>
                <w:rFonts w:ascii="Times New Roman" w:hAnsi="Times New Roman" w:cs="Times New Roman"/>
                <w:color w:val="auto"/>
                <w:sz w:val="20"/>
                <w:rPrChange w:id="1634" w:author="Inno" w:date="2024-10-10T12:35:00Z">
                  <w:rPr>
                    <w:ins w:id="1635" w:author="Inno" w:date="2024-10-10T12:35:00Z"/>
                    <w:rStyle w:val="SubtleReference"/>
                    <w:rFonts w:ascii="Times New Roman" w:hAnsi="Times New Roman" w:cs="Times New Roman"/>
                    <w:sz w:val="20"/>
                  </w:rPr>
                </w:rPrChange>
              </w:rPr>
            </w:pPr>
            <w:ins w:id="1636" w:author="Inno" w:date="2024-10-10T12:35:00Z">
              <w:r w:rsidRPr="00B921F3">
                <w:rPr>
                  <w:rStyle w:val="SubtleReference"/>
                  <w:rFonts w:ascii="Times New Roman" w:hAnsi="Times New Roman" w:cs="Times New Roman"/>
                  <w:color w:val="auto"/>
                  <w:sz w:val="20"/>
                  <w:rPrChange w:id="1637" w:author="Inno" w:date="2024-10-10T12:35:00Z">
                    <w:rPr>
                      <w:rStyle w:val="SubtleReference"/>
                      <w:rFonts w:ascii="Times New Roman" w:hAnsi="Times New Roman" w:cs="Times New Roman"/>
                      <w:sz w:val="20"/>
                    </w:rPr>
                  </w:rPrChange>
                </w:rPr>
                <w:t xml:space="preserve">Dr Sakthivel Perumal Samy </w:t>
              </w:r>
            </w:ins>
          </w:p>
          <w:p w14:paraId="599C4F12" w14:textId="77777777" w:rsidR="00B921F3" w:rsidRPr="00B921F3" w:rsidRDefault="00B921F3" w:rsidP="00F60513">
            <w:pPr>
              <w:widowControl w:val="0"/>
              <w:tabs>
                <w:tab w:val="left" w:pos="300"/>
              </w:tabs>
              <w:autoSpaceDE w:val="0"/>
              <w:autoSpaceDN w:val="0"/>
              <w:adjustRightInd w:val="0"/>
              <w:ind w:left="360"/>
              <w:jc w:val="both"/>
              <w:rPr>
                <w:ins w:id="1638" w:author="Inno" w:date="2024-10-10T12:35:00Z"/>
                <w:rStyle w:val="SubtleReference"/>
                <w:rFonts w:ascii="Times New Roman" w:hAnsi="Times New Roman" w:cs="Times New Roman"/>
                <w:color w:val="auto"/>
                <w:sz w:val="20"/>
                <w:rPrChange w:id="1639" w:author="Inno" w:date="2024-10-10T12:35:00Z">
                  <w:rPr>
                    <w:ins w:id="1640" w:author="Inno" w:date="2024-10-10T12:35:00Z"/>
                    <w:rStyle w:val="SubtleReference"/>
                    <w:rFonts w:ascii="Times New Roman" w:hAnsi="Times New Roman" w:cs="Times New Roman"/>
                    <w:sz w:val="20"/>
                  </w:rPr>
                </w:rPrChange>
              </w:rPr>
            </w:pPr>
            <w:ins w:id="1641" w:author="Inno" w:date="2024-10-10T12:35:00Z">
              <w:r w:rsidRPr="00B921F3">
                <w:rPr>
                  <w:rStyle w:val="SubtleReference"/>
                  <w:rFonts w:ascii="Times New Roman" w:hAnsi="Times New Roman" w:cs="Times New Roman"/>
                  <w:color w:val="auto"/>
                  <w:sz w:val="20"/>
                  <w:rPrChange w:id="1642" w:author="Inno" w:date="2024-10-10T12:35:00Z">
                    <w:rPr>
                      <w:rStyle w:val="SubtleReference"/>
                      <w:rFonts w:ascii="Times New Roman" w:hAnsi="Times New Roman" w:cs="Times New Roman"/>
                      <w:sz w:val="20"/>
                    </w:rPr>
                  </w:rPrChange>
                </w:rPr>
                <w:t>Shri Jitendra Tolambiya (</w:t>
              </w:r>
              <w:r w:rsidRPr="00B921F3">
                <w:rPr>
                  <w:rFonts w:ascii="Times New Roman" w:hAnsi="Times New Roman" w:cs="Times New Roman"/>
                  <w:i/>
                  <w:iCs/>
                  <w:sz w:val="20"/>
                  <w:rPrChange w:id="1643"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644" w:author="Inno" w:date="2024-10-10T12:35:00Z">
                    <w:rPr>
                      <w:rStyle w:val="SubtleReference"/>
                      <w:rFonts w:ascii="Times New Roman" w:hAnsi="Times New Roman" w:cs="Times New Roman"/>
                      <w:sz w:val="20"/>
                    </w:rPr>
                  </w:rPrChange>
                </w:rPr>
                <w:t>)</w:t>
              </w:r>
            </w:ins>
          </w:p>
          <w:p w14:paraId="5C925628" w14:textId="77777777" w:rsidR="00B921F3" w:rsidRPr="00B921F3" w:rsidRDefault="00B921F3" w:rsidP="00F60513">
            <w:pPr>
              <w:widowControl w:val="0"/>
              <w:tabs>
                <w:tab w:val="left" w:pos="300"/>
              </w:tabs>
              <w:autoSpaceDE w:val="0"/>
              <w:autoSpaceDN w:val="0"/>
              <w:adjustRightInd w:val="0"/>
              <w:jc w:val="both"/>
              <w:rPr>
                <w:ins w:id="1645" w:author="Inno" w:date="2024-10-10T12:35:00Z"/>
                <w:rStyle w:val="SubtleReference"/>
                <w:rFonts w:ascii="Times New Roman" w:hAnsi="Times New Roman" w:cs="Times New Roman"/>
                <w:color w:val="auto"/>
                <w:sz w:val="20"/>
                <w:rPrChange w:id="1646" w:author="Inno" w:date="2024-10-10T12:35:00Z">
                  <w:rPr>
                    <w:ins w:id="1647" w:author="Inno" w:date="2024-10-10T12:35:00Z"/>
                    <w:rStyle w:val="SubtleReference"/>
                    <w:rFonts w:ascii="Times New Roman" w:hAnsi="Times New Roman" w:cs="Times New Roman"/>
                    <w:sz w:val="20"/>
                  </w:rPr>
                </w:rPrChange>
              </w:rPr>
            </w:pPr>
          </w:p>
        </w:tc>
      </w:tr>
      <w:tr w:rsidR="00B921F3" w:rsidRPr="00B921F3" w14:paraId="6EEF87E0" w14:textId="77777777" w:rsidTr="00F60513">
        <w:trPr>
          <w:ins w:id="1648" w:author="Inno" w:date="2024-10-10T12:35:00Z"/>
        </w:trPr>
        <w:tc>
          <w:tcPr>
            <w:tcW w:w="4997" w:type="dxa"/>
          </w:tcPr>
          <w:p w14:paraId="1F6FABCC" w14:textId="77777777" w:rsidR="00B921F3" w:rsidRPr="00B921F3" w:rsidRDefault="00B921F3" w:rsidP="00F60513">
            <w:pPr>
              <w:widowControl w:val="0"/>
              <w:tabs>
                <w:tab w:val="left" w:pos="300"/>
              </w:tabs>
              <w:autoSpaceDE w:val="0"/>
              <w:autoSpaceDN w:val="0"/>
              <w:adjustRightInd w:val="0"/>
              <w:jc w:val="both"/>
              <w:rPr>
                <w:ins w:id="1649" w:author="Inno" w:date="2024-10-10T12:35:00Z"/>
                <w:rFonts w:ascii="Times New Roman" w:eastAsia="Times New Roman" w:hAnsi="Times New Roman" w:cs="Times New Roman"/>
                <w:sz w:val="20"/>
                <w:lang w:eastAsia="zh-TW" w:bidi="sa-IN"/>
                <w:rPrChange w:id="1650" w:author="Inno" w:date="2024-10-10T12:35:00Z">
                  <w:rPr>
                    <w:ins w:id="1651" w:author="Inno" w:date="2024-10-10T12:35:00Z"/>
                    <w:rFonts w:ascii="Times New Roman" w:eastAsia="Times New Roman" w:hAnsi="Times New Roman" w:cs="Times New Roman"/>
                    <w:sz w:val="20"/>
                    <w:lang w:eastAsia="zh-TW" w:bidi="sa-IN"/>
                  </w:rPr>
                </w:rPrChange>
              </w:rPr>
            </w:pPr>
            <w:ins w:id="1652" w:author="Inno" w:date="2024-10-10T12:35:00Z">
              <w:r w:rsidRPr="00B921F3">
                <w:rPr>
                  <w:rFonts w:ascii="Times New Roman" w:eastAsia="Times New Roman" w:hAnsi="Times New Roman" w:cs="Times New Roman"/>
                  <w:sz w:val="20"/>
                  <w:lang w:eastAsia="zh-TW" w:bidi="sa-IN"/>
                  <w:rPrChange w:id="1653" w:author="Inno" w:date="2024-10-10T12:35:00Z">
                    <w:rPr>
                      <w:rFonts w:ascii="Times New Roman" w:eastAsia="Times New Roman" w:hAnsi="Times New Roman" w:cs="Times New Roman"/>
                      <w:sz w:val="20"/>
                      <w:lang w:eastAsia="zh-TW" w:bidi="sa-IN"/>
                    </w:rPr>
                  </w:rPrChange>
                </w:rPr>
                <w:t>Northern India Textile Research Association, Ghaziabad</w:t>
              </w:r>
            </w:ins>
          </w:p>
        </w:tc>
        <w:tc>
          <w:tcPr>
            <w:tcW w:w="4501" w:type="dxa"/>
          </w:tcPr>
          <w:p w14:paraId="1A1E7E37" w14:textId="77777777" w:rsidR="00B921F3" w:rsidRPr="00B921F3" w:rsidRDefault="00B921F3" w:rsidP="00F60513">
            <w:pPr>
              <w:widowControl w:val="0"/>
              <w:tabs>
                <w:tab w:val="left" w:pos="300"/>
              </w:tabs>
              <w:autoSpaceDE w:val="0"/>
              <w:autoSpaceDN w:val="0"/>
              <w:adjustRightInd w:val="0"/>
              <w:jc w:val="both"/>
              <w:rPr>
                <w:ins w:id="1654" w:author="Inno" w:date="2024-10-10T12:35:00Z"/>
                <w:rStyle w:val="SubtleReference"/>
                <w:rFonts w:ascii="Times New Roman" w:hAnsi="Times New Roman" w:cs="Times New Roman"/>
                <w:color w:val="auto"/>
                <w:sz w:val="20"/>
                <w:rPrChange w:id="1655" w:author="Inno" w:date="2024-10-10T12:35:00Z">
                  <w:rPr>
                    <w:ins w:id="1656" w:author="Inno" w:date="2024-10-10T12:35:00Z"/>
                    <w:rStyle w:val="SubtleReference"/>
                    <w:rFonts w:ascii="Times New Roman" w:hAnsi="Times New Roman" w:cs="Times New Roman"/>
                    <w:sz w:val="20"/>
                  </w:rPr>
                </w:rPrChange>
              </w:rPr>
            </w:pPr>
            <w:ins w:id="1657" w:author="Inno" w:date="2024-10-10T12:35:00Z">
              <w:r w:rsidRPr="00B921F3">
                <w:rPr>
                  <w:rStyle w:val="SubtleReference"/>
                  <w:rFonts w:ascii="Times New Roman" w:hAnsi="Times New Roman" w:cs="Times New Roman"/>
                  <w:color w:val="auto"/>
                  <w:sz w:val="20"/>
                  <w:rPrChange w:id="1658" w:author="Inno" w:date="2024-10-10T12:35:00Z">
                    <w:rPr>
                      <w:rStyle w:val="SubtleReference"/>
                      <w:rFonts w:ascii="Times New Roman" w:hAnsi="Times New Roman" w:cs="Times New Roman"/>
                      <w:sz w:val="20"/>
                    </w:rPr>
                  </w:rPrChange>
                </w:rPr>
                <w:t xml:space="preserve">Dr M. S. Parmar </w:t>
              </w:r>
            </w:ins>
          </w:p>
          <w:p w14:paraId="1EDCB3F0" w14:textId="77777777" w:rsidR="00B921F3" w:rsidRPr="00B921F3" w:rsidRDefault="00B921F3" w:rsidP="00F60513">
            <w:pPr>
              <w:widowControl w:val="0"/>
              <w:tabs>
                <w:tab w:val="left" w:pos="300"/>
              </w:tabs>
              <w:autoSpaceDE w:val="0"/>
              <w:autoSpaceDN w:val="0"/>
              <w:adjustRightInd w:val="0"/>
              <w:ind w:left="360"/>
              <w:jc w:val="both"/>
              <w:rPr>
                <w:ins w:id="1659" w:author="Inno" w:date="2024-10-10T12:35:00Z"/>
                <w:rStyle w:val="SubtleReference"/>
                <w:rFonts w:ascii="Times New Roman" w:hAnsi="Times New Roman" w:cs="Times New Roman"/>
                <w:color w:val="auto"/>
                <w:sz w:val="20"/>
                <w:rPrChange w:id="1660" w:author="Inno" w:date="2024-10-10T12:35:00Z">
                  <w:rPr>
                    <w:ins w:id="1661" w:author="Inno" w:date="2024-10-10T12:35:00Z"/>
                    <w:rStyle w:val="SubtleReference"/>
                    <w:rFonts w:ascii="Times New Roman" w:hAnsi="Times New Roman" w:cs="Times New Roman"/>
                    <w:sz w:val="20"/>
                  </w:rPr>
                </w:rPrChange>
              </w:rPr>
            </w:pPr>
            <w:ins w:id="1662" w:author="Inno" w:date="2024-10-10T12:35:00Z">
              <w:r w:rsidRPr="00B921F3">
                <w:rPr>
                  <w:rStyle w:val="SubtleReference"/>
                  <w:rFonts w:ascii="Times New Roman" w:hAnsi="Times New Roman" w:cs="Times New Roman"/>
                  <w:color w:val="auto"/>
                  <w:sz w:val="20"/>
                  <w:rPrChange w:id="1663" w:author="Inno" w:date="2024-10-10T12:35:00Z">
                    <w:rPr>
                      <w:rStyle w:val="SubtleReference"/>
                      <w:rFonts w:ascii="Times New Roman" w:hAnsi="Times New Roman" w:cs="Times New Roman"/>
                      <w:sz w:val="20"/>
                    </w:rPr>
                  </w:rPrChange>
                </w:rPr>
                <w:t>Shri Sanjeev Shukla (</w:t>
              </w:r>
              <w:r w:rsidRPr="00B921F3">
                <w:rPr>
                  <w:rFonts w:ascii="Times New Roman" w:hAnsi="Times New Roman" w:cs="Times New Roman"/>
                  <w:i/>
                  <w:iCs/>
                  <w:sz w:val="20"/>
                  <w:rPrChange w:id="1664" w:author="Inno" w:date="2024-10-10T12:35:00Z">
                    <w:rPr>
                      <w:rFonts w:ascii="Times New Roman" w:hAnsi="Times New Roman" w:cs="Times New Roman"/>
                      <w:i/>
                      <w:iCs/>
                      <w:sz w:val="20"/>
                    </w:rPr>
                  </w:rPrChange>
                </w:rPr>
                <w:t>Alternate</w:t>
              </w:r>
              <w:r w:rsidRPr="00B921F3">
                <w:rPr>
                  <w:rFonts w:ascii="Times New Roman" w:hAnsi="Times New Roman" w:cs="Times New Roman"/>
                  <w:sz w:val="20"/>
                  <w:rPrChange w:id="1665" w:author="Inno" w:date="2024-10-10T12:35:00Z">
                    <w:rPr>
                      <w:rFonts w:ascii="Times New Roman" w:hAnsi="Times New Roman" w:cs="Times New Roman"/>
                      <w:sz w:val="20"/>
                    </w:rPr>
                  </w:rPrChange>
                </w:rPr>
                <w:t>)</w:t>
              </w:r>
            </w:ins>
          </w:p>
          <w:p w14:paraId="13EFBB42" w14:textId="77777777" w:rsidR="00B921F3" w:rsidRPr="00B921F3" w:rsidRDefault="00B921F3" w:rsidP="00F60513">
            <w:pPr>
              <w:widowControl w:val="0"/>
              <w:tabs>
                <w:tab w:val="left" w:pos="300"/>
              </w:tabs>
              <w:autoSpaceDE w:val="0"/>
              <w:autoSpaceDN w:val="0"/>
              <w:adjustRightInd w:val="0"/>
              <w:ind w:left="360"/>
              <w:jc w:val="both"/>
              <w:rPr>
                <w:ins w:id="1666" w:author="Inno" w:date="2024-10-10T12:35:00Z"/>
                <w:rStyle w:val="SubtleReference"/>
                <w:rFonts w:ascii="Times New Roman" w:hAnsi="Times New Roman" w:cs="Times New Roman"/>
                <w:color w:val="auto"/>
                <w:sz w:val="20"/>
                <w:rPrChange w:id="1667" w:author="Inno" w:date="2024-10-10T12:35:00Z">
                  <w:rPr>
                    <w:ins w:id="1668" w:author="Inno" w:date="2024-10-10T12:35:00Z"/>
                    <w:rStyle w:val="SubtleReference"/>
                    <w:rFonts w:ascii="Times New Roman" w:hAnsi="Times New Roman" w:cs="Times New Roman"/>
                    <w:sz w:val="20"/>
                  </w:rPr>
                </w:rPrChange>
              </w:rPr>
            </w:pPr>
            <w:ins w:id="1669" w:author="Inno" w:date="2024-10-10T12:35:00Z">
              <w:r w:rsidRPr="00B921F3">
                <w:rPr>
                  <w:rStyle w:val="SubtleReference"/>
                  <w:rFonts w:ascii="Times New Roman" w:hAnsi="Times New Roman" w:cs="Times New Roman"/>
                  <w:color w:val="auto"/>
                  <w:sz w:val="20"/>
                  <w:rPrChange w:id="1670" w:author="Inno" w:date="2024-10-10T12:35:00Z">
                    <w:rPr>
                      <w:rStyle w:val="SubtleReference"/>
                      <w:rFonts w:ascii="Times New Roman" w:hAnsi="Times New Roman" w:cs="Times New Roman"/>
                      <w:sz w:val="20"/>
                    </w:rPr>
                  </w:rPrChange>
                </w:rPr>
                <w:t xml:space="preserve"> </w:t>
              </w:r>
            </w:ins>
          </w:p>
        </w:tc>
      </w:tr>
      <w:tr w:rsidR="00B921F3" w:rsidRPr="00B921F3" w14:paraId="1FDA4FB7" w14:textId="77777777" w:rsidTr="00F60513">
        <w:trPr>
          <w:ins w:id="1671" w:author="Inno" w:date="2024-10-10T12:35:00Z"/>
        </w:trPr>
        <w:tc>
          <w:tcPr>
            <w:tcW w:w="4997" w:type="dxa"/>
          </w:tcPr>
          <w:p w14:paraId="763C7F5A" w14:textId="77777777" w:rsidR="00B921F3" w:rsidRPr="00B921F3" w:rsidRDefault="00B921F3" w:rsidP="00F60513">
            <w:pPr>
              <w:widowControl w:val="0"/>
              <w:tabs>
                <w:tab w:val="left" w:pos="300"/>
              </w:tabs>
              <w:autoSpaceDE w:val="0"/>
              <w:autoSpaceDN w:val="0"/>
              <w:adjustRightInd w:val="0"/>
              <w:jc w:val="both"/>
              <w:rPr>
                <w:ins w:id="1672" w:author="Inno" w:date="2024-10-10T12:35:00Z"/>
                <w:rFonts w:ascii="Times New Roman" w:eastAsia="Times New Roman" w:hAnsi="Times New Roman" w:cs="Times New Roman"/>
                <w:sz w:val="20"/>
                <w:lang w:eastAsia="zh-TW" w:bidi="sa-IN"/>
                <w:rPrChange w:id="1673" w:author="Inno" w:date="2024-10-10T12:35:00Z">
                  <w:rPr>
                    <w:ins w:id="1674" w:author="Inno" w:date="2024-10-10T12:35:00Z"/>
                    <w:rFonts w:ascii="Times New Roman" w:eastAsia="Times New Roman" w:hAnsi="Times New Roman" w:cs="Times New Roman"/>
                    <w:sz w:val="20"/>
                    <w:lang w:eastAsia="zh-TW" w:bidi="sa-IN"/>
                  </w:rPr>
                </w:rPrChange>
              </w:rPr>
            </w:pPr>
            <w:ins w:id="1675" w:author="Inno" w:date="2024-10-10T12:35:00Z">
              <w:r w:rsidRPr="00B921F3">
                <w:rPr>
                  <w:rFonts w:ascii="Times New Roman" w:eastAsia="Times New Roman" w:hAnsi="Times New Roman" w:cs="Times New Roman"/>
                  <w:sz w:val="20"/>
                  <w:lang w:eastAsia="zh-TW" w:bidi="sa-IN"/>
                  <w:rPrChange w:id="1676" w:author="Inno" w:date="2024-10-10T12:35:00Z">
                    <w:rPr>
                      <w:rFonts w:ascii="Times New Roman" w:eastAsia="Times New Roman" w:hAnsi="Times New Roman" w:cs="Times New Roman"/>
                      <w:sz w:val="20"/>
                      <w:lang w:eastAsia="zh-TW" w:bidi="sa-IN"/>
                    </w:rPr>
                  </w:rPrChange>
                </w:rPr>
                <w:t>Northern Railways, New Delhi</w:t>
              </w:r>
            </w:ins>
          </w:p>
        </w:tc>
        <w:tc>
          <w:tcPr>
            <w:tcW w:w="4501" w:type="dxa"/>
          </w:tcPr>
          <w:p w14:paraId="09EE9DF4" w14:textId="77777777" w:rsidR="00B921F3" w:rsidRPr="00B921F3" w:rsidRDefault="00B921F3" w:rsidP="00F60513">
            <w:pPr>
              <w:jc w:val="both"/>
              <w:rPr>
                <w:ins w:id="1677" w:author="Inno" w:date="2024-10-10T12:35:00Z"/>
                <w:rStyle w:val="SubtleReference"/>
                <w:rFonts w:ascii="Times New Roman" w:hAnsi="Times New Roman" w:cs="Times New Roman"/>
                <w:color w:val="auto"/>
                <w:sz w:val="20"/>
                <w:rPrChange w:id="1678" w:author="Inno" w:date="2024-10-10T12:35:00Z">
                  <w:rPr>
                    <w:ins w:id="1679" w:author="Inno" w:date="2024-10-10T12:35:00Z"/>
                    <w:rStyle w:val="SubtleReference"/>
                    <w:rFonts w:ascii="Times New Roman" w:hAnsi="Times New Roman" w:cs="Times New Roman"/>
                    <w:sz w:val="20"/>
                  </w:rPr>
                </w:rPrChange>
              </w:rPr>
            </w:pPr>
            <w:ins w:id="1680" w:author="Inno" w:date="2024-10-10T12:35:00Z">
              <w:r w:rsidRPr="00B921F3">
                <w:rPr>
                  <w:rStyle w:val="SubtleReference"/>
                  <w:rFonts w:ascii="Times New Roman" w:hAnsi="Times New Roman" w:cs="Times New Roman"/>
                  <w:color w:val="auto"/>
                  <w:sz w:val="20"/>
                  <w:rPrChange w:id="1681" w:author="Inno" w:date="2024-10-10T12:35:00Z">
                    <w:rPr>
                      <w:rStyle w:val="SubtleReference"/>
                      <w:rFonts w:ascii="Times New Roman" w:hAnsi="Times New Roman" w:cs="Times New Roman"/>
                      <w:sz w:val="20"/>
                    </w:rPr>
                  </w:rPrChange>
                </w:rPr>
                <w:t>Shri Sanjeev Kumar Jain</w:t>
              </w:r>
            </w:ins>
          </w:p>
          <w:p w14:paraId="222E4FAB" w14:textId="77777777" w:rsidR="00B921F3" w:rsidRPr="00B921F3" w:rsidRDefault="00B921F3" w:rsidP="00F60513">
            <w:pPr>
              <w:ind w:left="360"/>
              <w:jc w:val="both"/>
              <w:rPr>
                <w:ins w:id="1682" w:author="Inno" w:date="2024-10-10T12:35:00Z"/>
                <w:rStyle w:val="SubtleReference"/>
                <w:rFonts w:ascii="Times New Roman" w:hAnsi="Times New Roman" w:cs="Times New Roman"/>
                <w:color w:val="auto"/>
                <w:sz w:val="20"/>
                <w:rPrChange w:id="1683" w:author="Inno" w:date="2024-10-10T12:35:00Z">
                  <w:rPr>
                    <w:ins w:id="1684" w:author="Inno" w:date="2024-10-10T12:35:00Z"/>
                    <w:rStyle w:val="SubtleReference"/>
                    <w:rFonts w:ascii="Times New Roman" w:hAnsi="Times New Roman" w:cs="Times New Roman"/>
                    <w:sz w:val="20"/>
                  </w:rPr>
                </w:rPrChange>
              </w:rPr>
            </w:pPr>
            <w:ins w:id="1685" w:author="Inno" w:date="2024-10-10T12:35:00Z">
              <w:r w:rsidRPr="00B921F3">
                <w:rPr>
                  <w:rStyle w:val="SubtleReference"/>
                  <w:rFonts w:ascii="Times New Roman" w:hAnsi="Times New Roman" w:cs="Times New Roman"/>
                  <w:color w:val="auto"/>
                  <w:sz w:val="20"/>
                  <w:rPrChange w:id="1686" w:author="Inno" w:date="2024-10-10T12:35:00Z">
                    <w:rPr>
                      <w:rStyle w:val="SubtleReference"/>
                      <w:rFonts w:ascii="Times New Roman" w:hAnsi="Times New Roman" w:cs="Times New Roman"/>
                      <w:sz w:val="20"/>
                    </w:rPr>
                  </w:rPrChange>
                </w:rPr>
                <w:t>Shri Rajesh Kumar (</w:t>
              </w:r>
              <w:r w:rsidRPr="00B921F3">
                <w:rPr>
                  <w:rFonts w:ascii="Times New Roman" w:hAnsi="Times New Roman" w:cs="Times New Roman"/>
                  <w:i/>
                  <w:iCs/>
                  <w:sz w:val="20"/>
                  <w:rPrChange w:id="1687"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688" w:author="Inno" w:date="2024-10-10T12:35:00Z">
                    <w:rPr>
                      <w:rStyle w:val="SubtleReference"/>
                      <w:rFonts w:ascii="Times New Roman" w:hAnsi="Times New Roman" w:cs="Times New Roman"/>
                      <w:sz w:val="20"/>
                    </w:rPr>
                  </w:rPrChange>
                </w:rPr>
                <w:t>)</w:t>
              </w:r>
            </w:ins>
          </w:p>
          <w:p w14:paraId="65B3052C" w14:textId="77777777" w:rsidR="00B921F3" w:rsidRPr="00B921F3" w:rsidRDefault="00B921F3" w:rsidP="00F60513">
            <w:pPr>
              <w:rPr>
                <w:ins w:id="1689" w:author="Inno" w:date="2024-10-10T12:35:00Z"/>
                <w:rStyle w:val="SubtleReference"/>
                <w:rFonts w:ascii="Times New Roman" w:hAnsi="Times New Roman" w:cs="Times New Roman"/>
                <w:color w:val="auto"/>
                <w:sz w:val="20"/>
                <w:rPrChange w:id="1690" w:author="Inno" w:date="2024-10-10T12:35:00Z">
                  <w:rPr>
                    <w:ins w:id="1691" w:author="Inno" w:date="2024-10-10T12:35:00Z"/>
                    <w:rStyle w:val="SubtleReference"/>
                    <w:rFonts w:ascii="Times New Roman" w:hAnsi="Times New Roman" w:cs="Times New Roman"/>
                    <w:sz w:val="20"/>
                  </w:rPr>
                </w:rPrChange>
              </w:rPr>
            </w:pPr>
          </w:p>
        </w:tc>
      </w:tr>
      <w:tr w:rsidR="00B921F3" w:rsidRPr="00B921F3" w14:paraId="469DBA41" w14:textId="77777777" w:rsidTr="00F60513">
        <w:trPr>
          <w:ins w:id="1692" w:author="Inno" w:date="2024-10-10T12:35:00Z"/>
        </w:trPr>
        <w:tc>
          <w:tcPr>
            <w:tcW w:w="4997" w:type="dxa"/>
          </w:tcPr>
          <w:p w14:paraId="1530D415" w14:textId="77777777" w:rsidR="00B921F3" w:rsidRPr="00B921F3" w:rsidRDefault="00B921F3" w:rsidP="00F60513">
            <w:pPr>
              <w:widowControl w:val="0"/>
              <w:tabs>
                <w:tab w:val="left" w:pos="300"/>
              </w:tabs>
              <w:autoSpaceDE w:val="0"/>
              <w:autoSpaceDN w:val="0"/>
              <w:adjustRightInd w:val="0"/>
              <w:ind w:left="209" w:hanging="209"/>
              <w:jc w:val="both"/>
              <w:rPr>
                <w:ins w:id="1693" w:author="Inno" w:date="2024-10-10T12:35:00Z"/>
                <w:rFonts w:ascii="Times New Roman" w:eastAsia="Times New Roman" w:hAnsi="Times New Roman" w:cs="Times New Roman"/>
                <w:sz w:val="20"/>
                <w:lang w:eastAsia="zh-TW" w:bidi="sa-IN"/>
                <w:rPrChange w:id="1694" w:author="Inno" w:date="2024-10-10T12:35:00Z">
                  <w:rPr>
                    <w:ins w:id="1695" w:author="Inno" w:date="2024-10-10T12:35:00Z"/>
                    <w:rFonts w:ascii="Times New Roman" w:eastAsia="Times New Roman" w:hAnsi="Times New Roman" w:cs="Times New Roman"/>
                    <w:sz w:val="20"/>
                    <w:lang w:eastAsia="zh-TW" w:bidi="sa-IN"/>
                  </w:rPr>
                </w:rPrChange>
              </w:rPr>
            </w:pPr>
            <w:ins w:id="1696" w:author="Inno" w:date="2024-10-10T12:35:00Z">
              <w:r w:rsidRPr="00B921F3">
                <w:rPr>
                  <w:rFonts w:ascii="Times New Roman" w:eastAsia="Times New Roman" w:hAnsi="Times New Roman" w:cs="Times New Roman"/>
                  <w:sz w:val="20"/>
                  <w:lang w:eastAsia="zh-TW" w:bidi="sa-IN"/>
                  <w:rPrChange w:id="1697" w:author="Inno" w:date="2024-10-10T12:35:00Z">
                    <w:rPr>
                      <w:rFonts w:ascii="Times New Roman" w:eastAsia="Times New Roman" w:hAnsi="Times New Roman" w:cs="Times New Roman"/>
                      <w:sz w:val="20"/>
                      <w:lang w:eastAsia="zh-TW" w:bidi="sa-IN"/>
                    </w:rPr>
                  </w:rPrChange>
                </w:rPr>
                <w:t>Office of the Development Commissioner for Handlooms, New Delhi</w:t>
              </w:r>
            </w:ins>
          </w:p>
        </w:tc>
        <w:tc>
          <w:tcPr>
            <w:tcW w:w="4501" w:type="dxa"/>
          </w:tcPr>
          <w:p w14:paraId="0D44F0BD" w14:textId="77777777" w:rsidR="00B921F3" w:rsidRPr="00B921F3" w:rsidRDefault="00B921F3" w:rsidP="00F60513">
            <w:pPr>
              <w:widowControl w:val="0"/>
              <w:tabs>
                <w:tab w:val="left" w:pos="300"/>
              </w:tabs>
              <w:autoSpaceDE w:val="0"/>
              <w:autoSpaceDN w:val="0"/>
              <w:adjustRightInd w:val="0"/>
              <w:jc w:val="both"/>
              <w:rPr>
                <w:ins w:id="1698" w:author="Inno" w:date="2024-10-10T12:35:00Z"/>
                <w:rStyle w:val="SubtleReference"/>
                <w:rFonts w:ascii="Times New Roman" w:hAnsi="Times New Roman" w:cs="Times New Roman"/>
                <w:color w:val="auto"/>
                <w:sz w:val="20"/>
                <w:rPrChange w:id="1699" w:author="Inno" w:date="2024-10-10T12:35:00Z">
                  <w:rPr>
                    <w:ins w:id="1700" w:author="Inno" w:date="2024-10-10T12:35:00Z"/>
                    <w:rStyle w:val="SubtleReference"/>
                    <w:rFonts w:ascii="Times New Roman" w:hAnsi="Times New Roman" w:cs="Times New Roman"/>
                    <w:sz w:val="20"/>
                  </w:rPr>
                </w:rPrChange>
              </w:rPr>
            </w:pPr>
            <w:ins w:id="1701" w:author="Inno" w:date="2024-10-10T12:35:00Z">
              <w:r w:rsidRPr="00B921F3">
                <w:rPr>
                  <w:rStyle w:val="SubtleReference"/>
                  <w:rFonts w:ascii="Times New Roman" w:hAnsi="Times New Roman" w:cs="Times New Roman"/>
                  <w:color w:val="auto"/>
                  <w:sz w:val="20"/>
                  <w:rPrChange w:id="1702" w:author="Inno" w:date="2024-10-10T12:35:00Z">
                    <w:rPr>
                      <w:rStyle w:val="SubtleReference"/>
                      <w:rFonts w:ascii="Times New Roman" w:hAnsi="Times New Roman" w:cs="Times New Roman"/>
                      <w:sz w:val="20"/>
                    </w:rPr>
                  </w:rPrChange>
                </w:rPr>
                <w:t xml:space="preserve">Shri Siddharth Singh </w:t>
              </w:r>
            </w:ins>
          </w:p>
          <w:p w14:paraId="28D44499" w14:textId="77777777" w:rsidR="00B921F3" w:rsidRPr="00B921F3" w:rsidRDefault="00B921F3" w:rsidP="00F60513">
            <w:pPr>
              <w:widowControl w:val="0"/>
              <w:tabs>
                <w:tab w:val="left" w:pos="300"/>
              </w:tabs>
              <w:autoSpaceDE w:val="0"/>
              <w:autoSpaceDN w:val="0"/>
              <w:adjustRightInd w:val="0"/>
              <w:ind w:left="360"/>
              <w:jc w:val="both"/>
              <w:rPr>
                <w:ins w:id="1703" w:author="Inno" w:date="2024-10-10T12:35:00Z"/>
                <w:rStyle w:val="SubtleReference"/>
                <w:rFonts w:ascii="Times New Roman" w:hAnsi="Times New Roman" w:cs="Times New Roman"/>
                <w:color w:val="auto"/>
                <w:sz w:val="20"/>
                <w:rPrChange w:id="1704" w:author="Inno" w:date="2024-10-10T12:35:00Z">
                  <w:rPr>
                    <w:ins w:id="1705" w:author="Inno" w:date="2024-10-10T12:35:00Z"/>
                    <w:rStyle w:val="SubtleReference"/>
                    <w:rFonts w:ascii="Times New Roman" w:hAnsi="Times New Roman" w:cs="Times New Roman"/>
                    <w:sz w:val="20"/>
                  </w:rPr>
                </w:rPrChange>
              </w:rPr>
            </w:pPr>
            <w:ins w:id="1706" w:author="Inno" w:date="2024-10-10T12:35:00Z">
              <w:r w:rsidRPr="00B921F3">
                <w:rPr>
                  <w:rStyle w:val="SubtleReference"/>
                  <w:rFonts w:ascii="Times New Roman" w:hAnsi="Times New Roman" w:cs="Times New Roman"/>
                  <w:color w:val="auto"/>
                  <w:sz w:val="20"/>
                  <w:rPrChange w:id="1707" w:author="Inno" w:date="2024-10-10T12:35:00Z">
                    <w:rPr>
                      <w:rStyle w:val="SubtleReference"/>
                      <w:rFonts w:ascii="Times New Roman" w:hAnsi="Times New Roman" w:cs="Times New Roman"/>
                      <w:sz w:val="20"/>
                    </w:rPr>
                  </w:rPrChange>
                </w:rPr>
                <w:t>Shri Vinay Kumar (</w:t>
              </w:r>
              <w:r w:rsidRPr="00B921F3">
                <w:rPr>
                  <w:rFonts w:ascii="Times New Roman" w:hAnsi="Times New Roman" w:cs="Times New Roman"/>
                  <w:i/>
                  <w:iCs/>
                  <w:sz w:val="20"/>
                  <w:rPrChange w:id="1708"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709" w:author="Inno" w:date="2024-10-10T12:35:00Z">
                    <w:rPr>
                      <w:rStyle w:val="SubtleReference"/>
                      <w:rFonts w:ascii="Times New Roman" w:hAnsi="Times New Roman" w:cs="Times New Roman"/>
                      <w:sz w:val="20"/>
                    </w:rPr>
                  </w:rPrChange>
                </w:rPr>
                <w:t>)</w:t>
              </w:r>
            </w:ins>
          </w:p>
          <w:p w14:paraId="7258756D" w14:textId="77777777" w:rsidR="00B921F3" w:rsidRPr="00B921F3" w:rsidRDefault="00B921F3" w:rsidP="00F60513">
            <w:pPr>
              <w:widowControl w:val="0"/>
              <w:tabs>
                <w:tab w:val="left" w:pos="300"/>
              </w:tabs>
              <w:autoSpaceDE w:val="0"/>
              <w:autoSpaceDN w:val="0"/>
              <w:adjustRightInd w:val="0"/>
              <w:jc w:val="both"/>
              <w:rPr>
                <w:ins w:id="1710" w:author="Inno" w:date="2024-10-10T12:35:00Z"/>
                <w:rStyle w:val="SubtleReference"/>
                <w:rFonts w:ascii="Times New Roman" w:hAnsi="Times New Roman" w:cs="Times New Roman"/>
                <w:color w:val="auto"/>
                <w:sz w:val="20"/>
                <w:rPrChange w:id="1711" w:author="Inno" w:date="2024-10-10T12:35:00Z">
                  <w:rPr>
                    <w:ins w:id="1712" w:author="Inno" w:date="2024-10-10T12:35:00Z"/>
                    <w:rStyle w:val="SubtleReference"/>
                    <w:rFonts w:ascii="Times New Roman" w:hAnsi="Times New Roman" w:cs="Times New Roman"/>
                    <w:sz w:val="20"/>
                  </w:rPr>
                </w:rPrChange>
              </w:rPr>
            </w:pPr>
          </w:p>
        </w:tc>
      </w:tr>
      <w:tr w:rsidR="00B921F3" w:rsidRPr="00B921F3" w14:paraId="00A3580C" w14:textId="77777777" w:rsidTr="00F60513">
        <w:trPr>
          <w:ins w:id="1713" w:author="Inno" w:date="2024-10-10T12:35:00Z"/>
        </w:trPr>
        <w:tc>
          <w:tcPr>
            <w:tcW w:w="4997" w:type="dxa"/>
          </w:tcPr>
          <w:p w14:paraId="2BFF1992" w14:textId="77777777" w:rsidR="00B921F3" w:rsidRPr="00B921F3" w:rsidRDefault="00B921F3" w:rsidP="00F60513">
            <w:pPr>
              <w:widowControl w:val="0"/>
              <w:tabs>
                <w:tab w:val="left" w:pos="300"/>
              </w:tabs>
              <w:autoSpaceDE w:val="0"/>
              <w:autoSpaceDN w:val="0"/>
              <w:adjustRightInd w:val="0"/>
              <w:jc w:val="both"/>
              <w:rPr>
                <w:ins w:id="1714" w:author="Inno" w:date="2024-10-10T12:35:00Z"/>
                <w:rFonts w:ascii="Times New Roman" w:eastAsia="Times New Roman" w:hAnsi="Times New Roman" w:cs="Times New Roman"/>
                <w:sz w:val="20"/>
                <w:lang w:eastAsia="zh-TW" w:bidi="sa-IN"/>
                <w:rPrChange w:id="1715" w:author="Inno" w:date="2024-10-10T12:35:00Z">
                  <w:rPr>
                    <w:ins w:id="1716" w:author="Inno" w:date="2024-10-10T12:35:00Z"/>
                    <w:rFonts w:ascii="Times New Roman" w:eastAsia="Times New Roman" w:hAnsi="Times New Roman" w:cs="Times New Roman"/>
                    <w:sz w:val="20"/>
                    <w:lang w:eastAsia="zh-TW" w:bidi="sa-IN"/>
                  </w:rPr>
                </w:rPrChange>
              </w:rPr>
            </w:pPr>
            <w:ins w:id="1717" w:author="Inno" w:date="2024-10-10T12:35:00Z">
              <w:r w:rsidRPr="00B921F3">
                <w:rPr>
                  <w:rFonts w:ascii="Times New Roman" w:eastAsia="Times New Roman" w:hAnsi="Times New Roman" w:cs="Times New Roman"/>
                  <w:sz w:val="20"/>
                  <w:lang w:eastAsia="zh-TW" w:bidi="sa-IN"/>
                  <w:rPrChange w:id="1718" w:author="Inno" w:date="2024-10-10T12:35:00Z">
                    <w:rPr>
                      <w:rFonts w:ascii="Times New Roman" w:eastAsia="Times New Roman" w:hAnsi="Times New Roman" w:cs="Times New Roman"/>
                      <w:sz w:val="20"/>
                      <w:lang w:eastAsia="zh-TW" w:bidi="sa-IN"/>
                    </w:rPr>
                  </w:rPrChange>
                </w:rPr>
                <w:t>Orient Processes Pvt</w:t>
              </w:r>
              <w:r w:rsidRPr="00B921F3">
                <w:rPr>
                  <w:rFonts w:ascii="Times New Roman" w:eastAsia="Times New Roman" w:hAnsi="Times New Roman" w:cs="Times New Roman"/>
                  <w:sz w:val="20"/>
                  <w:lang w:eastAsia="zh-TW" w:bidi="sa-IN"/>
                  <w:rPrChange w:id="1719" w:author="Inno" w:date="2024-10-10T12:35:00Z">
                    <w:rPr>
                      <w:rFonts w:ascii="Times New Roman" w:eastAsia="Times New Roman" w:hAnsi="Times New Roman" w:cs="Times New Roman"/>
                      <w:sz w:val="20"/>
                      <w:lang w:eastAsia="zh-TW" w:bidi="sa-IN"/>
                    </w:rPr>
                  </w:rPrChange>
                </w:rPr>
                <w:t xml:space="preserve"> Ltd, Guwahati</w:t>
              </w:r>
            </w:ins>
          </w:p>
        </w:tc>
        <w:tc>
          <w:tcPr>
            <w:tcW w:w="4501" w:type="dxa"/>
          </w:tcPr>
          <w:p w14:paraId="7484B43A" w14:textId="77777777" w:rsidR="00B921F3" w:rsidRPr="00B921F3" w:rsidRDefault="00B921F3" w:rsidP="00F60513">
            <w:pPr>
              <w:widowControl w:val="0"/>
              <w:tabs>
                <w:tab w:val="left" w:pos="300"/>
              </w:tabs>
              <w:autoSpaceDE w:val="0"/>
              <w:autoSpaceDN w:val="0"/>
              <w:adjustRightInd w:val="0"/>
              <w:jc w:val="both"/>
              <w:rPr>
                <w:ins w:id="1720" w:author="Inno" w:date="2024-10-10T12:35:00Z"/>
                <w:rStyle w:val="SubtleReference"/>
                <w:rFonts w:ascii="Times New Roman" w:hAnsi="Times New Roman" w:cs="Times New Roman"/>
                <w:color w:val="auto"/>
                <w:sz w:val="20"/>
                <w:rPrChange w:id="1721" w:author="Inno" w:date="2024-10-10T12:35:00Z">
                  <w:rPr>
                    <w:ins w:id="1722" w:author="Inno" w:date="2024-10-10T12:35:00Z"/>
                    <w:rStyle w:val="SubtleReference"/>
                    <w:rFonts w:ascii="Times New Roman" w:hAnsi="Times New Roman" w:cs="Times New Roman"/>
                    <w:sz w:val="20"/>
                  </w:rPr>
                </w:rPrChange>
              </w:rPr>
            </w:pPr>
            <w:ins w:id="1723" w:author="Inno" w:date="2024-10-10T12:35:00Z">
              <w:r w:rsidRPr="00B921F3">
                <w:rPr>
                  <w:rStyle w:val="SubtleReference"/>
                  <w:rFonts w:ascii="Times New Roman" w:hAnsi="Times New Roman" w:cs="Times New Roman"/>
                  <w:color w:val="auto"/>
                  <w:sz w:val="20"/>
                  <w:rPrChange w:id="1724" w:author="Inno" w:date="2024-10-10T12:35:00Z">
                    <w:rPr>
                      <w:rStyle w:val="SubtleReference"/>
                      <w:rFonts w:ascii="Times New Roman" w:hAnsi="Times New Roman" w:cs="Times New Roman"/>
                      <w:sz w:val="20"/>
                    </w:rPr>
                  </w:rPrChange>
                </w:rPr>
                <w:t>Shri Robin Chandra Goswami</w:t>
              </w:r>
            </w:ins>
          </w:p>
          <w:p w14:paraId="22030C22" w14:textId="77777777" w:rsidR="00B921F3" w:rsidRPr="00B921F3" w:rsidRDefault="00B921F3" w:rsidP="00F60513">
            <w:pPr>
              <w:widowControl w:val="0"/>
              <w:tabs>
                <w:tab w:val="left" w:pos="300"/>
              </w:tabs>
              <w:autoSpaceDE w:val="0"/>
              <w:autoSpaceDN w:val="0"/>
              <w:adjustRightInd w:val="0"/>
              <w:ind w:left="360"/>
              <w:jc w:val="both"/>
              <w:rPr>
                <w:ins w:id="1725" w:author="Inno" w:date="2024-10-10T12:35:00Z"/>
                <w:rStyle w:val="SubtleReference"/>
                <w:rFonts w:ascii="Times New Roman" w:hAnsi="Times New Roman" w:cs="Times New Roman"/>
                <w:color w:val="auto"/>
                <w:sz w:val="20"/>
                <w:rPrChange w:id="1726" w:author="Inno" w:date="2024-10-10T12:35:00Z">
                  <w:rPr>
                    <w:ins w:id="1727" w:author="Inno" w:date="2024-10-10T12:35:00Z"/>
                    <w:rStyle w:val="SubtleReference"/>
                    <w:rFonts w:ascii="Times New Roman" w:hAnsi="Times New Roman" w:cs="Times New Roman"/>
                    <w:sz w:val="20"/>
                  </w:rPr>
                </w:rPrChange>
              </w:rPr>
            </w:pPr>
            <w:ins w:id="1728" w:author="Inno" w:date="2024-10-10T12:35:00Z">
              <w:r w:rsidRPr="00B921F3">
                <w:rPr>
                  <w:rStyle w:val="SubtleReference"/>
                  <w:rFonts w:ascii="Times New Roman" w:hAnsi="Times New Roman" w:cs="Times New Roman"/>
                  <w:color w:val="auto"/>
                  <w:sz w:val="20"/>
                  <w:rPrChange w:id="1729" w:author="Inno" w:date="2024-10-10T12:35:00Z">
                    <w:rPr>
                      <w:rStyle w:val="SubtleReference"/>
                      <w:rFonts w:ascii="Times New Roman" w:hAnsi="Times New Roman" w:cs="Times New Roman"/>
                      <w:sz w:val="20"/>
                    </w:rPr>
                  </w:rPrChange>
                </w:rPr>
                <w:t>Shri Raj Buragohain (</w:t>
              </w:r>
              <w:r w:rsidRPr="00B921F3">
                <w:rPr>
                  <w:rFonts w:ascii="Times New Roman" w:hAnsi="Times New Roman" w:cs="Times New Roman"/>
                  <w:i/>
                  <w:iCs/>
                  <w:sz w:val="20"/>
                  <w:rPrChange w:id="1730"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731" w:author="Inno" w:date="2024-10-10T12:35:00Z">
                    <w:rPr>
                      <w:rStyle w:val="SubtleReference"/>
                      <w:rFonts w:ascii="Times New Roman" w:hAnsi="Times New Roman" w:cs="Times New Roman"/>
                      <w:sz w:val="20"/>
                    </w:rPr>
                  </w:rPrChange>
                </w:rPr>
                <w:t>)</w:t>
              </w:r>
            </w:ins>
          </w:p>
          <w:p w14:paraId="69F53FF4" w14:textId="77777777" w:rsidR="00B921F3" w:rsidRPr="00B921F3" w:rsidRDefault="00B921F3" w:rsidP="00F60513">
            <w:pPr>
              <w:widowControl w:val="0"/>
              <w:tabs>
                <w:tab w:val="left" w:pos="300"/>
              </w:tabs>
              <w:autoSpaceDE w:val="0"/>
              <w:autoSpaceDN w:val="0"/>
              <w:adjustRightInd w:val="0"/>
              <w:jc w:val="both"/>
              <w:rPr>
                <w:ins w:id="1732" w:author="Inno" w:date="2024-10-10T12:35:00Z"/>
                <w:rStyle w:val="SubtleReference"/>
                <w:rFonts w:ascii="Times New Roman" w:hAnsi="Times New Roman" w:cs="Times New Roman"/>
                <w:color w:val="auto"/>
                <w:sz w:val="20"/>
                <w:rPrChange w:id="1733" w:author="Inno" w:date="2024-10-10T12:35:00Z">
                  <w:rPr>
                    <w:ins w:id="1734" w:author="Inno" w:date="2024-10-10T12:35:00Z"/>
                    <w:rStyle w:val="SubtleReference"/>
                    <w:rFonts w:ascii="Times New Roman" w:hAnsi="Times New Roman" w:cs="Times New Roman"/>
                    <w:sz w:val="20"/>
                  </w:rPr>
                </w:rPrChange>
              </w:rPr>
            </w:pPr>
          </w:p>
        </w:tc>
      </w:tr>
      <w:tr w:rsidR="00B921F3" w:rsidRPr="00B921F3" w14:paraId="4597CBD6" w14:textId="77777777" w:rsidTr="00F60513">
        <w:trPr>
          <w:ins w:id="1735" w:author="Inno" w:date="2024-10-10T12:35:00Z"/>
        </w:trPr>
        <w:tc>
          <w:tcPr>
            <w:tcW w:w="4997" w:type="dxa"/>
          </w:tcPr>
          <w:p w14:paraId="15758720" w14:textId="77777777" w:rsidR="00B921F3" w:rsidRPr="00B921F3" w:rsidRDefault="00B921F3" w:rsidP="00F60513">
            <w:pPr>
              <w:widowControl w:val="0"/>
              <w:tabs>
                <w:tab w:val="left" w:pos="300"/>
              </w:tabs>
              <w:autoSpaceDE w:val="0"/>
              <w:autoSpaceDN w:val="0"/>
              <w:adjustRightInd w:val="0"/>
              <w:jc w:val="both"/>
              <w:rPr>
                <w:ins w:id="1736" w:author="Inno" w:date="2024-10-10T12:35:00Z"/>
                <w:rFonts w:ascii="Times New Roman" w:eastAsia="Times New Roman" w:hAnsi="Times New Roman" w:cs="Times New Roman"/>
                <w:sz w:val="20"/>
                <w:lang w:eastAsia="zh-TW" w:bidi="sa-IN"/>
                <w:rPrChange w:id="1737" w:author="Inno" w:date="2024-10-10T12:35:00Z">
                  <w:rPr>
                    <w:ins w:id="1738" w:author="Inno" w:date="2024-10-10T12:35:00Z"/>
                    <w:rFonts w:ascii="Times New Roman" w:eastAsia="Times New Roman" w:hAnsi="Times New Roman" w:cs="Times New Roman"/>
                    <w:sz w:val="20"/>
                    <w:lang w:eastAsia="zh-TW" w:bidi="sa-IN"/>
                  </w:rPr>
                </w:rPrChange>
              </w:rPr>
            </w:pPr>
            <w:ins w:id="1739" w:author="Inno" w:date="2024-10-10T12:35:00Z">
              <w:r w:rsidRPr="00B921F3">
                <w:rPr>
                  <w:rFonts w:ascii="Times New Roman" w:eastAsia="Times New Roman" w:hAnsi="Times New Roman" w:cs="Times New Roman"/>
                  <w:sz w:val="20"/>
                  <w:lang w:eastAsia="zh-TW" w:bidi="sa-IN"/>
                  <w:rPrChange w:id="1740" w:author="Inno" w:date="2024-10-10T12:35:00Z">
                    <w:rPr>
                      <w:rFonts w:ascii="Times New Roman" w:eastAsia="Times New Roman" w:hAnsi="Times New Roman" w:cs="Times New Roman"/>
                      <w:sz w:val="20"/>
                      <w:lang w:eastAsia="zh-TW" w:bidi="sa-IN"/>
                    </w:rPr>
                  </w:rPrChange>
                </w:rPr>
                <w:t>Rastriya Khadi Gramodyog Federation, Moradabad</w:t>
              </w:r>
            </w:ins>
          </w:p>
        </w:tc>
        <w:tc>
          <w:tcPr>
            <w:tcW w:w="4501" w:type="dxa"/>
          </w:tcPr>
          <w:p w14:paraId="58CD8408" w14:textId="77777777" w:rsidR="00B921F3" w:rsidRPr="00B921F3" w:rsidRDefault="00B921F3" w:rsidP="00F60513">
            <w:pPr>
              <w:widowControl w:val="0"/>
              <w:tabs>
                <w:tab w:val="left" w:pos="300"/>
              </w:tabs>
              <w:autoSpaceDE w:val="0"/>
              <w:autoSpaceDN w:val="0"/>
              <w:adjustRightInd w:val="0"/>
              <w:jc w:val="both"/>
              <w:rPr>
                <w:ins w:id="1741" w:author="Inno" w:date="2024-10-10T12:35:00Z"/>
                <w:rStyle w:val="SubtleReference"/>
                <w:rFonts w:ascii="Times New Roman" w:hAnsi="Times New Roman" w:cs="Times New Roman"/>
                <w:color w:val="auto"/>
                <w:sz w:val="20"/>
                <w:rPrChange w:id="1742" w:author="Inno" w:date="2024-10-10T12:35:00Z">
                  <w:rPr>
                    <w:ins w:id="1743" w:author="Inno" w:date="2024-10-10T12:35:00Z"/>
                    <w:rStyle w:val="SubtleReference"/>
                    <w:rFonts w:ascii="Times New Roman" w:hAnsi="Times New Roman" w:cs="Times New Roman"/>
                    <w:sz w:val="20"/>
                  </w:rPr>
                </w:rPrChange>
              </w:rPr>
            </w:pPr>
            <w:ins w:id="1744" w:author="Inno" w:date="2024-10-10T12:35:00Z">
              <w:r w:rsidRPr="00B921F3">
                <w:rPr>
                  <w:rStyle w:val="SubtleReference"/>
                  <w:rFonts w:ascii="Times New Roman" w:hAnsi="Times New Roman" w:cs="Times New Roman"/>
                  <w:color w:val="auto"/>
                  <w:sz w:val="20"/>
                  <w:rPrChange w:id="1745" w:author="Inno" w:date="2024-10-10T12:35:00Z">
                    <w:rPr>
                      <w:rStyle w:val="SubtleReference"/>
                      <w:rFonts w:ascii="Times New Roman" w:hAnsi="Times New Roman" w:cs="Times New Roman"/>
                      <w:sz w:val="20"/>
                    </w:rPr>
                  </w:rPrChange>
                </w:rPr>
                <w:t xml:space="preserve">Shri Anil Kumar Singh </w:t>
              </w:r>
            </w:ins>
          </w:p>
          <w:p w14:paraId="5F4F0F18" w14:textId="77777777" w:rsidR="00B921F3" w:rsidRPr="00B921F3" w:rsidRDefault="00B921F3" w:rsidP="00F60513">
            <w:pPr>
              <w:widowControl w:val="0"/>
              <w:tabs>
                <w:tab w:val="left" w:pos="300"/>
              </w:tabs>
              <w:autoSpaceDE w:val="0"/>
              <w:autoSpaceDN w:val="0"/>
              <w:adjustRightInd w:val="0"/>
              <w:ind w:left="360"/>
              <w:jc w:val="both"/>
              <w:rPr>
                <w:ins w:id="1746" w:author="Inno" w:date="2024-10-10T12:35:00Z"/>
                <w:rStyle w:val="SubtleReference"/>
                <w:rFonts w:ascii="Times New Roman" w:hAnsi="Times New Roman" w:cs="Times New Roman"/>
                <w:color w:val="auto"/>
                <w:sz w:val="20"/>
                <w:rPrChange w:id="1747" w:author="Inno" w:date="2024-10-10T12:35:00Z">
                  <w:rPr>
                    <w:ins w:id="1748" w:author="Inno" w:date="2024-10-10T12:35:00Z"/>
                    <w:rStyle w:val="SubtleReference"/>
                    <w:rFonts w:ascii="Times New Roman" w:hAnsi="Times New Roman" w:cs="Times New Roman"/>
                    <w:sz w:val="20"/>
                  </w:rPr>
                </w:rPrChange>
              </w:rPr>
            </w:pPr>
            <w:ins w:id="1749" w:author="Inno" w:date="2024-10-10T12:35:00Z">
              <w:r w:rsidRPr="00B921F3">
                <w:rPr>
                  <w:rStyle w:val="SubtleReference"/>
                  <w:rFonts w:ascii="Times New Roman" w:hAnsi="Times New Roman" w:cs="Times New Roman"/>
                  <w:color w:val="auto"/>
                  <w:sz w:val="20"/>
                  <w:rPrChange w:id="1750" w:author="Inno" w:date="2024-10-10T12:35:00Z">
                    <w:rPr>
                      <w:rStyle w:val="SubtleReference"/>
                      <w:rFonts w:ascii="Times New Roman" w:hAnsi="Times New Roman" w:cs="Times New Roman"/>
                      <w:sz w:val="20"/>
                    </w:rPr>
                  </w:rPrChange>
                </w:rPr>
                <w:t>Shri Kuldeep Singh (</w:t>
              </w:r>
              <w:r w:rsidRPr="00B921F3">
                <w:rPr>
                  <w:rFonts w:ascii="Times New Roman" w:hAnsi="Times New Roman" w:cs="Times New Roman"/>
                  <w:i/>
                  <w:iCs/>
                  <w:sz w:val="20"/>
                  <w:rPrChange w:id="1751"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752" w:author="Inno" w:date="2024-10-10T12:35:00Z">
                    <w:rPr>
                      <w:rStyle w:val="SubtleReference"/>
                      <w:rFonts w:ascii="Times New Roman" w:hAnsi="Times New Roman" w:cs="Times New Roman"/>
                      <w:sz w:val="20"/>
                    </w:rPr>
                  </w:rPrChange>
                </w:rPr>
                <w:t>)</w:t>
              </w:r>
            </w:ins>
          </w:p>
          <w:p w14:paraId="7702E854" w14:textId="77777777" w:rsidR="00B921F3" w:rsidRPr="00B921F3" w:rsidRDefault="00B921F3" w:rsidP="00F60513">
            <w:pPr>
              <w:widowControl w:val="0"/>
              <w:tabs>
                <w:tab w:val="left" w:pos="300"/>
              </w:tabs>
              <w:autoSpaceDE w:val="0"/>
              <w:autoSpaceDN w:val="0"/>
              <w:adjustRightInd w:val="0"/>
              <w:jc w:val="both"/>
              <w:rPr>
                <w:ins w:id="1753" w:author="Inno" w:date="2024-10-10T12:35:00Z"/>
                <w:rStyle w:val="SubtleReference"/>
                <w:rFonts w:ascii="Times New Roman" w:hAnsi="Times New Roman" w:cs="Times New Roman"/>
                <w:color w:val="auto"/>
                <w:sz w:val="20"/>
                <w:rPrChange w:id="1754" w:author="Inno" w:date="2024-10-10T12:35:00Z">
                  <w:rPr>
                    <w:ins w:id="1755" w:author="Inno" w:date="2024-10-10T12:35:00Z"/>
                    <w:rStyle w:val="SubtleReference"/>
                    <w:rFonts w:ascii="Times New Roman" w:hAnsi="Times New Roman" w:cs="Times New Roman"/>
                    <w:sz w:val="20"/>
                  </w:rPr>
                </w:rPrChange>
              </w:rPr>
            </w:pPr>
          </w:p>
        </w:tc>
      </w:tr>
      <w:tr w:rsidR="00B921F3" w:rsidRPr="00B921F3" w14:paraId="0A181414" w14:textId="77777777" w:rsidTr="00F60513">
        <w:trPr>
          <w:ins w:id="1756" w:author="Inno" w:date="2024-10-10T12:35:00Z"/>
        </w:trPr>
        <w:tc>
          <w:tcPr>
            <w:tcW w:w="4997" w:type="dxa"/>
          </w:tcPr>
          <w:p w14:paraId="6B73AB2E" w14:textId="77777777" w:rsidR="00B921F3" w:rsidRPr="00B921F3" w:rsidRDefault="00B921F3" w:rsidP="00F60513">
            <w:pPr>
              <w:widowControl w:val="0"/>
              <w:tabs>
                <w:tab w:val="left" w:pos="300"/>
              </w:tabs>
              <w:autoSpaceDE w:val="0"/>
              <w:autoSpaceDN w:val="0"/>
              <w:adjustRightInd w:val="0"/>
              <w:jc w:val="both"/>
              <w:rPr>
                <w:ins w:id="1757" w:author="Inno" w:date="2024-10-10T12:35:00Z"/>
                <w:rFonts w:ascii="Times New Roman" w:eastAsia="Times New Roman" w:hAnsi="Times New Roman" w:cs="Times New Roman"/>
                <w:sz w:val="20"/>
                <w:lang w:eastAsia="zh-TW" w:bidi="sa-IN"/>
                <w:rPrChange w:id="1758" w:author="Inno" w:date="2024-10-10T12:35:00Z">
                  <w:rPr>
                    <w:ins w:id="1759" w:author="Inno" w:date="2024-10-10T12:35:00Z"/>
                    <w:rFonts w:ascii="Times New Roman" w:eastAsia="Times New Roman" w:hAnsi="Times New Roman" w:cs="Times New Roman"/>
                    <w:sz w:val="20"/>
                    <w:lang w:eastAsia="zh-TW" w:bidi="sa-IN"/>
                  </w:rPr>
                </w:rPrChange>
              </w:rPr>
            </w:pPr>
            <w:ins w:id="1760" w:author="Inno" w:date="2024-10-10T12:35:00Z">
              <w:r w:rsidRPr="00B921F3">
                <w:rPr>
                  <w:rFonts w:ascii="Times New Roman" w:eastAsia="Times New Roman" w:hAnsi="Times New Roman" w:cs="Times New Roman"/>
                  <w:sz w:val="20"/>
                  <w:lang w:eastAsia="zh-TW" w:bidi="sa-IN"/>
                  <w:rPrChange w:id="1761" w:author="Inno" w:date="2024-10-10T12:35:00Z">
                    <w:rPr>
                      <w:rFonts w:ascii="Times New Roman" w:eastAsia="Times New Roman" w:hAnsi="Times New Roman" w:cs="Times New Roman"/>
                      <w:sz w:val="20"/>
                      <w:lang w:eastAsia="zh-TW" w:bidi="sa-IN"/>
                    </w:rPr>
                  </w:rPrChange>
                </w:rPr>
                <w:t>Swastik Gramodyog Samiti, Delhi</w:t>
              </w:r>
            </w:ins>
          </w:p>
        </w:tc>
        <w:tc>
          <w:tcPr>
            <w:tcW w:w="4501" w:type="dxa"/>
          </w:tcPr>
          <w:p w14:paraId="4F7AE6C4" w14:textId="77777777" w:rsidR="00B921F3" w:rsidRPr="00B921F3" w:rsidRDefault="00B921F3" w:rsidP="00F60513">
            <w:pPr>
              <w:widowControl w:val="0"/>
              <w:tabs>
                <w:tab w:val="left" w:pos="300"/>
              </w:tabs>
              <w:autoSpaceDE w:val="0"/>
              <w:autoSpaceDN w:val="0"/>
              <w:adjustRightInd w:val="0"/>
              <w:jc w:val="both"/>
              <w:rPr>
                <w:ins w:id="1762" w:author="Inno" w:date="2024-10-10T12:35:00Z"/>
                <w:rStyle w:val="SubtleReference"/>
                <w:rFonts w:ascii="Times New Roman" w:hAnsi="Times New Roman" w:cs="Times New Roman"/>
                <w:color w:val="auto"/>
                <w:sz w:val="20"/>
                <w:rPrChange w:id="1763" w:author="Inno" w:date="2024-10-10T12:35:00Z">
                  <w:rPr>
                    <w:ins w:id="1764" w:author="Inno" w:date="2024-10-10T12:35:00Z"/>
                    <w:rStyle w:val="SubtleReference"/>
                    <w:rFonts w:ascii="Times New Roman" w:hAnsi="Times New Roman" w:cs="Times New Roman"/>
                    <w:sz w:val="20"/>
                  </w:rPr>
                </w:rPrChange>
              </w:rPr>
            </w:pPr>
            <w:ins w:id="1765" w:author="Inno" w:date="2024-10-10T12:35:00Z">
              <w:r w:rsidRPr="00B921F3">
                <w:rPr>
                  <w:rStyle w:val="SubtleReference"/>
                  <w:rFonts w:ascii="Times New Roman" w:hAnsi="Times New Roman" w:cs="Times New Roman"/>
                  <w:color w:val="auto"/>
                  <w:sz w:val="20"/>
                  <w:rPrChange w:id="1766" w:author="Inno" w:date="2024-10-10T12:35:00Z">
                    <w:rPr>
                      <w:rStyle w:val="SubtleReference"/>
                      <w:rFonts w:ascii="Times New Roman" w:hAnsi="Times New Roman" w:cs="Times New Roman"/>
                      <w:sz w:val="20"/>
                    </w:rPr>
                  </w:rPrChange>
                </w:rPr>
                <w:t xml:space="preserve">Shri M. L. Pathak </w:t>
              </w:r>
            </w:ins>
          </w:p>
          <w:p w14:paraId="38F3CC23" w14:textId="77777777" w:rsidR="00B921F3" w:rsidRPr="00B921F3" w:rsidRDefault="00B921F3" w:rsidP="00F60513">
            <w:pPr>
              <w:widowControl w:val="0"/>
              <w:tabs>
                <w:tab w:val="left" w:pos="300"/>
              </w:tabs>
              <w:autoSpaceDE w:val="0"/>
              <w:autoSpaceDN w:val="0"/>
              <w:adjustRightInd w:val="0"/>
              <w:ind w:left="360"/>
              <w:jc w:val="both"/>
              <w:rPr>
                <w:ins w:id="1767" w:author="Inno" w:date="2024-10-10T12:35:00Z"/>
                <w:rStyle w:val="SubtleReference"/>
                <w:rFonts w:ascii="Times New Roman" w:hAnsi="Times New Roman" w:cs="Times New Roman"/>
                <w:color w:val="auto"/>
                <w:sz w:val="20"/>
                <w:rPrChange w:id="1768" w:author="Inno" w:date="2024-10-10T12:35:00Z">
                  <w:rPr>
                    <w:ins w:id="1769" w:author="Inno" w:date="2024-10-10T12:35:00Z"/>
                    <w:rStyle w:val="SubtleReference"/>
                    <w:rFonts w:ascii="Times New Roman" w:hAnsi="Times New Roman" w:cs="Times New Roman"/>
                    <w:sz w:val="20"/>
                  </w:rPr>
                </w:rPrChange>
              </w:rPr>
            </w:pPr>
            <w:ins w:id="1770" w:author="Inno" w:date="2024-10-10T12:35:00Z">
              <w:r w:rsidRPr="00B921F3">
                <w:rPr>
                  <w:rStyle w:val="SubtleReference"/>
                  <w:rFonts w:ascii="Times New Roman" w:hAnsi="Times New Roman" w:cs="Times New Roman"/>
                  <w:color w:val="auto"/>
                  <w:sz w:val="20"/>
                  <w:rPrChange w:id="1771" w:author="Inno" w:date="2024-10-10T12:35:00Z">
                    <w:rPr>
                      <w:rStyle w:val="SubtleReference"/>
                      <w:rFonts w:ascii="Times New Roman" w:hAnsi="Times New Roman" w:cs="Times New Roman"/>
                      <w:sz w:val="20"/>
                    </w:rPr>
                  </w:rPrChange>
                </w:rPr>
                <w:t>Shri Abhishek Dixit (</w:t>
              </w:r>
              <w:r w:rsidRPr="00B921F3">
                <w:rPr>
                  <w:rFonts w:ascii="Times New Roman" w:hAnsi="Times New Roman" w:cs="Times New Roman"/>
                  <w:i/>
                  <w:iCs/>
                  <w:sz w:val="20"/>
                  <w:rPrChange w:id="1772"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773" w:author="Inno" w:date="2024-10-10T12:35:00Z">
                    <w:rPr>
                      <w:rStyle w:val="SubtleReference"/>
                      <w:rFonts w:ascii="Times New Roman" w:hAnsi="Times New Roman" w:cs="Times New Roman"/>
                      <w:sz w:val="20"/>
                    </w:rPr>
                  </w:rPrChange>
                </w:rPr>
                <w:t>)</w:t>
              </w:r>
            </w:ins>
          </w:p>
          <w:p w14:paraId="7BEB39DF" w14:textId="77777777" w:rsidR="00B921F3" w:rsidRPr="00B921F3" w:rsidRDefault="00B921F3" w:rsidP="00F60513">
            <w:pPr>
              <w:widowControl w:val="0"/>
              <w:tabs>
                <w:tab w:val="left" w:pos="300"/>
              </w:tabs>
              <w:autoSpaceDE w:val="0"/>
              <w:autoSpaceDN w:val="0"/>
              <w:adjustRightInd w:val="0"/>
              <w:jc w:val="both"/>
              <w:rPr>
                <w:ins w:id="1774" w:author="Inno" w:date="2024-10-10T12:35:00Z"/>
                <w:rStyle w:val="SubtleReference"/>
                <w:rFonts w:ascii="Times New Roman" w:hAnsi="Times New Roman" w:cs="Times New Roman"/>
                <w:color w:val="auto"/>
                <w:sz w:val="20"/>
                <w:rPrChange w:id="1775" w:author="Inno" w:date="2024-10-10T12:35:00Z">
                  <w:rPr>
                    <w:ins w:id="1776" w:author="Inno" w:date="2024-10-10T12:35:00Z"/>
                    <w:rStyle w:val="SubtleReference"/>
                    <w:rFonts w:ascii="Times New Roman" w:hAnsi="Times New Roman" w:cs="Times New Roman"/>
                    <w:sz w:val="20"/>
                  </w:rPr>
                </w:rPrChange>
              </w:rPr>
            </w:pPr>
          </w:p>
        </w:tc>
      </w:tr>
      <w:tr w:rsidR="00B921F3" w:rsidRPr="00B921F3" w14:paraId="7FA6AC72" w14:textId="77777777" w:rsidTr="00F60513">
        <w:trPr>
          <w:ins w:id="1777" w:author="Inno" w:date="2024-10-10T12:35:00Z"/>
        </w:trPr>
        <w:tc>
          <w:tcPr>
            <w:tcW w:w="4997" w:type="dxa"/>
          </w:tcPr>
          <w:p w14:paraId="58C704AD" w14:textId="77777777" w:rsidR="00B921F3" w:rsidRPr="00B921F3" w:rsidRDefault="00B921F3" w:rsidP="00F60513">
            <w:pPr>
              <w:widowControl w:val="0"/>
              <w:tabs>
                <w:tab w:val="left" w:pos="300"/>
              </w:tabs>
              <w:autoSpaceDE w:val="0"/>
              <w:autoSpaceDN w:val="0"/>
              <w:adjustRightInd w:val="0"/>
              <w:ind w:left="209" w:hanging="209"/>
              <w:jc w:val="both"/>
              <w:rPr>
                <w:ins w:id="1778" w:author="Inno" w:date="2024-10-10T12:35:00Z"/>
                <w:rFonts w:ascii="Times New Roman" w:eastAsia="Times New Roman" w:hAnsi="Times New Roman" w:cs="Times New Roman"/>
                <w:sz w:val="20"/>
                <w:lang w:eastAsia="zh-TW" w:bidi="sa-IN"/>
                <w:rPrChange w:id="1779" w:author="Inno" w:date="2024-10-10T12:35:00Z">
                  <w:rPr>
                    <w:ins w:id="1780" w:author="Inno" w:date="2024-10-10T12:35:00Z"/>
                    <w:rFonts w:ascii="Times New Roman" w:eastAsia="Times New Roman" w:hAnsi="Times New Roman" w:cs="Times New Roman"/>
                    <w:sz w:val="20"/>
                    <w:lang w:eastAsia="zh-TW" w:bidi="sa-IN"/>
                  </w:rPr>
                </w:rPrChange>
              </w:rPr>
            </w:pPr>
            <w:ins w:id="1781" w:author="Inno" w:date="2024-10-10T12:35:00Z">
              <w:r w:rsidRPr="00B921F3">
                <w:rPr>
                  <w:rFonts w:ascii="Times New Roman" w:eastAsia="Times New Roman" w:hAnsi="Times New Roman" w:cs="Times New Roman"/>
                  <w:sz w:val="20"/>
                  <w:lang w:eastAsia="zh-TW" w:bidi="sa-IN"/>
                  <w:rPrChange w:id="1782" w:author="Inno" w:date="2024-10-10T12:35:00Z">
                    <w:rPr>
                      <w:rFonts w:ascii="Times New Roman" w:eastAsia="Times New Roman" w:hAnsi="Times New Roman" w:cs="Times New Roman"/>
                      <w:sz w:val="20"/>
                      <w:lang w:eastAsia="zh-TW" w:bidi="sa-IN"/>
                    </w:rPr>
                  </w:rPrChange>
                </w:rPr>
                <w:t>The Cotton Textiles Export Promotion Council (TEXPROCIL), Mumbai</w:t>
              </w:r>
            </w:ins>
          </w:p>
        </w:tc>
        <w:tc>
          <w:tcPr>
            <w:tcW w:w="4501" w:type="dxa"/>
          </w:tcPr>
          <w:p w14:paraId="660B50A3" w14:textId="77777777" w:rsidR="00B921F3" w:rsidRPr="00B921F3" w:rsidRDefault="00B921F3" w:rsidP="00F60513">
            <w:pPr>
              <w:widowControl w:val="0"/>
              <w:tabs>
                <w:tab w:val="left" w:pos="300"/>
              </w:tabs>
              <w:autoSpaceDE w:val="0"/>
              <w:autoSpaceDN w:val="0"/>
              <w:adjustRightInd w:val="0"/>
              <w:jc w:val="both"/>
              <w:rPr>
                <w:ins w:id="1783" w:author="Inno" w:date="2024-10-10T12:35:00Z"/>
                <w:rStyle w:val="SubtleReference"/>
                <w:rFonts w:ascii="Times New Roman" w:hAnsi="Times New Roman" w:cs="Times New Roman"/>
                <w:color w:val="auto"/>
                <w:sz w:val="20"/>
                <w:rPrChange w:id="1784" w:author="Inno" w:date="2024-10-10T12:35:00Z">
                  <w:rPr>
                    <w:ins w:id="1785" w:author="Inno" w:date="2024-10-10T12:35:00Z"/>
                    <w:rStyle w:val="SubtleReference"/>
                    <w:rFonts w:ascii="Times New Roman" w:hAnsi="Times New Roman" w:cs="Times New Roman"/>
                    <w:sz w:val="20"/>
                  </w:rPr>
                </w:rPrChange>
              </w:rPr>
            </w:pPr>
            <w:ins w:id="1786" w:author="Inno" w:date="2024-10-10T12:35:00Z">
              <w:r w:rsidRPr="00B921F3">
                <w:rPr>
                  <w:rStyle w:val="SubtleReference"/>
                  <w:rFonts w:ascii="Times New Roman" w:hAnsi="Times New Roman" w:cs="Times New Roman"/>
                  <w:color w:val="auto"/>
                  <w:sz w:val="20"/>
                  <w:rPrChange w:id="1787" w:author="Inno" w:date="2024-10-10T12:35:00Z">
                    <w:rPr>
                      <w:rStyle w:val="SubtleReference"/>
                      <w:rFonts w:ascii="Times New Roman" w:hAnsi="Times New Roman" w:cs="Times New Roman"/>
                      <w:sz w:val="20"/>
                    </w:rPr>
                  </w:rPrChange>
                </w:rPr>
                <w:t xml:space="preserve">Dr Siddhartha Rajagopal </w:t>
              </w:r>
            </w:ins>
          </w:p>
          <w:p w14:paraId="5B217DB7" w14:textId="77777777" w:rsidR="00B921F3" w:rsidRPr="00B921F3" w:rsidRDefault="00B921F3" w:rsidP="00F60513">
            <w:pPr>
              <w:widowControl w:val="0"/>
              <w:tabs>
                <w:tab w:val="left" w:pos="300"/>
              </w:tabs>
              <w:autoSpaceDE w:val="0"/>
              <w:autoSpaceDN w:val="0"/>
              <w:adjustRightInd w:val="0"/>
              <w:ind w:left="360"/>
              <w:jc w:val="both"/>
              <w:rPr>
                <w:ins w:id="1788" w:author="Inno" w:date="2024-10-10T12:35:00Z"/>
                <w:rStyle w:val="SubtleReference"/>
                <w:rFonts w:ascii="Times New Roman" w:hAnsi="Times New Roman" w:cs="Times New Roman"/>
                <w:color w:val="auto"/>
                <w:sz w:val="20"/>
                <w:rPrChange w:id="1789" w:author="Inno" w:date="2024-10-10T12:35:00Z">
                  <w:rPr>
                    <w:ins w:id="1790" w:author="Inno" w:date="2024-10-10T12:35:00Z"/>
                    <w:rStyle w:val="SubtleReference"/>
                    <w:rFonts w:ascii="Times New Roman" w:hAnsi="Times New Roman" w:cs="Times New Roman"/>
                    <w:sz w:val="20"/>
                  </w:rPr>
                </w:rPrChange>
              </w:rPr>
            </w:pPr>
            <w:ins w:id="1791" w:author="Inno" w:date="2024-10-10T12:35:00Z">
              <w:r w:rsidRPr="00B921F3">
                <w:rPr>
                  <w:rStyle w:val="SubtleReference"/>
                  <w:rFonts w:ascii="Times New Roman" w:hAnsi="Times New Roman" w:cs="Times New Roman"/>
                  <w:color w:val="auto"/>
                  <w:sz w:val="20"/>
                  <w:rPrChange w:id="1792" w:author="Inno" w:date="2024-10-10T12:35:00Z">
                    <w:rPr>
                      <w:rStyle w:val="SubtleReference"/>
                      <w:rFonts w:ascii="Times New Roman" w:hAnsi="Times New Roman" w:cs="Times New Roman"/>
                      <w:sz w:val="20"/>
                    </w:rPr>
                  </w:rPrChange>
                </w:rPr>
                <w:t>Shri Rajesh Satam (</w:t>
              </w:r>
              <w:r w:rsidRPr="00B921F3">
                <w:rPr>
                  <w:rFonts w:ascii="Times New Roman" w:hAnsi="Times New Roman" w:cs="Times New Roman"/>
                  <w:i/>
                  <w:iCs/>
                  <w:sz w:val="20"/>
                  <w:rPrChange w:id="1793"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794" w:author="Inno" w:date="2024-10-10T12:35:00Z">
                    <w:rPr>
                      <w:rStyle w:val="SubtleReference"/>
                      <w:rFonts w:ascii="Times New Roman" w:hAnsi="Times New Roman" w:cs="Times New Roman"/>
                      <w:sz w:val="20"/>
                    </w:rPr>
                  </w:rPrChange>
                </w:rPr>
                <w:t>)</w:t>
              </w:r>
            </w:ins>
          </w:p>
          <w:p w14:paraId="2EE0C307" w14:textId="77777777" w:rsidR="00B921F3" w:rsidRPr="00B921F3" w:rsidRDefault="00B921F3" w:rsidP="00F60513">
            <w:pPr>
              <w:widowControl w:val="0"/>
              <w:tabs>
                <w:tab w:val="left" w:pos="300"/>
              </w:tabs>
              <w:autoSpaceDE w:val="0"/>
              <w:autoSpaceDN w:val="0"/>
              <w:adjustRightInd w:val="0"/>
              <w:jc w:val="both"/>
              <w:rPr>
                <w:ins w:id="1795" w:author="Inno" w:date="2024-10-10T12:35:00Z"/>
                <w:rStyle w:val="SubtleReference"/>
                <w:rFonts w:ascii="Times New Roman" w:hAnsi="Times New Roman" w:cs="Times New Roman"/>
                <w:color w:val="auto"/>
                <w:sz w:val="20"/>
                <w:rPrChange w:id="1796" w:author="Inno" w:date="2024-10-10T12:35:00Z">
                  <w:rPr>
                    <w:ins w:id="1797" w:author="Inno" w:date="2024-10-10T12:35:00Z"/>
                    <w:rStyle w:val="SubtleReference"/>
                    <w:rFonts w:ascii="Times New Roman" w:hAnsi="Times New Roman" w:cs="Times New Roman"/>
                    <w:sz w:val="20"/>
                  </w:rPr>
                </w:rPrChange>
              </w:rPr>
            </w:pPr>
          </w:p>
        </w:tc>
      </w:tr>
      <w:tr w:rsidR="00B921F3" w:rsidRPr="00B921F3" w14:paraId="2E222FE1" w14:textId="77777777" w:rsidTr="00F60513">
        <w:trPr>
          <w:ins w:id="1798" w:author="Inno" w:date="2024-10-10T12:35:00Z"/>
        </w:trPr>
        <w:tc>
          <w:tcPr>
            <w:tcW w:w="4997" w:type="dxa"/>
          </w:tcPr>
          <w:p w14:paraId="38328780" w14:textId="77777777" w:rsidR="00B921F3" w:rsidRPr="00B921F3" w:rsidRDefault="00B921F3" w:rsidP="00F60513">
            <w:pPr>
              <w:widowControl w:val="0"/>
              <w:tabs>
                <w:tab w:val="left" w:pos="300"/>
              </w:tabs>
              <w:autoSpaceDE w:val="0"/>
              <w:autoSpaceDN w:val="0"/>
              <w:adjustRightInd w:val="0"/>
              <w:jc w:val="both"/>
              <w:rPr>
                <w:ins w:id="1799" w:author="Inno" w:date="2024-10-10T12:35:00Z"/>
                <w:rFonts w:ascii="Times New Roman" w:eastAsia="Times New Roman" w:hAnsi="Times New Roman" w:cs="Times New Roman"/>
                <w:sz w:val="20"/>
                <w:lang w:eastAsia="zh-TW" w:bidi="sa-IN"/>
                <w:rPrChange w:id="1800" w:author="Inno" w:date="2024-10-10T12:35:00Z">
                  <w:rPr>
                    <w:ins w:id="1801" w:author="Inno" w:date="2024-10-10T12:35:00Z"/>
                    <w:rFonts w:ascii="Times New Roman" w:eastAsia="Times New Roman" w:hAnsi="Times New Roman" w:cs="Times New Roman"/>
                    <w:sz w:val="20"/>
                    <w:lang w:eastAsia="zh-TW" w:bidi="sa-IN"/>
                  </w:rPr>
                </w:rPrChange>
              </w:rPr>
            </w:pPr>
            <w:ins w:id="1802" w:author="Inno" w:date="2024-10-10T12:35:00Z">
              <w:r w:rsidRPr="00B921F3">
                <w:rPr>
                  <w:rFonts w:ascii="Times New Roman" w:eastAsia="Times New Roman" w:hAnsi="Times New Roman" w:cs="Times New Roman"/>
                  <w:sz w:val="20"/>
                  <w:lang w:eastAsia="zh-TW" w:bidi="sa-IN"/>
                  <w:rPrChange w:id="1803" w:author="Inno" w:date="2024-10-10T12:35:00Z">
                    <w:rPr>
                      <w:rFonts w:ascii="Times New Roman" w:eastAsia="Times New Roman" w:hAnsi="Times New Roman" w:cs="Times New Roman"/>
                      <w:sz w:val="20"/>
                      <w:lang w:eastAsia="zh-TW" w:bidi="sa-IN"/>
                    </w:rPr>
                  </w:rPrChange>
                </w:rPr>
                <w:t>The Handloom Export Promotion Council, Chennai</w:t>
              </w:r>
            </w:ins>
          </w:p>
        </w:tc>
        <w:tc>
          <w:tcPr>
            <w:tcW w:w="4501" w:type="dxa"/>
          </w:tcPr>
          <w:p w14:paraId="05851D88" w14:textId="77777777" w:rsidR="00B921F3" w:rsidRPr="00B921F3" w:rsidRDefault="00B921F3" w:rsidP="00F60513">
            <w:pPr>
              <w:widowControl w:val="0"/>
              <w:tabs>
                <w:tab w:val="left" w:pos="300"/>
              </w:tabs>
              <w:autoSpaceDE w:val="0"/>
              <w:autoSpaceDN w:val="0"/>
              <w:adjustRightInd w:val="0"/>
              <w:jc w:val="both"/>
              <w:rPr>
                <w:ins w:id="1804" w:author="Inno" w:date="2024-10-10T12:35:00Z"/>
                <w:rStyle w:val="SubtleReference"/>
                <w:rFonts w:ascii="Times New Roman" w:hAnsi="Times New Roman" w:cs="Times New Roman"/>
                <w:color w:val="auto"/>
                <w:sz w:val="20"/>
                <w:rPrChange w:id="1805" w:author="Inno" w:date="2024-10-10T12:35:00Z">
                  <w:rPr>
                    <w:ins w:id="1806" w:author="Inno" w:date="2024-10-10T12:35:00Z"/>
                    <w:rStyle w:val="SubtleReference"/>
                    <w:rFonts w:ascii="Times New Roman" w:hAnsi="Times New Roman" w:cs="Times New Roman"/>
                    <w:sz w:val="20"/>
                  </w:rPr>
                </w:rPrChange>
              </w:rPr>
            </w:pPr>
            <w:ins w:id="1807" w:author="Inno" w:date="2024-10-10T12:35:00Z">
              <w:r w:rsidRPr="00B921F3">
                <w:rPr>
                  <w:rStyle w:val="SubtleReference"/>
                  <w:rFonts w:ascii="Times New Roman" w:hAnsi="Times New Roman" w:cs="Times New Roman"/>
                  <w:color w:val="auto"/>
                  <w:sz w:val="20"/>
                  <w:rPrChange w:id="1808" w:author="Inno" w:date="2024-10-10T12:35:00Z">
                    <w:rPr>
                      <w:rStyle w:val="SubtleReference"/>
                      <w:rFonts w:ascii="Times New Roman" w:hAnsi="Times New Roman" w:cs="Times New Roman"/>
                      <w:sz w:val="20"/>
                    </w:rPr>
                  </w:rPrChange>
                </w:rPr>
                <w:t xml:space="preserve">Dr M. Sundar </w:t>
              </w:r>
            </w:ins>
          </w:p>
          <w:p w14:paraId="5ECAB0B0" w14:textId="77777777" w:rsidR="00B921F3" w:rsidRPr="00B921F3" w:rsidRDefault="00B921F3" w:rsidP="00F60513">
            <w:pPr>
              <w:widowControl w:val="0"/>
              <w:tabs>
                <w:tab w:val="left" w:pos="300"/>
              </w:tabs>
              <w:autoSpaceDE w:val="0"/>
              <w:autoSpaceDN w:val="0"/>
              <w:adjustRightInd w:val="0"/>
              <w:ind w:left="360"/>
              <w:jc w:val="both"/>
              <w:rPr>
                <w:ins w:id="1809" w:author="Inno" w:date="2024-10-10T12:35:00Z"/>
                <w:rStyle w:val="SubtleReference"/>
                <w:rFonts w:ascii="Times New Roman" w:hAnsi="Times New Roman" w:cs="Times New Roman"/>
                <w:color w:val="auto"/>
                <w:sz w:val="20"/>
                <w:rPrChange w:id="1810" w:author="Inno" w:date="2024-10-10T12:35:00Z">
                  <w:rPr>
                    <w:ins w:id="1811" w:author="Inno" w:date="2024-10-10T12:35:00Z"/>
                    <w:rStyle w:val="SubtleReference"/>
                    <w:rFonts w:ascii="Times New Roman" w:hAnsi="Times New Roman" w:cs="Times New Roman"/>
                    <w:sz w:val="20"/>
                  </w:rPr>
                </w:rPrChange>
              </w:rPr>
            </w:pPr>
            <w:ins w:id="1812" w:author="Inno" w:date="2024-10-10T12:35:00Z">
              <w:r w:rsidRPr="00B921F3">
                <w:rPr>
                  <w:rStyle w:val="SubtleReference"/>
                  <w:rFonts w:ascii="Times New Roman" w:hAnsi="Times New Roman" w:cs="Times New Roman"/>
                  <w:color w:val="auto"/>
                  <w:sz w:val="20"/>
                  <w:rPrChange w:id="1813" w:author="Inno" w:date="2024-10-10T12:35:00Z">
                    <w:rPr>
                      <w:rStyle w:val="SubtleReference"/>
                      <w:rFonts w:ascii="Times New Roman" w:hAnsi="Times New Roman" w:cs="Times New Roman"/>
                      <w:sz w:val="20"/>
                    </w:rPr>
                  </w:rPrChange>
                </w:rPr>
                <w:t>Shri N. Sreedhar (</w:t>
              </w:r>
              <w:r w:rsidRPr="00B921F3">
                <w:rPr>
                  <w:rFonts w:ascii="Times New Roman" w:hAnsi="Times New Roman" w:cs="Times New Roman"/>
                  <w:i/>
                  <w:iCs/>
                  <w:sz w:val="20"/>
                  <w:rPrChange w:id="1814"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815" w:author="Inno" w:date="2024-10-10T12:35:00Z">
                    <w:rPr>
                      <w:rStyle w:val="SubtleReference"/>
                      <w:rFonts w:ascii="Times New Roman" w:hAnsi="Times New Roman" w:cs="Times New Roman"/>
                      <w:sz w:val="20"/>
                    </w:rPr>
                  </w:rPrChange>
                </w:rPr>
                <w:t>)</w:t>
              </w:r>
            </w:ins>
          </w:p>
          <w:p w14:paraId="20E93851" w14:textId="77777777" w:rsidR="00B921F3" w:rsidRPr="00B921F3" w:rsidRDefault="00B921F3" w:rsidP="00F60513">
            <w:pPr>
              <w:widowControl w:val="0"/>
              <w:tabs>
                <w:tab w:val="left" w:pos="300"/>
              </w:tabs>
              <w:autoSpaceDE w:val="0"/>
              <w:autoSpaceDN w:val="0"/>
              <w:adjustRightInd w:val="0"/>
              <w:jc w:val="both"/>
              <w:rPr>
                <w:ins w:id="1816" w:author="Inno" w:date="2024-10-10T12:35:00Z"/>
                <w:rStyle w:val="SubtleReference"/>
                <w:rFonts w:ascii="Times New Roman" w:hAnsi="Times New Roman" w:cs="Times New Roman"/>
                <w:color w:val="auto"/>
                <w:sz w:val="20"/>
                <w:rPrChange w:id="1817" w:author="Inno" w:date="2024-10-10T12:35:00Z">
                  <w:rPr>
                    <w:ins w:id="1818" w:author="Inno" w:date="2024-10-10T12:35:00Z"/>
                    <w:rStyle w:val="SubtleReference"/>
                    <w:rFonts w:ascii="Times New Roman" w:hAnsi="Times New Roman" w:cs="Times New Roman"/>
                    <w:sz w:val="20"/>
                  </w:rPr>
                </w:rPrChange>
              </w:rPr>
            </w:pPr>
          </w:p>
        </w:tc>
      </w:tr>
      <w:tr w:rsidR="00B921F3" w:rsidRPr="00B921F3" w14:paraId="3F333E6D" w14:textId="77777777" w:rsidTr="00F60513">
        <w:trPr>
          <w:ins w:id="1819" w:author="Inno" w:date="2024-10-10T12:35:00Z"/>
        </w:trPr>
        <w:tc>
          <w:tcPr>
            <w:tcW w:w="4997" w:type="dxa"/>
          </w:tcPr>
          <w:p w14:paraId="709383E8" w14:textId="77777777" w:rsidR="00B921F3" w:rsidRPr="00B921F3" w:rsidRDefault="00B921F3" w:rsidP="00F60513">
            <w:pPr>
              <w:widowControl w:val="0"/>
              <w:tabs>
                <w:tab w:val="left" w:pos="300"/>
              </w:tabs>
              <w:autoSpaceDE w:val="0"/>
              <w:autoSpaceDN w:val="0"/>
              <w:adjustRightInd w:val="0"/>
              <w:ind w:left="209" w:hanging="209"/>
              <w:jc w:val="both"/>
              <w:rPr>
                <w:ins w:id="1820" w:author="Inno" w:date="2024-10-10T12:35:00Z"/>
                <w:rFonts w:ascii="Times New Roman" w:eastAsia="Times New Roman" w:hAnsi="Times New Roman" w:cs="Times New Roman"/>
                <w:sz w:val="20"/>
                <w:lang w:eastAsia="zh-TW" w:bidi="sa-IN"/>
                <w:rPrChange w:id="1821" w:author="Inno" w:date="2024-10-10T12:35:00Z">
                  <w:rPr>
                    <w:ins w:id="1822" w:author="Inno" w:date="2024-10-10T12:35:00Z"/>
                    <w:rFonts w:ascii="Times New Roman" w:eastAsia="Times New Roman" w:hAnsi="Times New Roman" w:cs="Times New Roman"/>
                    <w:sz w:val="20"/>
                    <w:lang w:eastAsia="zh-TW" w:bidi="sa-IN"/>
                  </w:rPr>
                </w:rPrChange>
              </w:rPr>
            </w:pPr>
            <w:ins w:id="1823" w:author="Inno" w:date="2024-10-10T12:35:00Z">
              <w:r w:rsidRPr="00B921F3">
                <w:rPr>
                  <w:rFonts w:ascii="Times New Roman" w:eastAsia="Times New Roman" w:hAnsi="Times New Roman" w:cs="Times New Roman"/>
                  <w:sz w:val="20"/>
                  <w:lang w:eastAsia="zh-TW" w:bidi="sa-IN"/>
                  <w:rPrChange w:id="1824" w:author="Inno" w:date="2024-10-10T12:35:00Z">
                    <w:rPr>
                      <w:rFonts w:ascii="Times New Roman" w:eastAsia="Times New Roman" w:hAnsi="Times New Roman" w:cs="Times New Roman"/>
                      <w:sz w:val="20"/>
                      <w:lang w:eastAsia="zh-TW" w:bidi="sa-IN"/>
                    </w:rPr>
                  </w:rPrChange>
                </w:rPr>
                <w:t>The Tamil Nadu Handloom Weavers Cooperative Society Ltd, Chennai</w:t>
              </w:r>
            </w:ins>
          </w:p>
        </w:tc>
        <w:tc>
          <w:tcPr>
            <w:tcW w:w="4501" w:type="dxa"/>
          </w:tcPr>
          <w:p w14:paraId="66384BD2" w14:textId="77777777" w:rsidR="00B921F3" w:rsidRPr="00B921F3" w:rsidRDefault="00B921F3" w:rsidP="00F60513">
            <w:pPr>
              <w:widowControl w:val="0"/>
              <w:tabs>
                <w:tab w:val="left" w:pos="300"/>
              </w:tabs>
              <w:autoSpaceDE w:val="0"/>
              <w:autoSpaceDN w:val="0"/>
              <w:adjustRightInd w:val="0"/>
              <w:jc w:val="both"/>
              <w:rPr>
                <w:ins w:id="1825" w:author="Inno" w:date="2024-10-10T12:35:00Z"/>
                <w:rStyle w:val="SubtleReference"/>
                <w:rFonts w:ascii="Times New Roman" w:hAnsi="Times New Roman" w:cs="Times New Roman"/>
                <w:color w:val="auto"/>
                <w:sz w:val="20"/>
                <w:rPrChange w:id="1826" w:author="Inno" w:date="2024-10-10T12:35:00Z">
                  <w:rPr>
                    <w:ins w:id="1827" w:author="Inno" w:date="2024-10-10T12:35:00Z"/>
                    <w:rStyle w:val="SubtleReference"/>
                    <w:rFonts w:ascii="Times New Roman" w:hAnsi="Times New Roman" w:cs="Times New Roman"/>
                    <w:sz w:val="20"/>
                  </w:rPr>
                </w:rPrChange>
              </w:rPr>
            </w:pPr>
            <w:ins w:id="1828" w:author="Inno" w:date="2024-10-10T12:35:00Z">
              <w:r w:rsidRPr="00B921F3">
                <w:rPr>
                  <w:rStyle w:val="SubtleReference"/>
                  <w:rFonts w:ascii="Times New Roman" w:hAnsi="Times New Roman" w:cs="Times New Roman"/>
                  <w:color w:val="auto"/>
                  <w:sz w:val="20"/>
                  <w:rPrChange w:id="1829" w:author="Inno" w:date="2024-10-10T12:35:00Z">
                    <w:rPr>
                      <w:rStyle w:val="SubtleReference"/>
                      <w:rFonts w:ascii="Times New Roman" w:hAnsi="Times New Roman" w:cs="Times New Roman"/>
                      <w:sz w:val="20"/>
                    </w:rPr>
                  </w:rPrChange>
                </w:rPr>
                <w:t xml:space="preserve">Shri T. N. Venkatesh </w:t>
              </w:r>
            </w:ins>
          </w:p>
          <w:p w14:paraId="18C1B0E7" w14:textId="77777777" w:rsidR="00B921F3" w:rsidRPr="00B921F3" w:rsidRDefault="00B921F3" w:rsidP="00F60513">
            <w:pPr>
              <w:widowControl w:val="0"/>
              <w:tabs>
                <w:tab w:val="left" w:pos="300"/>
              </w:tabs>
              <w:autoSpaceDE w:val="0"/>
              <w:autoSpaceDN w:val="0"/>
              <w:adjustRightInd w:val="0"/>
              <w:ind w:left="360"/>
              <w:jc w:val="both"/>
              <w:rPr>
                <w:ins w:id="1830" w:author="Inno" w:date="2024-10-10T12:35:00Z"/>
                <w:rStyle w:val="SubtleReference"/>
                <w:rFonts w:ascii="Times New Roman" w:hAnsi="Times New Roman" w:cs="Times New Roman"/>
                <w:color w:val="auto"/>
                <w:sz w:val="20"/>
                <w:rPrChange w:id="1831" w:author="Inno" w:date="2024-10-10T12:35:00Z">
                  <w:rPr>
                    <w:ins w:id="1832" w:author="Inno" w:date="2024-10-10T12:35:00Z"/>
                    <w:rStyle w:val="SubtleReference"/>
                    <w:rFonts w:ascii="Times New Roman" w:hAnsi="Times New Roman" w:cs="Times New Roman"/>
                    <w:sz w:val="20"/>
                  </w:rPr>
                </w:rPrChange>
              </w:rPr>
            </w:pPr>
            <w:ins w:id="1833" w:author="Inno" w:date="2024-10-10T12:35:00Z">
              <w:r w:rsidRPr="00B921F3">
                <w:rPr>
                  <w:rStyle w:val="SubtleReference"/>
                  <w:rFonts w:ascii="Times New Roman" w:hAnsi="Times New Roman" w:cs="Times New Roman"/>
                  <w:color w:val="auto"/>
                  <w:sz w:val="20"/>
                  <w:rPrChange w:id="1834" w:author="Inno" w:date="2024-10-10T12:35:00Z">
                    <w:rPr>
                      <w:rStyle w:val="SubtleReference"/>
                      <w:rFonts w:ascii="Times New Roman" w:hAnsi="Times New Roman" w:cs="Times New Roman"/>
                      <w:sz w:val="20"/>
                    </w:rPr>
                  </w:rPrChange>
                </w:rPr>
                <w:t>Shri K. Kathiresan (</w:t>
              </w:r>
              <w:r w:rsidRPr="00B921F3">
                <w:rPr>
                  <w:rFonts w:ascii="Times New Roman" w:hAnsi="Times New Roman" w:cs="Times New Roman"/>
                  <w:i/>
                  <w:iCs/>
                  <w:sz w:val="20"/>
                  <w:rPrChange w:id="1835" w:author="Inno" w:date="2024-10-10T12:35:00Z">
                    <w:rPr>
                      <w:rFonts w:ascii="Times New Roman" w:hAnsi="Times New Roman" w:cs="Times New Roman"/>
                      <w:i/>
                      <w:iCs/>
                      <w:sz w:val="20"/>
                    </w:rPr>
                  </w:rPrChange>
                </w:rPr>
                <w:t>Alternate</w:t>
              </w:r>
              <w:r w:rsidRPr="00B921F3">
                <w:rPr>
                  <w:rStyle w:val="SubtleReference"/>
                  <w:rFonts w:ascii="Times New Roman" w:hAnsi="Times New Roman" w:cs="Times New Roman"/>
                  <w:color w:val="auto"/>
                  <w:sz w:val="20"/>
                  <w:rPrChange w:id="1836" w:author="Inno" w:date="2024-10-10T12:35:00Z">
                    <w:rPr>
                      <w:rStyle w:val="SubtleReference"/>
                      <w:rFonts w:ascii="Times New Roman" w:hAnsi="Times New Roman" w:cs="Times New Roman"/>
                      <w:sz w:val="20"/>
                    </w:rPr>
                  </w:rPrChange>
                </w:rPr>
                <w:t>)</w:t>
              </w:r>
            </w:ins>
          </w:p>
          <w:p w14:paraId="59AC39D3" w14:textId="77777777" w:rsidR="00B921F3" w:rsidRPr="00B921F3" w:rsidRDefault="00B921F3" w:rsidP="00F60513">
            <w:pPr>
              <w:widowControl w:val="0"/>
              <w:tabs>
                <w:tab w:val="left" w:pos="300"/>
              </w:tabs>
              <w:autoSpaceDE w:val="0"/>
              <w:autoSpaceDN w:val="0"/>
              <w:adjustRightInd w:val="0"/>
              <w:jc w:val="both"/>
              <w:rPr>
                <w:ins w:id="1837" w:author="Inno" w:date="2024-10-10T12:35:00Z"/>
                <w:rStyle w:val="SubtleReference"/>
                <w:rFonts w:ascii="Times New Roman" w:hAnsi="Times New Roman" w:cs="Times New Roman"/>
                <w:color w:val="auto"/>
                <w:sz w:val="20"/>
                <w:rPrChange w:id="1838" w:author="Inno" w:date="2024-10-10T12:35:00Z">
                  <w:rPr>
                    <w:ins w:id="1839" w:author="Inno" w:date="2024-10-10T12:35:00Z"/>
                    <w:rStyle w:val="SubtleReference"/>
                    <w:rFonts w:ascii="Times New Roman" w:hAnsi="Times New Roman" w:cs="Times New Roman"/>
                    <w:sz w:val="20"/>
                  </w:rPr>
                </w:rPrChange>
              </w:rPr>
            </w:pPr>
          </w:p>
        </w:tc>
      </w:tr>
      <w:tr w:rsidR="00B921F3" w:rsidRPr="00B921F3" w14:paraId="5DF05CE3" w14:textId="77777777" w:rsidTr="00F60513">
        <w:trPr>
          <w:ins w:id="1840" w:author="Inno" w:date="2024-10-10T12:35:00Z"/>
        </w:trPr>
        <w:tc>
          <w:tcPr>
            <w:tcW w:w="4997" w:type="dxa"/>
          </w:tcPr>
          <w:p w14:paraId="2BEEAF38" w14:textId="77777777" w:rsidR="00B921F3" w:rsidRPr="00B921F3" w:rsidRDefault="00B921F3" w:rsidP="00F60513">
            <w:pPr>
              <w:widowControl w:val="0"/>
              <w:tabs>
                <w:tab w:val="left" w:pos="300"/>
              </w:tabs>
              <w:autoSpaceDE w:val="0"/>
              <w:autoSpaceDN w:val="0"/>
              <w:adjustRightInd w:val="0"/>
              <w:jc w:val="both"/>
              <w:rPr>
                <w:ins w:id="1841" w:author="Inno" w:date="2024-10-10T12:35:00Z"/>
                <w:rFonts w:ascii="Times New Roman" w:eastAsia="Times New Roman" w:hAnsi="Times New Roman" w:cs="Times New Roman"/>
                <w:sz w:val="20"/>
                <w:lang w:eastAsia="zh-TW" w:bidi="sa-IN"/>
                <w:rPrChange w:id="1842" w:author="Inno" w:date="2024-10-10T12:35:00Z">
                  <w:rPr>
                    <w:ins w:id="1843" w:author="Inno" w:date="2024-10-10T12:35:00Z"/>
                    <w:rFonts w:ascii="Times New Roman" w:eastAsia="Times New Roman" w:hAnsi="Times New Roman" w:cs="Times New Roman"/>
                    <w:sz w:val="20"/>
                    <w:lang w:eastAsia="zh-TW" w:bidi="sa-IN"/>
                  </w:rPr>
                </w:rPrChange>
              </w:rPr>
            </w:pPr>
            <w:ins w:id="1844" w:author="Inno" w:date="2024-10-10T12:35:00Z">
              <w:r w:rsidRPr="00B921F3">
                <w:rPr>
                  <w:rFonts w:ascii="Times New Roman" w:eastAsia="Times New Roman" w:hAnsi="Times New Roman" w:cs="Times New Roman"/>
                  <w:sz w:val="20"/>
                  <w:lang w:eastAsia="zh-TW" w:bidi="sa-IN"/>
                  <w:rPrChange w:id="1845" w:author="Inno" w:date="2024-10-10T12:35:00Z">
                    <w:rPr>
                      <w:rFonts w:ascii="Times New Roman" w:eastAsia="Times New Roman" w:hAnsi="Times New Roman" w:cs="Times New Roman"/>
                      <w:sz w:val="20"/>
                      <w:lang w:eastAsia="zh-TW" w:bidi="sa-IN"/>
                    </w:rPr>
                  </w:rPrChange>
                </w:rPr>
                <w:t>BIS Directorate General</w:t>
              </w:r>
            </w:ins>
          </w:p>
        </w:tc>
        <w:tc>
          <w:tcPr>
            <w:tcW w:w="4501" w:type="dxa"/>
          </w:tcPr>
          <w:p w14:paraId="7EC4C617" w14:textId="77777777" w:rsidR="00B921F3" w:rsidRPr="00B921F3" w:rsidRDefault="00B921F3" w:rsidP="00F60513">
            <w:pPr>
              <w:widowControl w:val="0"/>
              <w:tabs>
                <w:tab w:val="left" w:pos="300"/>
              </w:tabs>
              <w:autoSpaceDE w:val="0"/>
              <w:autoSpaceDN w:val="0"/>
              <w:adjustRightInd w:val="0"/>
              <w:jc w:val="both"/>
              <w:rPr>
                <w:ins w:id="1846" w:author="Inno" w:date="2024-10-10T12:35:00Z"/>
                <w:rStyle w:val="SubtleReference"/>
                <w:rFonts w:ascii="Times New Roman" w:hAnsi="Times New Roman" w:cs="Times New Roman"/>
                <w:color w:val="auto"/>
                <w:sz w:val="20"/>
                <w:rPrChange w:id="1847" w:author="Inno" w:date="2024-10-10T12:35:00Z">
                  <w:rPr>
                    <w:ins w:id="1848" w:author="Inno" w:date="2024-10-10T12:35:00Z"/>
                    <w:rStyle w:val="SubtleReference"/>
                    <w:rFonts w:ascii="Times New Roman" w:hAnsi="Times New Roman" w:cs="Times New Roman"/>
                    <w:sz w:val="20"/>
                  </w:rPr>
                </w:rPrChange>
              </w:rPr>
            </w:pPr>
            <w:ins w:id="1849" w:author="Inno" w:date="2024-10-10T12:35:00Z">
              <w:r w:rsidRPr="00B921F3">
                <w:rPr>
                  <w:rStyle w:val="SubtleReference"/>
                  <w:rFonts w:ascii="Times New Roman" w:hAnsi="Times New Roman" w:cs="Times New Roman"/>
                  <w:color w:val="auto"/>
                  <w:sz w:val="20"/>
                  <w:rPrChange w:id="1850" w:author="Inno" w:date="2024-10-10T12:35:00Z">
                    <w:rPr>
                      <w:rStyle w:val="SubtleReference"/>
                      <w:rFonts w:ascii="Times New Roman" w:hAnsi="Times New Roman" w:cs="Times New Roman"/>
                      <w:sz w:val="20"/>
                    </w:rPr>
                  </w:rPrChange>
                </w:rPr>
                <w:t>Shri J. K. Gupta, Scientist ‘E’/Director and Head (Textiles) [Representing Director General (</w:t>
              </w:r>
              <w:r w:rsidRPr="00B921F3">
                <w:rPr>
                  <w:rFonts w:ascii="Times New Roman" w:hAnsi="Times New Roman" w:cs="Times New Roman"/>
                  <w:i/>
                  <w:iCs/>
                  <w:sz w:val="20"/>
                  <w:rPrChange w:id="1851" w:author="Inno" w:date="2024-10-10T12:35:00Z">
                    <w:rPr>
                      <w:rFonts w:ascii="Times New Roman" w:hAnsi="Times New Roman" w:cs="Times New Roman"/>
                      <w:i/>
                      <w:iCs/>
                      <w:sz w:val="20"/>
                    </w:rPr>
                  </w:rPrChange>
                </w:rPr>
                <w:t>Ex-officio</w:t>
              </w:r>
              <w:r w:rsidRPr="00B921F3">
                <w:rPr>
                  <w:rStyle w:val="SubtleReference"/>
                  <w:rFonts w:ascii="Times New Roman" w:hAnsi="Times New Roman" w:cs="Times New Roman"/>
                  <w:color w:val="auto"/>
                  <w:sz w:val="20"/>
                  <w:rPrChange w:id="1852" w:author="Inno" w:date="2024-10-10T12:35:00Z">
                    <w:rPr>
                      <w:rStyle w:val="SubtleReference"/>
                      <w:rFonts w:ascii="Times New Roman" w:hAnsi="Times New Roman" w:cs="Times New Roman"/>
                      <w:sz w:val="20"/>
                    </w:rPr>
                  </w:rPrChange>
                </w:rPr>
                <w:t>)]</w:t>
              </w:r>
            </w:ins>
          </w:p>
        </w:tc>
      </w:tr>
    </w:tbl>
    <w:p w14:paraId="6928461B" w14:textId="77777777" w:rsidR="00B921F3" w:rsidRPr="00B921F3" w:rsidRDefault="00B921F3" w:rsidP="00B921F3">
      <w:pPr>
        <w:tabs>
          <w:tab w:val="left" w:pos="5043"/>
        </w:tabs>
        <w:spacing w:after="0" w:line="240" w:lineRule="auto"/>
        <w:jc w:val="both"/>
        <w:rPr>
          <w:ins w:id="1853" w:author="Inno" w:date="2024-10-10T12:35:00Z"/>
          <w:rFonts w:ascii="Times New Roman" w:hAnsi="Times New Roman" w:cs="Times New Roman"/>
          <w:sz w:val="20"/>
          <w:szCs w:val="20"/>
          <w:rPrChange w:id="1854" w:author="Inno" w:date="2024-10-10T12:35:00Z">
            <w:rPr>
              <w:ins w:id="1855" w:author="Inno" w:date="2024-10-10T12:35:00Z"/>
              <w:rFonts w:ascii="Times New Roman" w:hAnsi="Times New Roman" w:cs="Times New Roman"/>
              <w:sz w:val="20"/>
              <w:szCs w:val="20"/>
            </w:rPr>
          </w:rPrChange>
        </w:rPr>
      </w:pPr>
      <w:ins w:id="1856" w:author="Inno" w:date="2024-10-10T12:35:00Z">
        <w:r w:rsidRPr="00B921F3">
          <w:rPr>
            <w:rFonts w:ascii="Times New Roman" w:hAnsi="Times New Roman" w:cs="Times New Roman"/>
            <w:sz w:val="20"/>
            <w:szCs w:val="20"/>
            <w:rPrChange w:id="1857" w:author="Inno" w:date="2024-10-10T12:35:00Z">
              <w:rPr>
                <w:rFonts w:ascii="Times New Roman" w:hAnsi="Times New Roman" w:cs="Times New Roman"/>
                <w:sz w:val="20"/>
                <w:szCs w:val="20"/>
              </w:rPr>
            </w:rPrChange>
          </w:rPr>
          <w:tab/>
        </w:r>
      </w:ins>
    </w:p>
    <w:p w14:paraId="49166B40" w14:textId="77777777" w:rsidR="00B921F3" w:rsidRPr="00B921F3" w:rsidRDefault="00B921F3" w:rsidP="00B921F3">
      <w:pPr>
        <w:widowControl w:val="0"/>
        <w:tabs>
          <w:tab w:val="left" w:pos="360"/>
          <w:tab w:val="left" w:pos="5580"/>
        </w:tabs>
        <w:autoSpaceDE w:val="0"/>
        <w:autoSpaceDN w:val="0"/>
        <w:adjustRightInd w:val="0"/>
        <w:spacing w:after="0" w:line="240" w:lineRule="auto"/>
        <w:ind w:left="426"/>
        <w:jc w:val="center"/>
        <w:rPr>
          <w:ins w:id="1858" w:author="Inno" w:date="2024-10-10T12:35:00Z"/>
          <w:rFonts w:ascii="Times New Roman" w:eastAsia="Times New Roman" w:hAnsi="Times New Roman" w:cs="Times New Roman"/>
          <w:i/>
          <w:iCs/>
          <w:sz w:val="20"/>
          <w:szCs w:val="20"/>
          <w:lang w:eastAsia="zh-TW" w:bidi="sa-IN"/>
          <w:rPrChange w:id="1859" w:author="Inno" w:date="2024-10-10T12:35:00Z">
            <w:rPr>
              <w:ins w:id="1860" w:author="Inno" w:date="2024-10-10T12:35:00Z"/>
              <w:rFonts w:ascii="Times New Roman" w:eastAsia="Times New Roman" w:hAnsi="Times New Roman" w:cs="Times New Roman"/>
              <w:i/>
              <w:iCs/>
              <w:sz w:val="20"/>
              <w:szCs w:val="20"/>
              <w:lang w:eastAsia="zh-TW" w:bidi="sa-IN"/>
            </w:rPr>
          </w:rPrChange>
        </w:rPr>
      </w:pPr>
      <w:ins w:id="1861" w:author="Inno" w:date="2024-10-10T12:35:00Z">
        <w:r w:rsidRPr="00B921F3">
          <w:rPr>
            <w:rFonts w:ascii="Times New Roman" w:eastAsia="Times New Roman" w:hAnsi="Times New Roman" w:cs="Times New Roman"/>
            <w:i/>
            <w:iCs/>
            <w:sz w:val="20"/>
            <w:szCs w:val="20"/>
            <w:lang w:eastAsia="zh-TW" w:bidi="sa-IN"/>
            <w:rPrChange w:id="1862" w:author="Inno" w:date="2024-10-10T12:35:00Z">
              <w:rPr>
                <w:rFonts w:ascii="Times New Roman" w:eastAsia="Times New Roman" w:hAnsi="Times New Roman" w:cs="Times New Roman"/>
                <w:i/>
                <w:iCs/>
                <w:sz w:val="20"/>
                <w:szCs w:val="20"/>
                <w:lang w:eastAsia="zh-TW" w:bidi="sa-IN"/>
              </w:rPr>
            </w:rPrChange>
          </w:rPr>
          <w:t>Member Secretary</w:t>
        </w:r>
      </w:ins>
    </w:p>
    <w:p w14:paraId="7C1D503C" w14:textId="77777777" w:rsidR="00B921F3" w:rsidRPr="00B921F3" w:rsidRDefault="00B921F3" w:rsidP="00B921F3">
      <w:pPr>
        <w:widowControl w:val="0"/>
        <w:tabs>
          <w:tab w:val="left" w:pos="360"/>
          <w:tab w:val="left" w:pos="5580"/>
        </w:tabs>
        <w:autoSpaceDE w:val="0"/>
        <w:autoSpaceDN w:val="0"/>
        <w:adjustRightInd w:val="0"/>
        <w:spacing w:after="0" w:line="240" w:lineRule="auto"/>
        <w:ind w:left="426"/>
        <w:jc w:val="center"/>
        <w:rPr>
          <w:ins w:id="1863" w:author="Inno" w:date="2024-10-10T12:35:00Z"/>
          <w:rStyle w:val="SubtleReference"/>
          <w:rFonts w:ascii="Times New Roman" w:hAnsi="Times New Roman" w:cs="Times New Roman"/>
          <w:color w:val="auto"/>
          <w:sz w:val="20"/>
          <w:szCs w:val="20"/>
          <w:rPrChange w:id="1864" w:author="Inno" w:date="2024-10-10T12:35:00Z">
            <w:rPr>
              <w:ins w:id="1865" w:author="Inno" w:date="2024-10-10T12:35:00Z"/>
              <w:rStyle w:val="SubtleReference"/>
              <w:rFonts w:ascii="Times New Roman" w:hAnsi="Times New Roman" w:cs="Times New Roman"/>
              <w:sz w:val="20"/>
              <w:szCs w:val="20"/>
            </w:rPr>
          </w:rPrChange>
        </w:rPr>
      </w:pPr>
      <w:ins w:id="1866" w:author="Inno" w:date="2024-10-10T12:35:00Z">
        <w:r w:rsidRPr="00B921F3">
          <w:rPr>
            <w:rStyle w:val="SubtleReference"/>
            <w:rFonts w:ascii="Times New Roman" w:hAnsi="Times New Roman" w:cs="Times New Roman"/>
            <w:color w:val="auto"/>
            <w:sz w:val="20"/>
            <w:szCs w:val="20"/>
            <w:rPrChange w:id="1867" w:author="Inno" w:date="2024-10-10T12:35:00Z">
              <w:rPr>
                <w:rStyle w:val="SubtleReference"/>
                <w:rFonts w:ascii="Times New Roman" w:hAnsi="Times New Roman" w:cs="Times New Roman"/>
                <w:sz w:val="20"/>
                <w:szCs w:val="20"/>
              </w:rPr>
            </w:rPrChange>
          </w:rPr>
          <w:t>Shri Swapnil</w:t>
        </w:r>
      </w:ins>
    </w:p>
    <w:p w14:paraId="0B9C13C6" w14:textId="77777777" w:rsidR="00B921F3" w:rsidRPr="00B921F3" w:rsidRDefault="00B921F3" w:rsidP="00B921F3">
      <w:pPr>
        <w:widowControl w:val="0"/>
        <w:tabs>
          <w:tab w:val="left" w:pos="300"/>
        </w:tabs>
        <w:autoSpaceDE w:val="0"/>
        <w:autoSpaceDN w:val="0"/>
        <w:adjustRightInd w:val="0"/>
        <w:spacing w:after="0" w:line="240" w:lineRule="auto"/>
        <w:ind w:left="426"/>
        <w:jc w:val="center"/>
        <w:rPr>
          <w:ins w:id="1868" w:author="Inno" w:date="2024-10-10T12:35:00Z"/>
          <w:rStyle w:val="SubtleReference"/>
          <w:rFonts w:ascii="Times New Roman" w:hAnsi="Times New Roman" w:cs="Times New Roman"/>
          <w:color w:val="auto"/>
          <w:sz w:val="20"/>
          <w:szCs w:val="20"/>
          <w:rPrChange w:id="1869" w:author="Inno" w:date="2024-10-10T12:35:00Z">
            <w:rPr>
              <w:ins w:id="1870" w:author="Inno" w:date="2024-10-10T12:35:00Z"/>
              <w:rStyle w:val="SubtleReference"/>
              <w:rFonts w:ascii="Times New Roman" w:hAnsi="Times New Roman" w:cs="Times New Roman"/>
              <w:sz w:val="20"/>
              <w:szCs w:val="20"/>
            </w:rPr>
          </w:rPrChange>
        </w:rPr>
      </w:pPr>
      <w:ins w:id="1871" w:author="Inno" w:date="2024-10-10T12:35:00Z">
        <w:r w:rsidRPr="00B921F3">
          <w:rPr>
            <w:rStyle w:val="SubtleReference"/>
            <w:rFonts w:ascii="Times New Roman" w:hAnsi="Times New Roman" w:cs="Times New Roman"/>
            <w:color w:val="auto"/>
            <w:sz w:val="20"/>
            <w:szCs w:val="20"/>
            <w:rPrChange w:id="1872" w:author="Inno" w:date="2024-10-10T12:35:00Z">
              <w:rPr>
                <w:rStyle w:val="SubtleReference"/>
                <w:rFonts w:ascii="Times New Roman" w:hAnsi="Times New Roman" w:cs="Times New Roman"/>
                <w:sz w:val="20"/>
                <w:szCs w:val="20"/>
              </w:rPr>
            </w:rPrChange>
          </w:rPr>
          <w:t xml:space="preserve">Scientist ‘B’/Assistant Director </w:t>
        </w:r>
      </w:ins>
    </w:p>
    <w:p w14:paraId="7DAF3DB6" w14:textId="77777777" w:rsidR="00B921F3" w:rsidRPr="00B921F3" w:rsidRDefault="00B921F3" w:rsidP="00B921F3">
      <w:pPr>
        <w:spacing w:after="0" w:line="240" w:lineRule="auto"/>
        <w:ind w:firstLine="426"/>
        <w:jc w:val="center"/>
        <w:rPr>
          <w:ins w:id="1873" w:author="Inno" w:date="2024-10-10T12:35:00Z"/>
          <w:rFonts w:ascii="Times New Roman" w:hAnsi="Times New Roman" w:cs="Times New Roman"/>
          <w:sz w:val="20"/>
          <w:szCs w:val="20"/>
          <w:rPrChange w:id="1874" w:author="Inno" w:date="2024-10-10T12:35:00Z">
            <w:rPr>
              <w:ins w:id="1875" w:author="Inno" w:date="2024-10-10T12:35:00Z"/>
              <w:rFonts w:ascii="Times New Roman" w:hAnsi="Times New Roman" w:cs="Times New Roman"/>
              <w:sz w:val="20"/>
              <w:szCs w:val="20"/>
            </w:rPr>
          </w:rPrChange>
        </w:rPr>
      </w:pPr>
      <w:ins w:id="1876" w:author="Inno" w:date="2024-10-10T12:35:00Z">
        <w:r w:rsidRPr="00B921F3">
          <w:rPr>
            <w:rStyle w:val="SubtleReference"/>
            <w:rFonts w:ascii="Times New Roman" w:hAnsi="Times New Roman" w:cs="Times New Roman"/>
            <w:color w:val="auto"/>
            <w:sz w:val="20"/>
            <w:szCs w:val="20"/>
            <w:rPrChange w:id="1877" w:author="Inno" w:date="2024-10-10T12:35:00Z">
              <w:rPr>
                <w:rStyle w:val="SubtleReference"/>
                <w:rFonts w:ascii="Times New Roman" w:hAnsi="Times New Roman" w:cs="Times New Roman"/>
                <w:sz w:val="20"/>
                <w:szCs w:val="20"/>
              </w:rPr>
            </w:rPrChange>
          </w:rPr>
          <w:t>(Textiles),</w:t>
        </w:r>
        <w:r w:rsidRPr="00B921F3">
          <w:rPr>
            <w:rFonts w:ascii="Times New Roman" w:eastAsia="Times New Roman" w:hAnsi="Times New Roman" w:cs="Times New Roman"/>
            <w:sz w:val="20"/>
            <w:szCs w:val="20"/>
            <w:lang w:eastAsia="zh-TW" w:bidi="sa-IN"/>
            <w:rPrChange w:id="1878" w:author="Inno" w:date="2024-10-10T12:35:00Z">
              <w:rPr>
                <w:rFonts w:ascii="Times New Roman" w:eastAsia="Times New Roman" w:hAnsi="Times New Roman" w:cs="Times New Roman"/>
                <w:sz w:val="20"/>
                <w:szCs w:val="20"/>
                <w:lang w:eastAsia="zh-TW" w:bidi="sa-IN"/>
              </w:rPr>
            </w:rPrChange>
          </w:rPr>
          <w:t xml:space="preserve"> BIS</w:t>
        </w:r>
      </w:ins>
    </w:p>
    <w:p w14:paraId="7D08A8CE" w14:textId="41C6DD0C" w:rsidR="00920B6B" w:rsidRDefault="00920B6B" w:rsidP="00492EA3">
      <w:pPr>
        <w:spacing w:after="0" w:line="240" w:lineRule="auto"/>
        <w:ind w:firstLine="426"/>
        <w:jc w:val="center"/>
      </w:pPr>
    </w:p>
    <w:sectPr w:rsidR="00920B6B" w:rsidSect="00492EA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952A2" w14:textId="77777777" w:rsidR="00BF05C0" w:rsidRDefault="00BF05C0" w:rsidP="00672B2E">
      <w:pPr>
        <w:spacing w:after="0" w:line="240" w:lineRule="auto"/>
      </w:pPr>
      <w:r>
        <w:separator/>
      </w:r>
    </w:p>
  </w:endnote>
  <w:endnote w:type="continuationSeparator" w:id="0">
    <w:p w14:paraId="4BB871B6" w14:textId="77777777" w:rsidR="00BF05C0" w:rsidRDefault="00BF05C0" w:rsidP="0067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Mangal"/>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982825"/>
      <w:docPartObj>
        <w:docPartGallery w:val="Page Numbers (Bottom of Page)"/>
        <w:docPartUnique/>
      </w:docPartObj>
    </w:sdtPr>
    <w:sdtEndPr>
      <w:rPr>
        <w:noProof/>
      </w:rPr>
    </w:sdtEndPr>
    <w:sdtContent>
      <w:p w14:paraId="6AAD304B" w14:textId="2D6465A6" w:rsidR="00492EA3" w:rsidRDefault="00492EA3">
        <w:pPr>
          <w:pStyle w:val="Footer"/>
          <w:jc w:val="center"/>
        </w:pPr>
        <w:r>
          <w:fldChar w:fldCharType="begin"/>
        </w:r>
        <w:r>
          <w:instrText xml:space="preserve"> PAGE   \* MERGEFORMAT </w:instrText>
        </w:r>
        <w:r>
          <w:fldChar w:fldCharType="separate"/>
        </w:r>
        <w:r w:rsidR="00B921F3">
          <w:rPr>
            <w:noProof/>
          </w:rPr>
          <w:t>7</w:t>
        </w:r>
        <w:r>
          <w:rPr>
            <w:noProof/>
          </w:rPr>
          <w:fldChar w:fldCharType="end"/>
        </w:r>
      </w:p>
    </w:sdtContent>
  </w:sdt>
  <w:p w14:paraId="67624905" w14:textId="77777777" w:rsidR="00492EA3" w:rsidRDefault="00492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6A6DA" w14:textId="77777777" w:rsidR="00BF05C0" w:rsidRDefault="00BF05C0" w:rsidP="00672B2E">
      <w:pPr>
        <w:spacing w:after="0" w:line="240" w:lineRule="auto"/>
      </w:pPr>
      <w:r>
        <w:separator/>
      </w:r>
    </w:p>
  </w:footnote>
  <w:footnote w:type="continuationSeparator" w:id="0">
    <w:p w14:paraId="7CC5DC49" w14:textId="77777777" w:rsidR="00BF05C0" w:rsidRDefault="00BF05C0" w:rsidP="00672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3764"/>
    <w:multiLevelType w:val="hybridMultilevel"/>
    <w:tmpl w:val="5A421F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E77BCB"/>
    <w:multiLevelType w:val="hybridMultilevel"/>
    <w:tmpl w:val="B84E0A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9985EEF"/>
    <w:multiLevelType w:val="hybridMultilevel"/>
    <w:tmpl w:val="79367192"/>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
    <w:nsid w:val="5B9C366E"/>
    <w:multiLevelType w:val="hybridMultilevel"/>
    <w:tmpl w:val="CBCC0402"/>
    <w:lvl w:ilvl="0" w:tplc="85602ECE">
      <w:start w:val="1"/>
      <w:numFmt w:val="lowerRoman"/>
      <w:lvlText w:val="%1)"/>
      <w:lvlJc w:val="left"/>
      <w:pPr>
        <w:ind w:left="720" w:hanging="360"/>
      </w:pPr>
      <w:rPr>
        <w:rFonts w:ascii="Times New Roman" w:eastAsia="Times New Roman" w:hAnsi="Times New Roman" w:cs="Times New Roman" w:hint="default"/>
        <w:w w:val="101"/>
        <w:sz w:val="23"/>
        <w:szCs w:val="23"/>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C8C7844"/>
    <w:multiLevelType w:val="hybridMultilevel"/>
    <w:tmpl w:val="2FF8AA0E"/>
    <w:lvl w:ilvl="0" w:tplc="43B6FC70">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6835868"/>
    <w:multiLevelType w:val="hybridMultilevel"/>
    <w:tmpl w:val="9D1016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D9E7566"/>
    <w:multiLevelType w:val="hybridMultilevel"/>
    <w:tmpl w:val="4F805EA6"/>
    <w:lvl w:ilvl="0" w:tplc="25D85A3A">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93"/>
    <w:rsid w:val="00017D81"/>
    <w:rsid w:val="00021EBC"/>
    <w:rsid w:val="000A3D1B"/>
    <w:rsid w:val="000B3906"/>
    <w:rsid w:val="000D1DE9"/>
    <w:rsid w:val="000D38B5"/>
    <w:rsid w:val="000D727C"/>
    <w:rsid w:val="00116C2F"/>
    <w:rsid w:val="00120923"/>
    <w:rsid w:val="00122E8F"/>
    <w:rsid w:val="00127C2F"/>
    <w:rsid w:val="00131DA5"/>
    <w:rsid w:val="0015420A"/>
    <w:rsid w:val="001A4BDD"/>
    <w:rsid w:val="002300DF"/>
    <w:rsid w:val="002305C2"/>
    <w:rsid w:val="0027029C"/>
    <w:rsid w:val="00273478"/>
    <w:rsid w:val="002843C2"/>
    <w:rsid w:val="002A3B65"/>
    <w:rsid w:val="002A4CBE"/>
    <w:rsid w:val="002B3F4B"/>
    <w:rsid w:val="002C668B"/>
    <w:rsid w:val="002F7BAA"/>
    <w:rsid w:val="00315965"/>
    <w:rsid w:val="0032083D"/>
    <w:rsid w:val="00322B58"/>
    <w:rsid w:val="003601FE"/>
    <w:rsid w:val="00364942"/>
    <w:rsid w:val="00370A43"/>
    <w:rsid w:val="003814D0"/>
    <w:rsid w:val="00397BD3"/>
    <w:rsid w:val="003B19A0"/>
    <w:rsid w:val="00400BB4"/>
    <w:rsid w:val="00407CD0"/>
    <w:rsid w:val="00437DCA"/>
    <w:rsid w:val="00454ED8"/>
    <w:rsid w:val="00463697"/>
    <w:rsid w:val="00482826"/>
    <w:rsid w:val="00492EA3"/>
    <w:rsid w:val="004A0BA3"/>
    <w:rsid w:val="004A6DCE"/>
    <w:rsid w:val="004C0610"/>
    <w:rsid w:val="004D2642"/>
    <w:rsid w:val="004D3890"/>
    <w:rsid w:val="004D40C3"/>
    <w:rsid w:val="004E1536"/>
    <w:rsid w:val="004E7C82"/>
    <w:rsid w:val="004F4EC2"/>
    <w:rsid w:val="00513793"/>
    <w:rsid w:val="00514357"/>
    <w:rsid w:val="005364D5"/>
    <w:rsid w:val="0054544A"/>
    <w:rsid w:val="005556B7"/>
    <w:rsid w:val="00562428"/>
    <w:rsid w:val="00567787"/>
    <w:rsid w:val="00594ECE"/>
    <w:rsid w:val="005B1807"/>
    <w:rsid w:val="005C0CF8"/>
    <w:rsid w:val="005C6B53"/>
    <w:rsid w:val="005D2D13"/>
    <w:rsid w:val="005E281D"/>
    <w:rsid w:val="005F5AE7"/>
    <w:rsid w:val="006229D2"/>
    <w:rsid w:val="006369B3"/>
    <w:rsid w:val="0066495D"/>
    <w:rsid w:val="00672B2E"/>
    <w:rsid w:val="0067518D"/>
    <w:rsid w:val="00693B13"/>
    <w:rsid w:val="006965AD"/>
    <w:rsid w:val="006A1B17"/>
    <w:rsid w:val="006A6482"/>
    <w:rsid w:val="006B60A0"/>
    <w:rsid w:val="006C7270"/>
    <w:rsid w:val="006D1D76"/>
    <w:rsid w:val="006D3C97"/>
    <w:rsid w:val="006D6749"/>
    <w:rsid w:val="00700C09"/>
    <w:rsid w:val="00714D10"/>
    <w:rsid w:val="007526A1"/>
    <w:rsid w:val="00756CA3"/>
    <w:rsid w:val="007664E1"/>
    <w:rsid w:val="00792D32"/>
    <w:rsid w:val="007B0861"/>
    <w:rsid w:val="007D62E4"/>
    <w:rsid w:val="007E0E1F"/>
    <w:rsid w:val="00822FD7"/>
    <w:rsid w:val="00864CDF"/>
    <w:rsid w:val="00891239"/>
    <w:rsid w:val="008C2C8F"/>
    <w:rsid w:val="008E1EF1"/>
    <w:rsid w:val="008F592D"/>
    <w:rsid w:val="00901551"/>
    <w:rsid w:val="00920B6B"/>
    <w:rsid w:val="009230F1"/>
    <w:rsid w:val="0092486A"/>
    <w:rsid w:val="00924ED5"/>
    <w:rsid w:val="00930514"/>
    <w:rsid w:val="009848CC"/>
    <w:rsid w:val="0098756C"/>
    <w:rsid w:val="009B5A7F"/>
    <w:rsid w:val="009B5B45"/>
    <w:rsid w:val="009B63EF"/>
    <w:rsid w:val="009B7B5D"/>
    <w:rsid w:val="009D06BB"/>
    <w:rsid w:val="009D3AEC"/>
    <w:rsid w:val="009E1B39"/>
    <w:rsid w:val="00A21D11"/>
    <w:rsid w:val="00A43057"/>
    <w:rsid w:val="00A6459C"/>
    <w:rsid w:val="00A73AB4"/>
    <w:rsid w:val="00A95A87"/>
    <w:rsid w:val="00A96E3C"/>
    <w:rsid w:val="00A9721E"/>
    <w:rsid w:val="00AB0591"/>
    <w:rsid w:val="00AD7B95"/>
    <w:rsid w:val="00B019E9"/>
    <w:rsid w:val="00B34611"/>
    <w:rsid w:val="00B34C93"/>
    <w:rsid w:val="00B65B7F"/>
    <w:rsid w:val="00B71E29"/>
    <w:rsid w:val="00B921F3"/>
    <w:rsid w:val="00B95E2A"/>
    <w:rsid w:val="00BB2901"/>
    <w:rsid w:val="00BB2AC8"/>
    <w:rsid w:val="00BC2DD5"/>
    <w:rsid w:val="00BE0028"/>
    <w:rsid w:val="00BE7AB9"/>
    <w:rsid w:val="00BF05C0"/>
    <w:rsid w:val="00BF095F"/>
    <w:rsid w:val="00BF6EFD"/>
    <w:rsid w:val="00C06395"/>
    <w:rsid w:val="00C34AC5"/>
    <w:rsid w:val="00C35681"/>
    <w:rsid w:val="00C4563D"/>
    <w:rsid w:val="00C56251"/>
    <w:rsid w:val="00C60195"/>
    <w:rsid w:val="00C6742E"/>
    <w:rsid w:val="00C95546"/>
    <w:rsid w:val="00CD18A3"/>
    <w:rsid w:val="00CE363F"/>
    <w:rsid w:val="00CF0DC8"/>
    <w:rsid w:val="00D11B9D"/>
    <w:rsid w:val="00D13E9F"/>
    <w:rsid w:val="00D171DE"/>
    <w:rsid w:val="00D20DD0"/>
    <w:rsid w:val="00D34AE9"/>
    <w:rsid w:val="00D351D0"/>
    <w:rsid w:val="00D36627"/>
    <w:rsid w:val="00D413EA"/>
    <w:rsid w:val="00D5260A"/>
    <w:rsid w:val="00D632A2"/>
    <w:rsid w:val="00D633D0"/>
    <w:rsid w:val="00D65409"/>
    <w:rsid w:val="00D8227C"/>
    <w:rsid w:val="00D9637D"/>
    <w:rsid w:val="00DB4CF8"/>
    <w:rsid w:val="00DD54DC"/>
    <w:rsid w:val="00DE0A03"/>
    <w:rsid w:val="00DE340C"/>
    <w:rsid w:val="00DE7E50"/>
    <w:rsid w:val="00DF5748"/>
    <w:rsid w:val="00E009DE"/>
    <w:rsid w:val="00E1090A"/>
    <w:rsid w:val="00E64691"/>
    <w:rsid w:val="00E80B03"/>
    <w:rsid w:val="00E85111"/>
    <w:rsid w:val="00E856CA"/>
    <w:rsid w:val="00EA5369"/>
    <w:rsid w:val="00EC1B3E"/>
    <w:rsid w:val="00ED7F91"/>
    <w:rsid w:val="00EF2A40"/>
    <w:rsid w:val="00F00AB5"/>
    <w:rsid w:val="00F10385"/>
    <w:rsid w:val="00F54529"/>
    <w:rsid w:val="00F727C3"/>
    <w:rsid w:val="00F85D79"/>
    <w:rsid w:val="00FA19B4"/>
    <w:rsid w:val="00FB477D"/>
    <w:rsid w:val="00FC70B0"/>
    <w:rsid w:val="00FD4CF1"/>
    <w:rsid w:val="00FE29E7"/>
    <w:rsid w:val="00FF506A"/>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8D3D43"/>
  <w15:chartTrackingRefBased/>
  <w15:docId w15:val="{457EF882-1AE7-40CD-9C30-7DEDB49D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793"/>
    <w:pPr>
      <w:spacing w:after="0" w:line="240" w:lineRule="auto"/>
    </w:pPr>
    <w:rPr>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7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AB9"/>
    <w:rPr>
      <w:rFonts w:ascii="Segoe UI" w:hAnsi="Segoe UI" w:cs="Segoe UI"/>
      <w:sz w:val="18"/>
      <w:szCs w:val="18"/>
    </w:rPr>
  </w:style>
  <w:style w:type="paragraph" w:styleId="ListParagraph">
    <w:name w:val="List Paragraph"/>
    <w:basedOn w:val="Normal"/>
    <w:uiPriority w:val="34"/>
    <w:qFormat/>
    <w:rsid w:val="005B1807"/>
    <w:pPr>
      <w:ind w:left="720"/>
      <w:contextualSpacing/>
    </w:pPr>
    <w:rPr>
      <w:szCs w:val="20"/>
      <w:lang w:bidi="hi-IN"/>
    </w:rPr>
  </w:style>
  <w:style w:type="paragraph" w:styleId="Header">
    <w:name w:val="header"/>
    <w:basedOn w:val="Normal"/>
    <w:link w:val="HeaderChar"/>
    <w:uiPriority w:val="99"/>
    <w:unhideWhenUsed/>
    <w:rsid w:val="00672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B2E"/>
  </w:style>
  <w:style w:type="paragraph" w:styleId="Footer">
    <w:name w:val="footer"/>
    <w:basedOn w:val="Normal"/>
    <w:link w:val="FooterChar"/>
    <w:uiPriority w:val="99"/>
    <w:unhideWhenUsed/>
    <w:rsid w:val="00672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B2E"/>
  </w:style>
  <w:style w:type="character" w:styleId="SubtleReference">
    <w:name w:val="Subtle Reference"/>
    <w:basedOn w:val="DefaultParagraphFont"/>
    <w:uiPriority w:val="31"/>
    <w:qFormat/>
    <w:rsid w:val="00920B6B"/>
    <w:rPr>
      <w:smallCaps/>
      <w:color w:val="5A5A5A" w:themeColor="text1" w:themeTint="A5"/>
    </w:rPr>
  </w:style>
  <w:style w:type="table" w:customStyle="1" w:styleId="TableGrid11">
    <w:name w:val="Table Grid11"/>
    <w:basedOn w:val="TableNormal"/>
    <w:next w:val="TableGrid"/>
    <w:uiPriority w:val="39"/>
    <w:rsid w:val="00920B6B"/>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91239"/>
    <w:rPr>
      <w:color w:val="0000FF"/>
      <w:u w:val="single"/>
    </w:rPr>
  </w:style>
  <w:style w:type="character" w:customStyle="1" w:styleId="PlainTextChar">
    <w:name w:val="Plain Text Char"/>
    <w:aliases w:val="Char Char"/>
    <w:basedOn w:val="DefaultParagraphFont"/>
    <w:link w:val="PlainText"/>
    <w:locked/>
    <w:rsid w:val="00891239"/>
    <w:rPr>
      <w:rFonts w:ascii="Courier New" w:eastAsia="Times New Roman" w:hAnsi="Courier New" w:cs="Times New Roman"/>
      <w:sz w:val="20"/>
    </w:rPr>
  </w:style>
  <w:style w:type="paragraph" w:styleId="PlainText">
    <w:name w:val="Plain Text"/>
    <w:aliases w:val="Char"/>
    <w:basedOn w:val="Normal"/>
    <w:link w:val="PlainTextChar"/>
    <w:unhideWhenUsed/>
    <w:rsid w:val="0089123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89123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2</cp:revision>
  <cp:lastPrinted>2023-07-28T11:13:00Z</cp:lastPrinted>
  <dcterms:created xsi:type="dcterms:W3CDTF">2024-10-10T07:06:00Z</dcterms:created>
  <dcterms:modified xsi:type="dcterms:W3CDTF">2024-10-10T07:06:00Z</dcterms:modified>
</cp:coreProperties>
</file>