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B3EFE" w14:textId="77777777" w:rsidR="00C8205C" w:rsidRDefault="00C8205C" w:rsidP="00352AF6">
      <w:pPr>
        <w:autoSpaceDE w:val="0"/>
        <w:autoSpaceDN w:val="0"/>
        <w:adjustRightInd w:val="0"/>
        <w:spacing w:after="0" w:line="240" w:lineRule="auto"/>
        <w:ind w:left="0" w:firstLine="0"/>
        <w:rPr>
          <w:rFonts w:ascii="Arial" w:hAnsi="Arial" w:cs="Arial"/>
          <w:b/>
          <w:szCs w:val="24"/>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67BCDD58" wp14:editId="538460E5">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10799AA" w14:textId="77777777" w:rsidR="00C8205C" w:rsidRPr="00422026" w:rsidRDefault="00C8205C" w:rsidP="00C8205C">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B9EFA94" w14:textId="77777777" w:rsidR="00C8205C" w:rsidRPr="00F20963" w:rsidRDefault="00C8205C" w:rsidP="00C8205C">
                            <w:pPr>
                              <w:spacing w:after="0" w:line="240" w:lineRule="auto"/>
                              <w:rPr>
                                <w:rFonts w:ascii="Arial" w:hAnsi="Arial" w:cs="Arial"/>
                                <w:b/>
                                <w:i/>
                                <w:sz w:val="28"/>
                                <w:szCs w:val="32"/>
                              </w:rPr>
                            </w:pPr>
                            <w:r w:rsidRPr="00F20963">
                              <w:rPr>
                                <w:rFonts w:ascii="Arial" w:hAnsi="Arial" w:cs="Arial"/>
                                <w:b/>
                                <w:i/>
                                <w:sz w:val="28"/>
                                <w:szCs w:val="32"/>
                              </w:rPr>
                              <w:t>Indian Standard</w:t>
                            </w:r>
                          </w:p>
                          <w:p w14:paraId="1CFFE838" w14:textId="77777777" w:rsidR="00C8205C" w:rsidRPr="00C536D7" w:rsidRDefault="00C8205C" w:rsidP="00C8205C">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CDD58"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610799AA" w14:textId="77777777" w:rsidR="00C8205C" w:rsidRPr="00422026" w:rsidRDefault="00C8205C" w:rsidP="00C8205C">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B9EFA94" w14:textId="77777777" w:rsidR="00C8205C" w:rsidRPr="00F20963" w:rsidRDefault="00C8205C" w:rsidP="00C8205C">
                      <w:pPr>
                        <w:spacing w:after="0" w:line="240" w:lineRule="auto"/>
                        <w:rPr>
                          <w:rFonts w:ascii="Arial" w:hAnsi="Arial" w:cs="Arial"/>
                          <w:b/>
                          <w:i/>
                          <w:sz w:val="28"/>
                          <w:szCs w:val="32"/>
                        </w:rPr>
                      </w:pPr>
                      <w:r w:rsidRPr="00F20963">
                        <w:rPr>
                          <w:rFonts w:ascii="Arial" w:hAnsi="Arial" w:cs="Arial"/>
                          <w:b/>
                          <w:i/>
                          <w:sz w:val="28"/>
                          <w:szCs w:val="32"/>
                        </w:rPr>
                        <w:t>Indian Standard</w:t>
                      </w:r>
                    </w:p>
                    <w:p w14:paraId="1CFFE838" w14:textId="77777777" w:rsidR="00C8205C" w:rsidRPr="00C536D7" w:rsidRDefault="00C8205C" w:rsidP="00C8205C">
                      <w:pPr>
                        <w:spacing w:after="0"/>
                        <w:rPr>
                          <w:b/>
                          <w:i/>
                        </w:rPr>
                      </w:pPr>
                    </w:p>
                  </w:txbxContent>
                </v:textbox>
              </v:shape>
            </w:pict>
          </mc:Fallback>
        </mc:AlternateContent>
      </w:r>
    </w:p>
    <w:p w14:paraId="5F977A55" w14:textId="77777777" w:rsidR="00C8205C" w:rsidRPr="00C8205C" w:rsidRDefault="00C8205C" w:rsidP="00352AF6">
      <w:pPr>
        <w:autoSpaceDE w:val="0"/>
        <w:autoSpaceDN w:val="0"/>
        <w:adjustRightInd w:val="0"/>
        <w:spacing w:after="0" w:line="240" w:lineRule="auto"/>
        <w:jc w:val="right"/>
        <w:rPr>
          <w:rFonts w:ascii="Arial" w:eastAsia="Calibri" w:hAnsi="Arial" w:cs="Arial"/>
          <w:b/>
          <w:bCs/>
          <w:szCs w:val="24"/>
          <w:lang w:eastAsia="zh-TW" w:bidi="sa-IN"/>
        </w:rPr>
      </w:pPr>
      <w:r>
        <w:rPr>
          <w:rFonts w:ascii="Arial" w:hAnsi="Arial" w:cs="Arial"/>
          <w:b/>
          <w:szCs w:val="24"/>
          <w:lang w:val="fr-FR"/>
        </w:rPr>
        <w:t xml:space="preserve">               </w:t>
      </w:r>
      <w:r w:rsidRPr="00C8205C">
        <w:rPr>
          <w:rFonts w:ascii="Arial" w:eastAsia="Calibri" w:hAnsi="Arial" w:cs="Arial"/>
          <w:b/>
          <w:bCs/>
          <w:szCs w:val="24"/>
          <w:lang w:eastAsia="zh-TW" w:bidi="sa-IN"/>
        </w:rPr>
        <w:t>Doc</w:t>
      </w:r>
      <w:r w:rsidRPr="00C8205C">
        <w:rPr>
          <w:rFonts w:ascii="Arial" w:eastAsia="Calibri" w:hAnsi="Arial" w:cs="Arial"/>
          <w:b/>
          <w:bCs/>
          <w:szCs w:val="24"/>
          <w:cs/>
          <w:lang w:eastAsia="zh-TW" w:bidi="sa-IN"/>
        </w:rPr>
        <w:t>.</w:t>
      </w:r>
      <w:r w:rsidRPr="00C8205C">
        <w:rPr>
          <w:rFonts w:ascii="Arial" w:eastAsia="Calibri" w:hAnsi="Arial" w:cs="Arial"/>
          <w:b/>
          <w:bCs/>
          <w:szCs w:val="24"/>
          <w:lang w:eastAsia="zh-TW" w:bidi="sa-IN"/>
        </w:rPr>
        <w:t>No</w:t>
      </w:r>
      <w:r w:rsidRPr="00C8205C">
        <w:rPr>
          <w:rFonts w:ascii="Arial" w:eastAsia="Calibri" w:hAnsi="Arial" w:cs="Arial"/>
          <w:b/>
          <w:bCs/>
          <w:szCs w:val="24"/>
          <w:cs/>
          <w:lang w:eastAsia="zh-TW" w:bidi="sa-IN"/>
        </w:rPr>
        <w:t xml:space="preserve">: </w:t>
      </w:r>
      <w:r w:rsidRPr="00C8205C">
        <w:rPr>
          <w:rFonts w:ascii="Arial" w:eastAsia="Calibri" w:hAnsi="Arial" w:cs="Arial"/>
          <w:b/>
          <w:bCs/>
          <w:szCs w:val="24"/>
          <w:lang w:eastAsia="zh-TW" w:bidi="sa-IN"/>
        </w:rPr>
        <w:t xml:space="preserve">TXD 34 </w:t>
      </w:r>
      <w:r w:rsidRPr="00C8205C">
        <w:rPr>
          <w:rFonts w:ascii="Arial" w:eastAsia="Calibri" w:hAnsi="Arial" w:cs="Arial"/>
          <w:b/>
          <w:bCs/>
          <w:szCs w:val="24"/>
          <w:cs/>
          <w:lang w:eastAsia="zh-TW" w:bidi="sa-IN"/>
        </w:rPr>
        <w:t>(</w:t>
      </w:r>
      <w:r w:rsidRPr="00C8205C">
        <w:rPr>
          <w:rFonts w:ascii="Arial" w:eastAsia="Calibri" w:hAnsi="Arial" w:cs="Arial"/>
          <w:b/>
          <w:bCs/>
          <w:iCs/>
          <w:szCs w:val="24"/>
          <w:lang w:eastAsia="zh-TW" w:bidi="sa-IN"/>
        </w:rPr>
        <w:t>23882</w:t>
      </w:r>
      <w:r w:rsidRPr="00C8205C">
        <w:rPr>
          <w:rFonts w:ascii="Arial" w:eastAsia="Calibri" w:hAnsi="Arial" w:cs="Arial"/>
          <w:b/>
          <w:bCs/>
          <w:szCs w:val="24"/>
          <w:cs/>
          <w:lang w:eastAsia="zh-TW" w:bidi="sa-IN"/>
        </w:rPr>
        <w:t>)</w:t>
      </w:r>
    </w:p>
    <w:p w14:paraId="479C7EF3" w14:textId="513CF887" w:rsidR="00C8205C" w:rsidRDefault="00C8205C" w:rsidP="00352AF6">
      <w:pPr>
        <w:autoSpaceDE w:val="0"/>
        <w:autoSpaceDN w:val="0"/>
        <w:adjustRightInd w:val="0"/>
        <w:spacing w:after="0" w:line="240" w:lineRule="auto"/>
        <w:ind w:left="3510" w:firstLine="2880"/>
        <w:rPr>
          <w:rFonts w:ascii="Arial" w:hAnsi="Arial" w:cs="Arial"/>
          <w:b/>
          <w:szCs w:val="24"/>
          <w:lang w:val="fr-FR"/>
        </w:rPr>
      </w:pPr>
    </w:p>
    <w:p w14:paraId="59BF0099" w14:textId="77777777" w:rsidR="00C8205C" w:rsidRDefault="00C8205C" w:rsidP="00352AF6">
      <w:pPr>
        <w:autoSpaceDE w:val="0"/>
        <w:autoSpaceDN w:val="0"/>
        <w:adjustRightInd w:val="0"/>
        <w:spacing w:after="0" w:line="240" w:lineRule="auto"/>
        <w:ind w:right="74"/>
        <w:rPr>
          <w:rFonts w:ascii="Arial" w:hAnsi="Arial" w:cs="Arial"/>
          <w:bCs/>
          <w:szCs w:val="24"/>
          <w:lang w:val="fr-FR"/>
        </w:rPr>
      </w:pPr>
    </w:p>
    <w:p w14:paraId="44BF1C50" w14:textId="5CB48465" w:rsidR="00C8205C" w:rsidRPr="00C8205C" w:rsidRDefault="00C8205C" w:rsidP="00352AF6">
      <w:pPr>
        <w:autoSpaceDE w:val="0"/>
        <w:autoSpaceDN w:val="0"/>
        <w:adjustRightInd w:val="0"/>
        <w:spacing w:after="0" w:line="240" w:lineRule="auto"/>
        <w:jc w:val="right"/>
        <w:rPr>
          <w:rFonts w:eastAsia="Calibri"/>
          <w:b/>
          <w:bCs/>
          <w:i/>
          <w:iCs/>
          <w:sz w:val="20"/>
          <w:lang w:eastAsia="zh-TW" w:bidi="sa-IN"/>
        </w:rPr>
      </w:pPr>
      <w:r>
        <w:rPr>
          <w:rFonts w:ascii="Arial" w:hAnsi="Arial" w:cs="Arial"/>
          <w:bCs/>
          <w:sz w:val="20"/>
          <w:lang w:val="fr-FR"/>
        </w:rPr>
        <w:t xml:space="preserve">                                         </w:t>
      </w:r>
    </w:p>
    <w:p w14:paraId="72AE146F" w14:textId="77777777" w:rsidR="00C8205C" w:rsidRPr="00CF4653" w:rsidRDefault="00C8205C" w:rsidP="00352AF6">
      <w:pPr>
        <w:spacing w:after="0" w:line="240" w:lineRule="auto"/>
        <w:ind w:left="3510"/>
        <w:jc w:val="right"/>
        <w:rPr>
          <w:rFonts w:ascii="Arial" w:hAnsi="Arial" w:cs="Arial"/>
          <w:szCs w:val="24"/>
        </w:rPr>
      </w:pPr>
      <w:r>
        <w:rPr>
          <w:rFonts w:ascii="Arial" w:hAnsi="Arial" w:cs="Arial"/>
          <w:noProof/>
          <w:position w:val="-1"/>
          <w:sz w:val="10"/>
        </w:rPr>
        <mc:AlternateContent>
          <mc:Choice Requires="wpg">
            <w:drawing>
              <wp:inline distT="0" distB="0" distL="0" distR="0" wp14:anchorId="1886088F" wp14:editId="690327D8">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74858A"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1B52CB55" w14:textId="77777777" w:rsidR="00C8205C" w:rsidRPr="004D184C" w:rsidRDefault="00C8205C" w:rsidP="00352AF6">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524F29A9" w14:textId="1C81C06C" w:rsidR="00C8205C" w:rsidRPr="008B50FA" w:rsidRDefault="00C8205C" w:rsidP="00352AF6">
      <w:pPr>
        <w:widowControl w:val="0"/>
        <w:tabs>
          <w:tab w:val="left" w:pos="426"/>
        </w:tabs>
        <w:autoSpaceDE w:val="0"/>
        <w:autoSpaceDN w:val="0"/>
        <w:adjustRightInd w:val="0"/>
        <w:spacing w:before="120" w:after="120" w:line="240" w:lineRule="auto"/>
        <w:ind w:left="3510"/>
        <w:jc w:val="center"/>
        <w:rPr>
          <w:rFonts w:ascii="Kokila" w:hAnsi="Kokila" w:cs="Kokila"/>
          <w:b/>
          <w:bCs/>
          <w:i/>
          <w:color w:val="222222"/>
          <w:sz w:val="52"/>
          <w:szCs w:val="52"/>
        </w:rPr>
      </w:pPr>
      <w:r w:rsidRPr="008B50FA">
        <w:rPr>
          <w:rFonts w:ascii="Kokila" w:hAnsi="Kokila" w:cs="Kokila"/>
          <w:b/>
          <w:bCs/>
          <w:i/>
          <w:color w:val="222222"/>
          <w:sz w:val="52"/>
          <w:szCs w:val="52"/>
          <w:cs/>
        </w:rPr>
        <w:t>वस्त्रादि</w:t>
      </w:r>
      <w:r w:rsidRPr="008B50FA">
        <w:rPr>
          <w:rFonts w:ascii="Kokila" w:hAnsi="Kokila" w:cs="Kokila"/>
          <w:b/>
          <w:bCs/>
          <w:i/>
          <w:color w:val="222222"/>
          <w:sz w:val="52"/>
          <w:szCs w:val="52"/>
        </w:rPr>
        <w:t xml:space="preserve"> —</w:t>
      </w:r>
      <w:r>
        <w:rPr>
          <w:rFonts w:ascii="Kokila" w:hAnsi="Kokila" w:cs="Kokila"/>
          <w:b/>
          <w:bCs/>
          <w:i/>
          <w:color w:val="222222"/>
          <w:sz w:val="52"/>
          <w:szCs w:val="52"/>
        </w:rPr>
        <w:t xml:space="preserve"> </w:t>
      </w:r>
      <w:r w:rsidRPr="00C8205C">
        <w:rPr>
          <w:rFonts w:ascii="Kokila" w:hAnsi="Kokila" w:cs="Kokila"/>
          <w:b/>
          <w:bCs/>
          <w:i/>
          <w:color w:val="222222"/>
          <w:sz w:val="52"/>
          <w:szCs w:val="52"/>
          <w:cs/>
        </w:rPr>
        <w:t xml:space="preserve">पॉली विनाइल क्लोराइड (पीवीसी) लेपित तन्य </w:t>
      </w:r>
      <w:r w:rsidRPr="00B0778D">
        <w:rPr>
          <w:rFonts w:ascii="Kokila" w:hAnsi="Kokila" w:cs="Kokila"/>
          <w:b/>
          <w:bCs/>
          <w:i/>
          <w:color w:val="222222"/>
          <w:sz w:val="52"/>
          <w:szCs w:val="52"/>
          <w:cs/>
        </w:rPr>
        <w:t>कप</w:t>
      </w:r>
      <w:ins w:id="0" w:author="Inno" w:date="2024-12-16T17:14:00Z" w16du:dateUtc="2024-12-16T11:44:00Z">
        <w:r w:rsidR="0074280E" w:rsidRPr="00B0778D">
          <w:rPr>
            <w:rFonts w:ascii="Kokila" w:hAnsi="Kokila" w:cs="Kokila" w:hint="cs"/>
            <w:b/>
            <w:bCs/>
            <w:i/>
            <w:color w:val="222222"/>
            <w:sz w:val="52"/>
            <w:szCs w:val="52"/>
            <w:cs/>
            <w:rPrChange w:id="1" w:author="Inno" w:date="2024-12-16T17:16:00Z" w16du:dateUtc="2024-12-16T11:46:00Z">
              <w:rPr>
                <w:rFonts w:ascii="Kokila" w:hAnsi="Kokila" w:cs="Kokila" w:hint="cs"/>
                <w:b/>
                <w:bCs/>
                <w:i/>
                <w:color w:val="222222"/>
                <w:sz w:val="52"/>
                <w:szCs w:val="52"/>
                <w:highlight w:val="yellow"/>
                <w:cs/>
              </w:rPr>
            </w:rPrChange>
          </w:rPr>
          <w:t>ड़</w:t>
        </w:r>
      </w:ins>
      <w:del w:id="2" w:author="Inno" w:date="2024-12-16T17:14:00Z" w16du:dateUtc="2024-12-16T11:44:00Z">
        <w:r w:rsidRPr="00B0778D" w:rsidDel="0074280E">
          <w:rPr>
            <w:rFonts w:ascii="Kokila" w:hAnsi="Kokila" w:cs="Kokila"/>
            <w:b/>
            <w:bCs/>
            <w:i/>
            <w:color w:val="222222"/>
            <w:sz w:val="52"/>
            <w:szCs w:val="52"/>
            <w:cs/>
          </w:rPr>
          <w:delText>डा</w:delText>
        </w:r>
      </w:del>
      <w:ins w:id="3" w:author="Inno" w:date="2024-12-16T17:14:00Z" w16du:dateUtc="2024-12-16T11:44:00Z">
        <w:r w:rsidR="0074280E" w:rsidRPr="00B0778D">
          <w:rPr>
            <w:rFonts w:ascii="Kokila" w:hAnsi="Kokila" w:cs="Kokila" w:hint="cs"/>
            <w:b/>
            <w:bCs/>
            <w:i/>
            <w:color w:val="222222"/>
            <w:sz w:val="52"/>
            <w:szCs w:val="52"/>
            <w:cs/>
            <w:rPrChange w:id="4" w:author="Inno" w:date="2024-12-16T17:16:00Z" w16du:dateUtc="2024-12-16T11:46:00Z">
              <w:rPr>
                <w:rFonts w:ascii="Kokila" w:hAnsi="Kokila" w:cs="Kokila" w:hint="cs"/>
                <w:b/>
                <w:bCs/>
                <w:i/>
                <w:color w:val="222222"/>
                <w:sz w:val="52"/>
                <w:szCs w:val="52"/>
                <w:highlight w:val="yellow"/>
                <w:cs/>
              </w:rPr>
            </w:rPrChange>
          </w:rPr>
          <w:t>ा</w:t>
        </w:r>
      </w:ins>
      <w:r w:rsidRPr="00C8205C">
        <w:rPr>
          <w:rFonts w:ascii="Kokila" w:hAnsi="Kokila" w:cs="Kokila"/>
          <w:b/>
          <w:bCs/>
          <w:i/>
          <w:color w:val="222222"/>
          <w:sz w:val="52"/>
          <w:szCs w:val="52"/>
          <w:cs/>
        </w:rPr>
        <w:t xml:space="preserve"> वास्तुशिल्प</w:t>
      </w:r>
      <w:r w:rsidRPr="00C8205C">
        <w:rPr>
          <w:rFonts w:ascii="Kokila" w:hAnsi="Kokila" w:cs="Kokila"/>
          <w:b/>
          <w:bCs/>
          <w:i/>
          <w:color w:val="222222"/>
          <w:sz w:val="52"/>
          <w:szCs w:val="52"/>
        </w:rPr>
        <w:t xml:space="preserve"> </w:t>
      </w:r>
      <w:r w:rsidRPr="00C8205C">
        <w:rPr>
          <w:rFonts w:ascii="Kokila" w:hAnsi="Kokila" w:cs="Kokila"/>
          <w:b/>
          <w:bCs/>
          <w:i/>
          <w:color w:val="222222"/>
          <w:sz w:val="52"/>
          <w:szCs w:val="52"/>
          <w:cs/>
        </w:rPr>
        <w:t>झिल्ली</w:t>
      </w:r>
      <w:r w:rsidRPr="008B50FA">
        <w:rPr>
          <w:rFonts w:ascii="Kokila" w:hAnsi="Kokila" w:cs="Kokila"/>
          <w:b/>
          <w:bCs/>
          <w:i/>
          <w:color w:val="222222"/>
          <w:sz w:val="52"/>
          <w:szCs w:val="52"/>
        </w:rPr>
        <w:t xml:space="preserve"> — </w:t>
      </w:r>
      <w:r w:rsidRPr="008B50FA">
        <w:rPr>
          <w:rFonts w:ascii="Kokila" w:hAnsi="Kokila" w:cs="Kokila"/>
          <w:b/>
          <w:bCs/>
          <w:i/>
          <w:color w:val="222222"/>
          <w:sz w:val="52"/>
          <w:szCs w:val="52"/>
          <w:cs/>
        </w:rPr>
        <w:t xml:space="preserve">विशिष्टि </w:t>
      </w:r>
    </w:p>
    <w:p w14:paraId="4AF47AA2" w14:textId="77777777" w:rsidR="00C8205C" w:rsidRPr="00A61251" w:rsidRDefault="00C8205C" w:rsidP="00352AF6">
      <w:pPr>
        <w:widowControl w:val="0"/>
        <w:tabs>
          <w:tab w:val="left" w:pos="426"/>
        </w:tabs>
        <w:autoSpaceDE w:val="0"/>
        <w:autoSpaceDN w:val="0"/>
        <w:adjustRightInd w:val="0"/>
        <w:spacing w:before="120" w:after="120" w:line="240" w:lineRule="auto"/>
        <w:rPr>
          <w:rFonts w:ascii="Adobe Devanagari" w:hAnsi="Adobe Devanagari" w:cs="Adobe Devanagari"/>
          <w:b/>
          <w:bCs/>
          <w:i/>
          <w:color w:val="222222"/>
          <w:sz w:val="36"/>
          <w:szCs w:val="36"/>
        </w:rPr>
      </w:pPr>
    </w:p>
    <w:p w14:paraId="201170F8" w14:textId="19249C6A" w:rsidR="00C8205C" w:rsidRPr="00163042" w:rsidRDefault="00C8205C" w:rsidP="00352AF6">
      <w:pPr>
        <w:pStyle w:val="PlainText"/>
        <w:spacing w:before="120" w:after="120"/>
        <w:ind w:left="3510"/>
        <w:jc w:val="center"/>
        <w:rPr>
          <w:rFonts w:ascii="Arial" w:hAnsi="Arial" w:cs="Arial"/>
          <w:b/>
          <w:bCs/>
          <w:iCs/>
          <w:sz w:val="36"/>
          <w:szCs w:val="36"/>
        </w:rPr>
        <w:pPrChange w:id="5" w:author="Inno" w:date="2024-12-16T17:07:00Z" w16du:dateUtc="2024-12-16T11:37:00Z">
          <w:pPr>
            <w:pStyle w:val="PlainText"/>
            <w:spacing w:before="120" w:after="120" w:line="276" w:lineRule="auto"/>
            <w:ind w:left="3510"/>
            <w:jc w:val="center"/>
          </w:pPr>
        </w:pPrChange>
      </w:pPr>
      <w:r w:rsidRPr="00163042">
        <w:rPr>
          <w:rFonts w:ascii="Arial" w:hAnsi="Arial" w:cs="Arial"/>
          <w:b/>
          <w:bCs/>
          <w:iCs/>
          <w:sz w:val="36"/>
          <w:szCs w:val="36"/>
        </w:rPr>
        <w:t xml:space="preserve">Textiles — </w:t>
      </w:r>
      <w:r w:rsidRPr="00C8205C">
        <w:rPr>
          <w:rFonts w:ascii="Arial" w:hAnsi="Arial" w:cs="Arial"/>
          <w:b/>
          <w:bCs/>
          <w:iCs/>
          <w:sz w:val="36"/>
          <w:szCs w:val="36"/>
        </w:rPr>
        <w:t xml:space="preserve">Poly Vinyl Chloride (PVC) Coated Tensile Fabric Architectural Membranes </w:t>
      </w:r>
      <w:r w:rsidRPr="00163042">
        <w:rPr>
          <w:rFonts w:ascii="Arial" w:hAnsi="Arial" w:cs="Arial"/>
          <w:b/>
          <w:bCs/>
          <w:iCs/>
          <w:sz w:val="36"/>
          <w:szCs w:val="36"/>
        </w:rPr>
        <w:t>— Specification</w:t>
      </w:r>
    </w:p>
    <w:p w14:paraId="03EFC35D" w14:textId="77777777" w:rsidR="00C8205C" w:rsidRDefault="00C8205C" w:rsidP="00352AF6">
      <w:pPr>
        <w:pStyle w:val="PlainText"/>
        <w:rPr>
          <w:rFonts w:ascii="Arial" w:eastAsia="PMingLiU" w:hAnsi="Arial" w:cs="Arial"/>
          <w:sz w:val="24"/>
          <w:szCs w:val="24"/>
          <w:lang w:eastAsia="zh-TW"/>
        </w:rPr>
      </w:pPr>
    </w:p>
    <w:p w14:paraId="6A492CCF" w14:textId="77777777" w:rsidR="00520A21" w:rsidRDefault="00520A21" w:rsidP="00352AF6">
      <w:pPr>
        <w:pStyle w:val="PlainText"/>
        <w:rPr>
          <w:rFonts w:ascii="Arial" w:eastAsia="PMingLiU" w:hAnsi="Arial" w:cs="Arial"/>
          <w:sz w:val="24"/>
          <w:szCs w:val="24"/>
          <w:lang w:eastAsia="zh-TW"/>
        </w:rPr>
      </w:pPr>
    </w:p>
    <w:p w14:paraId="5061DDF7" w14:textId="77777777" w:rsidR="00520A21" w:rsidRDefault="00520A21" w:rsidP="00352AF6">
      <w:pPr>
        <w:pStyle w:val="PlainText"/>
        <w:rPr>
          <w:rFonts w:ascii="Arial" w:eastAsia="PMingLiU" w:hAnsi="Arial" w:cs="Arial"/>
          <w:sz w:val="24"/>
          <w:szCs w:val="24"/>
          <w:lang w:eastAsia="zh-TW"/>
        </w:rPr>
      </w:pPr>
    </w:p>
    <w:p w14:paraId="223E8A06" w14:textId="77777777" w:rsidR="00520A21" w:rsidRDefault="00520A21" w:rsidP="00352AF6">
      <w:pPr>
        <w:pStyle w:val="PlainText"/>
        <w:rPr>
          <w:rFonts w:ascii="Arial" w:eastAsia="PMingLiU" w:hAnsi="Arial" w:cs="Arial"/>
          <w:sz w:val="24"/>
          <w:szCs w:val="24"/>
          <w:lang w:eastAsia="zh-TW"/>
        </w:rPr>
      </w:pPr>
    </w:p>
    <w:p w14:paraId="7CF07DD9" w14:textId="77777777" w:rsidR="00520A21" w:rsidRDefault="00520A21" w:rsidP="00352AF6">
      <w:pPr>
        <w:pStyle w:val="PlainText"/>
        <w:rPr>
          <w:rFonts w:ascii="Arial" w:eastAsia="PMingLiU" w:hAnsi="Arial" w:cs="Arial"/>
          <w:sz w:val="24"/>
          <w:szCs w:val="24"/>
          <w:lang w:eastAsia="zh-TW"/>
        </w:rPr>
      </w:pPr>
    </w:p>
    <w:p w14:paraId="20268C65" w14:textId="77777777" w:rsidR="00C8205C" w:rsidRDefault="00C8205C" w:rsidP="00352AF6">
      <w:pPr>
        <w:pStyle w:val="PlainText"/>
        <w:rPr>
          <w:rFonts w:ascii="Arial" w:eastAsia="PMingLiU" w:hAnsi="Arial" w:cs="Arial"/>
          <w:sz w:val="24"/>
          <w:szCs w:val="24"/>
          <w:lang w:eastAsia="zh-TW"/>
        </w:rPr>
      </w:pPr>
    </w:p>
    <w:p w14:paraId="01E4CEB8" w14:textId="4742773D" w:rsidR="00C8205C" w:rsidRPr="004E2754" w:rsidRDefault="00C8205C" w:rsidP="00352AF6">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Pr="00C8205C">
        <w:rPr>
          <w:rFonts w:ascii="Arial" w:eastAsia="PMingLiU" w:hAnsi="Arial" w:cs="Arial"/>
          <w:bCs/>
          <w:sz w:val="24"/>
          <w:szCs w:val="24"/>
          <w:lang w:eastAsia="zh-TW"/>
        </w:rPr>
        <w:t>59.080.40</w:t>
      </w:r>
    </w:p>
    <w:p w14:paraId="41DB1C05" w14:textId="77777777" w:rsidR="00C8205C" w:rsidRDefault="00C8205C" w:rsidP="00352AF6">
      <w:pPr>
        <w:pStyle w:val="PlainText"/>
        <w:ind w:left="3510"/>
        <w:jc w:val="center"/>
        <w:rPr>
          <w:rFonts w:ascii="Arial" w:hAnsi="Arial" w:cs="Arial"/>
          <w:sz w:val="24"/>
          <w:szCs w:val="24"/>
        </w:rPr>
      </w:pPr>
    </w:p>
    <w:p w14:paraId="0DCEC7FC" w14:textId="77777777" w:rsidR="00C8205C" w:rsidRDefault="00C8205C" w:rsidP="00352AF6">
      <w:pPr>
        <w:pStyle w:val="PlainText"/>
        <w:jc w:val="center"/>
        <w:rPr>
          <w:rFonts w:ascii="Arial" w:hAnsi="Arial" w:cs="Arial"/>
          <w:sz w:val="24"/>
          <w:szCs w:val="24"/>
        </w:rPr>
      </w:pPr>
    </w:p>
    <w:p w14:paraId="25D510FB" w14:textId="77777777" w:rsidR="00520A21" w:rsidRDefault="00520A21" w:rsidP="00352AF6">
      <w:pPr>
        <w:pStyle w:val="PlainText"/>
        <w:jc w:val="center"/>
        <w:rPr>
          <w:rFonts w:ascii="Arial" w:hAnsi="Arial" w:cs="Arial"/>
          <w:sz w:val="24"/>
          <w:szCs w:val="24"/>
        </w:rPr>
      </w:pPr>
    </w:p>
    <w:p w14:paraId="50DAC2B2" w14:textId="77777777" w:rsidR="00C8205C" w:rsidRDefault="00C8205C" w:rsidP="00352AF6">
      <w:pPr>
        <w:pStyle w:val="PlainText"/>
        <w:rPr>
          <w:rFonts w:ascii="Arial" w:hAnsi="Arial" w:cs="Arial"/>
          <w:sz w:val="24"/>
          <w:szCs w:val="24"/>
        </w:rPr>
      </w:pPr>
    </w:p>
    <w:p w14:paraId="736C10AF" w14:textId="77777777" w:rsidR="00C8205C" w:rsidRPr="00CF4653" w:rsidRDefault="00C8205C" w:rsidP="00352AF6">
      <w:pPr>
        <w:pStyle w:val="PlainText"/>
        <w:rPr>
          <w:rFonts w:ascii="Arial" w:hAnsi="Arial" w:cs="Arial"/>
          <w:sz w:val="24"/>
          <w:szCs w:val="24"/>
        </w:rPr>
      </w:pPr>
    </w:p>
    <w:p w14:paraId="13C90A9B" w14:textId="77777777" w:rsidR="00C8205C" w:rsidRDefault="00C8205C" w:rsidP="00352AF6">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BIS 202</w:t>
      </w:r>
      <w:r>
        <w:rPr>
          <w:rFonts w:ascii="Arial" w:hAnsi="Arial" w:cs="Arial"/>
          <w:szCs w:val="24"/>
        </w:rPr>
        <w:t>4</w:t>
      </w:r>
    </w:p>
    <w:p w14:paraId="22A887B2" w14:textId="77777777" w:rsidR="00C8205C" w:rsidRPr="00CF4653" w:rsidRDefault="00C8205C" w:rsidP="00352AF6">
      <w:pPr>
        <w:spacing w:after="120" w:line="240" w:lineRule="auto"/>
        <w:ind w:left="3510"/>
        <w:jc w:val="center"/>
        <w:rPr>
          <w:rFonts w:ascii="Arial" w:hAnsi="Arial" w:cs="Arial"/>
          <w:szCs w:val="24"/>
        </w:rPr>
      </w:pPr>
      <w:r>
        <w:rPr>
          <w:rFonts w:ascii="Arial" w:hAnsi="Arial" w:cs="Arial"/>
          <w:szCs w:val="24"/>
        </w:rPr>
        <w:t xml:space="preserve">  </w:t>
      </w:r>
    </w:p>
    <w:p w14:paraId="366A71A9" w14:textId="77777777" w:rsidR="00C8205C" w:rsidRPr="00CF4653" w:rsidRDefault="00C8205C" w:rsidP="00352AF6">
      <w:pPr>
        <w:spacing w:after="0" w:line="240" w:lineRule="auto"/>
        <w:ind w:left="3510"/>
        <w:jc w:val="center"/>
        <w:rPr>
          <w:rFonts w:ascii="Arial" w:hAnsi="Arial" w:cs="Arial"/>
          <w:szCs w:val="24"/>
        </w:rPr>
      </w:pPr>
      <w:r>
        <w:rPr>
          <w:rFonts w:ascii="Arial" w:hAnsi="Arial" w:cs="Arial"/>
          <w:noProof/>
          <w:position w:val="-1"/>
          <w:sz w:val="10"/>
        </w:rPr>
        <mc:AlternateContent>
          <mc:Choice Requires="wpg">
            <w:drawing>
              <wp:inline distT="0" distB="0" distL="0" distR="0" wp14:anchorId="391C77C4" wp14:editId="142B5C11">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D123A2"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2C972A80" w14:textId="77777777" w:rsidR="00C8205C" w:rsidRPr="00B616F9" w:rsidRDefault="00C8205C" w:rsidP="00352AF6">
      <w:pPr>
        <w:spacing w:after="0" w:line="240" w:lineRule="auto"/>
        <w:ind w:left="3510"/>
        <w:rPr>
          <w:rFonts w:ascii="Arial" w:hAnsi="Arial" w:cs="Arial"/>
          <w:sz w:val="18"/>
          <w:szCs w:val="18"/>
        </w:rPr>
      </w:pPr>
    </w:p>
    <w:p w14:paraId="3E463CA1" w14:textId="77777777" w:rsidR="00C8205C" w:rsidRPr="00B616F9" w:rsidRDefault="00000000" w:rsidP="00352AF6">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1645C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blue triangle with red circle and text&#10;&#10;Description automatically generated" style="position:absolute;left:0;text-align:left;margin-left:175.1pt;margin-top:5pt;width:59.7pt;height:59.7pt;z-index:251658240;mso-wrap-edited:f;mso-width-percent:0;mso-height-percent:0;mso-width-percent:0;mso-height-percent:0" o:allowincell="f">
            <v:imagedata r:id="rId5" o:title=""/>
          </v:shape>
          <o:OLEObject Type="Embed" ProgID="MSPhotoEd.3" ShapeID="_x0000_s1026" DrawAspect="Content" ObjectID="_1795874547" r:id="rId6"/>
        </w:object>
      </w:r>
      <w:r w:rsidR="00C8205C" w:rsidRPr="00B616F9">
        <w:rPr>
          <w:rFonts w:ascii="Kokila" w:hAnsi="Kokila" w:cs="Kokila"/>
          <w:caps/>
          <w:sz w:val="36"/>
          <w:szCs w:val="36"/>
          <w:cs/>
        </w:rPr>
        <w:t>भारतीय मानक ब्यूरो</w:t>
      </w:r>
    </w:p>
    <w:p w14:paraId="2790B4F2" w14:textId="77777777" w:rsidR="00C8205C" w:rsidRPr="00CF4653" w:rsidRDefault="00C8205C" w:rsidP="00352AF6">
      <w:pPr>
        <w:autoSpaceDE w:val="0"/>
        <w:autoSpaceDN w:val="0"/>
        <w:adjustRightInd w:val="0"/>
        <w:spacing w:after="0" w:line="240" w:lineRule="auto"/>
        <w:ind w:left="4860"/>
        <w:jc w:val="center"/>
        <w:rPr>
          <w:rFonts w:ascii="Arial" w:hAnsi="Arial" w:cs="Arial"/>
          <w:bCs/>
          <w:color w:val="231F20"/>
          <w:spacing w:val="22"/>
        </w:rPr>
      </w:pPr>
      <w:r w:rsidRPr="00CF4653">
        <w:rPr>
          <w:rFonts w:ascii="Arial" w:hAnsi="Arial" w:cs="Arial"/>
          <w:bCs/>
          <w:color w:val="231F20"/>
          <w:spacing w:val="22"/>
        </w:rPr>
        <w:t>BUREAU OF INDIAN STANDARDS</w:t>
      </w:r>
    </w:p>
    <w:p w14:paraId="757A7430" w14:textId="77777777" w:rsidR="00C8205C" w:rsidRPr="00B616F9" w:rsidRDefault="00C8205C" w:rsidP="00352AF6">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75C85231" w14:textId="77777777" w:rsidR="00C8205C" w:rsidRPr="00CF4653" w:rsidRDefault="00C8205C" w:rsidP="00352AF6">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21060C47" w14:textId="77777777" w:rsidR="00C8205C" w:rsidRPr="00CF4653" w:rsidRDefault="00C8205C" w:rsidP="00352AF6">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011B79E" w14:textId="77777777" w:rsidR="00C8205C" w:rsidRPr="00CF4653" w:rsidRDefault="00C8205C" w:rsidP="00352AF6">
      <w:pPr>
        <w:spacing w:after="0" w:line="240" w:lineRule="auto"/>
        <w:ind w:left="4860"/>
        <w:jc w:val="center"/>
        <w:rPr>
          <w:rFonts w:ascii="Arial" w:hAnsi="Arial" w:cs="Arial"/>
          <w:sz w:val="20"/>
          <w:szCs w:val="24"/>
        </w:rPr>
      </w:pPr>
      <w:hyperlink r:id="rId7" w:history="1">
        <w:r w:rsidRPr="00CF4653">
          <w:rPr>
            <w:rStyle w:val="Hyperlink"/>
            <w:rFonts w:ascii="Arial" w:eastAsia="Calibri" w:hAnsi="Arial" w:cs="Arial"/>
            <w:szCs w:val="24"/>
          </w:rPr>
          <w:t>www.bis.gov.in</w:t>
        </w:r>
      </w:hyperlink>
      <w:r w:rsidRPr="00CF4653">
        <w:rPr>
          <w:rFonts w:ascii="Arial" w:hAnsi="Arial" w:cs="Arial"/>
          <w:sz w:val="20"/>
          <w:szCs w:val="24"/>
        </w:rPr>
        <w:t xml:space="preserve">     </w:t>
      </w:r>
      <w:hyperlink r:id="rId8" w:history="1">
        <w:r w:rsidRPr="00CF4653">
          <w:rPr>
            <w:rStyle w:val="Hyperlink"/>
            <w:rFonts w:ascii="Arial" w:eastAsia="Calibri" w:hAnsi="Arial" w:cs="Arial"/>
            <w:szCs w:val="24"/>
          </w:rPr>
          <w:t>www.standardsbis.in</w:t>
        </w:r>
      </w:hyperlink>
    </w:p>
    <w:p w14:paraId="42BDE83D" w14:textId="77777777" w:rsidR="00C8205C" w:rsidRPr="00CF4653" w:rsidRDefault="00C8205C" w:rsidP="00352AF6">
      <w:pPr>
        <w:spacing w:after="0" w:line="240" w:lineRule="auto"/>
        <w:ind w:left="3510" w:firstLine="720"/>
        <w:jc w:val="center"/>
        <w:rPr>
          <w:rFonts w:ascii="Arial" w:hAnsi="Arial" w:cs="Arial"/>
          <w:szCs w:val="24"/>
        </w:rPr>
      </w:pPr>
    </w:p>
    <w:p w14:paraId="47EA6F09" w14:textId="1448E515" w:rsidR="00520A21" w:rsidRDefault="005D43E5" w:rsidP="00352AF6">
      <w:pPr>
        <w:spacing w:after="0" w:line="240" w:lineRule="auto"/>
        <w:ind w:left="3510"/>
      </w:pPr>
      <w:r>
        <w:rPr>
          <w:rFonts w:ascii="Arial" w:hAnsi="Arial" w:cs="Arial"/>
          <w:b/>
          <w:bCs/>
          <w:iCs/>
          <w:szCs w:val="24"/>
        </w:rPr>
        <w:t xml:space="preserve">December </w:t>
      </w:r>
      <w:r w:rsidR="00C8205C" w:rsidRPr="00CF4653">
        <w:rPr>
          <w:rFonts w:ascii="Arial" w:hAnsi="Arial" w:cs="Arial"/>
          <w:b/>
          <w:bCs/>
          <w:szCs w:val="24"/>
        </w:rPr>
        <w:t>202</w:t>
      </w:r>
      <w:r w:rsidR="00C8205C">
        <w:rPr>
          <w:rFonts w:ascii="Arial" w:hAnsi="Arial" w:cs="Arial"/>
          <w:b/>
          <w:bCs/>
          <w:szCs w:val="24"/>
        </w:rPr>
        <w:t xml:space="preserve">4                               </w:t>
      </w:r>
      <w:r>
        <w:rPr>
          <w:rFonts w:ascii="Arial" w:hAnsi="Arial" w:cs="Arial"/>
          <w:b/>
          <w:bCs/>
          <w:szCs w:val="24"/>
        </w:rPr>
        <w:t xml:space="preserve">  </w:t>
      </w:r>
      <w:r w:rsidR="00C8205C">
        <w:rPr>
          <w:rFonts w:ascii="Arial" w:hAnsi="Arial" w:cs="Arial"/>
          <w:b/>
          <w:bCs/>
          <w:szCs w:val="24"/>
        </w:rPr>
        <w:t>Price Group X</w:t>
      </w:r>
      <w:r w:rsidR="00520A21">
        <w:br w:type="page"/>
      </w:r>
    </w:p>
    <w:p w14:paraId="071D0570" w14:textId="2BA73008" w:rsidR="00C4684E" w:rsidRPr="00520A21" w:rsidRDefault="00C4684E" w:rsidP="00352AF6">
      <w:pPr>
        <w:autoSpaceDE w:val="0"/>
        <w:autoSpaceDN w:val="0"/>
        <w:adjustRightInd w:val="0"/>
        <w:spacing w:after="0" w:line="240" w:lineRule="auto"/>
        <w:ind w:left="0" w:right="4" w:firstLine="0"/>
        <w:rPr>
          <w:rFonts w:eastAsia="MS Mincho"/>
          <w:bCs/>
          <w:sz w:val="20"/>
          <w:lang w:eastAsia="zh-TW" w:bidi="sa-IN"/>
        </w:rPr>
      </w:pPr>
      <w:r w:rsidRPr="00520A21">
        <w:rPr>
          <w:sz w:val="20"/>
        </w:rPr>
        <w:lastRenderedPageBreak/>
        <w:t xml:space="preserve">Technical Textile for </w:t>
      </w:r>
      <w:proofErr w:type="spellStart"/>
      <w:r w:rsidRPr="00520A21">
        <w:rPr>
          <w:sz w:val="20"/>
        </w:rPr>
        <w:t>Buildtech</w:t>
      </w:r>
      <w:proofErr w:type="spellEnd"/>
      <w:r w:rsidRPr="00520A21">
        <w:rPr>
          <w:sz w:val="20"/>
        </w:rPr>
        <w:t xml:space="preserve"> Applications</w:t>
      </w:r>
      <w:r w:rsidRPr="00520A21">
        <w:rPr>
          <w:rFonts w:eastAsia="MS Mincho"/>
          <w:bCs/>
          <w:sz w:val="20"/>
          <w:lang w:eastAsia="zh-TW" w:bidi="sa-IN"/>
        </w:rPr>
        <w:t xml:space="preserve"> Sectional Committee, TXD 34</w:t>
      </w:r>
    </w:p>
    <w:p w14:paraId="7F66612A" w14:textId="77777777" w:rsidR="00C4684E" w:rsidRPr="00520A21" w:rsidRDefault="00C4684E" w:rsidP="00352AF6">
      <w:pPr>
        <w:autoSpaceDE w:val="0"/>
        <w:autoSpaceDN w:val="0"/>
        <w:adjustRightInd w:val="0"/>
        <w:spacing w:after="0" w:line="240" w:lineRule="auto"/>
        <w:rPr>
          <w:b/>
          <w:sz w:val="20"/>
          <w:lang w:bidi="pa-IN"/>
        </w:rPr>
        <w:pPrChange w:id="6" w:author="Inno" w:date="2024-12-16T17:07:00Z" w16du:dateUtc="2024-12-16T11:37:00Z">
          <w:pPr>
            <w:autoSpaceDE w:val="0"/>
            <w:autoSpaceDN w:val="0"/>
            <w:adjustRightInd w:val="0"/>
            <w:spacing w:after="0" w:line="276" w:lineRule="auto"/>
          </w:pPr>
        </w:pPrChange>
      </w:pPr>
    </w:p>
    <w:p w14:paraId="10E70E9E" w14:textId="77777777" w:rsidR="00C8205C" w:rsidRPr="00520A21" w:rsidRDefault="00C8205C" w:rsidP="00352AF6">
      <w:pPr>
        <w:autoSpaceDE w:val="0"/>
        <w:autoSpaceDN w:val="0"/>
        <w:adjustRightInd w:val="0"/>
        <w:spacing w:after="0" w:line="240" w:lineRule="auto"/>
        <w:rPr>
          <w:b/>
          <w:sz w:val="20"/>
          <w:lang w:bidi="pa-IN"/>
        </w:rPr>
        <w:pPrChange w:id="7" w:author="Inno" w:date="2024-12-16T17:07:00Z" w16du:dateUtc="2024-12-16T11:37:00Z">
          <w:pPr>
            <w:autoSpaceDE w:val="0"/>
            <w:autoSpaceDN w:val="0"/>
            <w:adjustRightInd w:val="0"/>
            <w:spacing w:after="0" w:line="276" w:lineRule="auto"/>
          </w:pPr>
        </w:pPrChange>
      </w:pPr>
    </w:p>
    <w:p w14:paraId="2AA47E34" w14:textId="77777777" w:rsidR="00C8205C" w:rsidRPr="00520A21" w:rsidRDefault="00C8205C" w:rsidP="00352AF6">
      <w:pPr>
        <w:autoSpaceDE w:val="0"/>
        <w:autoSpaceDN w:val="0"/>
        <w:adjustRightInd w:val="0"/>
        <w:spacing w:after="0" w:line="240" w:lineRule="auto"/>
        <w:rPr>
          <w:b/>
          <w:sz w:val="20"/>
          <w:lang w:bidi="pa-IN"/>
        </w:rPr>
        <w:pPrChange w:id="8" w:author="Inno" w:date="2024-12-16T17:07:00Z" w16du:dateUtc="2024-12-16T11:37:00Z">
          <w:pPr>
            <w:autoSpaceDE w:val="0"/>
            <w:autoSpaceDN w:val="0"/>
            <w:adjustRightInd w:val="0"/>
            <w:spacing w:after="0" w:line="276" w:lineRule="auto"/>
          </w:pPr>
        </w:pPrChange>
      </w:pPr>
    </w:p>
    <w:p w14:paraId="4E284265" w14:textId="77777777" w:rsidR="00C8205C" w:rsidRPr="00520A21" w:rsidRDefault="00C8205C" w:rsidP="00352AF6">
      <w:pPr>
        <w:autoSpaceDE w:val="0"/>
        <w:autoSpaceDN w:val="0"/>
        <w:adjustRightInd w:val="0"/>
        <w:spacing w:after="0" w:line="240" w:lineRule="auto"/>
        <w:ind w:left="0" w:firstLine="0"/>
        <w:rPr>
          <w:b/>
          <w:sz w:val="20"/>
          <w:lang w:bidi="pa-IN"/>
        </w:rPr>
        <w:pPrChange w:id="9" w:author="Inno" w:date="2024-12-16T17:07:00Z" w16du:dateUtc="2024-12-16T11:37:00Z">
          <w:pPr>
            <w:autoSpaceDE w:val="0"/>
            <w:autoSpaceDN w:val="0"/>
            <w:adjustRightInd w:val="0"/>
            <w:spacing w:after="0" w:line="276" w:lineRule="auto"/>
            <w:ind w:left="0" w:firstLine="0"/>
          </w:pPr>
        </w:pPrChange>
      </w:pPr>
    </w:p>
    <w:p w14:paraId="15AA9367" w14:textId="77777777" w:rsidR="00C4684E" w:rsidRPr="00520A21" w:rsidRDefault="00C4684E" w:rsidP="00352AF6">
      <w:pPr>
        <w:autoSpaceDE w:val="0"/>
        <w:autoSpaceDN w:val="0"/>
        <w:adjustRightInd w:val="0"/>
        <w:spacing w:after="0" w:line="240" w:lineRule="auto"/>
        <w:rPr>
          <w:bCs/>
          <w:sz w:val="20"/>
          <w:lang w:bidi="pa-IN"/>
        </w:rPr>
        <w:pPrChange w:id="10" w:author="Inno" w:date="2024-12-16T17:07:00Z" w16du:dateUtc="2024-12-16T11:37:00Z">
          <w:pPr>
            <w:autoSpaceDE w:val="0"/>
            <w:autoSpaceDN w:val="0"/>
            <w:adjustRightInd w:val="0"/>
            <w:spacing w:after="0" w:line="276" w:lineRule="auto"/>
          </w:pPr>
        </w:pPrChange>
      </w:pPr>
      <w:r w:rsidRPr="00520A21">
        <w:rPr>
          <w:bCs/>
          <w:sz w:val="20"/>
          <w:lang w:bidi="pa-IN"/>
        </w:rPr>
        <w:t>FOREWORD</w:t>
      </w:r>
    </w:p>
    <w:p w14:paraId="4BE595BB" w14:textId="77777777" w:rsidR="00C4684E" w:rsidRPr="00520A21" w:rsidRDefault="00C4684E" w:rsidP="00352AF6">
      <w:pPr>
        <w:autoSpaceDE w:val="0"/>
        <w:autoSpaceDN w:val="0"/>
        <w:adjustRightInd w:val="0"/>
        <w:spacing w:after="0" w:line="240" w:lineRule="auto"/>
        <w:rPr>
          <w:rFonts w:eastAsia="Calibri"/>
          <w:b/>
          <w:sz w:val="20"/>
        </w:rPr>
        <w:pPrChange w:id="11" w:author="Inno" w:date="2024-12-16T17:07:00Z" w16du:dateUtc="2024-12-16T11:37:00Z">
          <w:pPr>
            <w:autoSpaceDE w:val="0"/>
            <w:autoSpaceDN w:val="0"/>
            <w:adjustRightInd w:val="0"/>
            <w:spacing w:after="0" w:line="276" w:lineRule="auto"/>
          </w:pPr>
        </w:pPrChange>
      </w:pPr>
    </w:p>
    <w:p w14:paraId="41AE136E" w14:textId="240A734A" w:rsidR="00C4684E" w:rsidRPr="00520A21" w:rsidRDefault="00C4684E" w:rsidP="00352AF6">
      <w:pPr>
        <w:autoSpaceDE w:val="0"/>
        <w:autoSpaceDN w:val="0"/>
        <w:adjustRightInd w:val="0"/>
        <w:spacing w:after="0" w:line="240" w:lineRule="auto"/>
        <w:rPr>
          <w:rFonts w:eastAsia="Calibri"/>
          <w:sz w:val="20"/>
          <w:lang w:eastAsia="zh-TW" w:bidi="sa-IN"/>
        </w:rPr>
        <w:pPrChange w:id="12" w:author="Inno" w:date="2024-12-16T17:07:00Z" w16du:dateUtc="2024-12-16T11:37:00Z">
          <w:pPr>
            <w:autoSpaceDE w:val="0"/>
            <w:autoSpaceDN w:val="0"/>
            <w:adjustRightInd w:val="0"/>
            <w:spacing w:after="0" w:line="276" w:lineRule="auto"/>
          </w:pPr>
        </w:pPrChange>
      </w:pPr>
      <w:r w:rsidRPr="00520A21">
        <w:rPr>
          <w:rFonts w:eastAsia="Calibri"/>
          <w:sz w:val="20"/>
          <w:lang w:eastAsia="zh-TW" w:bidi="sa-IN"/>
        </w:rPr>
        <w:t xml:space="preserve">This Indian Standard was adopted by the Bureau of Indian Standards, after the draft finalized by the </w:t>
      </w:r>
      <w:r w:rsidRPr="00520A21">
        <w:rPr>
          <w:sz w:val="20"/>
        </w:rPr>
        <w:t xml:space="preserve">Technical Textile for </w:t>
      </w:r>
      <w:proofErr w:type="spellStart"/>
      <w:r w:rsidRPr="00520A21">
        <w:rPr>
          <w:sz w:val="20"/>
        </w:rPr>
        <w:t>Buildtech</w:t>
      </w:r>
      <w:proofErr w:type="spellEnd"/>
      <w:r w:rsidRPr="00520A21">
        <w:rPr>
          <w:sz w:val="20"/>
        </w:rPr>
        <w:t xml:space="preserve"> Applications</w:t>
      </w:r>
      <w:r w:rsidRPr="00520A21">
        <w:rPr>
          <w:rFonts w:eastAsia="Calibri"/>
          <w:sz w:val="20"/>
          <w:lang w:eastAsia="zh-TW" w:bidi="sa-IN"/>
        </w:rPr>
        <w:t xml:space="preserve"> Sectional Committee had been approved by the Textiles Division Council.</w:t>
      </w:r>
    </w:p>
    <w:p w14:paraId="0C1992DD" w14:textId="1C441577" w:rsidR="005A2721" w:rsidRPr="00520A21" w:rsidRDefault="005A2721" w:rsidP="00352AF6">
      <w:pPr>
        <w:spacing w:after="0" w:line="240" w:lineRule="auto"/>
        <w:ind w:left="0" w:firstLine="0"/>
        <w:jc w:val="left"/>
        <w:rPr>
          <w:sz w:val="20"/>
        </w:rPr>
        <w:pPrChange w:id="13" w:author="Inno" w:date="2024-12-16T17:07:00Z" w16du:dateUtc="2024-12-16T11:37:00Z">
          <w:pPr>
            <w:spacing w:after="0" w:line="259" w:lineRule="auto"/>
            <w:ind w:left="0" w:firstLine="0"/>
            <w:jc w:val="left"/>
          </w:pPr>
        </w:pPrChange>
      </w:pPr>
    </w:p>
    <w:p w14:paraId="0A7251AA" w14:textId="36719C68" w:rsidR="00510ABA" w:rsidRPr="00520A21" w:rsidRDefault="00000000" w:rsidP="00352AF6">
      <w:pPr>
        <w:spacing w:after="0" w:line="240" w:lineRule="auto"/>
        <w:ind w:left="-5"/>
        <w:rPr>
          <w:sz w:val="20"/>
        </w:rPr>
        <w:pPrChange w:id="14" w:author="Inno" w:date="2024-12-16T17:07:00Z" w16du:dateUtc="2024-12-16T11:37:00Z">
          <w:pPr>
            <w:spacing w:after="0"/>
            <w:ind w:left="-5"/>
          </w:pPr>
        </w:pPrChange>
      </w:pPr>
      <w:r w:rsidRPr="00520A21">
        <w:rPr>
          <w:sz w:val="20"/>
        </w:rPr>
        <w:t xml:space="preserve">Architectural membrane can disperse natural light with condensed heat load with higher light transmission during daytime and is sufficient to reduce artificial lighting requirement by 5 </w:t>
      </w:r>
      <w:r w:rsidR="00E420E4" w:rsidRPr="00520A21">
        <w:rPr>
          <w:sz w:val="20"/>
        </w:rPr>
        <w:t xml:space="preserve">percent </w:t>
      </w:r>
      <w:r w:rsidRPr="00520A21">
        <w:rPr>
          <w:sz w:val="20"/>
        </w:rPr>
        <w:t>to 20 percent. It absorbs solar energy and reduces the heat load. Most of the structural fabrication is carried out off site. It is an excellent alternative to polycarbonate or glass as roof glazing system with low maintenance.</w:t>
      </w:r>
    </w:p>
    <w:p w14:paraId="4C23EF78" w14:textId="660C8C61" w:rsidR="005A2721" w:rsidRPr="00520A21" w:rsidRDefault="00000000" w:rsidP="00352AF6">
      <w:pPr>
        <w:spacing w:after="0" w:line="240" w:lineRule="auto"/>
        <w:ind w:left="-5"/>
        <w:rPr>
          <w:sz w:val="20"/>
        </w:rPr>
        <w:pPrChange w:id="15" w:author="Inno" w:date="2024-12-16T17:07:00Z" w16du:dateUtc="2024-12-16T11:37:00Z">
          <w:pPr>
            <w:spacing w:after="0"/>
            <w:ind w:left="-5"/>
          </w:pPr>
        </w:pPrChange>
      </w:pPr>
      <w:r w:rsidRPr="00520A21">
        <w:rPr>
          <w:sz w:val="20"/>
        </w:rPr>
        <w:t xml:space="preserve"> </w:t>
      </w:r>
    </w:p>
    <w:p w14:paraId="13FEE992" w14:textId="77777777" w:rsidR="00510ABA" w:rsidRPr="00520A21" w:rsidRDefault="00510ABA" w:rsidP="00352AF6">
      <w:pPr>
        <w:autoSpaceDE w:val="0"/>
        <w:autoSpaceDN w:val="0"/>
        <w:adjustRightInd w:val="0"/>
        <w:spacing w:after="0" w:line="240" w:lineRule="auto"/>
        <w:ind w:right="4"/>
        <w:rPr>
          <w:rFonts w:eastAsia="PMingLiU"/>
          <w:sz w:val="20"/>
          <w:lang w:eastAsia="zh-TW" w:bidi="sa-IN"/>
        </w:rPr>
      </w:pPr>
      <w:r w:rsidRPr="00520A21">
        <w:rPr>
          <w:rFonts w:eastAsia="PMingLiU"/>
          <w:sz w:val="20"/>
          <w:lang w:eastAsia="zh-TW" w:bidi="sa-IN"/>
        </w:rPr>
        <w:t xml:space="preserve">The composition of the Committee responsible for the formulation of this standard is given in Annex B. </w:t>
      </w:r>
    </w:p>
    <w:p w14:paraId="19A6AE7F" w14:textId="4C23C9BB" w:rsidR="005A2721" w:rsidRPr="00520A21" w:rsidRDefault="005A2721" w:rsidP="00352AF6">
      <w:pPr>
        <w:spacing w:after="0" w:line="240" w:lineRule="auto"/>
        <w:ind w:left="0" w:firstLine="0"/>
        <w:jc w:val="left"/>
        <w:rPr>
          <w:sz w:val="20"/>
        </w:rPr>
        <w:pPrChange w:id="16" w:author="Inno" w:date="2024-12-16T17:07:00Z" w16du:dateUtc="2024-12-16T11:37:00Z">
          <w:pPr>
            <w:spacing w:after="0" w:line="259" w:lineRule="auto"/>
            <w:ind w:left="0" w:firstLine="0"/>
            <w:jc w:val="left"/>
          </w:pPr>
        </w:pPrChange>
      </w:pPr>
    </w:p>
    <w:p w14:paraId="2A80F583" w14:textId="06C6DCED" w:rsidR="005A2721" w:rsidRPr="00520A21" w:rsidRDefault="00000000" w:rsidP="00352AF6">
      <w:pPr>
        <w:spacing w:line="240" w:lineRule="auto"/>
        <w:ind w:left="-5"/>
        <w:rPr>
          <w:sz w:val="20"/>
        </w:rPr>
        <w:pPrChange w:id="17" w:author="Inno" w:date="2024-12-16T17:07:00Z" w16du:dateUtc="2024-12-16T11:37:00Z">
          <w:pPr>
            <w:ind w:left="-5"/>
          </w:pPr>
        </w:pPrChange>
      </w:pPr>
      <w:r w:rsidRPr="00520A21">
        <w:rPr>
          <w:sz w:val="20"/>
        </w:rPr>
        <w:t>For the purpose of deciding whether a particular requirement of this standard is complied with, the final value, observed or calculated expressing the result of a test or analysis, shall be rounded off in accordance with</w:t>
      </w:r>
      <w:r w:rsidR="0063574B">
        <w:rPr>
          <w:sz w:val="20"/>
        </w:rPr>
        <w:t xml:space="preserve">                             </w:t>
      </w:r>
      <w:r w:rsidRPr="00520A21">
        <w:rPr>
          <w:sz w:val="20"/>
        </w:rPr>
        <w:t xml:space="preserve"> IS </w:t>
      </w:r>
      <w:proofErr w:type="gramStart"/>
      <w:r w:rsidRPr="00520A21">
        <w:rPr>
          <w:sz w:val="20"/>
        </w:rPr>
        <w:t>2 :</w:t>
      </w:r>
      <w:proofErr w:type="gramEnd"/>
      <w:r w:rsidRPr="00520A21">
        <w:rPr>
          <w:sz w:val="20"/>
        </w:rPr>
        <w:t xml:space="preserve"> 2022 ‘Rules for rounding off numerical values (</w:t>
      </w:r>
      <w:r w:rsidRPr="00520A21">
        <w:rPr>
          <w:i/>
          <w:sz w:val="20"/>
        </w:rPr>
        <w:t>second</w:t>
      </w:r>
      <w:r w:rsidRPr="00520A21">
        <w:rPr>
          <w:sz w:val="20"/>
        </w:rPr>
        <w:t xml:space="preserve"> </w:t>
      </w:r>
      <w:r w:rsidRPr="00520A21">
        <w:rPr>
          <w:i/>
          <w:sz w:val="20"/>
        </w:rPr>
        <w:t>revision</w:t>
      </w:r>
      <w:r w:rsidRPr="00520A21">
        <w:rPr>
          <w:sz w:val="20"/>
        </w:rPr>
        <w:t xml:space="preserve">)’. The number of significant places retained in the rounded off value should be the same as that of the specified value in this standard. </w:t>
      </w:r>
    </w:p>
    <w:p w14:paraId="1F226262" w14:textId="77777777" w:rsidR="00C4684E" w:rsidRPr="00520A21" w:rsidRDefault="00C4684E" w:rsidP="00352AF6">
      <w:pPr>
        <w:spacing w:after="24" w:line="240" w:lineRule="auto"/>
        <w:jc w:val="left"/>
        <w:rPr>
          <w:sz w:val="20"/>
        </w:rPr>
        <w:pPrChange w:id="18" w:author="Inno" w:date="2024-12-16T17:07:00Z" w16du:dateUtc="2024-12-16T11:37:00Z">
          <w:pPr>
            <w:spacing w:after="24" w:line="259" w:lineRule="auto"/>
            <w:jc w:val="left"/>
          </w:pPr>
        </w:pPrChange>
      </w:pPr>
    </w:p>
    <w:p w14:paraId="7901E36E" w14:textId="77777777" w:rsidR="00C4684E" w:rsidRPr="00520A21" w:rsidRDefault="00C4684E" w:rsidP="00352AF6">
      <w:pPr>
        <w:spacing w:after="24" w:line="240" w:lineRule="auto"/>
        <w:jc w:val="left"/>
        <w:rPr>
          <w:sz w:val="20"/>
        </w:rPr>
        <w:pPrChange w:id="19" w:author="Inno" w:date="2024-12-16T17:07:00Z" w16du:dateUtc="2024-12-16T11:37:00Z">
          <w:pPr>
            <w:spacing w:after="24" w:line="259" w:lineRule="auto"/>
            <w:jc w:val="left"/>
          </w:pPr>
        </w:pPrChange>
      </w:pPr>
    </w:p>
    <w:p w14:paraId="1AF8505A" w14:textId="77777777" w:rsidR="00C4684E" w:rsidRPr="00520A21" w:rsidRDefault="00C4684E" w:rsidP="00352AF6">
      <w:pPr>
        <w:spacing w:after="24" w:line="240" w:lineRule="auto"/>
        <w:jc w:val="left"/>
        <w:rPr>
          <w:sz w:val="20"/>
        </w:rPr>
        <w:pPrChange w:id="20" w:author="Inno" w:date="2024-12-16T17:07:00Z" w16du:dateUtc="2024-12-16T11:37:00Z">
          <w:pPr>
            <w:spacing w:after="24" w:line="259" w:lineRule="auto"/>
            <w:jc w:val="left"/>
          </w:pPr>
        </w:pPrChange>
      </w:pPr>
    </w:p>
    <w:p w14:paraId="05D4D423" w14:textId="77777777" w:rsidR="00C4684E" w:rsidRPr="00520A21" w:rsidRDefault="00C4684E" w:rsidP="00352AF6">
      <w:pPr>
        <w:spacing w:after="24" w:line="240" w:lineRule="auto"/>
        <w:jc w:val="left"/>
        <w:rPr>
          <w:sz w:val="20"/>
        </w:rPr>
        <w:pPrChange w:id="21" w:author="Inno" w:date="2024-12-16T17:07:00Z" w16du:dateUtc="2024-12-16T11:37:00Z">
          <w:pPr>
            <w:spacing w:after="24" w:line="259" w:lineRule="auto"/>
            <w:jc w:val="left"/>
          </w:pPr>
        </w:pPrChange>
      </w:pPr>
    </w:p>
    <w:p w14:paraId="795A7C08" w14:textId="77777777" w:rsidR="00C4684E" w:rsidRDefault="00C4684E" w:rsidP="00352AF6">
      <w:pPr>
        <w:spacing w:after="24" w:line="240" w:lineRule="auto"/>
        <w:jc w:val="left"/>
        <w:pPrChange w:id="22" w:author="Inno" w:date="2024-12-16T17:07:00Z" w16du:dateUtc="2024-12-16T11:37:00Z">
          <w:pPr>
            <w:spacing w:after="24" w:line="259" w:lineRule="auto"/>
            <w:jc w:val="left"/>
          </w:pPr>
        </w:pPrChange>
      </w:pPr>
    </w:p>
    <w:p w14:paraId="24C78278" w14:textId="77777777" w:rsidR="00C4684E" w:rsidRDefault="00C4684E" w:rsidP="00352AF6">
      <w:pPr>
        <w:spacing w:after="24" w:line="240" w:lineRule="auto"/>
        <w:jc w:val="left"/>
        <w:pPrChange w:id="23" w:author="Inno" w:date="2024-12-16T17:07:00Z" w16du:dateUtc="2024-12-16T11:37:00Z">
          <w:pPr>
            <w:spacing w:after="24" w:line="259" w:lineRule="auto"/>
            <w:jc w:val="left"/>
          </w:pPr>
        </w:pPrChange>
      </w:pPr>
    </w:p>
    <w:p w14:paraId="30352207" w14:textId="77777777" w:rsidR="00C4684E" w:rsidRDefault="00C4684E" w:rsidP="00352AF6">
      <w:pPr>
        <w:spacing w:after="24" w:line="240" w:lineRule="auto"/>
        <w:jc w:val="left"/>
        <w:pPrChange w:id="24" w:author="Inno" w:date="2024-12-16T17:07:00Z" w16du:dateUtc="2024-12-16T11:37:00Z">
          <w:pPr>
            <w:spacing w:after="24" w:line="259" w:lineRule="auto"/>
            <w:jc w:val="left"/>
          </w:pPr>
        </w:pPrChange>
      </w:pPr>
    </w:p>
    <w:p w14:paraId="6DE4C663" w14:textId="77777777" w:rsidR="00C4684E" w:rsidRDefault="00C4684E" w:rsidP="00352AF6">
      <w:pPr>
        <w:spacing w:after="24" w:line="240" w:lineRule="auto"/>
        <w:jc w:val="left"/>
        <w:pPrChange w:id="25" w:author="Inno" w:date="2024-12-16T17:07:00Z" w16du:dateUtc="2024-12-16T11:37:00Z">
          <w:pPr>
            <w:spacing w:after="24" w:line="259" w:lineRule="auto"/>
            <w:jc w:val="left"/>
          </w:pPr>
        </w:pPrChange>
      </w:pPr>
    </w:p>
    <w:p w14:paraId="7DB62EDB" w14:textId="77777777" w:rsidR="00C4684E" w:rsidRDefault="00C4684E" w:rsidP="00352AF6">
      <w:pPr>
        <w:spacing w:after="24" w:line="240" w:lineRule="auto"/>
        <w:jc w:val="left"/>
        <w:pPrChange w:id="26" w:author="Inno" w:date="2024-12-16T17:07:00Z" w16du:dateUtc="2024-12-16T11:37:00Z">
          <w:pPr>
            <w:spacing w:after="24" w:line="259" w:lineRule="auto"/>
            <w:jc w:val="left"/>
          </w:pPr>
        </w:pPrChange>
      </w:pPr>
    </w:p>
    <w:p w14:paraId="4D9018B1" w14:textId="77777777" w:rsidR="00C4684E" w:rsidRDefault="00C4684E" w:rsidP="00352AF6">
      <w:pPr>
        <w:spacing w:after="24" w:line="240" w:lineRule="auto"/>
        <w:jc w:val="left"/>
        <w:pPrChange w:id="27" w:author="Inno" w:date="2024-12-16T17:07:00Z" w16du:dateUtc="2024-12-16T11:37:00Z">
          <w:pPr>
            <w:spacing w:after="24" w:line="259" w:lineRule="auto"/>
            <w:jc w:val="left"/>
          </w:pPr>
        </w:pPrChange>
      </w:pPr>
    </w:p>
    <w:p w14:paraId="7F081F6E" w14:textId="77777777" w:rsidR="00C4684E" w:rsidRDefault="00C4684E" w:rsidP="00352AF6">
      <w:pPr>
        <w:spacing w:after="24" w:line="240" w:lineRule="auto"/>
        <w:jc w:val="left"/>
        <w:pPrChange w:id="28" w:author="Inno" w:date="2024-12-16T17:07:00Z" w16du:dateUtc="2024-12-16T11:37:00Z">
          <w:pPr>
            <w:spacing w:after="24" w:line="259" w:lineRule="auto"/>
            <w:jc w:val="left"/>
          </w:pPr>
        </w:pPrChange>
      </w:pPr>
    </w:p>
    <w:p w14:paraId="31916A26" w14:textId="77777777" w:rsidR="00C4684E" w:rsidRDefault="00C4684E" w:rsidP="00352AF6">
      <w:pPr>
        <w:spacing w:after="24" w:line="240" w:lineRule="auto"/>
        <w:jc w:val="left"/>
        <w:pPrChange w:id="29" w:author="Inno" w:date="2024-12-16T17:07:00Z" w16du:dateUtc="2024-12-16T11:37:00Z">
          <w:pPr>
            <w:spacing w:after="24" w:line="259" w:lineRule="auto"/>
            <w:jc w:val="left"/>
          </w:pPr>
        </w:pPrChange>
      </w:pPr>
    </w:p>
    <w:p w14:paraId="0AEFE747" w14:textId="77777777" w:rsidR="00C4684E" w:rsidRDefault="00C4684E" w:rsidP="00352AF6">
      <w:pPr>
        <w:spacing w:after="24" w:line="240" w:lineRule="auto"/>
        <w:jc w:val="left"/>
        <w:pPrChange w:id="30" w:author="Inno" w:date="2024-12-16T17:07:00Z" w16du:dateUtc="2024-12-16T11:37:00Z">
          <w:pPr>
            <w:spacing w:after="24" w:line="259" w:lineRule="auto"/>
            <w:jc w:val="left"/>
          </w:pPr>
        </w:pPrChange>
      </w:pPr>
    </w:p>
    <w:p w14:paraId="49D7E82A" w14:textId="77777777" w:rsidR="00510ABA" w:rsidRDefault="00510ABA" w:rsidP="00352AF6">
      <w:pPr>
        <w:spacing w:after="24" w:line="240" w:lineRule="auto"/>
        <w:ind w:left="0" w:firstLine="0"/>
        <w:jc w:val="left"/>
        <w:pPrChange w:id="31" w:author="Inno" w:date="2024-12-16T17:07:00Z" w16du:dateUtc="2024-12-16T11:37:00Z">
          <w:pPr>
            <w:spacing w:after="24" w:line="259" w:lineRule="auto"/>
            <w:ind w:left="0" w:firstLine="0"/>
            <w:jc w:val="left"/>
          </w:pPr>
        </w:pPrChange>
      </w:pPr>
    </w:p>
    <w:p w14:paraId="046EF7E3" w14:textId="77777777" w:rsidR="00AA251C" w:rsidRDefault="00AA251C" w:rsidP="00352AF6">
      <w:pPr>
        <w:spacing w:after="24" w:line="240" w:lineRule="auto"/>
        <w:ind w:left="0" w:firstLine="0"/>
        <w:jc w:val="left"/>
        <w:pPrChange w:id="32" w:author="Inno" w:date="2024-12-16T17:07:00Z" w16du:dateUtc="2024-12-16T11:37:00Z">
          <w:pPr>
            <w:spacing w:after="24" w:line="259" w:lineRule="auto"/>
            <w:ind w:left="0" w:firstLine="0"/>
            <w:jc w:val="left"/>
          </w:pPr>
        </w:pPrChange>
      </w:pPr>
    </w:p>
    <w:p w14:paraId="5DB052FC" w14:textId="77777777" w:rsidR="00520A21" w:rsidRDefault="00520A21" w:rsidP="00352AF6">
      <w:pPr>
        <w:spacing w:after="160" w:line="240" w:lineRule="auto"/>
        <w:ind w:left="0" w:firstLine="0"/>
        <w:jc w:val="left"/>
        <w:rPr>
          <w:rFonts w:eastAsia="Calibri"/>
          <w:bCs/>
          <w:i/>
          <w:iCs/>
          <w:sz w:val="28"/>
          <w:szCs w:val="28"/>
          <w:lang w:eastAsia="zh-TW" w:bidi="sa-IN"/>
        </w:rPr>
        <w:pPrChange w:id="33" w:author="Inno" w:date="2024-12-16T17:07:00Z" w16du:dateUtc="2024-12-16T11:37:00Z">
          <w:pPr>
            <w:spacing w:after="160" w:line="259" w:lineRule="auto"/>
            <w:ind w:left="0" w:firstLine="0"/>
            <w:jc w:val="left"/>
          </w:pPr>
        </w:pPrChange>
      </w:pPr>
      <w:r>
        <w:rPr>
          <w:rFonts w:eastAsia="Calibri"/>
          <w:bCs/>
          <w:i/>
          <w:iCs/>
          <w:sz w:val="28"/>
          <w:szCs w:val="28"/>
          <w:lang w:eastAsia="zh-TW" w:bidi="sa-IN"/>
        </w:rPr>
        <w:br w:type="page"/>
      </w:r>
    </w:p>
    <w:p w14:paraId="21A90449" w14:textId="777EFCAC" w:rsidR="00510ABA" w:rsidRPr="009A5A7D" w:rsidDel="00DD4AF1" w:rsidRDefault="00510ABA" w:rsidP="00352AF6">
      <w:pPr>
        <w:autoSpaceDE w:val="0"/>
        <w:autoSpaceDN w:val="0"/>
        <w:adjustRightInd w:val="0"/>
        <w:spacing w:after="120" w:line="240" w:lineRule="auto"/>
        <w:ind w:right="4"/>
        <w:jc w:val="center"/>
        <w:rPr>
          <w:del w:id="34" w:author="Inno" w:date="2024-12-16T15:54:00Z" w16du:dateUtc="2024-12-16T10:24:00Z"/>
          <w:rFonts w:eastAsia="Calibri"/>
          <w:bCs/>
          <w:i/>
          <w:iCs/>
          <w:sz w:val="28"/>
          <w:szCs w:val="28"/>
          <w:lang w:eastAsia="zh-TW" w:bidi="sa-IN"/>
        </w:rPr>
        <w:pPrChange w:id="35" w:author="Inno" w:date="2024-12-16T17:07:00Z" w16du:dateUtc="2024-12-16T11:37:00Z">
          <w:pPr>
            <w:autoSpaceDE w:val="0"/>
            <w:autoSpaceDN w:val="0"/>
            <w:adjustRightInd w:val="0"/>
            <w:spacing w:after="0" w:line="240" w:lineRule="auto"/>
            <w:ind w:right="4"/>
            <w:jc w:val="center"/>
          </w:pPr>
        </w:pPrChange>
      </w:pPr>
      <w:r w:rsidRPr="009A5A7D">
        <w:rPr>
          <w:rFonts w:eastAsia="Calibri"/>
          <w:bCs/>
          <w:i/>
          <w:iCs/>
          <w:sz w:val="28"/>
          <w:szCs w:val="28"/>
          <w:lang w:eastAsia="zh-TW" w:bidi="sa-IN"/>
        </w:rPr>
        <w:lastRenderedPageBreak/>
        <w:t>Indian Standard</w:t>
      </w:r>
    </w:p>
    <w:p w14:paraId="6C161658" w14:textId="77777777" w:rsidR="00510ABA" w:rsidRPr="009A5A7D" w:rsidRDefault="00510ABA" w:rsidP="00352AF6">
      <w:pPr>
        <w:autoSpaceDE w:val="0"/>
        <w:autoSpaceDN w:val="0"/>
        <w:adjustRightInd w:val="0"/>
        <w:spacing w:after="120" w:line="240" w:lineRule="auto"/>
        <w:ind w:right="4"/>
        <w:jc w:val="center"/>
        <w:rPr>
          <w:rFonts w:eastAsia="PMingLiU"/>
          <w:b/>
          <w:bCs/>
          <w:sz w:val="28"/>
          <w:szCs w:val="28"/>
          <w:lang w:eastAsia="zh-TW" w:bidi="sa-IN"/>
        </w:rPr>
        <w:pPrChange w:id="36" w:author="Inno" w:date="2024-12-16T17:07:00Z" w16du:dateUtc="2024-12-16T11:37:00Z">
          <w:pPr>
            <w:tabs>
              <w:tab w:val="left" w:pos="9356"/>
            </w:tabs>
            <w:autoSpaceDE w:val="0"/>
            <w:autoSpaceDN w:val="0"/>
            <w:adjustRightInd w:val="0"/>
            <w:spacing w:after="0" w:line="240" w:lineRule="auto"/>
            <w:ind w:right="4"/>
            <w:jc w:val="center"/>
          </w:pPr>
        </w:pPrChange>
      </w:pPr>
    </w:p>
    <w:p w14:paraId="30575EFC" w14:textId="5959450A" w:rsidR="005A2721" w:rsidRPr="00AA251C" w:rsidRDefault="00510ABA" w:rsidP="00352AF6">
      <w:pPr>
        <w:autoSpaceDE w:val="0"/>
        <w:autoSpaceDN w:val="0"/>
        <w:adjustRightInd w:val="0"/>
        <w:spacing w:after="0" w:line="240" w:lineRule="auto"/>
        <w:ind w:right="4"/>
        <w:jc w:val="center"/>
        <w:rPr>
          <w:rFonts w:eastAsia="PMingLiU"/>
          <w:sz w:val="32"/>
          <w:szCs w:val="32"/>
          <w:lang w:eastAsia="zh-TW" w:bidi="sa-IN"/>
        </w:rPr>
      </w:pPr>
      <w:r w:rsidRPr="00AA251C">
        <w:rPr>
          <w:rFonts w:eastAsia="PMingLiU"/>
          <w:sz w:val="32"/>
          <w:szCs w:val="32"/>
          <w:lang w:eastAsia="zh-TW" w:bidi="sa-IN"/>
        </w:rPr>
        <w:t xml:space="preserve">TEXTILES — </w:t>
      </w:r>
      <w:r w:rsidRPr="00AA251C">
        <w:rPr>
          <w:sz w:val="32"/>
          <w:szCs w:val="32"/>
          <w:lang w:bidi="pa-IN"/>
        </w:rPr>
        <w:t xml:space="preserve">POLY VINYL CHLORIDE (PVC) COATED TENSILE FABRIC ARCHITECTURAL MEMBRANES </w:t>
      </w:r>
      <w:r w:rsidRPr="00AA251C">
        <w:rPr>
          <w:rFonts w:eastAsia="PMingLiU"/>
          <w:sz w:val="32"/>
          <w:szCs w:val="32"/>
          <w:lang w:eastAsia="zh-TW" w:bidi="sa-IN"/>
        </w:rPr>
        <w:t>— SPECIFICATION</w:t>
      </w:r>
    </w:p>
    <w:p w14:paraId="0B956B9C" w14:textId="77777777" w:rsidR="00510ABA" w:rsidRPr="00510ABA" w:rsidRDefault="00510ABA" w:rsidP="00352AF6">
      <w:pPr>
        <w:autoSpaceDE w:val="0"/>
        <w:autoSpaceDN w:val="0"/>
        <w:adjustRightInd w:val="0"/>
        <w:spacing w:after="0" w:line="240" w:lineRule="auto"/>
        <w:ind w:right="4"/>
        <w:jc w:val="center"/>
        <w:rPr>
          <w:rFonts w:eastAsia="PMingLiU"/>
          <w:b/>
          <w:bCs/>
          <w:sz w:val="28"/>
          <w:szCs w:val="28"/>
          <w:lang w:eastAsia="zh-TW" w:bidi="sa-IN"/>
        </w:rPr>
      </w:pPr>
    </w:p>
    <w:p w14:paraId="09AFEE00" w14:textId="04E7A834" w:rsidR="008A321F" w:rsidRPr="00520A21" w:rsidRDefault="008A321F" w:rsidP="00352AF6">
      <w:pPr>
        <w:spacing w:after="0" w:line="240" w:lineRule="auto"/>
        <w:rPr>
          <w:b/>
          <w:bCs/>
          <w:sz w:val="20"/>
        </w:rPr>
        <w:pPrChange w:id="37" w:author="Inno" w:date="2024-12-16T17:07:00Z" w16du:dateUtc="2024-12-16T11:37:00Z">
          <w:pPr>
            <w:spacing w:after="0"/>
          </w:pPr>
        </w:pPrChange>
      </w:pPr>
      <w:r w:rsidRPr="00520A21">
        <w:rPr>
          <w:b/>
          <w:bCs/>
          <w:sz w:val="20"/>
        </w:rPr>
        <w:t>1 SCOPE</w:t>
      </w:r>
    </w:p>
    <w:p w14:paraId="2F202AA1" w14:textId="77777777" w:rsidR="008907B1" w:rsidRPr="00520A21" w:rsidRDefault="008907B1" w:rsidP="00352AF6">
      <w:pPr>
        <w:spacing w:after="0" w:line="240" w:lineRule="auto"/>
        <w:rPr>
          <w:sz w:val="20"/>
        </w:rPr>
        <w:pPrChange w:id="38" w:author="Inno" w:date="2024-12-16T17:07:00Z" w16du:dateUtc="2024-12-16T11:37:00Z">
          <w:pPr>
            <w:spacing w:after="0"/>
          </w:pPr>
        </w:pPrChange>
      </w:pPr>
    </w:p>
    <w:p w14:paraId="479B7A10" w14:textId="36E29A02" w:rsidR="005A2721" w:rsidRPr="00520A21" w:rsidRDefault="00000000" w:rsidP="00352AF6">
      <w:pPr>
        <w:spacing w:after="0" w:line="240" w:lineRule="auto"/>
        <w:ind w:left="-5"/>
        <w:rPr>
          <w:sz w:val="20"/>
        </w:rPr>
        <w:pPrChange w:id="39" w:author="Inno" w:date="2024-12-16T17:07:00Z" w16du:dateUtc="2024-12-16T11:37:00Z">
          <w:pPr>
            <w:spacing w:after="0"/>
            <w:ind w:left="-5"/>
          </w:pPr>
        </w:pPrChange>
      </w:pPr>
      <w:del w:id="40" w:author="Inno" w:date="2024-12-16T15:54:00Z" w16du:dateUtc="2024-12-16T10:24:00Z">
        <w:r w:rsidRPr="00520A21" w:rsidDel="000B581A">
          <w:rPr>
            <w:b/>
            <w:sz w:val="20"/>
          </w:rPr>
          <w:delText>1.1</w:delText>
        </w:r>
        <w:r w:rsidRPr="00520A21" w:rsidDel="000B581A">
          <w:rPr>
            <w:sz w:val="20"/>
          </w:rPr>
          <w:delText xml:space="preserve"> </w:delText>
        </w:r>
      </w:del>
      <w:r w:rsidRPr="00520A21">
        <w:rPr>
          <w:sz w:val="20"/>
        </w:rPr>
        <w:t>This standard specifies requirements for two types of PVC (</w:t>
      </w:r>
      <w:r w:rsidRPr="00864857">
        <w:rPr>
          <w:sz w:val="20"/>
          <w:highlight w:val="yellow"/>
        </w:rPr>
        <w:t xml:space="preserve">Poly Vinyl </w:t>
      </w:r>
      <w:commentRangeStart w:id="41"/>
      <w:r w:rsidRPr="00864857">
        <w:rPr>
          <w:sz w:val="20"/>
          <w:highlight w:val="yellow"/>
        </w:rPr>
        <w:t>Chloride</w:t>
      </w:r>
      <w:commentRangeEnd w:id="41"/>
      <w:r w:rsidR="00864857">
        <w:rPr>
          <w:rStyle w:val="CommentReference"/>
          <w:rFonts w:cs="Mangal"/>
        </w:rPr>
        <w:commentReference w:id="41"/>
      </w:r>
      <w:r w:rsidRPr="00520A21">
        <w:rPr>
          <w:sz w:val="20"/>
        </w:rPr>
        <w:t xml:space="preserve">) coated tensile fabric also known as architectural membrane for use in buildings, swimming pools and stadiums etc. </w:t>
      </w:r>
    </w:p>
    <w:p w14:paraId="32A6867D" w14:textId="0370DFAE" w:rsidR="005A2721" w:rsidRPr="00520A21" w:rsidRDefault="005A2721" w:rsidP="00352AF6">
      <w:pPr>
        <w:spacing w:after="0" w:line="240" w:lineRule="auto"/>
        <w:ind w:left="0" w:firstLine="0"/>
        <w:jc w:val="left"/>
        <w:rPr>
          <w:sz w:val="20"/>
        </w:rPr>
        <w:pPrChange w:id="42" w:author="Inno" w:date="2024-12-16T17:07:00Z" w16du:dateUtc="2024-12-16T11:37:00Z">
          <w:pPr>
            <w:spacing w:after="0" w:line="259" w:lineRule="auto"/>
            <w:ind w:left="0" w:firstLine="0"/>
            <w:jc w:val="left"/>
          </w:pPr>
        </w:pPrChange>
      </w:pPr>
    </w:p>
    <w:p w14:paraId="3982389C" w14:textId="404EC914" w:rsidR="005A2721" w:rsidRPr="00520A21" w:rsidRDefault="008A321F" w:rsidP="00352AF6">
      <w:pPr>
        <w:spacing w:after="0" w:line="240" w:lineRule="auto"/>
        <w:rPr>
          <w:b/>
          <w:bCs/>
          <w:sz w:val="20"/>
        </w:rPr>
        <w:pPrChange w:id="43" w:author="Inno" w:date="2024-12-16T17:07:00Z" w16du:dateUtc="2024-12-16T11:37:00Z">
          <w:pPr>
            <w:spacing w:after="0"/>
          </w:pPr>
        </w:pPrChange>
      </w:pPr>
      <w:r w:rsidRPr="00520A21">
        <w:rPr>
          <w:b/>
          <w:bCs/>
          <w:sz w:val="20"/>
        </w:rPr>
        <w:t>2 REFERENCES</w:t>
      </w:r>
    </w:p>
    <w:p w14:paraId="664CE5E1" w14:textId="77777777" w:rsidR="008A321F" w:rsidRPr="00520A21" w:rsidRDefault="008A321F" w:rsidP="00352AF6">
      <w:pPr>
        <w:spacing w:after="0" w:line="240" w:lineRule="auto"/>
        <w:rPr>
          <w:b/>
          <w:bCs/>
          <w:sz w:val="20"/>
        </w:rPr>
        <w:pPrChange w:id="44" w:author="Inno" w:date="2024-12-16T17:07:00Z" w16du:dateUtc="2024-12-16T11:37:00Z">
          <w:pPr>
            <w:spacing w:after="0"/>
          </w:pPr>
        </w:pPrChange>
      </w:pPr>
    </w:p>
    <w:p w14:paraId="53C29249" w14:textId="4F77D4D0" w:rsidR="005A2721" w:rsidRPr="00520A21" w:rsidRDefault="00000000" w:rsidP="00352AF6">
      <w:pPr>
        <w:spacing w:after="0" w:line="240" w:lineRule="auto"/>
        <w:ind w:left="-5"/>
        <w:rPr>
          <w:sz w:val="20"/>
        </w:rPr>
        <w:pPrChange w:id="45" w:author="Inno" w:date="2024-12-16T17:07:00Z" w16du:dateUtc="2024-12-16T11:37:00Z">
          <w:pPr>
            <w:spacing w:after="0"/>
            <w:ind w:left="-5"/>
          </w:pPr>
        </w:pPrChange>
      </w:pPr>
      <w:r w:rsidRPr="00520A21">
        <w:rPr>
          <w:sz w:val="20"/>
        </w:rPr>
        <w:t xml:space="preserve">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 </w:t>
      </w:r>
    </w:p>
    <w:p w14:paraId="2B485D2B" w14:textId="77777777" w:rsidR="008A321F" w:rsidRPr="00520A21" w:rsidRDefault="008A321F" w:rsidP="00352AF6">
      <w:pPr>
        <w:spacing w:after="0" w:line="240" w:lineRule="auto"/>
        <w:ind w:left="0" w:firstLine="0"/>
        <w:rPr>
          <w:sz w:val="20"/>
        </w:rPr>
        <w:pPrChange w:id="46" w:author="Inno" w:date="2024-12-16T17:07:00Z" w16du:dateUtc="2024-12-16T11:37:00Z">
          <w:pPr>
            <w:spacing w:after="0"/>
            <w:ind w:left="0" w:firstLine="0"/>
          </w:pPr>
        </w:pPrChange>
      </w:pPr>
    </w:p>
    <w:p w14:paraId="57847F8D" w14:textId="17A33691" w:rsidR="005A2721" w:rsidRPr="00520A21" w:rsidRDefault="008A321F" w:rsidP="00352AF6">
      <w:pPr>
        <w:spacing w:after="0" w:line="240" w:lineRule="auto"/>
        <w:ind w:left="0" w:firstLine="0"/>
        <w:jc w:val="left"/>
        <w:rPr>
          <w:b/>
          <w:bCs/>
          <w:sz w:val="20"/>
        </w:rPr>
        <w:pPrChange w:id="47" w:author="Inno" w:date="2024-12-16T17:07:00Z" w16du:dateUtc="2024-12-16T11:37:00Z">
          <w:pPr>
            <w:spacing w:after="0" w:line="259" w:lineRule="auto"/>
            <w:ind w:left="0" w:firstLine="0"/>
            <w:jc w:val="left"/>
          </w:pPr>
        </w:pPrChange>
      </w:pPr>
      <w:r w:rsidRPr="00520A21">
        <w:rPr>
          <w:b/>
          <w:bCs/>
          <w:sz w:val="20"/>
        </w:rPr>
        <w:t>3 TERMS AND DEFINITIONS</w:t>
      </w:r>
    </w:p>
    <w:p w14:paraId="6BE33AB7" w14:textId="77777777" w:rsidR="008A321F" w:rsidRPr="00520A21" w:rsidRDefault="008A321F" w:rsidP="00352AF6">
      <w:pPr>
        <w:spacing w:after="0" w:line="240" w:lineRule="auto"/>
        <w:ind w:left="0" w:firstLine="0"/>
        <w:jc w:val="left"/>
        <w:rPr>
          <w:sz w:val="20"/>
        </w:rPr>
        <w:pPrChange w:id="48" w:author="Inno" w:date="2024-12-16T17:07:00Z" w16du:dateUtc="2024-12-16T11:37:00Z">
          <w:pPr>
            <w:spacing w:after="0" w:line="259" w:lineRule="auto"/>
            <w:ind w:left="0" w:firstLine="0"/>
            <w:jc w:val="left"/>
          </w:pPr>
        </w:pPrChange>
      </w:pPr>
    </w:p>
    <w:p w14:paraId="111E1A8B" w14:textId="77777777" w:rsidR="005A2721" w:rsidRPr="00520A21" w:rsidRDefault="00000000" w:rsidP="00352AF6">
      <w:pPr>
        <w:spacing w:after="0" w:line="240" w:lineRule="auto"/>
        <w:ind w:left="-5"/>
        <w:rPr>
          <w:sz w:val="20"/>
        </w:rPr>
        <w:pPrChange w:id="49" w:author="Inno" w:date="2024-12-16T17:07:00Z" w16du:dateUtc="2024-12-16T11:37:00Z">
          <w:pPr>
            <w:spacing w:after="0"/>
            <w:ind w:left="-5"/>
          </w:pPr>
        </w:pPrChange>
      </w:pPr>
      <w:r w:rsidRPr="00520A21">
        <w:rPr>
          <w:sz w:val="20"/>
        </w:rPr>
        <w:t xml:space="preserve">For the purpose of this standard the following definitions shall apply: </w:t>
      </w:r>
    </w:p>
    <w:p w14:paraId="067CA76C" w14:textId="36866C5C" w:rsidR="00470669" w:rsidRPr="00520A21" w:rsidRDefault="00000000" w:rsidP="00352AF6">
      <w:pPr>
        <w:spacing w:after="0" w:line="240" w:lineRule="auto"/>
        <w:ind w:left="0" w:firstLine="0"/>
        <w:jc w:val="left"/>
        <w:rPr>
          <w:sz w:val="20"/>
        </w:rPr>
        <w:pPrChange w:id="50" w:author="Inno" w:date="2024-12-16T17:07:00Z" w16du:dateUtc="2024-12-16T11:37:00Z">
          <w:pPr>
            <w:spacing w:after="0" w:line="259" w:lineRule="auto"/>
            <w:ind w:left="0" w:firstLine="0"/>
            <w:jc w:val="left"/>
          </w:pPr>
        </w:pPrChange>
      </w:pPr>
      <w:del w:id="51" w:author="Inno" w:date="2024-12-16T15:54:00Z" w16du:dateUtc="2024-12-16T10:24:00Z">
        <w:r w:rsidRPr="00520A21" w:rsidDel="00713363">
          <w:rPr>
            <w:sz w:val="20"/>
          </w:rPr>
          <w:delText xml:space="preserve"> </w:delText>
        </w:r>
      </w:del>
    </w:p>
    <w:p w14:paraId="1F6D9863" w14:textId="7F8D2140" w:rsidR="005A2721" w:rsidRPr="00520A21" w:rsidRDefault="00470669" w:rsidP="00352AF6">
      <w:pPr>
        <w:spacing w:after="0" w:line="240" w:lineRule="auto"/>
        <w:ind w:left="0" w:firstLine="0"/>
        <w:jc w:val="left"/>
        <w:rPr>
          <w:b/>
          <w:bCs/>
          <w:sz w:val="20"/>
        </w:rPr>
        <w:pPrChange w:id="52" w:author="Inno" w:date="2024-12-16T17:07:00Z" w16du:dateUtc="2024-12-16T11:37:00Z">
          <w:pPr>
            <w:spacing w:after="0" w:line="259" w:lineRule="auto"/>
            <w:ind w:left="0" w:firstLine="0"/>
            <w:jc w:val="left"/>
          </w:pPr>
        </w:pPrChange>
      </w:pPr>
      <w:r w:rsidRPr="00520A21">
        <w:rPr>
          <w:b/>
          <w:bCs/>
          <w:sz w:val="20"/>
        </w:rPr>
        <w:t>3.1 Tensile Fabric Structure</w:t>
      </w:r>
    </w:p>
    <w:p w14:paraId="42E61817" w14:textId="77777777" w:rsidR="00470669" w:rsidRPr="00520A21" w:rsidRDefault="00470669" w:rsidP="00352AF6">
      <w:pPr>
        <w:spacing w:after="0" w:line="240" w:lineRule="auto"/>
        <w:ind w:left="0" w:firstLine="0"/>
        <w:jc w:val="left"/>
        <w:rPr>
          <w:b/>
          <w:bCs/>
          <w:sz w:val="20"/>
        </w:rPr>
        <w:pPrChange w:id="53" w:author="Inno" w:date="2024-12-16T17:07:00Z" w16du:dateUtc="2024-12-16T11:37:00Z">
          <w:pPr>
            <w:spacing w:after="0" w:line="259" w:lineRule="auto"/>
            <w:ind w:left="0" w:firstLine="0"/>
            <w:jc w:val="left"/>
          </w:pPr>
        </w:pPrChange>
      </w:pPr>
    </w:p>
    <w:p w14:paraId="4A7BBF6B" w14:textId="77777777" w:rsidR="005A2721" w:rsidRPr="00520A21" w:rsidRDefault="00000000" w:rsidP="00352AF6">
      <w:pPr>
        <w:spacing w:after="0" w:line="240" w:lineRule="auto"/>
        <w:ind w:left="-5"/>
        <w:rPr>
          <w:sz w:val="20"/>
        </w:rPr>
        <w:pPrChange w:id="54" w:author="Inno" w:date="2024-12-16T17:07:00Z" w16du:dateUtc="2024-12-16T11:37:00Z">
          <w:pPr>
            <w:spacing w:after="0"/>
            <w:ind w:left="-5"/>
          </w:pPr>
        </w:pPrChange>
      </w:pPr>
      <w:r w:rsidRPr="00520A21">
        <w:rPr>
          <w:sz w:val="20"/>
        </w:rPr>
        <w:t xml:space="preserve">Tensile fabric structures are characterized by the tensioning of a membrane system, typically with wire or cable. Using tension throughout structure provides the membrane with critical structural support. Tensile architecture is the most common form of thin-shell structures. </w:t>
      </w:r>
    </w:p>
    <w:p w14:paraId="086B5839" w14:textId="61D9A85A" w:rsidR="005A2721" w:rsidRPr="00520A21" w:rsidRDefault="005A2721" w:rsidP="00352AF6">
      <w:pPr>
        <w:spacing w:after="0" w:line="240" w:lineRule="auto"/>
        <w:ind w:left="0" w:firstLine="0"/>
        <w:jc w:val="left"/>
        <w:rPr>
          <w:sz w:val="20"/>
        </w:rPr>
        <w:pPrChange w:id="55" w:author="Inno" w:date="2024-12-16T17:07:00Z" w16du:dateUtc="2024-12-16T11:37:00Z">
          <w:pPr>
            <w:spacing w:after="0" w:line="259" w:lineRule="auto"/>
            <w:ind w:left="0" w:firstLine="0"/>
            <w:jc w:val="left"/>
          </w:pPr>
        </w:pPrChange>
      </w:pPr>
    </w:p>
    <w:p w14:paraId="1B3FD1C5" w14:textId="0EFD9268" w:rsidR="005A2721" w:rsidRPr="00520A21" w:rsidRDefault="00470669" w:rsidP="00352AF6">
      <w:pPr>
        <w:spacing w:after="0" w:line="240" w:lineRule="auto"/>
        <w:ind w:left="0" w:firstLine="0"/>
        <w:jc w:val="left"/>
        <w:rPr>
          <w:b/>
          <w:bCs/>
          <w:sz w:val="20"/>
        </w:rPr>
        <w:pPrChange w:id="56" w:author="Inno" w:date="2024-12-16T17:07:00Z" w16du:dateUtc="2024-12-16T11:37:00Z">
          <w:pPr>
            <w:spacing w:after="0" w:line="259" w:lineRule="auto"/>
            <w:ind w:left="0" w:firstLine="0"/>
            <w:jc w:val="left"/>
          </w:pPr>
        </w:pPrChange>
      </w:pPr>
      <w:r w:rsidRPr="00520A21">
        <w:rPr>
          <w:b/>
          <w:bCs/>
          <w:sz w:val="20"/>
        </w:rPr>
        <w:t>4 MATERIALS AND MANUFACTURE</w:t>
      </w:r>
    </w:p>
    <w:p w14:paraId="12003B07" w14:textId="77777777" w:rsidR="00470669" w:rsidRPr="00520A21" w:rsidRDefault="00470669" w:rsidP="00352AF6">
      <w:pPr>
        <w:spacing w:after="0" w:line="240" w:lineRule="auto"/>
        <w:ind w:left="0" w:firstLine="0"/>
        <w:jc w:val="left"/>
        <w:rPr>
          <w:sz w:val="20"/>
        </w:rPr>
        <w:pPrChange w:id="57" w:author="Inno" w:date="2024-12-16T17:07:00Z" w16du:dateUtc="2024-12-16T11:37:00Z">
          <w:pPr>
            <w:spacing w:after="0" w:line="259" w:lineRule="auto"/>
            <w:ind w:left="0" w:firstLine="0"/>
            <w:jc w:val="left"/>
          </w:pPr>
        </w:pPrChange>
      </w:pPr>
    </w:p>
    <w:p w14:paraId="7A5F2A3C" w14:textId="77777777" w:rsidR="005A2721" w:rsidRPr="00520A21" w:rsidRDefault="00000000" w:rsidP="00352AF6">
      <w:pPr>
        <w:spacing w:after="0" w:line="240" w:lineRule="auto"/>
        <w:ind w:left="-5"/>
        <w:rPr>
          <w:sz w:val="20"/>
        </w:rPr>
        <w:pPrChange w:id="58" w:author="Inno" w:date="2024-12-16T17:07:00Z" w16du:dateUtc="2024-12-16T11:37:00Z">
          <w:pPr>
            <w:spacing w:after="0"/>
            <w:ind w:left="-5"/>
          </w:pPr>
        </w:pPrChange>
      </w:pPr>
      <w:r w:rsidRPr="00520A21">
        <w:rPr>
          <w:b/>
          <w:sz w:val="20"/>
        </w:rPr>
        <w:t xml:space="preserve">4.1 </w:t>
      </w:r>
      <w:r w:rsidRPr="00520A21">
        <w:rPr>
          <w:sz w:val="20"/>
        </w:rPr>
        <w:t>Architectural membrane shall be manufactured from PVC polyester tensile fabric and PVDF</w:t>
      </w:r>
      <w:r w:rsidRPr="00520A21">
        <w:rPr>
          <w:color w:val="222222"/>
          <w:sz w:val="20"/>
        </w:rPr>
        <w:t xml:space="preserve"> (</w:t>
      </w:r>
      <w:commentRangeStart w:id="59"/>
      <w:r w:rsidRPr="00713363">
        <w:rPr>
          <w:color w:val="222222"/>
          <w:sz w:val="20"/>
          <w:highlight w:val="yellow"/>
          <w:rPrChange w:id="60" w:author="Inno" w:date="2024-12-16T15:54:00Z" w16du:dateUtc="2024-12-16T10:24:00Z">
            <w:rPr>
              <w:color w:val="222222"/>
              <w:sz w:val="20"/>
            </w:rPr>
          </w:rPrChange>
        </w:rPr>
        <w:t>P</w:t>
      </w:r>
      <w:commentRangeEnd w:id="59"/>
      <w:r w:rsidR="00713363">
        <w:rPr>
          <w:rStyle w:val="CommentReference"/>
          <w:rFonts w:cs="Mangal"/>
        </w:rPr>
        <w:commentReference w:id="59"/>
      </w:r>
      <w:r w:rsidRPr="00713363">
        <w:rPr>
          <w:color w:val="222222"/>
          <w:sz w:val="20"/>
          <w:highlight w:val="yellow"/>
          <w:rPrChange w:id="61" w:author="Inno" w:date="2024-12-16T15:54:00Z" w16du:dateUtc="2024-12-16T10:24:00Z">
            <w:rPr>
              <w:color w:val="222222"/>
              <w:sz w:val="20"/>
            </w:rPr>
          </w:rPrChange>
        </w:rPr>
        <w:t>o</w:t>
      </w:r>
      <w:r w:rsidRPr="00520A21">
        <w:rPr>
          <w:color w:val="222222"/>
          <w:sz w:val="20"/>
        </w:rPr>
        <w:t>lyvinylidene fluoride or polyvinylidene difluoride)</w:t>
      </w:r>
      <w:r w:rsidRPr="00520A21">
        <w:rPr>
          <w:sz w:val="20"/>
        </w:rPr>
        <w:t xml:space="preserve"> coated on both sides of fabric. </w:t>
      </w:r>
    </w:p>
    <w:p w14:paraId="2FE43E6D" w14:textId="35FE5085" w:rsidR="005A2721" w:rsidRPr="00520A21" w:rsidRDefault="00000000" w:rsidP="00352AF6">
      <w:pPr>
        <w:spacing w:after="0" w:line="240" w:lineRule="auto"/>
        <w:ind w:left="0" w:firstLine="0"/>
        <w:jc w:val="left"/>
        <w:rPr>
          <w:sz w:val="20"/>
        </w:rPr>
        <w:pPrChange w:id="62" w:author="Inno" w:date="2024-12-16T17:07:00Z" w16du:dateUtc="2024-12-16T11:37:00Z">
          <w:pPr>
            <w:spacing w:after="0" w:line="259" w:lineRule="auto"/>
            <w:ind w:left="0" w:firstLine="0"/>
            <w:jc w:val="left"/>
          </w:pPr>
        </w:pPrChange>
      </w:pPr>
      <w:del w:id="63" w:author="Inno" w:date="2024-12-16T15:55:00Z" w16du:dateUtc="2024-12-16T10:25:00Z">
        <w:r w:rsidRPr="00520A21" w:rsidDel="00713363">
          <w:rPr>
            <w:sz w:val="20"/>
          </w:rPr>
          <w:delText xml:space="preserve"> </w:delText>
        </w:r>
      </w:del>
    </w:p>
    <w:p w14:paraId="623BB489" w14:textId="77777777" w:rsidR="005A2721" w:rsidRPr="00520A21" w:rsidRDefault="00000000" w:rsidP="00352AF6">
      <w:pPr>
        <w:spacing w:after="0" w:line="240" w:lineRule="auto"/>
        <w:ind w:left="-5"/>
        <w:rPr>
          <w:sz w:val="20"/>
        </w:rPr>
        <w:pPrChange w:id="64" w:author="Inno" w:date="2024-12-16T17:07:00Z" w16du:dateUtc="2024-12-16T11:37:00Z">
          <w:pPr>
            <w:spacing w:after="0"/>
            <w:ind w:left="-5"/>
          </w:pPr>
        </w:pPrChange>
      </w:pPr>
      <w:r w:rsidRPr="00520A21">
        <w:rPr>
          <w:b/>
          <w:sz w:val="20"/>
        </w:rPr>
        <w:t xml:space="preserve">4.2 </w:t>
      </w:r>
      <w:r w:rsidRPr="00520A21">
        <w:rPr>
          <w:sz w:val="20"/>
        </w:rPr>
        <w:t xml:space="preserve">The membrane shall have a double lacquering made out of highly concentrated PVDF on both side, double side primer, double PVC coating and be weldable without grinding. </w:t>
      </w:r>
    </w:p>
    <w:p w14:paraId="2789DCEA" w14:textId="77777777" w:rsidR="005A2721" w:rsidRPr="00520A21" w:rsidRDefault="00000000" w:rsidP="00352AF6">
      <w:pPr>
        <w:spacing w:after="0" w:line="240" w:lineRule="auto"/>
        <w:ind w:left="0" w:firstLine="0"/>
        <w:jc w:val="left"/>
        <w:rPr>
          <w:sz w:val="20"/>
        </w:rPr>
        <w:pPrChange w:id="65" w:author="Inno" w:date="2024-12-16T17:07:00Z" w16du:dateUtc="2024-12-16T11:37:00Z">
          <w:pPr>
            <w:spacing w:after="0" w:line="259" w:lineRule="auto"/>
            <w:ind w:left="0" w:firstLine="0"/>
            <w:jc w:val="left"/>
          </w:pPr>
        </w:pPrChange>
      </w:pPr>
      <w:del w:id="66" w:author="Inno" w:date="2024-12-16T15:55:00Z" w16du:dateUtc="2024-12-16T10:25:00Z">
        <w:r w:rsidRPr="00520A21" w:rsidDel="00713363">
          <w:rPr>
            <w:sz w:val="20"/>
          </w:rPr>
          <w:delText xml:space="preserve"> </w:delText>
        </w:r>
      </w:del>
    </w:p>
    <w:p w14:paraId="0AD3845C" w14:textId="0AF1C055" w:rsidR="005A2721" w:rsidRPr="00520A21" w:rsidRDefault="00470669" w:rsidP="00352AF6">
      <w:pPr>
        <w:spacing w:after="0" w:line="240" w:lineRule="auto"/>
        <w:ind w:left="0" w:firstLine="0"/>
        <w:jc w:val="left"/>
        <w:rPr>
          <w:b/>
          <w:bCs/>
          <w:sz w:val="20"/>
        </w:rPr>
        <w:pPrChange w:id="67" w:author="Inno" w:date="2024-12-16T17:07:00Z" w16du:dateUtc="2024-12-16T11:37:00Z">
          <w:pPr>
            <w:spacing w:after="0" w:line="259" w:lineRule="auto"/>
            <w:ind w:left="0" w:firstLine="0"/>
            <w:jc w:val="left"/>
          </w:pPr>
        </w:pPrChange>
      </w:pPr>
      <w:r w:rsidRPr="00520A21">
        <w:rPr>
          <w:b/>
          <w:bCs/>
          <w:sz w:val="20"/>
        </w:rPr>
        <w:t>5 REQUIREMENTS</w:t>
      </w:r>
    </w:p>
    <w:p w14:paraId="0A741CA9" w14:textId="77777777" w:rsidR="00470669" w:rsidRPr="00520A21" w:rsidRDefault="00470669" w:rsidP="00352AF6">
      <w:pPr>
        <w:spacing w:after="0" w:line="240" w:lineRule="auto"/>
        <w:ind w:left="0" w:firstLine="0"/>
        <w:jc w:val="left"/>
        <w:rPr>
          <w:sz w:val="20"/>
        </w:rPr>
        <w:pPrChange w:id="68" w:author="Inno" w:date="2024-12-16T17:07:00Z" w16du:dateUtc="2024-12-16T11:37:00Z">
          <w:pPr>
            <w:spacing w:after="0" w:line="259" w:lineRule="auto"/>
            <w:ind w:left="0" w:firstLine="0"/>
            <w:jc w:val="left"/>
          </w:pPr>
        </w:pPrChange>
      </w:pPr>
    </w:p>
    <w:p w14:paraId="6F8966B4" w14:textId="77777777" w:rsidR="005A2721" w:rsidRPr="00520A21" w:rsidRDefault="00000000" w:rsidP="00352AF6">
      <w:pPr>
        <w:spacing w:after="0" w:line="240" w:lineRule="auto"/>
        <w:ind w:left="0" w:firstLine="0"/>
        <w:jc w:val="left"/>
        <w:rPr>
          <w:sz w:val="20"/>
        </w:rPr>
        <w:pPrChange w:id="69" w:author="Inno" w:date="2024-12-16T17:07:00Z" w16du:dateUtc="2024-12-16T11:37:00Z">
          <w:pPr>
            <w:spacing w:after="0" w:line="273" w:lineRule="auto"/>
            <w:ind w:left="0" w:firstLine="0"/>
            <w:jc w:val="left"/>
          </w:pPr>
        </w:pPrChange>
      </w:pPr>
      <w:r w:rsidRPr="00520A21">
        <w:rPr>
          <w:b/>
          <w:sz w:val="20"/>
        </w:rPr>
        <w:t xml:space="preserve">5.1 </w:t>
      </w:r>
      <w:r w:rsidRPr="00520A21">
        <w:rPr>
          <w:color w:val="272930"/>
          <w:sz w:val="20"/>
        </w:rPr>
        <w:t xml:space="preserve">The tensile Membrane shall be made with dimensions as per the agreement between the buyer and the seller. The tolerance given in Table 1 shall be permissible for length and width. </w:t>
      </w:r>
    </w:p>
    <w:p w14:paraId="05360AD2" w14:textId="77777777" w:rsidR="005A2721" w:rsidRPr="00520A21" w:rsidRDefault="00000000" w:rsidP="00352AF6">
      <w:pPr>
        <w:spacing w:after="0" w:line="240" w:lineRule="auto"/>
        <w:ind w:left="0" w:firstLine="0"/>
        <w:jc w:val="left"/>
        <w:rPr>
          <w:sz w:val="20"/>
        </w:rPr>
        <w:pPrChange w:id="70" w:author="Inno" w:date="2024-12-16T17:07:00Z" w16du:dateUtc="2024-12-16T11:37:00Z">
          <w:pPr>
            <w:spacing w:after="0" w:line="259" w:lineRule="auto"/>
            <w:ind w:left="0" w:firstLine="0"/>
            <w:jc w:val="left"/>
          </w:pPr>
        </w:pPrChange>
      </w:pPr>
      <w:r w:rsidRPr="00520A21">
        <w:rPr>
          <w:color w:val="272930"/>
          <w:sz w:val="20"/>
        </w:rPr>
        <w:t xml:space="preserve"> </w:t>
      </w:r>
    </w:p>
    <w:p w14:paraId="0549BE7C" w14:textId="77777777" w:rsidR="005A2721" w:rsidRPr="00520A21" w:rsidRDefault="00000000" w:rsidP="00352AF6">
      <w:pPr>
        <w:spacing w:after="120" w:line="240" w:lineRule="auto"/>
        <w:ind w:left="0" w:right="1" w:firstLine="0"/>
        <w:jc w:val="center"/>
        <w:rPr>
          <w:sz w:val="20"/>
        </w:rPr>
        <w:pPrChange w:id="71" w:author="Inno" w:date="2024-12-16T17:07:00Z" w16du:dateUtc="2024-12-16T11:37:00Z">
          <w:pPr>
            <w:spacing w:after="12" w:line="259" w:lineRule="auto"/>
            <w:ind w:left="0" w:right="1" w:firstLine="0"/>
            <w:jc w:val="center"/>
          </w:pPr>
        </w:pPrChange>
      </w:pPr>
      <w:r w:rsidRPr="00520A21">
        <w:rPr>
          <w:b/>
          <w:color w:val="272930"/>
          <w:sz w:val="20"/>
        </w:rPr>
        <w:t xml:space="preserve">Table 1 </w:t>
      </w:r>
    </w:p>
    <w:p w14:paraId="791D4441" w14:textId="77777777" w:rsidR="005A2721" w:rsidRPr="00520A21" w:rsidDel="00713363" w:rsidRDefault="00000000" w:rsidP="00352AF6">
      <w:pPr>
        <w:spacing w:after="120" w:line="240" w:lineRule="auto"/>
        <w:ind w:left="0" w:right="1" w:firstLine="0"/>
        <w:jc w:val="center"/>
        <w:rPr>
          <w:del w:id="72" w:author="Inno" w:date="2024-12-16T15:55:00Z" w16du:dateUtc="2024-12-16T10:25:00Z"/>
          <w:sz w:val="20"/>
        </w:rPr>
        <w:pPrChange w:id="73" w:author="Inno" w:date="2024-12-16T17:07:00Z" w16du:dateUtc="2024-12-16T11:37:00Z">
          <w:pPr>
            <w:spacing w:after="16" w:line="259" w:lineRule="auto"/>
            <w:ind w:left="0" w:right="1" w:firstLine="0"/>
            <w:jc w:val="center"/>
          </w:pPr>
        </w:pPrChange>
      </w:pPr>
      <w:r w:rsidRPr="00520A21">
        <w:rPr>
          <w:color w:val="272930"/>
          <w:sz w:val="20"/>
        </w:rPr>
        <w:t>(</w:t>
      </w:r>
      <w:r w:rsidRPr="00520A21">
        <w:rPr>
          <w:i/>
          <w:color w:val="272930"/>
          <w:sz w:val="20"/>
        </w:rPr>
        <w:t>Clause</w:t>
      </w:r>
      <w:r w:rsidRPr="00520A21">
        <w:rPr>
          <w:color w:val="272930"/>
          <w:sz w:val="20"/>
        </w:rPr>
        <w:t xml:space="preserve"> 5.1) </w:t>
      </w:r>
    </w:p>
    <w:p w14:paraId="6CBF6980" w14:textId="53CA6576" w:rsidR="00C4684E" w:rsidRPr="00520A21" w:rsidRDefault="00000000" w:rsidP="00352AF6">
      <w:pPr>
        <w:spacing w:after="120" w:line="240" w:lineRule="auto"/>
        <w:ind w:left="0" w:right="1" w:firstLine="0"/>
        <w:jc w:val="center"/>
        <w:rPr>
          <w:color w:val="272930"/>
          <w:sz w:val="20"/>
        </w:rPr>
        <w:pPrChange w:id="74" w:author="Inno" w:date="2024-12-16T17:07:00Z" w16du:dateUtc="2024-12-16T11:37:00Z">
          <w:pPr>
            <w:spacing w:after="0" w:line="259" w:lineRule="auto"/>
            <w:ind w:left="59" w:firstLine="0"/>
            <w:jc w:val="center"/>
          </w:pPr>
        </w:pPrChange>
      </w:pPr>
      <w:del w:id="75" w:author="Inno" w:date="2024-12-16T15:55:00Z" w16du:dateUtc="2024-12-16T10:25:00Z">
        <w:r w:rsidRPr="00520A21" w:rsidDel="00713363">
          <w:rPr>
            <w:color w:val="272930"/>
            <w:sz w:val="20"/>
          </w:rPr>
          <w:delText xml:space="preserve"> </w:delText>
        </w:r>
      </w:del>
    </w:p>
    <w:tbl>
      <w:tblPr>
        <w:tblStyle w:val="TableGrid"/>
        <w:tblW w:w="9029" w:type="dxa"/>
        <w:jc w:val="center"/>
        <w:tblInd w:w="0" w:type="dxa"/>
        <w:tblBorders>
          <w:top w:val="single" w:sz="8" w:space="0" w:color="auto"/>
          <w:bottom w:val="single" w:sz="8" w:space="0" w:color="auto"/>
        </w:tblBorders>
        <w:tblCellMar>
          <w:top w:w="9" w:type="dxa"/>
          <w:left w:w="115" w:type="dxa"/>
          <w:right w:w="115" w:type="dxa"/>
        </w:tblCellMar>
        <w:tblLook w:val="04A0" w:firstRow="1" w:lastRow="0" w:firstColumn="1" w:lastColumn="0" w:noHBand="0" w:noVBand="1"/>
        <w:tblPrChange w:id="76" w:author="Inno" w:date="2024-12-16T15:55:00Z" w16du:dateUtc="2024-12-16T10:25:00Z">
          <w:tblPr>
            <w:tblStyle w:val="TableGrid"/>
            <w:tblW w:w="9029" w:type="dxa"/>
            <w:jc w:val="center"/>
            <w:tblInd w:w="0" w:type="dxa"/>
            <w:tblCellMar>
              <w:top w:w="9" w:type="dxa"/>
              <w:left w:w="115" w:type="dxa"/>
              <w:right w:w="115" w:type="dxa"/>
            </w:tblCellMar>
            <w:tblLook w:val="04A0" w:firstRow="1" w:lastRow="0" w:firstColumn="1" w:lastColumn="0" w:noHBand="0" w:noVBand="1"/>
          </w:tblPr>
        </w:tblPrChange>
      </w:tblPr>
      <w:tblGrid>
        <w:gridCol w:w="1858"/>
        <w:gridCol w:w="1951"/>
        <w:gridCol w:w="2689"/>
        <w:gridCol w:w="2531"/>
        <w:tblGridChange w:id="77">
          <w:tblGrid>
            <w:gridCol w:w="5"/>
            <w:gridCol w:w="1853"/>
            <w:gridCol w:w="5"/>
            <w:gridCol w:w="1946"/>
            <w:gridCol w:w="5"/>
            <w:gridCol w:w="2684"/>
            <w:gridCol w:w="5"/>
            <w:gridCol w:w="2526"/>
            <w:gridCol w:w="5"/>
          </w:tblGrid>
        </w:tblGridChange>
      </w:tblGrid>
      <w:tr w:rsidR="005A2721" w:rsidRPr="00520A21" w14:paraId="14143F76" w14:textId="77777777" w:rsidTr="00713363">
        <w:trPr>
          <w:trHeight w:val="44"/>
          <w:jc w:val="center"/>
          <w:trPrChange w:id="78" w:author="Inno" w:date="2024-12-16T15:55:00Z" w16du:dateUtc="2024-12-16T10:25:00Z">
            <w:trPr>
              <w:gridBefore w:val="1"/>
              <w:trHeight w:val="44"/>
              <w:jc w:val="center"/>
            </w:trPr>
          </w:trPrChange>
        </w:trPr>
        <w:tc>
          <w:tcPr>
            <w:tcW w:w="1858" w:type="dxa"/>
            <w:tcBorders>
              <w:bottom w:val="nil"/>
            </w:tcBorders>
            <w:tcPrChange w:id="79" w:author="Inno" w:date="2024-12-16T15:55:00Z" w16du:dateUtc="2024-12-16T10:25:00Z">
              <w:tcPr>
                <w:tcW w:w="1858" w:type="dxa"/>
                <w:gridSpan w:val="2"/>
                <w:tcBorders>
                  <w:top w:val="single" w:sz="4" w:space="0" w:color="000000"/>
                  <w:left w:val="single" w:sz="4" w:space="0" w:color="000000"/>
                  <w:bottom w:val="single" w:sz="4" w:space="0" w:color="000000"/>
                  <w:right w:val="single" w:sz="4" w:space="0" w:color="000000"/>
                </w:tcBorders>
              </w:tcPr>
            </w:tcPrChange>
          </w:tcPr>
          <w:p w14:paraId="411B7724" w14:textId="7863DB99" w:rsidR="005A2721" w:rsidRPr="00520A21" w:rsidRDefault="00000000" w:rsidP="00352AF6">
            <w:pPr>
              <w:spacing w:after="0" w:line="240" w:lineRule="auto"/>
              <w:ind w:left="0" w:right="1" w:firstLine="0"/>
              <w:jc w:val="center"/>
              <w:rPr>
                <w:sz w:val="20"/>
              </w:rPr>
              <w:pPrChange w:id="80" w:author="Inno" w:date="2024-12-16T17:07:00Z" w16du:dateUtc="2024-12-16T11:37:00Z">
                <w:pPr>
                  <w:spacing w:after="0" w:line="259" w:lineRule="auto"/>
                  <w:ind w:left="0" w:right="1" w:firstLine="0"/>
                  <w:jc w:val="center"/>
                </w:pPr>
              </w:pPrChange>
            </w:pPr>
            <w:proofErr w:type="spellStart"/>
            <w:r w:rsidRPr="00520A21">
              <w:rPr>
                <w:b/>
                <w:sz w:val="20"/>
              </w:rPr>
              <w:t>Sl</w:t>
            </w:r>
            <w:proofErr w:type="spellEnd"/>
            <w:r w:rsidR="00C4684E" w:rsidRPr="00520A21">
              <w:rPr>
                <w:b/>
                <w:sz w:val="20"/>
              </w:rPr>
              <w:t xml:space="preserve"> </w:t>
            </w:r>
            <w:r w:rsidRPr="00520A21">
              <w:rPr>
                <w:b/>
                <w:sz w:val="20"/>
              </w:rPr>
              <w:t>No.</w:t>
            </w:r>
          </w:p>
        </w:tc>
        <w:tc>
          <w:tcPr>
            <w:tcW w:w="1951" w:type="dxa"/>
            <w:tcBorders>
              <w:bottom w:val="nil"/>
            </w:tcBorders>
            <w:tcPrChange w:id="81" w:author="Inno" w:date="2024-12-16T15:55:00Z" w16du:dateUtc="2024-12-16T10:25:00Z">
              <w:tcPr>
                <w:tcW w:w="1951" w:type="dxa"/>
                <w:gridSpan w:val="2"/>
                <w:tcBorders>
                  <w:top w:val="single" w:sz="4" w:space="0" w:color="000000"/>
                  <w:left w:val="single" w:sz="4" w:space="0" w:color="000000"/>
                  <w:bottom w:val="single" w:sz="4" w:space="0" w:color="000000"/>
                  <w:right w:val="single" w:sz="4" w:space="0" w:color="000000"/>
                </w:tcBorders>
              </w:tcPr>
            </w:tcPrChange>
          </w:tcPr>
          <w:p w14:paraId="51CF5C4E" w14:textId="7030520B" w:rsidR="005A2721" w:rsidRPr="00520A21" w:rsidRDefault="00000000" w:rsidP="00352AF6">
            <w:pPr>
              <w:spacing w:after="12" w:line="240" w:lineRule="auto"/>
              <w:ind w:left="0" w:right="4" w:firstLine="0"/>
              <w:jc w:val="center"/>
              <w:rPr>
                <w:sz w:val="20"/>
              </w:rPr>
              <w:pPrChange w:id="82" w:author="Inno" w:date="2024-12-16T17:07:00Z" w16du:dateUtc="2024-12-16T11:37:00Z">
                <w:pPr>
                  <w:spacing w:after="12" w:line="259" w:lineRule="auto"/>
                  <w:ind w:left="0" w:right="4" w:firstLine="0"/>
                  <w:jc w:val="center"/>
                </w:pPr>
              </w:pPrChange>
            </w:pPr>
            <w:r w:rsidRPr="00520A21">
              <w:rPr>
                <w:b/>
                <w:sz w:val="20"/>
              </w:rPr>
              <w:t xml:space="preserve">Dimension </w:t>
            </w:r>
            <w:r w:rsidRPr="00520A21">
              <w:rPr>
                <w:sz w:val="20"/>
              </w:rPr>
              <w:t xml:space="preserve"> </w:t>
            </w:r>
          </w:p>
        </w:tc>
        <w:tc>
          <w:tcPr>
            <w:tcW w:w="2689" w:type="dxa"/>
            <w:tcBorders>
              <w:bottom w:val="nil"/>
            </w:tcBorders>
            <w:tcPrChange w:id="83" w:author="Inno" w:date="2024-12-16T15:55:00Z" w16du:dateUtc="2024-12-16T10:25:00Z">
              <w:tcPr>
                <w:tcW w:w="2689" w:type="dxa"/>
                <w:gridSpan w:val="2"/>
                <w:tcBorders>
                  <w:top w:val="single" w:sz="4" w:space="0" w:color="000000"/>
                  <w:left w:val="single" w:sz="4" w:space="0" w:color="000000"/>
                  <w:bottom w:val="single" w:sz="4" w:space="0" w:color="000000"/>
                  <w:right w:val="single" w:sz="4" w:space="0" w:color="000000"/>
                </w:tcBorders>
              </w:tcPr>
            </w:tcPrChange>
          </w:tcPr>
          <w:p w14:paraId="1B14FAF9" w14:textId="38BB08F5" w:rsidR="005A2721" w:rsidRPr="00520A21" w:rsidRDefault="00000000" w:rsidP="00352AF6">
            <w:pPr>
              <w:spacing w:after="0" w:line="240" w:lineRule="auto"/>
              <w:ind w:left="0" w:firstLine="0"/>
              <w:jc w:val="center"/>
              <w:rPr>
                <w:sz w:val="20"/>
              </w:rPr>
              <w:pPrChange w:id="84" w:author="Inno" w:date="2024-12-16T17:07:00Z" w16du:dateUtc="2024-12-16T11:37:00Z">
                <w:pPr>
                  <w:spacing w:after="0" w:line="259" w:lineRule="auto"/>
                  <w:ind w:left="0" w:firstLine="0"/>
                  <w:jc w:val="center"/>
                </w:pPr>
              </w:pPrChange>
            </w:pPr>
            <w:r w:rsidRPr="00520A21">
              <w:rPr>
                <w:b/>
                <w:sz w:val="20"/>
              </w:rPr>
              <w:t>Tolerance</w:t>
            </w:r>
            <w:r w:rsidR="000F5A8E" w:rsidRPr="00520A21">
              <w:rPr>
                <w:b/>
                <w:sz w:val="20"/>
              </w:rPr>
              <w:t xml:space="preserve">, </w:t>
            </w:r>
            <w:r w:rsidRPr="00520A21">
              <w:rPr>
                <w:b/>
                <w:sz w:val="20"/>
              </w:rPr>
              <w:t>percen</w:t>
            </w:r>
            <w:r w:rsidR="000F5A8E" w:rsidRPr="00520A21">
              <w:rPr>
                <w:b/>
                <w:sz w:val="20"/>
              </w:rPr>
              <w:t>t</w:t>
            </w:r>
            <w:r w:rsidRPr="00520A21">
              <w:rPr>
                <w:b/>
                <w:sz w:val="20"/>
              </w:rPr>
              <w:t xml:space="preserve"> </w:t>
            </w:r>
          </w:p>
        </w:tc>
        <w:tc>
          <w:tcPr>
            <w:tcW w:w="2531" w:type="dxa"/>
            <w:tcBorders>
              <w:bottom w:val="nil"/>
            </w:tcBorders>
            <w:tcPrChange w:id="85" w:author="Inno" w:date="2024-12-16T15:55:00Z" w16du:dateUtc="2024-12-16T10:25:00Z">
              <w:tcPr>
                <w:tcW w:w="2531" w:type="dxa"/>
                <w:gridSpan w:val="2"/>
                <w:tcBorders>
                  <w:top w:val="single" w:sz="4" w:space="0" w:color="000000"/>
                  <w:left w:val="single" w:sz="4" w:space="0" w:color="000000"/>
                  <w:bottom w:val="single" w:sz="4" w:space="0" w:color="000000"/>
                  <w:right w:val="single" w:sz="4" w:space="0" w:color="000000"/>
                </w:tcBorders>
              </w:tcPr>
            </w:tcPrChange>
          </w:tcPr>
          <w:p w14:paraId="31368836" w14:textId="68593003" w:rsidR="005A2721" w:rsidRPr="00520A21" w:rsidRDefault="00000000" w:rsidP="00352AF6">
            <w:pPr>
              <w:spacing w:after="12" w:line="240" w:lineRule="auto"/>
              <w:ind w:left="0" w:right="8" w:firstLine="0"/>
              <w:jc w:val="center"/>
              <w:rPr>
                <w:sz w:val="20"/>
              </w:rPr>
              <w:pPrChange w:id="86" w:author="Inno" w:date="2024-12-16T17:07:00Z" w16du:dateUtc="2024-12-16T11:37:00Z">
                <w:pPr>
                  <w:spacing w:after="12" w:line="259" w:lineRule="auto"/>
                  <w:ind w:left="0" w:right="8" w:firstLine="0"/>
                  <w:jc w:val="center"/>
                </w:pPr>
              </w:pPrChange>
            </w:pPr>
            <w:r w:rsidRPr="00520A21">
              <w:rPr>
                <w:b/>
                <w:sz w:val="20"/>
              </w:rPr>
              <w:t xml:space="preserve">Method of </w:t>
            </w:r>
            <w:r w:rsidR="00352AF6" w:rsidRPr="00520A21">
              <w:rPr>
                <w:b/>
                <w:sz w:val="20"/>
              </w:rPr>
              <w:t>Test</w:t>
            </w:r>
            <w:r w:rsidR="00C4684E" w:rsidRPr="00520A21">
              <w:rPr>
                <w:b/>
                <w:sz w:val="20"/>
              </w:rPr>
              <w:t>, Ref to</w:t>
            </w:r>
            <w:r w:rsidRPr="00520A21">
              <w:rPr>
                <w:b/>
                <w:sz w:val="20"/>
              </w:rPr>
              <w:t xml:space="preserve"> </w:t>
            </w:r>
            <w:r w:rsidRPr="00520A21">
              <w:rPr>
                <w:sz w:val="20"/>
              </w:rPr>
              <w:t xml:space="preserve"> </w:t>
            </w:r>
          </w:p>
        </w:tc>
      </w:tr>
      <w:tr w:rsidR="005A2721" w:rsidRPr="00520A21" w14:paraId="45CE01C9" w14:textId="77777777" w:rsidTr="00713363">
        <w:trPr>
          <w:trHeight w:val="326"/>
          <w:jc w:val="center"/>
          <w:trPrChange w:id="87" w:author="Inno" w:date="2024-12-16T15:55:00Z" w16du:dateUtc="2024-12-16T10:25:00Z">
            <w:trPr>
              <w:gridBefore w:val="1"/>
              <w:trHeight w:val="326"/>
              <w:jc w:val="center"/>
            </w:trPr>
          </w:trPrChange>
        </w:trPr>
        <w:tc>
          <w:tcPr>
            <w:tcW w:w="1858" w:type="dxa"/>
            <w:tcBorders>
              <w:top w:val="nil"/>
              <w:bottom w:val="single" w:sz="4" w:space="0" w:color="auto"/>
            </w:tcBorders>
            <w:tcPrChange w:id="88" w:author="Inno" w:date="2024-12-16T15:55:00Z" w16du:dateUtc="2024-12-16T10:25:00Z">
              <w:tcPr>
                <w:tcW w:w="1858" w:type="dxa"/>
                <w:gridSpan w:val="2"/>
                <w:tcBorders>
                  <w:top w:val="single" w:sz="4" w:space="0" w:color="000000"/>
                  <w:left w:val="single" w:sz="4" w:space="0" w:color="000000"/>
                  <w:bottom w:val="single" w:sz="4" w:space="0" w:color="000000"/>
                  <w:right w:val="single" w:sz="4" w:space="0" w:color="000000"/>
                </w:tcBorders>
              </w:tcPr>
            </w:tcPrChange>
          </w:tcPr>
          <w:p w14:paraId="67D33C0D" w14:textId="77777777" w:rsidR="005A2721" w:rsidRPr="00520A21" w:rsidRDefault="00000000" w:rsidP="00352AF6">
            <w:pPr>
              <w:spacing w:after="0" w:line="240" w:lineRule="auto"/>
              <w:ind w:left="0" w:right="4" w:firstLine="0"/>
              <w:jc w:val="center"/>
              <w:rPr>
                <w:sz w:val="20"/>
              </w:rPr>
              <w:pPrChange w:id="89" w:author="Inno" w:date="2024-12-16T17:07:00Z" w16du:dateUtc="2024-12-16T11:37:00Z">
                <w:pPr>
                  <w:spacing w:after="0" w:line="259" w:lineRule="auto"/>
                  <w:ind w:left="0" w:right="4" w:firstLine="0"/>
                  <w:jc w:val="center"/>
                </w:pPr>
              </w:pPrChange>
            </w:pPr>
            <w:r w:rsidRPr="00520A21">
              <w:rPr>
                <w:sz w:val="20"/>
              </w:rPr>
              <w:t>(1)</w:t>
            </w:r>
            <w:r w:rsidRPr="00520A21">
              <w:rPr>
                <w:b/>
                <w:sz w:val="20"/>
              </w:rPr>
              <w:t xml:space="preserve"> </w:t>
            </w:r>
          </w:p>
        </w:tc>
        <w:tc>
          <w:tcPr>
            <w:tcW w:w="1951" w:type="dxa"/>
            <w:tcBorders>
              <w:top w:val="nil"/>
              <w:bottom w:val="single" w:sz="4" w:space="0" w:color="auto"/>
            </w:tcBorders>
            <w:tcPrChange w:id="90" w:author="Inno" w:date="2024-12-16T15:55:00Z" w16du:dateUtc="2024-12-16T10:25:00Z">
              <w:tcPr>
                <w:tcW w:w="1951" w:type="dxa"/>
                <w:gridSpan w:val="2"/>
                <w:tcBorders>
                  <w:top w:val="single" w:sz="4" w:space="0" w:color="000000"/>
                  <w:left w:val="single" w:sz="4" w:space="0" w:color="000000"/>
                  <w:bottom w:val="single" w:sz="4" w:space="0" w:color="000000"/>
                  <w:right w:val="single" w:sz="4" w:space="0" w:color="000000"/>
                </w:tcBorders>
              </w:tcPr>
            </w:tcPrChange>
          </w:tcPr>
          <w:p w14:paraId="2DB3A2AE" w14:textId="77777777" w:rsidR="005A2721" w:rsidRPr="00520A21" w:rsidRDefault="00000000" w:rsidP="00352AF6">
            <w:pPr>
              <w:spacing w:after="0" w:line="240" w:lineRule="auto"/>
              <w:ind w:left="0" w:right="1" w:firstLine="0"/>
              <w:jc w:val="center"/>
              <w:rPr>
                <w:sz w:val="20"/>
              </w:rPr>
              <w:pPrChange w:id="91" w:author="Inno" w:date="2024-12-16T17:07:00Z" w16du:dateUtc="2024-12-16T11:37:00Z">
                <w:pPr>
                  <w:spacing w:after="0" w:line="259" w:lineRule="auto"/>
                  <w:ind w:left="0" w:right="1" w:firstLine="0"/>
                  <w:jc w:val="center"/>
                </w:pPr>
              </w:pPrChange>
            </w:pPr>
            <w:r w:rsidRPr="00520A21">
              <w:rPr>
                <w:sz w:val="20"/>
              </w:rPr>
              <w:t>(2)</w:t>
            </w:r>
            <w:r w:rsidRPr="00520A21">
              <w:rPr>
                <w:b/>
                <w:sz w:val="20"/>
              </w:rPr>
              <w:t xml:space="preserve"> </w:t>
            </w:r>
          </w:p>
        </w:tc>
        <w:tc>
          <w:tcPr>
            <w:tcW w:w="2689" w:type="dxa"/>
            <w:tcBorders>
              <w:top w:val="nil"/>
              <w:bottom w:val="single" w:sz="4" w:space="0" w:color="auto"/>
            </w:tcBorders>
            <w:tcPrChange w:id="92" w:author="Inno" w:date="2024-12-16T15:55:00Z" w16du:dateUtc="2024-12-16T10:25:00Z">
              <w:tcPr>
                <w:tcW w:w="2689" w:type="dxa"/>
                <w:gridSpan w:val="2"/>
                <w:tcBorders>
                  <w:top w:val="single" w:sz="4" w:space="0" w:color="000000"/>
                  <w:left w:val="single" w:sz="4" w:space="0" w:color="000000"/>
                  <w:bottom w:val="single" w:sz="4" w:space="0" w:color="000000"/>
                  <w:right w:val="single" w:sz="4" w:space="0" w:color="000000"/>
                </w:tcBorders>
              </w:tcPr>
            </w:tcPrChange>
          </w:tcPr>
          <w:p w14:paraId="5F74AC86" w14:textId="77777777" w:rsidR="005A2721" w:rsidRPr="00520A21" w:rsidRDefault="00000000" w:rsidP="00352AF6">
            <w:pPr>
              <w:spacing w:after="0" w:line="240" w:lineRule="auto"/>
              <w:ind w:left="0" w:right="3" w:firstLine="0"/>
              <w:jc w:val="center"/>
              <w:rPr>
                <w:sz w:val="20"/>
              </w:rPr>
              <w:pPrChange w:id="93" w:author="Inno" w:date="2024-12-16T17:07:00Z" w16du:dateUtc="2024-12-16T11:37:00Z">
                <w:pPr>
                  <w:spacing w:after="0" w:line="259" w:lineRule="auto"/>
                  <w:ind w:left="0" w:right="3" w:firstLine="0"/>
                  <w:jc w:val="center"/>
                </w:pPr>
              </w:pPrChange>
            </w:pPr>
            <w:r w:rsidRPr="00520A21">
              <w:rPr>
                <w:sz w:val="20"/>
              </w:rPr>
              <w:t>(3)</w:t>
            </w:r>
            <w:r w:rsidRPr="00520A21">
              <w:rPr>
                <w:b/>
                <w:sz w:val="20"/>
              </w:rPr>
              <w:t xml:space="preserve"> </w:t>
            </w:r>
          </w:p>
        </w:tc>
        <w:tc>
          <w:tcPr>
            <w:tcW w:w="2531" w:type="dxa"/>
            <w:tcBorders>
              <w:top w:val="nil"/>
              <w:bottom w:val="single" w:sz="4" w:space="0" w:color="auto"/>
            </w:tcBorders>
            <w:tcPrChange w:id="94" w:author="Inno" w:date="2024-12-16T15:55:00Z" w16du:dateUtc="2024-12-16T10:25:00Z">
              <w:tcPr>
                <w:tcW w:w="2531" w:type="dxa"/>
                <w:gridSpan w:val="2"/>
                <w:tcBorders>
                  <w:top w:val="single" w:sz="4" w:space="0" w:color="000000"/>
                  <w:left w:val="single" w:sz="4" w:space="0" w:color="000000"/>
                  <w:bottom w:val="single" w:sz="4" w:space="0" w:color="000000"/>
                  <w:right w:val="single" w:sz="4" w:space="0" w:color="000000"/>
                </w:tcBorders>
              </w:tcPr>
            </w:tcPrChange>
          </w:tcPr>
          <w:p w14:paraId="1A0B7D2E" w14:textId="77777777" w:rsidR="005A2721" w:rsidRPr="00520A21" w:rsidRDefault="00000000" w:rsidP="00352AF6">
            <w:pPr>
              <w:spacing w:after="0" w:line="240" w:lineRule="auto"/>
              <w:ind w:left="0" w:right="5" w:firstLine="0"/>
              <w:jc w:val="center"/>
              <w:rPr>
                <w:sz w:val="20"/>
              </w:rPr>
              <w:pPrChange w:id="95" w:author="Inno" w:date="2024-12-16T17:07:00Z" w16du:dateUtc="2024-12-16T11:37:00Z">
                <w:pPr>
                  <w:spacing w:after="0" w:line="259" w:lineRule="auto"/>
                  <w:ind w:left="0" w:right="5" w:firstLine="0"/>
                  <w:jc w:val="center"/>
                </w:pPr>
              </w:pPrChange>
            </w:pPr>
            <w:r w:rsidRPr="00520A21">
              <w:rPr>
                <w:sz w:val="20"/>
              </w:rPr>
              <w:t xml:space="preserve">(4) </w:t>
            </w:r>
          </w:p>
        </w:tc>
      </w:tr>
      <w:tr w:rsidR="005A2721" w:rsidRPr="00520A21" w14:paraId="07C47150" w14:textId="77777777" w:rsidTr="00713363">
        <w:trPr>
          <w:trHeight w:val="329"/>
          <w:jc w:val="center"/>
          <w:trPrChange w:id="96" w:author="Inno" w:date="2024-12-16T15:55:00Z" w16du:dateUtc="2024-12-16T10:25:00Z">
            <w:trPr>
              <w:gridBefore w:val="1"/>
              <w:trHeight w:val="329"/>
              <w:jc w:val="center"/>
            </w:trPr>
          </w:trPrChange>
        </w:trPr>
        <w:tc>
          <w:tcPr>
            <w:tcW w:w="1858" w:type="dxa"/>
            <w:tcBorders>
              <w:top w:val="single" w:sz="4" w:space="0" w:color="auto"/>
            </w:tcBorders>
            <w:tcPrChange w:id="97" w:author="Inno" w:date="2024-12-16T15:55:00Z" w16du:dateUtc="2024-12-16T10:25:00Z">
              <w:tcPr>
                <w:tcW w:w="1858" w:type="dxa"/>
                <w:gridSpan w:val="2"/>
                <w:tcBorders>
                  <w:top w:val="single" w:sz="4" w:space="0" w:color="000000"/>
                  <w:left w:val="single" w:sz="4" w:space="0" w:color="000000"/>
                  <w:bottom w:val="single" w:sz="4" w:space="0" w:color="000000"/>
                  <w:right w:val="single" w:sz="4" w:space="0" w:color="000000"/>
                </w:tcBorders>
              </w:tcPr>
            </w:tcPrChange>
          </w:tcPr>
          <w:p w14:paraId="0B275F14" w14:textId="77777777" w:rsidR="005A2721" w:rsidRPr="00520A21" w:rsidRDefault="00000000" w:rsidP="00352AF6">
            <w:pPr>
              <w:spacing w:after="0" w:line="240" w:lineRule="auto"/>
              <w:ind w:left="0" w:right="2" w:firstLine="0"/>
              <w:jc w:val="center"/>
              <w:rPr>
                <w:sz w:val="20"/>
              </w:rPr>
              <w:pPrChange w:id="98" w:author="Inno" w:date="2024-12-16T17:07:00Z" w16du:dateUtc="2024-12-16T11:37:00Z">
                <w:pPr>
                  <w:spacing w:after="0" w:line="259" w:lineRule="auto"/>
                  <w:ind w:left="0" w:right="2" w:firstLine="0"/>
                  <w:jc w:val="center"/>
                </w:pPr>
              </w:pPrChange>
            </w:pPr>
            <w:proofErr w:type="spellStart"/>
            <w:r w:rsidRPr="00520A21">
              <w:rPr>
                <w:sz w:val="20"/>
              </w:rPr>
              <w:t>i</w:t>
            </w:r>
            <w:proofErr w:type="spellEnd"/>
            <w:r w:rsidRPr="00520A21">
              <w:rPr>
                <w:sz w:val="20"/>
              </w:rPr>
              <w:t xml:space="preserve">) </w:t>
            </w:r>
          </w:p>
        </w:tc>
        <w:tc>
          <w:tcPr>
            <w:tcW w:w="1951" w:type="dxa"/>
            <w:tcBorders>
              <w:top w:val="single" w:sz="4" w:space="0" w:color="auto"/>
            </w:tcBorders>
            <w:tcPrChange w:id="99" w:author="Inno" w:date="2024-12-16T15:55:00Z" w16du:dateUtc="2024-12-16T10:25:00Z">
              <w:tcPr>
                <w:tcW w:w="1951" w:type="dxa"/>
                <w:gridSpan w:val="2"/>
                <w:tcBorders>
                  <w:top w:val="single" w:sz="4" w:space="0" w:color="000000"/>
                  <w:left w:val="single" w:sz="4" w:space="0" w:color="000000"/>
                  <w:bottom w:val="single" w:sz="4" w:space="0" w:color="000000"/>
                  <w:right w:val="single" w:sz="4" w:space="0" w:color="000000"/>
                </w:tcBorders>
              </w:tcPr>
            </w:tcPrChange>
          </w:tcPr>
          <w:p w14:paraId="00773AB1" w14:textId="77777777" w:rsidR="005A2721" w:rsidRPr="00520A21" w:rsidRDefault="00000000" w:rsidP="00352AF6">
            <w:pPr>
              <w:spacing w:after="0" w:line="240" w:lineRule="auto"/>
              <w:ind w:left="0" w:right="3" w:firstLine="0"/>
              <w:jc w:val="center"/>
              <w:rPr>
                <w:sz w:val="20"/>
              </w:rPr>
              <w:pPrChange w:id="100" w:author="Inno" w:date="2024-12-16T17:07:00Z" w16du:dateUtc="2024-12-16T11:37:00Z">
                <w:pPr>
                  <w:spacing w:after="0" w:line="259" w:lineRule="auto"/>
                  <w:ind w:left="0" w:right="3" w:firstLine="0"/>
                  <w:jc w:val="center"/>
                </w:pPr>
              </w:pPrChange>
            </w:pPr>
            <w:r w:rsidRPr="00520A21">
              <w:rPr>
                <w:sz w:val="20"/>
              </w:rPr>
              <w:t xml:space="preserve">Length </w:t>
            </w:r>
          </w:p>
        </w:tc>
        <w:tc>
          <w:tcPr>
            <w:tcW w:w="2689" w:type="dxa"/>
            <w:tcBorders>
              <w:top w:val="single" w:sz="4" w:space="0" w:color="auto"/>
            </w:tcBorders>
            <w:tcPrChange w:id="101" w:author="Inno" w:date="2024-12-16T15:55:00Z" w16du:dateUtc="2024-12-16T10:25:00Z">
              <w:tcPr>
                <w:tcW w:w="2689" w:type="dxa"/>
                <w:gridSpan w:val="2"/>
                <w:tcBorders>
                  <w:top w:val="single" w:sz="4" w:space="0" w:color="000000"/>
                  <w:left w:val="single" w:sz="4" w:space="0" w:color="000000"/>
                  <w:bottom w:val="single" w:sz="4" w:space="0" w:color="000000"/>
                  <w:right w:val="single" w:sz="4" w:space="0" w:color="000000"/>
                </w:tcBorders>
              </w:tcPr>
            </w:tcPrChange>
          </w:tcPr>
          <w:p w14:paraId="79134328" w14:textId="339911FC" w:rsidR="005A2721" w:rsidRPr="00520A21" w:rsidRDefault="00027B62" w:rsidP="00352AF6">
            <w:pPr>
              <w:spacing w:after="0" w:line="240" w:lineRule="auto"/>
              <w:ind w:left="0" w:firstLine="0"/>
              <w:jc w:val="center"/>
              <w:rPr>
                <w:sz w:val="20"/>
              </w:rPr>
              <w:pPrChange w:id="102" w:author="Inno" w:date="2024-12-16T17:07:00Z" w16du:dateUtc="2024-12-16T11:37:00Z">
                <w:pPr>
                  <w:spacing w:after="0" w:line="259" w:lineRule="auto"/>
                  <w:ind w:left="0" w:firstLine="0"/>
                  <w:jc w:val="center"/>
                </w:pPr>
              </w:pPrChange>
            </w:pPr>
            <w:r w:rsidRPr="00520A21">
              <w:rPr>
                <w:sz w:val="20"/>
              </w:rPr>
              <w:t xml:space="preserve">– 5 </w:t>
            </w:r>
          </w:p>
        </w:tc>
        <w:tc>
          <w:tcPr>
            <w:tcW w:w="2531" w:type="dxa"/>
            <w:tcBorders>
              <w:top w:val="single" w:sz="4" w:space="0" w:color="auto"/>
            </w:tcBorders>
            <w:tcPrChange w:id="103" w:author="Inno" w:date="2024-12-16T15:55:00Z" w16du:dateUtc="2024-12-16T10:25:00Z">
              <w:tcPr>
                <w:tcW w:w="2531" w:type="dxa"/>
                <w:gridSpan w:val="2"/>
                <w:tcBorders>
                  <w:top w:val="single" w:sz="4" w:space="0" w:color="000000"/>
                  <w:left w:val="single" w:sz="4" w:space="0" w:color="000000"/>
                  <w:bottom w:val="single" w:sz="4" w:space="0" w:color="000000"/>
                  <w:right w:val="single" w:sz="4" w:space="0" w:color="000000"/>
                </w:tcBorders>
              </w:tcPr>
            </w:tcPrChange>
          </w:tcPr>
          <w:p w14:paraId="730451D6" w14:textId="77777777" w:rsidR="005A2721" w:rsidRPr="00520A21" w:rsidRDefault="00000000" w:rsidP="00352AF6">
            <w:pPr>
              <w:spacing w:after="0" w:line="240" w:lineRule="auto"/>
              <w:ind w:left="0" w:right="4" w:firstLine="0"/>
              <w:jc w:val="center"/>
              <w:rPr>
                <w:sz w:val="20"/>
              </w:rPr>
              <w:pPrChange w:id="104" w:author="Inno" w:date="2024-12-16T17:07:00Z" w16du:dateUtc="2024-12-16T11:37:00Z">
                <w:pPr>
                  <w:spacing w:after="0" w:line="259" w:lineRule="auto"/>
                  <w:ind w:left="0" w:right="4" w:firstLine="0"/>
                  <w:jc w:val="center"/>
                </w:pPr>
              </w:pPrChange>
            </w:pPr>
            <w:r w:rsidRPr="00520A21">
              <w:rPr>
                <w:sz w:val="20"/>
              </w:rPr>
              <w:t xml:space="preserve">IS 1954 </w:t>
            </w:r>
          </w:p>
        </w:tc>
      </w:tr>
      <w:tr w:rsidR="005A2721" w:rsidRPr="00520A21" w14:paraId="33CB5732" w14:textId="77777777" w:rsidTr="00713363">
        <w:trPr>
          <w:trHeight w:val="329"/>
          <w:jc w:val="center"/>
          <w:trPrChange w:id="105" w:author="Inno" w:date="2024-12-16T15:55:00Z" w16du:dateUtc="2024-12-16T10:25:00Z">
            <w:trPr>
              <w:gridBefore w:val="1"/>
              <w:trHeight w:val="329"/>
              <w:jc w:val="center"/>
            </w:trPr>
          </w:trPrChange>
        </w:trPr>
        <w:tc>
          <w:tcPr>
            <w:tcW w:w="1858" w:type="dxa"/>
            <w:tcPrChange w:id="106" w:author="Inno" w:date="2024-12-16T15:55:00Z" w16du:dateUtc="2024-12-16T10:25:00Z">
              <w:tcPr>
                <w:tcW w:w="1858" w:type="dxa"/>
                <w:gridSpan w:val="2"/>
                <w:tcBorders>
                  <w:top w:val="single" w:sz="4" w:space="0" w:color="000000"/>
                  <w:left w:val="single" w:sz="4" w:space="0" w:color="000000"/>
                  <w:bottom w:val="single" w:sz="4" w:space="0" w:color="000000"/>
                  <w:right w:val="single" w:sz="4" w:space="0" w:color="000000"/>
                </w:tcBorders>
              </w:tcPr>
            </w:tcPrChange>
          </w:tcPr>
          <w:p w14:paraId="2887B4AD" w14:textId="77777777" w:rsidR="005A2721" w:rsidRPr="00520A21" w:rsidRDefault="00000000" w:rsidP="00352AF6">
            <w:pPr>
              <w:spacing w:after="0" w:line="240" w:lineRule="auto"/>
              <w:ind w:left="0" w:right="2" w:firstLine="0"/>
              <w:jc w:val="center"/>
              <w:rPr>
                <w:sz w:val="20"/>
              </w:rPr>
              <w:pPrChange w:id="107" w:author="Inno" w:date="2024-12-16T17:07:00Z" w16du:dateUtc="2024-12-16T11:37:00Z">
                <w:pPr>
                  <w:spacing w:after="0" w:line="259" w:lineRule="auto"/>
                  <w:ind w:left="0" w:right="2" w:firstLine="0"/>
                  <w:jc w:val="center"/>
                </w:pPr>
              </w:pPrChange>
            </w:pPr>
            <w:r w:rsidRPr="00520A21">
              <w:rPr>
                <w:sz w:val="20"/>
              </w:rPr>
              <w:t xml:space="preserve">ii) </w:t>
            </w:r>
          </w:p>
        </w:tc>
        <w:tc>
          <w:tcPr>
            <w:tcW w:w="1951" w:type="dxa"/>
            <w:tcPrChange w:id="108" w:author="Inno" w:date="2024-12-16T15:55:00Z" w16du:dateUtc="2024-12-16T10:25:00Z">
              <w:tcPr>
                <w:tcW w:w="1951" w:type="dxa"/>
                <w:gridSpan w:val="2"/>
                <w:tcBorders>
                  <w:top w:val="single" w:sz="4" w:space="0" w:color="000000"/>
                  <w:left w:val="single" w:sz="4" w:space="0" w:color="000000"/>
                  <w:bottom w:val="single" w:sz="4" w:space="0" w:color="000000"/>
                  <w:right w:val="single" w:sz="4" w:space="0" w:color="000000"/>
                </w:tcBorders>
              </w:tcPr>
            </w:tcPrChange>
          </w:tcPr>
          <w:p w14:paraId="792B1567" w14:textId="77777777" w:rsidR="005A2721" w:rsidRPr="00520A21" w:rsidRDefault="00000000" w:rsidP="00352AF6">
            <w:pPr>
              <w:spacing w:after="0" w:line="240" w:lineRule="auto"/>
              <w:ind w:left="0" w:firstLine="0"/>
              <w:jc w:val="center"/>
              <w:rPr>
                <w:sz w:val="20"/>
              </w:rPr>
              <w:pPrChange w:id="109" w:author="Inno" w:date="2024-12-16T17:07:00Z" w16du:dateUtc="2024-12-16T11:37:00Z">
                <w:pPr>
                  <w:spacing w:after="0" w:line="259" w:lineRule="auto"/>
                  <w:ind w:left="0" w:firstLine="0"/>
                  <w:jc w:val="center"/>
                </w:pPr>
              </w:pPrChange>
            </w:pPr>
            <w:r w:rsidRPr="00520A21">
              <w:rPr>
                <w:sz w:val="20"/>
              </w:rPr>
              <w:t xml:space="preserve">Width </w:t>
            </w:r>
          </w:p>
        </w:tc>
        <w:tc>
          <w:tcPr>
            <w:tcW w:w="2689" w:type="dxa"/>
            <w:tcPrChange w:id="110" w:author="Inno" w:date="2024-12-16T15:55:00Z" w16du:dateUtc="2024-12-16T10:25:00Z">
              <w:tcPr>
                <w:tcW w:w="2689" w:type="dxa"/>
                <w:gridSpan w:val="2"/>
                <w:tcBorders>
                  <w:top w:val="single" w:sz="4" w:space="0" w:color="000000"/>
                  <w:left w:val="single" w:sz="4" w:space="0" w:color="000000"/>
                  <w:bottom w:val="single" w:sz="4" w:space="0" w:color="000000"/>
                  <w:right w:val="single" w:sz="4" w:space="0" w:color="000000"/>
                </w:tcBorders>
              </w:tcPr>
            </w:tcPrChange>
          </w:tcPr>
          <w:p w14:paraId="04E11858" w14:textId="4ADF8CA1" w:rsidR="005A2721" w:rsidRPr="00520A21" w:rsidRDefault="00027B62" w:rsidP="00352AF6">
            <w:pPr>
              <w:spacing w:after="0" w:line="240" w:lineRule="auto"/>
              <w:ind w:left="0" w:firstLine="0"/>
              <w:jc w:val="center"/>
              <w:rPr>
                <w:sz w:val="20"/>
              </w:rPr>
              <w:pPrChange w:id="111" w:author="Inno" w:date="2024-12-16T17:07:00Z" w16du:dateUtc="2024-12-16T11:37:00Z">
                <w:pPr>
                  <w:spacing w:after="0" w:line="259" w:lineRule="auto"/>
                  <w:ind w:left="0" w:firstLine="0"/>
                  <w:jc w:val="center"/>
                </w:pPr>
              </w:pPrChange>
            </w:pPr>
            <w:r w:rsidRPr="00520A21">
              <w:rPr>
                <w:sz w:val="20"/>
              </w:rPr>
              <w:t xml:space="preserve">– 5 </w:t>
            </w:r>
          </w:p>
        </w:tc>
        <w:tc>
          <w:tcPr>
            <w:tcW w:w="2531" w:type="dxa"/>
            <w:tcPrChange w:id="112" w:author="Inno" w:date="2024-12-16T15:55:00Z" w16du:dateUtc="2024-12-16T10:25:00Z">
              <w:tcPr>
                <w:tcW w:w="2531" w:type="dxa"/>
                <w:gridSpan w:val="2"/>
                <w:tcBorders>
                  <w:top w:val="single" w:sz="4" w:space="0" w:color="000000"/>
                  <w:left w:val="single" w:sz="4" w:space="0" w:color="000000"/>
                  <w:bottom w:val="single" w:sz="4" w:space="0" w:color="000000"/>
                  <w:right w:val="single" w:sz="4" w:space="0" w:color="000000"/>
                </w:tcBorders>
              </w:tcPr>
            </w:tcPrChange>
          </w:tcPr>
          <w:p w14:paraId="4A6F8843" w14:textId="77777777" w:rsidR="005A2721" w:rsidRPr="00520A21" w:rsidRDefault="00000000" w:rsidP="00352AF6">
            <w:pPr>
              <w:spacing w:after="0" w:line="240" w:lineRule="auto"/>
              <w:ind w:left="0" w:right="4" w:firstLine="0"/>
              <w:jc w:val="center"/>
              <w:rPr>
                <w:sz w:val="20"/>
              </w:rPr>
              <w:pPrChange w:id="113" w:author="Inno" w:date="2024-12-16T17:07:00Z" w16du:dateUtc="2024-12-16T11:37:00Z">
                <w:pPr>
                  <w:spacing w:after="0" w:line="259" w:lineRule="auto"/>
                  <w:ind w:left="0" w:right="4" w:firstLine="0"/>
                  <w:jc w:val="center"/>
                </w:pPr>
              </w:pPrChange>
            </w:pPr>
            <w:r w:rsidRPr="00520A21">
              <w:rPr>
                <w:sz w:val="20"/>
              </w:rPr>
              <w:t xml:space="preserve">IS 1954 </w:t>
            </w:r>
          </w:p>
        </w:tc>
      </w:tr>
    </w:tbl>
    <w:p w14:paraId="1ADCDF60" w14:textId="77777777" w:rsidR="005A2721" w:rsidRPr="00520A21" w:rsidRDefault="00000000" w:rsidP="00352AF6">
      <w:pPr>
        <w:spacing w:after="0" w:line="240" w:lineRule="auto"/>
        <w:ind w:left="0" w:firstLine="0"/>
        <w:jc w:val="left"/>
        <w:rPr>
          <w:sz w:val="20"/>
        </w:rPr>
        <w:pPrChange w:id="114" w:author="Inno" w:date="2024-12-16T17:07:00Z" w16du:dateUtc="2024-12-16T11:37:00Z">
          <w:pPr>
            <w:spacing w:after="0" w:line="259" w:lineRule="auto"/>
            <w:ind w:left="0" w:firstLine="0"/>
            <w:jc w:val="left"/>
          </w:pPr>
        </w:pPrChange>
      </w:pPr>
      <w:del w:id="115" w:author="Inno" w:date="2024-12-16T15:56:00Z" w16du:dateUtc="2024-12-16T10:26:00Z">
        <w:r w:rsidRPr="00520A21" w:rsidDel="00713363">
          <w:rPr>
            <w:color w:val="272930"/>
            <w:sz w:val="20"/>
          </w:rPr>
          <w:delText xml:space="preserve"> </w:delText>
        </w:r>
      </w:del>
    </w:p>
    <w:p w14:paraId="267220EC" w14:textId="77777777" w:rsidR="005A2721" w:rsidRPr="00520A21" w:rsidRDefault="00000000" w:rsidP="00352AF6">
      <w:pPr>
        <w:spacing w:after="0" w:line="240" w:lineRule="auto"/>
        <w:ind w:left="-5"/>
        <w:rPr>
          <w:sz w:val="20"/>
        </w:rPr>
        <w:pPrChange w:id="116" w:author="Inno" w:date="2024-12-16T17:07:00Z" w16du:dateUtc="2024-12-16T11:37:00Z">
          <w:pPr>
            <w:spacing w:after="0"/>
            <w:ind w:left="-5"/>
          </w:pPr>
        </w:pPrChange>
      </w:pPr>
      <w:r w:rsidRPr="00520A21">
        <w:rPr>
          <w:b/>
          <w:sz w:val="20"/>
        </w:rPr>
        <w:t>5.2</w:t>
      </w:r>
      <w:r w:rsidRPr="00520A21">
        <w:rPr>
          <w:sz w:val="20"/>
        </w:rPr>
        <w:t xml:space="preserve"> The architectural membrane shall have variability in design and execution depending upon the desired output of the customer. It shall be designed for rapid construction having larger span for more coverage. The membrane structure shall be welded into a single weatherproof skin with no extension joints. The membrane shall be highly flexible and not suffering any peeling of the topcoat (lacquering). </w:t>
      </w:r>
    </w:p>
    <w:p w14:paraId="0365B64F" w14:textId="77777777" w:rsidR="005A2721" w:rsidRPr="00520A21" w:rsidRDefault="00000000" w:rsidP="00352AF6">
      <w:pPr>
        <w:spacing w:after="0" w:line="240" w:lineRule="auto"/>
        <w:ind w:left="0" w:firstLine="0"/>
        <w:jc w:val="left"/>
        <w:rPr>
          <w:sz w:val="20"/>
        </w:rPr>
        <w:pPrChange w:id="117" w:author="Inno" w:date="2024-12-16T17:07:00Z" w16du:dateUtc="2024-12-16T11:37:00Z">
          <w:pPr>
            <w:spacing w:after="0" w:line="259" w:lineRule="auto"/>
            <w:ind w:left="0" w:firstLine="0"/>
            <w:jc w:val="left"/>
          </w:pPr>
        </w:pPrChange>
      </w:pPr>
      <w:del w:id="118" w:author="Inno" w:date="2024-12-16T15:57:00Z" w16du:dateUtc="2024-12-16T10:27:00Z">
        <w:r w:rsidRPr="00520A21" w:rsidDel="00713363">
          <w:rPr>
            <w:sz w:val="20"/>
          </w:rPr>
          <w:delText xml:space="preserve"> </w:delText>
        </w:r>
      </w:del>
    </w:p>
    <w:p w14:paraId="700FAD7E" w14:textId="77777777" w:rsidR="005A2721" w:rsidRPr="00520A21" w:rsidRDefault="00000000" w:rsidP="00352AF6">
      <w:pPr>
        <w:spacing w:after="0" w:line="240" w:lineRule="auto"/>
        <w:ind w:left="-5"/>
        <w:rPr>
          <w:sz w:val="20"/>
        </w:rPr>
        <w:pPrChange w:id="119" w:author="Inno" w:date="2024-12-16T17:07:00Z" w16du:dateUtc="2024-12-16T11:37:00Z">
          <w:pPr>
            <w:spacing w:after="0"/>
            <w:ind w:left="-5"/>
          </w:pPr>
        </w:pPrChange>
      </w:pPr>
      <w:r w:rsidRPr="00520A21">
        <w:rPr>
          <w:b/>
          <w:sz w:val="20"/>
        </w:rPr>
        <w:t>5.3</w:t>
      </w:r>
      <w:r w:rsidRPr="00520A21">
        <w:rPr>
          <w:sz w:val="20"/>
        </w:rPr>
        <w:t xml:space="preserve"> The tensile fabric shall conform to the requirements as specified in Table 2. </w:t>
      </w:r>
    </w:p>
    <w:p w14:paraId="247FAED7" w14:textId="3D968F13" w:rsidR="005A2721" w:rsidRPr="00520A21" w:rsidRDefault="005A2721" w:rsidP="00352AF6">
      <w:pPr>
        <w:spacing w:after="22" w:line="240" w:lineRule="auto"/>
        <w:ind w:left="0" w:firstLine="0"/>
        <w:jc w:val="center"/>
        <w:rPr>
          <w:sz w:val="20"/>
        </w:rPr>
        <w:pPrChange w:id="120" w:author="Inno" w:date="2024-12-16T17:07:00Z" w16du:dateUtc="2024-12-16T11:37:00Z">
          <w:pPr>
            <w:spacing w:after="22" w:line="259" w:lineRule="auto"/>
            <w:ind w:left="0" w:firstLine="0"/>
            <w:jc w:val="center"/>
          </w:pPr>
        </w:pPrChange>
      </w:pPr>
    </w:p>
    <w:p w14:paraId="5ACE3ABD" w14:textId="244024B7" w:rsidR="00470669" w:rsidRPr="00520A21" w:rsidRDefault="00470669" w:rsidP="00352AF6">
      <w:pPr>
        <w:spacing w:after="120" w:line="240" w:lineRule="auto"/>
        <w:jc w:val="center"/>
        <w:rPr>
          <w:b/>
          <w:bCs/>
          <w:sz w:val="20"/>
        </w:rPr>
        <w:pPrChange w:id="121" w:author="Inno" w:date="2024-12-16T17:07:00Z" w16du:dateUtc="2024-12-16T11:37:00Z">
          <w:pPr>
            <w:spacing w:after="0"/>
            <w:jc w:val="center"/>
          </w:pPr>
        </w:pPrChange>
      </w:pPr>
      <w:r w:rsidRPr="00520A21">
        <w:rPr>
          <w:b/>
          <w:bCs/>
          <w:sz w:val="20"/>
        </w:rPr>
        <w:lastRenderedPageBreak/>
        <w:t>Table 2 Requirements for PVC Coated Tensile Fabrics</w:t>
      </w:r>
    </w:p>
    <w:p w14:paraId="7F69C61E" w14:textId="684CEACF" w:rsidR="00470669" w:rsidRPr="00520A21" w:rsidRDefault="00470669" w:rsidP="00352AF6">
      <w:pPr>
        <w:spacing w:after="0" w:line="240" w:lineRule="auto"/>
        <w:jc w:val="center"/>
        <w:rPr>
          <w:sz w:val="20"/>
        </w:rPr>
        <w:pPrChange w:id="122" w:author="Inno" w:date="2024-12-16T17:07:00Z" w16du:dateUtc="2024-12-16T11:37:00Z">
          <w:pPr>
            <w:spacing w:after="0"/>
            <w:jc w:val="center"/>
          </w:pPr>
        </w:pPrChange>
      </w:pPr>
      <w:r w:rsidRPr="00520A21">
        <w:rPr>
          <w:sz w:val="20"/>
        </w:rPr>
        <w:t>(</w:t>
      </w:r>
      <w:r w:rsidRPr="00713363">
        <w:rPr>
          <w:i/>
          <w:iCs/>
          <w:sz w:val="20"/>
          <w:rPrChange w:id="123" w:author="Inno" w:date="2024-12-16T15:57:00Z" w16du:dateUtc="2024-12-16T10:27:00Z">
            <w:rPr>
              <w:sz w:val="20"/>
            </w:rPr>
          </w:rPrChange>
        </w:rPr>
        <w:t xml:space="preserve">Clause </w:t>
      </w:r>
      <w:r w:rsidRPr="00520A21">
        <w:rPr>
          <w:sz w:val="20"/>
        </w:rPr>
        <w:t>5.3)</w:t>
      </w:r>
    </w:p>
    <w:p w14:paraId="02C8DB88" w14:textId="77777777" w:rsidR="005A2721" w:rsidRPr="00520A21" w:rsidRDefault="00000000" w:rsidP="00352AF6">
      <w:pPr>
        <w:spacing w:after="0" w:line="240" w:lineRule="auto"/>
        <w:ind w:left="59" w:firstLine="0"/>
        <w:jc w:val="center"/>
        <w:rPr>
          <w:sz w:val="20"/>
        </w:rPr>
        <w:pPrChange w:id="124" w:author="Inno" w:date="2024-12-16T17:07:00Z" w16du:dateUtc="2024-12-16T11:37:00Z">
          <w:pPr>
            <w:spacing w:after="0" w:line="259" w:lineRule="auto"/>
            <w:ind w:left="59" w:firstLine="0"/>
            <w:jc w:val="center"/>
          </w:pPr>
        </w:pPrChange>
      </w:pPr>
      <w:r w:rsidRPr="00520A21">
        <w:rPr>
          <w:sz w:val="20"/>
        </w:rPr>
        <w:t xml:space="preserve"> </w:t>
      </w:r>
    </w:p>
    <w:tbl>
      <w:tblPr>
        <w:tblStyle w:val="TableGrid"/>
        <w:tblW w:w="93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108" w:type="dxa"/>
          <w:right w:w="74" w:type="dxa"/>
        </w:tblCellMar>
        <w:tblLook w:val="04A0" w:firstRow="1" w:lastRow="0" w:firstColumn="1" w:lastColumn="0" w:noHBand="0" w:noVBand="1"/>
        <w:tblPrChange w:id="125" w:author="Inno" w:date="2024-12-16T16:04:00Z" w16du:dateUtc="2024-12-16T10:34:00Z">
          <w:tblPr>
            <w:tblStyle w:val="TableGrid"/>
            <w:tblW w:w="9352" w:type="dxa"/>
            <w:tblInd w:w="5" w:type="dxa"/>
            <w:tblCellMar>
              <w:top w:w="9" w:type="dxa"/>
              <w:left w:w="108" w:type="dxa"/>
              <w:right w:w="74" w:type="dxa"/>
            </w:tblCellMar>
            <w:tblLook w:val="04A0" w:firstRow="1" w:lastRow="0" w:firstColumn="1" w:lastColumn="0" w:noHBand="0" w:noVBand="1"/>
          </w:tblPr>
        </w:tblPrChange>
      </w:tblPr>
      <w:tblGrid>
        <w:gridCol w:w="873"/>
        <w:gridCol w:w="3461"/>
        <w:gridCol w:w="1563"/>
        <w:gridCol w:w="1318"/>
        <w:gridCol w:w="2137"/>
        <w:tblGridChange w:id="126">
          <w:tblGrid>
            <w:gridCol w:w="873"/>
            <w:gridCol w:w="3461"/>
            <w:gridCol w:w="1563"/>
            <w:gridCol w:w="1318"/>
            <w:gridCol w:w="2137"/>
          </w:tblGrid>
        </w:tblGridChange>
      </w:tblGrid>
      <w:tr w:rsidR="005A2721" w:rsidRPr="00520A21" w14:paraId="0DC389C3" w14:textId="77777777" w:rsidTr="007B2934">
        <w:trPr>
          <w:trHeight w:val="326"/>
          <w:trPrChange w:id="127" w:author="Inno" w:date="2024-12-16T16:04:00Z" w16du:dateUtc="2024-12-16T10:34:00Z">
            <w:trPr>
              <w:trHeight w:val="326"/>
            </w:trPr>
          </w:trPrChange>
        </w:trPr>
        <w:tc>
          <w:tcPr>
            <w:tcW w:w="873" w:type="dxa"/>
            <w:vMerge w:val="restart"/>
            <w:tcPrChange w:id="128" w:author="Inno" w:date="2024-12-16T16:04:00Z" w16du:dateUtc="2024-12-16T10:34:00Z">
              <w:tcPr>
                <w:tcW w:w="873" w:type="dxa"/>
                <w:vMerge w:val="restart"/>
                <w:tcBorders>
                  <w:top w:val="single" w:sz="4" w:space="0" w:color="000000"/>
                  <w:left w:val="single" w:sz="4" w:space="0" w:color="000000"/>
                  <w:bottom w:val="single" w:sz="4" w:space="0" w:color="000000"/>
                  <w:right w:val="single" w:sz="4" w:space="0" w:color="000000"/>
                </w:tcBorders>
              </w:tcPr>
            </w:tcPrChange>
          </w:tcPr>
          <w:p w14:paraId="6E9A9139" w14:textId="2346EF83" w:rsidR="005A2721" w:rsidRPr="00520A21" w:rsidRDefault="00000000" w:rsidP="00352AF6">
            <w:pPr>
              <w:spacing w:after="0" w:line="240" w:lineRule="auto"/>
              <w:ind w:left="0" w:firstLine="0"/>
              <w:jc w:val="center"/>
              <w:rPr>
                <w:sz w:val="20"/>
              </w:rPr>
              <w:pPrChange w:id="129" w:author="Inno" w:date="2024-12-16T17:07:00Z" w16du:dateUtc="2024-12-16T11:37:00Z">
                <w:pPr>
                  <w:spacing w:after="0" w:line="259" w:lineRule="auto"/>
                  <w:ind w:left="0" w:firstLine="0"/>
                  <w:jc w:val="left"/>
                </w:pPr>
              </w:pPrChange>
            </w:pPr>
            <w:proofErr w:type="spellStart"/>
            <w:r w:rsidRPr="00520A21">
              <w:rPr>
                <w:b/>
                <w:sz w:val="20"/>
              </w:rPr>
              <w:t>Sl</w:t>
            </w:r>
            <w:proofErr w:type="spellEnd"/>
            <w:r w:rsidRPr="00520A21">
              <w:rPr>
                <w:b/>
                <w:sz w:val="20"/>
              </w:rPr>
              <w:t xml:space="preserve"> No.</w:t>
            </w:r>
          </w:p>
        </w:tc>
        <w:tc>
          <w:tcPr>
            <w:tcW w:w="3461" w:type="dxa"/>
            <w:vMerge w:val="restart"/>
            <w:tcPrChange w:id="130" w:author="Inno" w:date="2024-12-16T16:04:00Z" w16du:dateUtc="2024-12-16T10:34:00Z">
              <w:tcPr>
                <w:tcW w:w="3461" w:type="dxa"/>
                <w:vMerge w:val="restart"/>
                <w:tcBorders>
                  <w:top w:val="single" w:sz="4" w:space="0" w:color="000000"/>
                  <w:left w:val="single" w:sz="4" w:space="0" w:color="000000"/>
                  <w:bottom w:val="single" w:sz="4" w:space="0" w:color="000000"/>
                  <w:right w:val="single" w:sz="4" w:space="0" w:color="000000"/>
                </w:tcBorders>
              </w:tcPr>
            </w:tcPrChange>
          </w:tcPr>
          <w:p w14:paraId="3AC226FB" w14:textId="735F26DD" w:rsidR="005A2721" w:rsidRPr="00520A21" w:rsidRDefault="00000000" w:rsidP="00352AF6">
            <w:pPr>
              <w:spacing w:after="0" w:line="240" w:lineRule="auto"/>
              <w:ind w:left="0" w:firstLine="0"/>
              <w:jc w:val="center"/>
              <w:rPr>
                <w:sz w:val="20"/>
              </w:rPr>
              <w:pPrChange w:id="131" w:author="Inno" w:date="2024-12-16T17:07:00Z" w16du:dateUtc="2024-12-16T11:37:00Z">
                <w:pPr>
                  <w:spacing w:after="0" w:line="259" w:lineRule="auto"/>
                  <w:ind w:left="0" w:firstLine="0"/>
                  <w:jc w:val="left"/>
                </w:pPr>
              </w:pPrChange>
            </w:pPr>
            <w:r w:rsidRPr="00520A21">
              <w:rPr>
                <w:b/>
                <w:sz w:val="20"/>
              </w:rPr>
              <w:t>Characteristic</w:t>
            </w:r>
          </w:p>
        </w:tc>
        <w:tc>
          <w:tcPr>
            <w:tcW w:w="2881" w:type="dxa"/>
            <w:gridSpan w:val="2"/>
            <w:tcPrChange w:id="132" w:author="Inno" w:date="2024-12-16T16:04:00Z" w16du:dateUtc="2024-12-16T10:34:00Z">
              <w:tcPr>
                <w:tcW w:w="2881" w:type="dxa"/>
                <w:gridSpan w:val="2"/>
                <w:tcBorders>
                  <w:top w:val="single" w:sz="4" w:space="0" w:color="000000"/>
                  <w:left w:val="single" w:sz="4" w:space="0" w:color="000000"/>
                  <w:bottom w:val="single" w:sz="4" w:space="0" w:color="000000"/>
                  <w:right w:val="single" w:sz="4" w:space="0" w:color="000000"/>
                </w:tcBorders>
              </w:tcPr>
            </w:tcPrChange>
          </w:tcPr>
          <w:p w14:paraId="455E2B8C" w14:textId="77777777" w:rsidR="005A2721" w:rsidRPr="00520A21" w:rsidRDefault="00000000" w:rsidP="00352AF6">
            <w:pPr>
              <w:spacing w:after="0" w:line="240" w:lineRule="auto"/>
              <w:ind w:left="0" w:right="43" w:firstLine="0"/>
              <w:jc w:val="center"/>
              <w:rPr>
                <w:sz w:val="20"/>
              </w:rPr>
              <w:pPrChange w:id="133" w:author="Inno" w:date="2024-12-16T17:07:00Z" w16du:dateUtc="2024-12-16T11:37:00Z">
                <w:pPr>
                  <w:spacing w:after="0" w:line="259" w:lineRule="auto"/>
                  <w:ind w:left="0" w:right="43" w:firstLine="0"/>
                  <w:jc w:val="center"/>
                </w:pPr>
              </w:pPrChange>
            </w:pPr>
            <w:r w:rsidRPr="00520A21">
              <w:rPr>
                <w:b/>
                <w:sz w:val="20"/>
              </w:rPr>
              <w:t>Requirement</w:t>
            </w:r>
            <w:r w:rsidRPr="00520A21">
              <w:rPr>
                <w:sz w:val="20"/>
              </w:rPr>
              <w:t xml:space="preserve"> </w:t>
            </w:r>
          </w:p>
        </w:tc>
        <w:tc>
          <w:tcPr>
            <w:tcW w:w="2137" w:type="dxa"/>
            <w:vMerge w:val="restart"/>
            <w:tcPrChange w:id="134" w:author="Inno" w:date="2024-12-16T16:04:00Z" w16du:dateUtc="2024-12-16T10:34:00Z">
              <w:tcPr>
                <w:tcW w:w="2137" w:type="dxa"/>
                <w:vMerge w:val="restart"/>
                <w:tcBorders>
                  <w:top w:val="single" w:sz="4" w:space="0" w:color="000000"/>
                  <w:left w:val="single" w:sz="4" w:space="0" w:color="000000"/>
                  <w:bottom w:val="single" w:sz="4" w:space="0" w:color="000000"/>
                  <w:right w:val="single" w:sz="4" w:space="0" w:color="000000"/>
                </w:tcBorders>
              </w:tcPr>
            </w:tcPrChange>
          </w:tcPr>
          <w:p w14:paraId="48B974D2" w14:textId="53E1AA69" w:rsidR="005A2721" w:rsidRPr="00520A21" w:rsidRDefault="00000000" w:rsidP="00352AF6">
            <w:pPr>
              <w:spacing w:after="0" w:line="240" w:lineRule="auto"/>
              <w:ind w:left="0" w:right="34" w:firstLine="0"/>
              <w:jc w:val="center"/>
              <w:rPr>
                <w:sz w:val="20"/>
              </w:rPr>
              <w:pPrChange w:id="135" w:author="Inno" w:date="2024-12-16T17:07:00Z" w16du:dateUtc="2024-12-16T11:37:00Z">
                <w:pPr>
                  <w:spacing w:after="0" w:line="259" w:lineRule="auto"/>
                  <w:ind w:left="0" w:right="34" w:firstLine="0"/>
                  <w:jc w:val="center"/>
                </w:pPr>
              </w:pPrChange>
            </w:pPr>
            <w:r w:rsidRPr="00520A21">
              <w:rPr>
                <w:b/>
                <w:sz w:val="20"/>
              </w:rPr>
              <w:t>Method of Test</w:t>
            </w:r>
            <w:r w:rsidR="00C4684E" w:rsidRPr="00520A21">
              <w:rPr>
                <w:b/>
                <w:sz w:val="20"/>
              </w:rPr>
              <w:t>, Ref to</w:t>
            </w:r>
            <w:r w:rsidRPr="00520A21">
              <w:rPr>
                <w:sz w:val="20"/>
              </w:rPr>
              <w:t xml:space="preserve"> </w:t>
            </w:r>
          </w:p>
        </w:tc>
      </w:tr>
      <w:tr w:rsidR="00352AF6" w:rsidRPr="00520A21" w14:paraId="764609EF" w14:textId="77777777" w:rsidTr="007B2934">
        <w:trPr>
          <w:trHeight w:val="329"/>
        </w:trPr>
        <w:tc>
          <w:tcPr>
            <w:tcW w:w="0" w:type="auto"/>
            <w:vMerge/>
          </w:tcPr>
          <w:p w14:paraId="2188BFC7" w14:textId="77777777" w:rsidR="005A2721" w:rsidRPr="00520A21" w:rsidRDefault="005A2721" w:rsidP="00352AF6">
            <w:pPr>
              <w:spacing w:after="160" w:line="240" w:lineRule="auto"/>
              <w:ind w:left="0" w:firstLine="0"/>
              <w:jc w:val="left"/>
              <w:rPr>
                <w:sz w:val="20"/>
              </w:rPr>
              <w:pPrChange w:id="136" w:author="Inno" w:date="2024-12-16T17:07:00Z" w16du:dateUtc="2024-12-16T11:37:00Z">
                <w:pPr>
                  <w:spacing w:after="160" w:line="259" w:lineRule="auto"/>
                  <w:ind w:left="0" w:firstLine="0"/>
                  <w:jc w:val="left"/>
                </w:pPr>
              </w:pPrChange>
            </w:pPr>
          </w:p>
        </w:tc>
        <w:tc>
          <w:tcPr>
            <w:tcW w:w="0" w:type="auto"/>
            <w:vMerge/>
          </w:tcPr>
          <w:p w14:paraId="16320924" w14:textId="77777777" w:rsidR="005A2721" w:rsidRPr="00520A21" w:rsidRDefault="005A2721" w:rsidP="00352AF6">
            <w:pPr>
              <w:spacing w:after="160" w:line="240" w:lineRule="auto"/>
              <w:ind w:left="0" w:firstLine="0"/>
              <w:jc w:val="left"/>
              <w:rPr>
                <w:sz w:val="20"/>
              </w:rPr>
              <w:pPrChange w:id="137" w:author="Inno" w:date="2024-12-16T17:07:00Z" w16du:dateUtc="2024-12-16T11:37:00Z">
                <w:pPr>
                  <w:spacing w:after="160" w:line="259" w:lineRule="auto"/>
                  <w:ind w:left="0" w:firstLine="0"/>
                  <w:jc w:val="left"/>
                </w:pPr>
              </w:pPrChange>
            </w:pPr>
          </w:p>
        </w:tc>
        <w:tc>
          <w:tcPr>
            <w:tcW w:w="1563" w:type="dxa"/>
          </w:tcPr>
          <w:p w14:paraId="1895675F" w14:textId="5C1C6CB6" w:rsidR="005A2721" w:rsidRPr="00520A21" w:rsidRDefault="00000000" w:rsidP="00352AF6">
            <w:pPr>
              <w:spacing w:after="0" w:line="240" w:lineRule="auto"/>
              <w:ind w:left="0" w:right="92" w:firstLine="0"/>
              <w:jc w:val="center"/>
              <w:rPr>
                <w:sz w:val="20"/>
              </w:rPr>
              <w:pPrChange w:id="138" w:author="Inno" w:date="2024-12-16T17:07:00Z" w16du:dateUtc="2024-12-16T11:37:00Z">
                <w:pPr>
                  <w:spacing w:after="0" w:line="259" w:lineRule="auto"/>
                  <w:ind w:left="0" w:right="92" w:firstLine="0"/>
                  <w:jc w:val="center"/>
                </w:pPr>
              </w:pPrChange>
            </w:pPr>
            <w:r w:rsidRPr="00520A21">
              <w:rPr>
                <w:sz w:val="20"/>
              </w:rPr>
              <w:t xml:space="preserve">Type 1  </w:t>
            </w:r>
          </w:p>
        </w:tc>
        <w:tc>
          <w:tcPr>
            <w:tcW w:w="1318" w:type="dxa"/>
          </w:tcPr>
          <w:p w14:paraId="36AB7151" w14:textId="77777777" w:rsidR="005A2721" w:rsidRPr="00520A21" w:rsidRDefault="00000000" w:rsidP="00352AF6">
            <w:pPr>
              <w:spacing w:after="0" w:line="240" w:lineRule="auto"/>
              <w:ind w:left="0" w:right="39" w:firstLine="0"/>
              <w:jc w:val="center"/>
              <w:rPr>
                <w:sz w:val="20"/>
              </w:rPr>
              <w:pPrChange w:id="139" w:author="Inno" w:date="2024-12-16T17:07:00Z" w16du:dateUtc="2024-12-16T11:37:00Z">
                <w:pPr>
                  <w:spacing w:after="0" w:line="259" w:lineRule="auto"/>
                  <w:ind w:left="0" w:right="39" w:firstLine="0"/>
                  <w:jc w:val="center"/>
                </w:pPr>
              </w:pPrChange>
            </w:pPr>
            <w:r w:rsidRPr="00520A21">
              <w:rPr>
                <w:sz w:val="20"/>
              </w:rPr>
              <w:t xml:space="preserve">Type 2 </w:t>
            </w:r>
          </w:p>
        </w:tc>
        <w:tc>
          <w:tcPr>
            <w:tcW w:w="0" w:type="auto"/>
            <w:vMerge/>
          </w:tcPr>
          <w:p w14:paraId="6A27070A" w14:textId="77777777" w:rsidR="005A2721" w:rsidRPr="00520A21" w:rsidRDefault="005A2721" w:rsidP="00352AF6">
            <w:pPr>
              <w:spacing w:after="160" w:line="240" w:lineRule="auto"/>
              <w:ind w:left="0" w:firstLine="0"/>
              <w:jc w:val="left"/>
              <w:rPr>
                <w:sz w:val="20"/>
              </w:rPr>
              <w:pPrChange w:id="140" w:author="Inno" w:date="2024-12-16T17:07:00Z" w16du:dateUtc="2024-12-16T11:37:00Z">
                <w:pPr>
                  <w:spacing w:after="160" w:line="259" w:lineRule="auto"/>
                  <w:ind w:left="0" w:firstLine="0"/>
                  <w:jc w:val="left"/>
                </w:pPr>
              </w:pPrChange>
            </w:pPr>
          </w:p>
        </w:tc>
      </w:tr>
      <w:tr w:rsidR="00352AF6" w:rsidRPr="00520A21" w14:paraId="17F4306C" w14:textId="77777777" w:rsidTr="007B2934">
        <w:trPr>
          <w:trHeight w:val="326"/>
        </w:trPr>
        <w:tc>
          <w:tcPr>
            <w:tcW w:w="873" w:type="dxa"/>
          </w:tcPr>
          <w:p w14:paraId="77F806F6" w14:textId="77777777" w:rsidR="005A2721" w:rsidRPr="00520A21" w:rsidRDefault="00000000" w:rsidP="00352AF6">
            <w:pPr>
              <w:spacing w:after="0" w:line="240" w:lineRule="auto"/>
              <w:ind w:left="0" w:right="37" w:firstLine="0"/>
              <w:jc w:val="center"/>
              <w:rPr>
                <w:sz w:val="20"/>
              </w:rPr>
              <w:pPrChange w:id="141" w:author="Inno" w:date="2024-12-16T17:07:00Z" w16du:dateUtc="2024-12-16T11:37:00Z">
                <w:pPr>
                  <w:spacing w:after="0" w:line="259" w:lineRule="auto"/>
                  <w:ind w:left="0" w:right="37" w:firstLine="0"/>
                  <w:jc w:val="center"/>
                </w:pPr>
              </w:pPrChange>
            </w:pPr>
            <w:r w:rsidRPr="00520A21">
              <w:rPr>
                <w:sz w:val="20"/>
              </w:rPr>
              <w:t xml:space="preserve">(1) </w:t>
            </w:r>
          </w:p>
        </w:tc>
        <w:tc>
          <w:tcPr>
            <w:tcW w:w="3461" w:type="dxa"/>
          </w:tcPr>
          <w:p w14:paraId="0130165D" w14:textId="77777777" w:rsidR="005A2721" w:rsidRPr="00520A21" w:rsidRDefault="00000000" w:rsidP="00352AF6">
            <w:pPr>
              <w:spacing w:after="0" w:line="240" w:lineRule="auto"/>
              <w:ind w:left="0" w:right="36" w:firstLine="0"/>
              <w:jc w:val="center"/>
              <w:rPr>
                <w:sz w:val="20"/>
              </w:rPr>
              <w:pPrChange w:id="142" w:author="Inno" w:date="2024-12-16T17:07:00Z" w16du:dateUtc="2024-12-16T11:37:00Z">
                <w:pPr>
                  <w:spacing w:after="0" w:line="259" w:lineRule="auto"/>
                  <w:ind w:left="0" w:right="36" w:firstLine="0"/>
                  <w:jc w:val="center"/>
                </w:pPr>
              </w:pPrChange>
            </w:pPr>
            <w:r w:rsidRPr="00520A21">
              <w:rPr>
                <w:sz w:val="20"/>
              </w:rPr>
              <w:t xml:space="preserve">(2) </w:t>
            </w:r>
          </w:p>
        </w:tc>
        <w:tc>
          <w:tcPr>
            <w:tcW w:w="1563" w:type="dxa"/>
          </w:tcPr>
          <w:p w14:paraId="2CD69F2A" w14:textId="1FB37241" w:rsidR="005A2721" w:rsidRPr="00520A21" w:rsidRDefault="00000000" w:rsidP="00352AF6">
            <w:pPr>
              <w:spacing w:after="0" w:line="240" w:lineRule="auto"/>
              <w:ind w:left="0" w:right="39" w:firstLine="0"/>
              <w:jc w:val="center"/>
              <w:rPr>
                <w:sz w:val="20"/>
              </w:rPr>
              <w:pPrChange w:id="143" w:author="Inno" w:date="2024-12-16T17:07:00Z" w16du:dateUtc="2024-12-16T11:37:00Z">
                <w:pPr>
                  <w:spacing w:after="0" w:line="259" w:lineRule="auto"/>
                  <w:ind w:left="0" w:right="39" w:firstLine="0"/>
                  <w:jc w:val="center"/>
                </w:pPr>
              </w:pPrChange>
            </w:pPr>
            <w:r w:rsidRPr="00520A21">
              <w:rPr>
                <w:sz w:val="20"/>
              </w:rPr>
              <w:t xml:space="preserve">(3) </w:t>
            </w:r>
          </w:p>
        </w:tc>
        <w:tc>
          <w:tcPr>
            <w:tcW w:w="1318" w:type="dxa"/>
          </w:tcPr>
          <w:p w14:paraId="40A4DCA2" w14:textId="77777777" w:rsidR="005A2721" w:rsidRPr="00520A21" w:rsidRDefault="00000000" w:rsidP="00352AF6">
            <w:pPr>
              <w:spacing w:after="0" w:line="240" w:lineRule="auto"/>
              <w:ind w:left="0" w:right="35" w:firstLine="0"/>
              <w:jc w:val="center"/>
              <w:rPr>
                <w:sz w:val="20"/>
              </w:rPr>
              <w:pPrChange w:id="144" w:author="Inno" w:date="2024-12-16T17:07:00Z" w16du:dateUtc="2024-12-16T11:37:00Z">
                <w:pPr>
                  <w:spacing w:after="0" w:line="259" w:lineRule="auto"/>
                  <w:ind w:left="0" w:right="35" w:firstLine="0"/>
                  <w:jc w:val="center"/>
                </w:pPr>
              </w:pPrChange>
            </w:pPr>
            <w:r w:rsidRPr="00520A21">
              <w:rPr>
                <w:sz w:val="20"/>
              </w:rPr>
              <w:t xml:space="preserve">(4) </w:t>
            </w:r>
          </w:p>
        </w:tc>
        <w:tc>
          <w:tcPr>
            <w:tcW w:w="2137" w:type="dxa"/>
          </w:tcPr>
          <w:p w14:paraId="0FB1180C" w14:textId="77777777" w:rsidR="005A2721" w:rsidRPr="00520A21" w:rsidRDefault="00000000" w:rsidP="00352AF6">
            <w:pPr>
              <w:spacing w:after="0" w:line="240" w:lineRule="auto"/>
              <w:ind w:left="0" w:right="36" w:firstLine="0"/>
              <w:jc w:val="center"/>
              <w:rPr>
                <w:sz w:val="20"/>
              </w:rPr>
              <w:pPrChange w:id="145" w:author="Inno" w:date="2024-12-16T17:07:00Z" w16du:dateUtc="2024-12-16T11:37:00Z">
                <w:pPr>
                  <w:spacing w:after="0" w:line="259" w:lineRule="auto"/>
                  <w:ind w:left="0" w:right="36" w:firstLine="0"/>
                  <w:jc w:val="center"/>
                </w:pPr>
              </w:pPrChange>
            </w:pPr>
            <w:r w:rsidRPr="00520A21">
              <w:rPr>
                <w:sz w:val="20"/>
              </w:rPr>
              <w:t xml:space="preserve">(5) </w:t>
            </w:r>
          </w:p>
        </w:tc>
      </w:tr>
      <w:tr w:rsidR="00352AF6" w:rsidRPr="00520A21" w14:paraId="5823EC92" w14:textId="77777777" w:rsidTr="007B2934">
        <w:trPr>
          <w:trHeight w:val="327"/>
        </w:trPr>
        <w:tc>
          <w:tcPr>
            <w:tcW w:w="873" w:type="dxa"/>
          </w:tcPr>
          <w:p w14:paraId="0DF24B38" w14:textId="77777777" w:rsidR="005A2721" w:rsidRPr="00520A21" w:rsidRDefault="00000000" w:rsidP="00352AF6">
            <w:pPr>
              <w:spacing w:after="0" w:line="240" w:lineRule="auto"/>
              <w:ind w:left="0" w:right="35" w:firstLine="0"/>
              <w:jc w:val="center"/>
              <w:rPr>
                <w:sz w:val="20"/>
              </w:rPr>
              <w:pPrChange w:id="146" w:author="Inno" w:date="2024-12-16T17:07:00Z" w16du:dateUtc="2024-12-16T11:37:00Z">
                <w:pPr>
                  <w:spacing w:after="0" w:line="259" w:lineRule="auto"/>
                  <w:ind w:left="0" w:right="35" w:firstLine="0"/>
                  <w:jc w:val="center"/>
                </w:pPr>
              </w:pPrChange>
            </w:pPr>
            <w:proofErr w:type="spellStart"/>
            <w:r w:rsidRPr="00520A21">
              <w:rPr>
                <w:sz w:val="20"/>
              </w:rPr>
              <w:t>i</w:t>
            </w:r>
            <w:proofErr w:type="spellEnd"/>
            <w:r w:rsidRPr="00520A21">
              <w:rPr>
                <w:sz w:val="20"/>
              </w:rPr>
              <w:t xml:space="preserve">) </w:t>
            </w:r>
          </w:p>
        </w:tc>
        <w:tc>
          <w:tcPr>
            <w:tcW w:w="3461" w:type="dxa"/>
          </w:tcPr>
          <w:p w14:paraId="233C6EB9" w14:textId="77777777" w:rsidR="005A2721" w:rsidRPr="00520A21" w:rsidRDefault="00000000" w:rsidP="00352AF6">
            <w:pPr>
              <w:spacing w:after="0" w:line="240" w:lineRule="auto"/>
              <w:ind w:left="0" w:firstLine="0"/>
              <w:jc w:val="left"/>
              <w:rPr>
                <w:sz w:val="20"/>
              </w:rPr>
              <w:pPrChange w:id="147" w:author="Inno" w:date="2024-12-16T17:07:00Z" w16du:dateUtc="2024-12-16T11:37:00Z">
                <w:pPr>
                  <w:spacing w:after="0" w:line="259" w:lineRule="auto"/>
                  <w:ind w:left="0" w:firstLine="0"/>
                  <w:jc w:val="left"/>
                </w:pPr>
              </w:pPrChange>
            </w:pPr>
            <w:r w:rsidRPr="00520A21">
              <w:rPr>
                <w:sz w:val="20"/>
              </w:rPr>
              <w:t xml:space="preserve">Recommended yarn count, </w:t>
            </w:r>
            <w:proofErr w:type="spellStart"/>
            <w:r w:rsidRPr="00520A21">
              <w:rPr>
                <w:sz w:val="20"/>
              </w:rPr>
              <w:t>dtex</w:t>
            </w:r>
            <w:proofErr w:type="spellEnd"/>
            <w:r w:rsidRPr="00520A21">
              <w:rPr>
                <w:sz w:val="20"/>
              </w:rPr>
              <w:t xml:space="preserve"> </w:t>
            </w:r>
          </w:p>
        </w:tc>
        <w:tc>
          <w:tcPr>
            <w:tcW w:w="1563" w:type="dxa"/>
          </w:tcPr>
          <w:p w14:paraId="60707EB4" w14:textId="72848ABD" w:rsidR="005A2721" w:rsidRPr="00520A21" w:rsidRDefault="00000000" w:rsidP="00352AF6">
            <w:pPr>
              <w:spacing w:after="0" w:line="240" w:lineRule="auto"/>
              <w:ind w:left="0" w:right="41" w:firstLine="0"/>
              <w:jc w:val="center"/>
              <w:rPr>
                <w:sz w:val="20"/>
              </w:rPr>
              <w:pPrChange w:id="148" w:author="Inno" w:date="2024-12-16T17:07:00Z" w16du:dateUtc="2024-12-16T11:37:00Z">
                <w:pPr>
                  <w:spacing w:after="0" w:line="259" w:lineRule="auto"/>
                  <w:ind w:left="0" w:right="41" w:firstLine="0"/>
                  <w:jc w:val="center"/>
                </w:pPr>
              </w:pPrChange>
            </w:pPr>
            <w:r w:rsidRPr="00520A21">
              <w:rPr>
                <w:sz w:val="20"/>
              </w:rPr>
              <w:t>2</w:t>
            </w:r>
            <w:ins w:id="149" w:author="Inno" w:date="2024-12-16T15:58:00Z" w16du:dateUtc="2024-12-16T10:28:00Z">
              <w:r w:rsidR="00713363">
                <w:rPr>
                  <w:sz w:val="20"/>
                </w:rPr>
                <w:t xml:space="preserve"> </w:t>
              </w:r>
            </w:ins>
            <w:r w:rsidRPr="00520A21">
              <w:rPr>
                <w:sz w:val="20"/>
              </w:rPr>
              <w:t xml:space="preserve">200 </w:t>
            </w:r>
          </w:p>
        </w:tc>
        <w:tc>
          <w:tcPr>
            <w:tcW w:w="1318" w:type="dxa"/>
          </w:tcPr>
          <w:p w14:paraId="56B9B4E1" w14:textId="72D1FFE4" w:rsidR="005A2721" w:rsidRPr="00520A21" w:rsidRDefault="00000000" w:rsidP="00352AF6">
            <w:pPr>
              <w:spacing w:after="0" w:line="240" w:lineRule="auto"/>
              <w:ind w:left="0" w:right="36" w:firstLine="0"/>
              <w:jc w:val="center"/>
              <w:rPr>
                <w:sz w:val="20"/>
              </w:rPr>
              <w:pPrChange w:id="150" w:author="Inno" w:date="2024-12-16T17:07:00Z" w16du:dateUtc="2024-12-16T11:37:00Z">
                <w:pPr>
                  <w:spacing w:after="0" w:line="259" w:lineRule="auto"/>
                  <w:ind w:left="0" w:right="36" w:firstLine="0"/>
                  <w:jc w:val="center"/>
                </w:pPr>
              </w:pPrChange>
            </w:pPr>
            <w:r w:rsidRPr="00520A21">
              <w:rPr>
                <w:sz w:val="20"/>
              </w:rPr>
              <w:t>1</w:t>
            </w:r>
            <w:ins w:id="151" w:author="Inno" w:date="2024-12-16T15:58:00Z" w16du:dateUtc="2024-12-16T10:28:00Z">
              <w:r w:rsidR="00713363">
                <w:rPr>
                  <w:sz w:val="20"/>
                </w:rPr>
                <w:t xml:space="preserve"> </w:t>
              </w:r>
            </w:ins>
            <w:r w:rsidRPr="00520A21">
              <w:rPr>
                <w:sz w:val="20"/>
              </w:rPr>
              <w:t xml:space="preserve">100 </w:t>
            </w:r>
          </w:p>
        </w:tc>
        <w:tc>
          <w:tcPr>
            <w:tcW w:w="2137" w:type="dxa"/>
          </w:tcPr>
          <w:p w14:paraId="61320CDA" w14:textId="6A559466" w:rsidR="005A2721" w:rsidRPr="00520A21" w:rsidRDefault="00000000" w:rsidP="00352AF6">
            <w:pPr>
              <w:spacing w:after="16" w:line="240" w:lineRule="auto"/>
              <w:ind w:left="0" w:firstLine="0"/>
              <w:jc w:val="center"/>
              <w:rPr>
                <w:sz w:val="20"/>
              </w:rPr>
              <w:pPrChange w:id="152" w:author="Inno" w:date="2024-12-16T17:07:00Z" w16du:dateUtc="2024-12-16T11:37:00Z">
                <w:pPr>
                  <w:spacing w:after="16" w:line="259" w:lineRule="auto"/>
                  <w:ind w:left="0" w:firstLine="0"/>
                  <w:jc w:val="left"/>
                </w:pPr>
              </w:pPrChange>
            </w:pPr>
            <w:r w:rsidRPr="00520A21">
              <w:rPr>
                <w:sz w:val="20"/>
              </w:rPr>
              <w:t>IS 7703 (Part 1)</w:t>
            </w:r>
          </w:p>
        </w:tc>
      </w:tr>
      <w:tr w:rsidR="005A2721" w:rsidRPr="00520A21" w14:paraId="7FE983F2" w14:textId="77777777" w:rsidTr="007B2934">
        <w:trPr>
          <w:trHeight w:val="326"/>
          <w:trPrChange w:id="153" w:author="Inno" w:date="2024-12-16T16:04:00Z" w16du:dateUtc="2024-12-16T10:34:00Z">
            <w:trPr>
              <w:trHeight w:val="326"/>
            </w:trPr>
          </w:trPrChange>
        </w:trPr>
        <w:tc>
          <w:tcPr>
            <w:tcW w:w="873" w:type="dxa"/>
            <w:tcPrChange w:id="154" w:author="Inno" w:date="2024-12-16T16:04:00Z" w16du:dateUtc="2024-12-16T10:34:00Z">
              <w:tcPr>
                <w:tcW w:w="873" w:type="dxa"/>
                <w:tcBorders>
                  <w:top w:val="single" w:sz="4" w:space="0" w:color="000000"/>
                  <w:left w:val="single" w:sz="4" w:space="0" w:color="000000"/>
                  <w:bottom w:val="single" w:sz="4" w:space="0" w:color="000000"/>
                  <w:right w:val="single" w:sz="4" w:space="0" w:color="000000"/>
                </w:tcBorders>
              </w:tcPr>
            </w:tcPrChange>
          </w:tcPr>
          <w:p w14:paraId="75379406" w14:textId="77777777" w:rsidR="005A2721" w:rsidRPr="00520A21" w:rsidRDefault="00000000" w:rsidP="00352AF6">
            <w:pPr>
              <w:spacing w:after="0" w:line="240" w:lineRule="auto"/>
              <w:ind w:left="0" w:right="35" w:firstLine="0"/>
              <w:jc w:val="center"/>
              <w:rPr>
                <w:sz w:val="20"/>
              </w:rPr>
              <w:pPrChange w:id="155" w:author="Inno" w:date="2024-12-16T17:07:00Z" w16du:dateUtc="2024-12-16T11:37:00Z">
                <w:pPr>
                  <w:spacing w:after="0" w:line="259" w:lineRule="auto"/>
                  <w:ind w:left="0" w:right="35" w:firstLine="0"/>
                  <w:jc w:val="center"/>
                </w:pPr>
              </w:pPrChange>
            </w:pPr>
            <w:r w:rsidRPr="00520A21">
              <w:rPr>
                <w:sz w:val="20"/>
              </w:rPr>
              <w:t xml:space="preserve">ii) </w:t>
            </w:r>
          </w:p>
        </w:tc>
        <w:tc>
          <w:tcPr>
            <w:tcW w:w="3461" w:type="dxa"/>
            <w:tcPrChange w:id="156" w:author="Inno" w:date="2024-12-16T16:04:00Z" w16du:dateUtc="2024-12-16T10:34:00Z">
              <w:tcPr>
                <w:tcW w:w="3461" w:type="dxa"/>
                <w:tcBorders>
                  <w:top w:val="single" w:sz="4" w:space="0" w:color="000000"/>
                  <w:left w:val="single" w:sz="4" w:space="0" w:color="000000"/>
                  <w:bottom w:val="single" w:sz="4" w:space="0" w:color="000000"/>
                  <w:right w:val="single" w:sz="4" w:space="0" w:color="000000"/>
                </w:tcBorders>
              </w:tcPr>
            </w:tcPrChange>
          </w:tcPr>
          <w:p w14:paraId="7036951A" w14:textId="77777777" w:rsidR="005A2721" w:rsidRPr="00520A21" w:rsidRDefault="00000000" w:rsidP="00352AF6">
            <w:pPr>
              <w:spacing w:after="0" w:line="240" w:lineRule="auto"/>
              <w:ind w:left="0" w:firstLine="0"/>
              <w:jc w:val="left"/>
              <w:rPr>
                <w:sz w:val="20"/>
              </w:rPr>
              <w:pPrChange w:id="157" w:author="Inno" w:date="2024-12-16T17:07:00Z" w16du:dateUtc="2024-12-16T11:37:00Z">
                <w:pPr>
                  <w:spacing w:after="0" w:line="259" w:lineRule="auto"/>
                  <w:ind w:left="0" w:firstLine="0"/>
                  <w:jc w:val="left"/>
                </w:pPr>
              </w:pPrChange>
            </w:pPr>
            <w:r w:rsidRPr="00520A21">
              <w:rPr>
                <w:sz w:val="20"/>
              </w:rPr>
              <w:t>Mass per unit area, g/m</w:t>
            </w:r>
            <w:r w:rsidRPr="00520A21">
              <w:rPr>
                <w:sz w:val="20"/>
                <w:vertAlign w:val="superscript"/>
              </w:rPr>
              <w:t>2</w:t>
            </w:r>
            <w:r w:rsidRPr="00520A21">
              <w:rPr>
                <w:sz w:val="20"/>
              </w:rPr>
              <w:t xml:space="preserve">, </w:t>
            </w:r>
            <w:r w:rsidRPr="00520A21">
              <w:rPr>
                <w:i/>
                <w:sz w:val="20"/>
              </w:rPr>
              <w:t>Min</w:t>
            </w:r>
            <w:r w:rsidRPr="00520A21">
              <w:rPr>
                <w:sz w:val="20"/>
              </w:rPr>
              <w:t xml:space="preserve"> </w:t>
            </w:r>
          </w:p>
        </w:tc>
        <w:tc>
          <w:tcPr>
            <w:tcW w:w="1563" w:type="dxa"/>
            <w:tcPrChange w:id="158" w:author="Inno" w:date="2024-12-16T16:04:00Z" w16du:dateUtc="2024-12-16T10:34:00Z">
              <w:tcPr>
                <w:tcW w:w="1563" w:type="dxa"/>
                <w:tcBorders>
                  <w:top w:val="single" w:sz="4" w:space="0" w:color="000000"/>
                  <w:left w:val="single" w:sz="4" w:space="0" w:color="000000"/>
                  <w:bottom w:val="single" w:sz="4" w:space="0" w:color="000000"/>
                  <w:right w:val="single" w:sz="4" w:space="0" w:color="000000"/>
                </w:tcBorders>
              </w:tcPr>
            </w:tcPrChange>
          </w:tcPr>
          <w:p w14:paraId="7902E813" w14:textId="3AE9091B" w:rsidR="005A2721" w:rsidRPr="00520A21" w:rsidRDefault="00000000" w:rsidP="00352AF6">
            <w:pPr>
              <w:spacing w:after="0" w:line="240" w:lineRule="auto"/>
              <w:ind w:left="0" w:right="41" w:firstLine="0"/>
              <w:jc w:val="center"/>
              <w:rPr>
                <w:sz w:val="20"/>
              </w:rPr>
              <w:pPrChange w:id="159" w:author="Inno" w:date="2024-12-16T17:07:00Z" w16du:dateUtc="2024-12-16T11:37:00Z">
                <w:pPr>
                  <w:spacing w:after="0" w:line="259" w:lineRule="auto"/>
                  <w:ind w:left="0" w:right="41" w:firstLine="0"/>
                  <w:jc w:val="center"/>
                </w:pPr>
              </w:pPrChange>
            </w:pPr>
            <w:r w:rsidRPr="00520A21">
              <w:rPr>
                <w:sz w:val="20"/>
              </w:rPr>
              <w:t>1</w:t>
            </w:r>
            <w:ins w:id="160" w:author="Inno" w:date="2024-12-16T15:58:00Z" w16du:dateUtc="2024-12-16T10:28:00Z">
              <w:r w:rsidR="00713363">
                <w:rPr>
                  <w:sz w:val="20"/>
                </w:rPr>
                <w:t xml:space="preserve"> </w:t>
              </w:r>
            </w:ins>
            <w:r w:rsidRPr="00520A21">
              <w:rPr>
                <w:sz w:val="20"/>
              </w:rPr>
              <w:t xml:space="preserve">550 </w:t>
            </w:r>
          </w:p>
        </w:tc>
        <w:tc>
          <w:tcPr>
            <w:tcW w:w="1318" w:type="dxa"/>
            <w:tcPrChange w:id="161" w:author="Inno" w:date="2024-12-16T16:04:00Z" w16du:dateUtc="2024-12-16T10:34:00Z">
              <w:tcPr>
                <w:tcW w:w="1318" w:type="dxa"/>
                <w:tcBorders>
                  <w:top w:val="single" w:sz="4" w:space="0" w:color="000000"/>
                  <w:left w:val="single" w:sz="4" w:space="0" w:color="000000"/>
                  <w:bottom w:val="single" w:sz="4" w:space="0" w:color="000000"/>
                  <w:right w:val="single" w:sz="4" w:space="0" w:color="000000"/>
                </w:tcBorders>
              </w:tcPr>
            </w:tcPrChange>
          </w:tcPr>
          <w:p w14:paraId="7F8E14D0" w14:textId="77777777" w:rsidR="005A2721" w:rsidRPr="00520A21" w:rsidRDefault="00000000" w:rsidP="00352AF6">
            <w:pPr>
              <w:spacing w:after="0" w:line="240" w:lineRule="auto"/>
              <w:ind w:left="0" w:right="36" w:firstLine="0"/>
              <w:jc w:val="center"/>
              <w:rPr>
                <w:sz w:val="20"/>
              </w:rPr>
              <w:pPrChange w:id="162" w:author="Inno" w:date="2024-12-16T17:07:00Z" w16du:dateUtc="2024-12-16T11:37:00Z">
                <w:pPr>
                  <w:spacing w:after="0" w:line="259" w:lineRule="auto"/>
                  <w:ind w:left="0" w:right="36" w:firstLine="0"/>
                  <w:jc w:val="center"/>
                </w:pPr>
              </w:pPrChange>
            </w:pPr>
            <w:r w:rsidRPr="00520A21">
              <w:rPr>
                <w:sz w:val="20"/>
              </w:rPr>
              <w:t xml:space="preserve">900 </w:t>
            </w:r>
          </w:p>
        </w:tc>
        <w:tc>
          <w:tcPr>
            <w:tcW w:w="2137" w:type="dxa"/>
            <w:tcPrChange w:id="163" w:author="Inno" w:date="2024-12-16T16:04:00Z" w16du:dateUtc="2024-12-16T10:34:00Z">
              <w:tcPr>
                <w:tcW w:w="2137" w:type="dxa"/>
                <w:tcBorders>
                  <w:top w:val="single" w:sz="4" w:space="0" w:color="000000"/>
                  <w:left w:val="single" w:sz="4" w:space="0" w:color="000000"/>
                  <w:bottom w:val="single" w:sz="4" w:space="0" w:color="000000"/>
                  <w:right w:val="single" w:sz="4" w:space="0" w:color="000000"/>
                </w:tcBorders>
              </w:tcPr>
            </w:tcPrChange>
          </w:tcPr>
          <w:p w14:paraId="08C16FC5" w14:textId="702AF5E0" w:rsidR="005A2721" w:rsidRPr="00520A21" w:rsidRDefault="00000000" w:rsidP="00352AF6">
            <w:pPr>
              <w:spacing w:after="0" w:line="240" w:lineRule="auto"/>
              <w:ind w:left="0" w:firstLine="0"/>
              <w:jc w:val="center"/>
              <w:rPr>
                <w:sz w:val="20"/>
              </w:rPr>
              <w:pPrChange w:id="164" w:author="Inno" w:date="2024-12-16T17:07:00Z" w16du:dateUtc="2024-12-16T11:37:00Z">
                <w:pPr>
                  <w:spacing w:after="0" w:line="259" w:lineRule="auto"/>
                  <w:ind w:left="0" w:firstLine="0"/>
                  <w:jc w:val="left"/>
                </w:pPr>
              </w:pPrChange>
            </w:pPr>
            <w:r w:rsidRPr="00520A21">
              <w:rPr>
                <w:sz w:val="20"/>
              </w:rPr>
              <w:t>IS 1964</w:t>
            </w:r>
          </w:p>
        </w:tc>
      </w:tr>
      <w:tr w:rsidR="00C4684E" w:rsidRPr="00520A21" w14:paraId="14C47CA1" w14:textId="77777777" w:rsidTr="007B2934">
        <w:trPr>
          <w:trHeight w:val="1295"/>
          <w:trPrChange w:id="165" w:author="Inno" w:date="2024-12-16T16:04:00Z" w16du:dateUtc="2024-12-16T10:34:00Z">
            <w:trPr>
              <w:trHeight w:val="1560"/>
            </w:trPr>
          </w:trPrChange>
        </w:trPr>
        <w:tc>
          <w:tcPr>
            <w:tcW w:w="873" w:type="dxa"/>
            <w:tcPrChange w:id="166" w:author="Inno" w:date="2024-12-16T16:04:00Z" w16du:dateUtc="2024-12-16T10:34:00Z">
              <w:tcPr>
                <w:tcW w:w="873" w:type="dxa"/>
                <w:tcBorders>
                  <w:top w:val="single" w:sz="4" w:space="0" w:color="000000"/>
                  <w:left w:val="single" w:sz="4" w:space="0" w:color="000000"/>
                  <w:bottom w:val="single" w:sz="4" w:space="0" w:color="000000"/>
                  <w:right w:val="single" w:sz="4" w:space="0" w:color="000000"/>
                </w:tcBorders>
              </w:tcPr>
            </w:tcPrChange>
          </w:tcPr>
          <w:p w14:paraId="3C77E1A3" w14:textId="77777777" w:rsidR="00C4684E" w:rsidRPr="00520A21" w:rsidRDefault="00C4684E" w:rsidP="00352AF6">
            <w:pPr>
              <w:spacing w:after="0" w:line="240" w:lineRule="auto"/>
              <w:ind w:left="329" w:right="163" w:hanging="142"/>
              <w:jc w:val="left"/>
              <w:rPr>
                <w:sz w:val="20"/>
              </w:rPr>
              <w:pPrChange w:id="167" w:author="Inno" w:date="2024-12-16T17:07:00Z" w16du:dateUtc="2024-12-16T11:37:00Z">
                <w:pPr>
                  <w:spacing w:after="0" w:line="259" w:lineRule="auto"/>
                  <w:ind w:left="329" w:right="163" w:hanging="142"/>
                  <w:jc w:val="left"/>
                </w:pPr>
              </w:pPrChange>
            </w:pPr>
            <w:r w:rsidRPr="00520A21">
              <w:rPr>
                <w:sz w:val="20"/>
              </w:rPr>
              <w:t xml:space="preserve">iii)  </w:t>
            </w:r>
          </w:p>
        </w:tc>
        <w:tc>
          <w:tcPr>
            <w:tcW w:w="3461" w:type="dxa"/>
            <w:tcPrChange w:id="168" w:author="Inno" w:date="2024-12-16T16:04:00Z" w16du:dateUtc="2024-12-16T10:34:00Z">
              <w:tcPr>
                <w:tcW w:w="3461" w:type="dxa"/>
                <w:tcBorders>
                  <w:top w:val="single" w:sz="4" w:space="0" w:color="000000"/>
                  <w:left w:val="single" w:sz="4" w:space="0" w:color="000000"/>
                  <w:bottom w:val="single" w:sz="4" w:space="0" w:color="000000"/>
                  <w:right w:val="single" w:sz="4" w:space="0" w:color="000000"/>
                </w:tcBorders>
              </w:tcPr>
            </w:tcPrChange>
          </w:tcPr>
          <w:p w14:paraId="5E17F478" w14:textId="77777777" w:rsidR="00C4684E" w:rsidRPr="00520A21" w:rsidRDefault="00C4684E" w:rsidP="00352AF6">
            <w:pPr>
              <w:spacing w:after="19" w:line="240" w:lineRule="auto"/>
              <w:ind w:left="0" w:firstLine="0"/>
              <w:jc w:val="left"/>
              <w:rPr>
                <w:sz w:val="20"/>
              </w:rPr>
              <w:pPrChange w:id="169" w:author="Inno" w:date="2024-12-16T17:07:00Z" w16du:dateUtc="2024-12-16T11:37:00Z">
                <w:pPr>
                  <w:spacing w:after="19" w:line="259" w:lineRule="auto"/>
                  <w:ind w:left="0" w:firstLine="0"/>
                  <w:jc w:val="left"/>
                </w:pPr>
              </w:pPrChange>
            </w:pPr>
            <w:r w:rsidRPr="00520A21">
              <w:rPr>
                <w:sz w:val="20"/>
              </w:rPr>
              <w:t xml:space="preserve">Tensile strength, 50 mm strip, N, </w:t>
            </w:r>
          </w:p>
          <w:p w14:paraId="580A79A8" w14:textId="77777777" w:rsidR="00C4684E" w:rsidRPr="00520A21" w:rsidRDefault="00C4684E" w:rsidP="00352AF6">
            <w:pPr>
              <w:spacing w:after="16" w:line="240" w:lineRule="auto"/>
              <w:ind w:left="0" w:firstLine="0"/>
              <w:jc w:val="left"/>
              <w:rPr>
                <w:sz w:val="20"/>
              </w:rPr>
              <w:pPrChange w:id="170" w:author="Inno" w:date="2024-12-16T17:07:00Z" w16du:dateUtc="2024-12-16T11:37:00Z">
                <w:pPr>
                  <w:spacing w:after="16" w:line="259" w:lineRule="auto"/>
                  <w:ind w:left="0" w:firstLine="0"/>
                  <w:jc w:val="left"/>
                </w:pPr>
              </w:pPrChange>
            </w:pPr>
            <w:r w:rsidRPr="00520A21">
              <w:rPr>
                <w:i/>
                <w:sz w:val="20"/>
              </w:rPr>
              <w:t xml:space="preserve">Min </w:t>
            </w:r>
          </w:p>
          <w:p w14:paraId="24EA089C" w14:textId="77777777" w:rsidR="00C4684E" w:rsidRPr="00520A21" w:rsidRDefault="00C4684E" w:rsidP="00352AF6">
            <w:pPr>
              <w:spacing w:after="16" w:line="240" w:lineRule="auto"/>
              <w:ind w:left="0" w:firstLine="0"/>
              <w:jc w:val="left"/>
              <w:rPr>
                <w:iCs/>
                <w:sz w:val="20"/>
              </w:rPr>
              <w:pPrChange w:id="171" w:author="Inno" w:date="2024-12-16T17:07:00Z" w16du:dateUtc="2024-12-16T11:37:00Z">
                <w:pPr>
                  <w:spacing w:after="16" w:line="259" w:lineRule="auto"/>
                  <w:ind w:left="0" w:firstLine="0"/>
                  <w:jc w:val="left"/>
                </w:pPr>
              </w:pPrChange>
            </w:pPr>
            <w:r w:rsidRPr="00520A21">
              <w:rPr>
                <w:i/>
                <w:sz w:val="20"/>
              </w:rPr>
              <w:t xml:space="preserve"> </w:t>
            </w:r>
          </w:p>
          <w:p w14:paraId="415915B3" w14:textId="77777777" w:rsidR="00C4684E" w:rsidRPr="00520A21" w:rsidRDefault="00C4684E" w:rsidP="00352AF6">
            <w:pPr>
              <w:numPr>
                <w:ilvl w:val="0"/>
                <w:numId w:val="2"/>
              </w:numPr>
              <w:spacing w:after="16" w:line="240" w:lineRule="auto"/>
              <w:ind w:hanging="259"/>
              <w:jc w:val="left"/>
              <w:rPr>
                <w:sz w:val="20"/>
              </w:rPr>
              <w:pPrChange w:id="172" w:author="Inno" w:date="2024-12-16T17:07:00Z" w16du:dateUtc="2024-12-16T11:37:00Z">
                <w:pPr>
                  <w:numPr>
                    <w:numId w:val="2"/>
                  </w:numPr>
                  <w:spacing w:after="16" w:line="259" w:lineRule="auto"/>
                  <w:ind w:left="259" w:hanging="259"/>
                  <w:jc w:val="left"/>
                </w:pPr>
              </w:pPrChange>
            </w:pPr>
            <w:r w:rsidRPr="00520A21">
              <w:rPr>
                <w:sz w:val="20"/>
              </w:rPr>
              <w:t xml:space="preserve">Warp </w:t>
            </w:r>
          </w:p>
          <w:p w14:paraId="11A24361" w14:textId="77777777" w:rsidR="00C4684E" w:rsidRPr="00520A21" w:rsidRDefault="00C4684E" w:rsidP="00352AF6">
            <w:pPr>
              <w:numPr>
                <w:ilvl w:val="0"/>
                <w:numId w:val="2"/>
              </w:numPr>
              <w:spacing w:after="120" w:line="240" w:lineRule="auto"/>
              <w:ind w:hanging="259"/>
              <w:jc w:val="left"/>
              <w:rPr>
                <w:sz w:val="20"/>
              </w:rPr>
              <w:pPrChange w:id="173" w:author="Inno" w:date="2024-12-16T17:07:00Z" w16du:dateUtc="2024-12-16T11:37:00Z">
                <w:pPr>
                  <w:numPr>
                    <w:numId w:val="2"/>
                  </w:numPr>
                  <w:spacing w:after="0" w:line="259" w:lineRule="auto"/>
                  <w:ind w:left="259" w:hanging="259"/>
                  <w:jc w:val="left"/>
                </w:pPr>
              </w:pPrChange>
            </w:pPr>
            <w:r w:rsidRPr="00520A21">
              <w:rPr>
                <w:sz w:val="20"/>
              </w:rPr>
              <w:t xml:space="preserve">Weft </w:t>
            </w:r>
          </w:p>
        </w:tc>
        <w:tc>
          <w:tcPr>
            <w:tcW w:w="1563" w:type="dxa"/>
            <w:tcPrChange w:id="174" w:author="Inno" w:date="2024-12-16T16:04:00Z" w16du:dateUtc="2024-12-16T10:34:00Z">
              <w:tcPr>
                <w:tcW w:w="1563" w:type="dxa"/>
                <w:tcBorders>
                  <w:top w:val="single" w:sz="4" w:space="0" w:color="000000"/>
                  <w:left w:val="single" w:sz="4" w:space="0" w:color="000000"/>
                  <w:right w:val="single" w:sz="4" w:space="0" w:color="000000"/>
                </w:tcBorders>
              </w:tcPr>
            </w:tcPrChange>
          </w:tcPr>
          <w:p w14:paraId="32950056" w14:textId="77777777" w:rsidR="00C4684E" w:rsidRPr="00520A21" w:rsidRDefault="00C4684E" w:rsidP="00352AF6">
            <w:pPr>
              <w:spacing w:after="0" w:line="240" w:lineRule="auto"/>
              <w:ind w:left="20" w:firstLine="0"/>
              <w:jc w:val="center"/>
              <w:rPr>
                <w:sz w:val="20"/>
              </w:rPr>
              <w:pPrChange w:id="175" w:author="Inno" w:date="2024-12-16T17:07:00Z" w16du:dateUtc="2024-12-16T11:37:00Z">
                <w:pPr>
                  <w:spacing w:after="0" w:line="259" w:lineRule="auto"/>
                  <w:ind w:left="20" w:firstLine="0"/>
                  <w:jc w:val="center"/>
                </w:pPr>
              </w:pPrChange>
            </w:pPr>
            <w:r w:rsidRPr="00520A21">
              <w:rPr>
                <w:sz w:val="20"/>
              </w:rPr>
              <w:t xml:space="preserve"> </w:t>
            </w:r>
          </w:p>
          <w:p w14:paraId="193AAFF9" w14:textId="77777777" w:rsidR="00C4684E" w:rsidRPr="00520A21" w:rsidRDefault="00C4684E" w:rsidP="00352AF6">
            <w:pPr>
              <w:spacing w:after="16" w:line="240" w:lineRule="auto"/>
              <w:ind w:left="20" w:firstLine="0"/>
              <w:jc w:val="center"/>
              <w:rPr>
                <w:sz w:val="20"/>
              </w:rPr>
              <w:pPrChange w:id="176" w:author="Inno" w:date="2024-12-16T17:07:00Z" w16du:dateUtc="2024-12-16T11:37:00Z">
                <w:pPr>
                  <w:spacing w:after="16" w:line="259" w:lineRule="auto"/>
                  <w:ind w:left="20" w:firstLine="0"/>
                  <w:jc w:val="center"/>
                </w:pPr>
              </w:pPrChange>
            </w:pPr>
            <w:r w:rsidRPr="00520A21">
              <w:rPr>
                <w:sz w:val="20"/>
              </w:rPr>
              <w:t xml:space="preserve"> </w:t>
            </w:r>
          </w:p>
          <w:p w14:paraId="7332A0CA" w14:textId="77777777" w:rsidR="00C4684E" w:rsidRPr="00520A21" w:rsidRDefault="00C4684E" w:rsidP="00352AF6">
            <w:pPr>
              <w:spacing w:after="16" w:line="240" w:lineRule="auto"/>
              <w:ind w:left="20" w:firstLine="0"/>
              <w:jc w:val="center"/>
              <w:rPr>
                <w:sz w:val="20"/>
              </w:rPr>
              <w:pPrChange w:id="177" w:author="Inno" w:date="2024-12-16T17:07:00Z" w16du:dateUtc="2024-12-16T11:37:00Z">
                <w:pPr>
                  <w:spacing w:after="16" w:line="259" w:lineRule="auto"/>
                  <w:ind w:left="20" w:firstLine="0"/>
                  <w:jc w:val="center"/>
                </w:pPr>
              </w:pPrChange>
            </w:pPr>
          </w:p>
          <w:p w14:paraId="7B7DA551" w14:textId="235EF5CB" w:rsidR="00C4684E" w:rsidRPr="00520A21" w:rsidRDefault="00C4684E" w:rsidP="00352AF6">
            <w:pPr>
              <w:spacing w:after="16" w:line="240" w:lineRule="auto"/>
              <w:ind w:left="0" w:right="41" w:firstLine="0"/>
              <w:jc w:val="center"/>
              <w:rPr>
                <w:sz w:val="20"/>
              </w:rPr>
              <w:pPrChange w:id="178" w:author="Inno" w:date="2024-12-16T17:07:00Z" w16du:dateUtc="2024-12-16T11:37:00Z">
                <w:pPr>
                  <w:spacing w:after="16" w:line="259" w:lineRule="auto"/>
                  <w:ind w:left="0" w:right="41" w:firstLine="0"/>
                  <w:jc w:val="center"/>
                </w:pPr>
              </w:pPrChange>
            </w:pPr>
            <w:r w:rsidRPr="00520A21">
              <w:rPr>
                <w:sz w:val="20"/>
              </w:rPr>
              <w:t>10</w:t>
            </w:r>
            <w:ins w:id="179" w:author="Inno" w:date="2024-12-16T15:57:00Z" w16du:dateUtc="2024-12-16T10:27:00Z">
              <w:r w:rsidR="00713363">
                <w:rPr>
                  <w:sz w:val="20"/>
                </w:rPr>
                <w:t xml:space="preserve"> </w:t>
              </w:r>
            </w:ins>
            <w:r w:rsidRPr="00520A21">
              <w:rPr>
                <w:sz w:val="20"/>
              </w:rPr>
              <w:t xml:space="preserve">000 </w:t>
            </w:r>
          </w:p>
          <w:p w14:paraId="18FFA16E" w14:textId="5EB2C3A6" w:rsidR="00C4684E" w:rsidRPr="00520A21" w:rsidRDefault="00C4684E" w:rsidP="00352AF6">
            <w:pPr>
              <w:spacing w:after="0" w:line="240" w:lineRule="auto"/>
              <w:ind w:left="0" w:right="41"/>
              <w:jc w:val="center"/>
              <w:rPr>
                <w:sz w:val="20"/>
              </w:rPr>
              <w:pPrChange w:id="180" w:author="Inno" w:date="2024-12-16T17:07:00Z" w16du:dateUtc="2024-12-16T11:37:00Z">
                <w:pPr>
                  <w:spacing w:after="0" w:line="259" w:lineRule="auto"/>
                  <w:ind w:left="0" w:right="41"/>
                  <w:jc w:val="center"/>
                </w:pPr>
              </w:pPrChange>
            </w:pPr>
            <w:del w:id="181" w:author="Inno" w:date="2024-12-16T15:58:00Z" w16du:dateUtc="2024-12-16T10:28:00Z">
              <w:r w:rsidRPr="00520A21" w:rsidDel="00713363">
                <w:rPr>
                  <w:sz w:val="20"/>
                </w:rPr>
                <w:delText xml:space="preserve">  </w:delText>
              </w:r>
            </w:del>
            <w:r w:rsidRPr="00520A21">
              <w:rPr>
                <w:sz w:val="20"/>
              </w:rPr>
              <w:t>9</w:t>
            </w:r>
            <w:ins w:id="182" w:author="Inno" w:date="2024-12-16T15:57:00Z" w16du:dateUtc="2024-12-16T10:27:00Z">
              <w:r w:rsidR="00713363">
                <w:rPr>
                  <w:sz w:val="20"/>
                </w:rPr>
                <w:t xml:space="preserve"> </w:t>
              </w:r>
            </w:ins>
            <w:r w:rsidRPr="00520A21">
              <w:rPr>
                <w:sz w:val="20"/>
              </w:rPr>
              <w:t xml:space="preserve">000 </w:t>
            </w:r>
          </w:p>
        </w:tc>
        <w:tc>
          <w:tcPr>
            <w:tcW w:w="1318" w:type="dxa"/>
            <w:tcPrChange w:id="183" w:author="Inno" w:date="2024-12-16T16:04:00Z" w16du:dateUtc="2024-12-16T10:34:00Z">
              <w:tcPr>
                <w:tcW w:w="1318" w:type="dxa"/>
                <w:tcBorders>
                  <w:top w:val="single" w:sz="4" w:space="0" w:color="000000"/>
                  <w:left w:val="single" w:sz="4" w:space="0" w:color="000000"/>
                  <w:right w:val="single" w:sz="4" w:space="0" w:color="000000"/>
                </w:tcBorders>
              </w:tcPr>
            </w:tcPrChange>
          </w:tcPr>
          <w:p w14:paraId="18CEA844" w14:textId="77777777" w:rsidR="00C4684E" w:rsidRPr="00520A21" w:rsidRDefault="00C4684E" w:rsidP="00352AF6">
            <w:pPr>
              <w:spacing w:after="0" w:line="240" w:lineRule="auto"/>
              <w:ind w:left="24" w:firstLine="0"/>
              <w:jc w:val="center"/>
              <w:rPr>
                <w:sz w:val="20"/>
              </w:rPr>
              <w:pPrChange w:id="184" w:author="Inno" w:date="2024-12-16T17:07:00Z" w16du:dateUtc="2024-12-16T11:37:00Z">
                <w:pPr>
                  <w:spacing w:after="0" w:line="259" w:lineRule="auto"/>
                  <w:ind w:left="24" w:firstLine="0"/>
                  <w:jc w:val="center"/>
                </w:pPr>
              </w:pPrChange>
            </w:pPr>
            <w:r w:rsidRPr="00520A21">
              <w:rPr>
                <w:sz w:val="20"/>
              </w:rPr>
              <w:t xml:space="preserve"> </w:t>
            </w:r>
          </w:p>
          <w:p w14:paraId="176F2F09" w14:textId="77777777" w:rsidR="00C4684E" w:rsidRPr="00520A21" w:rsidRDefault="00C4684E" w:rsidP="00352AF6">
            <w:pPr>
              <w:spacing w:after="16" w:line="240" w:lineRule="auto"/>
              <w:ind w:left="24" w:firstLine="0"/>
              <w:jc w:val="center"/>
              <w:rPr>
                <w:sz w:val="20"/>
              </w:rPr>
              <w:pPrChange w:id="185" w:author="Inno" w:date="2024-12-16T17:07:00Z" w16du:dateUtc="2024-12-16T11:37:00Z">
                <w:pPr>
                  <w:spacing w:after="16" w:line="259" w:lineRule="auto"/>
                  <w:ind w:left="24" w:firstLine="0"/>
                  <w:jc w:val="center"/>
                </w:pPr>
              </w:pPrChange>
            </w:pPr>
          </w:p>
          <w:p w14:paraId="4B1A00DC" w14:textId="784F5B51" w:rsidR="00C4684E" w:rsidRPr="00520A21" w:rsidRDefault="00C4684E" w:rsidP="00352AF6">
            <w:pPr>
              <w:spacing w:after="16" w:line="240" w:lineRule="auto"/>
              <w:ind w:left="24" w:firstLine="0"/>
              <w:jc w:val="center"/>
              <w:rPr>
                <w:sz w:val="20"/>
              </w:rPr>
              <w:pPrChange w:id="186" w:author="Inno" w:date="2024-12-16T17:07:00Z" w16du:dateUtc="2024-12-16T11:37:00Z">
                <w:pPr>
                  <w:spacing w:after="16" w:line="259" w:lineRule="auto"/>
                  <w:ind w:left="24" w:firstLine="0"/>
                  <w:jc w:val="center"/>
                </w:pPr>
              </w:pPrChange>
            </w:pPr>
            <w:r w:rsidRPr="00520A21">
              <w:rPr>
                <w:sz w:val="20"/>
              </w:rPr>
              <w:t xml:space="preserve"> </w:t>
            </w:r>
          </w:p>
          <w:p w14:paraId="3F9FCEB0" w14:textId="7DEF7ADE" w:rsidR="00C4684E" w:rsidRPr="00520A21" w:rsidRDefault="00C4684E" w:rsidP="00352AF6">
            <w:pPr>
              <w:spacing w:after="16" w:line="240" w:lineRule="auto"/>
              <w:ind w:left="0" w:right="36" w:firstLine="0"/>
              <w:jc w:val="center"/>
              <w:rPr>
                <w:sz w:val="20"/>
              </w:rPr>
              <w:pPrChange w:id="187" w:author="Inno" w:date="2024-12-16T17:07:00Z" w16du:dateUtc="2024-12-16T11:37:00Z">
                <w:pPr>
                  <w:spacing w:after="16" w:line="259" w:lineRule="auto"/>
                  <w:ind w:left="0" w:right="36" w:firstLine="0"/>
                  <w:jc w:val="center"/>
                </w:pPr>
              </w:pPrChange>
            </w:pPr>
            <w:r w:rsidRPr="00520A21">
              <w:rPr>
                <w:sz w:val="20"/>
              </w:rPr>
              <w:t>4</w:t>
            </w:r>
            <w:ins w:id="188" w:author="Inno" w:date="2024-12-16T15:58:00Z" w16du:dateUtc="2024-12-16T10:28:00Z">
              <w:r w:rsidR="00713363">
                <w:rPr>
                  <w:sz w:val="20"/>
                </w:rPr>
                <w:t xml:space="preserve"> </w:t>
              </w:r>
            </w:ins>
            <w:r w:rsidRPr="00520A21">
              <w:rPr>
                <w:sz w:val="20"/>
              </w:rPr>
              <w:t xml:space="preserve">200 </w:t>
            </w:r>
          </w:p>
          <w:p w14:paraId="21E0AD7D" w14:textId="72966AD9" w:rsidR="00C4684E" w:rsidRPr="00520A21" w:rsidRDefault="00C4684E" w:rsidP="00352AF6">
            <w:pPr>
              <w:spacing w:after="0" w:line="240" w:lineRule="auto"/>
              <w:ind w:left="0" w:right="36"/>
              <w:jc w:val="center"/>
              <w:rPr>
                <w:sz w:val="20"/>
              </w:rPr>
              <w:pPrChange w:id="189" w:author="Inno" w:date="2024-12-16T17:07:00Z" w16du:dateUtc="2024-12-16T11:37:00Z">
                <w:pPr>
                  <w:spacing w:after="0" w:line="259" w:lineRule="auto"/>
                  <w:ind w:left="0" w:right="36"/>
                  <w:jc w:val="center"/>
                </w:pPr>
              </w:pPrChange>
            </w:pPr>
            <w:r w:rsidRPr="00520A21">
              <w:rPr>
                <w:sz w:val="20"/>
              </w:rPr>
              <w:t>4</w:t>
            </w:r>
            <w:ins w:id="190" w:author="Inno" w:date="2024-12-16T15:58:00Z" w16du:dateUtc="2024-12-16T10:28:00Z">
              <w:r w:rsidR="00713363">
                <w:rPr>
                  <w:sz w:val="20"/>
                </w:rPr>
                <w:t xml:space="preserve"> </w:t>
              </w:r>
            </w:ins>
            <w:r w:rsidRPr="00520A21">
              <w:rPr>
                <w:sz w:val="20"/>
              </w:rPr>
              <w:t xml:space="preserve">000 </w:t>
            </w:r>
          </w:p>
        </w:tc>
        <w:tc>
          <w:tcPr>
            <w:tcW w:w="2137" w:type="dxa"/>
            <w:tcPrChange w:id="191" w:author="Inno" w:date="2024-12-16T16:04:00Z" w16du:dateUtc="2024-12-16T10:34:00Z">
              <w:tcPr>
                <w:tcW w:w="2137" w:type="dxa"/>
                <w:tcBorders>
                  <w:top w:val="single" w:sz="4" w:space="0" w:color="000000"/>
                  <w:left w:val="single" w:sz="4" w:space="0" w:color="000000"/>
                  <w:right w:val="single" w:sz="4" w:space="0" w:color="000000"/>
                </w:tcBorders>
              </w:tcPr>
            </w:tcPrChange>
          </w:tcPr>
          <w:p w14:paraId="436C548D" w14:textId="3B279700" w:rsidR="00C4684E" w:rsidRPr="00520A21" w:rsidRDefault="00C4684E" w:rsidP="00352AF6">
            <w:pPr>
              <w:spacing w:after="19" w:line="240" w:lineRule="auto"/>
              <w:ind w:left="0" w:firstLine="0"/>
              <w:jc w:val="center"/>
              <w:rPr>
                <w:sz w:val="20"/>
              </w:rPr>
              <w:pPrChange w:id="192" w:author="Inno" w:date="2024-12-16T17:07:00Z" w16du:dateUtc="2024-12-16T11:37:00Z">
                <w:pPr>
                  <w:spacing w:after="19" w:line="259" w:lineRule="auto"/>
                  <w:ind w:left="0" w:firstLine="0"/>
                  <w:jc w:val="left"/>
                </w:pPr>
              </w:pPrChange>
            </w:pPr>
            <w:r w:rsidRPr="00520A21">
              <w:rPr>
                <w:sz w:val="20"/>
              </w:rPr>
              <w:t>IS 1969 (Part 1)</w:t>
            </w:r>
          </w:p>
          <w:p w14:paraId="16562EB4" w14:textId="78D8A1F4" w:rsidR="00C4684E" w:rsidRPr="00520A21" w:rsidRDefault="00C4684E" w:rsidP="00352AF6">
            <w:pPr>
              <w:spacing w:after="0" w:line="240" w:lineRule="auto"/>
              <w:ind w:left="0" w:firstLine="0"/>
              <w:jc w:val="center"/>
              <w:rPr>
                <w:sz w:val="20"/>
              </w:rPr>
              <w:pPrChange w:id="193" w:author="Inno" w:date="2024-12-16T17:07:00Z" w16du:dateUtc="2024-12-16T11:37:00Z">
                <w:pPr>
                  <w:spacing w:after="0" w:line="259" w:lineRule="auto"/>
                  <w:ind w:left="0" w:firstLine="0"/>
                  <w:jc w:val="left"/>
                </w:pPr>
              </w:pPrChange>
            </w:pPr>
          </w:p>
          <w:p w14:paraId="2DF46B48" w14:textId="29CA0E5E" w:rsidR="00C4684E" w:rsidRPr="00520A21" w:rsidRDefault="00C4684E" w:rsidP="00352AF6">
            <w:pPr>
              <w:spacing w:after="0" w:line="240" w:lineRule="auto"/>
              <w:ind w:left="0"/>
              <w:jc w:val="center"/>
              <w:rPr>
                <w:sz w:val="20"/>
              </w:rPr>
              <w:pPrChange w:id="194" w:author="Inno" w:date="2024-12-16T17:07:00Z" w16du:dateUtc="2024-12-16T11:37:00Z">
                <w:pPr>
                  <w:spacing w:after="0" w:line="259" w:lineRule="auto"/>
                  <w:ind w:left="0"/>
                  <w:jc w:val="left"/>
                </w:pPr>
              </w:pPrChange>
            </w:pPr>
          </w:p>
        </w:tc>
      </w:tr>
      <w:tr w:rsidR="005A2721" w:rsidRPr="00520A21" w14:paraId="48069803" w14:textId="77777777" w:rsidTr="007B2934">
        <w:trPr>
          <w:trHeight w:val="791"/>
          <w:trPrChange w:id="195" w:author="Inno" w:date="2024-12-16T16:04:00Z" w16du:dateUtc="2024-12-16T10:34:00Z">
            <w:trPr>
              <w:trHeight w:val="1281"/>
            </w:trPr>
          </w:trPrChange>
        </w:trPr>
        <w:tc>
          <w:tcPr>
            <w:tcW w:w="873" w:type="dxa"/>
            <w:tcPrChange w:id="196" w:author="Inno" w:date="2024-12-16T16:04:00Z" w16du:dateUtc="2024-12-16T10:34:00Z">
              <w:tcPr>
                <w:tcW w:w="873" w:type="dxa"/>
                <w:tcBorders>
                  <w:top w:val="single" w:sz="4" w:space="0" w:color="000000"/>
                  <w:left w:val="single" w:sz="4" w:space="0" w:color="000000"/>
                  <w:bottom w:val="single" w:sz="4" w:space="0" w:color="000000"/>
                  <w:right w:val="single" w:sz="4" w:space="0" w:color="000000"/>
                </w:tcBorders>
              </w:tcPr>
            </w:tcPrChange>
          </w:tcPr>
          <w:p w14:paraId="4CDB1D20" w14:textId="170EAEA6" w:rsidR="005A2721" w:rsidRPr="00520A21" w:rsidRDefault="002A439D" w:rsidP="00352AF6">
            <w:pPr>
              <w:spacing w:after="0" w:line="240" w:lineRule="auto"/>
              <w:ind w:left="0" w:right="35" w:firstLine="0"/>
              <w:jc w:val="center"/>
              <w:rPr>
                <w:sz w:val="20"/>
              </w:rPr>
              <w:pPrChange w:id="197" w:author="Inno" w:date="2024-12-16T17:07:00Z" w16du:dateUtc="2024-12-16T11:37:00Z">
                <w:pPr>
                  <w:spacing w:after="0" w:line="259" w:lineRule="auto"/>
                  <w:ind w:left="0" w:right="35" w:firstLine="0"/>
                  <w:jc w:val="center"/>
                </w:pPr>
              </w:pPrChange>
            </w:pPr>
            <w:r w:rsidRPr="00520A21">
              <w:rPr>
                <w:sz w:val="20"/>
              </w:rPr>
              <w:t xml:space="preserve">iv) </w:t>
            </w:r>
          </w:p>
        </w:tc>
        <w:tc>
          <w:tcPr>
            <w:tcW w:w="3461" w:type="dxa"/>
            <w:tcPrChange w:id="198" w:author="Inno" w:date="2024-12-16T16:04:00Z" w16du:dateUtc="2024-12-16T10:34:00Z">
              <w:tcPr>
                <w:tcW w:w="3461" w:type="dxa"/>
                <w:tcBorders>
                  <w:top w:val="single" w:sz="4" w:space="0" w:color="000000"/>
                  <w:left w:val="single" w:sz="4" w:space="0" w:color="000000"/>
                  <w:bottom w:val="single" w:sz="4" w:space="0" w:color="000000"/>
                  <w:right w:val="single" w:sz="4" w:space="0" w:color="000000"/>
                </w:tcBorders>
              </w:tcPr>
            </w:tcPrChange>
          </w:tcPr>
          <w:p w14:paraId="0CF93F8D" w14:textId="77777777" w:rsidR="005A2721" w:rsidRPr="00520A21" w:rsidRDefault="00000000" w:rsidP="00352AF6">
            <w:pPr>
              <w:spacing w:after="17" w:line="240" w:lineRule="auto"/>
              <w:ind w:left="0" w:firstLine="0"/>
              <w:jc w:val="left"/>
              <w:rPr>
                <w:sz w:val="20"/>
              </w:rPr>
              <w:pPrChange w:id="199" w:author="Inno" w:date="2024-12-16T17:07:00Z" w16du:dateUtc="2024-12-16T11:37:00Z">
                <w:pPr>
                  <w:spacing w:after="17" w:line="259" w:lineRule="auto"/>
                  <w:ind w:left="0" w:firstLine="0"/>
                  <w:jc w:val="left"/>
                </w:pPr>
              </w:pPrChange>
            </w:pPr>
            <w:r w:rsidRPr="00520A21">
              <w:rPr>
                <w:sz w:val="20"/>
              </w:rPr>
              <w:t xml:space="preserve">Tear strength, N, </w:t>
            </w:r>
            <w:r w:rsidRPr="00520A21">
              <w:rPr>
                <w:i/>
                <w:sz w:val="20"/>
              </w:rPr>
              <w:t>Min</w:t>
            </w:r>
            <w:r w:rsidRPr="00520A21">
              <w:rPr>
                <w:sz w:val="20"/>
              </w:rPr>
              <w:t xml:space="preserve">  </w:t>
            </w:r>
          </w:p>
          <w:p w14:paraId="5107BF6A" w14:textId="77777777" w:rsidR="005A2721" w:rsidRPr="00520A21" w:rsidRDefault="00000000" w:rsidP="00352AF6">
            <w:pPr>
              <w:spacing w:after="19" w:line="240" w:lineRule="auto"/>
              <w:ind w:left="0" w:firstLine="0"/>
              <w:jc w:val="left"/>
              <w:rPr>
                <w:sz w:val="20"/>
              </w:rPr>
              <w:pPrChange w:id="200" w:author="Inno" w:date="2024-12-16T17:07:00Z" w16du:dateUtc="2024-12-16T11:37:00Z">
                <w:pPr>
                  <w:spacing w:after="19" w:line="259" w:lineRule="auto"/>
                  <w:ind w:left="0" w:firstLine="0"/>
                  <w:jc w:val="left"/>
                </w:pPr>
              </w:pPrChange>
            </w:pPr>
            <w:r w:rsidRPr="00520A21">
              <w:rPr>
                <w:sz w:val="20"/>
              </w:rPr>
              <w:t xml:space="preserve"> </w:t>
            </w:r>
          </w:p>
          <w:p w14:paraId="31473261" w14:textId="77777777" w:rsidR="005A2721" w:rsidRPr="00520A21" w:rsidRDefault="00000000" w:rsidP="00352AF6">
            <w:pPr>
              <w:numPr>
                <w:ilvl w:val="0"/>
                <w:numId w:val="4"/>
              </w:numPr>
              <w:spacing w:after="16" w:line="240" w:lineRule="auto"/>
              <w:ind w:hanging="259"/>
              <w:jc w:val="left"/>
              <w:rPr>
                <w:sz w:val="20"/>
              </w:rPr>
              <w:pPrChange w:id="201" w:author="Inno" w:date="2024-12-16T17:07:00Z" w16du:dateUtc="2024-12-16T11:37:00Z">
                <w:pPr>
                  <w:numPr>
                    <w:numId w:val="4"/>
                  </w:numPr>
                  <w:spacing w:after="16" w:line="259" w:lineRule="auto"/>
                  <w:ind w:left="259" w:hanging="259"/>
                  <w:jc w:val="left"/>
                </w:pPr>
              </w:pPrChange>
            </w:pPr>
            <w:r w:rsidRPr="00520A21">
              <w:rPr>
                <w:sz w:val="20"/>
              </w:rPr>
              <w:t xml:space="preserve">Warp </w:t>
            </w:r>
          </w:p>
          <w:p w14:paraId="13648A28" w14:textId="77777777" w:rsidR="005A2721" w:rsidRPr="00520A21" w:rsidRDefault="00000000" w:rsidP="00352AF6">
            <w:pPr>
              <w:numPr>
                <w:ilvl w:val="0"/>
                <w:numId w:val="4"/>
              </w:numPr>
              <w:spacing w:after="120" w:line="240" w:lineRule="auto"/>
              <w:ind w:hanging="259"/>
              <w:jc w:val="left"/>
              <w:rPr>
                <w:sz w:val="20"/>
              </w:rPr>
              <w:pPrChange w:id="202" w:author="Inno" w:date="2024-12-16T17:07:00Z" w16du:dateUtc="2024-12-16T11:37:00Z">
                <w:pPr>
                  <w:numPr>
                    <w:numId w:val="4"/>
                  </w:numPr>
                  <w:spacing w:after="0" w:line="259" w:lineRule="auto"/>
                  <w:ind w:left="259" w:hanging="259"/>
                  <w:jc w:val="left"/>
                </w:pPr>
              </w:pPrChange>
            </w:pPr>
            <w:r w:rsidRPr="00520A21">
              <w:rPr>
                <w:sz w:val="20"/>
              </w:rPr>
              <w:t xml:space="preserve">Weft </w:t>
            </w:r>
          </w:p>
        </w:tc>
        <w:tc>
          <w:tcPr>
            <w:tcW w:w="1563" w:type="dxa"/>
            <w:tcPrChange w:id="203" w:author="Inno" w:date="2024-12-16T16:04:00Z" w16du:dateUtc="2024-12-16T10:34:00Z">
              <w:tcPr>
                <w:tcW w:w="1563" w:type="dxa"/>
                <w:tcBorders>
                  <w:top w:val="single" w:sz="4" w:space="0" w:color="000000"/>
                  <w:left w:val="single" w:sz="4" w:space="0" w:color="000000"/>
                  <w:bottom w:val="single" w:sz="4" w:space="0" w:color="000000"/>
                  <w:right w:val="single" w:sz="4" w:space="0" w:color="000000"/>
                </w:tcBorders>
              </w:tcPr>
            </w:tcPrChange>
          </w:tcPr>
          <w:p w14:paraId="1314EEFC" w14:textId="77777777" w:rsidR="005A2721" w:rsidRPr="00520A21" w:rsidRDefault="00000000" w:rsidP="00352AF6">
            <w:pPr>
              <w:spacing w:after="17" w:line="240" w:lineRule="auto"/>
              <w:ind w:left="20" w:firstLine="0"/>
              <w:jc w:val="center"/>
              <w:rPr>
                <w:sz w:val="20"/>
              </w:rPr>
              <w:pPrChange w:id="204" w:author="Inno" w:date="2024-12-16T17:07:00Z" w16du:dateUtc="2024-12-16T11:37:00Z">
                <w:pPr>
                  <w:spacing w:after="17" w:line="259" w:lineRule="auto"/>
                  <w:ind w:left="20" w:firstLine="0"/>
                  <w:jc w:val="center"/>
                </w:pPr>
              </w:pPrChange>
            </w:pPr>
            <w:r w:rsidRPr="00520A21">
              <w:rPr>
                <w:sz w:val="20"/>
              </w:rPr>
              <w:t xml:space="preserve"> </w:t>
            </w:r>
          </w:p>
          <w:p w14:paraId="7C376514" w14:textId="309FE13B" w:rsidR="005A2721" w:rsidRPr="00520A21" w:rsidRDefault="00000000" w:rsidP="00352AF6">
            <w:pPr>
              <w:spacing w:after="19" w:line="240" w:lineRule="auto"/>
              <w:ind w:left="20" w:firstLine="0"/>
              <w:jc w:val="center"/>
              <w:rPr>
                <w:sz w:val="20"/>
              </w:rPr>
              <w:pPrChange w:id="205" w:author="Inno" w:date="2024-12-16T17:07:00Z" w16du:dateUtc="2024-12-16T11:37:00Z">
                <w:pPr>
                  <w:spacing w:after="19" w:line="259" w:lineRule="auto"/>
                  <w:ind w:left="20" w:firstLine="0"/>
                  <w:jc w:val="center"/>
                </w:pPr>
              </w:pPrChange>
            </w:pPr>
            <w:r w:rsidRPr="00520A21">
              <w:rPr>
                <w:sz w:val="20"/>
              </w:rPr>
              <w:t xml:space="preserve">  </w:t>
            </w:r>
          </w:p>
          <w:p w14:paraId="742DB8A2" w14:textId="7DC7CB1E" w:rsidR="005A2721" w:rsidRPr="00520A21" w:rsidRDefault="00000000" w:rsidP="00352AF6">
            <w:pPr>
              <w:spacing w:after="16" w:line="240" w:lineRule="auto"/>
              <w:ind w:left="0" w:right="41" w:firstLine="0"/>
              <w:jc w:val="center"/>
              <w:rPr>
                <w:sz w:val="20"/>
              </w:rPr>
              <w:pPrChange w:id="206" w:author="Inno" w:date="2024-12-16T17:07:00Z" w16du:dateUtc="2024-12-16T11:37:00Z">
                <w:pPr>
                  <w:spacing w:after="16" w:line="259" w:lineRule="auto"/>
                  <w:ind w:left="0" w:right="41" w:firstLine="0"/>
                  <w:jc w:val="center"/>
                </w:pPr>
              </w:pPrChange>
            </w:pPr>
            <w:r w:rsidRPr="00520A21">
              <w:rPr>
                <w:sz w:val="20"/>
              </w:rPr>
              <w:t>2</w:t>
            </w:r>
            <w:ins w:id="207" w:author="Inno" w:date="2024-12-16T15:59:00Z" w16du:dateUtc="2024-12-16T10:29:00Z">
              <w:r w:rsidR="00713363">
                <w:rPr>
                  <w:sz w:val="20"/>
                </w:rPr>
                <w:t xml:space="preserve"> </w:t>
              </w:r>
            </w:ins>
            <w:r w:rsidRPr="00520A21">
              <w:rPr>
                <w:sz w:val="20"/>
              </w:rPr>
              <w:t xml:space="preserve">000 </w:t>
            </w:r>
          </w:p>
          <w:p w14:paraId="19110F2C" w14:textId="2109E4D1" w:rsidR="005A2721" w:rsidRPr="00520A21" w:rsidRDefault="00000000" w:rsidP="00352AF6">
            <w:pPr>
              <w:spacing w:after="0" w:line="240" w:lineRule="auto"/>
              <w:ind w:left="0" w:right="41" w:firstLine="0"/>
              <w:jc w:val="center"/>
              <w:rPr>
                <w:sz w:val="20"/>
              </w:rPr>
              <w:pPrChange w:id="208" w:author="Inno" w:date="2024-12-16T17:07:00Z" w16du:dateUtc="2024-12-16T11:37:00Z">
                <w:pPr>
                  <w:spacing w:after="0" w:line="259" w:lineRule="auto"/>
                  <w:ind w:left="0" w:right="41" w:firstLine="0"/>
                  <w:jc w:val="center"/>
                </w:pPr>
              </w:pPrChange>
            </w:pPr>
            <w:r w:rsidRPr="00520A21">
              <w:rPr>
                <w:sz w:val="20"/>
              </w:rPr>
              <w:t>2</w:t>
            </w:r>
            <w:ins w:id="209" w:author="Inno" w:date="2024-12-16T15:59:00Z" w16du:dateUtc="2024-12-16T10:29:00Z">
              <w:r w:rsidR="00713363">
                <w:rPr>
                  <w:sz w:val="20"/>
                </w:rPr>
                <w:t xml:space="preserve"> </w:t>
              </w:r>
            </w:ins>
            <w:r w:rsidRPr="00520A21">
              <w:rPr>
                <w:sz w:val="20"/>
              </w:rPr>
              <w:t xml:space="preserve">000 </w:t>
            </w:r>
          </w:p>
        </w:tc>
        <w:tc>
          <w:tcPr>
            <w:tcW w:w="1318" w:type="dxa"/>
            <w:tcPrChange w:id="210" w:author="Inno" w:date="2024-12-16T16:04:00Z" w16du:dateUtc="2024-12-16T10:34:00Z">
              <w:tcPr>
                <w:tcW w:w="1318" w:type="dxa"/>
                <w:tcBorders>
                  <w:top w:val="single" w:sz="4" w:space="0" w:color="000000"/>
                  <w:left w:val="single" w:sz="4" w:space="0" w:color="000000"/>
                  <w:bottom w:val="single" w:sz="4" w:space="0" w:color="000000"/>
                  <w:right w:val="single" w:sz="4" w:space="0" w:color="000000"/>
                </w:tcBorders>
              </w:tcPr>
            </w:tcPrChange>
          </w:tcPr>
          <w:p w14:paraId="3E7FC940" w14:textId="77777777" w:rsidR="005A2721" w:rsidRPr="00520A21" w:rsidRDefault="00000000" w:rsidP="00352AF6">
            <w:pPr>
              <w:spacing w:after="17" w:line="240" w:lineRule="auto"/>
              <w:ind w:left="24" w:firstLine="0"/>
              <w:jc w:val="center"/>
              <w:rPr>
                <w:sz w:val="20"/>
              </w:rPr>
              <w:pPrChange w:id="211" w:author="Inno" w:date="2024-12-16T17:07:00Z" w16du:dateUtc="2024-12-16T11:37:00Z">
                <w:pPr>
                  <w:spacing w:after="17" w:line="259" w:lineRule="auto"/>
                  <w:ind w:left="24" w:firstLine="0"/>
                  <w:jc w:val="center"/>
                </w:pPr>
              </w:pPrChange>
            </w:pPr>
            <w:r w:rsidRPr="00520A21">
              <w:rPr>
                <w:sz w:val="20"/>
              </w:rPr>
              <w:t xml:space="preserve"> </w:t>
            </w:r>
          </w:p>
          <w:p w14:paraId="2763C5C8" w14:textId="3ECC71A6" w:rsidR="005A2721" w:rsidRPr="00520A21" w:rsidRDefault="00000000" w:rsidP="00352AF6">
            <w:pPr>
              <w:spacing w:after="19" w:line="240" w:lineRule="auto"/>
              <w:ind w:left="24" w:firstLine="0"/>
              <w:jc w:val="center"/>
              <w:rPr>
                <w:sz w:val="20"/>
              </w:rPr>
              <w:pPrChange w:id="212" w:author="Inno" w:date="2024-12-16T17:07:00Z" w16du:dateUtc="2024-12-16T11:37:00Z">
                <w:pPr>
                  <w:spacing w:after="19" w:line="259" w:lineRule="auto"/>
                  <w:ind w:left="24" w:firstLine="0"/>
                  <w:jc w:val="center"/>
                </w:pPr>
              </w:pPrChange>
            </w:pPr>
            <w:r w:rsidRPr="00520A21">
              <w:rPr>
                <w:sz w:val="20"/>
              </w:rPr>
              <w:t xml:space="preserve"> </w:t>
            </w:r>
          </w:p>
          <w:p w14:paraId="39A7411B" w14:textId="77777777" w:rsidR="005A2721" w:rsidRPr="00520A21" w:rsidRDefault="00000000" w:rsidP="00352AF6">
            <w:pPr>
              <w:spacing w:after="16" w:line="240" w:lineRule="auto"/>
              <w:ind w:left="0" w:right="36" w:firstLine="0"/>
              <w:jc w:val="center"/>
              <w:rPr>
                <w:sz w:val="20"/>
              </w:rPr>
              <w:pPrChange w:id="213" w:author="Inno" w:date="2024-12-16T17:07:00Z" w16du:dateUtc="2024-12-16T11:37:00Z">
                <w:pPr>
                  <w:spacing w:after="16" w:line="259" w:lineRule="auto"/>
                  <w:ind w:left="0" w:right="36" w:firstLine="0"/>
                  <w:jc w:val="center"/>
                </w:pPr>
              </w:pPrChange>
            </w:pPr>
            <w:r w:rsidRPr="00520A21">
              <w:rPr>
                <w:sz w:val="20"/>
              </w:rPr>
              <w:t xml:space="preserve">500 </w:t>
            </w:r>
          </w:p>
          <w:p w14:paraId="60796C2B" w14:textId="77777777" w:rsidR="005A2721" w:rsidRPr="00520A21" w:rsidRDefault="00000000" w:rsidP="00352AF6">
            <w:pPr>
              <w:spacing w:after="0" w:line="240" w:lineRule="auto"/>
              <w:ind w:left="0" w:right="36" w:firstLine="0"/>
              <w:jc w:val="center"/>
              <w:rPr>
                <w:sz w:val="20"/>
              </w:rPr>
              <w:pPrChange w:id="214" w:author="Inno" w:date="2024-12-16T17:07:00Z" w16du:dateUtc="2024-12-16T11:37:00Z">
                <w:pPr>
                  <w:spacing w:after="0" w:line="259" w:lineRule="auto"/>
                  <w:ind w:left="0" w:right="36" w:firstLine="0"/>
                  <w:jc w:val="center"/>
                </w:pPr>
              </w:pPrChange>
            </w:pPr>
            <w:r w:rsidRPr="00520A21">
              <w:rPr>
                <w:sz w:val="20"/>
              </w:rPr>
              <w:t xml:space="preserve">450 </w:t>
            </w:r>
          </w:p>
        </w:tc>
        <w:tc>
          <w:tcPr>
            <w:tcW w:w="2137" w:type="dxa"/>
            <w:tcPrChange w:id="215" w:author="Inno" w:date="2024-12-16T16:04:00Z" w16du:dateUtc="2024-12-16T10:34:00Z">
              <w:tcPr>
                <w:tcW w:w="2137" w:type="dxa"/>
                <w:tcBorders>
                  <w:top w:val="single" w:sz="4" w:space="0" w:color="000000"/>
                  <w:left w:val="single" w:sz="4" w:space="0" w:color="000000"/>
                  <w:bottom w:val="single" w:sz="4" w:space="0" w:color="000000"/>
                  <w:right w:val="single" w:sz="4" w:space="0" w:color="000000"/>
                </w:tcBorders>
              </w:tcPr>
            </w:tcPrChange>
          </w:tcPr>
          <w:p w14:paraId="2D3792C7" w14:textId="47960863" w:rsidR="005A2721" w:rsidRPr="00520A21" w:rsidRDefault="00000000" w:rsidP="00352AF6">
            <w:pPr>
              <w:spacing w:after="0" w:line="240" w:lineRule="auto"/>
              <w:ind w:left="0" w:firstLine="0"/>
              <w:jc w:val="center"/>
              <w:rPr>
                <w:sz w:val="20"/>
              </w:rPr>
              <w:pPrChange w:id="216" w:author="Inno" w:date="2024-12-16T17:07:00Z" w16du:dateUtc="2024-12-16T11:37:00Z">
                <w:pPr>
                  <w:spacing w:after="0" w:line="259" w:lineRule="auto"/>
                  <w:ind w:left="0" w:firstLine="0"/>
                  <w:jc w:val="left"/>
                </w:pPr>
              </w:pPrChange>
            </w:pPr>
            <w:r w:rsidRPr="00520A21">
              <w:rPr>
                <w:sz w:val="20"/>
              </w:rPr>
              <w:t>IS 6489 (Part 1)</w:t>
            </w:r>
          </w:p>
        </w:tc>
      </w:tr>
      <w:tr w:rsidR="005A2721" w:rsidRPr="00520A21" w14:paraId="7914111B" w14:textId="77777777" w:rsidTr="007B2934">
        <w:trPr>
          <w:trHeight w:val="363"/>
          <w:trPrChange w:id="217" w:author="Inno" w:date="2024-12-16T16:04:00Z" w16du:dateUtc="2024-12-16T10:34:00Z">
            <w:trPr>
              <w:trHeight w:val="363"/>
            </w:trPr>
          </w:trPrChange>
        </w:trPr>
        <w:tc>
          <w:tcPr>
            <w:tcW w:w="873" w:type="dxa"/>
            <w:tcPrChange w:id="218" w:author="Inno" w:date="2024-12-16T16:04:00Z" w16du:dateUtc="2024-12-16T10:34:00Z">
              <w:tcPr>
                <w:tcW w:w="873" w:type="dxa"/>
                <w:tcBorders>
                  <w:top w:val="single" w:sz="4" w:space="0" w:color="000000"/>
                  <w:left w:val="single" w:sz="4" w:space="0" w:color="000000"/>
                  <w:bottom w:val="single" w:sz="4" w:space="0" w:color="000000"/>
                  <w:right w:val="single" w:sz="4" w:space="0" w:color="000000"/>
                </w:tcBorders>
              </w:tcPr>
            </w:tcPrChange>
          </w:tcPr>
          <w:p w14:paraId="40027C03" w14:textId="294ED971" w:rsidR="005A2721" w:rsidRPr="00520A21" w:rsidRDefault="00000000" w:rsidP="00352AF6">
            <w:pPr>
              <w:spacing w:after="0" w:line="240" w:lineRule="auto"/>
              <w:ind w:left="0" w:right="36" w:firstLine="0"/>
              <w:jc w:val="center"/>
              <w:rPr>
                <w:sz w:val="20"/>
              </w:rPr>
              <w:pPrChange w:id="219" w:author="Inno" w:date="2024-12-16T17:07:00Z" w16du:dateUtc="2024-12-16T11:37:00Z">
                <w:pPr>
                  <w:spacing w:after="0" w:line="259" w:lineRule="auto"/>
                  <w:ind w:left="0" w:right="36" w:firstLine="0"/>
                  <w:jc w:val="center"/>
                </w:pPr>
              </w:pPrChange>
            </w:pPr>
            <w:r w:rsidRPr="00520A21">
              <w:rPr>
                <w:sz w:val="20"/>
              </w:rPr>
              <w:t xml:space="preserve">v) </w:t>
            </w:r>
          </w:p>
        </w:tc>
        <w:tc>
          <w:tcPr>
            <w:tcW w:w="3461" w:type="dxa"/>
            <w:tcPrChange w:id="220" w:author="Inno" w:date="2024-12-16T16:04:00Z" w16du:dateUtc="2024-12-16T10:34:00Z">
              <w:tcPr>
                <w:tcW w:w="3461" w:type="dxa"/>
                <w:tcBorders>
                  <w:top w:val="single" w:sz="4" w:space="0" w:color="000000"/>
                  <w:left w:val="single" w:sz="4" w:space="0" w:color="000000"/>
                  <w:bottom w:val="single" w:sz="4" w:space="0" w:color="000000"/>
                  <w:right w:val="single" w:sz="4" w:space="0" w:color="000000"/>
                </w:tcBorders>
              </w:tcPr>
            </w:tcPrChange>
          </w:tcPr>
          <w:p w14:paraId="3A5C5F86" w14:textId="77777777" w:rsidR="005A2721" w:rsidRPr="00520A21" w:rsidRDefault="00000000" w:rsidP="00352AF6">
            <w:pPr>
              <w:spacing w:after="0" w:line="240" w:lineRule="auto"/>
              <w:ind w:left="0" w:firstLine="0"/>
              <w:jc w:val="left"/>
              <w:rPr>
                <w:sz w:val="20"/>
              </w:rPr>
              <w:pPrChange w:id="221" w:author="Inno" w:date="2024-12-16T17:07:00Z" w16du:dateUtc="2024-12-16T11:37:00Z">
                <w:pPr>
                  <w:spacing w:after="0" w:line="259" w:lineRule="auto"/>
                  <w:ind w:left="0" w:firstLine="0"/>
                  <w:jc w:val="left"/>
                </w:pPr>
              </w:pPrChange>
            </w:pPr>
            <w:proofErr w:type="spellStart"/>
            <w:r w:rsidRPr="00520A21">
              <w:rPr>
                <w:sz w:val="20"/>
              </w:rPr>
              <w:t>Colour</w:t>
            </w:r>
            <w:proofErr w:type="spellEnd"/>
            <w:r w:rsidRPr="00520A21">
              <w:rPr>
                <w:sz w:val="20"/>
              </w:rPr>
              <w:t xml:space="preserve"> fastness to light, </w:t>
            </w:r>
            <w:r w:rsidRPr="00520A21">
              <w:rPr>
                <w:i/>
                <w:sz w:val="20"/>
              </w:rPr>
              <w:t>Min</w:t>
            </w:r>
            <w:r w:rsidRPr="00520A21">
              <w:rPr>
                <w:sz w:val="20"/>
              </w:rPr>
              <w:t xml:space="preserve"> </w:t>
            </w:r>
          </w:p>
        </w:tc>
        <w:tc>
          <w:tcPr>
            <w:tcW w:w="1563" w:type="dxa"/>
            <w:tcPrChange w:id="222" w:author="Inno" w:date="2024-12-16T16:04:00Z" w16du:dateUtc="2024-12-16T10:34:00Z">
              <w:tcPr>
                <w:tcW w:w="1563" w:type="dxa"/>
                <w:tcBorders>
                  <w:top w:val="single" w:sz="4" w:space="0" w:color="000000"/>
                  <w:left w:val="single" w:sz="4" w:space="0" w:color="000000"/>
                  <w:bottom w:val="single" w:sz="4" w:space="0" w:color="000000"/>
                  <w:right w:val="single" w:sz="4" w:space="0" w:color="000000"/>
                </w:tcBorders>
              </w:tcPr>
            </w:tcPrChange>
          </w:tcPr>
          <w:p w14:paraId="04C968C2" w14:textId="77777777" w:rsidR="005A2721" w:rsidRPr="00520A21" w:rsidRDefault="00000000" w:rsidP="00352AF6">
            <w:pPr>
              <w:spacing w:after="0" w:line="240" w:lineRule="auto"/>
              <w:ind w:left="0" w:right="40" w:firstLine="0"/>
              <w:jc w:val="center"/>
              <w:rPr>
                <w:sz w:val="20"/>
              </w:rPr>
              <w:pPrChange w:id="223" w:author="Inno" w:date="2024-12-16T17:07:00Z" w16du:dateUtc="2024-12-16T11:37:00Z">
                <w:pPr>
                  <w:spacing w:after="0" w:line="259" w:lineRule="auto"/>
                  <w:ind w:left="0" w:right="40" w:firstLine="0"/>
                  <w:jc w:val="center"/>
                </w:pPr>
              </w:pPrChange>
            </w:pPr>
            <w:r w:rsidRPr="00520A21">
              <w:rPr>
                <w:sz w:val="20"/>
              </w:rPr>
              <w:t xml:space="preserve">6 </w:t>
            </w:r>
          </w:p>
        </w:tc>
        <w:tc>
          <w:tcPr>
            <w:tcW w:w="1318" w:type="dxa"/>
            <w:tcPrChange w:id="224" w:author="Inno" w:date="2024-12-16T16:04:00Z" w16du:dateUtc="2024-12-16T10:34:00Z">
              <w:tcPr>
                <w:tcW w:w="1318" w:type="dxa"/>
                <w:tcBorders>
                  <w:top w:val="single" w:sz="4" w:space="0" w:color="000000"/>
                  <w:left w:val="single" w:sz="4" w:space="0" w:color="000000"/>
                  <w:bottom w:val="single" w:sz="4" w:space="0" w:color="000000"/>
                  <w:right w:val="single" w:sz="4" w:space="0" w:color="000000"/>
                </w:tcBorders>
              </w:tcPr>
            </w:tcPrChange>
          </w:tcPr>
          <w:p w14:paraId="3DC47C1F" w14:textId="77777777" w:rsidR="005A2721" w:rsidRPr="00520A21" w:rsidRDefault="00000000" w:rsidP="00352AF6">
            <w:pPr>
              <w:spacing w:after="0" w:line="240" w:lineRule="auto"/>
              <w:ind w:left="0" w:right="36" w:firstLine="0"/>
              <w:jc w:val="center"/>
              <w:rPr>
                <w:sz w:val="20"/>
              </w:rPr>
              <w:pPrChange w:id="225" w:author="Inno" w:date="2024-12-16T17:07:00Z" w16du:dateUtc="2024-12-16T11:37:00Z">
                <w:pPr>
                  <w:spacing w:after="0" w:line="259" w:lineRule="auto"/>
                  <w:ind w:left="0" w:right="36" w:firstLine="0"/>
                  <w:jc w:val="center"/>
                </w:pPr>
              </w:pPrChange>
            </w:pPr>
            <w:r w:rsidRPr="00520A21">
              <w:rPr>
                <w:sz w:val="20"/>
              </w:rPr>
              <w:t xml:space="preserve">6 </w:t>
            </w:r>
          </w:p>
        </w:tc>
        <w:tc>
          <w:tcPr>
            <w:tcW w:w="2137" w:type="dxa"/>
            <w:tcPrChange w:id="226" w:author="Inno" w:date="2024-12-16T16:04:00Z" w16du:dateUtc="2024-12-16T10:34:00Z">
              <w:tcPr>
                <w:tcW w:w="2137" w:type="dxa"/>
                <w:tcBorders>
                  <w:top w:val="single" w:sz="4" w:space="0" w:color="000000"/>
                  <w:left w:val="single" w:sz="4" w:space="0" w:color="000000"/>
                  <w:bottom w:val="single" w:sz="4" w:space="0" w:color="000000"/>
                  <w:right w:val="single" w:sz="4" w:space="0" w:color="000000"/>
                </w:tcBorders>
              </w:tcPr>
            </w:tcPrChange>
          </w:tcPr>
          <w:p w14:paraId="198AB37A" w14:textId="2C10B8A3" w:rsidR="005A2721" w:rsidRPr="00520A21" w:rsidRDefault="00000000" w:rsidP="00352AF6">
            <w:pPr>
              <w:spacing w:after="16" w:line="240" w:lineRule="auto"/>
              <w:ind w:left="0" w:firstLine="0"/>
              <w:jc w:val="center"/>
              <w:rPr>
                <w:sz w:val="20"/>
              </w:rPr>
              <w:pPrChange w:id="227" w:author="Inno" w:date="2024-12-16T17:07:00Z" w16du:dateUtc="2024-12-16T11:37:00Z">
                <w:pPr>
                  <w:spacing w:after="16" w:line="259" w:lineRule="auto"/>
                  <w:ind w:left="0" w:firstLine="0"/>
                  <w:jc w:val="left"/>
                </w:pPr>
              </w:pPrChange>
            </w:pPr>
            <w:r w:rsidRPr="00520A21">
              <w:rPr>
                <w:sz w:val="20"/>
              </w:rPr>
              <w:t>IS/ISO 105</w:t>
            </w:r>
            <w:ins w:id="228" w:author="Inno" w:date="2024-12-16T15:59:00Z" w16du:dateUtc="2024-12-16T10:29:00Z">
              <w:r w:rsidR="00713363">
                <w:rPr>
                  <w:sz w:val="20"/>
                </w:rPr>
                <w:t>-</w:t>
              </w:r>
            </w:ins>
            <w:del w:id="229" w:author="Inno" w:date="2024-12-16T15:59:00Z" w16du:dateUtc="2024-12-16T10:29:00Z">
              <w:r w:rsidRPr="00520A21" w:rsidDel="00713363">
                <w:rPr>
                  <w:sz w:val="20"/>
                </w:rPr>
                <w:delText xml:space="preserve"> </w:delText>
              </w:r>
            </w:del>
            <w:r w:rsidRPr="00520A21">
              <w:rPr>
                <w:sz w:val="20"/>
              </w:rPr>
              <w:t>B02</w:t>
            </w:r>
          </w:p>
        </w:tc>
      </w:tr>
      <w:tr w:rsidR="005A2721" w:rsidRPr="00520A21" w14:paraId="61309732" w14:textId="77777777" w:rsidTr="007B2934">
        <w:trPr>
          <w:trHeight w:val="107"/>
          <w:trPrChange w:id="230" w:author="Inno" w:date="2024-12-16T16:04:00Z" w16du:dateUtc="2024-12-16T10:34:00Z">
            <w:trPr>
              <w:trHeight w:val="326"/>
            </w:trPr>
          </w:trPrChange>
        </w:trPr>
        <w:tc>
          <w:tcPr>
            <w:tcW w:w="873" w:type="dxa"/>
            <w:tcPrChange w:id="231" w:author="Inno" w:date="2024-12-16T16:04:00Z" w16du:dateUtc="2024-12-16T10:34:00Z">
              <w:tcPr>
                <w:tcW w:w="873" w:type="dxa"/>
                <w:tcBorders>
                  <w:top w:val="single" w:sz="4" w:space="0" w:color="000000"/>
                  <w:left w:val="single" w:sz="4" w:space="0" w:color="000000"/>
                  <w:bottom w:val="single" w:sz="4" w:space="0" w:color="000000"/>
                  <w:right w:val="single" w:sz="4" w:space="0" w:color="000000"/>
                </w:tcBorders>
              </w:tcPr>
            </w:tcPrChange>
          </w:tcPr>
          <w:p w14:paraId="11E12515" w14:textId="50F8944C" w:rsidR="005A2721" w:rsidRPr="00520A21" w:rsidRDefault="00000000" w:rsidP="00352AF6">
            <w:pPr>
              <w:spacing w:after="0" w:line="240" w:lineRule="auto"/>
              <w:ind w:left="0" w:right="35" w:firstLine="0"/>
              <w:jc w:val="center"/>
              <w:rPr>
                <w:sz w:val="20"/>
              </w:rPr>
              <w:pPrChange w:id="232" w:author="Inno" w:date="2024-12-16T17:07:00Z" w16du:dateUtc="2024-12-16T11:37:00Z">
                <w:pPr>
                  <w:spacing w:after="0" w:line="259" w:lineRule="auto"/>
                  <w:ind w:left="0" w:right="35" w:firstLine="0"/>
                  <w:jc w:val="center"/>
                </w:pPr>
              </w:pPrChange>
            </w:pPr>
            <w:r w:rsidRPr="00520A21">
              <w:rPr>
                <w:sz w:val="20"/>
              </w:rPr>
              <w:t xml:space="preserve">vi) </w:t>
            </w:r>
          </w:p>
        </w:tc>
        <w:tc>
          <w:tcPr>
            <w:tcW w:w="3461" w:type="dxa"/>
            <w:tcPrChange w:id="233" w:author="Inno" w:date="2024-12-16T16:04:00Z" w16du:dateUtc="2024-12-16T10:34:00Z">
              <w:tcPr>
                <w:tcW w:w="3461" w:type="dxa"/>
                <w:tcBorders>
                  <w:top w:val="single" w:sz="4" w:space="0" w:color="000000"/>
                  <w:left w:val="single" w:sz="4" w:space="0" w:color="000000"/>
                  <w:bottom w:val="single" w:sz="4" w:space="0" w:color="000000"/>
                  <w:right w:val="single" w:sz="4" w:space="0" w:color="000000"/>
                </w:tcBorders>
              </w:tcPr>
            </w:tcPrChange>
          </w:tcPr>
          <w:p w14:paraId="05585C3E" w14:textId="77777777" w:rsidR="005A2721" w:rsidRPr="00520A21" w:rsidRDefault="00000000" w:rsidP="00352AF6">
            <w:pPr>
              <w:spacing w:after="0" w:line="240" w:lineRule="auto"/>
              <w:ind w:left="0" w:firstLine="0"/>
              <w:jc w:val="left"/>
              <w:rPr>
                <w:sz w:val="20"/>
              </w:rPr>
              <w:pPrChange w:id="234" w:author="Inno" w:date="2024-12-16T17:07:00Z" w16du:dateUtc="2024-12-16T11:37:00Z">
                <w:pPr>
                  <w:spacing w:after="0" w:line="259" w:lineRule="auto"/>
                  <w:ind w:left="0" w:firstLine="0"/>
                  <w:jc w:val="left"/>
                </w:pPr>
              </w:pPrChange>
            </w:pPr>
            <w:r w:rsidRPr="00520A21">
              <w:rPr>
                <w:sz w:val="20"/>
              </w:rPr>
              <w:t xml:space="preserve">Resistance to cracking </w:t>
            </w:r>
          </w:p>
        </w:tc>
        <w:tc>
          <w:tcPr>
            <w:tcW w:w="2881" w:type="dxa"/>
            <w:gridSpan w:val="2"/>
            <w:tcPrChange w:id="235" w:author="Inno" w:date="2024-12-16T16:04:00Z" w16du:dateUtc="2024-12-16T10:34:00Z">
              <w:tcPr>
                <w:tcW w:w="2881" w:type="dxa"/>
                <w:gridSpan w:val="2"/>
                <w:tcBorders>
                  <w:top w:val="single" w:sz="4" w:space="0" w:color="000000"/>
                  <w:left w:val="single" w:sz="4" w:space="0" w:color="000000"/>
                  <w:bottom w:val="single" w:sz="4" w:space="0" w:color="000000"/>
                  <w:right w:val="single" w:sz="4" w:space="0" w:color="000000"/>
                </w:tcBorders>
              </w:tcPr>
            </w:tcPrChange>
          </w:tcPr>
          <w:p w14:paraId="29D7602F" w14:textId="23F2B1E8" w:rsidR="005A2721" w:rsidRPr="00520A21" w:rsidRDefault="00000000" w:rsidP="00352AF6">
            <w:pPr>
              <w:spacing w:after="0" w:line="240" w:lineRule="auto"/>
              <w:ind w:left="0" w:right="40" w:firstLine="0"/>
              <w:jc w:val="center"/>
              <w:rPr>
                <w:sz w:val="20"/>
              </w:rPr>
              <w:pPrChange w:id="236" w:author="Inno" w:date="2024-12-16T17:07:00Z" w16du:dateUtc="2024-12-16T11:37:00Z">
                <w:pPr>
                  <w:spacing w:after="0" w:line="259" w:lineRule="auto"/>
                  <w:ind w:left="0" w:right="40" w:firstLine="0"/>
                  <w:jc w:val="center"/>
                </w:pPr>
              </w:pPrChange>
            </w:pPr>
            <w:r w:rsidRPr="00520A21">
              <w:rPr>
                <w:sz w:val="20"/>
              </w:rPr>
              <w:t>complies</w:t>
            </w:r>
          </w:p>
        </w:tc>
        <w:tc>
          <w:tcPr>
            <w:tcW w:w="2137" w:type="dxa"/>
            <w:tcPrChange w:id="237" w:author="Inno" w:date="2024-12-16T16:04:00Z" w16du:dateUtc="2024-12-16T10:34:00Z">
              <w:tcPr>
                <w:tcW w:w="2137" w:type="dxa"/>
                <w:tcBorders>
                  <w:top w:val="single" w:sz="4" w:space="0" w:color="000000"/>
                  <w:left w:val="single" w:sz="4" w:space="0" w:color="000000"/>
                  <w:bottom w:val="single" w:sz="4" w:space="0" w:color="000000"/>
                  <w:right w:val="single" w:sz="4" w:space="0" w:color="000000"/>
                </w:tcBorders>
              </w:tcPr>
            </w:tcPrChange>
          </w:tcPr>
          <w:p w14:paraId="4691C49D" w14:textId="7E9B4604" w:rsidR="005A2721" w:rsidRPr="00520A21" w:rsidRDefault="00000000" w:rsidP="00352AF6">
            <w:pPr>
              <w:spacing w:after="120" w:line="240" w:lineRule="auto"/>
              <w:ind w:left="0" w:firstLine="0"/>
              <w:jc w:val="center"/>
              <w:rPr>
                <w:sz w:val="20"/>
              </w:rPr>
              <w:pPrChange w:id="238" w:author="Inno" w:date="2024-12-16T17:07:00Z" w16du:dateUtc="2024-12-16T11:37:00Z">
                <w:pPr>
                  <w:spacing w:after="0" w:line="259" w:lineRule="auto"/>
                  <w:ind w:left="0" w:firstLine="0"/>
                  <w:jc w:val="left"/>
                </w:pPr>
              </w:pPrChange>
            </w:pPr>
            <w:r w:rsidRPr="00520A21">
              <w:rPr>
                <w:sz w:val="20"/>
              </w:rPr>
              <w:t>IS 16346</w:t>
            </w:r>
          </w:p>
        </w:tc>
      </w:tr>
      <w:tr w:rsidR="005A2721" w:rsidRPr="00520A21" w14:paraId="626AD6E8" w14:textId="77777777" w:rsidTr="007B2934">
        <w:trPr>
          <w:trHeight w:val="206"/>
          <w:trPrChange w:id="239" w:author="Inno" w:date="2024-12-16T16:04:00Z" w16du:dateUtc="2024-12-16T10:34:00Z">
            <w:trPr>
              <w:trHeight w:val="646"/>
            </w:trPr>
          </w:trPrChange>
        </w:trPr>
        <w:tc>
          <w:tcPr>
            <w:tcW w:w="873" w:type="dxa"/>
            <w:tcPrChange w:id="240" w:author="Inno" w:date="2024-12-16T16:04:00Z" w16du:dateUtc="2024-12-16T10:34:00Z">
              <w:tcPr>
                <w:tcW w:w="873" w:type="dxa"/>
                <w:tcBorders>
                  <w:top w:val="single" w:sz="4" w:space="0" w:color="000000"/>
                  <w:left w:val="single" w:sz="4" w:space="0" w:color="000000"/>
                  <w:bottom w:val="single" w:sz="4" w:space="0" w:color="000000"/>
                  <w:right w:val="single" w:sz="4" w:space="0" w:color="000000"/>
                </w:tcBorders>
              </w:tcPr>
            </w:tcPrChange>
          </w:tcPr>
          <w:p w14:paraId="2025430A" w14:textId="6B5E160D" w:rsidR="005A2721" w:rsidRPr="00520A21" w:rsidRDefault="00000000" w:rsidP="00352AF6">
            <w:pPr>
              <w:spacing w:after="0" w:line="240" w:lineRule="auto"/>
              <w:ind w:left="0" w:right="36" w:firstLine="0"/>
              <w:jc w:val="center"/>
              <w:rPr>
                <w:sz w:val="20"/>
              </w:rPr>
              <w:pPrChange w:id="241" w:author="Inno" w:date="2024-12-16T17:07:00Z" w16du:dateUtc="2024-12-16T11:37:00Z">
                <w:pPr>
                  <w:spacing w:after="0" w:line="259" w:lineRule="auto"/>
                  <w:ind w:left="0" w:right="36" w:firstLine="0"/>
                  <w:jc w:val="center"/>
                </w:pPr>
              </w:pPrChange>
            </w:pPr>
            <w:r w:rsidRPr="00520A21">
              <w:rPr>
                <w:sz w:val="20"/>
              </w:rPr>
              <w:t xml:space="preserve">vii) </w:t>
            </w:r>
          </w:p>
        </w:tc>
        <w:tc>
          <w:tcPr>
            <w:tcW w:w="3461" w:type="dxa"/>
            <w:tcPrChange w:id="242" w:author="Inno" w:date="2024-12-16T16:04:00Z" w16du:dateUtc="2024-12-16T10:34:00Z">
              <w:tcPr>
                <w:tcW w:w="3461" w:type="dxa"/>
                <w:tcBorders>
                  <w:top w:val="single" w:sz="4" w:space="0" w:color="000000"/>
                  <w:left w:val="single" w:sz="4" w:space="0" w:color="000000"/>
                  <w:bottom w:val="single" w:sz="4" w:space="0" w:color="000000"/>
                  <w:right w:val="single" w:sz="4" w:space="0" w:color="000000"/>
                </w:tcBorders>
              </w:tcPr>
            </w:tcPrChange>
          </w:tcPr>
          <w:p w14:paraId="5089A35C" w14:textId="77777777" w:rsidR="005A2721" w:rsidRPr="00520A21" w:rsidDel="00B62B80" w:rsidRDefault="00000000" w:rsidP="00352AF6">
            <w:pPr>
              <w:spacing w:after="16" w:line="240" w:lineRule="auto"/>
              <w:ind w:left="0" w:firstLine="0"/>
              <w:jc w:val="left"/>
              <w:rPr>
                <w:del w:id="243" w:author="Inno" w:date="2024-12-16T15:59:00Z" w16du:dateUtc="2024-12-16T10:29:00Z"/>
                <w:sz w:val="20"/>
              </w:rPr>
              <w:pPrChange w:id="244" w:author="Inno" w:date="2024-12-16T17:07:00Z" w16du:dateUtc="2024-12-16T11:37:00Z">
                <w:pPr>
                  <w:spacing w:after="16" w:line="259" w:lineRule="auto"/>
                  <w:ind w:left="0" w:firstLine="0"/>
                  <w:jc w:val="left"/>
                </w:pPr>
              </w:pPrChange>
            </w:pPr>
            <w:r w:rsidRPr="00520A21">
              <w:rPr>
                <w:sz w:val="20"/>
              </w:rPr>
              <w:t>Resistance to flame, mm/min,</w:t>
            </w:r>
            <w:r w:rsidRPr="00520A21">
              <w:rPr>
                <w:i/>
                <w:sz w:val="20"/>
              </w:rPr>
              <w:t xml:space="preserve"> </w:t>
            </w:r>
          </w:p>
          <w:p w14:paraId="4B4CDA43" w14:textId="77777777" w:rsidR="005A2721" w:rsidRPr="00520A21" w:rsidRDefault="00000000" w:rsidP="00352AF6">
            <w:pPr>
              <w:spacing w:after="16" w:line="240" w:lineRule="auto"/>
              <w:ind w:left="0" w:firstLine="0"/>
              <w:jc w:val="left"/>
              <w:rPr>
                <w:sz w:val="20"/>
              </w:rPr>
              <w:pPrChange w:id="245" w:author="Inno" w:date="2024-12-16T17:07:00Z" w16du:dateUtc="2024-12-16T11:37:00Z">
                <w:pPr>
                  <w:spacing w:after="0" w:line="259" w:lineRule="auto"/>
                  <w:ind w:left="0" w:firstLine="0"/>
                  <w:jc w:val="left"/>
                </w:pPr>
              </w:pPrChange>
            </w:pPr>
            <w:r w:rsidRPr="00520A21">
              <w:rPr>
                <w:i/>
                <w:sz w:val="20"/>
              </w:rPr>
              <w:t>Max</w:t>
            </w:r>
            <w:r w:rsidRPr="00520A21">
              <w:rPr>
                <w:sz w:val="20"/>
              </w:rPr>
              <w:t xml:space="preserve"> </w:t>
            </w:r>
          </w:p>
        </w:tc>
        <w:tc>
          <w:tcPr>
            <w:tcW w:w="2881" w:type="dxa"/>
            <w:gridSpan w:val="2"/>
            <w:tcPrChange w:id="246" w:author="Inno" w:date="2024-12-16T16:04:00Z" w16du:dateUtc="2024-12-16T10:34:00Z">
              <w:tcPr>
                <w:tcW w:w="2881" w:type="dxa"/>
                <w:gridSpan w:val="2"/>
                <w:tcBorders>
                  <w:top w:val="single" w:sz="4" w:space="0" w:color="000000"/>
                  <w:left w:val="single" w:sz="4" w:space="0" w:color="000000"/>
                  <w:bottom w:val="single" w:sz="4" w:space="0" w:color="000000"/>
                  <w:right w:val="single" w:sz="4" w:space="0" w:color="000000"/>
                </w:tcBorders>
              </w:tcPr>
            </w:tcPrChange>
          </w:tcPr>
          <w:p w14:paraId="5E5E0E03" w14:textId="77777777" w:rsidR="005A2721" w:rsidRPr="00520A21" w:rsidRDefault="00000000" w:rsidP="00352AF6">
            <w:pPr>
              <w:spacing w:after="0" w:line="240" w:lineRule="auto"/>
              <w:ind w:left="0" w:right="38" w:firstLine="0"/>
              <w:jc w:val="center"/>
              <w:rPr>
                <w:sz w:val="20"/>
              </w:rPr>
              <w:pPrChange w:id="247" w:author="Inno" w:date="2024-12-16T17:07:00Z" w16du:dateUtc="2024-12-16T11:37:00Z">
                <w:pPr>
                  <w:spacing w:after="0" w:line="259" w:lineRule="auto"/>
                  <w:ind w:left="0" w:right="38" w:firstLine="0"/>
                  <w:jc w:val="center"/>
                </w:pPr>
              </w:pPrChange>
            </w:pPr>
            <w:r w:rsidRPr="00520A21">
              <w:rPr>
                <w:sz w:val="20"/>
              </w:rPr>
              <w:t xml:space="preserve">100 </w:t>
            </w:r>
          </w:p>
        </w:tc>
        <w:tc>
          <w:tcPr>
            <w:tcW w:w="2137" w:type="dxa"/>
            <w:tcPrChange w:id="248" w:author="Inno" w:date="2024-12-16T16:04:00Z" w16du:dateUtc="2024-12-16T10:34:00Z">
              <w:tcPr>
                <w:tcW w:w="2137" w:type="dxa"/>
                <w:tcBorders>
                  <w:top w:val="single" w:sz="4" w:space="0" w:color="000000"/>
                  <w:left w:val="single" w:sz="4" w:space="0" w:color="000000"/>
                  <w:bottom w:val="single" w:sz="4" w:space="0" w:color="000000"/>
                  <w:right w:val="single" w:sz="4" w:space="0" w:color="000000"/>
                </w:tcBorders>
              </w:tcPr>
            </w:tcPrChange>
          </w:tcPr>
          <w:p w14:paraId="594C627A" w14:textId="25DA0808" w:rsidR="005A2721" w:rsidRPr="00520A21" w:rsidRDefault="00000000" w:rsidP="00352AF6">
            <w:pPr>
              <w:spacing w:after="120" w:line="240" w:lineRule="auto"/>
              <w:ind w:left="0" w:firstLine="0"/>
              <w:jc w:val="center"/>
              <w:rPr>
                <w:sz w:val="20"/>
              </w:rPr>
              <w:pPrChange w:id="249" w:author="Inno" w:date="2024-12-16T17:07:00Z" w16du:dateUtc="2024-12-16T11:37:00Z">
                <w:pPr>
                  <w:spacing w:after="0" w:line="259" w:lineRule="auto"/>
                  <w:ind w:left="0" w:firstLine="0"/>
                  <w:jc w:val="left"/>
                </w:pPr>
              </w:pPrChange>
            </w:pPr>
            <w:r w:rsidRPr="00520A21">
              <w:rPr>
                <w:sz w:val="20"/>
              </w:rPr>
              <w:t>IS/ISO 3795</w:t>
            </w:r>
          </w:p>
        </w:tc>
      </w:tr>
      <w:tr w:rsidR="005A2721" w:rsidRPr="00520A21" w14:paraId="1FD39090" w14:textId="77777777" w:rsidTr="007B2934">
        <w:trPr>
          <w:trHeight w:val="27"/>
          <w:trPrChange w:id="250" w:author="Inno" w:date="2024-12-16T16:04:00Z" w16du:dateUtc="2024-12-16T10:34:00Z">
            <w:trPr>
              <w:trHeight w:val="327"/>
            </w:trPr>
          </w:trPrChange>
        </w:trPr>
        <w:tc>
          <w:tcPr>
            <w:tcW w:w="873" w:type="dxa"/>
            <w:tcPrChange w:id="251" w:author="Inno" w:date="2024-12-16T16:04:00Z" w16du:dateUtc="2024-12-16T10:34:00Z">
              <w:tcPr>
                <w:tcW w:w="873" w:type="dxa"/>
                <w:tcBorders>
                  <w:top w:val="single" w:sz="4" w:space="0" w:color="000000"/>
                  <w:left w:val="single" w:sz="4" w:space="0" w:color="000000"/>
                  <w:bottom w:val="single" w:sz="4" w:space="0" w:color="000000"/>
                  <w:right w:val="single" w:sz="4" w:space="0" w:color="000000"/>
                </w:tcBorders>
              </w:tcPr>
            </w:tcPrChange>
          </w:tcPr>
          <w:p w14:paraId="37C37466" w14:textId="579686F3" w:rsidR="005A2721" w:rsidRPr="00520A21" w:rsidRDefault="002A439D" w:rsidP="00352AF6">
            <w:pPr>
              <w:spacing w:after="0" w:line="240" w:lineRule="auto"/>
              <w:ind w:left="8" w:firstLine="0"/>
              <w:jc w:val="center"/>
              <w:rPr>
                <w:sz w:val="20"/>
              </w:rPr>
              <w:pPrChange w:id="252" w:author="Inno" w:date="2024-12-16T17:07:00Z" w16du:dateUtc="2024-12-16T11:37:00Z">
                <w:pPr>
                  <w:spacing w:after="0" w:line="259" w:lineRule="auto"/>
                  <w:ind w:left="8" w:firstLine="0"/>
                  <w:jc w:val="center"/>
                </w:pPr>
              </w:pPrChange>
            </w:pPr>
            <w:r w:rsidRPr="00520A21">
              <w:rPr>
                <w:sz w:val="20"/>
              </w:rPr>
              <w:t xml:space="preserve">viii) </w:t>
            </w:r>
          </w:p>
        </w:tc>
        <w:tc>
          <w:tcPr>
            <w:tcW w:w="3461" w:type="dxa"/>
            <w:tcPrChange w:id="253" w:author="Inno" w:date="2024-12-16T16:04:00Z" w16du:dateUtc="2024-12-16T10:34:00Z">
              <w:tcPr>
                <w:tcW w:w="3461" w:type="dxa"/>
                <w:tcBorders>
                  <w:top w:val="single" w:sz="4" w:space="0" w:color="000000"/>
                  <w:left w:val="single" w:sz="4" w:space="0" w:color="000000"/>
                  <w:bottom w:val="single" w:sz="4" w:space="0" w:color="000000"/>
                  <w:right w:val="single" w:sz="4" w:space="0" w:color="000000"/>
                </w:tcBorders>
              </w:tcPr>
            </w:tcPrChange>
          </w:tcPr>
          <w:p w14:paraId="60553908" w14:textId="3A1E3779" w:rsidR="005A2721" w:rsidRPr="00520A21" w:rsidRDefault="00000000" w:rsidP="00352AF6">
            <w:pPr>
              <w:spacing w:after="0" w:line="240" w:lineRule="auto"/>
              <w:ind w:left="0" w:firstLine="0"/>
              <w:jc w:val="left"/>
              <w:rPr>
                <w:sz w:val="20"/>
              </w:rPr>
              <w:pPrChange w:id="254" w:author="Inno" w:date="2024-12-16T17:07:00Z" w16du:dateUtc="2024-12-16T11:37:00Z">
                <w:pPr>
                  <w:spacing w:after="0" w:line="259" w:lineRule="auto"/>
                  <w:ind w:left="0" w:firstLine="0"/>
                  <w:jc w:val="left"/>
                </w:pPr>
              </w:pPrChange>
            </w:pPr>
            <w:r w:rsidRPr="00520A21">
              <w:rPr>
                <w:sz w:val="20"/>
              </w:rPr>
              <w:t xml:space="preserve">Light transmission, </w:t>
            </w:r>
            <w:r w:rsidR="00C63C05" w:rsidRPr="00520A21">
              <w:rPr>
                <w:sz w:val="20"/>
              </w:rPr>
              <w:t>p</w:t>
            </w:r>
            <w:r w:rsidRPr="00520A21">
              <w:rPr>
                <w:sz w:val="20"/>
              </w:rPr>
              <w:t xml:space="preserve">ercent </w:t>
            </w:r>
          </w:p>
        </w:tc>
        <w:tc>
          <w:tcPr>
            <w:tcW w:w="2881" w:type="dxa"/>
            <w:gridSpan w:val="2"/>
            <w:tcPrChange w:id="255" w:author="Inno" w:date="2024-12-16T16:04:00Z" w16du:dateUtc="2024-12-16T10:34:00Z">
              <w:tcPr>
                <w:tcW w:w="2881" w:type="dxa"/>
                <w:gridSpan w:val="2"/>
                <w:tcBorders>
                  <w:top w:val="single" w:sz="4" w:space="0" w:color="000000"/>
                  <w:left w:val="single" w:sz="4" w:space="0" w:color="000000"/>
                  <w:bottom w:val="single" w:sz="4" w:space="0" w:color="000000"/>
                  <w:right w:val="single" w:sz="4" w:space="0" w:color="000000"/>
                </w:tcBorders>
              </w:tcPr>
            </w:tcPrChange>
          </w:tcPr>
          <w:p w14:paraId="4079C8CA" w14:textId="27144C11" w:rsidR="005A2721" w:rsidRPr="00520A21" w:rsidRDefault="00000000" w:rsidP="00352AF6">
            <w:pPr>
              <w:spacing w:after="0" w:line="240" w:lineRule="auto"/>
              <w:ind w:left="0" w:right="2" w:firstLine="0"/>
              <w:jc w:val="center"/>
              <w:rPr>
                <w:sz w:val="20"/>
              </w:rPr>
              <w:pPrChange w:id="256" w:author="Inno" w:date="2024-12-16T17:07:00Z" w16du:dateUtc="2024-12-16T11:37:00Z">
                <w:pPr>
                  <w:spacing w:after="0" w:line="259" w:lineRule="auto"/>
                  <w:ind w:left="0" w:right="2" w:firstLine="0"/>
                  <w:jc w:val="center"/>
                </w:pPr>
              </w:pPrChange>
            </w:pPr>
            <w:r w:rsidRPr="00520A21">
              <w:rPr>
                <w:sz w:val="20"/>
              </w:rPr>
              <w:t xml:space="preserve"> 4.5 to 5.5 </w:t>
            </w:r>
          </w:p>
        </w:tc>
        <w:tc>
          <w:tcPr>
            <w:tcW w:w="2137" w:type="dxa"/>
            <w:tcPrChange w:id="257" w:author="Inno" w:date="2024-12-16T16:04:00Z" w16du:dateUtc="2024-12-16T10:34:00Z">
              <w:tcPr>
                <w:tcW w:w="2137" w:type="dxa"/>
                <w:tcBorders>
                  <w:top w:val="single" w:sz="4" w:space="0" w:color="000000"/>
                  <w:left w:val="single" w:sz="4" w:space="0" w:color="000000"/>
                  <w:bottom w:val="single" w:sz="4" w:space="0" w:color="000000"/>
                  <w:right w:val="single" w:sz="4" w:space="0" w:color="000000"/>
                </w:tcBorders>
              </w:tcPr>
            </w:tcPrChange>
          </w:tcPr>
          <w:p w14:paraId="1B18C1E8" w14:textId="3872E90F" w:rsidR="005A2721" w:rsidRPr="00520A21" w:rsidRDefault="00000000" w:rsidP="00352AF6">
            <w:pPr>
              <w:spacing w:after="120" w:line="240" w:lineRule="auto"/>
              <w:ind w:left="0" w:firstLine="0"/>
              <w:jc w:val="center"/>
              <w:rPr>
                <w:sz w:val="20"/>
              </w:rPr>
              <w:pPrChange w:id="258" w:author="Inno" w:date="2024-12-16T17:07:00Z" w16du:dateUtc="2024-12-16T11:37:00Z">
                <w:pPr>
                  <w:spacing w:after="0" w:line="259" w:lineRule="auto"/>
                  <w:ind w:left="0" w:firstLine="0"/>
                  <w:jc w:val="left"/>
                </w:pPr>
              </w:pPrChange>
            </w:pPr>
            <w:r w:rsidRPr="00520A21">
              <w:rPr>
                <w:sz w:val="20"/>
              </w:rPr>
              <w:t>ISO 9050</w:t>
            </w:r>
          </w:p>
        </w:tc>
      </w:tr>
      <w:tr w:rsidR="005A2721" w:rsidRPr="00520A21" w14:paraId="3CF881D9" w14:textId="77777777" w:rsidTr="007B2934">
        <w:trPr>
          <w:trHeight w:val="27"/>
          <w:trPrChange w:id="259" w:author="Inno" w:date="2024-12-16T16:04:00Z" w16du:dateUtc="2024-12-16T10:34:00Z">
            <w:trPr>
              <w:trHeight w:val="329"/>
            </w:trPr>
          </w:trPrChange>
        </w:trPr>
        <w:tc>
          <w:tcPr>
            <w:tcW w:w="873" w:type="dxa"/>
            <w:tcPrChange w:id="260" w:author="Inno" w:date="2024-12-16T16:04:00Z" w16du:dateUtc="2024-12-16T10:34:00Z">
              <w:tcPr>
                <w:tcW w:w="873" w:type="dxa"/>
                <w:tcBorders>
                  <w:top w:val="single" w:sz="4" w:space="0" w:color="000000"/>
                  <w:left w:val="single" w:sz="4" w:space="0" w:color="000000"/>
                  <w:bottom w:val="single" w:sz="4" w:space="0" w:color="000000"/>
                  <w:right w:val="single" w:sz="4" w:space="0" w:color="000000"/>
                </w:tcBorders>
              </w:tcPr>
            </w:tcPrChange>
          </w:tcPr>
          <w:p w14:paraId="125DAF65" w14:textId="44C3EFF2" w:rsidR="005A2721" w:rsidRPr="00520A21" w:rsidRDefault="002A439D" w:rsidP="00352AF6">
            <w:pPr>
              <w:spacing w:after="0" w:line="240" w:lineRule="auto"/>
              <w:ind w:left="8" w:firstLine="0"/>
              <w:jc w:val="center"/>
              <w:rPr>
                <w:sz w:val="20"/>
              </w:rPr>
              <w:pPrChange w:id="261" w:author="Inno" w:date="2024-12-16T17:07:00Z" w16du:dateUtc="2024-12-16T11:37:00Z">
                <w:pPr>
                  <w:spacing w:after="0" w:line="259" w:lineRule="auto"/>
                  <w:ind w:left="8" w:firstLine="0"/>
                  <w:jc w:val="center"/>
                </w:pPr>
              </w:pPrChange>
            </w:pPr>
            <w:r w:rsidRPr="00520A21">
              <w:rPr>
                <w:sz w:val="20"/>
              </w:rPr>
              <w:t xml:space="preserve">ix) </w:t>
            </w:r>
          </w:p>
        </w:tc>
        <w:tc>
          <w:tcPr>
            <w:tcW w:w="3461" w:type="dxa"/>
            <w:tcPrChange w:id="262" w:author="Inno" w:date="2024-12-16T16:04:00Z" w16du:dateUtc="2024-12-16T10:34:00Z">
              <w:tcPr>
                <w:tcW w:w="3461" w:type="dxa"/>
                <w:tcBorders>
                  <w:top w:val="single" w:sz="4" w:space="0" w:color="000000"/>
                  <w:left w:val="single" w:sz="4" w:space="0" w:color="000000"/>
                  <w:bottom w:val="single" w:sz="4" w:space="0" w:color="000000"/>
                  <w:right w:val="single" w:sz="4" w:space="0" w:color="000000"/>
                </w:tcBorders>
              </w:tcPr>
            </w:tcPrChange>
          </w:tcPr>
          <w:p w14:paraId="2F1E6952" w14:textId="093EF38F" w:rsidR="005A2721" w:rsidRPr="00520A21" w:rsidRDefault="00000000" w:rsidP="00352AF6">
            <w:pPr>
              <w:spacing w:after="0" w:line="240" w:lineRule="auto"/>
              <w:ind w:left="0" w:firstLine="0"/>
              <w:jc w:val="left"/>
              <w:rPr>
                <w:sz w:val="20"/>
              </w:rPr>
              <w:pPrChange w:id="263" w:author="Inno" w:date="2024-12-16T17:07:00Z" w16du:dateUtc="2024-12-16T11:37:00Z">
                <w:pPr>
                  <w:spacing w:after="0" w:line="259" w:lineRule="auto"/>
                  <w:ind w:left="0" w:firstLine="0"/>
                  <w:jc w:val="left"/>
                </w:pPr>
              </w:pPrChange>
            </w:pPr>
            <w:r w:rsidRPr="00520A21">
              <w:rPr>
                <w:sz w:val="20"/>
              </w:rPr>
              <w:t xml:space="preserve">Solar transmission, </w:t>
            </w:r>
            <w:r w:rsidR="00C63C05" w:rsidRPr="00520A21">
              <w:rPr>
                <w:sz w:val="20"/>
              </w:rPr>
              <w:t>p</w:t>
            </w:r>
            <w:r w:rsidRPr="00520A21">
              <w:rPr>
                <w:sz w:val="20"/>
              </w:rPr>
              <w:t xml:space="preserve">ercent </w:t>
            </w:r>
          </w:p>
        </w:tc>
        <w:tc>
          <w:tcPr>
            <w:tcW w:w="2881" w:type="dxa"/>
            <w:gridSpan w:val="2"/>
            <w:tcPrChange w:id="264" w:author="Inno" w:date="2024-12-16T16:04:00Z" w16du:dateUtc="2024-12-16T10:34:00Z">
              <w:tcPr>
                <w:tcW w:w="2881" w:type="dxa"/>
                <w:gridSpan w:val="2"/>
                <w:tcBorders>
                  <w:top w:val="single" w:sz="4" w:space="0" w:color="000000"/>
                  <w:left w:val="single" w:sz="4" w:space="0" w:color="000000"/>
                  <w:bottom w:val="single" w:sz="4" w:space="0" w:color="000000"/>
                  <w:right w:val="single" w:sz="4" w:space="0" w:color="000000"/>
                </w:tcBorders>
              </w:tcPr>
            </w:tcPrChange>
          </w:tcPr>
          <w:p w14:paraId="3CBB2809" w14:textId="4787F663" w:rsidR="005A2721" w:rsidRPr="00520A21" w:rsidRDefault="00000000" w:rsidP="00352AF6">
            <w:pPr>
              <w:spacing w:after="0" w:line="240" w:lineRule="auto"/>
              <w:ind w:left="0" w:right="2" w:firstLine="0"/>
              <w:jc w:val="center"/>
              <w:rPr>
                <w:sz w:val="20"/>
              </w:rPr>
              <w:pPrChange w:id="265" w:author="Inno" w:date="2024-12-16T17:07:00Z" w16du:dateUtc="2024-12-16T11:37:00Z">
                <w:pPr>
                  <w:spacing w:after="0" w:line="259" w:lineRule="auto"/>
                  <w:ind w:left="0" w:right="2" w:firstLine="0"/>
                  <w:jc w:val="center"/>
                </w:pPr>
              </w:pPrChange>
            </w:pPr>
            <w:r w:rsidRPr="00520A21">
              <w:rPr>
                <w:sz w:val="20"/>
              </w:rPr>
              <w:t>4.5 to 5.5</w:t>
            </w:r>
          </w:p>
        </w:tc>
        <w:tc>
          <w:tcPr>
            <w:tcW w:w="2137" w:type="dxa"/>
            <w:tcPrChange w:id="266" w:author="Inno" w:date="2024-12-16T16:04:00Z" w16du:dateUtc="2024-12-16T10:34:00Z">
              <w:tcPr>
                <w:tcW w:w="2137" w:type="dxa"/>
                <w:tcBorders>
                  <w:top w:val="single" w:sz="4" w:space="0" w:color="000000"/>
                  <w:left w:val="single" w:sz="4" w:space="0" w:color="000000"/>
                  <w:bottom w:val="single" w:sz="4" w:space="0" w:color="000000"/>
                  <w:right w:val="single" w:sz="4" w:space="0" w:color="000000"/>
                </w:tcBorders>
              </w:tcPr>
            </w:tcPrChange>
          </w:tcPr>
          <w:p w14:paraId="72FBB26A" w14:textId="2B63A93C" w:rsidR="005A2721" w:rsidRPr="00520A21" w:rsidRDefault="00000000" w:rsidP="00352AF6">
            <w:pPr>
              <w:spacing w:after="120" w:line="240" w:lineRule="auto"/>
              <w:ind w:left="0" w:firstLine="0"/>
              <w:jc w:val="center"/>
              <w:rPr>
                <w:sz w:val="20"/>
              </w:rPr>
              <w:pPrChange w:id="267" w:author="Inno" w:date="2024-12-16T17:07:00Z" w16du:dateUtc="2024-12-16T11:37:00Z">
                <w:pPr>
                  <w:spacing w:after="0" w:line="259" w:lineRule="auto"/>
                  <w:ind w:left="0" w:firstLine="0"/>
                  <w:jc w:val="left"/>
                </w:pPr>
              </w:pPrChange>
            </w:pPr>
            <w:r w:rsidRPr="00520A21">
              <w:rPr>
                <w:sz w:val="20"/>
              </w:rPr>
              <w:t>ISO 9050</w:t>
            </w:r>
          </w:p>
        </w:tc>
      </w:tr>
      <w:tr w:rsidR="005A2721" w:rsidRPr="00520A21" w14:paraId="3BD5AACD" w14:textId="77777777" w:rsidTr="007B2934">
        <w:trPr>
          <w:trHeight w:val="27"/>
          <w:trPrChange w:id="268" w:author="Inno" w:date="2024-12-16T16:04:00Z" w16du:dateUtc="2024-12-16T10:34:00Z">
            <w:trPr>
              <w:trHeight w:val="326"/>
            </w:trPr>
          </w:trPrChange>
        </w:trPr>
        <w:tc>
          <w:tcPr>
            <w:tcW w:w="873" w:type="dxa"/>
            <w:tcPrChange w:id="269" w:author="Inno" w:date="2024-12-16T16:04:00Z" w16du:dateUtc="2024-12-16T10:34:00Z">
              <w:tcPr>
                <w:tcW w:w="873" w:type="dxa"/>
                <w:tcBorders>
                  <w:top w:val="single" w:sz="4" w:space="0" w:color="000000"/>
                  <w:left w:val="single" w:sz="4" w:space="0" w:color="000000"/>
                  <w:bottom w:val="single" w:sz="4" w:space="0" w:color="000000"/>
                  <w:right w:val="single" w:sz="4" w:space="0" w:color="000000"/>
                </w:tcBorders>
              </w:tcPr>
            </w:tcPrChange>
          </w:tcPr>
          <w:p w14:paraId="249A26B1" w14:textId="2BD8E9C9" w:rsidR="005A2721" w:rsidRPr="00520A21" w:rsidRDefault="00000000" w:rsidP="00352AF6">
            <w:pPr>
              <w:spacing w:after="0" w:line="240" w:lineRule="auto"/>
              <w:ind w:left="7" w:firstLine="0"/>
              <w:jc w:val="center"/>
              <w:rPr>
                <w:sz w:val="20"/>
              </w:rPr>
              <w:pPrChange w:id="270" w:author="Inno" w:date="2024-12-16T17:07:00Z" w16du:dateUtc="2024-12-16T11:37:00Z">
                <w:pPr>
                  <w:spacing w:after="0" w:line="259" w:lineRule="auto"/>
                  <w:ind w:left="7" w:firstLine="0"/>
                  <w:jc w:val="center"/>
                </w:pPr>
              </w:pPrChange>
            </w:pPr>
            <w:r w:rsidRPr="00520A21">
              <w:rPr>
                <w:sz w:val="20"/>
              </w:rPr>
              <w:t xml:space="preserve">x) </w:t>
            </w:r>
          </w:p>
        </w:tc>
        <w:tc>
          <w:tcPr>
            <w:tcW w:w="3461" w:type="dxa"/>
            <w:tcPrChange w:id="271" w:author="Inno" w:date="2024-12-16T16:04:00Z" w16du:dateUtc="2024-12-16T10:34:00Z">
              <w:tcPr>
                <w:tcW w:w="3461" w:type="dxa"/>
                <w:tcBorders>
                  <w:top w:val="single" w:sz="4" w:space="0" w:color="000000"/>
                  <w:left w:val="single" w:sz="4" w:space="0" w:color="000000"/>
                  <w:bottom w:val="single" w:sz="4" w:space="0" w:color="000000"/>
                  <w:right w:val="single" w:sz="4" w:space="0" w:color="000000"/>
                </w:tcBorders>
              </w:tcPr>
            </w:tcPrChange>
          </w:tcPr>
          <w:p w14:paraId="48CB2B5E" w14:textId="599727FC" w:rsidR="005A2721" w:rsidRPr="00520A21" w:rsidRDefault="00000000" w:rsidP="00352AF6">
            <w:pPr>
              <w:spacing w:after="0" w:line="240" w:lineRule="auto"/>
              <w:ind w:left="0" w:firstLine="0"/>
              <w:jc w:val="left"/>
              <w:rPr>
                <w:sz w:val="20"/>
              </w:rPr>
              <w:pPrChange w:id="272" w:author="Inno" w:date="2024-12-16T17:07:00Z" w16du:dateUtc="2024-12-16T11:37:00Z">
                <w:pPr>
                  <w:spacing w:after="0" w:line="259" w:lineRule="auto"/>
                  <w:ind w:left="0" w:firstLine="0"/>
                  <w:jc w:val="left"/>
                </w:pPr>
              </w:pPrChange>
            </w:pPr>
            <w:r w:rsidRPr="00520A21">
              <w:rPr>
                <w:sz w:val="20"/>
              </w:rPr>
              <w:t xml:space="preserve">Flex </w:t>
            </w:r>
            <w:del w:id="273" w:author="Inno" w:date="2024-12-16T15:59:00Z" w16du:dateUtc="2024-12-16T10:29:00Z">
              <w:r w:rsidRPr="00520A21" w:rsidDel="00C71DA7">
                <w:rPr>
                  <w:sz w:val="20"/>
                </w:rPr>
                <w:delText xml:space="preserve">Testing </w:delText>
              </w:r>
            </w:del>
            <w:ins w:id="274" w:author="Inno" w:date="2024-12-16T15:59:00Z" w16du:dateUtc="2024-12-16T10:29:00Z">
              <w:r w:rsidR="00C71DA7">
                <w:rPr>
                  <w:sz w:val="20"/>
                </w:rPr>
                <w:t>t</w:t>
              </w:r>
              <w:r w:rsidR="00C71DA7" w:rsidRPr="00520A21">
                <w:rPr>
                  <w:sz w:val="20"/>
                </w:rPr>
                <w:t xml:space="preserve">esting </w:t>
              </w:r>
            </w:ins>
            <w:r w:rsidRPr="00520A21">
              <w:rPr>
                <w:sz w:val="20"/>
              </w:rPr>
              <w:t>(100</w:t>
            </w:r>
            <w:ins w:id="275" w:author="Inno" w:date="2024-12-16T15:59:00Z" w16du:dateUtc="2024-12-16T10:29:00Z">
              <w:r w:rsidR="00713363">
                <w:rPr>
                  <w:sz w:val="20"/>
                </w:rPr>
                <w:t xml:space="preserve"> </w:t>
              </w:r>
            </w:ins>
            <w:r w:rsidRPr="00520A21">
              <w:rPr>
                <w:sz w:val="20"/>
              </w:rPr>
              <w:t xml:space="preserve">000 cycles) </w:t>
            </w:r>
          </w:p>
        </w:tc>
        <w:tc>
          <w:tcPr>
            <w:tcW w:w="2881" w:type="dxa"/>
            <w:gridSpan w:val="2"/>
            <w:tcPrChange w:id="276" w:author="Inno" w:date="2024-12-16T16:04:00Z" w16du:dateUtc="2024-12-16T10:34:00Z">
              <w:tcPr>
                <w:tcW w:w="2881" w:type="dxa"/>
                <w:gridSpan w:val="2"/>
                <w:tcBorders>
                  <w:top w:val="single" w:sz="4" w:space="0" w:color="000000"/>
                  <w:left w:val="single" w:sz="4" w:space="0" w:color="000000"/>
                  <w:bottom w:val="single" w:sz="4" w:space="0" w:color="000000"/>
                  <w:right w:val="single" w:sz="4" w:space="0" w:color="000000"/>
                </w:tcBorders>
              </w:tcPr>
            </w:tcPrChange>
          </w:tcPr>
          <w:p w14:paraId="354B9189" w14:textId="77777777" w:rsidR="005A2721" w:rsidRPr="00520A21" w:rsidRDefault="00000000" w:rsidP="00352AF6">
            <w:pPr>
              <w:spacing w:after="0" w:line="240" w:lineRule="auto"/>
              <w:ind w:left="0" w:firstLine="0"/>
              <w:jc w:val="center"/>
              <w:rPr>
                <w:sz w:val="20"/>
              </w:rPr>
              <w:pPrChange w:id="277" w:author="Inno" w:date="2024-12-16T17:07:00Z" w16du:dateUtc="2024-12-16T11:37:00Z">
                <w:pPr>
                  <w:spacing w:after="0" w:line="259" w:lineRule="auto"/>
                  <w:ind w:left="0" w:firstLine="0"/>
                  <w:jc w:val="center"/>
                </w:pPr>
              </w:pPrChange>
            </w:pPr>
            <w:r w:rsidRPr="00520A21">
              <w:rPr>
                <w:sz w:val="20"/>
              </w:rPr>
              <w:t xml:space="preserve">No Crack </w:t>
            </w:r>
          </w:p>
        </w:tc>
        <w:tc>
          <w:tcPr>
            <w:tcW w:w="2137" w:type="dxa"/>
            <w:tcPrChange w:id="278" w:author="Inno" w:date="2024-12-16T16:04:00Z" w16du:dateUtc="2024-12-16T10:34:00Z">
              <w:tcPr>
                <w:tcW w:w="2137" w:type="dxa"/>
                <w:tcBorders>
                  <w:top w:val="single" w:sz="4" w:space="0" w:color="000000"/>
                  <w:left w:val="single" w:sz="4" w:space="0" w:color="000000"/>
                  <w:bottom w:val="single" w:sz="4" w:space="0" w:color="000000"/>
                  <w:right w:val="single" w:sz="4" w:space="0" w:color="000000"/>
                </w:tcBorders>
              </w:tcPr>
            </w:tcPrChange>
          </w:tcPr>
          <w:p w14:paraId="2F1B0D30" w14:textId="296032E6" w:rsidR="005A2721" w:rsidRPr="00520A21" w:rsidRDefault="00000000" w:rsidP="00352AF6">
            <w:pPr>
              <w:spacing w:after="120" w:line="240" w:lineRule="auto"/>
              <w:ind w:left="0" w:firstLine="0"/>
              <w:jc w:val="center"/>
              <w:rPr>
                <w:sz w:val="20"/>
              </w:rPr>
              <w:pPrChange w:id="279" w:author="Inno" w:date="2024-12-16T17:07:00Z" w16du:dateUtc="2024-12-16T11:37:00Z">
                <w:pPr>
                  <w:spacing w:after="0" w:line="259" w:lineRule="auto"/>
                  <w:ind w:left="0" w:firstLine="0"/>
                  <w:jc w:val="left"/>
                </w:pPr>
              </w:pPrChange>
            </w:pPr>
            <w:r w:rsidRPr="00520A21">
              <w:rPr>
                <w:sz w:val="20"/>
              </w:rPr>
              <w:t>IS 7016 (Part 4)</w:t>
            </w:r>
          </w:p>
        </w:tc>
      </w:tr>
      <w:tr w:rsidR="005A2721" w:rsidRPr="00520A21" w14:paraId="05D7FE03" w14:textId="77777777" w:rsidTr="007B2934">
        <w:trPr>
          <w:trHeight w:val="27"/>
          <w:trPrChange w:id="280" w:author="Inno" w:date="2024-12-16T16:04:00Z" w16du:dateUtc="2024-12-16T10:34:00Z">
            <w:trPr>
              <w:trHeight w:val="329"/>
            </w:trPr>
          </w:trPrChange>
        </w:trPr>
        <w:tc>
          <w:tcPr>
            <w:tcW w:w="873" w:type="dxa"/>
            <w:tcPrChange w:id="281" w:author="Inno" w:date="2024-12-16T16:04:00Z" w16du:dateUtc="2024-12-16T10:34:00Z">
              <w:tcPr>
                <w:tcW w:w="873" w:type="dxa"/>
                <w:tcBorders>
                  <w:top w:val="single" w:sz="4" w:space="0" w:color="000000"/>
                  <w:left w:val="single" w:sz="4" w:space="0" w:color="000000"/>
                  <w:bottom w:val="single" w:sz="4" w:space="0" w:color="000000"/>
                  <w:right w:val="single" w:sz="4" w:space="0" w:color="000000"/>
                </w:tcBorders>
              </w:tcPr>
            </w:tcPrChange>
          </w:tcPr>
          <w:p w14:paraId="0F065570" w14:textId="3B8D99D0" w:rsidR="005A2721" w:rsidRPr="00520A21" w:rsidRDefault="00000000" w:rsidP="00352AF6">
            <w:pPr>
              <w:spacing w:after="0" w:line="240" w:lineRule="auto"/>
              <w:ind w:left="8" w:firstLine="0"/>
              <w:jc w:val="center"/>
              <w:rPr>
                <w:sz w:val="20"/>
              </w:rPr>
              <w:pPrChange w:id="282" w:author="Inno" w:date="2024-12-16T17:07:00Z" w16du:dateUtc="2024-12-16T11:37:00Z">
                <w:pPr>
                  <w:spacing w:after="0" w:line="259" w:lineRule="auto"/>
                  <w:ind w:left="8" w:firstLine="0"/>
                  <w:jc w:val="center"/>
                </w:pPr>
              </w:pPrChange>
            </w:pPr>
            <w:r w:rsidRPr="00520A21">
              <w:rPr>
                <w:sz w:val="20"/>
              </w:rPr>
              <w:t xml:space="preserve">xi) </w:t>
            </w:r>
          </w:p>
        </w:tc>
        <w:tc>
          <w:tcPr>
            <w:tcW w:w="3461" w:type="dxa"/>
            <w:tcPrChange w:id="283" w:author="Inno" w:date="2024-12-16T16:04:00Z" w16du:dateUtc="2024-12-16T10:34:00Z">
              <w:tcPr>
                <w:tcW w:w="3461" w:type="dxa"/>
                <w:tcBorders>
                  <w:top w:val="single" w:sz="4" w:space="0" w:color="000000"/>
                  <w:left w:val="single" w:sz="4" w:space="0" w:color="000000"/>
                  <w:bottom w:val="single" w:sz="4" w:space="0" w:color="000000"/>
                  <w:right w:val="single" w:sz="4" w:space="0" w:color="000000"/>
                </w:tcBorders>
              </w:tcPr>
            </w:tcPrChange>
          </w:tcPr>
          <w:p w14:paraId="010870CC" w14:textId="7BF2DFD0" w:rsidR="005A2721" w:rsidRPr="00520A21" w:rsidRDefault="00000000" w:rsidP="00352AF6">
            <w:pPr>
              <w:spacing w:after="0" w:line="240" w:lineRule="auto"/>
              <w:ind w:left="0" w:firstLine="0"/>
              <w:jc w:val="left"/>
              <w:rPr>
                <w:sz w:val="20"/>
              </w:rPr>
              <w:pPrChange w:id="284" w:author="Inno" w:date="2024-12-16T17:07:00Z" w16du:dateUtc="2024-12-16T11:37:00Z">
                <w:pPr>
                  <w:spacing w:after="0" w:line="259" w:lineRule="auto"/>
                  <w:ind w:left="0" w:firstLine="0"/>
                  <w:jc w:val="left"/>
                </w:pPr>
              </w:pPrChange>
            </w:pPr>
            <w:r w:rsidRPr="00520A21">
              <w:rPr>
                <w:sz w:val="20"/>
              </w:rPr>
              <w:t xml:space="preserve">Water </w:t>
            </w:r>
            <w:del w:id="285" w:author="Inno" w:date="2024-12-16T15:59:00Z" w16du:dateUtc="2024-12-16T10:29:00Z">
              <w:r w:rsidRPr="00520A21" w:rsidDel="00C71DA7">
                <w:rPr>
                  <w:sz w:val="20"/>
                </w:rPr>
                <w:delText>Proofness</w:delText>
              </w:r>
            </w:del>
            <w:ins w:id="286" w:author="Inno" w:date="2024-12-16T15:59:00Z" w16du:dateUtc="2024-12-16T10:29:00Z">
              <w:r w:rsidR="00C71DA7">
                <w:rPr>
                  <w:sz w:val="20"/>
                </w:rPr>
                <w:t>p</w:t>
              </w:r>
              <w:r w:rsidR="00C71DA7" w:rsidRPr="00520A21">
                <w:rPr>
                  <w:sz w:val="20"/>
                </w:rPr>
                <w:t>roofness</w:t>
              </w:r>
            </w:ins>
            <w:r w:rsidRPr="00520A21">
              <w:rPr>
                <w:sz w:val="20"/>
              </w:rPr>
              <w:t xml:space="preserve">, at 200 psi </w:t>
            </w:r>
          </w:p>
        </w:tc>
        <w:tc>
          <w:tcPr>
            <w:tcW w:w="2881" w:type="dxa"/>
            <w:gridSpan w:val="2"/>
            <w:tcPrChange w:id="287" w:author="Inno" w:date="2024-12-16T16:04:00Z" w16du:dateUtc="2024-12-16T10:34:00Z">
              <w:tcPr>
                <w:tcW w:w="2881" w:type="dxa"/>
                <w:gridSpan w:val="2"/>
                <w:tcBorders>
                  <w:top w:val="single" w:sz="4" w:space="0" w:color="000000"/>
                  <w:left w:val="single" w:sz="4" w:space="0" w:color="000000"/>
                  <w:bottom w:val="single" w:sz="4" w:space="0" w:color="000000"/>
                  <w:right w:val="single" w:sz="4" w:space="0" w:color="000000"/>
                </w:tcBorders>
              </w:tcPr>
            </w:tcPrChange>
          </w:tcPr>
          <w:p w14:paraId="3BDC040C" w14:textId="77777777" w:rsidR="005A2721" w:rsidRPr="00520A21" w:rsidRDefault="00000000" w:rsidP="00352AF6">
            <w:pPr>
              <w:spacing w:after="0" w:line="240" w:lineRule="auto"/>
              <w:ind w:left="0" w:right="2" w:firstLine="0"/>
              <w:jc w:val="center"/>
              <w:rPr>
                <w:sz w:val="20"/>
              </w:rPr>
              <w:pPrChange w:id="288" w:author="Inno" w:date="2024-12-16T17:07:00Z" w16du:dateUtc="2024-12-16T11:37:00Z">
                <w:pPr>
                  <w:spacing w:after="0" w:line="259" w:lineRule="auto"/>
                  <w:ind w:left="0" w:right="2" w:firstLine="0"/>
                  <w:jc w:val="center"/>
                </w:pPr>
              </w:pPrChange>
            </w:pPr>
            <w:r w:rsidRPr="00520A21">
              <w:rPr>
                <w:sz w:val="20"/>
              </w:rPr>
              <w:t xml:space="preserve">No Leak </w:t>
            </w:r>
          </w:p>
        </w:tc>
        <w:tc>
          <w:tcPr>
            <w:tcW w:w="2137" w:type="dxa"/>
            <w:tcPrChange w:id="289" w:author="Inno" w:date="2024-12-16T16:04:00Z" w16du:dateUtc="2024-12-16T10:34:00Z">
              <w:tcPr>
                <w:tcW w:w="2137" w:type="dxa"/>
                <w:tcBorders>
                  <w:top w:val="single" w:sz="4" w:space="0" w:color="000000"/>
                  <w:left w:val="single" w:sz="4" w:space="0" w:color="000000"/>
                  <w:bottom w:val="single" w:sz="4" w:space="0" w:color="000000"/>
                  <w:right w:val="single" w:sz="4" w:space="0" w:color="000000"/>
                </w:tcBorders>
              </w:tcPr>
            </w:tcPrChange>
          </w:tcPr>
          <w:p w14:paraId="02941436" w14:textId="6A8D5BB2" w:rsidR="005A2721" w:rsidRPr="00520A21" w:rsidRDefault="00000000" w:rsidP="00352AF6">
            <w:pPr>
              <w:spacing w:after="0" w:line="240" w:lineRule="auto"/>
              <w:ind w:left="0" w:firstLine="0"/>
              <w:jc w:val="center"/>
              <w:rPr>
                <w:sz w:val="20"/>
              </w:rPr>
              <w:pPrChange w:id="290" w:author="Inno" w:date="2024-12-16T17:07:00Z" w16du:dateUtc="2024-12-16T11:37:00Z">
                <w:pPr>
                  <w:spacing w:after="0" w:line="259" w:lineRule="auto"/>
                  <w:ind w:left="0" w:firstLine="0"/>
                  <w:jc w:val="left"/>
                </w:pPr>
              </w:pPrChange>
            </w:pPr>
            <w:r w:rsidRPr="00520A21">
              <w:rPr>
                <w:sz w:val="20"/>
              </w:rPr>
              <w:t>IS 7016 (Part 7)</w:t>
            </w:r>
          </w:p>
        </w:tc>
      </w:tr>
    </w:tbl>
    <w:p w14:paraId="4A387AE1" w14:textId="546BDC19" w:rsidR="005A2721" w:rsidRPr="00520A21" w:rsidRDefault="005A2721" w:rsidP="00352AF6">
      <w:pPr>
        <w:spacing w:after="0" w:line="240" w:lineRule="auto"/>
        <w:ind w:left="0" w:firstLine="0"/>
        <w:jc w:val="left"/>
        <w:rPr>
          <w:sz w:val="20"/>
        </w:rPr>
        <w:pPrChange w:id="291" w:author="Inno" w:date="2024-12-16T17:07:00Z" w16du:dateUtc="2024-12-16T11:37:00Z">
          <w:pPr>
            <w:spacing w:after="0" w:line="259" w:lineRule="auto"/>
            <w:ind w:left="0" w:firstLine="0"/>
            <w:jc w:val="left"/>
          </w:pPr>
        </w:pPrChange>
      </w:pPr>
    </w:p>
    <w:p w14:paraId="0B5ABAB8" w14:textId="1DB215EE" w:rsidR="005D727F" w:rsidRPr="00520A21" w:rsidRDefault="005D727F" w:rsidP="00352AF6">
      <w:pPr>
        <w:spacing w:after="0" w:line="240" w:lineRule="auto"/>
        <w:rPr>
          <w:b/>
          <w:bCs/>
          <w:sz w:val="20"/>
        </w:rPr>
        <w:pPrChange w:id="292" w:author="Inno" w:date="2024-12-16T17:07:00Z" w16du:dateUtc="2024-12-16T11:37:00Z">
          <w:pPr>
            <w:spacing w:after="0"/>
          </w:pPr>
        </w:pPrChange>
      </w:pPr>
      <w:r w:rsidRPr="00520A21">
        <w:rPr>
          <w:b/>
          <w:bCs/>
          <w:sz w:val="20"/>
        </w:rPr>
        <w:t>6 PACKING</w:t>
      </w:r>
    </w:p>
    <w:p w14:paraId="6372F51F" w14:textId="77777777" w:rsidR="005A2721" w:rsidRPr="00520A21" w:rsidRDefault="00000000" w:rsidP="00352AF6">
      <w:pPr>
        <w:spacing w:after="0" w:line="240" w:lineRule="auto"/>
        <w:ind w:left="0" w:firstLine="0"/>
        <w:jc w:val="left"/>
        <w:rPr>
          <w:sz w:val="20"/>
        </w:rPr>
        <w:pPrChange w:id="293" w:author="Inno" w:date="2024-12-16T17:07:00Z" w16du:dateUtc="2024-12-16T11:37:00Z">
          <w:pPr>
            <w:spacing w:after="0" w:line="259" w:lineRule="auto"/>
            <w:ind w:left="0" w:firstLine="0"/>
            <w:jc w:val="left"/>
          </w:pPr>
        </w:pPrChange>
      </w:pPr>
      <w:r w:rsidRPr="00520A21">
        <w:rPr>
          <w:b/>
          <w:sz w:val="20"/>
        </w:rPr>
        <w:t xml:space="preserve"> </w:t>
      </w:r>
    </w:p>
    <w:p w14:paraId="4C32947B" w14:textId="77777777" w:rsidR="005A2721" w:rsidRPr="00520A21" w:rsidRDefault="00000000" w:rsidP="00352AF6">
      <w:pPr>
        <w:spacing w:after="0" w:line="240" w:lineRule="auto"/>
        <w:ind w:left="-5"/>
        <w:rPr>
          <w:sz w:val="20"/>
        </w:rPr>
        <w:pPrChange w:id="294" w:author="Inno" w:date="2024-12-16T17:07:00Z" w16du:dateUtc="2024-12-16T11:37:00Z">
          <w:pPr>
            <w:spacing w:after="0"/>
            <w:ind w:left="-5"/>
          </w:pPr>
        </w:pPrChange>
      </w:pPr>
      <w:r w:rsidRPr="00520A21">
        <w:rPr>
          <w:sz w:val="20"/>
        </w:rPr>
        <w:t xml:space="preserve">The tensile fabric shall be packed in roll form with maximum roll width of 2.5 m or as agreed between the buyer and seller. </w:t>
      </w:r>
    </w:p>
    <w:p w14:paraId="4B7713F1" w14:textId="77777777" w:rsidR="005A2721" w:rsidRPr="00520A21" w:rsidRDefault="00000000" w:rsidP="00352AF6">
      <w:pPr>
        <w:spacing w:after="0" w:line="240" w:lineRule="auto"/>
        <w:ind w:left="0" w:firstLine="0"/>
        <w:jc w:val="left"/>
        <w:rPr>
          <w:sz w:val="20"/>
        </w:rPr>
        <w:pPrChange w:id="295" w:author="Inno" w:date="2024-12-16T17:07:00Z" w16du:dateUtc="2024-12-16T11:37:00Z">
          <w:pPr>
            <w:spacing w:after="0" w:line="259" w:lineRule="auto"/>
            <w:ind w:left="0" w:firstLine="0"/>
            <w:jc w:val="left"/>
          </w:pPr>
        </w:pPrChange>
      </w:pPr>
      <w:r w:rsidRPr="00520A21">
        <w:rPr>
          <w:sz w:val="20"/>
        </w:rPr>
        <w:t xml:space="preserve"> </w:t>
      </w:r>
    </w:p>
    <w:p w14:paraId="15C14343" w14:textId="15B59675" w:rsidR="005A2721" w:rsidRPr="00520A21" w:rsidRDefault="00C6260A" w:rsidP="00352AF6">
      <w:pPr>
        <w:spacing w:after="0" w:line="240" w:lineRule="auto"/>
        <w:ind w:left="0" w:firstLine="0"/>
        <w:jc w:val="left"/>
        <w:rPr>
          <w:b/>
          <w:bCs/>
          <w:sz w:val="20"/>
        </w:rPr>
        <w:pPrChange w:id="296" w:author="Inno" w:date="2024-12-16T17:07:00Z" w16du:dateUtc="2024-12-16T11:37:00Z">
          <w:pPr>
            <w:spacing w:after="0" w:line="259" w:lineRule="auto"/>
            <w:ind w:left="0" w:firstLine="0"/>
            <w:jc w:val="left"/>
          </w:pPr>
        </w:pPrChange>
      </w:pPr>
      <w:r w:rsidRPr="00520A21">
        <w:rPr>
          <w:b/>
          <w:bCs/>
          <w:sz w:val="20"/>
        </w:rPr>
        <w:t>7 MARKING</w:t>
      </w:r>
    </w:p>
    <w:p w14:paraId="7A823E59" w14:textId="77777777" w:rsidR="00C6260A" w:rsidRPr="00520A21" w:rsidRDefault="00C6260A" w:rsidP="00352AF6">
      <w:pPr>
        <w:spacing w:after="0" w:line="240" w:lineRule="auto"/>
        <w:ind w:left="0" w:firstLine="0"/>
        <w:jc w:val="left"/>
        <w:rPr>
          <w:b/>
          <w:bCs/>
          <w:sz w:val="20"/>
        </w:rPr>
        <w:pPrChange w:id="297" w:author="Inno" w:date="2024-12-16T17:07:00Z" w16du:dateUtc="2024-12-16T11:37:00Z">
          <w:pPr>
            <w:spacing w:after="0" w:line="259" w:lineRule="auto"/>
            <w:ind w:left="0" w:firstLine="0"/>
            <w:jc w:val="left"/>
          </w:pPr>
        </w:pPrChange>
      </w:pPr>
    </w:p>
    <w:p w14:paraId="323E2E4B" w14:textId="77777777" w:rsidR="005A2721" w:rsidRPr="00520A21" w:rsidRDefault="00000000" w:rsidP="00352AF6">
      <w:pPr>
        <w:spacing w:after="0" w:line="240" w:lineRule="auto"/>
        <w:ind w:left="-5"/>
        <w:rPr>
          <w:sz w:val="20"/>
        </w:rPr>
        <w:pPrChange w:id="298" w:author="Inno" w:date="2024-12-16T17:07:00Z" w16du:dateUtc="2024-12-16T11:37:00Z">
          <w:pPr>
            <w:spacing w:after="0"/>
            <w:ind w:left="-5"/>
          </w:pPr>
        </w:pPrChange>
      </w:pPr>
      <w:r w:rsidRPr="00520A21">
        <w:rPr>
          <w:b/>
          <w:sz w:val="20"/>
        </w:rPr>
        <w:t>7.1</w:t>
      </w:r>
      <w:r w:rsidRPr="00520A21">
        <w:rPr>
          <w:sz w:val="20"/>
        </w:rPr>
        <w:t xml:space="preserve"> Unless otherwise agreed to between the buyer and seller, the tensile fabric roll shall be marked with the following information: </w:t>
      </w:r>
    </w:p>
    <w:p w14:paraId="1682BBA1" w14:textId="77777777" w:rsidR="005A2721" w:rsidRPr="00520A21" w:rsidRDefault="00000000" w:rsidP="00352AF6">
      <w:pPr>
        <w:spacing w:after="0" w:line="240" w:lineRule="auto"/>
        <w:ind w:left="0" w:firstLine="0"/>
        <w:jc w:val="left"/>
        <w:rPr>
          <w:sz w:val="20"/>
        </w:rPr>
        <w:pPrChange w:id="299" w:author="Inno" w:date="2024-12-16T17:07:00Z" w16du:dateUtc="2024-12-16T11:37:00Z">
          <w:pPr>
            <w:spacing w:after="0" w:line="259" w:lineRule="auto"/>
            <w:ind w:left="0" w:firstLine="0"/>
            <w:jc w:val="left"/>
          </w:pPr>
        </w:pPrChange>
      </w:pPr>
      <w:r w:rsidRPr="00520A21">
        <w:rPr>
          <w:sz w:val="20"/>
        </w:rPr>
        <w:t xml:space="preserve"> </w:t>
      </w:r>
    </w:p>
    <w:p w14:paraId="3064D4CC" w14:textId="77777777" w:rsidR="005A2721" w:rsidRPr="00520A21" w:rsidRDefault="00000000" w:rsidP="00352AF6">
      <w:pPr>
        <w:numPr>
          <w:ilvl w:val="0"/>
          <w:numId w:val="1"/>
        </w:numPr>
        <w:spacing w:after="60" w:line="240" w:lineRule="auto"/>
        <w:ind w:left="720" w:hanging="360"/>
        <w:rPr>
          <w:sz w:val="20"/>
        </w:rPr>
        <w:pPrChange w:id="300" w:author="Inno" w:date="2024-12-16T17:08:00Z" w16du:dateUtc="2024-12-16T11:38:00Z">
          <w:pPr>
            <w:numPr>
              <w:numId w:val="1"/>
            </w:numPr>
            <w:ind w:left="1440" w:hanging="720"/>
          </w:pPr>
        </w:pPrChange>
      </w:pPr>
      <w:r w:rsidRPr="00520A21">
        <w:rPr>
          <w:sz w:val="20"/>
        </w:rPr>
        <w:t xml:space="preserve">Product identification; </w:t>
      </w:r>
    </w:p>
    <w:p w14:paraId="274470A0" w14:textId="77777777" w:rsidR="005A2721" w:rsidRPr="00520A21" w:rsidRDefault="00000000" w:rsidP="00352AF6">
      <w:pPr>
        <w:numPr>
          <w:ilvl w:val="0"/>
          <w:numId w:val="1"/>
        </w:numPr>
        <w:spacing w:after="60" w:line="240" w:lineRule="auto"/>
        <w:ind w:left="720" w:hanging="360"/>
        <w:rPr>
          <w:sz w:val="20"/>
        </w:rPr>
        <w:pPrChange w:id="301" w:author="Inno" w:date="2024-12-16T17:08:00Z" w16du:dateUtc="2024-12-16T11:38:00Z">
          <w:pPr>
            <w:numPr>
              <w:numId w:val="1"/>
            </w:numPr>
            <w:ind w:left="1440" w:hanging="720"/>
          </w:pPr>
        </w:pPrChange>
      </w:pPr>
      <w:r w:rsidRPr="00520A21">
        <w:rPr>
          <w:sz w:val="20"/>
        </w:rPr>
        <w:t xml:space="preserve">Length and width in </w:t>
      </w:r>
      <w:proofErr w:type="spellStart"/>
      <w:r w:rsidRPr="00520A21">
        <w:rPr>
          <w:sz w:val="20"/>
        </w:rPr>
        <w:t>metres</w:t>
      </w:r>
      <w:proofErr w:type="spellEnd"/>
      <w:r w:rsidRPr="00520A21">
        <w:rPr>
          <w:sz w:val="20"/>
        </w:rPr>
        <w:t xml:space="preserve">; </w:t>
      </w:r>
    </w:p>
    <w:p w14:paraId="07A16DCA" w14:textId="1139E3E4" w:rsidR="005A2721" w:rsidRPr="00520A21" w:rsidRDefault="00000000" w:rsidP="00352AF6">
      <w:pPr>
        <w:numPr>
          <w:ilvl w:val="0"/>
          <w:numId w:val="1"/>
        </w:numPr>
        <w:spacing w:after="60" w:line="240" w:lineRule="auto"/>
        <w:ind w:left="720" w:hanging="360"/>
        <w:rPr>
          <w:sz w:val="20"/>
        </w:rPr>
        <w:pPrChange w:id="302" w:author="Inno" w:date="2024-12-16T17:08:00Z" w16du:dateUtc="2024-12-16T11:38:00Z">
          <w:pPr>
            <w:numPr>
              <w:numId w:val="1"/>
            </w:numPr>
            <w:ind w:left="1440" w:hanging="720"/>
          </w:pPr>
        </w:pPrChange>
      </w:pPr>
      <w:r w:rsidRPr="00520A21">
        <w:rPr>
          <w:sz w:val="20"/>
        </w:rPr>
        <w:t xml:space="preserve">Type of material (Type 1, </w:t>
      </w:r>
      <w:r w:rsidR="00C63C05" w:rsidRPr="00520A21">
        <w:rPr>
          <w:sz w:val="20"/>
        </w:rPr>
        <w:t>T</w:t>
      </w:r>
      <w:r w:rsidRPr="00520A21">
        <w:rPr>
          <w:sz w:val="20"/>
        </w:rPr>
        <w:t xml:space="preserve">ype 2); </w:t>
      </w:r>
    </w:p>
    <w:p w14:paraId="56FD92AF" w14:textId="640E8E31" w:rsidR="005A2721" w:rsidRPr="00520A21" w:rsidRDefault="00000000" w:rsidP="00352AF6">
      <w:pPr>
        <w:numPr>
          <w:ilvl w:val="0"/>
          <w:numId w:val="1"/>
        </w:numPr>
        <w:spacing w:after="60" w:line="240" w:lineRule="auto"/>
        <w:ind w:left="720" w:hanging="360"/>
        <w:rPr>
          <w:sz w:val="20"/>
        </w:rPr>
        <w:pPrChange w:id="303" w:author="Inno" w:date="2024-12-16T17:08:00Z" w16du:dateUtc="2024-12-16T11:38:00Z">
          <w:pPr>
            <w:numPr>
              <w:numId w:val="1"/>
            </w:numPr>
            <w:ind w:left="1440" w:hanging="720"/>
          </w:pPr>
        </w:pPrChange>
      </w:pPr>
      <w:r w:rsidRPr="00520A21">
        <w:rPr>
          <w:sz w:val="20"/>
        </w:rPr>
        <w:t xml:space="preserve">Roll </w:t>
      </w:r>
      <w:del w:id="304" w:author="Inno" w:date="2024-12-16T16:02:00Z" w16du:dateUtc="2024-12-16T10:32:00Z">
        <w:r w:rsidRPr="00520A21" w:rsidDel="0055291D">
          <w:rPr>
            <w:sz w:val="20"/>
          </w:rPr>
          <w:delText>Number</w:delText>
        </w:r>
      </w:del>
      <w:ins w:id="305" w:author="Inno" w:date="2024-12-16T16:02:00Z" w16du:dateUtc="2024-12-16T10:32:00Z">
        <w:r w:rsidR="0055291D">
          <w:rPr>
            <w:sz w:val="20"/>
          </w:rPr>
          <w:t>n</w:t>
        </w:r>
        <w:r w:rsidR="0055291D" w:rsidRPr="00520A21">
          <w:rPr>
            <w:sz w:val="20"/>
          </w:rPr>
          <w:t>umber</w:t>
        </w:r>
      </w:ins>
      <w:r w:rsidRPr="00520A21">
        <w:rPr>
          <w:sz w:val="20"/>
        </w:rPr>
        <w:t xml:space="preserve">/Lot number; and </w:t>
      </w:r>
    </w:p>
    <w:p w14:paraId="58F1152C" w14:textId="77777777" w:rsidR="005A2721" w:rsidRPr="00520A21" w:rsidRDefault="00000000" w:rsidP="00352AF6">
      <w:pPr>
        <w:numPr>
          <w:ilvl w:val="0"/>
          <w:numId w:val="1"/>
        </w:numPr>
        <w:spacing w:line="240" w:lineRule="auto"/>
        <w:ind w:left="720" w:hanging="360"/>
        <w:rPr>
          <w:sz w:val="20"/>
        </w:rPr>
        <w:pPrChange w:id="306" w:author="Inno" w:date="2024-12-16T17:08:00Z" w16du:dateUtc="2024-12-16T11:38:00Z">
          <w:pPr>
            <w:numPr>
              <w:numId w:val="1"/>
            </w:numPr>
            <w:ind w:left="1440" w:hanging="720"/>
          </w:pPr>
        </w:pPrChange>
      </w:pPr>
      <w:r w:rsidRPr="00520A21">
        <w:rPr>
          <w:sz w:val="20"/>
        </w:rPr>
        <w:t xml:space="preserve">Other declarations required as per law in force. </w:t>
      </w:r>
    </w:p>
    <w:p w14:paraId="33C60B68" w14:textId="77777777" w:rsidR="005A2721" w:rsidRPr="00520A21" w:rsidRDefault="00000000" w:rsidP="00352AF6">
      <w:pPr>
        <w:spacing w:after="0" w:line="240" w:lineRule="auto"/>
        <w:ind w:left="1440" w:firstLine="0"/>
        <w:jc w:val="left"/>
        <w:rPr>
          <w:sz w:val="20"/>
        </w:rPr>
        <w:pPrChange w:id="307" w:author="Inno" w:date="2024-12-16T17:07:00Z" w16du:dateUtc="2024-12-16T11:37:00Z">
          <w:pPr>
            <w:spacing w:after="0" w:line="259" w:lineRule="auto"/>
            <w:ind w:left="1440" w:firstLine="0"/>
            <w:jc w:val="left"/>
          </w:pPr>
        </w:pPrChange>
      </w:pPr>
      <w:r w:rsidRPr="00520A21">
        <w:rPr>
          <w:sz w:val="20"/>
        </w:rPr>
        <w:t xml:space="preserve"> </w:t>
      </w:r>
    </w:p>
    <w:p w14:paraId="23CCECD9" w14:textId="77777777" w:rsidR="00C6260A" w:rsidRPr="00520A21" w:rsidRDefault="00C6260A" w:rsidP="00352AF6">
      <w:pPr>
        <w:spacing w:after="0" w:line="240" w:lineRule="auto"/>
        <w:rPr>
          <w:sz w:val="20"/>
        </w:rPr>
        <w:pPrChange w:id="308" w:author="Inno" w:date="2024-12-16T17:07:00Z" w16du:dateUtc="2024-12-16T11:37:00Z">
          <w:pPr>
            <w:spacing w:after="0"/>
          </w:pPr>
        </w:pPrChange>
      </w:pPr>
      <w:r w:rsidRPr="00520A21">
        <w:rPr>
          <w:b/>
          <w:bCs/>
          <w:sz w:val="20"/>
        </w:rPr>
        <w:t>7.2 BIS Certification Marking</w:t>
      </w:r>
    </w:p>
    <w:p w14:paraId="09272A17" w14:textId="28D23877" w:rsidR="00C6260A" w:rsidRPr="00520A21" w:rsidRDefault="00C6260A" w:rsidP="00352AF6">
      <w:pPr>
        <w:spacing w:after="0" w:line="240" w:lineRule="auto"/>
        <w:rPr>
          <w:sz w:val="20"/>
        </w:rPr>
        <w:pPrChange w:id="309" w:author="Inno" w:date="2024-12-16T17:07:00Z" w16du:dateUtc="2024-12-16T11:37:00Z">
          <w:pPr>
            <w:spacing w:after="0"/>
          </w:pPr>
        </w:pPrChange>
      </w:pPr>
      <w:r w:rsidRPr="00520A21">
        <w:rPr>
          <w:sz w:val="20"/>
        </w:rPr>
        <w:t xml:space="preserve">  </w:t>
      </w:r>
    </w:p>
    <w:p w14:paraId="39266DA6" w14:textId="202C6537" w:rsidR="005A2721" w:rsidRPr="00520A21" w:rsidRDefault="00000000" w:rsidP="00352AF6">
      <w:pPr>
        <w:spacing w:after="0" w:line="240" w:lineRule="auto"/>
        <w:ind w:left="-5"/>
        <w:rPr>
          <w:sz w:val="20"/>
        </w:rPr>
        <w:pPrChange w:id="310" w:author="Inno" w:date="2024-12-16T17:07:00Z" w16du:dateUtc="2024-12-16T11:37:00Z">
          <w:pPr>
            <w:spacing w:after="0"/>
            <w:ind w:left="-5"/>
          </w:pPr>
        </w:pPrChange>
      </w:pPr>
      <w:r w:rsidRPr="00520A21">
        <w:rPr>
          <w:sz w:val="20"/>
        </w:rPr>
        <w:t xml:space="preserve">The product(s) conforming to the requirements of this standard may be certified as per the conformity assessment schemes under the provisions of the </w:t>
      </w:r>
      <w:r w:rsidRPr="00520A21">
        <w:rPr>
          <w:i/>
          <w:sz w:val="20"/>
        </w:rPr>
        <w:t>Bureau of Indian Standards Act</w:t>
      </w:r>
      <w:r w:rsidRPr="00520A21">
        <w:rPr>
          <w:sz w:val="20"/>
        </w:rPr>
        <w:t xml:space="preserve">, 2016 and the Rules and Regulations framed thereunder, and the products may be marked with the Standard Mark. </w:t>
      </w:r>
    </w:p>
    <w:p w14:paraId="1249486F" w14:textId="77777777" w:rsidR="005A2721" w:rsidRPr="00520A21" w:rsidRDefault="00000000" w:rsidP="00352AF6">
      <w:pPr>
        <w:spacing w:after="0" w:line="240" w:lineRule="auto"/>
        <w:ind w:left="0" w:firstLine="0"/>
        <w:jc w:val="left"/>
        <w:rPr>
          <w:sz w:val="20"/>
        </w:rPr>
        <w:pPrChange w:id="311" w:author="Inno" w:date="2024-12-16T17:07:00Z" w16du:dateUtc="2024-12-16T11:37:00Z">
          <w:pPr>
            <w:spacing w:after="0" w:line="259" w:lineRule="auto"/>
            <w:ind w:left="0" w:firstLine="0"/>
            <w:jc w:val="left"/>
          </w:pPr>
        </w:pPrChange>
      </w:pPr>
      <w:r w:rsidRPr="00520A21">
        <w:rPr>
          <w:sz w:val="20"/>
        </w:rPr>
        <w:t xml:space="preserve"> </w:t>
      </w:r>
    </w:p>
    <w:p w14:paraId="7C0EFF8E" w14:textId="4C1D7B20" w:rsidR="005A2721" w:rsidRPr="00520A21" w:rsidRDefault="00C6260A" w:rsidP="00352AF6">
      <w:pPr>
        <w:spacing w:after="0" w:line="240" w:lineRule="auto"/>
        <w:ind w:left="0" w:firstLine="0"/>
        <w:jc w:val="left"/>
        <w:rPr>
          <w:b/>
          <w:bCs/>
          <w:sz w:val="20"/>
        </w:rPr>
        <w:pPrChange w:id="312" w:author="Inno" w:date="2024-12-16T17:07:00Z" w16du:dateUtc="2024-12-16T11:37:00Z">
          <w:pPr>
            <w:spacing w:after="0" w:line="259" w:lineRule="auto"/>
            <w:ind w:left="0" w:firstLine="0"/>
            <w:jc w:val="left"/>
          </w:pPr>
        </w:pPrChange>
      </w:pPr>
      <w:r w:rsidRPr="00520A21">
        <w:rPr>
          <w:b/>
          <w:bCs/>
          <w:sz w:val="20"/>
        </w:rPr>
        <w:t>8 SAMPLING</w:t>
      </w:r>
    </w:p>
    <w:p w14:paraId="58DAE358" w14:textId="77777777" w:rsidR="00C6260A" w:rsidRPr="00520A21" w:rsidRDefault="00C6260A" w:rsidP="00352AF6">
      <w:pPr>
        <w:spacing w:after="0" w:line="240" w:lineRule="auto"/>
        <w:ind w:left="0" w:firstLine="0"/>
        <w:jc w:val="left"/>
        <w:rPr>
          <w:b/>
          <w:bCs/>
          <w:sz w:val="20"/>
        </w:rPr>
        <w:pPrChange w:id="313" w:author="Inno" w:date="2024-12-16T17:07:00Z" w16du:dateUtc="2024-12-16T11:37:00Z">
          <w:pPr>
            <w:spacing w:after="0" w:line="259" w:lineRule="auto"/>
            <w:ind w:left="0" w:firstLine="0"/>
            <w:jc w:val="left"/>
          </w:pPr>
        </w:pPrChange>
      </w:pPr>
    </w:p>
    <w:p w14:paraId="49ECC537" w14:textId="0ABD7263" w:rsidR="005A2721" w:rsidRPr="00520A21" w:rsidRDefault="00C6260A" w:rsidP="00352AF6">
      <w:pPr>
        <w:spacing w:after="0" w:line="240" w:lineRule="auto"/>
        <w:ind w:left="0" w:firstLine="0"/>
        <w:jc w:val="left"/>
        <w:rPr>
          <w:b/>
          <w:bCs/>
          <w:sz w:val="20"/>
        </w:rPr>
        <w:pPrChange w:id="314" w:author="Inno" w:date="2024-12-16T17:07:00Z" w16du:dateUtc="2024-12-16T11:37:00Z">
          <w:pPr>
            <w:spacing w:after="0" w:line="259" w:lineRule="auto"/>
            <w:ind w:left="0" w:firstLine="0"/>
            <w:jc w:val="left"/>
          </w:pPr>
        </w:pPrChange>
      </w:pPr>
      <w:r w:rsidRPr="00520A21">
        <w:rPr>
          <w:b/>
          <w:bCs/>
          <w:sz w:val="20"/>
        </w:rPr>
        <w:t>8.1 Lots</w:t>
      </w:r>
    </w:p>
    <w:p w14:paraId="66906E5F" w14:textId="77777777" w:rsidR="00C6260A" w:rsidRPr="00520A21" w:rsidRDefault="00C6260A" w:rsidP="00352AF6">
      <w:pPr>
        <w:spacing w:after="0" w:line="240" w:lineRule="auto"/>
        <w:ind w:left="0" w:firstLine="0"/>
        <w:jc w:val="left"/>
        <w:rPr>
          <w:b/>
          <w:bCs/>
          <w:sz w:val="20"/>
        </w:rPr>
        <w:pPrChange w:id="315" w:author="Inno" w:date="2024-12-16T17:07:00Z" w16du:dateUtc="2024-12-16T11:37:00Z">
          <w:pPr>
            <w:spacing w:after="0" w:line="259" w:lineRule="auto"/>
            <w:ind w:left="0" w:firstLine="0"/>
            <w:jc w:val="left"/>
          </w:pPr>
        </w:pPrChange>
      </w:pPr>
    </w:p>
    <w:p w14:paraId="1B569A83" w14:textId="77777777" w:rsidR="005A2721" w:rsidRPr="00520A21" w:rsidRDefault="00000000" w:rsidP="00352AF6">
      <w:pPr>
        <w:spacing w:after="0" w:line="240" w:lineRule="auto"/>
        <w:ind w:left="-5"/>
        <w:rPr>
          <w:sz w:val="20"/>
        </w:rPr>
        <w:pPrChange w:id="316" w:author="Inno" w:date="2024-12-16T17:07:00Z" w16du:dateUtc="2024-12-16T11:37:00Z">
          <w:pPr>
            <w:spacing w:after="0"/>
            <w:ind w:left="-5"/>
          </w:pPr>
        </w:pPrChange>
      </w:pPr>
      <w:r w:rsidRPr="00520A21">
        <w:rPr>
          <w:sz w:val="20"/>
        </w:rPr>
        <w:lastRenderedPageBreak/>
        <w:t xml:space="preserve">All tensile membrane rolls/bundles of same construction and types dispatched to a buyer against one dispatch note shall constitute a lot. </w:t>
      </w:r>
    </w:p>
    <w:p w14:paraId="64724AA9" w14:textId="77777777" w:rsidR="005A2721" w:rsidRPr="00520A21" w:rsidRDefault="00000000" w:rsidP="00352AF6">
      <w:pPr>
        <w:spacing w:after="0" w:line="240" w:lineRule="auto"/>
        <w:ind w:left="0" w:firstLine="0"/>
        <w:jc w:val="left"/>
        <w:rPr>
          <w:sz w:val="20"/>
        </w:rPr>
        <w:pPrChange w:id="317" w:author="Inno" w:date="2024-12-16T17:07:00Z" w16du:dateUtc="2024-12-16T11:37:00Z">
          <w:pPr>
            <w:spacing w:after="0" w:line="259" w:lineRule="auto"/>
            <w:ind w:left="0" w:firstLine="0"/>
            <w:jc w:val="left"/>
          </w:pPr>
        </w:pPrChange>
      </w:pPr>
      <w:r w:rsidRPr="00520A21">
        <w:rPr>
          <w:sz w:val="20"/>
        </w:rPr>
        <w:t xml:space="preserve"> </w:t>
      </w:r>
    </w:p>
    <w:p w14:paraId="0FA722A5" w14:textId="27EA5801" w:rsidR="005A2721" w:rsidRPr="00520A21" w:rsidRDefault="00000000" w:rsidP="00352AF6">
      <w:pPr>
        <w:spacing w:after="0" w:line="240" w:lineRule="auto"/>
        <w:ind w:left="-5"/>
        <w:rPr>
          <w:sz w:val="20"/>
        </w:rPr>
        <w:pPrChange w:id="318" w:author="Inno" w:date="2024-12-16T17:07:00Z" w16du:dateUtc="2024-12-16T11:37:00Z">
          <w:pPr>
            <w:spacing w:after="0"/>
            <w:ind w:left="-5"/>
          </w:pPr>
        </w:pPrChange>
      </w:pPr>
      <w:r w:rsidRPr="00520A21">
        <w:rPr>
          <w:b/>
          <w:sz w:val="20"/>
        </w:rPr>
        <w:t xml:space="preserve">8.2 </w:t>
      </w:r>
      <w:r w:rsidRPr="00520A21">
        <w:rPr>
          <w:sz w:val="20"/>
        </w:rPr>
        <w:t xml:space="preserve">Unless otherwise agreed to between the buyer and the seller, the number of architectural membrane rolls/bundles to be selected at random from a lot shall be as given in col </w:t>
      </w:r>
      <w:r w:rsidR="00027B62" w:rsidRPr="00520A21">
        <w:rPr>
          <w:sz w:val="20"/>
        </w:rPr>
        <w:t>(</w:t>
      </w:r>
      <w:r w:rsidRPr="00520A21">
        <w:rPr>
          <w:sz w:val="20"/>
        </w:rPr>
        <w:t>3</w:t>
      </w:r>
      <w:r w:rsidR="00027B62" w:rsidRPr="00520A21">
        <w:rPr>
          <w:sz w:val="20"/>
        </w:rPr>
        <w:t>)</w:t>
      </w:r>
      <w:r w:rsidRPr="00520A21">
        <w:rPr>
          <w:sz w:val="20"/>
        </w:rPr>
        <w:t xml:space="preserve"> of Table 3.</w:t>
      </w:r>
      <w:r w:rsidRPr="00520A21">
        <w:rPr>
          <w:b/>
          <w:sz w:val="20"/>
        </w:rPr>
        <w:t xml:space="preserve"> </w:t>
      </w:r>
      <w:r w:rsidRPr="00520A21">
        <w:rPr>
          <w:sz w:val="20"/>
        </w:rPr>
        <w:t>Number of test specimen and criteria for conformity shall be as given in Table 4</w:t>
      </w:r>
      <w:ins w:id="319" w:author="Inno" w:date="2024-12-16T16:02:00Z" w16du:dateUtc="2024-12-16T10:32:00Z">
        <w:r w:rsidR="0055291D">
          <w:rPr>
            <w:sz w:val="20"/>
          </w:rPr>
          <w:t>.</w:t>
        </w:r>
      </w:ins>
      <w:del w:id="320" w:author="Inno" w:date="2024-12-16T16:02:00Z" w16du:dateUtc="2024-12-16T10:32:00Z">
        <w:r w:rsidRPr="00520A21" w:rsidDel="0055291D">
          <w:rPr>
            <w:sz w:val="20"/>
          </w:rPr>
          <w:delText xml:space="preserve"> </w:delText>
        </w:r>
      </w:del>
    </w:p>
    <w:p w14:paraId="19E8C0FA" w14:textId="77777777" w:rsidR="005A2721" w:rsidRPr="00520A21" w:rsidRDefault="00000000" w:rsidP="00352AF6">
      <w:pPr>
        <w:spacing w:after="0" w:line="240" w:lineRule="auto"/>
        <w:ind w:left="0" w:firstLine="0"/>
        <w:jc w:val="left"/>
        <w:rPr>
          <w:sz w:val="20"/>
        </w:rPr>
        <w:pPrChange w:id="321" w:author="Inno" w:date="2024-12-16T17:07:00Z" w16du:dateUtc="2024-12-16T11:37:00Z">
          <w:pPr>
            <w:spacing w:after="0" w:line="259" w:lineRule="auto"/>
            <w:ind w:left="0" w:firstLine="0"/>
            <w:jc w:val="left"/>
          </w:pPr>
        </w:pPrChange>
      </w:pPr>
      <w:r w:rsidRPr="00520A21">
        <w:rPr>
          <w:sz w:val="20"/>
        </w:rPr>
        <w:t xml:space="preserve"> </w:t>
      </w:r>
    </w:p>
    <w:p w14:paraId="51DF3F3E" w14:textId="77777777" w:rsidR="008D44AF" w:rsidRPr="00520A21" w:rsidRDefault="008D44AF" w:rsidP="00352AF6">
      <w:pPr>
        <w:spacing w:after="120" w:line="240" w:lineRule="auto"/>
        <w:ind w:left="59" w:firstLine="0"/>
        <w:jc w:val="center"/>
        <w:rPr>
          <w:b/>
          <w:bCs/>
          <w:sz w:val="20"/>
        </w:rPr>
        <w:pPrChange w:id="322" w:author="Inno" w:date="2024-12-16T17:07:00Z" w16du:dateUtc="2024-12-16T11:37:00Z">
          <w:pPr>
            <w:spacing w:after="0" w:line="259" w:lineRule="auto"/>
            <w:ind w:left="59" w:firstLine="0"/>
            <w:jc w:val="center"/>
          </w:pPr>
        </w:pPrChange>
      </w:pPr>
      <w:r w:rsidRPr="00520A21">
        <w:rPr>
          <w:b/>
          <w:bCs/>
          <w:sz w:val="20"/>
        </w:rPr>
        <w:t>Table 3 Scale of Sampling</w:t>
      </w:r>
    </w:p>
    <w:p w14:paraId="27A0F6CC" w14:textId="77777777" w:rsidR="008D44AF" w:rsidRPr="00520A21" w:rsidDel="00EA1A56" w:rsidRDefault="008D44AF" w:rsidP="00352AF6">
      <w:pPr>
        <w:spacing w:after="120" w:line="240" w:lineRule="auto"/>
        <w:ind w:left="59" w:firstLine="0"/>
        <w:jc w:val="center"/>
        <w:rPr>
          <w:del w:id="323" w:author="Inno" w:date="2024-12-16T16:02:00Z" w16du:dateUtc="2024-12-16T10:32:00Z"/>
          <w:sz w:val="20"/>
        </w:rPr>
        <w:pPrChange w:id="324" w:author="Inno" w:date="2024-12-16T17:07:00Z" w16du:dateUtc="2024-12-16T11:37:00Z">
          <w:pPr>
            <w:spacing w:after="0" w:line="259" w:lineRule="auto"/>
            <w:ind w:left="59" w:firstLine="0"/>
            <w:jc w:val="center"/>
          </w:pPr>
        </w:pPrChange>
      </w:pPr>
      <w:r w:rsidRPr="00520A21">
        <w:rPr>
          <w:sz w:val="20"/>
        </w:rPr>
        <w:t>(</w:t>
      </w:r>
      <w:r w:rsidRPr="00520A21">
        <w:rPr>
          <w:i/>
          <w:iCs/>
          <w:sz w:val="20"/>
        </w:rPr>
        <w:t>Clause</w:t>
      </w:r>
      <w:r w:rsidRPr="00520A21">
        <w:rPr>
          <w:sz w:val="20"/>
        </w:rPr>
        <w:t xml:space="preserve"> 8.2)</w:t>
      </w:r>
    </w:p>
    <w:p w14:paraId="7912C740" w14:textId="67FE737A" w:rsidR="005A2721" w:rsidRPr="00520A21" w:rsidRDefault="008D44AF" w:rsidP="00352AF6">
      <w:pPr>
        <w:spacing w:after="120" w:line="240" w:lineRule="auto"/>
        <w:ind w:left="59" w:firstLine="0"/>
        <w:jc w:val="center"/>
        <w:rPr>
          <w:sz w:val="20"/>
        </w:rPr>
        <w:pPrChange w:id="325" w:author="Inno" w:date="2024-12-16T17:07:00Z" w16du:dateUtc="2024-12-16T11:37:00Z">
          <w:pPr>
            <w:spacing w:after="0" w:line="259" w:lineRule="auto"/>
            <w:ind w:left="59" w:firstLine="0"/>
            <w:jc w:val="center"/>
          </w:pPr>
        </w:pPrChange>
      </w:pPr>
      <w:del w:id="326" w:author="Inno" w:date="2024-12-16T16:02:00Z" w16du:dateUtc="2024-12-16T10:32:00Z">
        <w:r w:rsidRPr="00520A21" w:rsidDel="00EA1A56">
          <w:rPr>
            <w:sz w:val="20"/>
          </w:rPr>
          <w:delText xml:space="preserve"> </w:delText>
        </w:r>
      </w:del>
      <w:r w:rsidRPr="00520A21">
        <w:rPr>
          <w:sz w:val="20"/>
        </w:rPr>
        <w:t xml:space="preserve"> </w:t>
      </w:r>
    </w:p>
    <w:tbl>
      <w:tblPr>
        <w:tblStyle w:val="TableGrid"/>
        <w:tblW w:w="9045" w:type="dxa"/>
        <w:tblInd w:w="5" w:type="dxa"/>
        <w:tblBorders>
          <w:top w:val="single" w:sz="8" w:space="0" w:color="auto"/>
          <w:bottom w:val="single" w:sz="8" w:space="0" w:color="auto"/>
        </w:tblBorders>
        <w:tblCellMar>
          <w:top w:w="9" w:type="dxa"/>
          <w:left w:w="108" w:type="dxa"/>
          <w:right w:w="47" w:type="dxa"/>
        </w:tblCellMar>
        <w:tblLook w:val="04A0" w:firstRow="1" w:lastRow="0" w:firstColumn="1" w:lastColumn="0" w:noHBand="0" w:noVBand="1"/>
        <w:tblPrChange w:id="327" w:author="Inno" w:date="2024-12-16T16:03:00Z" w16du:dateUtc="2024-12-16T10:33:00Z">
          <w:tblPr>
            <w:tblStyle w:val="TableGrid"/>
            <w:tblW w:w="9045" w:type="dxa"/>
            <w:tblInd w:w="5" w:type="dxa"/>
            <w:tblCellMar>
              <w:top w:w="9" w:type="dxa"/>
              <w:left w:w="108" w:type="dxa"/>
              <w:right w:w="47" w:type="dxa"/>
            </w:tblCellMar>
            <w:tblLook w:val="04A0" w:firstRow="1" w:lastRow="0" w:firstColumn="1" w:lastColumn="0" w:noHBand="0" w:noVBand="1"/>
          </w:tblPr>
        </w:tblPrChange>
      </w:tblPr>
      <w:tblGrid>
        <w:gridCol w:w="800"/>
        <w:gridCol w:w="2194"/>
        <w:gridCol w:w="1351"/>
        <w:gridCol w:w="1980"/>
        <w:gridCol w:w="2720"/>
        <w:tblGridChange w:id="328">
          <w:tblGrid>
            <w:gridCol w:w="5"/>
            <w:gridCol w:w="653"/>
            <w:gridCol w:w="142"/>
            <w:gridCol w:w="2194"/>
            <w:gridCol w:w="5"/>
            <w:gridCol w:w="1346"/>
            <w:gridCol w:w="5"/>
            <w:gridCol w:w="1975"/>
            <w:gridCol w:w="5"/>
            <w:gridCol w:w="2715"/>
            <w:gridCol w:w="5"/>
          </w:tblGrid>
        </w:tblGridChange>
      </w:tblGrid>
      <w:tr w:rsidR="005A2721" w:rsidRPr="00520A21" w14:paraId="0B81D5B0" w14:textId="77777777" w:rsidTr="00EA1A56">
        <w:trPr>
          <w:trHeight w:val="484"/>
          <w:trPrChange w:id="329" w:author="Inno" w:date="2024-12-16T16:03:00Z" w16du:dateUtc="2024-12-16T10:33:00Z">
            <w:trPr>
              <w:gridBefore w:val="1"/>
              <w:trHeight w:val="646"/>
            </w:trPr>
          </w:trPrChange>
        </w:trPr>
        <w:tc>
          <w:tcPr>
            <w:tcW w:w="800" w:type="dxa"/>
            <w:tcBorders>
              <w:bottom w:val="nil"/>
            </w:tcBorders>
            <w:tcPrChange w:id="330" w:author="Inno" w:date="2024-12-16T16:03:00Z" w16du:dateUtc="2024-12-16T10:33:00Z">
              <w:tcPr>
                <w:tcW w:w="653" w:type="dxa"/>
                <w:tcBorders>
                  <w:top w:val="single" w:sz="4" w:space="0" w:color="000000"/>
                  <w:left w:val="single" w:sz="4" w:space="0" w:color="000000"/>
                  <w:bottom w:val="single" w:sz="4" w:space="0" w:color="000000"/>
                  <w:right w:val="single" w:sz="4" w:space="0" w:color="000000"/>
                </w:tcBorders>
              </w:tcPr>
            </w:tcPrChange>
          </w:tcPr>
          <w:p w14:paraId="6072D051" w14:textId="0FCDA31D" w:rsidR="005A2721" w:rsidRPr="00520A21" w:rsidRDefault="00000000" w:rsidP="00352AF6">
            <w:pPr>
              <w:spacing w:after="0" w:line="240" w:lineRule="auto"/>
              <w:ind w:left="0" w:firstLine="0"/>
              <w:jc w:val="center"/>
              <w:rPr>
                <w:sz w:val="20"/>
              </w:rPr>
              <w:pPrChange w:id="331" w:author="Inno" w:date="2024-12-16T17:07:00Z" w16du:dateUtc="2024-12-16T11:37:00Z">
                <w:pPr>
                  <w:spacing w:after="0" w:line="259" w:lineRule="auto"/>
                  <w:ind w:left="0" w:firstLine="0"/>
                  <w:jc w:val="center"/>
                </w:pPr>
              </w:pPrChange>
            </w:pPr>
            <w:proofErr w:type="spellStart"/>
            <w:r w:rsidRPr="00520A21">
              <w:rPr>
                <w:b/>
                <w:sz w:val="20"/>
              </w:rPr>
              <w:t>S</w:t>
            </w:r>
            <w:r w:rsidR="00027B62" w:rsidRPr="00520A21">
              <w:rPr>
                <w:b/>
                <w:sz w:val="20"/>
              </w:rPr>
              <w:t>l</w:t>
            </w:r>
            <w:proofErr w:type="spellEnd"/>
            <w:r w:rsidRPr="00520A21">
              <w:rPr>
                <w:b/>
                <w:sz w:val="20"/>
              </w:rPr>
              <w:t xml:space="preserve"> No.</w:t>
            </w:r>
          </w:p>
        </w:tc>
        <w:tc>
          <w:tcPr>
            <w:tcW w:w="2194" w:type="dxa"/>
            <w:tcBorders>
              <w:bottom w:val="nil"/>
            </w:tcBorders>
            <w:tcPrChange w:id="332" w:author="Inno" w:date="2024-12-16T16:03:00Z" w16du:dateUtc="2024-12-16T10:33:00Z">
              <w:tcPr>
                <w:tcW w:w="2341" w:type="dxa"/>
                <w:gridSpan w:val="3"/>
                <w:tcBorders>
                  <w:top w:val="single" w:sz="4" w:space="0" w:color="000000"/>
                  <w:left w:val="single" w:sz="4" w:space="0" w:color="000000"/>
                  <w:bottom w:val="single" w:sz="4" w:space="0" w:color="000000"/>
                  <w:right w:val="single" w:sz="4" w:space="0" w:color="000000"/>
                </w:tcBorders>
              </w:tcPr>
            </w:tcPrChange>
          </w:tcPr>
          <w:p w14:paraId="2FAEAD30" w14:textId="763EA9AD" w:rsidR="005A2721" w:rsidRPr="00520A21" w:rsidRDefault="00000000" w:rsidP="00352AF6">
            <w:pPr>
              <w:spacing w:after="0" w:line="240" w:lineRule="auto"/>
              <w:ind w:left="0" w:firstLine="0"/>
              <w:jc w:val="center"/>
              <w:rPr>
                <w:sz w:val="20"/>
              </w:rPr>
              <w:pPrChange w:id="333" w:author="Inno" w:date="2024-12-16T17:07:00Z" w16du:dateUtc="2024-12-16T11:37:00Z">
                <w:pPr>
                  <w:spacing w:after="0" w:line="259" w:lineRule="auto"/>
                  <w:ind w:left="0" w:firstLine="0"/>
                  <w:jc w:val="center"/>
                </w:pPr>
              </w:pPrChange>
            </w:pPr>
            <w:r w:rsidRPr="00520A21">
              <w:rPr>
                <w:b/>
                <w:sz w:val="20"/>
              </w:rPr>
              <w:t>No. of Rolls/</w:t>
            </w:r>
            <w:ins w:id="334" w:author="Inno" w:date="2024-12-16T17:08:00Z" w16du:dateUtc="2024-12-16T11:38:00Z">
              <w:r w:rsidR="00352AF6">
                <w:rPr>
                  <w:b/>
                  <w:sz w:val="20"/>
                </w:rPr>
                <w:t xml:space="preserve">                   </w:t>
              </w:r>
            </w:ins>
            <w:r w:rsidRPr="00520A21">
              <w:rPr>
                <w:b/>
                <w:sz w:val="20"/>
              </w:rPr>
              <w:t>Bundles in Lot</w:t>
            </w:r>
          </w:p>
        </w:tc>
        <w:tc>
          <w:tcPr>
            <w:tcW w:w="1351" w:type="dxa"/>
            <w:tcBorders>
              <w:bottom w:val="nil"/>
            </w:tcBorders>
            <w:tcPrChange w:id="335" w:author="Inno" w:date="2024-12-16T16:03:00Z" w16du:dateUtc="2024-12-16T10:33:00Z">
              <w:tcPr>
                <w:tcW w:w="1351" w:type="dxa"/>
                <w:gridSpan w:val="2"/>
                <w:tcBorders>
                  <w:top w:val="single" w:sz="4" w:space="0" w:color="000000"/>
                  <w:left w:val="single" w:sz="4" w:space="0" w:color="000000"/>
                  <w:bottom w:val="single" w:sz="4" w:space="0" w:color="000000"/>
                  <w:right w:val="single" w:sz="4" w:space="0" w:color="000000"/>
                </w:tcBorders>
              </w:tcPr>
            </w:tcPrChange>
          </w:tcPr>
          <w:p w14:paraId="5B36C448" w14:textId="50AA068D" w:rsidR="005A2721" w:rsidRPr="00520A21" w:rsidRDefault="00000000" w:rsidP="00352AF6">
            <w:pPr>
              <w:spacing w:after="0" w:line="240" w:lineRule="auto"/>
              <w:ind w:left="0" w:firstLine="0"/>
              <w:jc w:val="center"/>
              <w:rPr>
                <w:sz w:val="20"/>
              </w:rPr>
              <w:pPrChange w:id="336" w:author="Inno" w:date="2024-12-16T17:07:00Z" w16du:dateUtc="2024-12-16T11:37:00Z">
                <w:pPr>
                  <w:spacing w:after="16" w:line="259" w:lineRule="auto"/>
                  <w:ind w:left="0" w:firstLine="0"/>
                  <w:jc w:val="center"/>
                </w:pPr>
              </w:pPrChange>
            </w:pPr>
            <w:r w:rsidRPr="00520A21">
              <w:rPr>
                <w:b/>
                <w:sz w:val="20"/>
              </w:rPr>
              <w:t>Sample</w:t>
            </w:r>
          </w:p>
          <w:p w14:paraId="5F14E0AF" w14:textId="16C60AB4" w:rsidR="005A2721" w:rsidRPr="00520A21" w:rsidRDefault="00EA1A56" w:rsidP="00352AF6">
            <w:pPr>
              <w:spacing w:after="0" w:line="240" w:lineRule="auto"/>
              <w:ind w:left="0" w:firstLine="0"/>
              <w:jc w:val="center"/>
              <w:rPr>
                <w:sz w:val="20"/>
              </w:rPr>
              <w:pPrChange w:id="337" w:author="Inno" w:date="2024-12-16T17:07:00Z" w16du:dateUtc="2024-12-16T11:37:00Z">
                <w:pPr>
                  <w:spacing w:after="0" w:line="259" w:lineRule="auto"/>
                  <w:ind w:left="0" w:firstLine="0"/>
                  <w:jc w:val="center"/>
                </w:pPr>
              </w:pPrChange>
            </w:pPr>
            <w:r w:rsidRPr="00520A21">
              <w:rPr>
                <w:b/>
                <w:sz w:val="20"/>
              </w:rPr>
              <w:t>Size</w:t>
            </w:r>
          </w:p>
        </w:tc>
        <w:tc>
          <w:tcPr>
            <w:tcW w:w="1980" w:type="dxa"/>
            <w:tcBorders>
              <w:bottom w:val="nil"/>
            </w:tcBorders>
            <w:tcPrChange w:id="338" w:author="Inno" w:date="2024-12-16T16:03:00Z" w16du:dateUtc="2024-12-16T10:33:00Z">
              <w:tcPr>
                <w:tcW w:w="1980" w:type="dxa"/>
                <w:gridSpan w:val="2"/>
                <w:tcBorders>
                  <w:top w:val="single" w:sz="4" w:space="0" w:color="000000"/>
                  <w:left w:val="single" w:sz="4" w:space="0" w:color="000000"/>
                  <w:bottom w:val="single" w:sz="4" w:space="0" w:color="000000"/>
                  <w:right w:val="single" w:sz="4" w:space="0" w:color="000000"/>
                </w:tcBorders>
              </w:tcPr>
            </w:tcPrChange>
          </w:tcPr>
          <w:p w14:paraId="3EFC944F" w14:textId="59B843E9" w:rsidR="005A2721" w:rsidRPr="00520A21" w:rsidRDefault="00000000" w:rsidP="00352AF6">
            <w:pPr>
              <w:spacing w:after="0" w:line="240" w:lineRule="auto"/>
              <w:ind w:left="0" w:firstLine="0"/>
              <w:jc w:val="center"/>
              <w:rPr>
                <w:sz w:val="20"/>
              </w:rPr>
              <w:pPrChange w:id="339" w:author="Inno" w:date="2024-12-16T17:07:00Z" w16du:dateUtc="2024-12-16T11:37:00Z">
                <w:pPr>
                  <w:spacing w:after="0" w:line="259" w:lineRule="auto"/>
                  <w:ind w:left="0" w:firstLine="0"/>
                  <w:jc w:val="center"/>
                </w:pPr>
              </w:pPrChange>
            </w:pPr>
            <w:r w:rsidRPr="00520A21">
              <w:rPr>
                <w:b/>
                <w:sz w:val="20"/>
              </w:rPr>
              <w:t>Sub-Sample Size</w:t>
            </w:r>
          </w:p>
        </w:tc>
        <w:tc>
          <w:tcPr>
            <w:tcW w:w="2720" w:type="dxa"/>
            <w:tcBorders>
              <w:bottom w:val="nil"/>
            </w:tcBorders>
            <w:tcPrChange w:id="340" w:author="Inno" w:date="2024-12-16T16:03:00Z" w16du:dateUtc="2024-12-16T10:33:00Z">
              <w:tcPr>
                <w:tcW w:w="2720" w:type="dxa"/>
                <w:gridSpan w:val="2"/>
                <w:tcBorders>
                  <w:top w:val="single" w:sz="4" w:space="0" w:color="000000"/>
                  <w:left w:val="single" w:sz="4" w:space="0" w:color="000000"/>
                  <w:bottom w:val="single" w:sz="4" w:space="0" w:color="000000"/>
                  <w:right w:val="single" w:sz="4" w:space="0" w:color="000000"/>
                </w:tcBorders>
              </w:tcPr>
            </w:tcPrChange>
          </w:tcPr>
          <w:p w14:paraId="7AD26267" w14:textId="0D1231AA" w:rsidR="005A2721" w:rsidRPr="00520A21" w:rsidRDefault="00000000" w:rsidP="00352AF6">
            <w:pPr>
              <w:tabs>
                <w:tab w:val="center" w:pos="1743"/>
                <w:tab w:val="right" w:pos="2564"/>
              </w:tabs>
              <w:spacing w:after="0" w:line="240" w:lineRule="auto"/>
              <w:ind w:left="0" w:firstLine="0"/>
              <w:jc w:val="center"/>
              <w:rPr>
                <w:sz w:val="20"/>
              </w:rPr>
              <w:pPrChange w:id="341" w:author="Inno" w:date="2024-12-16T17:07:00Z" w16du:dateUtc="2024-12-16T11:37:00Z">
                <w:pPr>
                  <w:tabs>
                    <w:tab w:val="center" w:pos="1743"/>
                    <w:tab w:val="right" w:pos="2564"/>
                  </w:tabs>
                  <w:spacing w:after="23" w:line="259" w:lineRule="auto"/>
                  <w:ind w:left="0" w:firstLine="0"/>
                  <w:jc w:val="center"/>
                </w:pPr>
              </w:pPrChange>
            </w:pPr>
            <w:r w:rsidRPr="00520A21">
              <w:rPr>
                <w:b/>
                <w:sz w:val="20"/>
              </w:rPr>
              <w:t xml:space="preserve">Permissible </w:t>
            </w:r>
            <w:del w:id="342" w:author="Inno" w:date="2024-12-16T16:02:00Z" w16du:dateUtc="2024-12-16T10:32:00Z">
              <w:r w:rsidRPr="00520A21" w:rsidDel="00EA1A56">
                <w:rPr>
                  <w:b/>
                  <w:sz w:val="20"/>
                </w:rPr>
                <w:tab/>
              </w:r>
            </w:del>
            <w:r w:rsidRPr="00520A21">
              <w:rPr>
                <w:b/>
                <w:sz w:val="20"/>
              </w:rPr>
              <w:t xml:space="preserve">No. </w:t>
            </w:r>
            <w:del w:id="343" w:author="Inno" w:date="2024-12-16T16:02:00Z" w16du:dateUtc="2024-12-16T10:32:00Z">
              <w:r w:rsidRPr="00520A21" w:rsidDel="00EA1A56">
                <w:rPr>
                  <w:b/>
                  <w:sz w:val="20"/>
                </w:rPr>
                <w:tab/>
              </w:r>
            </w:del>
            <w:r w:rsidRPr="00520A21">
              <w:rPr>
                <w:b/>
                <w:sz w:val="20"/>
              </w:rPr>
              <w:t>of</w:t>
            </w:r>
          </w:p>
          <w:p w14:paraId="74160319" w14:textId="0E080F71" w:rsidR="005A2721" w:rsidRPr="00520A21" w:rsidRDefault="00000000" w:rsidP="00352AF6">
            <w:pPr>
              <w:spacing w:after="0" w:line="240" w:lineRule="auto"/>
              <w:ind w:left="0" w:firstLine="0"/>
              <w:jc w:val="center"/>
              <w:rPr>
                <w:sz w:val="20"/>
              </w:rPr>
              <w:pPrChange w:id="344" w:author="Inno" w:date="2024-12-16T17:07:00Z" w16du:dateUtc="2024-12-16T11:37:00Z">
                <w:pPr>
                  <w:spacing w:after="0" w:line="259" w:lineRule="auto"/>
                  <w:ind w:left="0" w:firstLine="0"/>
                  <w:jc w:val="center"/>
                </w:pPr>
              </w:pPrChange>
            </w:pPr>
            <w:r w:rsidRPr="00520A21">
              <w:rPr>
                <w:b/>
                <w:sz w:val="20"/>
              </w:rPr>
              <w:t>Defective Rolls/Bundles</w:t>
            </w:r>
          </w:p>
        </w:tc>
      </w:tr>
      <w:tr w:rsidR="005A2721" w:rsidRPr="00520A21" w14:paraId="3949870C" w14:textId="77777777" w:rsidTr="00EA1A56">
        <w:trPr>
          <w:trHeight w:val="189"/>
          <w:trPrChange w:id="345" w:author="Inno" w:date="2024-12-16T16:03:00Z" w16du:dateUtc="2024-12-16T10:33:00Z">
            <w:trPr>
              <w:gridBefore w:val="1"/>
              <w:trHeight w:val="360"/>
            </w:trPr>
          </w:trPrChange>
        </w:trPr>
        <w:tc>
          <w:tcPr>
            <w:tcW w:w="800" w:type="dxa"/>
            <w:tcBorders>
              <w:top w:val="nil"/>
              <w:bottom w:val="single" w:sz="4" w:space="0" w:color="auto"/>
            </w:tcBorders>
            <w:tcPrChange w:id="346" w:author="Inno" w:date="2024-12-16T16:03:00Z" w16du:dateUtc="2024-12-16T10:33:00Z">
              <w:tcPr>
                <w:tcW w:w="653" w:type="dxa"/>
                <w:tcBorders>
                  <w:top w:val="single" w:sz="4" w:space="0" w:color="000000"/>
                  <w:left w:val="single" w:sz="4" w:space="0" w:color="000000"/>
                  <w:bottom w:val="single" w:sz="4" w:space="0" w:color="000000"/>
                  <w:right w:val="single" w:sz="4" w:space="0" w:color="000000"/>
                </w:tcBorders>
              </w:tcPr>
            </w:tcPrChange>
          </w:tcPr>
          <w:p w14:paraId="0EEF814E" w14:textId="77777777" w:rsidR="005A2721" w:rsidRPr="00520A21" w:rsidRDefault="00000000" w:rsidP="00352AF6">
            <w:pPr>
              <w:spacing w:after="0" w:line="240" w:lineRule="auto"/>
              <w:ind w:left="0" w:right="64" w:firstLine="0"/>
              <w:jc w:val="center"/>
              <w:rPr>
                <w:sz w:val="20"/>
              </w:rPr>
              <w:pPrChange w:id="347" w:author="Inno" w:date="2024-12-16T17:07:00Z" w16du:dateUtc="2024-12-16T11:37:00Z">
                <w:pPr>
                  <w:spacing w:after="0" w:line="259" w:lineRule="auto"/>
                  <w:ind w:left="0" w:right="64" w:firstLine="0"/>
                  <w:jc w:val="center"/>
                </w:pPr>
              </w:pPrChange>
            </w:pPr>
            <w:r w:rsidRPr="00520A21">
              <w:rPr>
                <w:sz w:val="20"/>
              </w:rPr>
              <w:t xml:space="preserve">(1) </w:t>
            </w:r>
          </w:p>
        </w:tc>
        <w:tc>
          <w:tcPr>
            <w:tcW w:w="2194" w:type="dxa"/>
            <w:tcBorders>
              <w:top w:val="nil"/>
              <w:bottom w:val="single" w:sz="4" w:space="0" w:color="auto"/>
            </w:tcBorders>
            <w:tcPrChange w:id="348" w:author="Inno" w:date="2024-12-16T16:03:00Z" w16du:dateUtc="2024-12-16T10:33:00Z">
              <w:tcPr>
                <w:tcW w:w="2341" w:type="dxa"/>
                <w:gridSpan w:val="3"/>
                <w:tcBorders>
                  <w:top w:val="single" w:sz="4" w:space="0" w:color="000000"/>
                  <w:left w:val="single" w:sz="4" w:space="0" w:color="000000"/>
                  <w:bottom w:val="single" w:sz="4" w:space="0" w:color="000000"/>
                  <w:right w:val="single" w:sz="4" w:space="0" w:color="000000"/>
                </w:tcBorders>
              </w:tcPr>
            </w:tcPrChange>
          </w:tcPr>
          <w:p w14:paraId="154041F0" w14:textId="77777777" w:rsidR="005A2721" w:rsidRPr="00520A21" w:rsidRDefault="00000000" w:rsidP="00352AF6">
            <w:pPr>
              <w:spacing w:after="0" w:line="240" w:lineRule="auto"/>
              <w:ind w:left="0" w:right="62" w:firstLine="0"/>
              <w:jc w:val="center"/>
              <w:rPr>
                <w:sz w:val="20"/>
              </w:rPr>
              <w:pPrChange w:id="349" w:author="Inno" w:date="2024-12-16T17:07:00Z" w16du:dateUtc="2024-12-16T11:37:00Z">
                <w:pPr>
                  <w:spacing w:after="0" w:line="259" w:lineRule="auto"/>
                  <w:ind w:left="0" w:right="62" w:firstLine="0"/>
                  <w:jc w:val="center"/>
                </w:pPr>
              </w:pPrChange>
            </w:pPr>
            <w:r w:rsidRPr="00520A21">
              <w:rPr>
                <w:sz w:val="20"/>
              </w:rPr>
              <w:t xml:space="preserve">(2) </w:t>
            </w:r>
          </w:p>
        </w:tc>
        <w:tc>
          <w:tcPr>
            <w:tcW w:w="1351" w:type="dxa"/>
            <w:tcBorders>
              <w:top w:val="nil"/>
              <w:bottom w:val="single" w:sz="4" w:space="0" w:color="auto"/>
            </w:tcBorders>
            <w:tcPrChange w:id="350" w:author="Inno" w:date="2024-12-16T16:03:00Z" w16du:dateUtc="2024-12-16T10:33:00Z">
              <w:tcPr>
                <w:tcW w:w="1351" w:type="dxa"/>
                <w:gridSpan w:val="2"/>
                <w:tcBorders>
                  <w:top w:val="single" w:sz="4" w:space="0" w:color="000000"/>
                  <w:left w:val="single" w:sz="4" w:space="0" w:color="000000"/>
                  <w:bottom w:val="single" w:sz="4" w:space="0" w:color="000000"/>
                  <w:right w:val="single" w:sz="4" w:space="0" w:color="000000"/>
                </w:tcBorders>
              </w:tcPr>
            </w:tcPrChange>
          </w:tcPr>
          <w:p w14:paraId="5D2E5B4B" w14:textId="77777777" w:rsidR="005A2721" w:rsidRPr="00520A21" w:rsidRDefault="00000000" w:rsidP="00352AF6">
            <w:pPr>
              <w:spacing w:after="0" w:line="240" w:lineRule="auto"/>
              <w:ind w:left="0" w:right="66" w:firstLine="0"/>
              <w:jc w:val="center"/>
              <w:rPr>
                <w:sz w:val="20"/>
              </w:rPr>
              <w:pPrChange w:id="351" w:author="Inno" w:date="2024-12-16T17:07:00Z" w16du:dateUtc="2024-12-16T11:37:00Z">
                <w:pPr>
                  <w:spacing w:after="0" w:line="259" w:lineRule="auto"/>
                  <w:ind w:left="0" w:right="66" w:firstLine="0"/>
                  <w:jc w:val="center"/>
                </w:pPr>
              </w:pPrChange>
            </w:pPr>
            <w:r w:rsidRPr="00520A21">
              <w:rPr>
                <w:sz w:val="20"/>
              </w:rPr>
              <w:t xml:space="preserve">(3) </w:t>
            </w:r>
          </w:p>
        </w:tc>
        <w:tc>
          <w:tcPr>
            <w:tcW w:w="1980" w:type="dxa"/>
            <w:tcBorders>
              <w:top w:val="nil"/>
              <w:bottom w:val="single" w:sz="4" w:space="0" w:color="auto"/>
            </w:tcBorders>
            <w:tcPrChange w:id="352" w:author="Inno" w:date="2024-12-16T16:03:00Z" w16du:dateUtc="2024-12-16T10:33:00Z">
              <w:tcPr>
                <w:tcW w:w="1980" w:type="dxa"/>
                <w:gridSpan w:val="2"/>
                <w:tcBorders>
                  <w:top w:val="single" w:sz="4" w:space="0" w:color="000000"/>
                  <w:left w:val="single" w:sz="4" w:space="0" w:color="000000"/>
                  <w:bottom w:val="single" w:sz="4" w:space="0" w:color="000000"/>
                  <w:right w:val="single" w:sz="4" w:space="0" w:color="000000"/>
                </w:tcBorders>
              </w:tcPr>
            </w:tcPrChange>
          </w:tcPr>
          <w:p w14:paraId="5671348C" w14:textId="77777777" w:rsidR="005A2721" w:rsidRPr="00520A21" w:rsidRDefault="00000000" w:rsidP="00352AF6">
            <w:pPr>
              <w:spacing w:after="0" w:line="240" w:lineRule="auto"/>
              <w:ind w:left="0" w:right="61" w:firstLine="0"/>
              <w:jc w:val="center"/>
              <w:rPr>
                <w:sz w:val="20"/>
              </w:rPr>
              <w:pPrChange w:id="353" w:author="Inno" w:date="2024-12-16T17:07:00Z" w16du:dateUtc="2024-12-16T11:37:00Z">
                <w:pPr>
                  <w:spacing w:after="0" w:line="259" w:lineRule="auto"/>
                  <w:ind w:left="0" w:right="61" w:firstLine="0"/>
                  <w:jc w:val="center"/>
                </w:pPr>
              </w:pPrChange>
            </w:pPr>
            <w:r w:rsidRPr="00520A21">
              <w:rPr>
                <w:sz w:val="20"/>
              </w:rPr>
              <w:t xml:space="preserve">(4) </w:t>
            </w:r>
          </w:p>
        </w:tc>
        <w:tc>
          <w:tcPr>
            <w:tcW w:w="2720" w:type="dxa"/>
            <w:tcBorders>
              <w:top w:val="nil"/>
              <w:bottom w:val="single" w:sz="4" w:space="0" w:color="auto"/>
            </w:tcBorders>
            <w:tcPrChange w:id="354" w:author="Inno" w:date="2024-12-16T16:03:00Z" w16du:dateUtc="2024-12-16T10:33:00Z">
              <w:tcPr>
                <w:tcW w:w="2720" w:type="dxa"/>
                <w:gridSpan w:val="2"/>
                <w:tcBorders>
                  <w:top w:val="single" w:sz="4" w:space="0" w:color="000000"/>
                  <w:left w:val="single" w:sz="4" w:space="0" w:color="000000"/>
                  <w:bottom w:val="single" w:sz="4" w:space="0" w:color="000000"/>
                  <w:right w:val="single" w:sz="4" w:space="0" w:color="000000"/>
                </w:tcBorders>
              </w:tcPr>
            </w:tcPrChange>
          </w:tcPr>
          <w:p w14:paraId="4FF9B2B4" w14:textId="77777777" w:rsidR="005A2721" w:rsidRPr="00520A21" w:rsidRDefault="00000000" w:rsidP="00352AF6">
            <w:pPr>
              <w:spacing w:after="0" w:line="240" w:lineRule="auto"/>
              <w:ind w:left="0" w:right="61" w:firstLine="0"/>
              <w:jc w:val="center"/>
              <w:rPr>
                <w:sz w:val="20"/>
              </w:rPr>
              <w:pPrChange w:id="355" w:author="Inno" w:date="2024-12-16T17:07:00Z" w16du:dateUtc="2024-12-16T11:37:00Z">
                <w:pPr>
                  <w:spacing w:after="0" w:line="259" w:lineRule="auto"/>
                  <w:ind w:left="0" w:right="61" w:firstLine="0"/>
                  <w:jc w:val="center"/>
                </w:pPr>
              </w:pPrChange>
            </w:pPr>
            <w:r w:rsidRPr="00520A21">
              <w:rPr>
                <w:sz w:val="20"/>
              </w:rPr>
              <w:t xml:space="preserve">(5) </w:t>
            </w:r>
          </w:p>
        </w:tc>
      </w:tr>
      <w:tr w:rsidR="005A2721" w:rsidRPr="00520A21" w14:paraId="0905873F" w14:textId="77777777" w:rsidTr="00EA1A56">
        <w:trPr>
          <w:trHeight w:val="329"/>
          <w:trPrChange w:id="356" w:author="Inno" w:date="2024-12-16T16:03:00Z" w16du:dateUtc="2024-12-16T10:33:00Z">
            <w:trPr>
              <w:gridBefore w:val="1"/>
              <w:trHeight w:val="329"/>
            </w:trPr>
          </w:trPrChange>
        </w:trPr>
        <w:tc>
          <w:tcPr>
            <w:tcW w:w="800" w:type="dxa"/>
            <w:tcBorders>
              <w:top w:val="single" w:sz="4" w:space="0" w:color="auto"/>
            </w:tcBorders>
            <w:tcPrChange w:id="357" w:author="Inno" w:date="2024-12-16T16:03:00Z" w16du:dateUtc="2024-12-16T10:33:00Z">
              <w:tcPr>
                <w:tcW w:w="653" w:type="dxa"/>
                <w:tcBorders>
                  <w:top w:val="single" w:sz="4" w:space="0" w:color="000000"/>
                  <w:left w:val="single" w:sz="4" w:space="0" w:color="000000"/>
                  <w:bottom w:val="single" w:sz="4" w:space="0" w:color="000000"/>
                  <w:right w:val="single" w:sz="4" w:space="0" w:color="000000"/>
                </w:tcBorders>
              </w:tcPr>
            </w:tcPrChange>
          </w:tcPr>
          <w:p w14:paraId="54CEA12A" w14:textId="17C081FD" w:rsidR="005A2721" w:rsidRPr="00520A21" w:rsidRDefault="00000000" w:rsidP="00352AF6">
            <w:pPr>
              <w:spacing w:after="0" w:line="240" w:lineRule="auto"/>
              <w:ind w:left="0" w:right="38" w:firstLine="0"/>
              <w:jc w:val="center"/>
              <w:rPr>
                <w:sz w:val="20"/>
              </w:rPr>
              <w:pPrChange w:id="358" w:author="Inno" w:date="2024-12-16T17:08:00Z" w16du:dateUtc="2024-12-16T11:38:00Z">
                <w:pPr>
                  <w:spacing w:after="0" w:line="259" w:lineRule="auto"/>
                  <w:ind w:left="0" w:right="38" w:firstLine="0"/>
                  <w:jc w:val="center"/>
                </w:pPr>
              </w:pPrChange>
            </w:pPr>
            <w:proofErr w:type="spellStart"/>
            <w:r w:rsidRPr="00520A21">
              <w:rPr>
                <w:sz w:val="20"/>
              </w:rPr>
              <w:t>i</w:t>
            </w:r>
            <w:proofErr w:type="spellEnd"/>
            <w:r w:rsidRPr="00520A21">
              <w:rPr>
                <w:sz w:val="20"/>
              </w:rPr>
              <w:t>)</w:t>
            </w:r>
          </w:p>
        </w:tc>
        <w:tc>
          <w:tcPr>
            <w:tcW w:w="2194" w:type="dxa"/>
            <w:tcBorders>
              <w:top w:val="single" w:sz="4" w:space="0" w:color="auto"/>
            </w:tcBorders>
            <w:tcPrChange w:id="359" w:author="Inno" w:date="2024-12-16T16:03:00Z" w16du:dateUtc="2024-12-16T10:33:00Z">
              <w:tcPr>
                <w:tcW w:w="2341" w:type="dxa"/>
                <w:gridSpan w:val="3"/>
                <w:tcBorders>
                  <w:top w:val="single" w:sz="4" w:space="0" w:color="000000"/>
                  <w:left w:val="single" w:sz="4" w:space="0" w:color="000000"/>
                  <w:bottom w:val="single" w:sz="4" w:space="0" w:color="000000"/>
                  <w:right w:val="single" w:sz="4" w:space="0" w:color="000000"/>
                </w:tcBorders>
              </w:tcPr>
            </w:tcPrChange>
          </w:tcPr>
          <w:p w14:paraId="16099EE1" w14:textId="77777777" w:rsidR="005A2721" w:rsidRPr="00520A21" w:rsidRDefault="00000000" w:rsidP="00352AF6">
            <w:pPr>
              <w:spacing w:after="0" w:line="240" w:lineRule="auto"/>
              <w:ind w:left="0" w:right="64" w:firstLine="0"/>
              <w:jc w:val="center"/>
              <w:rPr>
                <w:sz w:val="20"/>
              </w:rPr>
              <w:pPrChange w:id="360" w:author="Inno" w:date="2024-12-16T17:07:00Z" w16du:dateUtc="2024-12-16T11:37:00Z">
                <w:pPr>
                  <w:spacing w:after="0" w:line="259" w:lineRule="auto"/>
                  <w:ind w:left="0" w:right="64" w:firstLine="0"/>
                  <w:jc w:val="center"/>
                </w:pPr>
              </w:pPrChange>
            </w:pPr>
            <w:r w:rsidRPr="00520A21">
              <w:rPr>
                <w:sz w:val="20"/>
              </w:rPr>
              <w:t xml:space="preserve">Up to 50 </w:t>
            </w:r>
          </w:p>
        </w:tc>
        <w:tc>
          <w:tcPr>
            <w:tcW w:w="1351" w:type="dxa"/>
            <w:tcBorders>
              <w:top w:val="single" w:sz="4" w:space="0" w:color="auto"/>
            </w:tcBorders>
            <w:tcPrChange w:id="361" w:author="Inno" w:date="2024-12-16T16:03:00Z" w16du:dateUtc="2024-12-16T10:33:00Z">
              <w:tcPr>
                <w:tcW w:w="1351" w:type="dxa"/>
                <w:gridSpan w:val="2"/>
                <w:tcBorders>
                  <w:top w:val="single" w:sz="4" w:space="0" w:color="000000"/>
                  <w:left w:val="single" w:sz="4" w:space="0" w:color="000000"/>
                  <w:bottom w:val="single" w:sz="4" w:space="0" w:color="000000"/>
                  <w:right w:val="single" w:sz="4" w:space="0" w:color="000000"/>
                </w:tcBorders>
              </w:tcPr>
            </w:tcPrChange>
          </w:tcPr>
          <w:p w14:paraId="0A20D052" w14:textId="77777777" w:rsidR="005A2721" w:rsidRPr="00520A21" w:rsidRDefault="00000000" w:rsidP="00352AF6">
            <w:pPr>
              <w:spacing w:after="0" w:line="240" w:lineRule="auto"/>
              <w:ind w:left="0" w:right="63" w:firstLine="0"/>
              <w:jc w:val="center"/>
              <w:rPr>
                <w:sz w:val="20"/>
              </w:rPr>
              <w:pPrChange w:id="362" w:author="Inno" w:date="2024-12-16T17:07:00Z" w16du:dateUtc="2024-12-16T11:37:00Z">
                <w:pPr>
                  <w:spacing w:after="0" w:line="259" w:lineRule="auto"/>
                  <w:ind w:left="0" w:right="63" w:firstLine="0"/>
                  <w:jc w:val="center"/>
                </w:pPr>
              </w:pPrChange>
            </w:pPr>
            <w:r w:rsidRPr="00520A21">
              <w:rPr>
                <w:sz w:val="20"/>
              </w:rPr>
              <w:t xml:space="preserve">3 </w:t>
            </w:r>
          </w:p>
        </w:tc>
        <w:tc>
          <w:tcPr>
            <w:tcW w:w="1980" w:type="dxa"/>
            <w:tcBorders>
              <w:top w:val="single" w:sz="4" w:space="0" w:color="auto"/>
            </w:tcBorders>
            <w:tcPrChange w:id="363" w:author="Inno" w:date="2024-12-16T16:03:00Z" w16du:dateUtc="2024-12-16T10:33:00Z">
              <w:tcPr>
                <w:tcW w:w="1980" w:type="dxa"/>
                <w:gridSpan w:val="2"/>
                <w:tcBorders>
                  <w:top w:val="single" w:sz="4" w:space="0" w:color="000000"/>
                  <w:left w:val="single" w:sz="4" w:space="0" w:color="000000"/>
                  <w:bottom w:val="single" w:sz="4" w:space="0" w:color="000000"/>
                  <w:right w:val="single" w:sz="4" w:space="0" w:color="000000"/>
                </w:tcBorders>
              </w:tcPr>
            </w:tcPrChange>
          </w:tcPr>
          <w:p w14:paraId="27E47E35" w14:textId="77777777" w:rsidR="005A2721" w:rsidRPr="00520A21" w:rsidRDefault="00000000" w:rsidP="00352AF6">
            <w:pPr>
              <w:spacing w:after="0" w:line="240" w:lineRule="auto"/>
              <w:ind w:left="0" w:right="63" w:firstLine="0"/>
              <w:jc w:val="center"/>
              <w:rPr>
                <w:sz w:val="20"/>
              </w:rPr>
              <w:pPrChange w:id="364" w:author="Inno" w:date="2024-12-16T17:07:00Z" w16du:dateUtc="2024-12-16T11:37:00Z">
                <w:pPr>
                  <w:spacing w:after="0" w:line="259" w:lineRule="auto"/>
                  <w:ind w:left="0" w:right="63" w:firstLine="0"/>
                  <w:jc w:val="center"/>
                </w:pPr>
              </w:pPrChange>
            </w:pPr>
            <w:r w:rsidRPr="00520A21">
              <w:rPr>
                <w:sz w:val="20"/>
              </w:rPr>
              <w:t xml:space="preserve">2 </w:t>
            </w:r>
          </w:p>
        </w:tc>
        <w:tc>
          <w:tcPr>
            <w:tcW w:w="2720" w:type="dxa"/>
            <w:tcBorders>
              <w:top w:val="single" w:sz="4" w:space="0" w:color="auto"/>
            </w:tcBorders>
            <w:tcPrChange w:id="365" w:author="Inno" w:date="2024-12-16T16:03:00Z" w16du:dateUtc="2024-12-16T10:33:00Z">
              <w:tcPr>
                <w:tcW w:w="2720" w:type="dxa"/>
                <w:gridSpan w:val="2"/>
                <w:tcBorders>
                  <w:top w:val="single" w:sz="4" w:space="0" w:color="000000"/>
                  <w:left w:val="single" w:sz="4" w:space="0" w:color="000000"/>
                  <w:bottom w:val="single" w:sz="4" w:space="0" w:color="000000"/>
                  <w:right w:val="single" w:sz="4" w:space="0" w:color="000000"/>
                </w:tcBorders>
              </w:tcPr>
            </w:tcPrChange>
          </w:tcPr>
          <w:p w14:paraId="03CA7560" w14:textId="77777777" w:rsidR="005A2721" w:rsidRPr="00520A21" w:rsidRDefault="00000000" w:rsidP="00352AF6">
            <w:pPr>
              <w:spacing w:after="0" w:line="240" w:lineRule="auto"/>
              <w:ind w:left="0" w:right="58" w:firstLine="0"/>
              <w:jc w:val="center"/>
              <w:rPr>
                <w:sz w:val="20"/>
              </w:rPr>
              <w:pPrChange w:id="366" w:author="Inno" w:date="2024-12-16T17:07:00Z" w16du:dateUtc="2024-12-16T11:37:00Z">
                <w:pPr>
                  <w:spacing w:after="0" w:line="259" w:lineRule="auto"/>
                  <w:ind w:left="0" w:right="58" w:firstLine="0"/>
                  <w:jc w:val="center"/>
                </w:pPr>
              </w:pPrChange>
            </w:pPr>
            <w:r w:rsidRPr="00520A21">
              <w:rPr>
                <w:sz w:val="20"/>
              </w:rPr>
              <w:t xml:space="preserve">0 </w:t>
            </w:r>
          </w:p>
        </w:tc>
      </w:tr>
      <w:tr w:rsidR="005A2721" w:rsidRPr="00520A21" w14:paraId="13AC8ED4" w14:textId="77777777" w:rsidTr="00EA1A56">
        <w:trPr>
          <w:trHeight w:val="326"/>
          <w:trPrChange w:id="367" w:author="Inno" w:date="2024-12-16T16:03:00Z" w16du:dateUtc="2024-12-16T10:33:00Z">
            <w:trPr>
              <w:gridBefore w:val="1"/>
              <w:trHeight w:val="326"/>
            </w:trPr>
          </w:trPrChange>
        </w:trPr>
        <w:tc>
          <w:tcPr>
            <w:tcW w:w="800" w:type="dxa"/>
            <w:tcPrChange w:id="368" w:author="Inno" w:date="2024-12-16T16:03:00Z" w16du:dateUtc="2024-12-16T10:33:00Z">
              <w:tcPr>
                <w:tcW w:w="653" w:type="dxa"/>
                <w:tcBorders>
                  <w:top w:val="single" w:sz="4" w:space="0" w:color="000000"/>
                  <w:left w:val="single" w:sz="4" w:space="0" w:color="000000"/>
                  <w:bottom w:val="single" w:sz="4" w:space="0" w:color="000000"/>
                  <w:right w:val="single" w:sz="4" w:space="0" w:color="000000"/>
                </w:tcBorders>
              </w:tcPr>
            </w:tcPrChange>
          </w:tcPr>
          <w:p w14:paraId="3422252C" w14:textId="4F47937C" w:rsidR="005A2721" w:rsidRPr="00520A21" w:rsidRDefault="00000000" w:rsidP="00352AF6">
            <w:pPr>
              <w:spacing w:after="0" w:line="240" w:lineRule="auto"/>
              <w:ind w:left="0" w:firstLine="0"/>
              <w:jc w:val="center"/>
              <w:rPr>
                <w:sz w:val="20"/>
              </w:rPr>
              <w:pPrChange w:id="369" w:author="Inno" w:date="2024-12-16T17:08:00Z" w16du:dateUtc="2024-12-16T11:38:00Z">
                <w:pPr>
                  <w:spacing w:after="0" w:line="259" w:lineRule="auto"/>
                  <w:ind w:left="156" w:firstLine="0"/>
                  <w:jc w:val="left"/>
                </w:pPr>
              </w:pPrChange>
            </w:pPr>
            <w:r w:rsidRPr="00520A21">
              <w:rPr>
                <w:sz w:val="20"/>
              </w:rPr>
              <w:t>ii)</w:t>
            </w:r>
          </w:p>
        </w:tc>
        <w:tc>
          <w:tcPr>
            <w:tcW w:w="2194" w:type="dxa"/>
            <w:tcPrChange w:id="370" w:author="Inno" w:date="2024-12-16T16:03:00Z" w16du:dateUtc="2024-12-16T10:33:00Z">
              <w:tcPr>
                <w:tcW w:w="2341" w:type="dxa"/>
                <w:gridSpan w:val="3"/>
                <w:tcBorders>
                  <w:top w:val="single" w:sz="4" w:space="0" w:color="000000"/>
                  <w:left w:val="single" w:sz="4" w:space="0" w:color="000000"/>
                  <w:bottom w:val="single" w:sz="4" w:space="0" w:color="000000"/>
                  <w:right w:val="single" w:sz="4" w:space="0" w:color="000000"/>
                </w:tcBorders>
              </w:tcPr>
            </w:tcPrChange>
          </w:tcPr>
          <w:p w14:paraId="1CF8E60C" w14:textId="77777777" w:rsidR="005A2721" w:rsidRPr="00520A21" w:rsidRDefault="00000000" w:rsidP="00352AF6">
            <w:pPr>
              <w:spacing w:after="0" w:line="240" w:lineRule="auto"/>
              <w:ind w:left="0" w:right="64" w:firstLine="0"/>
              <w:jc w:val="center"/>
              <w:rPr>
                <w:sz w:val="20"/>
              </w:rPr>
              <w:pPrChange w:id="371" w:author="Inno" w:date="2024-12-16T17:07:00Z" w16du:dateUtc="2024-12-16T11:37:00Z">
                <w:pPr>
                  <w:spacing w:after="0" w:line="259" w:lineRule="auto"/>
                  <w:ind w:left="0" w:right="64" w:firstLine="0"/>
                  <w:jc w:val="center"/>
                </w:pPr>
              </w:pPrChange>
            </w:pPr>
            <w:r w:rsidRPr="00520A21">
              <w:rPr>
                <w:sz w:val="20"/>
              </w:rPr>
              <w:t xml:space="preserve">51 to 150 </w:t>
            </w:r>
          </w:p>
        </w:tc>
        <w:tc>
          <w:tcPr>
            <w:tcW w:w="1351" w:type="dxa"/>
            <w:tcPrChange w:id="372" w:author="Inno" w:date="2024-12-16T16:03:00Z" w16du:dateUtc="2024-12-16T10:33:00Z">
              <w:tcPr>
                <w:tcW w:w="1351" w:type="dxa"/>
                <w:gridSpan w:val="2"/>
                <w:tcBorders>
                  <w:top w:val="single" w:sz="4" w:space="0" w:color="000000"/>
                  <w:left w:val="single" w:sz="4" w:space="0" w:color="000000"/>
                  <w:bottom w:val="single" w:sz="4" w:space="0" w:color="000000"/>
                  <w:right w:val="single" w:sz="4" w:space="0" w:color="000000"/>
                </w:tcBorders>
              </w:tcPr>
            </w:tcPrChange>
          </w:tcPr>
          <w:p w14:paraId="139E24C4" w14:textId="77777777" w:rsidR="005A2721" w:rsidRPr="00520A21" w:rsidRDefault="00000000" w:rsidP="00352AF6">
            <w:pPr>
              <w:spacing w:after="0" w:line="240" w:lineRule="auto"/>
              <w:ind w:left="0" w:right="63" w:firstLine="0"/>
              <w:jc w:val="center"/>
              <w:rPr>
                <w:sz w:val="20"/>
              </w:rPr>
              <w:pPrChange w:id="373" w:author="Inno" w:date="2024-12-16T17:07:00Z" w16du:dateUtc="2024-12-16T11:37:00Z">
                <w:pPr>
                  <w:spacing w:after="0" w:line="259" w:lineRule="auto"/>
                  <w:ind w:left="0" w:right="63" w:firstLine="0"/>
                  <w:jc w:val="center"/>
                </w:pPr>
              </w:pPrChange>
            </w:pPr>
            <w:r w:rsidRPr="00520A21">
              <w:rPr>
                <w:sz w:val="20"/>
              </w:rPr>
              <w:t xml:space="preserve">5 </w:t>
            </w:r>
          </w:p>
        </w:tc>
        <w:tc>
          <w:tcPr>
            <w:tcW w:w="1980" w:type="dxa"/>
            <w:tcPrChange w:id="374" w:author="Inno" w:date="2024-12-16T16:03:00Z" w16du:dateUtc="2024-12-16T10:33:00Z">
              <w:tcPr>
                <w:tcW w:w="1980" w:type="dxa"/>
                <w:gridSpan w:val="2"/>
                <w:tcBorders>
                  <w:top w:val="single" w:sz="4" w:space="0" w:color="000000"/>
                  <w:left w:val="single" w:sz="4" w:space="0" w:color="000000"/>
                  <w:bottom w:val="single" w:sz="4" w:space="0" w:color="000000"/>
                  <w:right w:val="single" w:sz="4" w:space="0" w:color="000000"/>
                </w:tcBorders>
              </w:tcPr>
            </w:tcPrChange>
          </w:tcPr>
          <w:p w14:paraId="34F534D7" w14:textId="77777777" w:rsidR="005A2721" w:rsidRPr="00520A21" w:rsidRDefault="00000000" w:rsidP="00352AF6">
            <w:pPr>
              <w:spacing w:after="0" w:line="240" w:lineRule="auto"/>
              <w:ind w:left="0" w:right="63" w:firstLine="0"/>
              <w:jc w:val="center"/>
              <w:rPr>
                <w:sz w:val="20"/>
              </w:rPr>
              <w:pPrChange w:id="375" w:author="Inno" w:date="2024-12-16T17:07:00Z" w16du:dateUtc="2024-12-16T11:37:00Z">
                <w:pPr>
                  <w:spacing w:after="0" w:line="259" w:lineRule="auto"/>
                  <w:ind w:left="0" w:right="63" w:firstLine="0"/>
                  <w:jc w:val="center"/>
                </w:pPr>
              </w:pPrChange>
            </w:pPr>
            <w:r w:rsidRPr="00520A21">
              <w:rPr>
                <w:sz w:val="20"/>
              </w:rPr>
              <w:t xml:space="preserve">2 </w:t>
            </w:r>
          </w:p>
        </w:tc>
        <w:tc>
          <w:tcPr>
            <w:tcW w:w="2720" w:type="dxa"/>
            <w:tcPrChange w:id="376" w:author="Inno" w:date="2024-12-16T16:03:00Z" w16du:dateUtc="2024-12-16T10:33:00Z">
              <w:tcPr>
                <w:tcW w:w="2720" w:type="dxa"/>
                <w:gridSpan w:val="2"/>
                <w:tcBorders>
                  <w:top w:val="single" w:sz="4" w:space="0" w:color="000000"/>
                  <w:left w:val="single" w:sz="4" w:space="0" w:color="000000"/>
                  <w:bottom w:val="single" w:sz="4" w:space="0" w:color="000000"/>
                  <w:right w:val="single" w:sz="4" w:space="0" w:color="000000"/>
                </w:tcBorders>
              </w:tcPr>
            </w:tcPrChange>
          </w:tcPr>
          <w:p w14:paraId="3DF8FA71" w14:textId="77777777" w:rsidR="005A2721" w:rsidRPr="00520A21" w:rsidRDefault="00000000" w:rsidP="00352AF6">
            <w:pPr>
              <w:spacing w:after="0" w:line="240" w:lineRule="auto"/>
              <w:ind w:left="0" w:right="58" w:firstLine="0"/>
              <w:jc w:val="center"/>
              <w:rPr>
                <w:sz w:val="20"/>
              </w:rPr>
              <w:pPrChange w:id="377" w:author="Inno" w:date="2024-12-16T17:07:00Z" w16du:dateUtc="2024-12-16T11:37:00Z">
                <w:pPr>
                  <w:spacing w:after="0" w:line="259" w:lineRule="auto"/>
                  <w:ind w:left="0" w:right="58" w:firstLine="0"/>
                  <w:jc w:val="center"/>
                </w:pPr>
              </w:pPrChange>
            </w:pPr>
            <w:r w:rsidRPr="00520A21">
              <w:rPr>
                <w:sz w:val="20"/>
              </w:rPr>
              <w:t xml:space="preserve">0 </w:t>
            </w:r>
          </w:p>
        </w:tc>
      </w:tr>
      <w:tr w:rsidR="005A2721" w:rsidRPr="00520A21" w14:paraId="15EE8FA6" w14:textId="77777777" w:rsidTr="00EA1A56">
        <w:trPr>
          <w:trHeight w:val="326"/>
          <w:trPrChange w:id="378" w:author="Inno" w:date="2024-12-16T16:03:00Z" w16du:dateUtc="2024-12-16T10:33:00Z">
            <w:trPr>
              <w:gridBefore w:val="1"/>
              <w:trHeight w:val="326"/>
            </w:trPr>
          </w:trPrChange>
        </w:trPr>
        <w:tc>
          <w:tcPr>
            <w:tcW w:w="800" w:type="dxa"/>
            <w:tcPrChange w:id="379" w:author="Inno" w:date="2024-12-16T16:03:00Z" w16du:dateUtc="2024-12-16T10:33:00Z">
              <w:tcPr>
                <w:tcW w:w="653" w:type="dxa"/>
                <w:tcBorders>
                  <w:top w:val="single" w:sz="4" w:space="0" w:color="000000"/>
                  <w:left w:val="single" w:sz="4" w:space="0" w:color="000000"/>
                  <w:bottom w:val="single" w:sz="4" w:space="0" w:color="000000"/>
                  <w:right w:val="single" w:sz="4" w:space="0" w:color="000000"/>
                </w:tcBorders>
              </w:tcPr>
            </w:tcPrChange>
          </w:tcPr>
          <w:p w14:paraId="5DF02352" w14:textId="07F1EE51" w:rsidR="005A2721" w:rsidRPr="00520A21" w:rsidRDefault="00000000" w:rsidP="00352AF6">
            <w:pPr>
              <w:spacing w:after="0" w:line="240" w:lineRule="auto"/>
              <w:ind w:left="0" w:right="60" w:firstLine="0"/>
              <w:jc w:val="center"/>
              <w:rPr>
                <w:sz w:val="20"/>
              </w:rPr>
              <w:pPrChange w:id="380" w:author="Inno" w:date="2024-12-16T17:08:00Z" w16du:dateUtc="2024-12-16T11:38:00Z">
                <w:pPr>
                  <w:spacing w:after="0" w:line="259" w:lineRule="auto"/>
                  <w:ind w:left="0" w:right="60" w:firstLine="0"/>
                  <w:jc w:val="right"/>
                </w:pPr>
              </w:pPrChange>
            </w:pPr>
            <w:r w:rsidRPr="00520A21">
              <w:rPr>
                <w:sz w:val="20"/>
              </w:rPr>
              <w:t>iii)</w:t>
            </w:r>
          </w:p>
        </w:tc>
        <w:tc>
          <w:tcPr>
            <w:tcW w:w="2194" w:type="dxa"/>
            <w:tcPrChange w:id="381" w:author="Inno" w:date="2024-12-16T16:03:00Z" w16du:dateUtc="2024-12-16T10:33:00Z">
              <w:tcPr>
                <w:tcW w:w="2341" w:type="dxa"/>
                <w:gridSpan w:val="3"/>
                <w:tcBorders>
                  <w:top w:val="single" w:sz="4" w:space="0" w:color="000000"/>
                  <w:left w:val="single" w:sz="4" w:space="0" w:color="000000"/>
                  <w:bottom w:val="single" w:sz="4" w:space="0" w:color="000000"/>
                  <w:right w:val="single" w:sz="4" w:space="0" w:color="000000"/>
                </w:tcBorders>
              </w:tcPr>
            </w:tcPrChange>
          </w:tcPr>
          <w:p w14:paraId="6087E57E" w14:textId="77777777" w:rsidR="005A2721" w:rsidRPr="00520A21" w:rsidRDefault="00000000" w:rsidP="00352AF6">
            <w:pPr>
              <w:spacing w:after="0" w:line="240" w:lineRule="auto"/>
              <w:ind w:left="0" w:right="64" w:firstLine="0"/>
              <w:jc w:val="center"/>
              <w:rPr>
                <w:sz w:val="20"/>
              </w:rPr>
              <w:pPrChange w:id="382" w:author="Inno" w:date="2024-12-16T17:07:00Z" w16du:dateUtc="2024-12-16T11:37:00Z">
                <w:pPr>
                  <w:spacing w:after="0" w:line="259" w:lineRule="auto"/>
                  <w:ind w:left="0" w:right="64" w:firstLine="0"/>
                  <w:jc w:val="center"/>
                </w:pPr>
              </w:pPrChange>
            </w:pPr>
            <w:r w:rsidRPr="00520A21">
              <w:rPr>
                <w:sz w:val="20"/>
              </w:rPr>
              <w:t xml:space="preserve">151 to 300 </w:t>
            </w:r>
          </w:p>
        </w:tc>
        <w:tc>
          <w:tcPr>
            <w:tcW w:w="1351" w:type="dxa"/>
            <w:tcPrChange w:id="383" w:author="Inno" w:date="2024-12-16T16:03:00Z" w16du:dateUtc="2024-12-16T10:33:00Z">
              <w:tcPr>
                <w:tcW w:w="1351" w:type="dxa"/>
                <w:gridSpan w:val="2"/>
                <w:tcBorders>
                  <w:top w:val="single" w:sz="4" w:space="0" w:color="000000"/>
                  <w:left w:val="single" w:sz="4" w:space="0" w:color="000000"/>
                  <w:bottom w:val="single" w:sz="4" w:space="0" w:color="000000"/>
                  <w:right w:val="single" w:sz="4" w:space="0" w:color="000000"/>
                </w:tcBorders>
              </w:tcPr>
            </w:tcPrChange>
          </w:tcPr>
          <w:p w14:paraId="587BF168" w14:textId="77777777" w:rsidR="005A2721" w:rsidRPr="00520A21" w:rsidRDefault="00000000" w:rsidP="00352AF6">
            <w:pPr>
              <w:spacing w:after="0" w:line="240" w:lineRule="auto"/>
              <w:ind w:left="0" w:right="63" w:firstLine="0"/>
              <w:jc w:val="center"/>
              <w:rPr>
                <w:sz w:val="20"/>
              </w:rPr>
              <w:pPrChange w:id="384" w:author="Inno" w:date="2024-12-16T17:07:00Z" w16du:dateUtc="2024-12-16T11:37:00Z">
                <w:pPr>
                  <w:spacing w:after="0" w:line="259" w:lineRule="auto"/>
                  <w:ind w:left="0" w:right="63" w:firstLine="0"/>
                  <w:jc w:val="center"/>
                </w:pPr>
              </w:pPrChange>
            </w:pPr>
            <w:r w:rsidRPr="00520A21">
              <w:rPr>
                <w:sz w:val="20"/>
              </w:rPr>
              <w:t xml:space="preserve">8 </w:t>
            </w:r>
          </w:p>
        </w:tc>
        <w:tc>
          <w:tcPr>
            <w:tcW w:w="1980" w:type="dxa"/>
            <w:tcPrChange w:id="385" w:author="Inno" w:date="2024-12-16T16:03:00Z" w16du:dateUtc="2024-12-16T10:33:00Z">
              <w:tcPr>
                <w:tcW w:w="1980" w:type="dxa"/>
                <w:gridSpan w:val="2"/>
                <w:tcBorders>
                  <w:top w:val="single" w:sz="4" w:space="0" w:color="000000"/>
                  <w:left w:val="single" w:sz="4" w:space="0" w:color="000000"/>
                  <w:bottom w:val="single" w:sz="4" w:space="0" w:color="000000"/>
                  <w:right w:val="single" w:sz="4" w:space="0" w:color="000000"/>
                </w:tcBorders>
              </w:tcPr>
            </w:tcPrChange>
          </w:tcPr>
          <w:p w14:paraId="25E90C6F" w14:textId="77777777" w:rsidR="005A2721" w:rsidRPr="00520A21" w:rsidRDefault="00000000" w:rsidP="00352AF6">
            <w:pPr>
              <w:spacing w:after="0" w:line="240" w:lineRule="auto"/>
              <w:ind w:left="0" w:right="63" w:firstLine="0"/>
              <w:jc w:val="center"/>
              <w:rPr>
                <w:sz w:val="20"/>
              </w:rPr>
              <w:pPrChange w:id="386" w:author="Inno" w:date="2024-12-16T17:07:00Z" w16du:dateUtc="2024-12-16T11:37:00Z">
                <w:pPr>
                  <w:spacing w:after="0" w:line="259" w:lineRule="auto"/>
                  <w:ind w:left="0" w:right="63" w:firstLine="0"/>
                  <w:jc w:val="center"/>
                </w:pPr>
              </w:pPrChange>
            </w:pPr>
            <w:r w:rsidRPr="00520A21">
              <w:rPr>
                <w:sz w:val="20"/>
              </w:rPr>
              <w:t xml:space="preserve">3 </w:t>
            </w:r>
          </w:p>
        </w:tc>
        <w:tc>
          <w:tcPr>
            <w:tcW w:w="2720" w:type="dxa"/>
            <w:tcPrChange w:id="387" w:author="Inno" w:date="2024-12-16T16:03:00Z" w16du:dateUtc="2024-12-16T10:33:00Z">
              <w:tcPr>
                <w:tcW w:w="2720" w:type="dxa"/>
                <w:gridSpan w:val="2"/>
                <w:tcBorders>
                  <w:top w:val="single" w:sz="4" w:space="0" w:color="000000"/>
                  <w:left w:val="single" w:sz="4" w:space="0" w:color="000000"/>
                  <w:bottom w:val="single" w:sz="4" w:space="0" w:color="000000"/>
                  <w:right w:val="single" w:sz="4" w:space="0" w:color="000000"/>
                </w:tcBorders>
              </w:tcPr>
            </w:tcPrChange>
          </w:tcPr>
          <w:p w14:paraId="788EB625" w14:textId="77777777" w:rsidR="005A2721" w:rsidRPr="00520A21" w:rsidRDefault="00000000" w:rsidP="00352AF6">
            <w:pPr>
              <w:spacing w:after="0" w:line="240" w:lineRule="auto"/>
              <w:ind w:left="0" w:right="58" w:firstLine="0"/>
              <w:jc w:val="center"/>
              <w:rPr>
                <w:sz w:val="20"/>
              </w:rPr>
              <w:pPrChange w:id="388" w:author="Inno" w:date="2024-12-16T17:07:00Z" w16du:dateUtc="2024-12-16T11:37:00Z">
                <w:pPr>
                  <w:spacing w:after="0" w:line="259" w:lineRule="auto"/>
                  <w:ind w:left="0" w:right="58" w:firstLine="0"/>
                  <w:jc w:val="center"/>
                </w:pPr>
              </w:pPrChange>
            </w:pPr>
            <w:r w:rsidRPr="00520A21">
              <w:rPr>
                <w:sz w:val="20"/>
              </w:rPr>
              <w:t xml:space="preserve">1 </w:t>
            </w:r>
          </w:p>
        </w:tc>
      </w:tr>
      <w:tr w:rsidR="005A2721" w:rsidRPr="00520A21" w14:paraId="0A28D42C" w14:textId="77777777" w:rsidTr="00EA1A56">
        <w:trPr>
          <w:trHeight w:val="329"/>
          <w:trPrChange w:id="389" w:author="Inno" w:date="2024-12-16T16:03:00Z" w16du:dateUtc="2024-12-16T10:33:00Z">
            <w:trPr>
              <w:gridBefore w:val="1"/>
              <w:trHeight w:val="329"/>
            </w:trPr>
          </w:trPrChange>
        </w:trPr>
        <w:tc>
          <w:tcPr>
            <w:tcW w:w="800" w:type="dxa"/>
            <w:tcPrChange w:id="390" w:author="Inno" w:date="2024-12-16T16:03:00Z" w16du:dateUtc="2024-12-16T10:33:00Z">
              <w:tcPr>
                <w:tcW w:w="653" w:type="dxa"/>
                <w:tcBorders>
                  <w:top w:val="single" w:sz="4" w:space="0" w:color="000000"/>
                  <w:left w:val="single" w:sz="4" w:space="0" w:color="000000"/>
                  <w:bottom w:val="single" w:sz="4" w:space="0" w:color="000000"/>
                  <w:right w:val="single" w:sz="4" w:space="0" w:color="000000"/>
                </w:tcBorders>
              </w:tcPr>
            </w:tcPrChange>
          </w:tcPr>
          <w:p w14:paraId="7C097D7C" w14:textId="67504CF9" w:rsidR="005A2721" w:rsidRPr="00520A21" w:rsidRDefault="00000000" w:rsidP="00352AF6">
            <w:pPr>
              <w:spacing w:after="0" w:line="240" w:lineRule="auto"/>
              <w:ind w:left="0" w:right="75" w:firstLine="0"/>
              <w:jc w:val="center"/>
              <w:rPr>
                <w:sz w:val="20"/>
              </w:rPr>
              <w:pPrChange w:id="391" w:author="Inno" w:date="2024-12-16T17:08:00Z" w16du:dateUtc="2024-12-16T11:38:00Z">
                <w:pPr>
                  <w:spacing w:after="0" w:line="259" w:lineRule="auto"/>
                  <w:ind w:left="0" w:right="75" w:firstLine="0"/>
                  <w:jc w:val="right"/>
                </w:pPr>
              </w:pPrChange>
            </w:pPr>
            <w:r w:rsidRPr="00520A21">
              <w:rPr>
                <w:sz w:val="20"/>
              </w:rPr>
              <w:t>iv)</w:t>
            </w:r>
          </w:p>
        </w:tc>
        <w:tc>
          <w:tcPr>
            <w:tcW w:w="2194" w:type="dxa"/>
            <w:tcPrChange w:id="392" w:author="Inno" w:date="2024-12-16T16:03:00Z" w16du:dateUtc="2024-12-16T10:33:00Z">
              <w:tcPr>
                <w:tcW w:w="2341" w:type="dxa"/>
                <w:gridSpan w:val="3"/>
                <w:tcBorders>
                  <w:top w:val="single" w:sz="4" w:space="0" w:color="000000"/>
                  <w:left w:val="single" w:sz="4" w:space="0" w:color="000000"/>
                  <w:bottom w:val="single" w:sz="4" w:space="0" w:color="000000"/>
                  <w:right w:val="single" w:sz="4" w:space="0" w:color="000000"/>
                </w:tcBorders>
              </w:tcPr>
            </w:tcPrChange>
          </w:tcPr>
          <w:p w14:paraId="1320085E" w14:textId="77777777" w:rsidR="005A2721" w:rsidRPr="00520A21" w:rsidRDefault="00000000" w:rsidP="00352AF6">
            <w:pPr>
              <w:spacing w:after="0" w:line="240" w:lineRule="auto"/>
              <w:ind w:left="0" w:right="64" w:firstLine="0"/>
              <w:jc w:val="center"/>
              <w:rPr>
                <w:sz w:val="20"/>
              </w:rPr>
              <w:pPrChange w:id="393" w:author="Inno" w:date="2024-12-16T17:07:00Z" w16du:dateUtc="2024-12-16T11:37:00Z">
                <w:pPr>
                  <w:spacing w:after="0" w:line="259" w:lineRule="auto"/>
                  <w:ind w:left="0" w:right="64" w:firstLine="0"/>
                  <w:jc w:val="center"/>
                </w:pPr>
              </w:pPrChange>
            </w:pPr>
            <w:r w:rsidRPr="00520A21">
              <w:rPr>
                <w:sz w:val="20"/>
              </w:rPr>
              <w:t xml:space="preserve">301 to 500 </w:t>
            </w:r>
          </w:p>
        </w:tc>
        <w:tc>
          <w:tcPr>
            <w:tcW w:w="1351" w:type="dxa"/>
            <w:tcPrChange w:id="394" w:author="Inno" w:date="2024-12-16T16:03:00Z" w16du:dateUtc="2024-12-16T10:33:00Z">
              <w:tcPr>
                <w:tcW w:w="1351" w:type="dxa"/>
                <w:gridSpan w:val="2"/>
                <w:tcBorders>
                  <w:top w:val="single" w:sz="4" w:space="0" w:color="000000"/>
                  <w:left w:val="single" w:sz="4" w:space="0" w:color="000000"/>
                  <w:bottom w:val="single" w:sz="4" w:space="0" w:color="000000"/>
                  <w:right w:val="single" w:sz="4" w:space="0" w:color="000000"/>
                </w:tcBorders>
              </w:tcPr>
            </w:tcPrChange>
          </w:tcPr>
          <w:p w14:paraId="4EEDBD9D" w14:textId="77777777" w:rsidR="005A2721" w:rsidRPr="00520A21" w:rsidRDefault="00000000" w:rsidP="00352AF6">
            <w:pPr>
              <w:spacing w:after="0" w:line="240" w:lineRule="auto"/>
              <w:ind w:left="0" w:right="63" w:firstLine="0"/>
              <w:jc w:val="center"/>
              <w:rPr>
                <w:sz w:val="20"/>
              </w:rPr>
              <w:pPrChange w:id="395" w:author="Inno" w:date="2024-12-16T17:07:00Z" w16du:dateUtc="2024-12-16T11:37:00Z">
                <w:pPr>
                  <w:spacing w:after="0" w:line="259" w:lineRule="auto"/>
                  <w:ind w:left="0" w:right="63" w:firstLine="0"/>
                  <w:jc w:val="center"/>
                </w:pPr>
              </w:pPrChange>
            </w:pPr>
            <w:r w:rsidRPr="00520A21">
              <w:rPr>
                <w:sz w:val="20"/>
              </w:rPr>
              <w:t xml:space="preserve">13 </w:t>
            </w:r>
          </w:p>
        </w:tc>
        <w:tc>
          <w:tcPr>
            <w:tcW w:w="1980" w:type="dxa"/>
            <w:tcPrChange w:id="396" w:author="Inno" w:date="2024-12-16T16:03:00Z" w16du:dateUtc="2024-12-16T10:33:00Z">
              <w:tcPr>
                <w:tcW w:w="1980" w:type="dxa"/>
                <w:gridSpan w:val="2"/>
                <w:tcBorders>
                  <w:top w:val="single" w:sz="4" w:space="0" w:color="000000"/>
                  <w:left w:val="single" w:sz="4" w:space="0" w:color="000000"/>
                  <w:bottom w:val="single" w:sz="4" w:space="0" w:color="000000"/>
                  <w:right w:val="single" w:sz="4" w:space="0" w:color="000000"/>
                </w:tcBorders>
              </w:tcPr>
            </w:tcPrChange>
          </w:tcPr>
          <w:p w14:paraId="1190041C" w14:textId="77777777" w:rsidR="005A2721" w:rsidRPr="00520A21" w:rsidRDefault="00000000" w:rsidP="00352AF6">
            <w:pPr>
              <w:spacing w:after="0" w:line="240" w:lineRule="auto"/>
              <w:ind w:left="0" w:right="63" w:firstLine="0"/>
              <w:jc w:val="center"/>
              <w:rPr>
                <w:sz w:val="20"/>
              </w:rPr>
              <w:pPrChange w:id="397" w:author="Inno" w:date="2024-12-16T17:07:00Z" w16du:dateUtc="2024-12-16T11:37:00Z">
                <w:pPr>
                  <w:spacing w:after="0" w:line="259" w:lineRule="auto"/>
                  <w:ind w:left="0" w:right="63" w:firstLine="0"/>
                  <w:jc w:val="center"/>
                </w:pPr>
              </w:pPrChange>
            </w:pPr>
            <w:r w:rsidRPr="00520A21">
              <w:rPr>
                <w:sz w:val="20"/>
              </w:rPr>
              <w:t xml:space="preserve">5 </w:t>
            </w:r>
          </w:p>
        </w:tc>
        <w:tc>
          <w:tcPr>
            <w:tcW w:w="2720" w:type="dxa"/>
            <w:tcPrChange w:id="398" w:author="Inno" w:date="2024-12-16T16:03:00Z" w16du:dateUtc="2024-12-16T10:33:00Z">
              <w:tcPr>
                <w:tcW w:w="2720" w:type="dxa"/>
                <w:gridSpan w:val="2"/>
                <w:tcBorders>
                  <w:top w:val="single" w:sz="4" w:space="0" w:color="000000"/>
                  <w:left w:val="single" w:sz="4" w:space="0" w:color="000000"/>
                  <w:bottom w:val="single" w:sz="4" w:space="0" w:color="000000"/>
                  <w:right w:val="single" w:sz="4" w:space="0" w:color="000000"/>
                </w:tcBorders>
              </w:tcPr>
            </w:tcPrChange>
          </w:tcPr>
          <w:p w14:paraId="5CFA5201" w14:textId="77777777" w:rsidR="005A2721" w:rsidRPr="00520A21" w:rsidRDefault="00000000" w:rsidP="00352AF6">
            <w:pPr>
              <w:spacing w:after="0" w:line="240" w:lineRule="auto"/>
              <w:ind w:left="0" w:right="58" w:firstLine="0"/>
              <w:jc w:val="center"/>
              <w:rPr>
                <w:sz w:val="20"/>
              </w:rPr>
              <w:pPrChange w:id="399" w:author="Inno" w:date="2024-12-16T17:07:00Z" w16du:dateUtc="2024-12-16T11:37:00Z">
                <w:pPr>
                  <w:spacing w:after="0" w:line="259" w:lineRule="auto"/>
                  <w:ind w:left="0" w:right="58" w:firstLine="0"/>
                  <w:jc w:val="center"/>
                </w:pPr>
              </w:pPrChange>
            </w:pPr>
            <w:r w:rsidRPr="00520A21">
              <w:rPr>
                <w:sz w:val="20"/>
              </w:rPr>
              <w:t xml:space="preserve">2 </w:t>
            </w:r>
          </w:p>
        </w:tc>
      </w:tr>
      <w:tr w:rsidR="005A2721" w:rsidRPr="00520A21" w14:paraId="3CE4DBDE" w14:textId="77777777" w:rsidTr="00EA1A56">
        <w:trPr>
          <w:trHeight w:val="171"/>
          <w:trPrChange w:id="400" w:author="Inno" w:date="2024-12-16T16:03:00Z" w16du:dateUtc="2024-12-16T10:33:00Z">
            <w:trPr>
              <w:gridBefore w:val="1"/>
              <w:trHeight w:val="326"/>
            </w:trPr>
          </w:trPrChange>
        </w:trPr>
        <w:tc>
          <w:tcPr>
            <w:tcW w:w="800" w:type="dxa"/>
            <w:tcPrChange w:id="401" w:author="Inno" w:date="2024-12-16T16:03:00Z" w16du:dateUtc="2024-12-16T10:33:00Z">
              <w:tcPr>
                <w:tcW w:w="653" w:type="dxa"/>
                <w:tcBorders>
                  <w:top w:val="single" w:sz="4" w:space="0" w:color="000000"/>
                  <w:left w:val="single" w:sz="4" w:space="0" w:color="000000"/>
                  <w:bottom w:val="single" w:sz="4" w:space="0" w:color="000000"/>
                  <w:right w:val="single" w:sz="4" w:space="0" w:color="000000"/>
                </w:tcBorders>
              </w:tcPr>
            </w:tcPrChange>
          </w:tcPr>
          <w:p w14:paraId="5B604D5C" w14:textId="0EA5EB77" w:rsidR="005A2721" w:rsidRPr="00520A21" w:rsidRDefault="00000000" w:rsidP="00352AF6">
            <w:pPr>
              <w:spacing w:after="0" w:line="240" w:lineRule="auto"/>
              <w:ind w:left="0" w:firstLine="0"/>
              <w:jc w:val="center"/>
              <w:rPr>
                <w:sz w:val="20"/>
              </w:rPr>
              <w:pPrChange w:id="402" w:author="Inno" w:date="2024-12-16T17:08:00Z" w16du:dateUtc="2024-12-16T11:38:00Z">
                <w:pPr>
                  <w:spacing w:after="0" w:line="259" w:lineRule="auto"/>
                  <w:ind w:left="15" w:firstLine="0"/>
                  <w:jc w:val="center"/>
                </w:pPr>
              </w:pPrChange>
            </w:pPr>
            <w:r w:rsidRPr="00520A21">
              <w:rPr>
                <w:sz w:val="20"/>
              </w:rPr>
              <w:t>v)</w:t>
            </w:r>
          </w:p>
        </w:tc>
        <w:tc>
          <w:tcPr>
            <w:tcW w:w="2194" w:type="dxa"/>
            <w:tcPrChange w:id="403" w:author="Inno" w:date="2024-12-16T16:03:00Z" w16du:dateUtc="2024-12-16T10:33:00Z">
              <w:tcPr>
                <w:tcW w:w="2341" w:type="dxa"/>
                <w:gridSpan w:val="3"/>
                <w:tcBorders>
                  <w:top w:val="single" w:sz="4" w:space="0" w:color="000000"/>
                  <w:left w:val="single" w:sz="4" w:space="0" w:color="000000"/>
                  <w:bottom w:val="single" w:sz="4" w:space="0" w:color="000000"/>
                  <w:right w:val="single" w:sz="4" w:space="0" w:color="000000"/>
                </w:tcBorders>
              </w:tcPr>
            </w:tcPrChange>
          </w:tcPr>
          <w:p w14:paraId="1884B72A" w14:textId="77777777" w:rsidR="005A2721" w:rsidRPr="00520A21" w:rsidRDefault="00000000" w:rsidP="00352AF6">
            <w:pPr>
              <w:spacing w:after="0" w:line="240" w:lineRule="auto"/>
              <w:ind w:left="0" w:right="63" w:firstLine="0"/>
              <w:jc w:val="center"/>
              <w:rPr>
                <w:sz w:val="20"/>
              </w:rPr>
              <w:pPrChange w:id="404" w:author="Inno" w:date="2024-12-16T17:07:00Z" w16du:dateUtc="2024-12-16T11:37:00Z">
                <w:pPr>
                  <w:spacing w:after="0" w:line="259" w:lineRule="auto"/>
                  <w:ind w:left="0" w:right="63" w:firstLine="0"/>
                  <w:jc w:val="center"/>
                </w:pPr>
              </w:pPrChange>
            </w:pPr>
            <w:r w:rsidRPr="00520A21">
              <w:rPr>
                <w:sz w:val="20"/>
              </w:rPr>
              <w:t xml:space="preserve">501 and above </w:t>
            </w:r>
          </w:p>
        </w:tc>
        <w:tc>
          <w:tcPr>
            <w:tcW w:w="1351" w:type="dxa"/>
            <w:tcPrChange w:id="405" w:author="Inno" w:date="2024-12-16T16:03:00Z" w16du:dateUtc="2024-12-16T10:33:00Z">
              <w:tcPr>
                <w:tcW w:w="1351" w:type="dxa"/>
                <w:gridSpan w:val="2"/>
                <w:tcBorders>
                  <w:top w:val="single" w:sz="4" w:space="0" w:color="000000"/>
                  <w:left w:val="single" w:sz="4" w:space="0" w:color="000000"/>
                  <w:bottom w:val="single" w:sz="4" w:space="0" w:color="000000"/>
                  <w:right w:val="single" w:sz="4" w:space="0" w:color="000000"/>
                </w:tcBorders>
              </w:tcPr>
            </w:tcPrChange>
          </w:tcPr>
          <w:p w14:paraId="36737996" w14:textId="77777777" w:rsidR="005A2721" w:rsidRPr="00520A21" w:rsidRDefault="00000000" w:rsidP="00352AF6">
            <w:pPr>
              <w:spacing w:after="0" w:line="240" w:lineRule="auto"/>
              <w:ind w:left="0" w:right="63" w:firstLine="0"/>
              <w:jc w:val="center"/>
              <w:rPr>
                <w:sz w:val="20"/>
              </w:rPr>
              <w:pPrChange w:id="406" w:author="Inno" w:date="2024-12-16T17:07:00Z" w16du:dateUtc="2024-12-16T11:37:00Z">
                <w:pPr>
                  <w:spacing w:after="0" w:line="259" w:lineRule="auto"/>
                  <w:ind w:left="0" w:right="63" w:firstLine="0"/>
                  <w:jc w:val="center"/>
                </w:pPr>
              </w:pPrChange>
            </w:pPr>
            <w:r w:rsidRPr="00520A21">
              <w:rPr>
                <w:sz w:val="20"/>
              </w:rPr>
              <w:t xml:space="preserve">20 </w:t>
            </w:r>
          </w:p>
        </w:tc>
        <w:tc>
          <w:tcPr>
            <w:tcW w:w="1980" w:type="dxa"/>
            <w:tcPrChange w:id="407" w:author="Inno" w:date="2024-12-16T16:03:00Z" w16du:dateUtc="2024-12-16T10:33:00Z">
              <w:tcPr>
                <w:tcW w:w="1980" w:type="dxa"/>
                <w:gridSpan w:val="2"/>
                <w:tcBorders>
                  <w:top w:val="single" w:sz="4" w:space="0" w:color="000000"/>
                  <w:left w:val="single" w:sz="4" w:space="0" w:color="000000"/>
                  <w:bottom w:val="single" w:sz="4" w:space="0" w:color="000000"/>
                  <w:right w:val="single" w:sz="4" w:space="0" w:color="000000"/>
                </w:tcBorders>
              </w:tcPr>
            </w:tcPrChange>
          </w:tcPr>
          <w:p w14:paraId="070C333B" w14:textId="77777777" w:rsidR="005A2721" w:rsidRPr="00520A21" w:rsidRDefault="00000000" w:rsidP="00352AF6">
            <w:pPr>
              <w:spacing w:after="0" w:line="240" w:lineRule="auto"/>
              <w:ind w:left="0" w:right="63" w:firstLine="0"/>
              <w:jc w:val="center"/>
              <w:rPr>
                <w:sz w:val="20"/>
              </w:rPr>
              <w:pPrChange w:id="408" w:author="Inno" w:date="2024-12-16T17:07:00Z" w16du:dateUtc="2024-12-16T11:37:00Z">
                <w:pPr>
                  <w:spacing w:after="0" w:line="259" w:lineRule="auto"/>
                  <w:ind w:left="0" w:right="63" w:firstLine="0"/>
                  <w:jc w:val="center"/>
                </w:pPr>
              </w:pPrChange>
            </w:pPr>
            <w:r w:rsidRPr="00520A21">
              <w:rPr>
                <w:sz w:val="20"/>
              </w:rPr>
              <w:t xml:space="preserve">5 </w:t>
            </w:r>
          </w:p>
        </w:tc>
        <w:tc>
          <w:tcPr>
            <w:tcW w:w="2720" w:type="dxa"/>
            <w:tcPrChange w:id="409" w:author="Inno" w:date="2024-12-16T16:03:00Z" w16du:dateUtc="2024-12-16T10:33:00Z">
              <w:tcPr>
                <w:tcW w:w="2720" w:type="dxa"/>
                <w:gridSpan w:val="2"/>
                <w:tcBorders>
                  <w:top w:val="single" w:sz="4" w:space="0" w:color="000000"/>
                  <w:left w:val="single" w:sz="4" w:space="0" w:color="000000"/>
                  <w:bottom w:val="single" w:sz="4" w:space="0" w:color="000000"/>
                  <w:right w:val="single" w:sz="4" w:space="0" w:color="000000"/>
                </w:tcBorders>
              </w:tcPr>
            </w:tcPrChange>
          </w:tcPr>
          <w:p w14:paraId="7A1619B3" w14:textId="77777777" w:rsidR="005A2721" w:rsidRPr="00520A21" w:rsidRDefault="00000000" w:rsidP="00352AF6">
            <w:pPr>
              <w:spacing w:after="0" w:line="240" w:lineRule="auto"/>
              <w:ind w:left="0" w:right="58" w:firstLine="0"/>
              <w:jc w:val="center"/>
              <w:rPr>
                <w:sz w:val="20"/>
              </w:rPr>
              <w:pPrChange w:id="410" w:author="Inno" w:date="2024-12-16T17:07:00Z" w16du:dateUtc="2024-12-16T11:37:00Z">
                <w:pPr>
                  <w:spacing w:after="0" w:line="259" w:lineRule="auto"/>
                  <w:ind w:left="0" w:right="58" w:firstLine="0"/>
                  <w:jc w:val="center"/>
                </w:pPr>
              </w:pPrChange>
            </w:pPr>
            <w:r w:rsidRPr="00520A21">
              <w:rPr>
                <w:sz w:val="20"/>
              </w:rPr>
              <w:t xml:space="preserve">3 </w:t>
            </w:r>
          </w:p>
        </w:tc>
      </w:tr>
    </w:tbl>
    <w:p w14:paraId="32D3A698" w14:textId="77777777" w:rsidR="005A2721" w:rsidRPr="00520A21" w:rsidRDefault="00000000" w:rsidP="00352AF6">
      <w:pPr>
        <w:spacing w:after="0" w:line="240" w:lineRule="auto"/>
        <w:ind w:left="0" w:firstLine="0"/>
        <w:jc w:val="left"/>
        <w:rPr>
          <w:sz w:val="20"/>
        </w:rPr>
        <w:pPrChange w:id="411" w:author="Inno" w:date="2024-12-16T17:07:00Z" w16du:dateUtc="2024-12-16T11:37:00Z">
          <w:pPr>
            <w:spacing w:after="0" w:line="259" w:lineRule="auto"/>
            <w:ind w:left="0" w:firstLine="0"/>
            <w:jc w:val="left"/>
          </w:pPr>
        </w:pPrChange>
      </w:pPr>
      <w:r w:rsidRPr="00520A21">
        <w:rPr>
          <w:b/>
          <w:sz w:val="20"/>
        </w:rPr>
        <w:t xml:space="preserve"> </w:t>
      </w:r>
    </w:p>
    <w:p w14:paraId="7CAAF1FA" w14:textId="57DBC986" w:rsidR="005A2721" w:rsidRPr="00520A21" w:rsidRDefault="00000000" w:rsidP="00352AF6">
      <w:pPr>
        <w:spacing w:after="120" w:line="240" w:lineRule="auto"/>
        <w:ind w:right="3"/>
        <w:jc w:val="center"/>
        <w:rPr>
          <w:sz w:val="20"/>
        </w:rPr>
        <w:pPrChange w:id="412" w:author="Inno" w:date="2024-12-16T17:07:00Z" w16du:dateUtc="2024-12-16T11:37:00Z">
          <w:pPr>
            <w:spacing w:after="0" w:line="259" w:lineRule="auto"/>
            <w:ind w:right="3"/>
            <w:jc w:val="center"/>
          </w:pPr>
        </w:pPrChange>
      </w:pPr>
      <w:r w:rsidRPr="00520A21">
        <w:rPr>
          <w:b/>
          <w:sz w:val="20"/>
        </w:rPr>
        <w:t>Table 4 Number of test Specimen and Criteria for Conformity</w:t>
      </w:r>
    </w:p>
    <w:p w14:paraId="4511FF14" w14:textId="67F52B2A" w:rsidR="005A2721" w:rsidRPr="00520A21" w:rsidRDefault="00000000" w:rsidP="00352AF6">
      <w:pPr>
        <w:tabs>
          <w:tab w:val="center" w:pos="720"/>
          <w:tab w:val="center" w:pos="1440"/>
          <w:tab w:val="center" w:pos="2160"/>
          <w:tab w:val="center" w:pos="2881"/>
          <w:tab w:val="center" w:pos="4194"/>
        </w:tabs>
        <w:spacing w:after="0" w:line="240" w:lineRule="auto"/>
        <w:ind w:left="0" w:firstLine="0"/>
        <w:jc w:val="center"/>
        <w:rPr>
          <w:sz w:val="20"/>
        </w:rPr>
        <w:pPrChange w:id="413" w:author="Inno" w:date="2024-12-16T17:07:00Z" w16du:dateUtc="2024-12-16T11:37:00Z">
          <w:pPr>
            <w:tabs>
              <w:tab w:val="center" w:pos="720"/>
              <w:tab w:val="center" w:pos="1440"/>
              <w:tab w:val="center" w:pos="2160"/>
              <w:tab w:val="center" w:pos="2881"/>
              <w:tab w:val="center" w:pos="4194"/>
            </w:tabs>
            <w:spacing w:after="0" w:line="259" w:lineRule="auto"/>
            <w:ind w:left="0" w:firstLine="0"/>
            <w:jc w:val="center"/>
          </w:pPr>
        </w:pPrChange>
      </w:pPr>
      <w:r w:rsidRPr="00520A21">
        <w:rPr>
          <w:sz w:val="20"/>
        </w:rPr>
        <w:t>(C</w:t>
      </w:r>
      <w:r w:rsidRPr="00520A21">
        <w:rPr>
          <w:i/>
          <w:sz w:val="20"/>
        </w:rPr>
        <w:t xml:space="preserve">lause </w:t>
      </w:r>
      <w:r w:rsidRPr="00520A21">
        <w:rPr>
          <w:sz w:val="20"/>
        </w:rPr>
        <w:t>8.2)</w:t>
      </w:r>
    </w:p>
    <w:p w14:paraId="5E737476" w14:textId="10854604" w:rsidR="005A2721" w:rsidRPr="00520A21" w:rsidRDefault="005A2721" w:rsidP="00352AF6">
      <w:pPr>
        <w:spacing w:after="0" w:line="240" w:lineRule="auto"/>
        <w:ind w:left="0" w:firstLine="0"/>
        <w:jc w:val="center"/>
        <w:rPr>
          <w:sz w:val="20"/>
        </w:rPr>
        <w:pPrChange w:id="414" w:author="Inno" w:date="2024-12-16T17:07:00Z" w16du:dateUtc="2024-12-16T11:37:00Z">
          <w:pPr>
            <w:spacing w:after="0" w:line="259" w:lineRule="auto"/>
            <w:ind w:left="0" w:firstLine="0"/>
            <w:jc w:val="center"/>
          </w:pPr>
        </w:pPrChange>
      </w:pPr>
    </w:p>
    <w:tbl>
      <w:tblPr>
        <w:tblStyle w:val="TableGrid"/>
        <w:tblW w:w="9018" w:type="dxa"/>
        <w:tblInd w:w="5" w:type="dxa"/>
        <w:tblBorders>
          <w:top w:val="single" w:sz="8" w:space="0" w:color="auto"/>
          <w:bottom w:val="single" w:sz="8" w:space="0" w:color="auto"/>
        </w:tblBorders>
        <w:tblCellMar>
          <w:top w:w="8" w:type="dxa"/>
          <w:right w:w="48" w:type="dxa"/>
        </w:tblCellMar>
        <w:tblLook w:val="04A0" w:firstRow="1" w:lastRow="0" w:firstColumn="1" w:lastColumn="0" w:noHBand="0" w:noVBand="1"/>
        <w:tblPrChange w:id="415" w:author="Inno" w:date="2024-12-16T16:06:00Z" w16du:dateUtc="2024-12-16T10:36:00Z">
          <w:tblPr>
            <w:tblStyle w:val="TableGrid"/>
            <w:tblW w:w="9018" w:type="dxa"/>
            <w:tblInd w:w="5" w:type="dxa"/>
            <w:tblCellMar>
              <w:top w:w="8" w:type="dxa"/>
              <w:right w:w="48" w:type="dxa"/>
            </w:tblCellMar>
            <w:tblLook w:val="04A0" w:firstRow="1" w:lastRow="0" w:firstColumn="1" w:lastColumn="0" w:noHBand="0" w:noVBand="1"/>
          </w:tblPr>
        </w:tblPrChange>
      </w:tblPr>
      <w:tblGrid>
        <w:gridCol w:w="1146"/>
        <w:gridCol w:w="2474"/>
        <w:gridCol w:w="2681"/>
        <w:gridCol w:w="2717"/>
        <w:tblGridChange w:id="416">
          <w:tblGrid>
            <w:gridCol w:w="5"/>
            <w:gridCol w:w="1141"/>
            <w:gridCol w:w="5"/>
            <w:gridCol w:w="2469"/>
            <w:gridCol w:w="5"/>
            <w:gridCol w:w="2676"/>
            <w:gridCol w:w="5"/>
            <w:gridCol w:w="2712"/>
            <w:gridCol w:w="5"/>
          </w:tblGrid>
        </w:tblGridChange>
      </w:tblGrid>
      <w:tr w:rsidR="005A2721" w:rsidRPr="00520A21" w14:paraId="3B8F6AF2" w14:textId="77777777" w:rsidTr="004303E0">
        <w:trPr>
          <w:trHeight w:val="337"/>
          <w:trPrChange w:id="417" w:author="Inno" w:date="2024-12-16T16:06:00Z" w16du:dateUtc="2024-12-16T10:36:00Z">
            <w:trPr>
              <w:gridBefore w:val="1"/>
              <w:trHeight w:val="337"/>
            </w:trPr>
          </w:trPrChange>
        </w:trPr>
        <w:tc>
          <w:tcPr>
            <w:tcW w:w="851" w:type="dxa"/>
            <w:tcBorders>
              <w:bottom w:val="nil"/>
            </w:tcBorders>
            <w:tcPrChange w:id="418" w:author="Inno" w:date="2024-12-16T16:06:00Z" w16du:dateUtc="2024-12-16T10:36:00Z">
              <w:tcPr>
                <w:tcW w:w="851" w:type="dxa"/>
                <w:gridSpan w:val="2"/>
                <w:tcBorders>
                  <w:top w:val="single" w:sz="4" w:space="0" w:color="000000"/>
                  <w:left w:val="single" w:sz="4" w:space="0" w:color="000000"/>
                  <w:bottom w:val="single" w:sz="4" w:space="0" w:color="000000"/>
                  <w:right w:val="single" w:sz="4" w:space="0" w:color="000000"/>
                </w:tcBorders>
              </w:tcPr>
            </w:tcPrChange>
          </w:tcPr>
          <w:p w14:paraId="7037BC39" w14:textId="63DBC02C" w:rsidR="005A2721" w:rsidRPr="00520A21" w:rsidRDefault="00000000" w:rsidP="00352AF6">
            <w:pPr>
              <w:spacing w:after="19" w:line="240" w:lineRule="auto"/>
              <w:ind w:left="0" w:firstLine="0"/>
              <w:jc w:val="center"/>
              <w:rPr>
                <w:sz w:val="20"/>
              </w:rPr>
              <w:pPrChange w:id="419" w:author="Inno" w:date="2024-12-16T17:07:00Z" w16du:dateUtc="2024-12-16T11:37:00Z">
                <w:pPr>
                  <w:spacing w:after="19" w:line="259" w:lineRule="auto"/>
                  <w:ind w:left="0" w:firstLine="0"/>
                  <w:jc w:val="center"/>
                </w:pPr>
              </w:pPrChange>
            </w:pPr>
            <w:proofErr w:type="spellStart"/>
            <w:r w:rsidRPr="00520A21">
              <w:rPr>
                <w:b/>
                <w:sz w:val="20"/>
              </w:rPr>
              <w:t>Sl</w:t>
            </w:r>
            <w:proofErr w:type="spellEnd"/>
            <w:r w:rsidRPr="00520A21">
              <w:rPr>
                <w:b/>
                <w:sz w:val="20"/>
              </w:rPr>
              <w:t xml:space="preserve"> No.</w:t>
            </w:r>
          </w:p>
        </w:tc>
        <w:tc>
          <w:tcPr>
            <w:tcW w:w="2559" w:type="dxa"/>
            <w:tcBorders>
              <w:bottom w:val="nil"/>
            </w:tcBorders>
            <w:tcPrChange w:id="420" w:author="Inno" w:date="2024-12-16T16:06:00Z" w16du:dateUtc="2024-12-16T10:36:00Z">
              <w:tcPr>
                <w:tcW w:w="2559" w:type="dxa"/>
                <w:gridSpan w:val="2"/>
                <w:tcBorders>
                  <w:top w:val="single" w:sz="4" w:space="0" w:color="000000"/>
                  <w:left w:val="single" w:sz="4" w:space="0" w:color="000000"/>
                  <w:bottom w:val="single" w:sz="4" w:space="0" w:color="000000"/>
                  <w:right w:val="single" w:sz="4" w:space="0" w:color="000000"/>
                </w:tcBorders>
              </w:tcPr>
            </w:tcPrChange>
          </w:tcPr>
          <w:p w14:paraId="253CCB73" w14:textId="00684516" w:rsidR="005A2721" w:rsidRPr="00520A21" w:rsidRDefault="00000000" w:rsidP="00352AF6">
            <w:pPr>
              <w:spacing w:after="0" w:line="240" w:lineRule="auto"/>
              <w:ind w:left="0" w:firstLine="0"/>
              <w:jc w:val="center"/>
              <w:rPr>
                <w:sz w:val="20"/>
              </w:rPr>
              <w:pPrChange w:id="421" w:author="Inno" w:date="2024-12-16T17:07:00Z" w16du:dateUtc="2024-12-16T11:37:00Z">
                <w:pPr>
                  <w:spacing w:after="0" w:line="259" w:lineRule="auto"/>
                  <w:ind w:left="0" w:firstLine="0"/>
                  <w:jc w:val="center"/>
                </w:pPr>
              </w:pPrChange>
            </w:pPr>
            <w:r w:rsidRPr="00520A21">
              <w:rPr>
                <w:b/>
                <w:sz w:val="20"/>
              </w:rPr>
              <w:t>Characteristics</w:t>
            </w:r>
          </w:p>
        </w:tc>
        <w:tc>
          <w:tcPr>
            <w:tcW w:w="2790" w:type="dxa"/>
            <w:tcBorders>
              <w:bottom w:val="nil"/>
            </w:tcBorders>
            <w:tcPrChange w:id="422" w:author="Inno" w:date="2024-12-16T16:06:00Z" w16du:dateUtc="2024-12-16T10:36:00Z">
              <w:tcPr>
                <w:tcW w:w="2790" w:type="dxa"/>
                <w:gridSpan w:val="2"/>
                <w:tcBorders>
                  <w:top w:val="single" w:sz="4" w:space="0" w:color="000000"/>
                  <w:left w:val="single" w:sz="4" w:space="0" w:color="000000"/>
                  <w:bottom w:val="single" w:sz="4" w:space="0" w:color="000000"/>
                  <w:right w:val="single" w:sz="4" w:space="0" w:color="000000"/>
                </w:tcBorders>
              </w:tcPr>
            </w:tcPrChange>
          </w:tcPr>
          <w:p w14:paraId="2855AE41" w14:textId="3F95D68C" w:rsidR="005A2721" w:rsidRPr="00520A21" w:rsidRDefault="00000000" w:rsidP="00352AF6">
            <w:pPr>
              <w:spacing w:after="0" w:line="240" w:lineRule="auto"/>
              <w:ind w:left="0" w:firstLine="0"/>
              <w:jc w:val="center"/>
              <w:rPr>
                <w:sz w:val="20"/>
              </w:rPr>
              <w:pPrChange w:id="423" w:author="Inno" w:date="2024-12-16T17:07:00Z" w16du:dateUtc="2024-12-16T11:37:00Z">
                <w:pPr>
                  <w:spacing w:after="0" w:line="259" w:lineRule="auto"/>
                  <w:ind w:left="0" w:firstLine="0"/>
                  <w:jc w:val="center"/>
                </w:pPr>
              </w:pPrChange>
            </w:pPr>
            <w:r w:rsidRPr="00520A21">
              <w:rPr>
                <w:b/>
                <w:sz w:val="20"/>
              </w:rPr>
              <w:t>No</w:t>
            </w:r>
            <w:r w:rsidR="00027B62" w:rsidRPr="00520A21">
              <w:rPr>
                <w:b/>
                <w:sz w:val="20"/>
              </w:rPr>
              <w:t xml:space="preserve">. of </w:t>
            </w:r>
            <w:r w:rsidR="005307F2" w:rsidRPr="00520A21">
              <w:rPr>
                <w:b/>
                <w:sz w:val="20"/>
              </w:rPr>
              <w:t>Rolls/Bundles</w:t>
            </w:r>
          </w:p>
        </w:tc>
        <w:tc>
          <w:tcPr>
            <w:tcW w:w="2818" w:type="dxa"/>
            <w:tcBorders>
              <w:bottom w:val="nil"/>
            </w:tcBorders>
            <w:tcPrChange w:id="424" w:author="Inno" w:date="2024-12-16T16:06:00Z" w16du:dateUtc="2024-12-16T10:36:00Z">
              <w:tcPr>
                <w:tcW w:w="2818" w:type="dxa"/>
                <w:gridSpan w:val="2"/>
                <w:tcBorders>
                  <w:top w:val="single" w:sz="4" w:space="0" w:color="000000"/>
                  <w:left w:val="single" w:sz="4" w:space="0" w:color="000000"/>
                  <w:bottom w:val="single" w:sz="4" w:space="0" w:color="000000"/>
                  <w:right w:val="single" w:sz="4" w:space="0" w:color="000000"/>
                </w:tcBorders>
              </w:tcPr>
            </w:tcPrChange>
          </w:tcPr>
          <w:p w14:paraId="0A3F5AEA" w14:textId="3C68DDD2" w:rsidR="005A2721" w:rsidRPr="00520A21" w:rsidRDefault="00000000" w:rsidP="00352AF6">
            <w:pPr>
              <w:tabs>
                <w:tab w:val="right" w:pos="2449"/>
              </w:tabs>
              <w:spacing w:after="74" w:line="240" w:lineRule="auto"/>
              <w:ind w:left="0" w:firstLine="0"/>
              <w:jc w:val="center"/>
              <w:rPr>
                <w:sz w:val="20"/>
              </w:rPr>
              <w:pPrChange w:id="425" w:author="Inno" w:date="2024-12-16T17:07:00Z" w16du:dateUtc="2024-12-16T11:37:00Z">
                <w:pPr>
                  <w:tabs>
                    <w:tab w:val="right" w:pos="2449"/>
                  </w:tabs>
                  <w:spacing w:after="74" w:line="259" w:lineRule="auto"/>
                  <w:ind w:left="0" w:firstLine="0"/>
                  <w:jc w:val="center"/>
                </w:pPr>
              </w:pPrChange>
            </w:pPr>
            <w:r w:rsidRPr="00520A21">
              <w:rPr>
                <w:b/>
                <w:sz w:val="20"/>
              </w:rPr>
              <w:t xml:space="preserve">Criteria for </w:t>
            </w:r>
            <w:r w:rsidR="001A7F4D" w:rsidRPr="00520A21">
              <w:rPr>
                <w:b/>
                <w:sz w:val="20"/>
              </w:rPr>
              <w:t>Conformity</w:t>
            </w:r>
          </w:p>
        </w:tc>
      </w:tr>
      <w:tr w:rsidR="005A2721" w:rsidRPr="00520A21" w14:paraId="52F38494" w14:textId="77777777" w:rsidTr="004303E0">
        <w:trPr>
          <w:trHeight w:val="256"/>
          <w:trPrChange w:id="426" w:author="Inno" w:date="2024-12-16T16:06:00Z" w16du:dateUtc="2024-12-16T10:36:00Z">
            <w:trPr>
              <w:gridBefore w:val="1"/>
              <w:trHeight w:val="256"/>
            </w:trPr>
          </w:trPrChange>
        </w:trPr>
        <w:tc>
          <w:tcPr>
            <w:tcW w:w="851" w:type="dxa"/>
            <w:tcBorders>
              <w:top w:val="nil"/>
              <w:bottom w:val="single" w:sz="4" w:space="0" w:color="auto"/>
            </w:tcBorders>
            <w:tcPrChange w:id="427" w:author="Inno" w:date="2024-12-16T16:06:00Z" w16du:dateUtc="2024-12-16T10:36:00Z">
              <w:tcPr>
                <w:tcW w:w="851" w:type="dxa"/>
                <w:gridSpan w:val="2"/>
                <w:tcBorders>
                  <w:top w:val="single" w:sz="4" w:space="0" w:color="000000"/>
                  <w:left w:val="single" w:sz="4" w:space="0" w:color="000000"/>
                  <w:bottom w:val="single" w:sz="4" w:space="0" w:color="000000"/>
                  <w:right w:val="single" w:sz="4" w:space="0" w:color="000000"/>
                </w:tcBorders>
              </w:tcPr>
            </w:tcPrChange>
          </w:tcPr>
          <w:p w14:paraId="080698A3" w14:textId="77777777" w:rsidR="005A2721" w:rsidRPr="00520A21" w:rsidRDefault="00000000" w:rsidP="00352AF6">
            <w:pPr>
              <w:spacing w:after="0" w:line="240" w:lineRule="auto"/>
              <w:ind w:left="47" w:firstLine="0"/>
              <w:jc w:val="center"/>
              <w:rPr>
                <w:sz w:val="20"/>
              </w:rPr>
              <w:pPrChange w:id="428" w:author="Inno" w:date="2024-12-16T17:07:00Z" w16du:dateUtc="2024-12-16T11:37:00Z">
                <w:pPr>
                  <w:spacing w:after="0" w:line="259" w:lineRule="auto"/>
                  <w:ind w:left="47" w:firstLine="0"/>
                  <w:jc w:val="center"/>
                </w:pPr>
              </w:pPrChange>
            </w:pPr>
            <w:r w:rsidRPr="00520A21">
              <w:rPr>
                <w:sz w:val="20"/>
              </w:rPr>
              <w:t xml:space="preserve">(1) </w:t>
            </w:r>
          </w:p>
        </w:tc>
        <w:tc>
          <w:tcPr>
            <w:tcW w:w="2559" w:type="dxa"/>
            <w:tcBorders>
              <w:top w:val="nil"/>
              <w:bottom w:val="single" w:sz="4" w:space="0" w:color="auto"/>
            </w:tcBorders>
            <w:tcPrChange w:id="429" w:author="Inno" w:date="2024-12-16T16:06:00Z" w16du:dateUtc="2024-12-16T10:36:00Z">
              <w:tcPr>
                <w:tcW w:w="2559" w:type="dxa"/>
                <w:gridSpan w:val="2"/>
                <w:tcBorders>
                  <w:top w:val="single" w:sz="4" w:space="0" w:color="000000"/>
                  <w:left w:val="single" w:sz="4" w:space="0" w:color="000000"/>
                  <w:bottom w:val="single" w:sz="4" w:space="0" w:color="000000"/>
                  <w:right w:val="single" w:sz="4" w:space="0" w:color="000000"/>
                </w:tcBorders>
              </w:tcPr>
            </w:tcPrChange>
          </w:tcPr>
          <w:p w14:paraId="001A6D13" w14:textId="77777777" w:rsidR="005A2721" w:rsidRPr="00520A21" w:rsidRDefault="00000000" w:rsidP="00352AF6">
            <w:pPr>
              <w:spacing w:after="0" w:line="240" w:lineRule="auto"/>
              <w:ind w:left="46" w:firstLine="0"/>
              <w:jc w:val="center"/>
              <w:rPr>
                <w:sz w:val="20"/>
              </w:rPr>
              <w:pPrChange w:id="430" w:author="Inno" w:date="2024-12-16T17:07:00Z" w16du:dateUtc="2024-12-16T11:37:00Z">
                <w:pPr>
                  <w:spacing w:after="0" w:line="259" w:lineRule="auto"/>
                  <w:ind w:left="46" w:firstLine="0"/>
                  <w:jc w:val="center"/>
                </w:pPr>
              </w:pPrChange>
            </w:pPr>
            <w:r w:rsidRPr="00520A21">
              <w:rPr>
                <w:sz w:val="20"/>
              </w:rPr>
              <w:t xml:space="preserve">(2) </w:t>
            </w:r>
          </w:p>
        </w:tc>
        <w:tc>
          <w:tcPr>
            <w:tcW w:w="2790" w:type="dxa"/>
            <w:tcBorders>
              <w:top w:val="nil"/>
              <w:bottom w:val="single" w:sz="4" w:space="0" w:color="auto"/>
            </w:tcBorders>
            <w:tcPrChange w:id="431" w:author="Inno" w:date="2024-12-16T16:06:00Z" w16du:dateUtc="2024-12-16T10:36:00Z">
              <w:tcPr>
                <w:tcW w:w="2790" w:type="dxa"/>
                <w:gridSpan w:val="2"/>
                <w:tcBorders>
                  <w:top w:val="single" w:sz="4" w:space="0" w:color="000000"/>
                  <w:left w:val="single" w:sz="4" w:space="0" w:color="000000"/>
                  <w:bottom w:val="single" w:sz="4" w:space="0" w:color="000000"/>
                  <w:right w:val="single" w:sz="4" w:space="0" w:color="000000"/>
                </w:tcBorders>
              </w:tcPr>
            </w:tcPrChange>
          </w:tcPr>
          <w:p w14:paraId="10D72CCD" w14:textId="77777777" w:rsidR="005A2721" w:rsidRPr="00520A21" w:rsidRDefault="00000000" w:rsidP="00352AF6">
            <w:pPr>
              <w:spacing w:after="0" w:line="240" w:lineRule="auto"/>
              <w:ind w:left="47" w:firstLine="0"/>
              <w:jc w:val="center"/>
              <w:rPr>
                <w:sz w:val="20"/>
              </w:rPr>
              <w:pPrChange w:id="432" w:author="Inno" w:date="2024-12-16T17:07:00Z" w16du:dateUtc="2024-12-16T11:37:00Z">
                <w:pPr>
                  <w:spacing w:after="0" w:line="259" w:lineRule="auto"/>
                  <w:ind w:left="47" w:firstLine="0"/>
                  <w:jc w:val="center"/>
                </w:pPr>
              </w:pPrChange>
            </w:pPr>
            <w:r w:rsidRPr="00520A21">
              <w:rPr>
                <w:sz w:val="20"/>
              </w:rPr>
              <w:t xml:space="preserve">(3) </w:t>
            </w:r>
          </w:p>
        </w:tc>
        <w:tc>
          <w:tcPr>
            <w:tcW w:w="2818" w:type="dxa"/>
            <w:tcBorders>
              <w:top w:val="nil"/>
              <w:bottom w:val="single" w:sz="4" w:space="0" w:color="auto"/>
            </w:tcBorders>
            <w:tcPrChange w:id="433" w:author="Inno" w:date="2024-12-16T16:06:00Z" w16du:dateUtc="2024-12-16T10:36:00Z">
              <w:tcPr>
                <w:tcW w:w="2818" w:type="dxa"/>
                <w:gridSpan w:val="2"/>
                <w:tcBorders>
                  <w:top w:val="single" w:sz="4" w:space="0" w:color="000000"/>
                  <w:left w:val="single" w:sz="4" w:space="0" w:color="000000"/>
                  <w:bottom w:val="single" w:sz="4" w:space="0" w:color="000000"/>
                  <w:right w:val="single" w:sz="4" w:space="0" w:color="000000"/>
                </w:tcBorders>
              </w:tcPr>
            </w:tcPrChange>
          </w:tcPr>
          <w:p w14:paraId="29DE5F1C" w14:textId="77777777" w:rsidR="005A2721" w:rsidRPr="00520A21" w:rsidRDefault="00000000" w:rsidP="00352AF6">
            <w:pPr>
              <w:spacing w:after="0" w:line="240" w:lineRule="auto"/>
              <w:ind w:left="45" w:firstLine="0"/>
              <w:jc w:val="center"/>
              <w:rPr>
                <w:sz w:val="20"/>
              </w:rPr>
              <w:pPrChange w:id="434" w:author="Inno" w:date="2024-12-16T17:07:00Z" w16du:dateUtc="2024-12-16T11:37:00Z">
                <w:pPr>
                  <w:spacing w:after="0" w:line="259" w:lineRule="auto"/>
                  <w:ind w:left="45" w:firstLine="0"/>
                  <w:jc w:val="center"/>
                </w:pPr>
              </w:pPrChange>
            </w:pPr>
            <w:r w:rsidRPr="00520A21">
              <w:rPr>
                <w:sz w:val="20"/>
              </w:rPr>
              <w:t xml:space="preserve">(4) </w:t>
            </w:r>
          </w:p>
        </w:tc>
      </w:tr>
      <w:tr w:rsidR="00352AF6" w:rsidRPr="00520A21" w14:paraId="1CEFDFFB" w14:textId="77777777" w:rsidTr="004303E0">
        <w:trPr>
          <w:trHeight w:val="937"/>
        </w:trPr>
        <w:tc>
          <w:tcPr>
            <w:tcW w:w="851" w:type="dxa"/>
            <w:tcBorders>
              <w:top w:val="single" w:sz="4" w:space="0" w:color="auto"/>
            </w:tcBorders>
          </w:tcPr>
          <w:p w14:paraId="6331F1CA" w14:textId="27B0B68B" w:rsidR="005A2721" w:rsidRPr="004303E0" w:rsidRDefault="00000000" w:rsidP="00352AF6">
            <w:pPr>
              <w:pStyle w:val="ListParagraph"/>
              <w:numPr>
                <w:ilvl w:val="0"/>
                <w:numId w:val="8"/>
              </w:numPr>
              <w:spacing w:after="0" w:line="240" w:lineRule="auto"/>
              <w:ind w:left="936"/>
              <w:jc w:val="center"/>
              <w:rPr>
                <w:sz w:val="20"/>
                <w:rPrChange w:id="435" w:author="Inno" w:date="2024-12-16T16:05:00Z" w16du:dateUtc="2024-12-16T10:35:00Z">
                  <w:rPr/>
                </w:rPrChange>
              </w:rPr>
              <w:pPrChange w:id="436" w:author="Inno" w:date="2024-12-16T17:07:00Z" w16du:dateUtc="2024-12-16T11:37:00Z">
                <w:pPr>
                  <w:spacing w:after="0" w:line="259" w:lineRule="auto"/>
                  <w:ind w:left="5" w:firstLine="0"/>
                  <w:jc w:val="center"/>
                </w:pPr>
              </w:pPrChange>
            </w:pPr>
            <w:del w:id="437" w:author="Inno" w:date="2024-12-16T16:05:00Z" w16du:dateUtc="2024-12-16T10:35:00Z">
              <w:r w:rsidRPr="004303E0" w:rsidDel="004303E0">
                <w:rPr>
                  <w:sz w:val="20"/>
                  <w:rPrChange w:id="438" w:author="Inno" w:date="2024-12-16T16:05:00Z" w16du:dateUtc="2024-12-16T10:35:00Z">
                    <w:rPr/>
                  </w:rPrChange>
                </w:rPr>
                <w:delText>i.</w:delText>
              </w:r>
              <w:r w:rsidRPr="004303E0" w:rsidDel="004303E0">
                <w:rPr>
                  <w:rFonts w:eastAsia="Arial"/>
                  <w:sz w:val="20"/>
                  <w:rPrChange w:id="439" w:author="Inno" w:date="2024-12-16T16:05:00Z" w16du:dateUtc="2024-12-16T10:35:00Z">
                    <w:rPr>
                      <w:rFonts w:eastAsia="Arial"/>
                    </w:rPr>
                  </w:rPrChange>
                </w:rPr>
                <w:delText xml:space="preserve"> </w:delText>
              </w:r>
            </w:del>
          </w:p>
        </w:tc>
        <w:tc>
          <w:tcPr>
            <w:tcW w:w="2559" w:type="dxa"/>
            <w:tcBorders>
              <w:top w:val="single" w:sz="4" w:space="0" w:color="auto"/>
            </w:tcBorders>
          </w:tcPr>
          <w:p w14:paraId="0E15ABED" w14:textId="7FAD434F" w:rsidR="005A2721" w:rsidRPr="00520A21" w:rsidRDefault="00000000" w:rsidP="00352AF6">
            <w:pPr>
              <w:spacing w:after="0" w:line="240" w:lineRule="auto"/>
              <w:ind w:left="17" w:firstLine="0"/>
              <w:rPr>
                <w:sz w:val="20"/>
              </w:rPr>
              <w:pPrChange w:id="440" w:author="Inno" w:date="2024-12-16T17:09:00Z" w16du:dateUtc="2024-12-16T11:39:00Z">
                <w:pPr>
                  <w:spacing w:after="0" w:line="259" w:lineRule="auto"/>
                  <w:ind w:left="108" w:hanging="132"/>
                  <w:jc w:val="left"/>
                </w:pPr>
              </w:pPrChange>
            </w:pPr>
            <w:r w:rsidRPr="00520A21">
              <w:rPr>
                <w:sz w:val="20"/>
              </w:rPr>
              <w:t xml:space="preserve"> Material and manufacture, dimensions and mass  </w:t>
            </w:r>
          </w:p>
        </w:tc>
        <w:tc>
          <w:tcPr>
            <w:tcW w:w="2790" w:type="dxa"/>
            <w:tcBorders>
              <w:top w:val="single" w:sz="4" w:space="0" w:color="auto"/>
            </w:tcBorders>
          </w:tcPr>
          <w:p w14:paraId="707158E5" w14:textId="1190DBA1" w:rsidR="005A2721" w:rsidRPr="00520A21" w:rsidRDefault="00000000" w:rsidP="00352AF6">
            <w:pPr>
              <w:spacing w:after="0" w:line="240" w:lineRule="auto"/>
              <w:ind w:left="108" w:firstLine="0"/>
              <w:jc w:val="left"/>
              <w:rPr>
                <w:sz w:val="20"/>
              </w:rPr>
              <w:pPrChange w:id="441" w:author="Inno" w:date="2024-12-16T17:07:00Z" w16du:dateUtc="2024-12-16T11:37:00Z">
                <w:pPr>
                  <w:spacing w:after="0" w:line="259" w:lineRule="auto"/>
                  <w:ind w:left="108" w:firstLine="0"/>
                  <w:jc w:val="left"/>
                </w:pPr>
              </w:pPrChange>
            </w:pPr>
            <w:r w:rsidRPr="00520A21">
              <w:rPr>
                <w:sz w:val="20"/>
              </w:rPr>
              <w:t xml:space="preserve">According to col </w:t>
            </w:r>
            <w:r w:rsidR="00C4684E" w:rsidRPr="00520A21">
              <w:rPr>
                <w:sz w:val="20"/>
              </w:rPr>
              <w:t>(</w:t>
            </w:r>
            <w:r w:rsidRPr="00520A21">
              <w:rPr>
                <w:sz w:val="20"/>
              </w:rPr>
              <w:t>3</w:t>
            </w:r>
            <w:r w:rsidR="00C4684E" w:rsidRPr="00520A21">
              <w:rPr>
                <w:sz w:val="20"/>
              </w:rPr>
              <w:t>)</w:t>
            </w:r>
            <w:r w:rsidRPr="00520A21">
              <w:rPr>
                <w:sz w:val="20"/>
              </w:rPr>
              <w:t xml:space="preserve"> of Table 3 </w:t>
            </w:r>
          </w:p>
        </w:tc>
        <w:tc>
          <w:tcPr>
            <w:tcW w:w="2818" w:type="dxa"/>
            <w:tcBorders>
              <w:top w:val="single" w:sz="4" w:space="0" w:color="auto"/>
            </w:tcBorders>
          </w:tcPr>
          <w:p w14:paraId="476C3311" w14:textId="10493C4C" w:rsidR="005A2721" w:rsidRPr="00520A21" w:rsidRDefault="00000000" w:rsidP="00352AF6">
            <w:pPr>
              <w:spacing w:after="0" w:line="240" w:lineRule="auto"/>
              <w:ind w:left="108" w:right="63" w:firstLine="0"/>
              <w:jc w:val="center"/>
              <w:rPr>
                <w:sz w:val="20"/>
              </w:rPr>
              <w:pPrChange w:id="442" w:author="Inno" w:date="2024-12-16T17:07:00Z" w16du:dateUtc="2024-12-16T11:37:00Z">
                <w:pPr>
                  <w:spacing w:after="0" w:line="259" w:lineRule="auto"/>
                  <w:ind w:left="108" w:right="63" w:firstLine="0"/>
                  <w:jc w:val="left"/>
                </w:pPr>
              </w:pPrChange>
            </w:pPr>
            <w:r w:rsidRPr="00520A21">
              <w:rPr>
                <w:sz w:val="20"/>
              </w:rPr>
              <w:t xml:space="preserve">The defective rolls do not exceed the corresponding number given in col </w:t>
            </w:r>
            <w:r w:rsidR="00C4684E" w:rsidRPr="00520A21">
              <w:rPr>
                <w:sz w:val="20"/>
              </w:rPr>
              <w:t>(</w:t>
            </w:r>
            <w:r w:rsidRPr="00520A21">
              <w:rPr>
                <w:sz w:val="20"/>
              </w:rPr>
              <w:t>5</w:t>
            </w:r>
            <w:r w:rsidR="00C4684E" w:rsidRPr="00520A21">
              <w:rPr>
                <w:sz w:val="20"/>
              </w:rPr>
              <w:t>)</w:t>
            </w:r>
            <w:r w:rsidRPr="00520A21">
              <w:rPr>
                <w:sz w:val="20"/>
              </w:rPr>
              <w:t xml:space="preserve"> of Table 3</w:t>
            </w:r>
          </w:p>
        </w:tc>
      </w:tr>
      <w:tr w:rsidR="005A2721" w:rsidRPr="00520A21" w14:paraId="40BFD7FD" w14:textId="77777777" w:rsidTr="004303E0">
        <w:trPr>
          <w:trHeight w:val="646"/>
          <w:trPrChange w:id="443" w:author="Inno" w:date="2024-12-16T16:06:00Z" w16du:dateUtc="2024-12-16T10:36:00Z">
            <w:trPr>
              <w:gridBefore w:val="1"/>
              <w:trHeight w:val="646"/>
            </w:trPr>
          </w:trPrChange>
        </w:trPr>
        <w:tc>
          <w:tcPr>
            <w:tcW w:w="851" w:type="dxa"/>
            <w:tcPrChange w:id="444" w:author="Inno" w:date="2024-12-16T16:06:00Z" w16du:dateUtc="2024-12-16T10:36:00Z">
              <w:tcPr>
                <w:tcW w:w="851" w:type="dxa"/>
                <w:gridSpan w:val="2"/>
                <w:tcBorders>
                  <w:top w:val="single" w:sz="4" w:space="0" w:color="000000"/>
                  <w:left w:val="single" w:sz="4" w:space="0" w:color="000000"/>
                  <w:bottom w:val="single" w:sz="4" w:space="0" w:color="7F7F7F"/>
                  <w:right w:val="single" w:sz="4" w:space="0" w:color="000000"/>
                </w:tcBorders>
              </w:tcPr>
            </w:tcPrChange>
          </w:tcPr>
          <w:p w14:paraId="39705AA1" w14:textId="48629C44" w:rsidR="005A2721" w:rsidRPr="004303E0" w:rsidRDefault="00000000" w:rsidP="00352AF6">
            <w:pPr>
              <w:pStyle w:val="ListParagraph"/>
              <w:numPr>
                <w:ilvl w:val="0"/>
                <w:numId w:val="8"/>
              </w:numPr>
              <w:spacing w:after="0" w:line="240" w:lineRule="auto"/>
              <w:ind w:left="936"/>
              <w:jc w:val="center"/>
              <w:rPr>
                <w:sz w:val="20"/>
                <w:rPrChange w:id="445" w:author="Inno" w:date="2024-12-16T16:05:00Z" w16du:dateUtc="2024-12-16T10:35:00Z">
                  <w:rPr/>
                </w:rPrChange>
              </w:rPr>
              <w:pPrChange w:id="446" w:author="Inno" w:date="2024-12-16T17:07:00Z" w16du:dateUtc="2024-12-16T11:37:00Z">
                <w:pPr>
                  <w:spacing w:after="0" w:line="259" w:lineRule="auto"/>
                  <w:ind w:left="0" w:right="62" w:firstLine="0"/>
                  <w:jc w:val="center"/>
                </w:pPr>
              </w:pPrChange>
            </w:pPr>
            <w:del w:id="447" w:author="Inno" w:date="2024-12-16T16:05:00Z" w16du:dateUtc="2024-12-16T10:35:00Z">
              <w:r w:rsidRPr="004303E0" w:rsidDel="004303E0">
                <w:rPr>
                  <w:sz w:val="20"/>
                  <w:rPrChange w:id="448" w:author="Inno" w:date="2024-12-16T16:05:00Z" w16du:dateUtc="2024-12-16T10:35:00Z">
                    <w:rPr/>
                  </w:rPrChange>
                </w:rPr>
                <w:delText>ii.</w:delText>
              </w:r>
              <w:r w:rsidRPr="004303E0" w:rsidDel="004303E0">
                <w:rPr>
                  <w:rFonts w:eastAsia="Arial"/>
                  <w:sz w:val="20"/>
                  <w:rPrChange w:id="449" w:author="Inno" w:date="2024-12-16T16:05:00Z" w16du:dateUtc="2024-12-16T10:35:00Z">
                    <w:rPr>
                      <w:rFonts w:eastAsia="Arial"/>
                    </w:rPr>
                  </w:rPrChange>
                </w:rPr>
                <w:delText xml:space="preserve"> </w:delText>
              </w:r>
            </w:del>
          </w:p>
        </w:tc>
        <w:tc>
          <w:tcPr>
            <w:tcW w:w="2559" w:type="dxa"/>
            <w:tcPrChange w:id="450" w:author="Inno" w:date="2024-12-16T16:06:00Z" w16du:dateUtc="2024-12-16T10:36:00Z">
              <w:tcPr>
                <w:tcW w:w="2559" w:type="dxa"/>
                <w:gridSpan w:val="2"/>
                <w:tcBorders>
                  <w:top w:val="single" w:sz="4" w:space="0" w:color="000000"/>
                  <w:left w:val="single" w:sz="4" w:space="0" w:color="000000"/>
                  <w:bottom w:val="single" w:sz="4" w:space="0" w:color="7F7F7F"/>
                  <w:right w:val="single" w:sz="4" w:space="0" w:color="000000"/>
                </w:tcBorders>
              </w:tcPr>
            </w:tcPrChange>
          </w:tcPr>
          <w:p w14:paraId="2651A00A" w14:textId="23541B6A" w:rsidR="005A2721" w:rsidRPr="00520A21" w:rsidRDefault="00000000" w:rsidP="00352AF6">
            <w:pPr>
              <w:spacing w:after="0" w:line="240" w:lineRule="auto"/>
              <w:ind w:left="17" w:firstLine="0"/>
              <w:rPr>
                <w:sz w:val="20"/>
              </w:rPr>
              <w:pPrChange w:id="451" w:author="Inno" w:date="2024-12-16T17:09:00Z" w16du:dateUtc="2024-12-16T11:39:00Z">
                <w:pPr>
                  <w:spacing w:after="0" w:line="259" w:lineRule="auto"/>
                  <w:ind w:left="-24" w:firstLine="0"/>
                </w:pPr>
              </w:pPrChange>
            </w:pPr>
            <w:r w:rsidRPr="00520A21">
              <w:rPr>
                <w:sz w:val="20"/>
              </w:rPr>
              <w:t xml:space="preserve"> All other </w:t>
            </w:r>
            <w:del w:id="452" w:author="Inno" w:date="2024-12-16T16:05:00Z" w16du:dateUtc="2024-12-16T10:35:00Z">
              <w:r w:rsidRPr="00520A21" w:rsidDel="004303E0">
                <w:rPr>
                  <w:sz w:val="20"/>
                </w:rPr>
                <w:delText xml:space="preserve">Requirements  </w:delText>
              </w:r>
            </w:del>
            <w:ins w:id="453" w:author="Inno" w:date="2024-12-16T16:05:00Z" w16du:dateUtc="2024-12-16T10:35:00Z">
              <w:r w:rsidR="004303E0">
                <w:rPr>
                  <w:sz w:val="20"/>
                </w:rPr>
                <w:t>r</w:t>
              </w:r>
              <w:r w:rsidR="004303E0" w:rsidRPr="00520A21">
                <w:rPr>
                  <w:sz w:val="20"/>
                </w:rPr>
                <w:t xml:space="preserve">equirements  </w:t>
              </w:r>
            </w:ins>
          </w:p>
        </w:tc>
        <w:tc>
          <w:tcPr>
            <w:tcW w:w="2790" w:type="dxa"/>
            <w:tcPrChange w:id="454" w:author="Inno" w:date="2024-12-16T16:06:00Z" w16du:dateUtc="2024-12-16T10:36:00Z">
              <w:tcPr>
                <w:tcW w:w="2790" w:type="dxa"/>
                <w:gridSpan w:val="2"/>
                <w:tcBorders>
                  <w:top w:val="single" w:sz="4" w:space="0" w:color="000000"/>
                  <w:left w:val="single" w:sz="4" w:space="0" w:color="000000"/>
                  <w:bottom w:val="single" w:sz="4" w:space="0" w:color="7F7F7F"/>
                  <w:right w:val="single" w:sz="4" w:space="0" w:color="000000"/>
                </w:tcBorders>
              </w:tcPr>
            </w:tcPrChange>
          </w:tcPr>
          <w:p w14:paraId="24757966" w14:textId="0EF78E6B" w:rsidR="005A2721" w:rsidRPr="00520A21" w:rsidRDefault="00000000" w:rsidP="00352AF6">
            <w:pPr>
              <w:spacing w:after="0" w:line="240" w:lineRule="auto"/>
              <w:ind w:left="108" w:firstLine="0"/>
              <w:jc w:val="left"/>
              <w:rPr>
                <w:sz w:val="20"/>
              </w:rPr>
              <w:pPrChange w:id="455" w:author="Inno" w:date="2024-12-16T17:07:00Z" w16du:dateUtc="2024-12-16T11:37:00Z">
                <w:pPr>
                  <w:spacing w:after="0" w:line="259" w:lineRule="auto"/>
                  <w:ind w:left="108" w:firstLine="0"/>
                  <w:jc w:val="left"/>
                </w:pPr>
              </w:pPrChange>
            </w:pPr>
            <w:r w:rsidRPr="00520A21">
              <w:rPr>
                <w:sz w:val="20"/>
              </w:rPr>
              <w:t xml:space="preserve">According to col </w:t>
            </w:r>
            <w:r w:rsidR="00C4684E" w:rsidRPr="00520A21">
              <w:rPr>
                <w:sz w:val="20"/>
              </w:rPr>
              <w:t>(</w:t>
            </w:r>
            <w:r w:rsidRPr="00520A21">
              <w:rPr>
                <w:sz w:val="20"/>
              </w:rPr>
              <w:t>4</w:t>
            </w:r>
            <w:r w:rsidR="00C4684E" w:rsidRPr="00520A21">
              <w:rPr>
                <w:sz w:val="20"/>
              </w:rPr>
              <w:t>)</w:t>
            </w:r>
            <w:r w:rsidRPr="00520A21">
              <w:rPr>
                <w:sz w:val="20"/>
              </w:rPr>
              <w:t xml:space="preserve"> of Table 3 </w:t>
            </w:r>
          </w:p>
        </w:tc>
        <w:tc>
          <w:tcPr>
            <w:tcW w:w="2818" w:type="dxa"/>
            <w:tcPrChange w:id="456" w:author="Inno" w:date="2024-12-16T16:06:00Z" w16du:dateUtc="2024-12-16T10:36:00Z">
              <w:tcPr>
                <w:tcW w:w="2818" w:type="dxa"/>
                <w:gridSpan w:val="2"/>
                <w:tcBorders>
                  <w:top w:val="single" w:sz="4" w:space="0" w:color="000000"/>
                  <w:left w:val="single" w:sz="4" w:space="0" w:color="000000"/>
                  <w:bottom w:val="single" w:sz="4" w:space="0" w:color="7F7F7F"/>
                  <w:right w:val="single" w:sz="4" w:space="0" w:color="000000"/>
                </w:tcBorders>
              </w:tcPr>
            </w:tcPrChange>
          </w:tcPr>
          <w:p w14:paraId="49BF08C2" w14:textId="649ADE10" w:rsidR="005A2721" w:rsidRPr="00520A21" w:rsidRDefault="00000000" w:rsidP="00352AF6">
            <w:pPr>
              <w:spacing w:after="0" w:line="240" w:lineRule="auto"/>
              <w:ind w:left="108" w:firstLine="0"/>
              <w:jc w:val="center"/>
              <w:rPr>
                <w:sz w:val="20"/>
              </w:rPr>
              <w:pPrChange w:id="457" w:author="Inno" w:date="2024-12-16T17:07:00Z" w16du:dateUtc="2024-12-16T11:37:00Z">
                <w:pPr>
                  <w:spacing w:after="0" w:line="259" w:lineRule="auto"/>
                  <w:ind w:left="108" w:firstLine="0"/>
                </w:pPr>
              </w:pPrChange>
            </w:pPr>
            <w:r w:rsidRPr="00520A21">
              <w:rPr>
                <w:sz w:val="20"/>
              </w:rPr>
              <w:t>All the specimen shall pass the tests</w:t>
            </w:r>
            <w:del w:id="458" w:author="Inno" w:date="2024-12-16T16:05:00Z" w16du:dateUtc="2024-12-16T10:35:00Z">
              <w:r w:rsidRPr="00520A21" w:rsidDel="004303E0">
                <w:rPr>
                  <w:sz w:val="20"/>
                </w:rPr>
                <w:delText>.</w:delText>
              </w:r>
            </w:del>
          </w:p>
        </w:tc>
      </w:tr>
    </w:tbl>
    <w:p w14:paraId="1ACDD2C3" w14:textId="77777777" w:rsidR="005A2721" w:rsidRPr="00520A21" w:rsidRDefault="00000000" w:rsidP="00352AF6">
      <w:pPr>
        <w:spacing w:after="16" w:line="240" w:lineRule="auto"/>
        <w:ind w:left="0" w:firstLine="0"/>
        <w:jc w:val="left"/>
        <w:rPr>
          <w:sz w:val="20"/>
        </w:rPr>
        <w:pPrChange w:id="459" w:author="Inno" w:date="2024-12-16T17:07:00Z" w16du:dateUtc="2024-12-16T11:37:00Z">
          <w:pPr>
            <w:spacing w:after="16" w:line="259" w:lineRule="auto"/>
            <w:ind w:left="0" w:firstLine="0"/>
            <w:jc w:val="left"/>
          </w:pPr>
        </w:pPrChange>
      </w:pPr>
      <w:r w:rsidRPr="00520A21">
        <w:rPr>
          <w:b/>
          <w:sz w:val="20"/>
        </w:rPr>
        <w:t xml:space="preserve"> </w:t>
      </w:r>
    </w:p>
    <w:p w14:paraId="651B521D" w14:textId="77777777" w:rsidR="005A2721" w:rsidRPr="00520A21" w:rsidRDefault="00000000" w:rsidP="00352AF6">
      <w:pPr>
        <w:spacing w:after="16" w:line="240" w:lineRule="auto"/>
        <w:ind w:left="0" w:firstLine="0"/>
        <w:jc w:val="left"/>
        <w:rPr>
          <w:sz w:val="20"/>
        </w:rPr>
        <w:pPrChange w:id="460" w:author="Inno" w:date="2024-12-16T17:07:00Z" w16du:dateUtc="2024-12-16T11:37:00Z">
          <w:pPr>
            <w:spacing w:after="16" w:line="259" w:lineRule="auto"/>
            <w:ind w:left="0" w:firstLine="0"/>
            <w:jc w:val="left"/>
          </w:pPr>
        </w:pPrChange>
      </w:pPr>
      <w:r w:rsidRPr="00520A21">
        <w:rPr>
          <w:b/>
          <w:sz w:val="20"/>
        </w:rPr>
        <w:t xml:space="preserve"> </w:t>
      </w:r>
    </w:p>
    <w:p w14:paraId="642A031E" w14:textId="77777777" w:rsidR="005A2721" w:rsidRPr="00520A21" w:rsidRDefault="00000000" w:rsidP="00352AF6">
      <w:pPr>
        <w:spacing w:after="16" w:line="240" w:lineRule="auto"/>
        <w:ind w:left="0" w:firstLine="0"/>
        <w:jc w:val="left"/>
        <w:rPr>
          <w:sz w:val="20"/>
        </w:rPr>
        <w:pPrChange w:id="461" w:author="Inno" w:date="2024-12-16T17:07:00Z" w16du:dateUtc="2024-12-16T11:37:00Z">
          <w:pPr>
            <w:spacing w:after="16" w:line="259" w:lineRule="auto"/>
            <w:ind w:left="0" w:firstLine="0"/>
            <w:jc w:val="left"/>
          </w:pPr>
        </w:pPrChange>
      </w:pPr>
      <w:r w:rsidRPr="00520A21">
        <w:rPr>
          <w:b/>
          <w:sz w:val="20"/>
        </w:rPr>
        <w:t xml:space="preserve"> </w:t>
      </w:r>
    </w:p>
    <w:p w14:paraId="3AC674E8" w14:textId="77777777" w:rsidR="005A2721" w:rsidRPr="00520A21" w:rsidRDefault="00000000" w:rsidP="00352AF6">
      <w:pPr>
        <w:spacing w:after="19" w:line="240" w:lineRule="auto"/>
        <w:ind w:left="0" w:firstLine="0"/>
        <w:jc w:val="left"/>
        <w:rPr>
          <w:sz w:val="20"/>
        </w:rPr>
        <w:pPrChange w:id="462" w:author="Inno" w:date="2024-12-16T17:07:00Z" w16du:dateUtc="2024-12-16T11:37:00Z">
          <w:pPr>
            <w:spacing w:after="19" w:line="259" w:lineRule="auto"/>
            <w:ind w:left="0" w:firstLine="0"/>
            <w:jc w:val="left"/>
          </w:pPr>
        </w:pPrChange>
      </w:pPr>
      <w:r w:rsidRPr="00520A21">
        <w:rPr>
          <w:b/>
          <w:sz w:val="20"/>
        </w:rPr>
        <w:t xml:space="preserve"> </w:t>
      </w:r>
    </w:p>
    <w:p w14:paraId="6A7FCE68" w14:textId="77777777" w:rsidR="005A2721" w:rsidRPr="00520A21" w:rsidRDefault="00000000" w:rsidP="00352AF6">
      <w:pPr>
        <w:spacing w:after="16" w:line="240" w:lineRule="auto"/>
        <w:ind w:left="0" w:firstLine="0"/>
        <w:jc w:val="left"/>
        <w:rPr>
          <w:sz w:val="20"/>
        </w:rPr>
        <w:pPrChange w:id="463" w:author="Inno" w:date="2024-12-16T17:07:00Z" w16du:dateUtc="2024-12-16T11:37:00Z">
          <w:pPr>
            <w:spacing w:after="16" w:line="259" w:lineRule="auto"/>
            <w:ind w:left="0" w:firstLine="0"/>
            <w:jc w:val="left"/>
          </w:pPr>
        </w:pPrChange>
      </w:pPr>
      <w:r w:rsidRPr="00520A21">
        <w:rPr>
          <w:b/>
          <w:sz w:val="20"/>
        </w:rPr>
        <w:t xml:space="preserve"> </w:t>
      </w:r>
    </w:p>
    <w:p w14:paraId="441E5BB9" w14:textId="77777777" w:rsidR="005A2721" w:rsidRPr="00520A21" w:rsidRDefault="00000000" w:rsidP="00352AF6">
      <w:pPr>
        <w:spacing w:after="16" w:line="240" w:lineRule="auto"/>
        <w:ind w:left="0" w:firstLine="0"/>
        <w:jc w:val="left"/>
        <w:rPr>
          <w:sz w:val="20"/>
        </w:rPr>
        <w:pPrChange w:id="464" w:author="Inno" w:date="2024-12-16T17:07:00Z" w16du:dateUtc="2024-12-16T11:37:00Z">
          <w:pPr>
            <w:spacing w:after="16" w:line="259" w:lineRule="auto"/>
            <w:ind w:left="0" w:firstLine="0"/>
            <w:jc w:val="left"/>
          </w:pPr>
        </w:pPrChange>
      </w:pPr>
      <w:r w:rsidRPr="00520A21">
        <w:rPr>
          <w:b/>
          <w:sz w:val="20"/>
        </w:rPr>
        <w:t xml:space="preserve"> </w:t>
      </w:r>
    </w:p>
    <w:p w14:paraId="5BB1B048" w14:textId="77777777" w:rsidR="005A2721" w:rsidRPr="00520A21" w:rsidRDefault="00000000" w:rsidP="00352AF6">
      <w:pPr>
        <w:spacing w:after="16" w:line="240" w:lineRule="auto"/>
        <w:ind w:left="0" w:firstLine="0"/>
        <w:jc w:val="left"/>
        <w:rPr>
          <w:sz w:val="20"/>
        </w:rPr>
        <w:pPrChange w:id="465" w:author="Inno" w:date="2024-12-16T17:07:00Z" w16du:dateUtc="2024-12-16T11:37:00Z">
          <w:pPr>
            <w:spacing w:after="16" w:line="259" w:lineRule="auto"/>
            <w:ind w:left="0" w:firstLine="0"/>
            <w:jc w:val="left"/>
          </w:pPr>
        </w:pPrChange>
      </w:pPr>
      <w:r w:rsidRPr="00520A21">
        <w:rPr>
          <w:b/>
          <w:sz w:val="20"/>
        </w:rPr>
        <w:t xml:space="preserve"> </w:t>
      </w:r>
    </w:p>
    <w:p w14:paraId="4AC49F75" w14:textId="77777777" w:rsidR="005A2721" w:rsidRPr="00520A21" w:rsidRDefault="00000000" w:rsidP="00352AF6">
      <w:pPr>
        <w:spacing w:after="19" w:line="240" w:lineRule="auto"/>
        <w:ind w:left="0" w:firstLine="0"/>
        <w:jc w:val="left"/>
        <w:rPr>
          <w:sz w:val="20"/>
        </w:rPr>
        <w:pPrChange w:id="466" w:author="Inno" w:date="2024-12-16T17:07:00Z" w16du:dateUtc="2024-12-16T11:37:00Z">
          <w:pPr>
            <w:spacing w:after="19" w:line="259" w:lineRule="auto"/>
            <w:ind w:left="0" w:firstLine="0"/>
            <w:jc w:val="left"/>
          </w:pPr>
        </w:pPrChange>
      </w:pPr>
      <w:r w:rsidRPr="00520A21">
        <w:rPr>
          <w:b/>
          <w:sz w:val="20"/>
        </w:rPr>
        <w:t xml:space="preserve"> </w:t>
      </w:r>
    </w:p>
    <w:p w14:paraId="74FC01D7" w14:textId="77777777" w:rsidR="004303E0" w:rsidRDefault="004303E0" w:rsidP="00352AF6">
      <w:pPr>
        <w:spacing w:after="160" w:line="240" w:lineRule="auto"/>
        <w:ind w:left="0" w:firstLine="0"/>
        <w:jc w:val="left"/>
        <w:rPr>
          <w:ins w:id="467" w:author="Inno" w:date="2024-12-16T16:06:00Z" w16du:dateUtc="2024-12-16T10:36:00Z"/>
          <w:b/>
          <w:bCs/>
          <w:sz w:val="20"/>
        </w:rPr>
        <w:pPrChange w:id="468" w:author="Inno" w:date="2024-12-16T17:07:00Z" w16du:dateUtc="2024-12-16T11:37:00Z">
          <w:pPr>
            <w:spacing w:after="160" w:line="259" w:lineRule="auto"/>
            <w:ind w:left="0" w:firstLine="0"/>
            <w:jc w:val="left"/>
          </w:pPr>
        </w:pPrChange>
      </w:pPr>
      <w:ins w:id="469" w:author="Inno" w:date="2024-12-16T16:06:00Z" w16du:dateUtc="2024-12-16T10:36:00Z">
        <w:r>
          <w:rPr>
            <w:b/>
            <w:bCs/>
            <w:sz w:val="20"/>
          </w:rPr>
          <w:br w:type="page"/>
        </w:r>
      </w:ins>
    </w:p>
    <w:p w14:paraId="35C431E1" w14:textId="77777777" w:rsidR="0070393E" w:rsidRDefault="0070393E" w:rsidP="00352AF6">
      <w:pPr>
        <w:spacing w:after="0" w:line="240" w:lineRule="auto"/>
        <w:jc w:val="center"/>
        <w:rPr>
          <w:ins w:id="470" w:author="Inno" w:date="2024-12-16T16:24:00Z" w16du:dateUtc="2024-12-16T10:54:00Z"/>
          <w:b/>
          <w:bCs/>
          <w:sz w:val="20"/>
        </w:rPr>
        <w:pPrChange w:id="471" w:author="Inno" w:date="2024-12-16T17:07:00Z" w16du:dateUtc="2024-12-16T11:37:00Z">
          <w:pPr>
            <w:spacing w:after="0"/>
            <w:jc w:val="center"/>
          </w:pPr>
        </w:pPrChange>
      </w:pPr>
    </w:p>
    <w:p w14:paraId="41F5AC92" w14:textId="355C6CBC" w:rsidR="008D44AF" w:rsidRPr="00520A21" w:rsidRDefault="008D44AF" w:rsidP="00352AF6">
      <w:pPr>
        <w:spacing w:after="120" w:line="240" w:lineRule="auto"/>
        <w:jc w:val="center"/>
        <w:rPr>
          <w:b/>
          <w:bCs/>
          <w:sz w:val="20"/>
        </w:rPr>
        <w:pPrChange w:id="472" w:author="Inno" w:date="2024-12-16T17:07:00Z" w16du:dateUtc="2024-12-16T11:37:00Z">
          <w:pPr>
            <w:spacing w:after="0"/>
            <w:jc w:val="center"/>
          </w:pPr>
        </w:pPrChange>
      </w:pPr>
      <w:r w:rsidRPr="00520A21">
        <w:rPr>
          <w:b/>
          <w:bCs/>
          <w:sz w:val="20"/>
        </w:rPr>
        <w:t>ANNEX A</w:t>
      </w:r>
    </w:p>
    <w:p w14:paraId="3DC5F2A5" w14:textId="6D8B3BAE" w:rsidR="008D44AF" w:rsidRPr="00520A21" w:rsidDel="0070393E" w:rsidRDefault="008D44AF" w:rsidP="00352AF6">
      <w:pPr>
        <w:spacing w:after="120" w:line="240" w:lineRule="auto"/>
        <w:jc w:val="center"/>
        <w:rPr>
          <w:del w:id="473" w:author="Inno" w:date="2024-12-16T16:24:00Z" w16du:dateUtc="2024-12-16T10:54:00Z"/>
          <w:sz w:val="20"/>
        </w:rPr>
        <w:pPrChange w:id="474" w:author="Inno" w:date="2024-12-16T17:07:00Z" w16du:dateUtc="2024-12-16T11:37:00Z">
          <w:pPr>
            <w:spacing w:after="0"/>
            <w:jc w:val="center"/>
          </w:pPr>
        </w:pPrChange>
      </w:pPr>
      <w:r w:rsidRPr="00520A21">
        <w:rPr>
          <w:sz w:val="20"/>
        </w:rPr>
        <w:t>(</w:t>
      </w:r>
      <w:r w:rsidRPr="00520A21">
        <w:rPr>
          <w:i/>
          <w:iCs/>
          <w:sz w:val="20"/>
        </w:rPr>
        <w:t>Clause</w:t>
      </w:r>
      <w:r w:rsidRPr="00520A21">
        <w:rPr>
          <w:sz w:val="20"/>
        </w:rPr>
        <w:t xml:space="preserve"> 2)</w:t>
      </w:r>
    </w:p>
    <w:p w14:paraId="46FFDDA8" w14:textId="77777777" w:rsidR="005A2721" w:rsidRPr="00520A21" w:rsidRDefault="00000000" w:rsidP="00352AF6">
      <w:pPr>
        <w:spacing w:after="120" w:line="240" w:lineRule="auto"/>
        <w:jc w:val="center"/>
        <w:rPr>
          <w:sz w:val="20"/>
        </w:rPr>
        <w:pPrChange w:id="475" w:author="Inno" w:date="2024-12-16T17:07:00Z" w16du:dateUtc="2024-12-16T11:37:00Z">
          <w:pPr>
            <w:spacing w:after="0" w:line="259" w:lineRule="auto"/>
            <w:ind w:left="59" w:firstLine="0"/>
            <w:jc w:val="center"/>
          </w:pPr>
        </w:pPrChange>
      </w:pPr>
      <w:del w:id="476" w:author="Inno" w:date="2024-12-16T16:24:00Z" w16du:dateUtc="2024-12-16T10:54:00Z">
        <w:r w:rsidRPr="00520A21" w:rsidDel="0070393E">
          <w:rPr>
            <w:b/>
            <w:sz w:val="20"/>
          </w:rPr>
          <w:delText xml:space="preserve"> </w:delText>
        </w:r>
      </w:del>
    </w:p>
    <w:p w14:paraId="60E74740" w14:textId="35698114" w:rsidR="005A2721" w:rsidRPr="00520A21" w:rsidRDefault="00000000" w:rsidP="00352AF6">
      <w:pPr>
        <w:spacing w:after="0" w:line="240" w:lineRule="auto"/>
        <w:ind w:right="3"/>
        <w:jc w:val="center"/>
        <w:rPr>
          <w:sz w:val="20"/>
        </w:rPr>
        <w:pPrChange w:id="477" w:author="Inno" w:date="2024-12-16T17:07:00Z" w16du:dateUtc="2024-12-16T11:37:00Z">
          <w:pPr>
            <w:spacing w:after="0" w:line="259" w:lineRule="auto"/>
            <w:ind w:right="3"/>
            <w:jc w:val="center"/>
          </w:pPr>
        </w:pPrChange>
      </w:pPr>
      <w:r w:rsidRPr="00520A21">
        <w:rPr>
          <w:b/>
          <w:sz w:val="20"/>
        </w:rPr>
        <w:t>LIST OF REFERRED STANDARDS</w:t>
      </w:r>
    </w:p>
    <w:p w14:paraId="23A55E8F" w14:textId="15026265" w:rsidR="005A2721" w:rsidRPr="00520A21" w:rsidRDefault="005A2721" w:rsidP="00352AF6">
      <w:pPr>
        <w:spacing w:after="0" w:line="240" w:lineRule="auto"/>
        <w:ind w:left="0" w:firstLine="0"/>
        <w:jc w:val="center"/>
        <w:rPr>
          <w:sz w:val="20"/>
        </w:rPr>
        <w:pPrChange w:id="478" w:author="Inno" w:date="2024-12-16T17:07:00Z" w16du:dateUtc="2024-12-16T11:37:00Z">
          <w:pPr>
            <w:spacing w:after="0" w:line="259" w:lineRule="auto"/>
            <w:ind w:left="0" w:firstLine="0"/>
            <w:jc w:val="center"/>
          </w:pPr>
        </w:pPrChange>
      </w:pPr>
    </w:p>
    <w:tbl>
      <w:tblPr>
        <w:tblStyle w:val="TableGrid"/>
        <w:tblW w:w="9028" w:type="dxa"/>
        <w:tblInd w:w="5" w:type="dxa"/>
        <w:tblCellMar>
          <w:top w:w="53" w:type="dxa"/>
          <w:left w:w="108" w:type="dxa"/>
          <w:right w:w="48" w:type="dxa"/>
        </w:tblCellMar>
        <w:tblLook w:val="04A0" w:firstRow="1" w:lastRow="0" w:firstColumn="1" w:lastColumn="0" w:noHBand="0" w:noVBand="1"/>
        <w:tblPrChange w:id="479" w:author="Inno" w:date="2024-12-16T16:57:00Z" w16du:dateUtc="2024-12-16T11:27:00Z">
          <w:tblPr>
            <w:tblStyle w:val="TableGrid"/>
            <w:tblW w:w="90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108" w:type="dxa"/>
              <w:right w:w="48" w:type="dxa"/>
            </w:tblCellMar>
            <w:tblLook w:val="04A0" w:firstRow="1" w:lastRow="0" w:firstColumn="1" w:lastColumn="0" w:noHBand="0" w:noVBand="1"/>
          </w:tblPr>
        </w:tblPrChange>
      </w:tblPr>
      <w:tblGrid>
        <w:gridCol w:w="2420"/>
        <w:gridCol w:w="6608"/>
        <w:tblGridChange w:id="480">
          <w:tblGrid>
            <w:gridCol w:w="5"/>
            <w:gridCol w:w="2415"/>
            <w:gridCol w:w="5"/>
            <w:gridCol w:w="6603"/>
            <w:gridCol w:w="5"/>
          </w:tblGrid>
        </w:tblGridChange>
      </w:tblGrid>
      <w:tr w:rsidR="005A2721" w:rsidRPr="00520A21" w14:paraId="276E7D53" w14:textId="77777777" w:rsidTr="00E42F7C">
        <w:trPr>
          <w:trHeight w:val="329"/>
          <w:trPrChange w:id="481" w:author="Inno" w:date="2024-12-16T16:57:00Z" w16du:dateUtc="2024-12-16T11:27:00Z">
            <w:trPr>
              <w:gridBefore w:val="1"/>
              <w:trHeight w:val="329"/>
            </w:trPr>
          </w:trPrChange>
        </w:trPr>
        <w:tc>
          <w:tcPr>
            <w:tcW w:w="2420" w:type="dxa"/>
            <w:tcPrChange w:id="482" w:author="Inno" w:date="2024-12-16T16:57:00Z" w16du:dateUtc="2024-12-16T11:27:00Z">
              <w:tcPr>
                <w:tcW w:w="2420" w:type="dxa"/>
                <w:gridSpan w:val="2"/>
              </w:tcPr>
            </w:tcPrChange>
          </w:tcPr>
          <w:p w14:paraId="1A29548A" w14:textId="758FBF5A" w:rsidR="005A2721" w:rsidRPr="00520A21" w:rsidRDefault="00000000" w:rsidP="00352AF6">
            <w:pPr>
              <w:spacing w:after="0" w:line="240" w:lineRule="auto"/>
              <w:ind w:left="0" w:right="60" w:firstLine="0"/>
              <w:jc w:val="center"/>
              <w:rPr>
                <w:sz w:val="20"/>
              </w:rPr>
              <w:pPrChange w:id="483" w:author="Inno" w:date="2024-12-16T17:07:00Z" w16du:dateUtc="2024-12-16T11:37:00Z">
                <w:pPr>
                  <w:spacing w:after="0" w:line="259" w:lineRule="auto"/>
                  <w:ind w:left="0" w:right="60" w:firstLine="0"/>
                  <w:jc w:val="center"/>
                </w:pPr>
              </w:pPrChange>
            </w:pPr>
            <w:r w:rsidRPr="00520A21">
              <w:rPr>
                <w:i/>
                <w:sz w:val="20"/>
              </w:rPr>
              <w:t>IS No.</w:t>
            </w:r>
            <w:ins w:id="484" w:author="Inno" w:date="2024-12-16T16:53:00Z" w16du:dateUtc="2024-12-16T11:23:00Z">
              <w:r w:rsidR="000D1860">
                <w:rPr>
                  <w:i/>
                  <w:sz w:val="20"/>
                </w:rPr>
                <w:t>/Other Standards</w:t>
              </w:r>
            </w:ins>
            <w:del w:id="485" w:author="Inno" w:date="2024-12-16T16:53:00Z" w16du:dateUtc="2024-12-16T11:23:00Z">
              <w:r w:rsidRPr="00520A21" w:rsidDel="000D1860">
                <w:rPr>
                  <w:i/>
                  <w:sz w:val="20"/>
                </w:rPr>
                <w:delText xml:space="preserve"> </w:delText>
              </w:r>
            </w:del>
          </w:p>
        </w:tc>
        <w:tc>
          <w:tcPr>
            <w:tcW w:w="6608" w:type="dxa"/>
            <w:tcPrChange w:id="486" w:author="Inno" w:date="2024-12-16T16:57:00Z" w16du:dateUtc="2024-12-16T11:27:00Z">
              <w:tcPr>
                <w:tcW w:w="6608" w:type="dxa"/>
                <w:gridSpan w:val="2"/>
              </w:tcPr>
            </w:tcPrChange>
          </w:tcPr>
          <w:p w14:paraId="3E9CFBA3" w14:textId="77777777" w:rsidR="005A2721" w:rsidRPr="00520A21" w:rsidRDefault="00000000" w:rsidP="00352AF6">
            <w:pPr>
              <w:spacing w:after="0" w:line="240" w:lineRule="auto"/>
              <w:ind w:left="0" w:right="62" w:firstLine="0"/>
              <w:jc w:val="center"/>
              <w:rPr>
                <w:sz w:val="20"/>
              </w:rPr>
              <w:pPrChange w:id="487" w:author="Inno" w:date="2024-12-16T17:07:00Z" w16du:dateUtc="2024-12-16T11:37:00Z">
                <w:pPr>
                  <w:spacing w:after="0" w:line="259" w:lineRule="auto"/>
                  <w:ind w:left="0" w:right="62" w:firstLine="0"/>
                  <w:jc w:val="center"/>
                </w:pPr>
              </w:pPrChange>
            </w:pPr>
            <w:r w:rsidRPr="00520A21">
              <w:rPr>
                <w:i/>
                <w:sz w:val="20"/>
              </w:rPr>
              <w:t xml:space="preserve">Title </w:t>
            </w:r>
          </w:p>
        </w:tc>
      </w:tr>
      <w:tr w:rsidR="0060350E" w:rsidRPr="00520A21" w14:paraId="596C247F" w14:textId="77777777" w:rsidTr="00E42F7C">
        <w:trPr>
          <w:trHeight w:val="646"/>
          <w:trPrChange w:id="488" w:author="Inno" w:date="2024-12-16T16:57:00Z" w16du:dateUtc="2024-12-16T11:27:00Z">
            <w:trPr>
              <w:gridBefore w:val="1"/>
              <w:trHeight w:val="646"/>
            </w:trPr>
          </w:trPrChange>
        </w:trPr>
        <w:tc>
          <w:tcPr>
            <w:tcW w:w="2420" w:type="dxa"/>
            <w:tcPrChange w:id="489" w:author="Inno" w:date="2024-12-16T16:57:00Z" w16du:dateUtc="2024-12-16T11:27:00Z">
              <w:tcPr>
                <w:tcW w:w="2420" w:type="dxa"/>
                <w:gridSpan w:val="2"/>
              </w:tcPr>
            </w:tcPrChange>
          </w:tcPr>
          <w:p w14:paraId="5B84267A" w14:textId="77777777" w:rsidR="0060350E" w:rsidRPr="00520A21" w:rsidRDefault="0060350E" w:rsidP="00352AF6">
            <w:pPr>
              <w:tabs>
                <w:tab w:val="right" w:pos="1567"/>
              </w:tabs>
              <w:spacing w:after="68" w:line="240" w:lineRule="auto"/>
              <w:ind w:left="0" w:firstLine="0"/>
              <w:jc w:val="left"/>
              <w:rPr>
                <w:moveTo w:id="490" w:author="Inno" w:date="2024-12-16T16:30:00Z" w16du:dateUtc="2024-12-16T11:00:00Z"/>
                <w:sz w:val="20"/>
              </w:rPr>
              <w:pPrChange w:id="491" w:author="Inno" w:date="2024-12-16T17:07:00Z" w16du:dateUtc="2024-12-16T11:37:00Z">
                <w:pPr>
                  <w:tabs>
                    <w:tab w:val="right" w:pos="1567"/>
                  </w:tabs>
                  <w:spacing w:after="68" w:line="259" w:lineRule="auto"/>
                  <w:ind w:left="0" w:firstLine="0"/>
                  <w:jc w:val="left"/>
                </w:pPr>
              </w:pPrChange>
            </w:pPr>
            <w:moveToRangeStart w:id="492" w:author="Inno" w:date="2024-12-16T16:30:00Z" w:name="move185259043"/>
            <w:moveTo w:id="493" w:author="Inno" w:date="2024-12-16T16:30:00Z" w16du:dateUtc="2024-12-16T11:00:00Z">
              <w:r w:rsidRPr="00520A21">
                <w:rPr>
                  <w:sz w:val="20"/>
                </w:rPr>
                <w:t>IS/ISO 105-B</w:t>
              </w:r>
              <w:proofErr w:type="gramStart"/>
              <w:r w:rsidRPr="00520A21">
                <w:rPr>
                  <w:sz w:val="20"/>
                </w:rPr>
                <w:t>02 :</w:t>
              </w:r>
              <w:proofErr w:type="gramEnd"/>
              <w:r w:rsidRPr="00520A21">
                <w:rPr>
                  <w:sz w:val="20"/>
                </w:rPr>
                <w:t xml:space="preserve"> 2014 </w:t>
              </w:r>
            </w:moveTo>
          </w:p>
        </w:tc>
        <w:tc>
          <w:tcPr>
            <w:tcW w:w="6608" w:type="dxa"/>
            <w:tcPrChange w:id="494" w:author="Inno" w:date="2024-12-16T16:57:00Z" w16du:dateUtc="2024-12-16T11:27:00Z">
              <w:tcPr>
                <w:tcW w:w="6608" w:type="dxa"/>
                <w:gridSpan w:val="2"/>
              </w:tcPr>
            </w:tcPrChange>
          </w:tcPr>
          <w:p w14:paraId="77C4F15B" w14:textId="42F1C2B7" w:rsidR="0060350E" w:rsidRPr="00520A21" w:rsidRDefault="0060350E" w:rsidP="00352AF6">
            <w:pPr>
              <w:spacing w:after="0" w:line="240" w:lineRule="auto"/>
              <w:ind w:left="0" w:firstLine="0"/>
              <w:rPr>
                <w:moveTo w:id="495" w:author="Inno" w:date="2024-12-16T16:30:00Z" w16du:dateUtc="2024-12-16T11:00:00Z"/>
                <w:sz w:val="20"/>
              </w:rPr>
              <w:pPrChange w:id="496" w:author="Inno" w:date="2024-12-16T17:07:00Z" w16du:dateUtc="2024-12-16T11:37:00Z">
                <w:pPr>
                  <w:spacing w:after="0" w:line="259" w:lineRule="auto"/>
                  <w:ind w:left="0" w:firstLine="0"/>
                  <w:jc w:val="left"/>
                </w:pPr>
              </w:pPrChange>
            </w:pPr>
            <w:moveTo w:id="497" w:author="Inno" w:date="2024-12-16T16:30:00Z" w16du:dateUtc="2024-12-16T11:00:00Z">
              <w:r w:rsidRPr="00520A21">
                <w:rPr>
                  <w:sz w:val="20"/>
                </w:rPr>
                <w:t xml:space="preserve">Textiles </w:t>
              </w:r>
              <w:r w:rsidRPr="00520A21">
                <w:rPr>
                  <w:sz w:val="20"/>
                  <w:lang w:bidi="pa-IN"/>
                </w:rPr>
                <w:t>—</w:t>
              </w:r>
              <w:r w:rsidRPr="00520A21">
                <w:rPr>
                  <w:sz w:val="20"/>
                </w:rPr>
                <w:t xml:space="preserve"> Tests for </w:t>
              </w:r>
              <w:proofErr w:type="spellStart"/>
              <w:r w:rsidRPr="00520A21">
                <w:rPr>
                  <w:sz w:val="20"/>
                </w:rPr>
                <w:t>colour</w:t>
              </w:r>
              <w:proofErr w:type="spellEnd"/>
              <w:r w:rsidRPr="00520A21">
                <w:rPr>
                  <w:sz w:val="20"/>
                </w:rPr>
                <w:t xml:space="preserve"> fastness</w:t>
              </w:r>
            </w:moveTo>
            <w:ins w:id="498" w:author="Inno" w:date="2024-12-16T16:31:00Z" w16du:dateUtc="2024-12-16T11:01:00Z">
              <w:r>
                <w:rPr>
                  <w:sz w:val="20"/>
                </w:rPr>
                <w:t>:</w:t>
              </w:r>
            </w:ins>
            <w:moveTo w:id="499" w:author="Inno" w:date="2024-12-16T16:30:00Z" w16du:dateUtc="2024-12-16T11:00:00Z">
              <w:r w:rsidRPr="00520A21">
                <w:rPr>
                  <w:sz w:val="20"/>
                </w:rPr>
                <w:t xml:space="preserve"> Part B02 </w:t>
              </w:r>
              <w:proofErr w:type="spellStart"/>
              <w:r w:rsidRPr="00520A21">
                <w:rPr>
                  <w:sz w:val="20"/>
                </w:rPr>
                <w:t>Colour</w:t>
              </w:r>
              <w:proofErr w:type="spellEnd"/>
              <w:r w:rsidRPr="00520A21">
                <w:rPr>
                  <w:sz w:val="20"/>
                </w:rPr>
                <w:t xml:space="preserve"> fastness to artificial light: Xenon arc fading lamp test </w:t>
              </w:r>
            </w:moveTo>
          </w:p>
        </w:tc>
      </w:tr>
      <w:moveToRangeEnd w:id="492"/>
      <w:tr w:rsidR="005A2721" w:rsidRPr="00520A21" w14:paraId="1D04DD8B" w14:textId="77777777" w:rsidTr="00E42F7C">
        <w:trPr>
          <w:trHeight w:val="378"/>
          <w:trPrChange w:id="500" w:author="Inno" w:date="2024-12-16T16:57:00Z" w16du:dateUtc="2024-12-16T11:27:00Z">
            <w:trPr>
              <w:gridBefore w:val="1"/>
              <w:trHeight w:val="598"/>
            </w:trPr>
          </w:trPrChange>
        </w:trPr>
        <w:tc>
          <w:tcPr>
            <w:tcW w:w="2420" w:type="dxa"/>
            <w:tcPrChange w:id="501" w:author="Inno" w:date="2024-12-16T16:57:00Z" w16du:dateUtc="2024-12-16T11:27:00Z">
              <w:tcPr>
                <w:tcW w:w="2420" w:type="dxa"/>
                <w:gridSpan w:val="2"/>
              </w:tcPr>
            </w:tcPrChange>
          </w:tcPr>
          <w:p w14:paraId="3CBD4423" w14:textId="4B792408" w:rsidR="00C13269" w:rsidRPr="00520A21" w:rsidRDefault="00C13269" w:rsidP="00352AF6">
            <w:pPr>
              <w:spacing w:after="0" w:line="240" w:lineRule="auto"/>
              <w:ind w:left="0" w:firstLine="0"/>
              <w:jc w:val="left"/>
              <w:rPr>
                <w:sz w:val="20"/>
              </w:rPr>
              <w:pPrChange w:id="502" w:author="Inno" w:date="2024-12-16T17:07:00Z" w16du:dateUtc="2024-12-16T11:37:00Z">
                <w:pPr>
                  <w:spacing w:after="0" w:line="259" w:lineRule="auto"/>
                  <w:ind w:left="0" w:firstLine="0"/>
                  <w:jc w:val="left"/>
                </w:pPr>
              </w:pPrChange>
            </w:pPr>
            <w:r w:rsidRPr="00520A21">
              <w:rPr>
                <w:sz w:val="20"/>
              </w:rPr>
              <w:t xml:space="preserve">IS </w:t>
            </w:r>
            <w:proofErr w:type="gramStart"/>
            <w:r w:rsidRPr="00520A21">
              <w:rPr>
                <w:sz w:val="20"/>
              </w:rPr>
              <w:t>1954 :</w:t>
            </w:r>
            <w:proofErr w:type="gramEnd"/>
            <w:r w:rsidRPr="00520A21">
              <w:rPr>
                <w:sz w:val="20"/>
              </w:rPr>
              <w:t xml:space="preserve"> 2024/</w:t>
            </w:r>
          </w:p>
          <w:p w14:paraId="54CA9C36" w14:textId="6D38AF4B" w:rsidR="005A2721" w:rsidRPr="00520A21" w:rsidRDefault="00C13269" w:rsidP="00352AF6">
            <w:pPr>
              <w:spacing w:after="120" w:line="240" w:lineRule="auto"/>
              <w:ind w:left="153" w:firstLine="0"/>
              <w:jc w:val="left"/>
              <w:rPr>
                <w:sz w:val="20"/>
              </w:rPr>
              <w:pPrChange w:id="503" w:author="Inno" w:date="2024-12-16T17:07:00Z" w16du:dateUtc="2024-12-16T11:37:00Z">
                <w:pPr>
                  <w:spacing w:after="0" w:line="259" w:lineRule="auto"/>
                  <w:ind w:left="0" w:firstLine="0"/>
                  <w:jc w:val="left"/>
                </w:pPr>
              </w:pPrChange>
            </w:pPr>
            <w:r w:rsidRPr="00520A21">
              <w:rPr>
                <w:sz w:val="20"/>
              </w:rPr>
              <w:t xml:space="preserve">ISO </w:t>
            </w:r>
            <w:proofErr w:type="gramStart"/>
            <w:r w:rsidRPr="00520A21">
              <w:rPr>
                <w:sz w:val="20"/>
              </w:rPr>
              <w:t>22198 :</w:t>
            </w:r>
            <w:proofErr w:type="gramEnd"/>
            <w:r w:rsidRPr="00520A21">
              <w:rPr>
                <w:sz w:val="20"/>
              </w:rPr>
              <w:t xml:space="preserve"> 2006</w:t>
            </w:r>
          </w:p>
        </w:tc>
        <w:tc>
          <w:tcPr>
            <w:tcW w:w="6608" w:type="dxa"/>
            <w:tcPrChange w:id="504" w:author="Inno" w:date="2024-12-16T16:57:00Z" w16du:dateUtc="2024-12-16T11:27:00Z">
              <w:tcPr>
                <w:tcW w:w="6608" w:type="dxa"/>
                <w:gridSpan w:val="2"/>
              </w:tcPr>
            </w:tcPrChange>
          </w:tcPr>
          <w:p w14:paraId="7BD7B342" w14:textId="230CF6DC" w:rsidR="005A2721" w:rsidRPr="00520A21" w:rsidRDefault="00C13269" w:rsidP="00352AF6">
            <w:pPr>
              <w:spacing w:after="120" w:line="240" w:lineRule="auto"/>
              <w:ind w:left="0" w:firstLine="0"/>
              <w:rPr>
                <w:sz w:val="20"/>
              </w:rPr>
              <w:pPrChange w:id="505" w:author="Inno" w:date="2024-12-16T17:07:00Z" w16du:dateUtc="2024-12-16T11:37:00Z">
                <w:pPr>
                  <w:spacing w:after="0" w:line="259" w:lineRule="auto"/>
                  <w:ind w:left="0" w:firstLine="0"/>
                  <w:jc w:val="left"/>
                </w:pPr>
              </w:pPrChange>
            </w:pPr>
            <w:r w:rsidRPr="00520A21">
              <w:rPr>
                <w:sz w:val="20"/>
              </w:rPr>
              <w:t xml:space="preserve">Textiles — Fabrics — Determination of </w:t>
            </w:r>
            <w:r w:rsidR="00437981" w:rsidRPr="00520A21">
              <w:rPr>
                <w:sz w:val="20"/>
              </w:rPr>
              <w:t xml:space="preserve">width and length </w:t>
            </w:r>
            <w:r w:rsidRPr="00520A21">
              <w:rPr>
                <w:sz w:val="20"/>
              </w:rPr>
              <w:t>(</w:t>
            </w:r>
            <w:r w:rsidRPr="00520A21">
              <w:rPr>
                <w:i/>
                <w:iCs/>
                <w:sz w:val="20"/>
              </w:rPr>
              <w:t>thir</w:t>
            </w:r>
            <w:r w:rsidRPr="00520A21">
              <w:rPr>
                <w:i/>
                <w:sz w:val="20"/>
              </w:rPr>
              <w:t>d revision</w:t>
            </w:r>
            <w:r w:rsidRPr="00520A21">
              <w:rPr>
                <w:sz w:val="20"/>
              </w:rPr>
              <w:t xml:space="preserve">) </w:t>
            </w:r>
          </w:p>
        </w:tc>
      </w:tr>
      <w:tr w:rsidR="005A2721" w:rsidRPr="00520A21" w14:paraId="53F1287C" w14:textId="77777777" w:rsidTr="00E42F7C">
        <w:trPr>
          <w:trHeight w:val="252"/>
          <w:trPrChange w:id="506" w:author="Inno" w:date="2024-12-16T16:57:00Z" w16du:dateUtc="2024-12-16T11:27:00Z">
            <w:trPr>
              <w:gridBefore w:val="1"/>
              <w:trHeight w:val="646"/>
            </w:trPr>
          </w:trPrChange>
        </w:trPr>
        <w:tc>
          <w:tcPr>
            <w:tcW w:w="2420" w:type="dxa"/>
            <w:tcPrChange w:id="507" w:author="Inno" w:date="2024-12-16T16:57:00Z" w16du:dateUtc="2024-12-16T11:27:00Z">
              <w:tcPr>
                <w:tcW w:w="2420" w:type="dxa"/>
                <w:gridSpan w:val="2"/>
              </w:tcPr>
            </w:tcPrChange>
          </w:tcPr>
          <w:p w14:paraId="5EB3ECFE" w14:textId="77777777" w:rsidR="005A2721" w:rsidRPr="00520A21" w:rsidRDefault="00000000" w:rsidP="00352AF6">
            <w:pPr>
              <w:spacing w:after="120" w:line="240" w:lineRule="auto"/>
              <w:ind w:left="0" w:firstLine="0"/>
              <w:jc w:val="left"/>
              <w:rPr>
                <w:sz w:val="20"/>
              </w:rPr>
              <w:pPrChange w:id="508" w:author="Inno" w:date="2024-12-16T17:07:00Z" w16du:dateUtc="2024-12-16T11:37:00Z">
                <w:pPr>
                  <w:spacing w:after="0" w:line="259" w:lineRule="auto"/>
                  <w:ind w:left="0" w:firstLine="0"/>
                  <w:jc w:val="left"/>
                </w:pPr>
              </w:pPrChange>
            </w:pPr>
            <w:r w:rsidRPr="00520A21">
              <w:rPr>
                <w:sz w:val="20"/>
              </w:rPr>
              <w:t xml:space="preserve">IS </w:t>
            </w:r>
            <w:proofErr w:type="gramStart"/>
            <w:r w:rsidRPr="00520A21">
              <w:rPr>
                <w:sz w:val="20"/>
              </w:rPr>
              <w:t>1964 :</w:t>
            </w:r>
            <w:proofErr w:type="gramEnd"/>
            <w:r w:rsidRPr="00520A21">
              <w:rPr>
                <w:sz w:val="20"/>
              </w:rPr>
              <w:t xml:space="preserve"> 2001 </w:t>
            </w:r>
          </w:p>
        </w:tc>
        <w:tc>
          <w:tcPr>
            <w:tcW w:w="6608" w:type="dxa"/>
            <w:tcPrChange w:id="509" w:author="Inno" w:date="2024-12-16T16:57:00Z" w16du:dateUtc="2024-12-16T11:27:00Z">
              <w:tcPr>
                <w:tcW w:w="6608" w:type="dxa"/>
                <w:gridSpan w:val="2"/>
              </w:tcPr>
            </w:tcPrChange>
          </w:tcPr>
          <w:p w14:paraId="3797C1C3" w14:textId="2AB90277" w:rsidR="005A2721" w:rsidRPr="00520A21" w:rsidRDefault="00C13269" w:rsidP="00352AF6">
            <w:pPr>
              <w:spacing w:after="120" w:line="240" w:lineRule="auto"/>
              <w:ind w:left="0" w:firstLine="0"/>
              <w:rPr>
                <w:sz w:val="20"/>
              </w:rPr>
              <w:pPrChange w:id="510" w:author="Inno" w:date="2024-12-16T17:07:00Z" w16du:dateUtc="2024-12-16T11:37:00Z">
                <w:pPr>
                  <w:spacing w:after="0" w:line="259" w:lineRule="auto"/>
                  <w:ind w:left="0" w:firstLine="0"/>
                  <w:jc w:val="left"/>
                </w:pPr>
              </w:pPrChange>
            </w:pPr>
            <w:r w:rsidRPr="00520A21">
              <w:rPr>
                <w:sz w:val="20"/>
              </w:rPr>
              <w:t>Textiles — Methods for determination of mass per unit length and mass per unit area of fabrics (</w:t>
            </w:r>
            <w:r w:rsidRPr="00520A21">
              <w:rPr>
                <w:i/>
                <w:sz w:val="20"/>
              </w:rPr>
              <w:t>second revision</w:t>
            </w:r>
            <w:r w:rsidRPr="00520A21">
              <w:rPr>
                <w:sz w:val="20"/>
              </w:rPr>
              <w:t xml:space="preserve">) </w:t>
            </w:r>
          </w:p>
        </w:tc>
      </w:tr>
      <w:tr w:rsidR="005A2721" w:rsidRPr="00520A21" w14:paraId="1EEF0689" w14:textId="77777777" w:rsidTr="00E42F7C">
        <w:trPr>
          <w:trHeight w:val="450"/>
          <w:trPrChange w:id="511" w:author="Inno" w:date="2024-12-16T16:57:00Z" w16du:dateUtc="2024-12-16T11:27:00Z">
            <w:trPr>
              <w:gridBefore w:val="1"/>
              <w:trHeight w:val="974"/>
            </w:trPr>
          </w:trPrChange>
        </w:trPr>
        <w:tc>
          <w:tcPr>
            <w:tcW w:w="2420" w:type="dxa"/>
            <w:tcPrChange w:id="512" w:author="Inno" w:date="2024-12-16T16:57:00Z" w16du:dateUtc="2024-12-16T11:27:00Z">
              <w:tcPr>
                <w:tcW w:w="2420" w:type="dxa"/>
                <w:gridSpan w:val="2"/>
              </w:tcPr>
            </w:tcPrChange>
          </w:tcPr>
          <w:p w14:paraId="65AB044C" w14:textId="1A6DBE0C" w:rsidR="005A2721" w:rsidRPr="00520A21" w:rsidRDefault="00000000" w:rsidP="00352AF6">
            <w:pPr>
              <w:spacing w:after="120" w:line="240" w:lineRule="auto"/>
              <w:ind w:left="153" w:hanging="153"/>
              <w:jc w:val="left"/>
              <w:rPr>
                <w:sz w:val="20"/>
              </w:rPr>
              <w:pPrChange w:id="513" w:author="Inno" w:date="2024-12-16T17:07:00Z" w16du:dateUtc="2024-12-16T11:37:00Z">
                <w:pPr>
                  <w:spacing w:after="0" w:line="259" w:lineRule="auto"/>
                  <w:ind w:left="0" w:firstLine="0"/>
                  <w:jc w:val="left"/>
                </w:pPr>
              </w:pPrChange>
            </w:pPr>
            <w:r w:rsidRPr="00520A21">
              <w:rPr>
                <w:sz w:val="20"/>
              </w:rPr>
              <w:t>IS 1969 (</w:t>
            </w:r>
            <w:r w:rsidR="003B638B" w:rsidRPr="00520A21">
              <w:rPr>
                <w:sz w:val="20"/>
              </w:rPr>
              <w:t>Part 1</w:t>
            </w:r>
            <w:proofErr w:type="gramStart"/>
            <w:r w:rsidRPr="00520A21">
              <w:rPr>
                <w:sz w:val="20"/>
              </w:rPr>
              <w:t>) :</w:t>
            </w:r>
            <w:proofErr w:type="gramEnd"/>
            <w:r w:rsidRPr="00520A21">
              <w:rPr>
                <w:sz w:val="20"/>
              </w:rPr>
              <w:t xml:space="preserve"> 20</w:t>
            </w:r>
            <w:r w:rsidR="00C13269" w:rsidRPr="00520A21">
              <w:rPr>
                <w:sz w:val="20"/>
              </w:rPr>
              <w:t>18</w:t>
            </w:r>
            <w:ins w:id="514" w:author="Inno" w:date="2024-12-16T16:32:00Z" w16du:dateUtc="2024-12-16T11:02:00Z">
              <w:r w:rsidR="0060350E">
                <w:rPr>
                  <w:sz w:val="20"/>
                </w:rPr>
                <w:t>/</w:t>
              </w:r>
              <w:r w:rsidR="0060350E" w:rsidRPr="0060350E">
                <w:t xml:space="preserve"> </w:t>
              </w:r>
            </w:ins>
            <w:ins w:id="515" w:author="Inno" w:date="2024-12-16T16:32:00Z">
              <w:r w:rsidR="0060350E" w:rsidRPr="0060350E">
                <w:rPr>
                  <w:sz w:val="20"/>
                </w:rPr>
                <w:t>ISO 13934-1 : 2013</w:t>
              </w:r>
            </w:ins>
            <w:del w:id="516" w:author="Inno" w:date="2024-12-16T16:32:00Z" w16du:dateUtc="2024-12-16T11:02:00Z">
              <w:r w:rsidRPr="00520A21" w:rsidDel="0060350E">
                <w:rPr>
                  <w:sz w:val="20"/>
                </w:rPr>
                <w:delText xml:space="preserve"> </w:delText>
              </w:r>
            </w:del>
          </w:p>
        </w:tc>
        <w:tc>
          <w:tcPr>
            <w:tcW w:w="6608" w:type="dxa"/>
            <w:tcPrChange w:id="517" w:author="Inno" w:date="2024-12-16T16:57:00Z" w16du:dateUtc="2024-12-16T11:27:00Z">
              <w:tcPr>
                <w:tcW w:w="6608" w:type="dxa"/>
                <w:gridSpan w:val="2"/>
              </w:tcPr>
            </w:tcPrChange>
          </w:tcPr>
          <w:p w14:paraId="6CD0BCFC" w14:textId="321F1152" w:rsidR="005A2721" w:rsidRPr="00520A21" w:rsidRDefault="00C13269" w:rsidP="00352AF6">
            <w:pPr>
              <w:spacing w:after="120" w:line="240" w:lineRule="auto"/>
              <w:ind w:left="0" w:right="60" w:firstLine="0"/>
              <w:rPr>
                <w:sz w:val="20"/>
              </w:rPr>
              <w:pPrChange w:id="518" w:author="Inno" w:date="2024-12-16T17:07:00Z" w16du:dateUtc="2024-12-16T11:37:00Z">
                <w:pPr>
                  <w:spacing w:after="0" w:line="259" w:lineRule="auto"/>
                  <w:ind w:left="0" w:right="60" w:firstLine="0"/>
                  <w:jc w:val="left"/>
                </w:pPr>
              </w:pPrChange>
            </w:pPr>
            <w:r w:rsidRPr="00520A21">
              <w:rPr>
                <w:sz w:val="20"/>
              </w:rPr>
              <w:t xml:space="preserve">Textiles — Tensile </w:t>
            </w:r>
            <w:r w:rsidR="003B638B" w:rsidRPr="00520A21">
              <w:rPr>
                <w:sz w:val="20"/>
              </w:rPr>
              <w:t>properties of fabrics</w:t>
            </w:r>
            <w:ins w:id="519" w:author="Inno" w:date="2024-12-16T16:28:00Z" w16du:dateUtc="2024-12-16T10:58:00Z">
              <w:r w:rsidR="0060350E">
                <w:rPr>
                  <w:sz w:val="20"/>
                </w:rPr>
                <w:t>:</w:t>
              </w:r>
            </w:ins>
            <w:r w:rsidR="003B638B" w:rsidRPr="00520A21">
              <w:rPr>
                <w:sz w:val="20"/>
              </w:rPr>
              <w:t xml:space="preserve"> </w:t>
            </w:r>
            <w:r w:rsidRPr="00520A21">
              <w:rPr>
                <w:sz w:val="20"/>
              </w:rPr>
              <w:t xml:space="preserve">Part 1 Determination </w:t>
            </w:r>
            <w:r w:rsidR="0060350E" w:rsidRPr="00520A21">
              <w:rPr>
                <w:sz w:val="20"/>
              </w:rPr>
              <w:t xml:space="preserve">of maximum force and elongation at maximum force using the strip method </w:t>
            </w:r>
            <w:r w:rsidRPr="00520A21">
              <w:rPr>
                <w:sz w:val="20"/>
              </w:rPr>
              <w:t>(</w:t>
            </w:r>
            <w:r w:rsidRPr="00520A21">
              <w:rPr>
                <w:i/>
                <w:sz w:val="20"/>
              </w:rPr>
              <w:t>fourth revision</w:t>
            </w:r>
            <w:r w:rsidRPr="00520A21">
              <w:rPr>
                <w:sz w:val="20"/>
              </w:rPr>
              <w:t xml:space="preserve">) </w:t>
            </w:r>
          </w:p>
        </w:tc>
      </w:tr>
      <w:tr w:rsidR="0060350E" w:rsidRPr="00520A21" w14:paraId="51710799" w14:textId="77777777" w:rsidTr="00E42F7C">
        <w:trPr>
          <w:trHeight w:val="646"/>
          <w:trPrChange w:id="520" w:author="Inno" w:date="2024-12-16T16:57:00Z" w16du:dateUtc="2024-12-16T11:27:00Z">
            <w:trPr>
              <w:gridBefore w:val="1"/>
              <w:trHeight w:val="646"/>
            </w:trPr>
          </w:trPrChange>
        </w:trPr>
        <w:tc>
          <w:tcPr>
            <w:tcW w:w="2420" w:type="dxa"/>
            <w:tcPrChange w:id="521" w:author="Inno" w:date="2024-12-16T16:57:00Z" w16du:dateUtc="2024-12-16T11:27:00Z">
              <w:tcPr>
                <w:tcW w:w="2420" w:type="dxa"/>
                <w:gridSpan w:val="2"/>
              </w:tcPr>
            </w:tcPrChange>
          </w:tcPr>
          <w:p w14:paraId="7F713BD5" w14:textId="77777777" w:rsidR="0060350E" w:rsidRPr="00520A21" w:rsidRDefault="0060350E" w:rsidP="00352AF6">
            <w:pPr>
              <w:spacing w:after="0" w:line="240" w:lineRule="auto"/>
              <w:ind w:left="0" w:firstLine="0"/>
              <w:jc w:val="left"/>
              <w:rPr>
                <w:moveTo w:id="522" w:author="Inno" w:date="2024-12-16T16:30:00Z" w16du:dateUtc="2024-12-16T11:00:00Z"/>
                <w:sz w:val="20"/>
              </w:rPr>
              <w:pPrChange w:id="523" w:author="Inno" w:date="2024-12-16T17:07:00Z" w16du:dateUtc="2024-12-16T11:37:00Z">
                <w:pPr>
                  <w:spacing w:after="0" w:line="259" w:lineRule="auto"/>
                  <w:ind w:left="0" w:firstLine="0"/>
                  <w:jc w:val="left"/>
                </w:pPr>
              </w:pPrChange>
            </w:pPr>
            <w:moveToRangeStart w:id="524" w:author="Inno" w:date="2024-12-16T16:30:00Z" w:name="move185259023"/>
            <w:moveTo w:id="525" w:author="Inno" w:date="2024-12-16T16:30:00Z" w16du:dateUtc="2024-12-16T11:00:00Z">
              <w:r w:rsidRPr="00520A21">
                <w:rPr>
                  <w:sz w:val="20"/>
                </w:rPr>
                <w:t xml:space="preserve">IS/ISO </w:t>
              </w:r>
              <w:proofErr w:type="gramStart"/>
              <w:r w:rsidRPr="00520A21">
                <w:rPr>
                  <w:sz w:val="20"/>
                </w:rPr>
                <w:t>3795 :</w:t>
              </w:r>
              <w:proofErr w:type="gramEnd"/>
              <w:r w:rsidRPr="00520A21">
                <w:rPr>
                  <w:sz w:val="20"/>
                </w:rPr>
                <w:t xml:space="preserve"> 1989 </w:t>
              </w:r>
            </w:moveTo>
          </w:p>
        </w:tc>
        <w:tc>
          <w:tcPr>
            <w:tcW w:w="6608" w:type="dxa"/>
            <w:tcPrChange w:id="526" w:author="Inno" w:date="2024-12-16T16:57:00Z" w16du:dateUtc="2024-12-16T11:27:00Z">
              <w:tcPr>
                <w:tcW w:w="6608" w:type="dxa"/>
                <w:gridSpan w:val="2"/>
              </w:tcPr>
            </w:tcPrChange>
          </w:tcPr>
          <w:p w14:paraId="36115184" w14:textId="0A004A12" w:rsidR="0060350E" w:rsidRPr="00520A21" w:rsidRDefault="0060350E" w:rsidP="00352AF6">
            <w:pPr>
              <w:spacing w:after="66" w:line="240" w:lineRule="auto"/>
              <w:ind w:left="0" w:firstLine="0"/>
              <w:rPr>
                <w:moveTo w:id="527" w:author="Inno" w:date="2024-12-16T16:30:00Z" w16du:dateUtc="2024-12-16T11:00:00Z"/>
                <w:sz w:val="20"/>
              </w:rPr>
              <w:pPrChange w:id="528" w:author="Inno" w:date="2024-12-16T17:07:00Z" w16du:dateUtc="2024-12-16T11:37:00Z">
                <w:pPr>
                  <w:spacing w:after="66" w:line="259" w:lineRule="auto"/>
                  <w:ind w:left="0" w:firstLine="0"/>
                  <w:jc w:val="left"/>
                </w:pPr>
              </w:pPrChange>
            </w:pPr>
            <w:moveTo w:id="529" w:author="Inno" w:date="2024-12-16T16:30:00Z" w16du:dateUtc="2024-12-16T11:00:00Z">
              <w:r w:rsidRPr="00520A21">
                <w:rPr>
                  <w:sz w:val="20"/>
                </w:rPr>
                <w:t xml:space="preserve">Road </w:t>
              </w:r>
              <w:r w:rsidRPr="00520A21">
                <w:rPr>
                  <w:sz w:val="20"/>
                </w:rPr>
                <w:t xml:space="preserve">vehicles and tractors and machinery for agriculture and forestry </w:t>
              </w:r>
              <w:r w:rsidRPr="00520A21">
                <w:rPr>
                  <w:sz w:val="20"/>
                  <w:lang w:bidi="pa-IN"/>
                </w:rPr>
                <w:t>—</w:t>
              </w:r>
              <w:r w:rsidRPr="00520A21">
                <w:rPr>
                  <w:sz w:val="20"/>
                </w:rPr>
                <w:t xml:space="preserve"> Determination of </w:t>
              </w:r>
              <w:r w:rsidRPr="00520A21">
                <w:rPr>
                  <w:sz w:val="20"/>
                </w:rPr>
                <w:t xml:space="preserve">burning </w:t>
              </w:r>
              <w:proofErr w:type="spellStart"/>
              <w:r w:rsidRPr="00520A21">
                <w:rPr>
                  <w:sz w:val="20"/>
                </w:rPr>
                <w:t>behaviour</w:t>
              </w:r>
              <w:proofErr w:type="spellEnd"/>
              <w:r w:rsidRPr="00520A21">
                <w:rPr>
                  <w:sz w:val="20"/>
                </w:rPr>
                <w:t xml:space="preserve"> of interior materials </w:t>
              </w:r>
            </w:moveTo>
          </w:p>
        </w:tc>
      </w:tr>
      <w:moveToRangeEnd w:id="524"/>
      <w:tr w:rsidR="005A2721" w:rsidRPr="00520A21" w14:paraId="1ABC016A" w14:textId="77777777" w:rsidTr="00E42F7C">
        <w:trPr>
          <w:trHeight w:val="646"/>
          <w:trPrChange w:id="530" w:author="Inno" w:date="2024-12-16T16:57:00Z" w16du:dateUtc="2024-12-16T11:27:00Z">
            <w:trPr>
              <w:gridBefore w:val="1"/>
              <w:trHeight w:val="646"/>
            </w:trPr>
          </w:trPrChange>
        </w:trPr>
        <w:tc>
          <w:tcPr>
            <w:tcW w:w="2420" w:type="dxa"/>
            <w:tcPrChange w:id="531" w:author="Inno" w:date="2024-12-16T16:57:00Z" w16du:dateUtc="2024-12-16T11:27:00Z">
              <w:tcPr>
                <w:tcW w:w="2420" w:type="dxa"/>
                <w:gridSpan w:val="2"/>
              </w:tcPr>
            </w:tcPrChange>
          </w:tcPr>
          <w:p w14:paraId="52DA7A54" w14:textId="77777777" w:rsidR="005A2721" w:rsidRPr="00520A21" w:rsidRDefault="00000000" w:rsidP="00352AF6">
            <w:pPr>
              <w:spacing w:after="0" w:line="240" w:lineRule="auto"/>
              <w:ind w:left="0" w:firstLine="0"/>
              <w:jc w:val="left"/>
              <w:rPr>
                <w:sz w:val="20"/>
              </w:rPr>
              <w:pPrChange w:id="532" w:author="Inno" w:date="2024-12-16T17:07:00Z" w16du:dateUtc="2024-12-16T11:37:00Z">
                <w:pPr>
                  <w:spacing w:after="0" w:line="259" w:lineRule="auto"/>
                  <w:ind w:left="0" w:firstLine="0"/>
                  <w:jc w:val="left"/>
                </w:pPr>
              </w:pPrChange>
            </w:pPr>
            <w:r w:rsidRPr="00520A21">
              <w:rPr>
                <w:sz w:val="20"/>
              </w:rPr>
              <w:t>IS 6489 (Part 1</w:t>
            </w:r>
            <w:proofErr w:type="gramStart"/>
            <w:r w:rsidRPr="00520A21">
              <w:rPr>
                <w:sz w:val="20"/>
              </w:rPr>
              <w:t>) :</w:t>
            </w:r>
            <w:proofErr w:type="gramEnd"/>
            <w:r w:rsidRPr="00520A21">
              <w:rPr>
                <w:sz w:val="20"/>
              </w:rPr>
              <w:t xml:space="preserve"> 2011 </w:t>
            </w:r>
          </w:p>
        </w:tc>
        <w:tc>
          <w:tcPr>
            <w:tcW w:w="6608" w:type="dxa"/>
            <w:tcPrChange w:id="533" w:author="Inno" w:date="2024-12-16T16:57:00Z" w16du:dateUtc="2024-12-16T11:27:00Z">
              <w:tcPr>
                <w:tcW w:w="6608" w:type="dxa"/>
                <w:gridSpan w:val="2"/>
              </w:tcPr>
            </w:tcPrChange>
          </w:tcPr>
          <w:p w14:paraId="2293CA13" w14:textId="74972097" w:rsidR="005A2721" w:rsidRPr="00520A21" w:rsidRDefault="00000000" w:rsidP="00352AF6">
            <w:pPr>
              <w:spacing w:after="0" w:line="240" w:lineRule="auto"/>
              <w:ind w:left="0" w:firstLine="0"/>
              <w:rPr>
                <w:sz w:val="20"/>
              </w:rPr>
              <w:pPrChange w:id="534" w:author="Inno" w:date="2024-12-16T17:07:00Z" w16du:dateUtc="2024-12-16T11:37:00Z">
                <w:pPr>
                  <w:spacing w:after="0" w:line="259" w:lineRule="auto"/>
                  <w:ind w:left="0" w:firstLine="0"/>
                  <w:jc w:val="left"/>
                </w:pPr>
              </w:pPrChange>
            </w:pPr>
            <w:r w:rsidRPr="00520A21">
              <w:rPr>
                <w:sz w:val="20"/>
              </w:rPr>
              <w:t xml:space="preserve">Textiles </w:t>
            </w:r>
            <w:r w:rsidR="00027B62" w:rsidRPr="00520A21">
              <w:rPr>
                <w:sz w:val="20"/>
                <w:lang w:bidi="pa-IN"/>
              </w:rPr>
              <w:t>—</w:t>
            </w:r>
            <w:r w:rsidRPr="00520A21">
              <w:rPr>
                <w:sz w:val="20"/>
              </w:rPr>
              <w:t xml:space="preserve"> Tear properties of fabrics</w:t>
            </w:r>
            <w:ins w:id="535" w:author="Inno" w:date="2024-12-16T16:34:00Z" w16du:dateUtc="2024-12-16T11:04:00Z">
              <w:r w:rsidR="00621C43">
                <w:rPr>
                  <w:sz w:val="20"/>
                </w:rPr>
                <w:t>:</w:t>
              </w:r>
            </w:ins>
            <w:r w:rsidRPr="00520A21">
              <w:rPr>
                <w:sz w:val="20"/>
              </w:rPr>
              <w:t xml:space="preserve"> Part 1 Determination of tear force using ballistic pendulum method (Elmendorf) (</w:t>
            </w:r>
            <w:r w:rsidRPr="00520A21">
              <w:rPr>
                <w:i/>
                <w:sz w:val="20"/>
              </w:rPr>
              <w:t>second revision</w:t>
            </w:r>
            <w:r w:rsidRPr="00520A21">
              <w:rPr>
                <w:sz w:val="20"/>
              </w:rPr>
              <w:t xml:space="preserve">) </w:t>
            </w:r>
          </w:p>
        </w:tc>
      </w:tr>
      <w:tr w:rsidR="00027B62" w:rsidRPr="00520A21" w14:paraId="2B3EA6B9" w14:textId="77777777" w:rsidTr="00BF3EFA">
        <w:trPr>
          <w:trHeight w:val="208"/>
          <w:trPrChange w:id="536" w:author="Inno" w:date="2024-12-16T17:12:00Z" w16du:dateUtc="2024-12-16T11:42:00Z">
            <w:trPr>
              <w:gridBefore w:val="1"/>
              <w:trHeight w:val="683"/>
            </w:trPr>
          </w:trPrChange>
        </w:trPr>
        <w:tc>
          <w:tcPr>
            <w:tcW w:w="2420" w:type="dxa"/>
            <w:tcPrChange w:id="537" w:author="Inno" w:date="2024-12-16T17:12:00Z" w16du:dateUtc="2024-12-16T11:42:00Z">
              <w:tcPr>
                <w:tcW w:w="2420" w:type="dxa"/>
                <w:gridSpan w:val="2"/>
              </w:tcPr>
            </w:tcPrChange>
          </w:tcPr>
          <w:p w14:paraId="79BF3EFF" w14:textId="068FA3F7" w:rsidR="00027B62" w:rsidRPr="00BF3EFA" w:rsidRDefault="00027B62" w:rsidP="00352AF6">
            <w:pPr>
              <w:spacing w:after="62" w:line="240" w:lineRule="auto"/>
              <w:ind w:left="153" w:hanging="153"/>
              <w:jc w:val="left"/>
              <w:rPr>
                <w:sz w:val="20"/>
              </w:rPr>
              <w:pPrChange w:id="538" w:author="Inno" w:date="2024-12-16T17:07:00Z" w16du:dateUtc="2024-12-16T11:37:00Z">
                <w:pPr>
                  <w:spacing w:after="62" w:line="259" w:lineRule="auto"/>
                  <w:ind w:left="0" w:firstLine="0"/>
                  <w:jc w:val="left"/>
                </w:pPr>
              </w:pPrChange>
            </w:pPr>
            <w:r w:rsidRPr="00BF3EFA">
              <w:rPr>
                <w:sz w:val="20"/>
              </w:rPr>
              <w:t xml:space="preserve">IS 7016 </w:t>
            </w:r>
            <w:del w:id="539" w:author="Inno" w:date="2024-12-16T17:12:00Z" w16du:dateUtc="2024-12-16T11:42:00Z">
              <w:r w:rsidRPr="00BF3EFA" w:rsidDel="00BF3EFA">
                <w:rPr>
                  <w:sz w:val="20"/>
                </w:rPr>
                <w:delText>(Part 4) : 2003</w:delText>
              </w:r>
            </w:del>
            <w:del w:id="540" w:author="Inno" w:date="2024-12-16T16:41:00Z" w16du:dateUtc="2024-12-16T11:11:00Z">
              <w:r w:rsidRPr="00BF3EFA" w:rsidDel="00CF74C3">
                <w:rPr>
                  <w:sz w:val="20"/>
                </w:rPr>
                <w:delText xml:space="preserve"> </w:delText>
              </w:r>
            </w:del>
          </w:p>
        </w:tc>
        <w:tc>
          <w:tcPr>
            <w:tcW w:w="6608" w:type="dxa"/>
            <w:tcPrChange w:id="541" w:author="Inno" w:date="2024-12-16T17:12:00Z" w16du:dateUtc="2024-12-16T11:42:00Z">
              <w:tcPr>
                <w:tcW w:w="6608" w:type="dxa"/>
                <w:gridSpan w:val="2"/>
              </w:tcPr>
            </w:tcPrChange>
          </w:tcPr>
          <w:p w14:paraId="0DE75879" w14:textId="77777777" w:rsidR="00027B62" w:rsidRDefault="00027B62" w:rsidP="00352AF6">
            <w:pPr>
              <w:spacing w:after="17" w:line="240" w:lineRule="auto"/>
              <w:ind w:left="0" w:firstLine="0"/>
              <w:rPr>
                <w:ins w:id="542" w:author="Inno" w:date="2024-12-16T17:12:00Z" w16du:dateUtc="2024-12-16T11:42:00Z"/>
                <w:sz w:val="20"/>
              </w:rPr>
            </w:pPr>
            <w:r w:rsidRPr="00BF3EFA">
              <w:rPr>
                <w:sz w:val="20"/>
              </w:rPr>
              <w:t>Methods of test for coated and treated fabrics</w:t>
            </w:r>
            <w:ins w:id="543" w:author="Inno" w:date="2024-12-16T16:41:00Z" w16du:dateUtc="2024-12-16T11:11:00Z">
              <w:r w:rsidR="00CF74C3" w:rsidRPr="00BF3EFA">
                <w:rPr>
                  <w:sz w:val="20"/>
                </w:rPr>
                <w:t>:</w:t>
              </w:r>
            </w:ins>
            <w:r w:rsidRPr="00BF3EFA">
              <w:rPr>
                <w:sz w:val="20"/>
              </w:rPr>
              <w:t xml:space="preserve"> </w:t>
            </w:r>
            <w:del w:id="544" w:author="Inno" w:date="2024-12-16T17:12:00Z" w16du:dateUtc="2024-12-16T11:42:00Z">
              <w:r w:rsidRPr="00BF3EFA" w:rsidDel="00BF3EFA">
                <w:rPr>
                  <w:sz w:val="20"/>
                </w:rPr>
                <w:delText xml:space="preserve">Part 4 </w:delText>
              </w:r>
              <w:r w:rsidR="00CF74C3" w:rsidRPr="00BF3EFA" w:rsidDel="00BF3EFA">
                <w:rPr>
                  <w:sz w:val="20"/>
                </w:rPr>
                <w:delText>Rubber</w:delText>
              </w:r>
            </w:del>
            <w:del w:id="545" w:author="Inno" w:date="2024-12-16T16:42:00Z" w16du:dateUtc="2024-12-16T11:12:00Z">
              <w:r w:rsidR="00CF74C3" w:rsidRPr="00BF3EFA" w:rsidDel="00CF74C3">
                <w:rPr>
                  <w:sz w:val="20"/>
                </w:rPr>
                <w:delText xml:space="preserve"> </w:delText>
              </w:r>
            </w:del>
            <w:del w:id="546" w:author="Inno" w:date="2024-12-16T17:12:00Z" w16du:dateUtc="2024-12-16T11:42:00Z">
              <w:r w:rsidR="00CF74C3" w:rsidRPr="00BF3EFA" w:rsidDel="00BF3EFA">
                <w:rPr>
                  <w:sz w:val="20"/>
                </w:rPr>
                <w:delText xml:space="preserve">- or </w:delText>
              </w:r>
              <w:r w:rsidRPr="00BF3EFA" w:rsidDel="00BF3EFA">
                <w:rPr>
                  <w:sz w:val="20"/>
                </w:rPr>
                <w:delText>plastics</w:delText>
              </w:r>
            </w:del>
            <w:del w:id="547" w:author="Inno" w:date="2024-12-16T16:42:00Z" w16du:dateUtc="2024-12-16T11:12:00Z">
              <w:r w:rsidRPr="00BF3EFA" w:rsidDel="00CF74C3">
                <w:rPr>
                  <w:sz w:val="20"/>
                </w:rPr>
                <w:delText xml:space="preserve"> </w:delText>
              </w:r>
              <w:r w:rsidRPr="00BF3EFA" w:rsidDel="00CF74C3">
                <w:rPr>
                  <w:sz w:val="20"/>
                  <w:lang w:bidi="pa-IN"/>
                </w:rPr>
                <w:delText>—</w:delText>
              </w:r>
              <w:r w:rsidR="00C13269" w:rsidRPr="00BF3EFA" w:rsidDel="00CF74C3">
                <w:rPr>
                  <w:sz w:val="20"/>
                  <w:lang w:bidi="pa-IN"/>
                </w:rPr>
                <w:delText xml:space="preserve"> </w:delText>
              </w:r>
              <w:r w:rsidRPr="00BF3EFA" w:rsidDel="00CF74C3">
                <w:rPr>
                  <w:sz w:val="20"/>
                </w:rPr>
                <w:delText>C</w:delText>
              </w:r>
            </w:del>
            <w:del w:id="548" w:author="Inno" w:date="2024-12-16T17:12:00Z" w16du:dateUtc="2024-12-16T11:42:00Z">
              <w:r w:rsidRPr="00BF3EFA" w:rsidDel="00BF3EFA">
                <w:rPr>
                  <w:sz w:val="20"/>
                </w:rPr>
                <w:delText xml:space="preserve">oated fabrics </w:delText>
              </w:r>
              <w:r w:rsidRPr="00BF3EFA" w:rsidDel="00BF3EFA">
                <w:rPr>
                  <w:sz w:val="20"/>
                  <w:lang w:bidi="pa-IN"/>
                </w:rPr>
                <w:delText>—</w:delText>
              </w:r>
              <w:r w:rsidRPr="00BF3EFA" w:rsidDel="00BF3EFA">
                <w:rPr>
                  <w:sz w:val="20"/>
                </w:rPr>
                <w:delText xml:space="preserve"> Determination of resistance to damage by flexing (</w:delText>
              </w:r>
              <w:r w:rsidRPr="00BF3EFA" w:rsidDel="00BF3EFA">
                <w:rPr>
                  <w:i/>
                  <w:sz w:val="20"/>
                </w:rPr>
                <w:delText>second revision</w:delText>
              </w:r>
              <w:r w:rsidRPr="00BF3EFA" w:rsidDel="00BF3EFA">
                <w:rPr>
                  <w:sz w:val="20"/>
                </w:rPr>
                <w:delText xml:space="preserve">)  </w:delText>
              </w:r>
            </w:del>
          </w:p>
          <w:p w14:paraId="3CDAA6D2" w14:textId="5EC8A63D" w:rsidR="00BF3EFA" w:rsidRPr="00BF3EFA" w:rsidRDefault="00BF3EFA" w:rsidP="00352AF6">
            <w:pPr>
              <w:spacing w:after="17" w:line="240" w:lineRule="auto"/>
              <w:ind w:left="0" w:firstLine="0"/>
              <w:rPr>
                <w:sz w:val="20"/>
              </w:rPr>
              <w:pPrChange w:id="549" w:author="Inno" w:date="2024-12-16T17:07:00Z" w16du:dateUtc="2024-12-16T11:37:00Z">
                <w:pPr>
                  <w:spacing w:after="17" w:line="259" w:lineRule="auto"/>
                  <w:ind w:left="0" w:firstLine="0"/>
                  <w:jc w:val="left"/>
                </w:pPr>
              </w:pPrChange>
            </w:pPr>
          </w:p>
        </w:tc>
      </w:tr>
      <w:tr w:rsidR="00BF3EFA" w:rsidRPr="00520A21" w14:paraId="1F899E7E" w14:textId="77777777" w:rsidTr="00E42F7C">
        <w:trPr>
          <w:trHeight w:val="683"/>
          <w:ins w:id="550" w:author="Inno" w:date="2024-12-16T17:12:00Z" w16du:dateUtc="2024-12-16T11:42:00Z"/>
        </w:trPr>
        <w:tc>
          <w:tcPr>
            <w:tcW w:w="2420" w:type="dxa"/>
          </w:tcPr>
          <w:p w14:paraId="577BE965" w14:textId="44BF4561" w:rsidR="00BF3EFA" w:rsidRPr="008658CA" w:rsidRDefault="00BF3EFA" w:rsidP="00BF3EFA">
            <w:pPr>
              <w:spacing w:after="62" w:line="240" w:lineRule="auto"/>
              <w:ind w:left="153" w:firstLine="6"/>
              <w:jc w:val="left"/>
              <w:rPr>
                <w:ins w:id="551" w:author="Inno" w:date="2024-12-16T17:12:00Z" w16du:dateUtc="2024-12-16T11:42:00Z"/>
                <w:sz w:val="20"/>
                <w:rPrChange w:id="552" w:author="Inno" w:date="2024-12-16T17:12:00Z" w16du:dateUtc="2024-12-16T11:42:00Z">
                  <w:rPr>
                    <w:ins w:id="553" w:author="Inno" w:date="2024-12-16T17:12:00Z" w16du:dateUtc="2024-12-16T11:42:00Z"/>
                    <w:sz w:val="20"/>
                    <w:highlight w:val="yellow"/>
                  </w:rPr>
                </w:rPrChange>
              </w:rPr>
              <w:pPrChange w:id="554" w:author="Inno" w:date="2024-12-16T17:12:00Z" w16du:dateUtc="2024-12-16T11:42:00Z">
                <w:pPr>
                  <w:spacing w:after="62" w:line="240" w:lineRule="auto"/>
                  <w:ind w:left="153" w:hanging="153"/>
                  <w:jc w:val="left"/>
                </w:pPr>
              </w:pPrChange>
            </w:pPr>
            <w:ins w:id="555" w:author="Inno" w:date="2024-12-16T17:12:00Z" w16du:dateUtc="2024-12-16T11:42:00Z">
              <w:r w:rsidRPr="008658CA">
                <w:rPr>
                  <w:sz w:val="20"/>
                  <w:rPrChange w:id="556" w:author="Inno" w:date="2024-12-16T17:12:00Z" w16du:dateUtc="2024-12-16T11:42:00Z">
                    <w:rPr>
                      <w:sz w:val="20"/>
                      <w:highlight w:val="yellow"/>
                    </w:rPr>
                  </w:rPrChange>
                </w:rPr>
                <w:t>(Part 4</w:t>
              </w:r>
              <w:proofErr w:type="gramStart"/>
              <w:r w:rsidRPr="008658CA">
                <w:rPr>
                  <w:sz w:val="20"/>
                  <w:rPrChange w:id="557" w:author="Inno" w:date="2024-12-16T17:12:00Z" w16du:dateUtc="2024-12-16T11:42:00Z">
                    <w:rPr>
                      <w:sz w:val="20"/>
                      <w:highlight w:val="yellow"/>
                    </w:rPr>
                  </w:rPrChange>
                </w:rPr>
                <w:t>) :</w:t>
              </w:r>
              <w:proofErr w:type="gramEnd"/>
              <w:r w:rsidRPr="008658CA">
                <w:rPr>
                  <w:sz w:val="20"/>
                  <w:rPrChange w:id="558" w:author="Inno" w:date="2024-12-16T17:12:00Z" w16du:dateUtc="2024-12-16T11:42:00Z">
                    <w:rPr>
                      <w:sz w:val="20"/>
                      <w:highlight w:val="yellow"/>
                    </w:rPr>
                  </w:rPrChange>
                </w:rPr>
                <w:t xml:space="preserve"> 2003/ ISO 7854 : 1995</w:t>
              </w:r>
            </w:ins>
          </w:p>
        </w:tc>
        <w:tc>
          <w:tcPr>
            <w:tcW w:w="6608" w:type="dxa"/>
          </w:tcPr>
          <w:p w14:paraId="47B5ABB8" w14:textId="243D998E" w:rsidR="00BF3EFA" w:rsidRPr="008658CA" w:rsidRDefault="00BF3EFA" w:rsidP="00352AF6">
            <w:pPr>
              <w:spacing w:after="17" w:line="240" w:lineRule="auto"/>
              <w:ind w:left="0" w:firstLine="0"/>
              <w:rPr>
                <w:ins w:id="559" w:author="Inno" w:date="2024-12-16T17:12:00Z" w16du:dateUtc="2024-12-16T11:42:00Z"/>
                <w:sz w:val="20"/>
                <w:rPrChange w:id="560" w:author="Inno" w:date="2024-12-16T17:12:00Z" w16du:dateUtc="2024-12-16T11:42:00Z">
                  <w:rPr>
                    <w:ins w:id="561" w:author="Inno" w:date="2024-12-16T17:12:00Z" w16du:dateUtc="2024-12-16T11:42:00Z"/>
                    <w:sz w:val="20"/>
                    <w:highlight w:val="yellow"/>
                  </w:rPr>
                </w:rPrChange>
              </w:rPr>
            </w:pPr>
            <w:ins w:id="562" w:author="Inno" w:date="2024-12-16T17:12:00Z" w16du:dateUtc="2024-12-16T11:42:00Z">
              <w:r w:rsidRPr="008658CA">
                <w:rPr>
                  <w:sz w:val="20"/>
                  <w:rPrChange w:id="563" w:author="Inno" w:date="2024-12-16T17:12:00Z" w16du:dateUtc="2024-12-16T11:42:00Z">
                    <w:rPr>
                      <w:sz w:val="20"/>
                      <w:highlight w:val="yellow"/>
                    </w:rPr>
                  </w:rPrChange>
                </w:rPr>
                <w:t>Rubber- or plastics-</w:t>
              </w:r>
              <w:r w:rsidRPr="008658CA">
                <w:rPr>
                  <w:sz w:val="20"/>
                  <w:lang w:bidi="pa-IN"/>
                  <w:rPrChange w:id="564" w:author="Inno" w:date="2024-12-16T17:12:00Z" w16du:dateUtc="2024-12-16T11:42:00Z">
                    <w:rPr>
                      <w:sz w:val="20"/>
                      <w:highlight w:val="yellow"/>
                      <w:lang w:bidi="pa-IN"/>
                    </w:rPr>
                  </w:rPrChange>
                </w:rPr>
                <w:t>c</w:t>
              </w:r>
              <w:r w:rsidRPr="008658CA">
                <w:rPr>
                  <w:sz w:val="20"/>
                  <w:rPrChange w:id="565" w:author="Inno" w:date="2024-12-16T17:12:00Z" w16du:dateUtc="2024-12-16T11:42:00Z">
                    <w:rPr>
                      <w:sz w:val="20"/>
                      <w:highlight w:val="yellow"/>
                    </w:rPr>
                  </w:rPrChange>
                </w:rPr>
                <w:t xml:space="preserve">oated fabrics </w:t>
              </w:r>
              <w:r w:rsidRPr="008658CA">
                <w:rPr>
                  <w:sz w:val="20"/>
                  <w:lang w:bidi="pa-IN"/>
                  <w:rPrChange w:id="566" w:author="Inno" w:date="2024-12-16T17:12:00Z" w16du:dateUtc="2024-12-16T11:42:00Z">
                    <w:rPr>
                      <w:sz w:val="20"/>
                      <w:highlight w:val="yellow"/>
                      <w:lang w:bidi="pa-IN"/>
                    </w:rPr>
                  </w:rPrChange>
                </w:rPr>
                <w:t>—</w:t>
              </w:r>
              <w:r w:rsidRPr="008658CA">
                <w:rPr>
                  <w:sz w:val="20"/>
                  <w:rPrChange w:id="567" w:author="Inno" w:date="2024-12-16T17:12:00Z" w16du:dateUtc="2024-12-16T11:42:00Z">
                    <w:rPr>
                      <w:sz w:val="20"/>
                      <w:highlight w:val="yellow"/>
                    </w:rPr>
                  </w:rPrChange>
                </w:rPr>
                <w:t xml:space="preserve"> Determination of resistance to damage by flexing (</w:t>
              </w:r>
              <w:r w:rsidRPr="008658CA">
                <w:rPr>
                  <w:i/>
                  <w:sz w:val="20"/>
                  <w:rPrChange w:id="568" w:author="Inno" w:date="2024-12-16T17:12:00Z" w16du:dateUtc="2024-12-16T11:42:00Z">
                    <w:rPr>
                      <w:i/>
                      <w:sz w:val="20"/>
                      <w:highlight w:val="yellow"/>
                    </w:rPr>
                  </w:rPrChange>
                </w:rPr>
                <w:t>second revision</w:t>
              </w:r>
              <w:r w:rsidRPr="008658CA">
                <w:rPr>
                  <w:sz w:val="20"/>
                  <w:rPrChange w:id="569" w:author="Inno" w:date="2024-12-16T17:12:00Z" w16du:dateUtc="2024-12-16T11:42:00Z">
                    <w:rPr>
                      <w:sz w:val="20"/>
                      <w:highlight w:val="yellow"/>
                    </w:rPr>
                  </w:rPrChange>
                </w:rPr>
                <w:t xml:space="preserve">)  </w:t>
              </w:r>
            </w:ins>
          </w:p>
        </w:tc>
      </w:tr>
      <w:tr w:rsidR="00027B62" w:rsidRPr="00520A21" w14:paraId="254DE8A1" w14:textId="77777777" w:rsidTr="00E42F7C">
        <w:trPr>
          <w:trHeight w:val="682"/>
          <w:trPrChange w:id="570" w:author="Inno" w:date="2024-12-16T16:57:00Z" w16du:dateUtc="2024-12-16T11:27:00Z">
            <w:trPr>
              <w:gridBefore w:val="1"/>
              <w:trHeight w:val="682"/>
            </w:trPr>
          </w:trPrChange>
        </w:trPr>
        <w:tc>
          <w:tcPr>
            <w:tcW w:w="2420" w:type="dxa"/>
            <w:tcPrChange w:id="571" w:author="Inno" w:date="2024-12-16T16:57:00Z" w16du:dateUtc="2024-12-16T11:27:00Z">
              <w:tcPr>
                <w:tcW w:w="2420" w:type="dxa"/>
                <w:gridSpan w:val="2"/>
              </w:tcPr>
            </w:tcPrChange>
          </w:tcPr>
          <w:p w14:paraId="1944FF66" w14:textId="1418F1FA" w:rsidR="00027B62" w:rsidRPr="008658CA" w:rsidRDefault="00027B62" w:rsidP="00BF3EFA">
            <w:pPr>
              <w:spacing w:after="62" w:line="240" w:lineRule="auto"/>
              <w:ind w:left="153" w:firstLine="6"/>
              <w:jc w:val="left"/>
              <w:rPr>
                <w:sz w:val="20"/>
              </w:rPr>
              <w:pPrChange w:id="572" w:author="Inno" w:date="2024-12-16T17:12:00Z" w16du:dateUtc="2024-12-16T11:42:00Z">
                <w:pPr>
                  <w:spacing w:after="62" w:line="259" w:lineRule="auto"/>
                  <w:ind w:left="0" w:firstLine="0"/>
                  <w:jc w:val="left"/>
                </w:pPr>
              </w:pPrChange>
            </w:pPr>
            <w:del w:id="573" w:author="Inno" w:date="2024-12-16T17:12:00Z" w16du:dateUtc="2024-12-16T11:42:00Z">
              <w:r w:rsidRPr="008658CA" w:rsidDel="00BF3EFA">
                <w:rPr>
                  <w:sz w:val="20"/>
                </w:rPr>
                <w:delText xml:space="preserve">IS 7016 </w:delText>
              </w:r>
            </w:del>
            <w:r w:rsidRPr="008658CA">
              <w:rPr>
                <w:sz w:val="20"/>
              </w:rPr>
              <w:t>(Part 7</w:t>
            </w:r>
            <w:proofErr w:type="gramStart"/>
            <w:r w:rsidRPr="008658CA">
              <w:rPr>
                <w:sz w:val="20"/>
              </w:rPr>
              <w:t>) :</w:t>
            </w:r>
            <w:proofErr w:type="gramEnd"/>
            <w:r w:rsidRPr="008658CA">
              <w:rPr>
                <w:sz w:val="20"/>
              </w:rPr>
              <w:t xml:space="preserve"> 2023</w:t>
            </w:r>
            <w:ins w:id="574" w:author="Inno" w:date="2024-12-16T16:49:00Z" w16du:dateUtc="2024-12-16T11:19:00Z">
              <w:r w:rsidR="00D07BB8" w:rsidRPr="008658CA">
                <w:rPr>
                  <w:sz w:val="20"/>
                </w:rPr>
                <w:t>/</w:t>
              </w:r>
            </w:ins>
            <w:ins w:id="575" w:author="Inno" w:date="2024-12-16T16:50:00Z" w16du:dateUtc="2024-12-16T11:20:00Z">
              <w:r w:rsidR="00D07BB8" w:rsidRPr="008658CA">
                <w:rPr>
                  <w:sz w:val="20"/>
                </w:rPr>
                <w:t>ISO 1420 : 2016</w:t>
              </w:r>
            </w:ins>
          </w:p>
        </w:tc>
        <w:tc>
          <w:tcPr>
            <w:tcW w:w="6608" w:type="dxa"/>
            <w:tcPrChange w:id="576" w:author="Inno" w:date="2024-12-16T16:57:00Z" w16du:dateUtc="2024-12-16T11:27:00Z">
              <w:tcPr>
                <w:tcW w:w="6608" w:type="dxa"/>
                <w:gridSpan w:val="2"/>
              </w:tcPr>
            </w:tcPrChange>
          </w:tcPr>
          <w:p w14:paraId="0706A754" w14:textId="1E0BC026" w:rsidR="00027B62" w:rsidRPr="008658CA" w:rsidRDefault="00C13269" w:rsidP="00352AF6">
            <w:pPr>
              <w:spacing w:after="17" w:line="240" w:lineRule="auto"/>
              <w:ind w:left="0" w:firstLine="0"/>
              <w:rPr>
                <w:sz w:val="20"/>
              </w:rPr>
              <w:pPrChange w:id="577" w:author="Inno" w:date="2024-12-16T17:07:00Z" w16du:dateUtc="2024-12-16T11:37:00Z">
                <w:pPr>
                  <w:spacing w:after="17" w:line="259" w:lineRule="auto"/>
                  <w:ind w:left="0" w:firstLine="0"/>
                  <w:jc w:val="left"/>
                </w:pPr>
              </w:pPrChange>
            </w:pPr>
            <w:del w:id="578" w:author="Inno" w:date="2024-12-16T17:12:00Z" w16du:dateUtc="2024-12-16T11:42:00Z">
              <w:r w:rsidRPr="008658CA" w:rsidDel="00BF3EFA">
                <w:rPr>
                  <w:sz w:val="20"/>
                </w:rPr>
                <w:delText xml:space="preserve">Methods of </w:delText>
              </w:r>
              <w:r w:rsidR="00CF74C3" w:rsidRPr="008658CA" w:rsidDel="00BF3EFA">
                <w:rPr>
                  <w:sz w:val="20"/>
                </w:rPr>
                <w:delText xml:space="preserve">test for rubber or plastics coated fabrics </w:delText>
              </w:r>
              <w:r w:rsidRPr="008658CA" w:rsidDel="00BF3EFA">
                <w:rPr>
                  <w:sz w:val="20"/>
                </w:rPr>
                <w:delText xml:space="preserve">Part 7 </w:delText>
              </w:r>
            </w:del>
            <w:r w:rsidRPr="008658CA">
              <w:rPr>
                <w:sz w:val="20"/>
              </w:rPr>
              <w:t xml:space="preserve">Determination of </w:t>
            </w:r>
            <w:r w:rsidR="00CF74C3" w:rsidRPr="008658CA">
              <w:rPr>
                <w:sz w:val="20"/>
              </w:rPr>
              <w:t xml:space="preserve">resistance to penetration by water </w:t>
            </w:r>
            <w:r w:rsidR="00027B62" w:rsidRPr="008658CA">
              <w:rPr>
                <w:sz w:val="20"/>
              </w:rPr>
              <w:t>(</w:t>
            </w:r>
            <w:r w:rsidR="00027B62" w:rsidRPr="008658CA">
              <w:rPr>
                <w:i/>
                <w:sz w:val="20"/>
              </w:rPr>
              <w:t>third revision</w:t>
            </w:r>
            <w:r w:rsidR="00027B62" w:rsidRPr="008658CA">
              <w:rPr>
                <w:sz w:val="20"/>
              </w:rPr>
              <w:t>)</w:t>
            </w:r>
          </w:p>
        </w:tc>
      </w:tr>
      <w:tr w:rsidR="005A2721" w:rsidRPr="00520A21" w14:paraId="14CC591D" w14:textId="77777777" w:rsidTr="00E42F7C">
        <w:trPr>
          <w:trHeight w:val="708"/>
          <w:trPrChange w:id="579" w:author="Inno" w:date="2024-12-16T16:57:00Z" w16du:dateUtc="2024-12-16T11:27:00Z">
            <w:trPr>
              <w:gridBefore w:val="1"/>
              <w:trHeight w:val="708"/>
            </w:trPr>
          </w:trPrChange>
        </w:trPr>
        <w:tc>
          <w:tcPr>
            <w:tcW w:w="2420" w:type="dxa"/>
            <w:tcPrChange w:id="580" w:author="Inno" w:date="2024-12-16T16:57:00Z" w16du:dateUtc="2024-12-16T11:27:00Z">
              <w:tcPr>
                <w:tcW w:w="2420" w:type="dxa"/>
                <w:gridSpan w:val="2"/>
              </w:tcPr>
            </w:tcPrChange>
          </w:tcPr>
          <w:p w14:paraId="1D8ED848" w14:textId="6910538A" w:rsidR="005A2721" w:rsidRPr="00520A21" w:rsidRDefault="00000000" w:rsidP="00352AF6">
            <w:pPr>
              <w:spacing w:after="0" w:line="240" w:lineRule="auto"/>
              <w:ind w:left="0" w:firstLine="0"/>
              <w:jc w:val="left"/>
              <w:rPr>
                <w:sz w:val="20"/>
              </w:rPr>
              <w:pPrChange w:id="581" w:author="Inno" w:date="2024-12-16T17:07:00Z" w16du:dateUtc="2024-12-16T11:37:00Z">
                <w:pPr>
                  <w:spacing w:after="0" w:line="259" w:lineRule="auto"/>
                  <w:ind w:left="0" w:firstLine="0"/>
                  <w:jc w:val="left"/>
                </w:pPr>
              </w:pPrChange>
            </w:pPr>
            <w:r w:rsidRPr="00520A21">
              <w:rPr>
                <w:sz w:val="20"/>
              </w:rPr>
              <w:t>IS 7703 (Par</w:t>
            </w:r>
            <w:ins w:id="582" w:author="Inno" w:date="2024-12-16T16:35:00Z" w16du:dateUtc="2024-12-16T11:05:00Z">
              <w:r w:rsidR="00E07101">
                <w:rPr>
                  <w:sz w:val="20"/>
                </w:rPr>
                <w:t>t</w:t>
              </w:r>
            </w:ins>
            <w:r w:rsidRPr="00520A21">
              <w:rPr>
                <w:sz w:val="20"/>
              </w:rPr>
              <w:t xml:space="preserve"> 1</w:t>
            </w:r>
            <w:proofErr w:type="gramStart"/>
            <w:r w:rsidRPr="00520A21">
              <w:rPr>
                <w:sz w:val="20"/>
              </w:rPr>
              <w:t>) :</w:t>
            </w:r>
            <w:proofErr w:type="gramEnd"/>
            <w:r w:rsidRPr="00520A21">
              <w:rPr>
                <w:sz w:val="20"/>
              </w:rPr>
              <w:t xml:space="preserve"> 1990 </w:t>
            </w:r>
          </w:p>
        </w:tc>
        <w:tc>
          <w:tcPr>
            <w:tcW w:w="6608" w:type="dxa"/>
            <w:tcPrChange w:id="583" w:author="Inno" w:date="2024-12-16T16:57:00Z" w16du:dateUtc="2024-12-16T11:27:00Z">
              <w:tcPr>
                <w:tcW w:w="6608" w:type="dxa"/>
                <w:gridSpan w:val="2"/>
              </w:tcPr>
            </w:tcPrChange>
          </w:tcPr>
          <w:p w14:paraId="44EEB617" w14:textId="15427247" w:rsidR="005A2721" w:rsidRPr="00520A21" w:rsidRDefault="00000000" w:rsidP="00352AF6">
            <w:pPr>
              <w:spacing w:after="63" w:line="240" w:lineRule="auto"/>
              <w:ind w:left="0" w:firstLine="0"/>
              <w:rPr>
                <w:sz w:val="20"/>
              </w:rPr>
              <w:pPrChange w:id="584" w:author="Inno" w:date="2024-12-16T17:07:00Z" w16du:dateUtc="2024-12-16T11:37:00Z">
                <w:pPr>
                  <w:spacing w:after="63" w:line="259" w:lineRule="auto"/>
                  <w:ind w:left="0" w:firstLine="0"/>
                  <w:jc w:val="left"/>
                </w:pPr>
              </w:pPrChange>
            </w:pPr>
            <w:r w:rsidRPr="00520A21">
              <w:rPr>
                <w:sz w:val="20"/>
              </w:rPr>
              <w:t xml:space="preserve">Methods of test for man-made </w:t>
            </w:r>
            <w:proofErr w:type="spellStart"/>
            <w:r w:rsidRPr="00520A21">
              <w:rPr>
                <w:sz w:val="20"/>
              </w:rPr>
              <w:t>fibres</w:t>
            </w:r>
            <w:proofErr w:type="spellEnd"/>
            <w:r w:rsidRPr="00520A21">
              <w:rPr>
                <w:sz w:val="20"/>
              </w:rPr>
              <w:t xml:space="preserve"> continuous filament flat yarn</w:t>
            </w:r>
            <w:ins w:id="585" w:author="Inno" w:date="2024-12-16T16:44:00Z" w16du:dateUtc="2024-12-16T11:14:00Z">
              <w:r w:rsidR="00CF74C3">
                <w:rPr>
                  <w:sz w:val="20"/>
                </w:rPr>
                <w:t>:</w:t>
              </w:r>
            </w:ins>
            <w:del w:id="586" w:author="Inno" w:date="2024-12-16T16:44:00Z" w16du:dateUtc="2024-12-16T11:14:00Z">
              <w:r w:rsidRPr="00520A21" w:rsidDel="00CF74C3">
                <w:rPr>
                  <w:sz w:val="20"/>
                </w:rPr>
                <w:delText xml:space="preserve"> </w:delText>
              </w:r>
              <w:r w:rsidR="00027B62" w:rsidRPr="00520A21" w:rsidDel="00CF74C3">
                <w:rPr>
                  <w:sz w:val="20"/>
                  <w:lang w:bidi="pa-IN"/>
                </w:rPr>
                <w:delText>—</w:delText>
              </w:r>
            </w:del>
            <w:r w:rsidRPr="00520A21">
              <w:rPr>
                <w:sz w:val="20"/>
              </w:rPr>
              <w:t xml:space="preserve"> Part 1 Linear density (</w:t>
            </w:r>
            <w:r w:rsidRPr="00520A21">
              <w:rPr>
                <w:i/>
                <w:sz w:val="20"/>
              </w:rPr>
              <w:t>first revision</w:t>
            </w:r>
            <w:r w:rsidRPr="00520A21">
              <w:rPr>
                <w:sz w:val="20"/>
              </w:rPr>
              <w:t xml:space="preserve">) </w:t>
            </w:r>
          </w:p>
        </w:tc>
      </w:tr>
      <w:tr w:rsidR="005A2721" w:rsidRPr="00520A21" w14:paraId="6060F06B" w14:textId="77777777" w:rsidTr="00E42F7C">
        <w:trPr>
          <w:trHeight w:val="643"/>
          <w:trPrChange w:id="587" w:author="Inno" w:date="2024-12-16T16:57:00Z" w16du:dateUtc="2024-12-16T11:27:00Z">
            <w:trPr>
              <w:gridBefore w:val="1"/>
              <w:trHeight w:val="643"/>
            </w:trPr>
          </w:trPrChange>
        </w:trPr>
        <w:tc>
          <w:tcPr>
            <w:tcW w:w="2420" w:type="dxa"/>
            <w:tcPrChange w:id="588" w:author="Inno" w:date="2024-12-16T16:57:00Z" w16du:dateUtc="2024-12-16T11:27:00Z">
              <w:tcPr>
                <w:tcW w:w="2420" w:type="dxa"/>
                <w:gridSpan w:val="2"/>
              </w:tcPr>
            </w:tcPrChange>
          </w:tcPr>
          <w:p w14:paraId="7E836F52" w14:textId="77777777" w:rsidR="005A2721" w:rsidRPr="00520A21" w:rsidRDefault="00000000" w:rsidP="00352AF6">
            <w:pPr>
              <w:spacing w:after="0" w:line="240" w:lineRule="auto"/>
              <w:ind w:left="0" w:firstLine="0"/>
              <w:jc w:val="left"/>
              <w:rPr>
                <w:sz w:val="20"/>
              </w:rPr>
              <w:pPrChange w:id="589" w:author="Inno" w:date="2024-12-16T17:07:00Z" w16du:dateUtc="2024-12-16T11:37:00Z">
                <w:pPr>
                  <w:spacing w:after="0" w:line="259" w:lineRule="auto"/>
                  <w:ind w:left="0" w:firstLine="0"/>
                  <w:jc w:val="left"/>
                </w:pPr>
              </w:pPrChange>
            </w:pPr>
            <w:r w:rsidRPr="00520A21">
              <w:rPr>
                <w:sz w:val="20"/>
              </w:rPr>
              <w:t xml:space="preserve">IS </w:t>
            </w:r>
            <w:proofErr w:type="gramStart"/>
            <w:r w:rsidRPr="00520A21">
              <w:rPr>
                <w:sz w:val="20"/>
              </w:rPr>
              <w:t>16346 :</w:t>
            </w:r>
            <w:proofErr w:type="gramEnd"/>
            <w:r w:rsidRPr="00520A21">
              <w:rPr>
                <w:sz w:val="20"/>
              </w:rPr>
              <w:t xml:space="preserve"> 2015 </w:t>
            </w:r>
          </w:p>
        </w:tc>
        <w:tc>
          <w:tcPr>
            <w:tcW w:w="6608" w:type="dxa"/>
            <w:tcPrChange w:id="590" w:author="Inno" w:date="2024-12-16T16:57:00Z" w16du:dateUtc="2024-12-16T11:27:00Z">
              <w:tcPr>
                <w:tcW w:w="6608" w:type="dxa"/>
                <w:gridSpan w:val="2"/>
              </w:tcPr>
            </w:tcPrChange>
          </w:tcPr>
          <w:p w14:paraId="13528910" w14:textId="6AA287C8" w:rsidR="005A2721" w:rsidRPr="00520A21" w:rsidRDefault="00000000" w:rsidP="00352AF6">
            <w:pPr>
              <w:spacing w:after="0" w:line="240" w:lineRule="auto"/>
              <w:ind w:left="0" w:firstLine="0"/>
              <w:rPr>
                <w:sz w:val="20"/>
              </w:rPr>
              <w:pPrChange w:id="591" w:author="Inno" w:date="2024-12-16T17:07:00Z" w16du:dateUtc="2024-12-16T11:37:00Z">
                <w:pPr>
                  <w:spacing w:after="0" w:line="259" w:lineRule="auto"/>
                  <w:ind w:left="0" w:firstLine="0"/>
                  <w:jc w:val="left"/>
                </w:pPr>
              </w:pPrChange>
            </w:pPr>
            <w:r w:rsidRPr="00520A21">
              <w:rPr>
                <w:sz w:val="20"/>
              </w:rPr>
              <w:t>Geosynthetics</w:t>
            </w:r>
            <w:r w:rsidR="00027B62" w:rsidRPr="00520A21">
              <w:rPr>
                <w:sz w:val="20"/>
              </w:rPr>
              <w:t xml:space="preserve"> </w:t>
            </w:r>
            <w:r w:rsidR="00027B62" w:rsidRPr="00520A21">
              <w:rPr>
                <w:sz w:val="20"/>
                <w:lang w:bidi="pa-IN"/>
              </w:rPr>
              <w:t xml:space="preserve">— </w:t>
            </w:r>
            <w:r w:rsidRPr="00520A21">
              <w:rPr>
                <w:sz w:val="20"/>
              </w:rPr>
              <w:t xml:space="preserve">Method of test for evaluation of stress crack resistance of polyolefin geomembranes using notched constant tensile load test </w:t>
            </w:r>
          </w:p>
        </w:tc>
      </w:tr>
      <w:tr w:rsidR="005A2721" w:rsidRPr="00520A21" w:rsidDel="0060350E" w14:paraId="6B253D69" w14:textId="2F59E106" w:rsidTr="00E42F7C">
        <w:trPr>
          <w:trHeight w:val="646"/>
          <w:trPrChange w:id="592" w:author="Inno" w:date="2024-12-16T16:57:00Z" w16du:dateUtc="2024-12-16T11:27:00Z">
            <w:trPr>
              <w:gridBefore w:val="1"/>
              <w:trHeight w:val="646"/>
            </w:trPr>
          </w:trPrChange>
        </w:trPr>
        <w:tc>
          <w:tcPr>
            <w:tcW w:w="2420" w:type="dxa"/>
            <w:tcPrChange w:id="593" w:author="Inno" w:date="2024-12-16T16:57:00Z" w16du:dateUtc="2024-12-16T11:27:00Z">
              <w:tcPr>
                <w:tcW w:w="2420" w:type="dxa"/>
                <w:gridSpan w:val="2"/>
              </w:tcPr>
            </w:tcPrChange>
          </w:tcPr>
          <w:p w14:paraId="01F42F43" w14:textId="4CAF1998" w:rsidR="005A2721" w:rsidRPr="00520A21" w:rsidDel="0060350E" w:rsidRDefault="00000000" w:rsidP="00352AF6">
            <w:pPr>
              <w:spacing w:after="0" w:line="240" w:lineRule="auto"/>
              <w:ind w:left="0" w:firstLine="0"/>
              <w:jc w:val="left"/>
              <w:rPr>
                <w:moveFrom w:id="594" w:author="Inno" w:date="2024-12-16T16:30:00Z" w16du:dateUtc="2024-12-16T11:00:00Z"/>
                <w:sz w:val="20"/>
              </w:rPr>
              <w:pPrChange w:id="595" w:author="Inno" w:date="2024-12-16T17:07:00Z" w16du:dateUtc="2024-12-16T11:37:00Z">
                <w:pPr>
                  <w:spacing w:after="0" w:line="259" w:lineRule="auto"/>
                  <w:ind w:left="0" w:firstLine="0"/>
                  <w:jc w:val="left"/>
                </w:pPr>
              </w:pPrChange>
            </w:pPr>
            <w:moveFromRangeStart w:id="596" w:author="Inno" w:date="2024-12-16T16:30:00Z" w:name="move185259023"/>
            <w:moveFrom w:id="597" w:author="Inno" w:date="2024-12-16T16:30:00Z" w16du:dateUtc="2024-12-16T11:00:00Z">
              <w:r w:rsidRPr="00520A21" w:rsidDel="0060350E">
                <w:rPr>
                  <w:sz w:val="20"/>
                </w:rPr>
                <w:t xml:space="preserve">IS/ISO 3795 : 1989 </w:t>
              </w:r>
            </w:moveFrom>
          </w:p>
        </w:tc>
        <w:tc>
          <w:tcPr>
            <w:tcW w:w="6608" w:type="dxa"/>
            <w:tcPrChange w:id="598" w:author="Inno" w:date="2024-12-16T16:57:00Z" w16du:dateUtc="2024-12-16T11:27:00Z">
              <w:tcPr>
                <w:tcW w:w="6608" w:type="dxa"/>
                <w:gridSpan w:val="2"/>
              </w:tcPr>
            </w:tcPrChange>
          </w:tcPr>
          <w:p w14:paraId="32DD341E" w14:textId="0DEF45EA" w:rsidR="005A2721" w:rsidRPr="00520A21" w:rsidDel="0060350E" w:rsidRDefault="00000000" w:rsidP="00352AF6">
            <w:pPr>
              <w:spacing w:after="66" w:line="240" w:lineRule="auto"/>
              <w:ind w:left="0" w:firstLine="0"/>
              <w:rPr>
                <w:moveFrom w:id="599" w:author="Inno" w:date="2024-12-16T16:30:00Z" w16du:dateUtc="2024-12-16T11:00:00Z"/>
                <w:sz w:val="20"/>
              </w:rPr>
              <w:pPrChange w:id="600" w:author="Inno" w:date="2024-12-16T17:07:00Z" w16du:dateUtc="2024-12-16T11:37:00Z">
                <w:pPr>
                  <w:spacing w:after="66" w:line="259" w:lineRule="auto"/>
                  <w:ind w:left="0" w:firstLine="0"/>
                  <w:jc w:val="left"/>
                </w:pPr>
              </w:pPrChange>
            </w:pPr>
            <w:moveFrom w:id="601" w:author="Inno" w:date="2024-12-16T16:30:00Z" w16du:dateUtc="2024-12-16T11:00:00Z">
              <w:r w:rsidRPr="00520A21" w:rsidDel="0060350E">
                <w:rPr>
                  <w:sz w:val="20"/>
                </w:rPr>
                <w:t xml:space="preserve">Road Vehicles and Tractors and Machinery for Agriculture and Forestry </w:t>
              </w:r>
              <w:r w:rsidR="00027B62" w:rsidRPr="00520A21" w:rsidDel="0060350E">
                <w:rPr>
                  <w:sz w:val="20"/>
                  <w:lang w:bidi="pa-IN"/>
                </w:rPr>
                <w:t>—</w:t>
              </w:r>
              <w:r w:rsidRPr="00520A21" w:rsidDel="0060350E">
                <w:rPr>
                  <w:sz w:val="20"/>
                </w:rPr>
                <w:t xml:space="preserve"> Determination of Burning Behaviour of Interior Materials </w:t>
              </w:r>
            </w:moveFrom>
          </w:p>
        </w:tc>
      </w:tr>
      <w:tr w:rsidR="005A2721" w:rsidRPr="00520A21" w:rsidDel="0060350E" w14:paraId="6D38EC35" w14:textId="1DED1FAC" w:rsidTr="00E42F7C">
        <w:trPr>
          <w:trHeight w:val="646"/>
          <w:trPrChange w:id="602" w:author="Inno" w:date="2024-12-16T16:57:00Z" w16du:dateUtc="2024-12-16T11:27:00Z">
            <w:trPr>
              <w:gridBefore w:val="1"/>
              <w:trHeight w:val="646"/>
            </w:trPr>
          </w:trPrChange>
        </w:trPr>
        <w:tc>
          <w:tcPr>
            <w:tcW w:w="2420" w:type="dxa"/>
            <w:tcPrChange w:id="603" w:author="Inno" w:date="2024-12-16T16:57:00Z" w16du:dateUtc="2024-12-16T11:27:00Z">
              <w:tcPr>
                <w:tcW w:w="2420" w:type="dxa"/>
                <w:gridSpan w:val="2"/>
              </w:tcPr>
            </w:tcPrChange>
          </w:tcPr>
          <w:p w14:paraId="56657F5C" w14:textId="2F416F13" w:rsidR="005A2721" w:rsidRPr="00520A21" w:rsidDel="0060350E" w:rsidRDefault="00000000" w:rsidP="00352AF6">
            <w:pPr>
              <w:tabs>
                <w:tab w:val="right" w:pos="1567"/>
              </w:tabs>
              <w:spacing w:after="68" w:line="240" w:lineRule="auto"/>
              <w:ind w:left="0" w:firstLine="0"/>
              <w:jc w:val="left"/>
              <w:rPr>
                <w:moveFrom w:id="604" w:author="Inno" w:date="2024-12-16T16:30:00Z" w16du:dateUtc="2024-12-16T11:00:00Z"/>
                <w:sz w:val="20"/>
              </w:rPr>
              <w:pPrChange w:id="605" w:author="Inno" w:date="2024-12-16T17:07:00Z" w16du:dateUtc="2024-12-16T11:37:00Z">
                <w:pPr>
                  <w:tabs>
                    <w:tab w:val="right" w:pos="1567"/>
                  </w:tabs>
                  <w:spacing w:after="68" w:line="259" w:lineRule="auto"/>
                  <w:ind w:left="0" w:firstLine="0"/>
                  <w:jc w:val="left"/>
                </w:pPr>
              </w:pPrChange>
            </w:pPr>
            <w:moveFromRangeStart w:id="606" w:author="Inno" w:date="2024-12-16T16:30:00Z" w:name="move185259043"/>
            <w:moveFromRangeEnd w:id="596"/>
            <w:moveFrom w:id="607" w:author="Inno" w:date="2024-12-16T16:30:00Z" w16du:dateUtc="2024-12-16T11:00:00Z">
              <w:r w:rsidRPr="00520A21" w:rsidDel="0060350E">
                <w:rPr>
                  <w:sz w:val="20"/>
                </w:rPr>
                <w:t xml:space="preserve">IS/ISO 105-B02 : 2014 </w:t>
              </w:r>
            </w:moveFrom>
          </w:p>
        </w:tc>
        <w:tc>
          <w:tcPr>
            <w:tcW w:w="6608" w:type="dxa"/>
            <w:tcPrChange w:id="608" w:author="Inno" w:date="2024-12-16T16:57:00Z" w16du:dateUtc="2024-12-16T11:27:00Z">
              <w:tcPr>
                <w:tcW w:w="6608" w:type="dxa"/>
                <w:gridSpan w:val="2"/>
              </w:tcPr>
            </w:tcPrChange>
          </w:tcPr>
          <w:p w14:paraId="0ED3C4FE" w14:textId="2F0640B5" w:rsidR="005A2721" w:rsidRPr="00520A21" w:rsidDel="0060350E" w:rsidRDefault="00000000" w:rsidP="00352AF6">
            <w:pPr>
              <w:spacing w:after="0" w:line="240" w:lineRule="auto"/>
              <w:ind w:left="0" w:firstLine="0"/>
              <w:rPr>
                <w:moveFrom w:id="609" w:author="Inno" w:date="2024-12-16T16:30:00Z" w16du:dateUtc="2024-12-16T11:00:00Z"/>
                <w:sz w:val="20"/>
              </w:rPr>
              <w:pPrChange w:id="610" w:author="Inno" w:date="2024-12-16T17:07:00Z" w16du:dateUtc="2024-12-16T11:37:00Z">
                <w:pPr>
                  <w:spacing w:after="0" w:line="259" w:lineRule="auto"/>
                  <w:ind w:left="0" w:firstLine="0"/>
                  <w:jc w:val="left"/>
                </w:pPr>
              </w:pPrChange>
            </w:pPr>
            <w:moveFrom w:id="611" w:author="Inno" w:date="2024-12-16T16:30:00Z" w16du:dateUtc="2024-12-16T11:00:00Z">
              <w:r w:rsidRPr="00520A21" w:rsidDel="0060350E">
                <w:rPr>
                  <w:sz w:val="20"/>
                </w:rPr>
                <w:t xml:space="preserve">Textiles </w:t>
              </w:r>
              <w:r w:rsidR="00027B62" w:rsidRPr="00520A21" w:rsidDel="0060350E">
                <w:rPr>
                  <w:sz w:val="20"/>
                  <w:lang w:bidi="pa-IN"/>
                </w:rPr>
                <w:t>—</w:t>
              </w:r>
              <w:r w:rsidRPr="00520A21" w:rsidDel="0060350E">
                <w:rPr>
                  <w:sz w:val="20"/>
                </w:rPr>
                <w:t xml:space="preserve"> Tests for colour fastness</w:t>
              </w:r>
              <w:r w:rsidR="00027B62" w:rsidRPr="00520A21" w:rsidDel="0060350E">
                <w:rPr>
                  <w:sz w:val="20"/>
                </w:rPr>
                <w:t xml:space="preserve"> </w:t>
              </w:r>
              <w:r w:rsidRPr="00520A21" w:rsidDel="0060350E">
                <w:rPr>
                  <w:sz w:val="20"/>
                </w:rPr>
                <w:t xml:space="preserve">Part B02 Colour fastness to artificial light: Xenon arc fading lamp test </w:t>
              </w:r>
            </w:moveFrom>
          </w:p>
        </w:tc>
      </w:tr>
      <w:moveFromRangeEnd w:id="606"/>
      <w:tr w:rsidR="003F790B" w:rsidRPr="00520A21" w14:paraId="2B3D4BB3" w14:textId="77777777" w:rsidTr="00E42F7C">
        <w:trPr>
          <w:trHeight w:val="646"/>
          <w:trPrChange w:id="612" w:author="Inno" w:date="2024-12-16T16:57:00Z" w16du:dateUtc="2024-12-16T11:27:00Z">
            <w:trPr>
              <w:gridBefore w:val="1"/>
              <w:trHeight w:val="646"/>
            </w:trPr>
          </w:trPrChange>
        </w:trPr>
        <w:tc>
          <w:tcPr>
            <w:tcW w:w="2420" w:type="dxa"/>
            <w:tcPrChange w:id="613" w:author="Inno" w:date="2024-12-16T16:57:00Z" w16du:dateUtc="2024-12-16T11:27:00Z">
              <w:tcPr>
                <w:tcW w:w="2420" w:type="dxa"/>
                <w:gridSpan w:val="2"/>
              </w:tcPr>
            </w:tcPrChange>
          </w:tcPr>
          <w:p w14:paraId="6DC093EC" w14:textId="54FBE550" w:rsidR="003F790B" w:rsidRPr="00520A21" w:rsidRDefault="003F790B" w:rsidP="00352AF6">
            <w:pPr>
              <w:tabs>
                <w:tab w:val="right" w:pos="1567"/>
              </w:tabs>
              <w:spacing w:after="68" w:line="240" w:lineRule="auto"/>
              <w:ind w:left="0" w:firstLine="0"/>
              <w:jc w:val="left"/>
              <w:rPr>
                <w:sz w:val="20"/>
              </w:rPr>
              <w:pPrChange w:id="614" w:author="Inno" w:date="2024-12-16T17:07:00Z" w16du:dateUtc="2024-12-16T11:37:00Z">
                <w:pPr>
                  <w:tabs>
                    <w:tab w:val="right" w:pos="1567"/>
                  </w:tabs>
                  <w:spacing w:after="68" w:line="259" w:lineRule="auto"/>
                  <w:ind w:left="0" w:firstLine="0"/>
                  <w:jc w:val="left"/>
                </w:pPr>
              </w:pPrChange>
            </w:pPr>
            <w:r w:rsidRPr="00520A21">
              <w:rPr>
                <w:sz w:val="20"/>
              </w:rPr>
              <w:t xml:space="preserve">ISO </w:t>
            </w:r>
            <w:proofErr w:type="gramStart"/>
            <w:r w:rsidRPr="00520A21">
              <w:rPr>
                <w:sz w:val="20"/>
              </w:rPr>
              <w:t>9050 :</w:t>
            </w:r>
            <w:proofErr w:type="gramEnd"/>
            <w:r w:rsidRPr="00520A21">
              <w:rPr>
                <w:sz w:val="20"/>
              </w:rPr>
              <w:t xml:space="preserve"> 2003</w:t>
            </w:r>
          </w:p>
        </w:tc>
        <w:tc>
          <w:tcPr>
            <w:tcW w:w="6608" w:type="dxa"/>
            <w:tcPrChange w:id="615" w:author="Inno" w:date="2024-12-16T16:57:00Z" w16du:dateUtc="2024-12-16T11:27:00Z">
              <w:tcPr>
                <w:tcW w:w="6608" w:type="dxa"/>
                <w:gridSpan w:val="2"/>
              </w:tcPr>
            </w:tcPrChange>
          </w:tcPr>
          <w:p w14:paraId="0FF7A9E4" w14:textId="5CA0AE1B" w:rsidR="003F790B" w:rsidRPr="00520A21" w:rsidRDefault="003F790B" w:rsidP="00352AF6">
            <w:pPr>
              <w:spacing w:after="0" w:line="240" w:lineRule="auto"/>
              <w:ind w:left="0" w:firstLine="0"/>
              <w:rPr>
                <w:sz w:val="20"/>
              </w:rPr>
              <w:pPrChange w:id="616" w:author="Inno" w:date="2024-12-16T17:07:00Z" w16du:dateUtc="2024-12-16T11:37:00Z">
                <w:pPr>
                  <w:spacing w:after="0" w:line="259" w:lineRule="auto"/>
                  <w:ind w:left="0" w:firstLine="0"/>
                  <w:jc w:val="left"/>
                </w:pPr>
              </w:pPrChange>
            </w:pPr>
            <w:r w:rsidRPr="00520A21">
              <w:rPr>
                <w:sz w:val="20"/>
              </w:rPr>
              <w:t>Glass in building — Determination of light transmittance, solar direct transmittance, total solar energy transmittance, ultraviolet transmittance and related glazing factors</w:t>
            </w:r>
          </w:p>
        </w:tc>
      </w:tr>
    </w:tbl>
    <w:p w14:paraId="3BCAA657" w14:textId="77777777" w:rsidR="005A2721" w:rsidRPr="00520A21" w:rsidRDefault="00000000" w:rsidP="00352AF6">
      <w:pPr>
        <w:spacing w:after="21" w:line="240" w:lineRule="auto"/>
        <w:ind w:left="0" w:firstLine="0"/>
        <w:jc w:val="left"/>
        <w:rPr>
          <w:sz w:val="20"/>
        </w:rPr>
        <w:pPrChange w:id="617" w:author="Inno" w:date="2024-12-16T17:07:00Z" w16du:dateUtc="2024-12-16T11:37:00Z">
          <w:pPr>
            <w:spacing w:after="21" w:line="259" w:lineRule="auto"/>
            <w:ind w:left="0" w:firstLine="0"/>
            <w:jc w:val="left"/>
          </w:pPr>
        </w:pPrChange>
      </w:pPr>
      <w:r w:rsidRPr="00520A21">
        <w:rPr>
          <w:sz w:val="20"/>
        </w:rPr>
        <w:t xml:space="preserve"> </w:t>
      </w:r>
    </w:p>
    <w:p w14:paraId="685C1F76" w14:textId="77777777" w:rsidR="005A2721" w:rsidRPr="00520A21" w:rsidRDefault="00000000" w:rsidP="00352AF6">
      <w:pPr>
        <w:spacing w:after="0" w:line="240" w:lineRule="auto"/>
        <w:ind w:left="0" w:firstLine="0"/>
        <w:jc w:val="left"/>
        <w:rPr>
          <w:sz w:val="20"/>
        </w:rPr>
        <w:pPrChange w:id="618" w:author="Inno" w:date="2024-12-16T17:07:00Z" w16du:dateUtc="2024-12-16T11:37:00Z">
          <w:pPr>
            <w:spacing w:after="0" w:line="259" w:lineRule="auto"/>
            <w:ind w:left="0" w:firstLine="0"/>
            <w:jc w:val="left"/>
          </w:pPr>
        </w:pPrChange>
      </w:pPr>
      <w:r w:rsidRPr="00520A21">
        <w:rPr>
          <w:b/>
          <w:sz w:val="20"/>
        </w:rPr>
        <w:t xml:space="preserve"> </w:t>
      </w:r>
      <w:r w:rsidRPr="00520A21">
        <w:rPr>
          <w:b/>
          <w:sz w:val="20"/>
        </w:rPr>
        <w:tab/>
        <w:t xml:space="preserve"> </w:t>
      </w:r>
    </w:p>
    <w:p w14:paraId="29EC85EA" w14:textId="0ADFD1FA" w:rsidR="00B9615F" w:rsidRPr="00520A21" w:rsidRDefault="00000000" w:rsidP="00352AF6">
      <w:pPr>
        <w:spacing w:after="0" w:line="240" w:lineRule="auto"/>
        <w:ind w:left="0" w:firstLine="0"/>
        <w:rPr>
          <w:rFonts w:eastAsia="Calibri"/>
          <w:sz w:val="20"/>
        </w:rPr>
        <w:pPrChange w:id="619" w:author="Inno" w:date="2024-12-16T17:07:00Z" w16du:dateUtc="2024-12-16T11:37:00Z">
          <w:pPr>
            <w:spacing w:after="0" w:line="259" w:lineRule="auto"/>
            <w:ind w:left="0" w:firstLine="0"/>
          </w:pPr>
        </w:pPrChange>
      </w:pPr>
      <w:r w:rsidRPr="00520A21">
        <w:rPr>
          <w:rFonts w:eastAsia="Calibri"/>
          <w:sz w:val="20"/>
        </w:rPr>
        <w:t xml:space="preserve"> </w:t>
      </w:r>
    </w:p>
    <w:p w14:paraId="2769EFB1" w14:textId="77777777" w:rsidR="00D65722" w:rsidRPr="00520A21" w:rsidRDefault="00D65722" w:rsidP="00352AF6">
      <w:pPr>
        <w:spacing w:after="0" w:line="240" w:lineRule="auto"/>
        <w:ind w:left="0" w:firstLine="0"/>
        <w:rPr>
          <w:rFonts w:eastAsia="Calibri"/>
          <w:sz w:val="20"/>
        </w:rPr>
        <w:pPrChange w:id="620" w:author="Inno" w:date="2024-12-16T17:07:00Z" w16du:dateUtc="2024-12-16T11:37:00Z">
          <w:pPr>
            <w:spacing w:after="0" w:line="259" w:lineRule="auto"/>
            <w:ind w:left="0" w:firstLine="0"/>
          </w:pPr>
        </w:pPrChange>
      </w:pPr>
    </w:p>
    <w:p w14:paraId="46FF8C3D" w14:textId="77777777" w:rsidR="00DD4AF1" w:rsidRDefault="00DD4AF1" w:rsidP="00352AF6">
      <w:pPr>
        <w:spacing w:after="160" w:line="240" w:lineRule="auto"/>
        <w:ind w:left="0" w:firstLine="0"/>
        <w:jc w:val="left"/>
        <w:rPr>
          <w:b/>
          <w:bCs/>
          <w:sz w:val="20"/>
          <w:lang w:eastAsia="zh-TW" w:bidi="sa-IN"/>
        </w:rPr>
        <w:pPrChange w:id="621" w:author="Inno" w:date="2024-12-16T17:07:00Z" w16du:dateUtc="2024-12-16T11:37:00Z">
          <w:pPr>
            <w:spacing w:after="160" w:line="259" w:lineRule="auto"/>
            <w:ind w:left="0" w:firstLine="0"/>
            <w:jc w:val="left"/>
          </w:pPr>
        </w:pPrChange>
      </w:pPr>
      <w:r>
        <w:rPr>
          <w:b/>
          <w:bCs/>
          <w:sz w:val="20"/>
          <w:lang w:eastAsia="zh-TW" w:bidi="sa-IN"/>
        </w:rPr>
        <w:br w:type="page"/>
      </w:r>
    </w:p>
    <w:p w14:paraId="4D02F279" w14:textId="3318519C" w:rsidR="00E25C67" w:rsidRPr="00520A21" w:rsidRDefault="00E25C67" w:rsidP="00352AF6">
      <w:pPr>
        <w:spacing w:after="120" w:line="240" w:lineRule="auto"/>
        <w:jc w:val="center"/>
        <w:rPr>
          <w:b/>
          <w:bCs/>
          <w:sz w:val="20"/>
          <w:lang w:eastAsia="zh-TW" w:bidi="sa-IN"/>
        </w:rPr>
        <w:pPrChange w:id="622" w:author="Inno" w:date="2024-12-16T17:07:00Z" w16du:dateUtc="2024-12-16T11:37:00Z">
          <w:pPr>
            <w:spacing w:after="0" w:line="240" w:lineRule="auto"/>
            <w:jc w:val="center"/>
          </w:pPr>
        </w:pPrChange>
      </w:pPr>
      <w:r w:rsidRPr="00520A21">
        <w:rPr>
          <w:b/>
          <w:bCs/>
          <w:sz w:val="20"/>
          <w:lang w:eastAsia="zh-TW" w:bidi="sa-IN"/>
        </w:rPr>
        <w:lastRenderedPageBreak/>
        <w:t>ANNEX B</w:t>
      </w:r>
    </w:p>
    <w:p w14:paraId="051CF7EF" w14:textId="77777777" w:rsidR="00E25C67" w:rsidRPr="00520A21" w:rsidDel="0070393E" w:rsidRDefault="00E25C67" w:rsidP="00352AF6">
      <w:pPr>
        <w:spacing w:after="120" w:line="240" w:lineRule="auto"/>
        <w:jc w:val="center"/>
        <w:rPr>
          <w:del w:id="623" w:author="Inno" w:date="2024-12-16T16:25:00Z" w16du:dateUtc="2024-12-16T10:55:00Z"/>
          <w:sz w:val="20"/>
          <w:lang w:eastAsia="zh-TW" w:bidi="sa-IN"/>
        </w:rPr>
        <w:pPrChange w:id="624" w:author="Inno" w:date="2024-12-16T17:07:00Z" w16du:dateUtc="2024-12-16T11:37:00Z">
          <w:pPr>
            <w:spacing w:after="0" w:line="240" w:lineRule="auto"/>
            <w:jc w:val="center"/>
          </w:pPr>
        </w:pPrChange>
      </w:pPr>
      <w:r w:rsidRPr="00520A21">
        <w:rPr>
          <w:sz w:val="20"/>
          <w:lang w:eastAsia="zh-TW" w:bidi="sa-IN"/>
        </w:rPr>
        <w:t>(</w:t>
      </w:r>
      <w:r w:rsidRPr="00520A21">
        <w:rPr>
          <w:i/>
          <w:iCs/>
          <w:sz w:val="20"/>
          <w:lang w:eastAsia="zh-TW" w:bidi="sa-IN"/>
        </w:rPr>
        <w:t>Foreword</w:t>
      </w:r>
      <w:r w:rsidRPr="00520A21">
        <w:rPr>
          <w:sz w:val="20"/>
          <w:lang w:eastAsia="zh-TW" w:bidi="sa-IN"/>
        </w:rPr>
        <w:t>)</w:t>
      </w:r>
    </w:p>
    <w:p w14:paraId="4360357C" w14:textId="77777777" w:rsidR="00E25C67" w:rsidRPr="00520A21" w:rsidRDefault="00E25C67" w:rsidP="00352AF6">
      <w:pPr>
        <w:spacing w:after="120" w:line="240" w:lineRule="auto"/>
        <w:jc w:val="center"/>
        <w:rPr>
          <w:sz w:val="20"/>
          <w:lang w:eastAsia="zh-TW" w:bidi="sa-IN"/>
        </w:rPr>
        <w:pPrChange w:id="625" w:author="Inno" w:date="2024-12-16T17:07:00Z" w16du:dateUtc="2024-12-16T11:37:00Z">
          <w:pPr>
            <w:spacing w:after="0" w:line="240" w:lineRule="auto"/>
            <w:jc w:val="center"/>
          </w:pPr>
        </w:pPrChange>
      </w:pPr>
    </w:p>
    <w:p w14:paraId="19FDE380" w14:textId="77777777" w:rsidR="008D44AF" w:rsidRPr="00520A21" w:rsidRDefault="008D44AF" w:rsidP="00352AF6">
      <w:pPr>
        <w:widowControl w:val="0"/>
        <w:tabs>
          <w:tab w:val="left" w:pos="90"/>
        </w:tabs>
        <w:autoSpaceDE w:val="0"/>
        <w:autoSpaceDN w:val="0"/>
        <w:adjustRightInd w:val="0"/>
        <w:spacing w:after="120" w:line="240" w:lineRule="auto"/>
        <w:jc w:val="center"/>
        <w:rPr>
          <w:b/>
          <w:bCs/>
          <w:sz w:val="20"/>
        </w:rPr>
        <w:pPrChange w:id="626" w:author="Inno" w:date="2024-12-16T17:07:00Z" w16du:dateUtc="2024-12-16T11:37:00Z">
          <w:pPr>
            <w:widowControl w:val="0"/>
            <w:tabs>
              <w:tab w:val="left" w:pos="90"/>
            </w:tabs>
            <w:autoSpaceDE w:val="0"/>
            <w:autoSpaceDN w:val="0"/>
            <w:adjustRightInd w:val="0"/>
            <w:spacing w:after="0" w:line="240" w:lineRule="auto"/>
            <w:jc w:val="center"/>
          </w:pPr>
        </w:pPrChange>
      </w:pPr>
      <w:r w:rsidRPr="00520A21">
        <w:rPr>
          <w:b/>
          <w:bCs/>
          <w:sz w:val="20"/>
        </w:rPr>
        <w:t>COMMITTEE COMPOSITION</w:t>
      </w:r>
    </w:p>
    <w:p w14:paraId="188CE9A8" w14:textId="6A4952E4" w:rsidR="00E25C67" w:rsidRPr="00520A21" w:rsidRDefault="00E25C67" w:rsidP="00352AF6">
      <w:pPr>
        <w:widowControl w:val="0"/>
        <w:tabs>
          <w:tab w:val="left" w:pos="90"/>
        </w:tabs>
        <w:autoSpaceDE w:val="0"/>
        <w:autoSpaceDN w:val="0"/>
        <w:adjustRightInd w:val="0"/>
        <w:spacing w:after="0" w:line="240" w:lineRule="auto"/>
        <w:jc w:val="center"/>
        <w:rPr>
          <w:bCs/>
          <w:sz w:val="20"/>
          <w:lang w:eastAsia="zh-TW" w:bidi="sa-IN"/>
        </w:rPr>
      </w:pPr>
      <w:r w:rsidRPr="00520A21">
        <w:rPr>
          <w:sz w:val="20"/>
        </w:rPr>
        <w:t xml:space="preserve">Technical Textile for </w:t>
      </w:r>
      <w:proofErr w:type="spellStart"/>
      <w:r w:rsidRPr="00520A21">
        <w:rPr>
          <w:sz w:val="20"/>
        </w:rPr>
        <w:t>Buildtech</w:t>
      </w:r>
      <w:proofErr w:type="spellEnd"/>
      <w:r w:rsidRPr="00520A21">
        <w:rPr>
          <w:sz w:val="20"/>
        </w:rPr>
        <w:t xml:space="preserve"> Applications</w:t>
      </w:r>
      <w:r w:rsidRPr="00520A21">
        <w:rPr>
          <w:rFonts w:eastAsia="MS Mincho"/>
          <w:bCs/>
          <w:sz w:val="20"/>
          <w:lang w:eastAsia="zh-TW" w:bidi="sa-IN"/>
        </w:rPr>
        <w:t xml:space="preserve"> </w:t>
      </w:r>
      <w:r w:rsidRPr="00520A21">
        <w:rPr>
          <w:bCs/>
          <w:sz w:val="20"/>
          <w:lang w:eastAsia="zh-TW" w:bidi="sa-IN"/>
        </w:rPr>
        <w:t>Sectional Committee, TXD 34</w:t>
      </w:r>
    </w:p>
    <w:p w14:paraId="7F71D4F0" w14:textId="77777777" w:rsidR="00E25C67" w:rsidRPr="00520A21" w:rsidRDefault="00E25C67" w:rsidP="00352AF6">
      <w:pPr>
        <w:spacing w:after="0" w:line="240" w:lineRule="auto"/>
        <w:ind w:left="0" w:firstLine="0"/>
        <w:jc w:val="center"/>
        <w:rPr>
          <w:sz w:val="20"/>
        </w:rPr>
        <w:pPrChange w:id="627" w:author="Inno" w:date="2024-12-16T17:07:00Z" w16du:dateUtc="2024-12-16T11:37:00Z">
          <w:pPr>
            <w:spacing w:after="0" w:line="259" w:lineRule="auto"/>
            <w:ind w:left="0" w:firstLine="0"/>
            <w:jc w:val="center"/>
          </w:pPr>
        </w:pPrChange>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28" w:author="Inno" w:date="2024-12-16T16:40:00Z" w16du:dateUtc="2024-12-16T11:10:00Z">
          <w:tblPr>
            <w:tblStyle w:val="TableGrid0"/>
            <w:tblW w:w="0" w:type="auto"/>
            <w:tblLook w:val="04A0" w:firstRow="1" w:lastRow="0" w:firstColumn="1" w:lastColumn="0" w:noHBand="0" w:noVBand="1"/>
          </w:tblPr>
        </w:tblPrChange>
      </w:tblPr>
      <w:tblGrid>
        <w:gridCol w:w="4508"/>
        <w:gridCol w:w="4508"/>
        <w:tblGridChange w:id="629">
          <w:tblGrid>
            <w:gridCol w:w="5"/>
            <w:gridCol w:w="4503"/>
            <w:gridCol w:w="5"/>
            <w:gridCol w:w="4503"/>
            <w:gridCol w:w="5"/>
          </w:tblGrid>
        </w:tblGridChange>
      </w:tblGrid>
      <w:tr w:rsidR="00E25C67" w:rsidRPr="00520A21" w14:paraId="5C3F6B61" w14:textId="77777777" w:rsidTr="0077643D">
        <w:trPr>
          <w:tblHeader/>
          <w:trPrChange w:id="630" w:author="Inno" w:date="2024-12-16T16:40:00Z" w16du:dateUtc="2024-12-16T11:10:00Z">
            <w:trPr>
              <w:gridBefore w:val="1"/>
            </w:trPr>
          </w:trPrChange>
        </w:trPr>
        <w:tc>
          <w:tcPr>
            <w:tcW w:w="4508" w:type="dxa"/>
            <w:tcPrChange w:id="631" w:author="Inno" w:date="2024-12-16T16:40:00Z" w16du:dateUtc="2024-12-16T11:10:00Z">
              <w:tcPr>
                <w:tcW w:w="4508" w:type="dxa"/>
                <w:gridSpan w:val="2"/>
              </w:tcPr>
            </w:tcPrChange>
          </w:tcPr>
          <w:p w14:paraId="2D317519" w14:textId="77777777" w:rsidR="00E25C67" w:rsidRPr="00520A21" w:rsidRDefault="00E25C67" w:rsidP="00352AF6">
            <w:pPr>
              <w:widowControl w:val="0"/>
              <w:tabs>
                <w:tab w:val="left" w:pos="300"/>
              </w:tabs>
              <w:autoSpaceDE w:val="0"/>
              <w:autoSpaceDN w:val="0"/>
              <w:adjustRightInd w:val="0"/>
              <w:spacing w:after="120" w:line="240" w:lineRule="auto"/>
              <w:jc w:val="center"/>
              <w:rPr>
                <w:i/>
                <w:iCs/>
                <w:sz w:val="20"/>
                <w:szCs w:val="20"/>
              </w:rPr>
              <w:pPrChange w:id="632" w:author="Inno" w:date="2024-12-16T17:07:00Z" w16du:dateUtc="2024-12-16T11:37:00Z">
                <w:pPr>
                  <w:widowControl w:val="0"/>
                  <w:tabs>
                    <w:tab w:val="left" w:pos="300"/>
                  </w:tabs>
                  <w:autoSpaceDE w:val="0"/>
                  <w:autoSpaceDN w:val="0"/>
                  <w:adjustRightInd w:val="0"/>
                  <w:jc w:val="center"/>
                </w:pPr>
              </w:pPrChange>
            </w:pPr>
            <w:r w:rsidRPr="00520A21">
              <w:rPr>
                <w:i/>
                <w:iCs/>
                <w:sz w:val="20"/>
                <w:szCs w:val="20"/>
              </w:rPr>
              <w:t>Organization</w:t>
            </w:r>
          </w:p>
        </w:tc>
        <w:tc>
          <w:tcPr>
            <w:tcW w:w="4508" w:type="dxa"/>
            <w:tcPrChange w:id="633" w:author="Inno" w:date="2024-12-16T16:40:00Z" w16du:dateUtc="2024-12-16T11:10:00Z">
              <w:tcPr>
                <w:tcW w:w="4508" w:type="dxa"/>
                <w:gridSpan w:val="2"/>
              </w:tcPr>
            </w:tcPrChange>
          </w:tcPr>
          <w:p w14:paraId="2E17A5C6" w14:textId="0DFEFC66" w:rsidR="00E25C67" w:rsidRPr="00520A21" w:rsidRDefault="00E25C67" w:rsidP="00352AF6">
            <w:pPr>
              <w:widowControl w:val="0"/>
              <w:tabs>
                <w:tab w:val="left" w:pos="300"/>
              </w:tabs>
              <w:autoSpaceDE w:val="0"/>
              <w:autoSpaceDN w:val="0"/>
              <w:adjustRightInd w:val="0"/>
              <w:spacing w:after="120" w:line="240" w:lineRule="auto"/>
              <w:jc w:val="center"/>
              <w:rPr>
                <w:i/>
                <w:iCs/>
                <w:sz w:val="20"/>
                <w:szCs w:val="20"/>
              </w:rPr>
              <w:pPrChange w:id="634" w:author="Inno" w:date="2024-12-16T17:07:00Z" w16du:dateUtc="2024-12-16T11:37:00Z">
                <w:pPr>
                  <w:widowControl w:val="0"/>
                  <w:tabs>
                    <w:tab w:val="left" w:pos="300"/>
                  </w:tabs>
                  <w:autoSpaceDE w:val="0"/>
                  <w:autoSpaceDN w:val="0"/>
                  <w:adjustRightInd w:val="0"/>
                  <w:jc w:val="center"/>
                </w:pPr>
              </w:pPrChange>
            </w:pPr>
            <w:r w:rsidRPr="00520A21">
              <w:rPr>
                <w:i/>
                <w:iCs/>
                <w:sz w:val="20"/>
                <w:szCs w:val="20"/>
              </w:rPr>
              <w:t>Representative(s)</w:t>
            </w:r>
          </w:p>
        </w:tc>
      </w:tr>
      <w:tr w:rsidR="00E25C67" w:rsidRPr="00520A21" w14:paraId="6343D6A0" w14:textId="77777777" w:rsidTr="0077643D">
        <w:trPr>
          <w:trPrChange w:id="635" w:author="Inno" w:date="2024-12-16T16:40:00Z" w16du:dateUtc="2024-12-16T11:10:00Z">
            <w:trPr>
              <w:gridBefore w:val="1"/>
            </w:trPr>
          </w:trPrChange>
        </w:trPr>
        <w:tc>
          <w:tcPr>
            <w:tcW w:w="4508" w:type="dxa"/>
            <w:tcPrChange w:id="636" w:author="Inno" w:date="2024-12-16T16:40:00Z" w16du:dateUtc="2024-12-16T11:10:00Z">
              <w:tcPr>
                <w:tcW w:w="4508" w:type="dxa"/>
                <w:gridSpan w:val="2"/>
              </w:tcPr>
            </w:tcPrChange>
          </w:tcPr>
          <w:p w14:paraId="080748E6" w14:textId="77777777" w:rsidR="00E25C67" w:rsidRPr="00520A21" w:rsidRDefault="00E25C67" w:rsidP="00352AF6">
            <w:pPr>
              <w:widowControl w:val="0"/>
              <w:tabs>
                <w:tab w:val="left" w:pos="300"/>
              </w:tabs>
              <w:autoSpaceDE w:val="0"/>
              <w:autoSpaceDN w:val="0"/>
              <w:adjustRightInd w:val="0"/>
              <w:spacing w:line="240" w:lineRule="auto"/>
              <w:rPr>
                <w:sz w:val="20"/>
                <w:szCs w:val="20"/>
              </w:rPr>
              <w:pPrChange w:id="637" w:author="Inno" w:date="2024-12-16T17:07:00Z" w16du:dateUtc="2024-12-16T11:37:00Z">
                <w:pPr>
                  <w:widowControl w:val="0"/>
                  <w:tabs>
                    <w:tab w:val="left" w:pos="300"/>
                  </w:tabs>
                  <w:autoSpaceDE w:val="0"/>
                  <w:autoSpaceDN w:val="0"/>
                  <w:adjustRightInd w:val="0"/>
                </w:pPr>
              </w:pPrChange>
            </w:pPr>
            <w:r w:rsidRPr="00520A21">
              <w:rPr>
                <w:sz w:val="20"/>
                <w:szCs w:val="20"/>
              </w:rPr>
              <w:t>Indian Institute of Technology, Delhi</w:t>
            </w:r>
          </w:p>
        </w:tc>
        <w:tc>
          <w:tcPr>
            <w:tcW w:w="4508" w:type="dxa"/>
            <w:tcPrChange w:id="638" w:author="Inno" w:date="2024-12-16T16:40:00Z" w16du:dateUtc="2024-12-16T11:10:00Z">
              <w:tcPr>
                <w:tcW w:w="4508" w:type="dxa"/>
                <w:gridSpan w:val="2"/>
              </w:tcPr>
            </w:tcPrChange>
          </w:tcPr>
          <w:p w14:paraId="5A80BB3C" w14:textId="77777777" w:rsidR="00E25C67" w:rsidRDefault="00E25C67" w:rsidP="00352AF6">
            <w:pPr>
              <w:spacing w:line="240" w:lineRule="auto"/>
              <w:rPr>
                <w:ins w:id="639" w:author="Inno" w:date="2024-12-16T16:36:00Z" w16du:dateUtc="2024-12-16T11:06:00Z"/>
                <w:b/>
                <w:sz w:val="20"/>
                <w:szCs w:val="20"/>
              </w:rPr>
              <w:pPrChange w:id="640" w:author="Inno" w:date="2024-12-16T17:07:00Z" w16du:dateUtc="2024-12-16T11:37:00Z">
                <w:pPr>
                  <w:spacing w:line="276" w:lineRule="auto"/>
                </w:pPr>
              </w:pPrChange>
            </w:pPr>
            <w:r w:rsidRPr="00520A21">
              <w:rPr>
                <w:rStyle w:val="SubtleReference"/>
                <w:color w:val="000000" w:themeColor="text1"/>
                <w:sz w:val="20"/>
                <w:szCs w:val="20"/>
              </w:rPr>
              <w:t>Prof</w:t>
            </w:r>
            <w:r w:rsidR="00C63C05" w:rsidRPr="00520A21">
              <w:rPr>
                <w:rStyle w:val="SubtleReference"/>
                <w:color w:val="000000" w:themeColor="text1"/>
                <w:sz w:val="20"/>
                <w:szCs w:val="20"/>
              </w:rPr>
              <w:t>essor</w:t>
            </w:r>
            <w:r w:rsidRPr="00520A21">
              <w:rPr>
                <w:rStyle w:val="SubtleReference"/>
                <w:color w:val="000000" w:themeColor="text1"/>
                <w:sz w:val="20"/>
                <w:szCs w:val="20"/>
              </w:rPr>
              <w:t xml:space="preserve"> Abhijit Majumdar </w:t>
            </w:r>
            <w:r w:rsidRPr="00520A21">
              <w:rPr>
                <w:b/>
                <w:sz w:val="20"/>
                <w:szCs w:val="20"/>
              </w:rPr>
              <w:t>(</w:t>
            </w:r>
            <w:r w:rsidRPr="00520A21">
              <w:rPr>
                <w:b/>
                <w:i/>
                <w:sz w:val="20"/>
                <w:szCs w:val="20"/>
              </w:rPr>
              <w:t>Chairperson</w:t>
            </w:r>
            <w:r w:rsidRPr="00520A21">
              <w:rPr>
                <w:b/>
                <w:sz w:val="20"/>
                <w:szCs w:val="20"/>
              </w:rPr>
              <w:t>)</w:t>
            </w:r>
          </w:p>
          <w:p w14:paraId="1A845F2C" w14:textId="3FC678DF" w:rsidR="00E07101" w:rsidRPr="00520A21" w:rsidRDefault="00E07101" w:rsidP="00352AF6">
            <w:pPr>
              <w:spacing w:line="240" w:lineRule="auto"/>
              <w:rPr>
                <w:rStyle w:val="SubtleReference"/>
                <w:b/>
                <w:smallCaps w:val="0"/>
                <w:color w:val="000000"/>
                <w:sz w:val="20"/>
                <w:szCs w:val="20"/>
              </w:rPr>
              <w:pPrChange w:id="641" w:author="Inno" w:date="2024-12-16T17:07:00Z" w16du:dateUtc="2024-12-16T11:37:00Z">
                <w:pPr>
                  <w:spacing w:line="276" w:lineRule="auto"/>
                </w:pPr>
              </w:pPrChange>
            </w:pPr>
          </w:p>
        </w:tc>
      </w:tr>
      <w:tr w:rsidR="00E25C67" w:rsidRPr="00520A21" w14:paraId="2C7F3D0D" w14:textId="77777777" w:rsidTr="0077643D">
        <w:trPr>
          <w:trPrChange w:id="642" w:author="Inno" w:date="2024-12-16T16:40:00Z" w16du:dateUtc="2024-12-16T11:10:00Z">
            <w:trPr>
              <w:gridBefore w:val="1"/>
            </w:trPr>
          </w:trPrChange>
        </w:trPr>
        <w:tc>
          <w:tcPr>
            <w:tcW w:w="4508" w:type="dxa"/>
            <w:tcPrChange w:id="643" w:author="Inno" w:date="2024-12-16T16:40:00Z" w16du:dateUtc="2024-12-16T11:10:00Z">
              <w:tcPr>
                <w:tcW w:w="4508" w:type="dxa"/>
                <w:gridSpan w:val="2"/>
              </w:tcPr>
            </w:tcPrChange>
          </w:tcPr>
          <w:p w14:paraId="2183DB9B" w14:textId="19624ECD" w:rsidR="00E25C67" w:rsidRPr="00520A21" w:rsidRDefault="00E25C67" w:rsidP="00352AF6">
            <w:pPr>
              <w:widowControl w:val="0"/>
              <w:tabs>
                <w:tab w:val="left" w:pos="300"/>
              </w:tabs>
              <w:autoSpaceDE w:val="0"/>
              <w:autoSpaceDN w:val="0"/>
              <w:adjustRightInd w:val="0"/>
              <w:spacing w:line="240" w:lineRule="auto"/>
              <w:rPr>
                <w:sz w:val="20"/>
                <w:szCs w:val="20"/>
              </w:rPr>
              <w:pPrChange w:id="644" w:author="Inno" w:date="2024-12-16T17:07:00Z" w16du:dateUtc="2024-12-16T11:37:00Z">
                <w:pPr>
                  <w:widowControl w:val="0"/>
                  <w:tabs>
                    <w:tab w:val="left" w:pos="300"/>
                  </w:tabs>
                  <w:autoSpaceDE w:val="0"/>
                  <w:autoSpaceDN w:val="0"/>
                  <w:adjustRightInd w:val="0"/>
                </w:pPr>
              </w:pPrChange>
            </w:pPr>
            <w:r w:rsidRPr="00520A21">
              <w:rPr>
                <w:sz w:val="20"/>
                <w:szCs w:val="20"/>
              </w:rPr>
              <w:t>Association of Synthetic Fibre Industries, New Delhi</w:t>
            </w:r>
          </w:p>
        </w:tc>
        <w:tc>
          <w:tcPr>
            <w:tcW w:w="4508" w:type="dxa"/>
            <w:tcPrChange w:id="645" w:author="Inno" w:date="2024-12-16T16:40:00Z" w16du:dateUtc="2024-12-16T11:10:00Z">
              <w:tcPr>
                <w:tcW w:w="4508" w:type="dxa"/>
                <w:gridSpan w:val="2"/>
              </w:tcPr>
            </w:tcPrChange>
          </w:tcPr>
          <w:p w14:paraId="5A8C9A01" w14:textId="77777777" w:rsidR="00E25C67" w:rsidRPr="00520A21" w:rsidRDefault="00E25C67" w:rsidP="00352AF6">
            <w:pPr>
              <w:widowControl w:val="0"/>
              <w:tabs>
                <w:tab w:val="left" w:pos="300"/>
              </w:tabs>
              <w:autoSpaceDE w:val="0"/>
              <w:autoSpaceDN w:val="0"/>
              <w:adjustRightInd w:val="0"/>
              <w:spacing w:line="240" w:lineRule="auto"/>
              <w:rPr>
                <w:rStyle w:val="SubtleReference"/>
                <w:color w:val="000000" w:themeColor="text1"/>
                <w:sz w:val="20"/>
                <w:szCs w:val="20"/>
              </w:rPr>
              <w:pPrChange w:id="646"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 xml:space="preserve">Shri M. S. Verma </w:t>
            </w:r>
          </w:p>
          <w:p w14:paraId="604C56C9" w14:textId="77777777" w:rsidR="00E25C67" w:rsidRDefault="00C63C05" w:rsidP="00352AF6">
            <w:pPr>
              <w:spacing w:line="240" w:lineRule="auto"/>
              <w:ind w:left="0" w:firstLine="0"/>
              <w:rPr>
                <w:ins w:id="647" w:author="Inno" w:date="2024-12-16T16:36:00Z" w16du:dateUtc="2024-12-16T11:06:00Z"/>
                <w:bCs/>
                <w:sz w:val="20"/>
                <w:szCs w:val="20"/>
              </w:rPr>
              <w:pPrChange w:id="648" w:author="Inno" w:date="2024-12-16T17:07:00Z" w16du:dateUtc="2024-12-16T11:37:00Z">
                <w:pPr>
                  <w:spacing w:line="276" w:lineRule="auto"/>
                  <w:ind w:left="0" w:firstLine="0"/>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 xml:space="preserve">Shri </w:t>
            </w:r>
            <w:r w:rsidR="00237CDA" w:rsidRPr="00520A21">
              <w:rPr>
                <w:rStyle w:val="SubtleReference"/>
                <w:color w:val="000000" w:themeColor="text1"/>
                <w:sz w:val="20"/>
                <w:szCs w:val="20"/>
              </w:rPr>
              <w:t>Pinaki Ranjan Das</w:t>
            </w:r>
            <w:r w:rsidR="00E25C67" w:rsidRPr="00520A21">
              <w:rPr>
                <w:rStyle w:val="SubtleReference"/>
                <w:color w:val="000000" w:themeColor="text1"/>
                <w:sz w:val="20"/>
                <w:szCs w:val="20"/>
              </w:rPr>
              <w:t xml:space="preserve"> </w:t>
            </w:r>
            <w:r w:rsidR="00E25C67" w:rsidRPr="00520A21">
              <w:rPr>
                <w:bCs/>
                <w:sz w:val="20"/>
                <w:szCs w:val="20"/>
              </w:rPr>
              <w:t>(</w:t>
            </w:r>
            <w:r w:rsidR="00E25C67" w:rsidRPr="00520A21">
              <w:rPr>
                <w:bCs/>
                <w:i/>
                <w:sz w:val="20"/>
                <w:szCs w:val="20"/>
              </w:rPr>
              <w:t>Alternate</w:t>
            </w:r>
            <w:r w:rsidR="00E25C67" w:rsidRPr="00520A21">
              <w:rPr>
                <w:bCs/>
                <w:sz w:val="20"/>
                <w:szCs w:val="20"/>
              </w:rPr>
              <w:t>)</w:t>
            </w:r>
          </w:p>
          <w:p w14:paraId="5EFD0A41" w14:textId="4E732F42" w:rsidR="00E07101" w:rsidRPr="00520A21" w:rsidRDefault="00E07101" w:rsidP="00352AF6">
            <w:pPr>
              <w:spacing w:line="240" w:lineRule="auto"/>
              <w:ind w:left="0" w:firstLine="0"/>
              <w:rPr>
                <w:rStyle w:val="SubtleReference"/>
                <w:b/>
                <w:smallCaps w:val="0"/>
                <w:color w:val="000000"/>
                <w:sz w:val="20"/>
                <w:szCs w:val="20"/>
              </w:rPr>
              <w:pPrChange w:id="649" w:author="Inno" w:date="2024-12-16T17:07:00Z" w16du:dateUtc="2024-12-16T11:37:00Z">
                <w:pPr>
                  <w:spacing w:line="276" w:lineRule="auto"/>
                  <w:ind w:left="0" w:firstLine="0"/>
                </w:pPr>
              </w:pPrChange>
            </w:pPr>
          </w:p>
        </w:tc>
      </w:tr>
      <w:tr w:rsidR="00762896" w:rsidRPr="00520A21" w14:paraId="4B773216" w14:textId="77777777" w:rsidTr="0077643D">
        <w:trPr>
          <w:trPrChange w:id="650" w:author="Inno" w:date="2024-12-16T16:40:00Z" w16du:dateUtc="2024-12-16T11:10:00Z">
            <w:trPr>
              <w:gridBefore w:val="1"/>
            </w:trPr>
          </w:trPrChange>
        </w:trPr>
        <w:tc>
          <w:tcPr>
            <w:tcW w:w="4508" w:type="dxa"/>
            <w:tcPrChange w:id="651" w:author="Inno" w:date="2024-12-16T16:40:00Z" w16du:dateUtc="2024-12-16T11:10:00Z">
              <w:tcPr>
                <w:tcW w:w="4508" w:type="dxa"/>
                <w:gridSpan w:val="2"/>
              </w:tcPr>
            </w:tcPrChange>
          </w:tcPr>
          <w:p w14:paraId="52E2561B" w14:textId="51FFF6AD" w:rsidR="00762896" w:rsidRPr="00520A21" w:rsidRDefault="00762896" w:rsidP="00352AF6">
            <w:pPr>
              <w:widowControl w:val="0"/>
              <w:tabs>
                <w:tab w:val="left" w:pos="300"/>
              </w:tabs>
              <w:autoSpaceDE w:val="0"/>
              <w:autoSpaceDN w:val="0"/>
              <w:adjustRightInd w:val="0"/>
              <w:spacing w:line="240" w:lineRule="auto"/>
              <w:rPr>
                <w:sz w:val="20"/>
                <w:szCs w:val="20"/>
              </w:rPr>
              <w:pPrChange w:id="652" w:author="Inno" w:date="2024-12-16T17:07:00Z" w16du:dateUtc="2024-12-16T11:37:00Z">
                <w:pPr>
                  <w:widowControl w:val="0"/>
                  <w:tabs>
                    <w:tab w:val="left" w:pos="300"/>
                  </w:tabs>
                  <w:autoSpaceDE w:val="0"/>
                  <w:autoSpaceDN w:val="0"/>
                  <w:adjustRightInd w:val="0"/>
                </w:pPr>
              </w:pPrChange>
            </w:pPr>
            <w:r w:rsidRPr="00520A21">
              <w:rPr>
                <w:sz w:val="20"/>
                <w:szCs w:val="20"/>
              </w:rPr>
              <w:t>Bombay Textile Research Association, Mumbai</w:t>
            </w:r>
          </w:p>
        </w:tc>
        <w:tc>
          <w:tcPr>
            <w:tcW w:w="4508" w:type="dxa"/>
            <w:tcPrChange w:id="653" w:author="Inno" w:date="2024-12-16T16:40:00Z" w16du:dateUtc="2024-12-16T11:10:00Z">
              <w:tcPr>
                <w:tcW w:w="4508" w:type="dxa"/>
                <w:gridSpan w:val="2"/>
              </w:tcPr>
            </w:tcPrChange>
          </w:tcPr>
          <w:p w14:paraId="5AA1794A" w14:textId="77777777" w:rsidR="00762896" w:rsidRDefault="00E70990" w:rsidP="00352AF6">
            <w:pPr>
              <w:widowControl w:val="0"/>
              <w:tabs>
                <w:tab w:val="left" w:pos="300"/>
              </w:tabs>
              <w:autoSpaceDE w:val="0"/>
              <w:autoSpaceDN w:val="0"/>
              <w:adjustRightInd w:val="0"/>
              <w:spacing w:line="240" w:lineRule="auto"/>
              <w:rPr>
                <w:ins w:id="654" w:author="Inno" w:date="2024-12-16T16:36:00Z" w16du:dateUtc="2024-12-16T11:06:00Z"/>
                <w:rStyle w:val="SubtleReference"/>
                <w:color w:val="000000" w:themeColor="text1"/>
                <w:sz w:val="20"/>
                <w:szCs w:val="20"/>
              </w:rPr>
              <w:pPrChange w:id="655"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 xml:space="preserve">Representative </w:t>
            </w:r>
          </w:p>
          <w:p w14:paraId="500E30E9" w14:textId="3D5EE21D" w:rsidR="00E07101" w:rsidRPr="00520A21" w:rsidRDefault="00E07101" w:rsidP="00352AF6">
            <w:pPr>
              <w:widowControl w:val="0"/>
              <w:tabs>
                <w:tab w:val="left" w:pos="300"/>
              </w:tabs>
              <w:autoSpaceDE w:val="0"/>
              <w:autoSpaceDN w:val="0"/>
              <w:adjustRightInd w:val="0"/>
              <w:spacing w:line="240" w:lineRule="auto"/>
              <w:rPr>
                <w:rStyle w:val="SubtleReference"/>
                <w:color w:val="000000" w:themeColor="text1"/>
                <w:sz w:val="20"/>
                <w:szCs w:val="20"/>
              </w:rPr>
              <w:pPrChange w:id="656" w:author="Inno" w:date="2024-12-16T17:07:00Z" w16du:dateUtc="2024-12-16T11:37:00Z">
                <w:pPr>
                  <w:widowControl w:val="0"/>
                  <w:tabs>
                    <w:tab w:val="left" w:pos="300"/>
                  </w:tabs>
                  <w:autoSpaceDE w:val="0"/>
                  <w:autoSpaceDN w:val="0"/>
                  <w:adjustRightInd w:val="0"/>
                </w:pPr>
              </w:pPrChange>
            </w:pPr>
          </w:p>
        </w:tc>
      </w:tr>
      <w:tr w:rsidR="00E25C67" w:rsidRPr="00520A21" w14:paraId="5B972812" w14:textId="77777777" w:rsidTr="0077643D">
        <w:trPr>
          <w:trPrChange w:id="657" w:author="Inno" w:date="2024-12-16T16:40:00Z" w16du:dateUtc="2024-12-16T11:10:00Z">
            <w:trPr>
              <w:gridBefore w:val="1"/>
            </w:trPr>
          </w:trPrChange>
        </w:trPr>
        <w:tc>
          <w:tcPr>
            <w:tcW w:w="4508" w:type="dxa"/>
            <w:tcPrChange w:id="658" w:author="Inno" w:date="2024-12-16T16:40:00Z" w16du:dateUtc="2024-12-16T11:10:00Z">
              <w:tcPr>
                <w:tcW w:w="4508" w:type="dxa"/>
                <w:gridSpan w:val="2"/>
              </w:tcPr>
            </w:tcPrChange>
          </w:tcPr>
          <w:p w14:paraId="1159F7E8" w14:textId="5F94935B" w:rsidR="00E25C67" w:rsidRPr="00520A21" w:rsidRDefault="00E25C67" w:rsidP="00352AF6">
            <w:pPr>
              <w:widowControl w:val="0"/>
              <w:tabs>
                <w:tab w:val="left" w:pos="300"/>
              </w:tabs>
              <w:autoSpaceDE w:val="0"/>
              <w:autoSpaceDN w:val="0"/>
              <w:adjustRightInd w:val="0"/>
              <w:spacing w:line="240" w:lineRule="auto"/>
              <w:rPr>
                <w:sz w:val="20"/>
                <w:szCs w:val="20"/>
              </w:rPr>
              <w:pPrChange w:id="659" w:author="Inno" w:date="2024-12-16T17:07:00Z" w16du:dateUtc="2024-12-16T11:37:00Z">
                <w:pPr>
                  <w:widowControl w:val="0"/>
                  <w:tabs>
                    <w:tab w:val="left" w:pos="300"/>
                  </w:tabs>
                  <w:autoSpaceDE w:val="0"/>
                  <w:autoSpaceDN w:val="0"/>
                  <w:adjustRightInd w:val="0"/>
                </w:pPr>
              </w:pPrChange>
            </w:pPr>
            <w:r w:rsidRPr="00520A21">
              <w:rPr>
                <w:sz w:val="20"/>
                <w:szCs w:val="20"/>
              </w:rPr>
              <w:t>Central Building Research Institute, Roorkee</w:t>
            </w:r>
          </w:p>
        </w:tc>
        <w:tc>
          <w:tcPr>
            <w:tcW w:w="4508" w:type="dxa"/>
            <w:tcPrChange w:id="660" w:author="Inno" w:date="2024-12-16T16:40:00Z" w16du:dateUtc="2024-12-16T11:10:00Z">
              <w:tcPr>
                <w:tcW w:w="4508" w:type="dxa"/>
                <w:gridSpan w:val="2"/>
              </w:tcPr>
            </w:tcPrChange>
          </w:tcPr>
          <w:p w14:paraId="735BE80D" w14:textId="77777777" w:rsidR="00E25C67" w:rsidRDefault="00E25C67" w:rsidP="00352AF6">
            <w:pPr>
              <w:widowControl w:val="0"/>
              <w:tabs>
                <w:tab w:val="left" w:pos="300"/>
              </w:tabs>
              <w:autoSpaceDE w:val="0"/>
              <w:autoSpaceDN w:val="0"/>
              <w:adjustRightInd w:val="0"/>
              <w:spacing w:line="240" w:lineRule="auto"/>
              <w:rPr>
                <w:ins w:id="661" w:author="Inno" w:date="2024-12-16T16:36:00Z" w16du:dateUtc="2024-12-16T11:06:00Z"/>
                <w:rStyle w:val="SubtleReference"/>
                <w:color w:val="000000" w:themeColor="text1"/>
                <w:sz w:val="20"/>
                <w:szCs w:val="20"/>
              </w:rPr>
              <w:pPrChange w:id="662"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Shri S. K. Singh</w:t>
            </w:r>
          </w:p>
          <w:p w14:paraId="43883647" w14:textId="572ABB7D" w:rsidR="00E07101" w:rsidRPr="00520A21" w:rsidRDefault="00E07101" w:rsidP="00352AF6">
            <w:pPr>
              <w:widowControl w:val="0"/>
              <w:tabs>
                <w:tab w:val="left" w:pos="300"/>
              </w:tabs>
              <w:autoSpaceDE w:val="0"/>
              <w:autoSpaceDN w:val="0"/>
              <w:adjustRightInd w:val="0"/>
              <w:spacing w:line="240" w:lineRule="auto"/>
              <w:rPr>
                <w:rStyle w:val="SubtleReference"/>
                <w:color w:val="000000" w:themeColor="text1"/>
                <w:sz w:val="20"/>
                <w:szCs w:val="20"/>
              </w:rPr>
              <w:pPrChange w:id="663" w:author="Inno" w:date="2024-12-16T17:07:00Z" w16du:dateUtc="2024-12-16T11:37:00Z">
                <w:pPr>
                  <w:widowControl w:val="0"/>
                  <w:tabs>
                    <w:tab w:val="left" w:pos="300"/>
                  </w:tabs>
                  <w:autoSpaceDE w:val="0"/>
                  <w:autoSpaceDN w:val="0"/>
                  <w:adjustRightInd w:val="0"/>
                </w:pPr>
              </w:pPrChange>
            </w:pPr>
          </w:p>
        </w:tc>
      </w:tr>
      <w:tr w:rsidR="00E25C67" w:rsidRPr="00520A21" w14:paraId="7CF6E472" w14:textId="77777777" w:rsidTr="0077643D">
        <w:trPr>
          <w:trPrChange w:id="664" w:author="Inno" w:date="2024-12-16T16:40:00Z" w16du:dateUtc="2024-12-16T11:10:00Z">
            <w:trPr>
              <w:gridBefore w:val="1"/>
            </w:trPr>
          </w:trPrChange>
        </w:trPr>
        <w:tc>
          <w:tcPr>
            <w:tcW w:w="4508" w:type="dxa"/>
            <w:tcPrChange w:id="665" w:author="Inno" w:date="2024-12-16T16:40:00Z" w16du:dateUtc="2024-12-16T11:10:00Z">
              <w:tcPr>
                <w:tcW w:w="4508" w:type="dxa"/>
                <w:gridSpan w:val="2"/>
              </w:tcPr>
            </w:tcPrChange>
          </w:tcPr>
          <w:p w14:paraId="50E9120E" w14:textId="77777777" w:rsidR="00E25C67" w:rsidRPr="00520A21" w:rsidRDefault="00E25C67" w:rsidP="00352AF6">
            <w:pPr>
              <w:widowControl w:val="0"/>
              <w:tabs>
                <w:tab w:val="left" w:pos="300"/>
              </w:tabs>
              <w:autoSpaceDE w:val="0"/>
              <w:autoSpaceDN w:val="0"/>
              <w:adjustRightInd w:val="0"/>
              <w:spacing w:line="240" w:lineRule="auto"/>
              <w:rPr>
                <w:sz w:val="20"/>
                <w:szCs w:val="20"/>
              </w:rPr>
              <w:pPrChange w:id="666" w:author="Inno" w:date="2024-12-16T17:07:00Z" w16du:dateUtc="2024-12-16T11:37:00Z">
                <w:pPr>
                  <w:widowControl w:val="0"/>
                  <w:tabs>
                    <w:tab w:val="left" w:pos="300"/>
                  </w:tabs>
                  <w:autoSpaceDE w:val="0"/>
                  <w:autoSpaceDN w:val="0"/>
                  <w:adjustRightInd w:val="0"/>
                </w:pPr>
              </w:pPrChange>
            </w:pPr>
            <w:r w:rsidRPr="00520A21">
              <w:rPr>
                <w:sz w:val="20"/>
                <w:szCs w:val="20"/>
              </w:rPr>
              <w:t>Cement Manufacturers Association, Noida</w:t>
            </w:r>
          </w:p>
        </w:tc>
        <w:tc>
          <w:tcPr>
            <w:tcW w:w="4508" w:type="dxa"/>
            <w:tcPrChange w:id="667" w:author="Inno" w:date="2024-12-16T16:40:00Z" w16du:dateUtc="2024-12-16T11:10:00Z">
              <w:tcPr>
                <w:tcW w:w="4508" w:type="dxa"/>
                <w:gridSpan w:val="2"/>
              </w:tcPr>
            </w:tcPrChange>
          </w:tcPr>
          <w:p w14:paraId="186682EC" w14:textId="77777777" w:rsidR="00E25C67" w:rsidRPr="00520A21" w:rsidRDefault="00E25C67" w:rsidP="00352AF6">
            <w:pPr>
              <w:widowControl w:val="0"/>
              <w:tabs>
                <w:tab w:val="left" w:pos="300"/>
              </w:tabs>
              <w:autoSpaceDE w:val="0"/>
              <w:autoSpaceDN w:val="0"/>
              <w:adjustRightInd w:val="0"/>
              <w:spacing w:line="240" w:lineRule="auto"/>
              <w:rPr>
                <w:rStyle w:val="SubtleReference"/>
                <w:color w:val="000000" w:themeColor="text1"/>
                <w:sz w:val="20"/>
                <w:szCs w:val="20"/>
              </w:rPr>
              <w:pPrChange w:id="668"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Dr Sujit Ghosh</w:t>
            </w:r>
          </w:p>
          <w:p w14:paraId="2FB9576D" w14:textId="39AF44D9" w:rsidR="00E25C67" w:rsidRPr="00520A21" w:rsidRDefault="00D8628C" w:rsidP="00352AF6">
            <w:pPr>
              <w:spacing w:line="240" w:lineRule="auto"/>
              <w:rPr>
                <w:rStyle w:val="SubtleReference"/>
                <w:b/>
                <w:smallCaps w:val="0"/>
                <w:color w:val="auto"/>
                <w:sz w:val="20"/>
                <w:szCs w:val="20"/>
              </w:rPr>
              <w:pPrChange w:id="669" w:author="Inno" w:date="2024-12-16T17:07:00Z" w16du:dateUtc="2024-12-16T11:37:00Z">
                <w:pPr>
                  <w:spacing w:line="276" w:lineRule="auto"/>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 xml:space="preserve">Shri K. Jayasankar </w:t>
            </w:r>
            <w:r w:rsidR="00E25C67" w:rsidRPr="00520A21">
              <w:rPr>
                <w:bCs/>
                <w:sz w:val="20"/>
                <w:szCs w:val="20"/>
              </w:rPr>
              <w:t>(</w:t>
            </w:r>
            <w:r w:rsidR="00E25C67" w:rsidRPr="00520A21">
              <w:rPr>
                <w:bCs/>
                <w:i/>
                <w:sz w:val="20"/>
                <w:szCs w:val="20"/>
              </w:rPr>
              <w:t>Alternate</w:t>
            </w:r>
            <w:r w:rsidR="00E25C67" w:rsidRPr="00520A21">
              <w:rPr>
                <w:bCs/>
                <w:sz w:val="20"/>
                <w:szCs w:val="20"/>
              </w:rPr>
              <w:t>)</w:t>
            </w:r>
          </w:p>
          <w:p w14:paraId="6CC2A875" w14:textId="77777777" w:rsidR="00E25C67" w:rsidRDefault="00D8628C" w:rsidP="00352AF6">
            <w:pPr>
              <w:spacing w:line="240" w:lineRule="auto"/>
              <w:rPr>
                <w:ins w:id="670" w:author="Inno" w:date="2024-12-16T16:36:00Z" w16du:dateUtc="2024-12-16T11:06:00Z"/>
                <w:bCs/>
                <w:sz w:val="20"/>
                <w:szCs w:val="20"/>
              </w:rPr>
              <w:pPrChange w:id="671" w:author="Inno" w:date="2024-12-16T17:07:00Z" w16du:dateUtc="2024-12-16T11:37:00Z">
                <w:pPr>
                  <w:spacing w:line="276" w:lineRule="auto"/>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 xml:space="preserve">Shri </w:t>
            </w:r>
            <w:proofErr w:type="spellStart"/>
            <w:r w:rsidR="00E25C67" w:rsidRPr="00520A21">
              <w:rPr>
                <w:rStyle w:val="SubtleReference"/>
                <w:color w:val="000000" w:themeColor="text1"/>
                <w:sz w:val="20"/>
                <w:szCs w:val="20"/>
              </w:rPr>
              <w:t>Shubho</w:t>
            </w:r>
            <w:proofErr w:type="spellEnd"/>
            <w:r w:rsidR="00E25C67" w:rsidRPr="00520A21">
              <w:rPr>
                <w:rStyle w:val="SubtleReference"/>
                <w:color w:val="000000" w:themeColor="text1"/>
                <w:sz w:val="20"/>
                <w:szCs w:val="20"/>
              </w:rPr>
              <w:t xml:space="preserve"> Chakravarty </w:t>
            </w:r>
            <w:r w:rsidR="00E25C67" w:rsidRPr="00520A21">
              <w:rPr>
                <w:bCs/>
                <w:sz w:val="20"/>
                <w:szCs w:val="20"/>
              </w:rPr>
              <w:t>(</w:t>
            </w:r>
            <w:r w:rsidR="00E25C67" w:rsidRPr="00520A21">
              <w:rPr>
                <w:bCs/>
                <w:i/>
                <w:sz w:val="20"/>
                <w:szCs w:val="20"/>
              </w:rPr>
              <w:t>Alternate</w:t>
            </w:r>
            <w:r w:rsidR="00E25C67" w:rsidRPr="00520A21">
              <w:rPr>
                <w:bCs/>
                <w:sz w:val="20"/>
                <w:szCs w:val="20"/>
              </w:rPr>
              <w:t>)</w:t>
            </w:r>
          </w:p>
          <w:p w14:paraId="745BB335" w14:textId="1D679782" w:rsidR="00E07101" w:rsidRPr="00520A21" w:rsidRDefault="00E07101" w:rsidP="00352AF6">
            <w:pPr>
              <w:spacing w:line="240" w:lineRule="auto"/>
              <w:rPr>
                <w:rStyle w:val="SubtleReference"/>
                <w:b/>
                <w:smallCaps w:val="0"/>
                <w:color w:val="000000"/>
                <w:sz w:val="20"/>
                <w:szCs w:val="20"/>
              </w:rPr>
              <w:pPrChange w:id="672" w:author="Inno" w:date="2024-12-16T17:07:00Z" w16du:dateUtc="2024-12-16T11:37:00Z">
                <w:pPr>
                  <w:spacing w:line="276" w:lineRule="auto"/>
                </w:pPr>
              </w:pPrChange>
            </w:pPr>
          </w:p>
        </w:tc>
      </w:tr>
      <w:tr w:rsidR="00E25C67" w:rsidRPr="00520A21" w14:paraId="0CF5B79F" w14:textId="77777777" w:rsidTr="0077643D">
        <w:trPr>
          <w:trHeight w:val="134"/>
          <w:trPrChange w:id="673" w:author="Inno" w:date="2024-12-16T16:40:00Z" w16du:dateUtc="2024-12-16T11:10:00Z">
            <w:trPr>
              <w:gridBefore w:val="1"/>
            </w:trPr>
          </w:trPrChange>
        </w:trPr>
        <w:tc>
          <w:tcPr>
            <w:tcW w:w="4508" w:type="dxa"/>
            <w:tcPrChange w:id="674" w:author="Inno" w:date="2024-12-16T16:40:00Z" w16du:dateUtc="2024-12-16T11:10:00Z">
              <w:tcPr>
                <w:tcW w:w="4508" w:type="dxa"/>
                <w:gridSpan w:val="2"/>
              </w:tcPr>
            </w:tcPrChange>
          </w:tcPr>
          <w:p w14:paraId="26A6F4B5" w14:textId="77777777" w:rsidR="00E25C67" w:rsidRPr="00520A21" w:rsidRDefault="00E25C67" w:rsidP="00352AF6">
            <w:pPr>
              <w:widowControl w:val="0"/>
              <w:tabs>
                <w:tab w:val="left" w:pos="300"/>
              </w:tabs>
              <w:autoSpaceDE w:val="0"/>
              <w:autoSpaceDN w:val="0"/>
              <w:adjustRightInd w:val="0"/>
              <w:spacing w:line="240" w:lineRule="auto"/>
              <w:rPr>
                <w:sz w:val="20"/>
                <w:szCs w:val="20"/>
              </w:rPr>
              <w:pPrChange w:id="675" w:author="Inno" w:date="2024-12-16T17:07:00Z" w16du:dateUtc="2024-12-16T11:37:00Z">
                <w:pPr>
                  <w:widowControl w:val="0"/>
                  <w:tabs>
                    <w:tab w:val="left" w:pos="300"/>
                  </w:tabs>
                  <w:autoSpaceDE w:val="0"/>
                  <w:autoSpaceDN w:val="0"/>
                  <w:adjustRightInd w:val="0"/>
                </w:pPr>
              </w:pPrChange>
            </w:pPr>
            <w:r w:rsidRPr="00520A21">
              <w:rPr>
                <w:sz w:val="20"/>
                <w:szCs w:val="20"/>
              </w:rPr>
              <w:t>Central Public Works Department, Delhi</w:t>
            </w:r>
          </w:p>
        </w:tc>
        <w:tc>
          <w:tcPr>
            <w:tcW w:w="4508" w:type="dxa"/>
            <w:tcPrChange w:id="676" w:author="Inno" w:date="2024-12-16T16:40:00Z" w16du:dateUtc="2024-12-16T11:10:00Z">
              <w:tcPr>
                <w:tcW w:w="4508" w:type="dxa"/>
                <w:gridSpan w:val="2"/>
              </w:tcPr>
            </w:tcPrChange>
          </w:tcPr>
          <w:p w14:paraId="6F8573FC" w14:textId="77777777" w:rsidR="00E25C67" w:rsidRPr="00520A21" w:rsidRDefault="00E25C67" w:rsidP="00352AF6">
            <w:pPr>
              <w:widowControl w:val="0"/>
              <w:tabs>
                <w:tab w:val="left" w:pos="300"/>
              </w:tabs>
              <w:autoSpaceDE w:val="0"/>
              <w:autoSpaceDN w:val="0"/>
              <w:adjustRightInd w:val="0"/>
              <w:spacing w:line="240" w:lineRule="auto"/>
              <w:rPr>
                <w:rStyle w:val="SubtleReference"/>
                <w:color w:val="000000" w:themeColor="text1"/>
                <w:sz w:val="20"/>
                <w:szCs w:val="20"/>
              </w:rPr>
              <w:pPrChange w:id="677"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Representative</w:t>
            </w:r>
          </w:p>
          <w:p w14:paraId="6E069101" w14:textId="77777777" w:rsidR="00E25C67" w:rsidRPr="00520A21" w:rsidRDefault="00E25C67" w:rsidP="00352AF6">
            <w:pPr>
              <w:widowControl w:val="0"/>
              <w:tabs>
                <w:tab w:val="left" w:pos="300"/>
              </w:tabs>
              <w:autoSpaceDE w:val="0"/>
              <w:autoSpaceDN w:val="0"/>
              <w:adjustRightInd w:val="0"/>
              <w:spacing w:line="240" w:lineRule="auto"/>
              <w:rPr>
                <w:rStyle w:val="SubtleReference"/>
                <w:color w:val="000000" w:themeColor="text1"/>
                <w:sz w:val="20"/>
                <w:szCs w:val="20"/>
              </w:rPr>
              <w:pPrChange w:id="678" w:author="Inno" w:date="2024-12-16T17:07:00Z" w16du:dateUtc="2024-12-16T11:37:00Z">
                <w:pPr>
                  <w:widowControl w:val="0"/>
                  <w:tabs>
                    <w:tab w:val="left" w:pos="300"/>
                  </w:tabs>
                  <w:autoSpaceDE w:val="0"/>
                  <w:autoSpaceDN w:val="0"/>
                  <w:adjustRightInd w:val="0"/>
                </w:pPr>
              </w:pPrChange>
            </w:pPr>
          </w:p>
        </w:tc>
      </w:tr>
      <w:tr w:rsidR="00E25C67" w:rsidRPr="00520A21" w14:paraId="121F8C58" w14:textId="77777777" w:rsidTr="0077643D">
        <w:trPr>
          <w:trPrChange w:id="679" w:author="Inno" w:date="2024-12-16T16:40:00Z" w16du:dateUtc="2024-12-16T11:10:00Z">
            <w:trPr>
              <w:gridBefore w:val="1"/>
            </w:trPr>
          </w:trPrChange>
        </w:trPr>
        <w:tc>
          <w:tcPr>
            <w:tcW w:w="4508" w:type="dxa"/>
            <w:tcPrChange w:id="680" w:author="Inno" w:date="2024-12-16T16:40:00Z" w16du:dateUtc="2024-12-16T11:10:00Z">
              <w:tcPr>
                <w:tcW w:w="4508" w:type="dxa"/>
                <w:gridSpan w:val="2"/>
              </w:tcPr>
            </w:tcPrChange>
          </w:tcPr>
          <w:p w14:paraId="01A62D40" w14:textId="6F41B6D2" w:rsidR="00E25C67" w:rsidRPr="00520A21" w:rsidRDefault="00E25C67" w:rsidP="00352AF6">
            <w:pPr>
              <w:widowControl w:val="0"/>
              <w:tabs>
                <w:tab w:val="left" w:pos="300"/>
              </w:tabs>
              <w:autoSpaceDE w:val="0"/>
              <w:autoSpaceDN w:val="0"/>
              <w:adjustRightInd w:val="0"/>
              <w:spacing w:line="240" w:lineRule="auto"/>
              <w:ind w:left="159" w:hanging="159"/>
              <w:rPr>
                <w:sz w:val="20"/>
                <w:szCs w:val="20"/>
              </w:rPr>
              <w:pPrChange w:id="681" w:author="Inno" w:date="2024-12-16T17:07:00Z" w16du:dateUtc="2024-12-16T11:37:00Z">
                <w:pPr>
                  <w:widowControl w:val="0"/>
                  <w:tabs>
                    <w:tab w:val="left" w:pos="300"/>
                  </w:tabs>
                  <w:autoSpaceDE w:val="0"/>
                  <w:autoSpaceDN w:val="0"/>
                  <w:adjustRightInd w:val="0"/>
                </w:pPr>
              </w:pPrChange>
            </w:pPr>
            <w:r w:rsidRPr="00520A21">
              <w:rPr>
                <w:sz w:val="20"/>
                <w:szCs w:val="20"/>
              </w:rPr>
              <w:t>CSIR</w:t>
            </w:r>
            <w:ins w:id="682" w:author="Inno" w:date="2024-12-16T16:39:00Z" w16du:dateUtc="2024-12-16T11:09:00Z">
              <w:r w:rsidR="00084D7D">
                <w:rPr>
                  <w:sz w:val="20"/>
                  <w:szCs w:val="20"/>
                </w:rPr>
                <w:t xml:space="preserve"> </w:t>
              </w:r>
            </w:ins>
            <w:r w:rsidRPr="00520A21">
              <w:rPr>
                <w:sz w:val="20"/>
                <w:szCs w:val="20"/>
              </w:rPr>
              <w:t>-</w:t>
            </w:r>
            <w:ins w:id="683" w:author="Inno" w:date="2024-12-16T16:39:00Z" w16du:dateUtc="2024-12-16T11:09:00Z">
              <w:r w:rsidR="00084D7D">
                <w:rPr>
                  <w:sz w:val="20"/>
                  <w:szCs w:val="20"/>
                </w:rPr>
                <w:t xml:space="preserve"> </w:t>
              </w:r>
            </w:ins>
            <w:r w:rsidRPr="00520A21">
              <w:rPr>
                <w:sz w:val="20"/>
                <w:szCs w:val="20"/>
              </w:rPr>
              <w:t>Structural Engineering Research Centre, Chennai</w:t>
            </w:r>
          </w:p>
        </w:tc>
        <w:tc>
          <w:tcPr>
            <w:tcW w:w="4508" w:type="dxa"/>
            <w:tcPrChange w:id="684" w:author="Inno" w:date="2024-12-16T16:40:00Z" w16du:dateUtc="2024-12-16T11:10:00Z">
              <w:tcPr>
                <w:tcW w:w="4508" w:type="dxa"/>
                <w:gridSpan w:val="2"/>
              </w:tcPr>
            </w:tcPrChange>
          </w:tcPr>
          <w:p w14:paraId="5F229D94" w14:textId="77777777" w:rsidR="00E25C67" w:rsidRPr="00520A21" w:rsidRDefault="00E25C67" w:rsidP="00352AF6">
            <w:pPr>
              <w:widowControl w:val="0"/>
              <w:tabs>
                <w:tab w:val="left" w:pos="300"/>
              </w:tabs>
              <w:autoSpaceDE w:val="0"/>
              <w:autoSpaceDN w:val="0"/>
              <w:adjustRightInd w:val="0"/>
              <w:spacing w:line="240" w:lineRule="auto"/>
              <w:rPr>
                <w:rStyle w:val="SubtleReference"/>
                <w:color w:val="000000" w:themeColor="text1"/>
                <w:sz w:val="20"/>
                <w:szCs w:val="20"/>
              </w:rPr>
              <w:pPrChange w:id="685"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 xml:space="preserve">Shri V. Ramesh Kumar </w:t>
            </w:r>
          </w:p>
          <w:p w14:paraId="66BA67AB" w14:textId="77777777" w:rsidR="00E25C67" w:rsidRDefault="00D8628C" w:rsidP="00352AF6">
            <w:pPr>
              <w:spacing w:line="240" w:lineRule="auto"/>
              <w:rPr>
                <w:ins w:id="686" w:author="Inno" w:date="2024-12-16T16:36:00Z" w16du:dateUtc="2024-12-16T11:06:00Z"/>
                <w:bCs/>
                <w:sz w:val="20"/>
                <w:szCs w:val="20"/>
              </w:rPr>
              <w:pPrChange w:id="687" w:author="Inno" w:date="2024-12-16T17:07:00Z" w16du:dateUtc="2024-12-16T11:37:00Z">
                <w:pPr>
                  <w:spacing w:line="276" w:lineRule="auto"/>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S</w:t>
            </w:r>
            <w:r w:rsidR="00BA3AC2" w:rsidRPr="00520A21">
              <w:rPr>
                <w:rStyle w:val="SubtleReference"/>
                <w:color w:val="000000" w:themeColor="text1"/>
                <w:sz w:val="20"/>
                <w:szCs w:val="20"/>
              </w:rPr>
              <w:t>hri</w:t>
            </w:r>
            <w:r w:rsidR="00E25C67" w:rsidRPr="00520A21">
              <w:rPr>
                <w:rStyle w:val="SubtleReference"/>
                <w:color w:val="000000" w:themeColor="text1"/>
                <w:sz w:val="20"/>
                <w:szCs w:val="20"/>
              </w:rPr>
              <w:t>m</w:t>
            </w:r>
            <w:r w:rsidR="00BA3AC2" w:rsidRPr="00520A21">
              <w:rPr>
                <w:rStyle w:val="SubtleReference"/>
                <w:color w:val="000000" w:themeColor="text1"/>
                <w:sz w:val="20"/>
                <w:szCs w:val="20"/>
              </w:rPr>
              <w:t>a</w:t>
            </w:r>
            <w:r w:rsidR="00E25C67" w:rsidRPr="00520A21">
              <w:rPr>
                <w:rStyle w:val="SubtleReference"/>
                <w:color w:val="000000" w:themeColor="text1"/>
                <w:sz w:val="20"/>
                <w:szCs w:val="20"/>
              </w:rPr>
              <w:t>t</w:t>
            </w:r>
            <w:r w:rsidR="00BA3AC2" w:rsidRPr="00520A21">
              <w:rPr>
                <w:rStyle w:val="SubtleReference"/>
                <w:color w:val="000000" w:themeColor="text1"/>
                <w:sz w:val="20"/>
                <w:szCs w:val="20"/>
              </w:rPr>
              <w:t>i</w:t>
            </w:r>
            <w:r w:rsidR="00E25C67" w:rsidRPr="00520A21">
              <w:rPr>
                <w:rStyle w:val="SubtleReference"/>
                <w:color w:val="000000" w:themeColor="text1"/>
                <w:sz w:val="20"/>
                <w:szCs w:val="20"/>
              </w:rPr>
              <w:t xml:space="preserve"> Smitha Gopinath </w:t>
            </w:r>
            <w:r w:rsidR="00E25C67" w:rsidRPr="00520A21">
              <w:rPr>
                <w:bCs/>
                <w:sz w:val="20"/>
                <w:szCs w:val="20"/>
              </w:rPr>
              <w:t>(</w:t>
            </w:r>
            <w:r w:rsidR="00E25C67" w:rsidRPr="00520A21">
              <w:rPr>
                <w:bCs/>
                <w:i/>
                <w:sz w:val="20"/>
                <w:szCs w:val="20"/>
              </w:rPr>
              <w:t>Alternate</w:t>
            </w:r>
            <w:r w:rsidR="00E25C67" w:rsidRPr="00520A21">
              <w:rPr>
                <w:bCs/>
                <w:sz w:val="20"/>
                <w:szCs w:val="20"/>
              </w:rPr>
              <w:t>)</w:t>
            </w:r>
          </w:p>
          <w:p w14:paraId="4E0432D9" w14:textId="2A2C1BB0" w:rsidR="00E07101" w:rsidRPr="00520A21" w:rsidRDefault="00E07101" w:rsidP="00352AF6">
            <w:pPr>
              <w:spacing w:line="240" w:lineRule="auto"/>
              <w:rPr>
                <w:rStyle w:val="SubtleReference"/>
                <w:b/>
                <w:smallCaps w:val="0"/>
                <w:color w:val="000000"/>
                <w:sz w:val="20"/>
                <w:szCs w:val="20"/>
              </w:rPr>
              <w:pPrChange w:id="688" w:author="Inno" w:date="2024-12-16T17:07:00Z" w16du:dateUtc="2024-12-16T11:37:00Z">
                <w:pPr>
                  <w:spacing w:line="276" w:lineRule="auto"/>
                </w:pPr>
              </w:pPrChange>
            </w:pPr>
          </w:p>
        </w:tc>
      </w:tr>
      <w:tr w:rsidR="00B572C0" w:rsidRPr="00520A21" w14:paraId="27770399" w14:textId="77777777" w:rsidTr="0077643D">
        <w:trPr>
          <w:trPrChange w:id="689" w:author="Inno" w:date="2024-12-16T16:40:00Z" w16du:dateUtc="2024-12-16T11:10:00Z">
            <w:trPr>
              <w:gridBefore w:val="1"/>
            </w:trPr>
          </w:trPrChange>
        </w:trPr>
        <w:tc>
          <w:tcPr>
            <w:tcW w:w="4508" w:type="dxa"/>
            <w:tcPrChange w:id="690" w:author="Inno" w:date="2024-12-16T16:40:00Z" w16du:dateUtc="2024-12-16T11:10:00Z">
              <w:tcPr>
                <w:tcW w:w="4508" w:type="dxa"/>
                <w:gridSpan w:val="2"/>
              </w:tcPr>
            </w:tcPrChange>
          </w:tcPr>
          <w:p w14:paraId="002A0FEF" w14:textId="77777777" w:rsidR="00B572C0" w:rsidRDefault="00B572C0" w:rsidP="00352AF6">
            <w:pPr>
              <w:widowControl w:val="0"/>
              <w:tabs>
                <w:tab w:val="left" w:pos="300"/>
              </w:tabs>
              <w:autoSpaceDE w:val="0"/>
              <w:autoSpaceDN w:val="0"/>
              <w:adjustRightInd w:val="0"/>
              <w:spacing w:line="240" w:lineRule="auto"/>
              <w:ind w:left="159" w:hanging="159"/>
              <w:rPr>
                <w:ins w:id="691" w:author="Inno" w:date="2024-12-16T16:36:00Z" w16du:dateUtc="2024-12-16T11:06:00Z"/>
                <w:sz w:val="20"/>
                <w:szCs w:val="20"/>
              </w:rPr>
              <w:pPrChange w:id="692" w:author="Inno" w:date="2024-12-16T17:07:00Z" w16du:dateUtc="2024-12-16T11:37:00Z">
                <w:pPr>
                  <w:widowControl w:val="0"/>
                  <w:tabs>
                    <w:tab w:val="left" w:pos="300"/>
                  </w:tabs>
                  <w:autoSpaceDE w:val="0"/>
                  <w:autoSpaceDN w:val="0"/>
                  <w:adjustRightInd w:val="0"/>
                </w:pPr>
              </w:pPrChange>
            </w:pPr>
            <w:r w:rsidRPr="00520A21">
              <w:rPr>
                <w:sz w:val="20"/>
                <w:szCs w:val="20"/>
              </w:rPr>
              <w:t>Defence Research and Development Organization, Hyderabad</w:t>
            </w:r>
          </w:p>
          <w:p w14:paraId="150672B3" w14:textId="280CB6A6" w:rsidR="00E07101" w:rsidRPr="00520A21" w:rsidRDefault="00E07101" w:rsidP="00352AF6">
            <w:pPr>
              <w:widowControl w:val="0"/>
              <w:tabs>
                <w:tab w:val="left" w:pos="300"/>
              </w:tabs>
              <w:autoSpaceDE w:val="0"/>
              <w:autoSpaceDN w:val="0"/>
              <w:adjustRightInd w:val="0"/>
              <w:spacing w:line="240" w:lineRule="auto"/>
              <w:rPr>
                <w:sz w:val="20"/>
                <w:szCs w:val="20"/>
              </w:rPr>
              <w:pPrChange w:id="693" w:author="Inno" w:date="2024-12-16T17:07:00Z" w16du:dateUtc="2024-12-16T11:37:00Z">
                <w:pPr>
                  <w:widowControl w:val="0"/>
                  <w:tabs>
                    <w:tab w:val="left" w:pos="300"/>
                  </w:tabs>
                  <w:autoSpaceDE w:val="0"/>
                  <w:autoSpaceDN w:val="0"/>
                  <w:adjustRightInd w:val="0"/>
                </w:pPr>
              </w:pPrChange>
            </w:pPr>
          </w:p>
        </w:tc>
        <w:tc>
          <w:tcPr>
            <w:tcW w:w="4508" w:type="dxa"/>
            <w:tcPrChange w:id="694" w:author="Inno" w:date="2024-12-16T16:40:00Z" w16du:dateUtc="2024-12-16T11:10:00Z">
              <w:tcPr>
                <w:tcW w:w="4508" w:type="dxa"/>
                <w:gridSpan w:val="2"/>
              </w:tcPr>
            </w:tcPrChange>
          </w:tcPr>
          <w:p w14:paraId="336AE8F0" w14:textId="7D039E93" w:rsidR="00B572C0" w:rsidRPr="00520A21" w:rsidRDefault="00285C34" w:rsidP="00352AF6">
            <w:pPr>
              <w:widowControl w:val="0"/>
              <w:tabs>
                <w:tab w:val="left" w:pos="300"/>
              </w:tabs>
              <w:autoSpaceDE w:val="0"/>
              <w:autoSpaceDN w:val="0"/>
              <w:adjustRightInd w:val="0"/>
              <w:spacing w:line="240" w:lineRule="auto"/>
              <w:rPr>
                <w:rStyle w:val="SubtleReference"/>
                <w:color w:val="000000" w:themeColor="text1"/>
                <w:sz w:val="20"/>
                <w:szCs w:val="20"/>
              </w:rPr>
              <w:pPrChange w:id="695"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Representative</w:t>
            </w:r>
          </w:p>
        </w:tc>
      </w:tr>
      <w:tr w:rsidR="00E25C67" w:rsidRPr="00520A21" w14:paraId="1B0AABAA" w14:textId="77777777" w:rsidTr="0077643D">
        <w:trPr>
          <w:trPrChange w:id="696" w:author="Inno" w:date="2024-12-16T16:40:00Z" w16du:dateUtc="2024-12-16T11:10:00Z">
            <w:trPr>
              <w:gridBefore w:val="1"/>
            </w:trPr>
          </w:trPrChange>
        </w:trPr>
        <w:tc>
          <w:tcPr>
            <w:tcW w:w="4508" w:type="dxa"/>
            <w:tcPrChange w:id="697" w:author="Inno" w:date="2024-12-16T16:40:00Z" w16du:dateUtc="2024-12-16T11:10:00Z">
              <w:tcPr>
                <w:tcW w:w="4508" w:type="dxa"/>
                <w:gridSpan w:val="2"/>
              </w:tcPr>
            </w:tcPrChange>
          </w:tcPr>
          <w:p w14:paraId="5F0B3E94" w14:textId="77777777" w:rsidR="00E25C67" w:rsidRPr="00520A21" w:rsidRDefault="00E25C67" w:rsidP="00352AF6">
            <w:pPr>
              <w:widowControl w:val="0"/>
              <w:tabs>
                <w:tab w:val="left" w:pos="300"/>
              </w:tabs>
              <w:autoSpaceDE w:val="0"/>
              <w:autoSpaceDN w:val="0"/>
              <w:adjustRightInd w:val="0"/>
              <w:spacing w:line="240" w:lineRule="auto"/>
              <w:rPr>
                <w:sz w:val="20"/>
                <w:szCs w:val="20"/>
              </w:rPr>
              <w:pPrChange w:id="698" w:author="Inno" w:date="2024-12-16T17:07:00Z" w16du:dateUtc="2024-12-16T11:37:00Z">
                <w:pPr>
                  <w:widowControl w:val="0"/>
                  <w:tabs>
                    <w:tab w:val="left" w:pos="300"/>
                  </w:tabs>
                  <w:autoSpaceDE w:val="0"/>
                  <w:autoSpaceDN w:val="0"/>
                  <w:adjustRightInd w:val="0"/>
                </w:pPr>
              </w:pPrChange>
            </w:pPr>
            <w:r w:rsidRPr="00520A21">
              <w:rPr>
                <w:sz w:val="20"/>
                <w:szCs w:val="20"/>
              </w:rPr>
              <w:t>Garware Technical Fibres Limited, Pune</w:t>
            </w:r>
          </w:p>
        </w:tc>
        <w:tc>
          <w:tcPr>
            <w:tcW w:w="4508" w:type="dxa"/>
            <w:tcPrChange w:id="699" w:author="Inno" w:date="2024-12-16T16:40:00Z" w16du:dateUtc="2024-12-16T11:10:00Z">
              <w:tcPr>
                <w:tcW w:w="4508" w:type="dxa"/>
                <w:gridSpan w:val="2"/>
              </w:tcPr>
            </w:tcPrChange>
          </w:tcPr>
          <w:p w14:paraId="5F371F7B" w14:textId="77777777" w:rsidR="003A27B5" w:rsidRPr="00520A21" w:rsidRDefault="003A27B5" w:rsidP="00352AF6">
            <w:pPr>
              <w:spacing w:line="240" w:lineRule="auto"/>
              <w:rPr>
                <w:b/>
                <w:sz w:val="20"/>
                <w:szCs w:val="20"/>
              </w:rPr>
              <w:pPrChange w:id="700" w:author="Inno" w:date="2024-12-16T17:07:00Z" w16du:dateUtc="2024-12-16T11:37:00Z">
                <w:pPr>
                  <w:spacing w:line="276" w:lineRule="auto"/>
                </w:pPr>
              </w:pPrChange>
            </w:pPr>
            <w:r w:rsidRPr="00520A21">
              <w:rPr>
                <w:rStyle w:val="SubtleReference"/>
                <w:color w:val="000000" w:themeColor="text1"/>
                <w:sz w:val="20"/>
                <w:szCs w:val="20"/>
              </w:rPr>
              <w:t xml:space="preserve">Shri Sachin P. Kulkarni </w:t>
            </w:r>
          </w:p>
          <w:p w14:paraId="24846447" w14:textId="77777777" w:rsidR="00E25C67" w:rsidRDefault="003A27B5" w:rsidP="00352AF6">
            <w:pPr>
              <w:widowControl w:val="0"/>
              <w:tabs>
                <w:tab w:val="left" w:pos="300"/>
              </w:tabs>
              <w:autoSpaceDE w:val="0"/>
              <w:autoSpaceDN w:val="0"/>
              <w:adjustRightInd w:val="0"/>
              <w:spacing w:line="240" w:lineRule="auto"/>
              <w:rPr>
                <w:ins w:id="701" w:author="Inno" w:date="2024-12-16T16:36:00Z" w16du:dateUtc="2024-12-16T11:06:00Z"/>
                <w:bCs/>
                <w:sz w:val="20"/>
                <w:szCs w:val="20"/>
              </w:rPr>
              <w:pPrChange w:id="702"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Shri Rajendra Ghadge</w:t>
            </w:r>
            <w:r w:rsidRPr="00520A21">
              <w:rPr>
                <w:rStyle w:val="SubtleReference"/>
                <w:color w:val="000000" w:themeColor="text1"/>
                <w:sz w:val="20"/>
                <w:szCs w:val="20"/>
              </w:rPr>
              <w:t xml:space="preserve"> </w:t>
            </w:r>
            <w:r w:rsidRPr="00520A21">
              <w:rPr>
                <w:bCs/>
                <w:sz w:val="20"/>
                <w:szCs w:val="20"/>
              </w:rPr>
              <w:t>(</w:t>
            </w:r>
            <w:r w:rsidRPr="00520A21">
              <w:rPr>
                <w:bCs/>
                <w:i/>
                <w:sz w:val="20"/>
                <w:szCs w:val="20"/>
              </w:rPr>
              <w:t>Alternate</w:t>
            </w:r>
            <w:r w:rsidRPr="00520A21">
              <w:rPr>
                <w:bCs/>
                <w:sz w:val="20"/>
                <w:szCs w:val="20"/>
              </w:rPr>
              <w:t>)</w:t>
            </w:r>
          </w:p>
          <w:p w14:paraId="5BE27E0D" w14:textId="1BD1D834" w:rsidR="00E07101" w:rsidRPr="00520A21" w:rsidRDefault="00E07101" w:rsidP="00352AF6">
            <w:pPr>
              <w:widowControl w:val="0"/>
              <w:tabs>
                <w:tab w:val="left" w:pos="300"/>
              </w:tabs>
              <w:autoSpaceDE w:val="0"/>
              <w:autoSpaceDN w:val="0"/>
              <w:adjustRightInd w:val="0"/>
              <w:spacing w:line="240" w:lineRule="auto"/>
              <w:rPr>
                <w:rStyle w:val="SubtleReference"/>
                <w:color w:val="000000" w:themeColor="text1"/>
                <w:sz w:val="20"/>
                <w:szCs w:val="20"/>
              </w:rPr>
              <w:pPrChange w:id="703" w:author="Inno" w:date="2024-12-16T17:07:00Z" w16du:dateUtc="2024-12-16T11:37:00Z">
                <w:pPr>
                  <w:widowControl w:val="0"/>
                  <w:tabs>
                    <w:tab w:val="left" w:pos="300"/>
                  </w:tabs>
                  <w:autoSpaceDE w:val="0"/>
                  <w:autoSpaceDN w:val="0"/>
                  <w:adjustRightInd w:val="0"/>
                </w:pPr>
              </w:pPrChange>
            </w:pPr>
          </w:p>
        </w:tc>
      </w:tr>
      <w:tr w:rsidR="00E25C67" w:rsidRPr="00520A21" w14:paraId="7D6F8C56" w14:textId="77777777" w:rsidTr="0077643D">
        <w:trPr>
          <w:trPrChange w:id="704" w:author="Inno" w:date="2024-12-16T16:40:00Z" w16du:dateUtc="2024-12-16T11:10:00Z">
            <w:trPr>
              <w:gridBefore w:val="1"/>
            </w:trPr>
          </w:trPrChange>
        </w:trPr>
        <w:tc>
          <w:tcPr>
            <w:tcW w:w="4508" w:type="dxa"/>
            <w:tcPrChange w:id="705" w:author="Inno" w:date="2024-12-16T16:40:00Z" w16du:dateUtc="2024-12-16T11:10:00Z">
              <w:tcPr>
                <w:tcW w:w="4508" w:type="dxa"/>
                <w:gridSpan w:val="2"/>
              </w:tcPr>
            </w:tcPrChange>
          </w:tcPr>
          <w:p w14:paraId="036864AA" w14:textId="77777777" w:rsidR="00E25C67" w:rsidRPr="00520A21" w:rsidRDefault="00E25C67" w:rsidP="00352AF6">
            <w:pPr>
              <w:widowControl w:val="0"/>
              <w:tabs>
                <w:tab w:val="left" w:pos="300"/>
              </w:tabs>
              <w:autoSpaceDE w:val="0"/>
              <w:autoSpaceDN w:val="0"/>
              <w:adjustRightInd w:val="0"/>
              <w:spacing w:line="240" w:lineRule="auto"/>
              <w:rPr>
                <w:sz w:val="20"/>
                <w:szCs w:val="20"/>
              </w:rPr>
              <w:pPrChange w:id="706" w:author="Inno" w:date="2024-12-16T17:07:00Z" w16du:dateUtc="2024-12-16T11:37:00Z">
                <w:pPr>
                  <w:widowControl w:val="0"/>
                  <w:tabs>
                    <w:tab w:val="left" w:pos="300"/>
                  </w:tabs>
                  <w:autoSpaceDE w:val="0"/>
                  <w:autoSpaceDN w:val="0"/>
                  <w:adjustRightInd w:val="0"/>
                </w:pPr>
              </w:pPrChange>
            </w:pPr>
            <w:r w:rsidRPr="00520A21">
              <w:rPr>
                <w:sz w:val="20"/>
                <w:szCs w:val="20"/>
              </w:rPr>
              <w:t>Indian Technical Textile Association, Mumbai</w:t>
            </w:r>
          </w:p>
        </w:tc>
        <w:tc>
          <w:tcPr>
            <w:tcW w:w="4508" w:type="dxa"/>
            <w:tcPrChange w:id="707" w:author="Inno" w:date="2024-12-16T16:40:00Z" w16du:dateUtc="2024-12-16T11:10:00Z">
              <w:tcPr>
                <w:tcW w:w="4508" w:type="dxa"/>
                <w:gridSpan w:val="2"/>
              </w:tcPr>
            </w:tcPrChange>
          </w:tcPr>
          <w:p w14:paraId="497EDBD6" w14:textId="77777777" w:rsidR="00E25C67" w:rsidRPr="00520A21" w:rsidRDefault="00E25C67" w:rsidP="00352AF6">
            <w:pPr>
              <w:widowControl w:val="0"/>
              <w:tabs>
                <w:tab w:val="left" w:pos="300"/>
              </w:tabs>
              <w:autoSpaceDE w:val="0"/>
              <w:autoSpaceDN w:val="0"/>
              <w:adjustRightInd w:val="0"/>
              <w:spacing w:line="240" w:lineRule="auto"/>
              <w:rPr>
                <w:rStyle w:val="SubtleReference"/>
                <w:color w:val="000000" w:themeColor="text1"/>
                <w:sz w:val="20"/>
                <w:szCs w:val="20"/>
              </w:rPr>
              <w:pPrChange w:id="708"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Dr Anup Rakshit</w:t>
            </w:r>
          </w:p>
          <w:p w14:paraId="1243DA7D" w14:textId="77777777" w:rsidR="00E25C67" w:rsidRDefault="00AA5796" w:rsidP="00352AF6">
            <w:pPr>
              <w:widowControl w:val="0"/>
              <w:tabs>
                <w:tab w:val="left" w:pos="300"/>
              </w:tabs>
              <w:autoSpaceDE w:val="0"/>
              <w:autoSpaceDN w:val="0"/>
              <w:adjustRightInd w:val="0"/>
              <w:spacing w:line="240" w:lineRule="auto"/>
              <w:rPr>
                <w:ins w:id="709" w:author="Inno" w:date="2024-12-16T16:36:00Z" w16du:dateUtc="2024-12-16T11:06:00Z"/>
                <w:bCs/>
                <w:sz w:val="20"/>
                <w:szCs w:val="20"/>
              </w:rPr>
              <w:pPrChange w:id="710"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 xml:space="preserve">     </w:t>
            </w:r>
            <w:r w:rsidR="003A27B5" w:rsidRPr="00520A21">
              <w:rPr>
                <w:rStyle w:val="SubtleReference"/>
                <w:color w:val="000000" w:themeColor="text1"/>
                <w:sz w:val="20"/>
                <w:szCs w:val="20"/>
              </w:rPr>
              <w:t xml:space="preserve">Shrimati Ruchita Gupta </w:t>
            </w:r>
            <w:r w:rsidR="003A27B5" w:rsidRPr="00520A21">
              <w:rPr>
                <w:bCs/>
                <w:sz w:val="20"/>
                <w:szCs w:val="20"/>
              </w:rPr>
              <w:t>(</w:t>
            </w:r>
            <w:r w:rsidR="003A27B5" w:rsidRPr="00520A21">
              <w:rPr>
                <w:bCs/>
                <w:i/>
                <w:sz w:val="20"/>
                <w:szCs w:val="20"/>
              </w:rPr>
              <w:t>Alternate</w:t>
            </w:r>
            <w:r w:rsidR="003A27B5" w:rsidRPr="00520A21">
              <w:rPr>
                <w:bCs/>
                <w:sz w:val="20"/>
                <w:szCs w:val="20"/>
              </w:rPr>
              <w:t>)</w:t>
            </w:r>
          </w:p>
          <w:p w14:paraId="56EA814F" w14:textId="3985A1D2" w:rsidR="00E07101" w:rsidRPr="00520A21" w:rsidRDefault="00E07101" w:rsidP="00352AF6">
            <w:pPr>
              <w:widowControl w:val="0"/>
              <w:tabs>
                <w:tab w:val="left" w:pos="300"/>
              </w:tabs>
              <w:autoSpaceDE w:val="0"/>
              <w:autoSpaceDN w:val="0"/>
              <w:adjustRightInd w:val="0"/>
              <w:spacing w:line="240" w:lineRule="auto"/>
              <w:rPr>
                <w:rStyle w:val="SubtleReference"/>
                <w:color w:val="000000" w:themeColor="text1"/>
                <w:sz w:val="20"/>
                <w:szCs w:val="20"/>
              </w:rPr>
              <w:pPrChange w:id="711" w:author="Inno" w:date="2024-12-16T17:07:00Z" w16du:dateUtc="2024-12-16T11:37:00Z">
                <w:pPr>
                  <w:widowControl w:val="0"/>
                  <w:tabs>
                    <w:tab w:val="left" w:pos="300"/>
                  </w:tabs>
                  <w:autoSpaceDE w:val="0"/>
                  <w:autoSpaceDN w:val="0"/>
                  <w:adjustRightInd w:val="0"/>
                </w:pPr>
              </w:pPrChange>
            </w:pPr>
          </w:p>
        </w:tc>
      </w:tr>
      <w:tr w:rsidR="00E25C67" w:rsidRPr="00520A21" w14:paraId="4318C03D" w14:textId="77777777" w:rsidTr="0077643D">
        <w:trPr>
          <w:trPrChange w:id="712" w:author="Inno" w:date="2024-12-16T16:40:00Z" w16du:dateUtc="2024-12-16T11:10:00Z">
            <w:trPr>
              <w:gridBefore w:val="1"/>
            </w:trPr>
          </w:trPrChange>
        </w:trPr>
        <w:tc>
          <w:tcPr>
            <w:tcW w:w="4508" w:type="dxa"/>
            <w:tcPrChange w:id="713" w:author="Inno" w:date="2024-12-16T16:40:00Z" w16du:dateUtc="2024-12-16T11:10:00Z">
              <w:tcPr>
                <w:tcW w:w="4508" w:type="dxa"/>
                <w:gridSpan w:val="2"/>
              </w:tcPr>
            </w:tcPrChange>
          </w:tcPr>
          <w:p w14:paraId="3B67BAE0" w14:textId="167210BA" w:rsidR="00E25C67" w:rsidRPr="00520A21" w:rsidRDefault="00E25C67" w:rsidP="00352AF6">
            <w:pPr>
              <w:widowControl w:val="0"/>
              <w:tabs>
                <w:tab w:val="left" w:pos="300"/>
              </w:tabs>
              <w:autoSpaceDE w:val="0"/>
              <w:autoSpaceDN w:val="0"/>
              <w:adjustRightInd w:val="0"/>
              <w:spacing w:line="240" w:lineRule="auto"/>
              <w:rPr>
                <w:sz w:val="20"/>
                <w:szCs w:val="20"/>
              </w:rPr>
              <w:pPrChange w:id="714" w:author="Inno" w:date="2024-12-16T17:07:00Z" w16du:dateUtc="2024-12-16T11:37:00Z">
                <w:pPr>
                  <w:widowControl w:val="0"/>
                  <w:tabs>
                    <w:tab w:val="left" w:pos="300"/>
                  </w:tabs>
                  <w:autoSpaceDE w:val="0"/>
                  <w:autoSpaceDN w:val="0"/>
                  <w:adjustRightInd w:val="0"/>
                </w:pPr>
              </w:pPrChange>
            </w:pPr>
            <w:r w:rsidRPr="00520A21">
              <w:rPr>
                <w:sz w:val="20"/>
                <w:szCs w:val="20"/>
              </w:rPr>
              <w:t xml:space="preserve">Kalyani Polymers Private Limited, </w:t>
            </w:r>
            <w:del w:id="715" w:author="Inno" w:date="2024-12-16T16:38:00Z" w16du:dateUtc="2024-12-16T11:08:00Z">
              <w:r w:rsidRPr="00520A21" w:rsidDel="00B03505">
                <w:rPr>
                  <w:sz w:val="20"/>
                  <w:szCs w:val="20"/>
                </w:rPr>
                <w:delText>Bangalore</w:delText>
              </w:r>
            </w:del>
            <w:ins w:id="716" w:author="Inno" w:date="2024-12-16T16:38:00Z" w16du:dateUtc="2024-12-16T11:08:00Z">
              <w:r w:rsidR="00B03505" w:rsidRPr="00520A21">
                <w:rPr>
                  <w:sz w:val="20"/>
                  <w:szCs w:val="20"/>
                </w:rPr>
                <w:t>Bangal</w:t>
              </w:r>
              <w:r w:rsidR="00B03505">
                <w:rPr>
                  <w:sz w:val="20"/>
                  <w:szCs w:val="20"/>
                </w:rPr>
                <w:t>u</w:t>
              </w:r>
              <w:r w:rsidR="00B03505" w:rsidRPr="00520A21">
                <w:rPr>
                  <w:sz w:val="20"/>
                  <w:szCs w:val="20"/>
                </w:rPr>
                <w:t>r</w:t>
              </w:r>
            </w:ins>
            <w:ins w:id="717" w:author="Inno" w:date="2024-12-16T16:39:00Z" w16du:dateUtc="2024-12-16T11:09:00Z">
              <w:r w:rsidR="00B03505">
                <w:rPr>
                  <w:sz w:val="20"/>
                  <w:szCs w:val="20"/>
                </w:rPr>
                <w:t>u</w:t>
              </w:r>
            </w:ins>
          </w:p>
        </w:tc>
        <w:tc>
          <w:tcPr>
            <w:tcW w:w="4508" w:type="dxa"/>
            <w:tcPrChange w:id="718" w:author="Inno" w:date="2024-12-16T16:40:00Z" w16du:dateUtc="2024-12-16T11:10:00Z">
              <w:tcPr>
                <w:tcW w:w="4508" w:type="dxa"/>
                <w:gridSpan w:val="2"/>
              </w:tcPr>
            </w:tcPrChange>
          </w:tcPr>
          <w:p w14:paraId="1578F221" w14:textId="77777777" w:rsidR="00E25C67" w:rsidRPr="00520A21" w:rsidRDefault="00E25C67" w:rsidP="00352AF6">
            <w:pPr>
              <w:widowControl w:val="0"/>
              <w:tabs>
                <w:tab w:val="left" w:pos="300"/>
              </w:tabs>
              <w:autoSpaceDE w:val="0"/>
              <w:autoSpaceDN w:val="0"/>
              <w:adjustRightInd w:val="0"/>
              <w:spacing w:line="240" w:lineRule="auto"/>
              <w:rPr>
                <w:rStyle w:val="SubtleReference"/>
                <w:color w:val="000000" w:themeColor="text1"/>
                <w:sz w:val="20"/>
                <w:szCs w:val="20"/>
              </w:rPr>
              <w:pPrChange w:id="719"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Shri Rajiv Gauri</w:t>
            </w:r>
          </w:p>
          <w:p w14:paraId="509FEC06" w14:textId="77777777" w:rsidR="00E25C67" w:rsidRDefault="00D8628C" w:rsidP="00352AF6">
            <w:pPr>
              <w:spacing w:line="240" w:lineRule="auto"/>
              <w:rPr>
                <w:ins w:id="720" w:author="Inno" w:date="2024-12-16T16:36:00Z" w16du:dateUtc="2024-12-16T11:06:00Z"/>
                <w:bCs/>
                <w:sz w:val="20"/>
                <w:szCs w:val="20"/>
              </w:rPr>
              <w:pPrChange w:id="721" w:author="Inno" w:date="2024-12-16T17:07:00Z" w16du:dateUtc="2024-12-16T11:37:00Z">
                <w:pPr>
                  <w:spacing w:line="276" w:lineRule="auto"/>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 xml:space="preserve">Shri Sunil Nama </w:t>
            </w:r>
            <w:r w:rsidR="00E25C67" w:rsidRPr="00520A21">
              <w:rPr>
                <w:bCs/>
                <w:sz w:val="20"/>
                <w:szCs w:val="20"/>
              </w:rPr>
              <w:t>(</w:t>
            </w:r>
            <w:r w:rsidR="00E25C67" w:rsidRPr="00520A21">
              <w:rPr>
                <w:bCs/>
                <w:i/>
                <w:sz w:val="20"/>
                <w:szCs w:val="20"/>
              </w:rPr>
              <w:t>Alternate</w:t>
            </w:r>
            <w:r w:rsidR="00E25C67" w:rsidRPr="00520A21">
              <w:rPr>
                <w:bCs/>
                <w:sz w:val="20"/>
                <w:szCs w:val="20"/>
              </w:rPr>
              <w:t>)</w:t>
            </w:r>
          </w:p>
          <w:p w14:paraId="5BED8BCB" w14:textId="792EF105" w:rsidR="00E07101" w:rsidRPr="00520A21" w:rsidRDefault="00E07101" w:rsidP="00352AF6">
            <w:pPr>
              <w:spacing w:line="240" w:lineRule="auto"/>
              <w:rPr>
                <w:rStyle w:val="SubtleReference"/>
                <w:b/>
                <w:smallCaps w:val="0"/>
                <w:color w:val="000000"/>
                <w:sz w:val="20"/>
                <w:szCs w:val="20"/>
              </w:rPr>
              <w:pPrChange w:id="722" w:author="Inno" w:date="2024-12-16T17:07:00Z" w16du:dateUtc="2024-12-16T11:37:00Z">
                <w:pPr>
                  <w:spacing w:line="276" w:lineRule="auto"/>
                </w:pPr>
              </w:pPrChange>
            </w:pPr>
          </w:p>
        </w:tc>
      </w:tr>
      <w:tr w:rsidR="00E25C67" w:rsidRPr="00520A21" w14:paraId="4F9616C5" w14:textId="77777777" w:rsidTr="0077643D">
        <w:trPr>
          <w:trPrChange w:id="723" w:author="Inno" w:date="2024-12-16T16:40:00Z" w16du:dateUtc="2024-12-16T11:10:00Z">
            <w:trPr>
              <w:gridBefore w:val="1"/>
            </w:trPr>
          </w:trPrChange>
        </w:trPr>
        <w:tc>
          <w:tcPr>
            <w:tcW w:w="4508" w:type="dxa"/>
            <w:tcPrChange w:id="724" w:author="Inno" w:date="2024-12-16T16:40:00Z" w16du:dateUtc="2024-12-16T11:10:00Z">
              <w:tcPr>
                <w:tcW w:w="4508" w:type="dxa"/>
                <w:gridSpan w:val="2"/>
              </w:tcPr>
            </w:tcPrChange>
          </w:tcPr>
          <w:p w14:paraId="2793C7AB" w14:textId="77777777" w:rsidR="00E25C67" w:rsidRPr="00520A21" w:rsidRDefault="00E25C67" w:rsidP="00352AF6">
            <w:pPr>
              <w:widowControl w:val="0"/>
              <w:tabs>
                <w:tab w:val="left" w:pos="300"/>
              </w:tabs>
              <w:autoSpaceDE w:val="0"/>
              <w:autoSpaceDN w:val="0"/>
              <w:adjustRightInd w:val="0"/>
              <w:spacing w:line="240" w:lineRule="auto"/>
              <w:rPr>
                <w:sz w:val="20"/>
                <w:szCs w:val="20"/>
              </w:rPr>
              <w:pPrChange w:id="725" w:author="Inno" w:date="2024-12-16T17:07:00Z" w16du:dateUtc="2024-12-16T11:37:00Z">
                <w:pPr>
                  <w:widowControl w:val="0"/>
                  <w:tabs>
                    <w:tab w:val="left" w:pos="300"/>
                  </w:tabs>
                  <w:autoSpaceDE w:val="0"/>
                  <w:autoSpaceDN w:val="0"/>
                  <w:adjustRightInd w:val="0"/>
                </w:pPr>
              </w:pPrChange>
            </w:pPr>
            <w:r w:rsidRPr="00520A21">
              <w:rPr>
                <w:sz w:val="20"/>
                <w:szCs w:val="20"/>
              </w:rPr>
              <w:t>Ministry of Surface Transport, New Delhi</w:t>
            </w:r>
          </w:p>
        </w:tc>
        <w:tc>
          <w:tcPr>
            <w:tcW w:w="4508" w:type="dxa"/>
            <w:tcPrChange w:id="726" w:author="Inno" w:date="2024-12-16T16:40:00Z" w16du:dateUtc="2024-12-16T11:10:00Z">
              <w:tcPr>
                <w:tcW w:w="4508" w:type="dxa"/>
                <w:gridSpan w:val="2"/>
              </w:tcPr>
            </w:tcPrChange>
          </w:tcPr>
          <w:p w14:paraId="036A249C" w14:textId="77777777" w:rsidR="00E25C67" w:rsidRDefault="00E25C67" w:rsidP="00352AF6">
            <w:pPr>
              <w:widowControl w:val="0"/>
              <w:tabs>
                <w:tab w:val="left" w:pos="300"/>
              </w:tabs>
              <w:autoSpaceDE w:val="0"/>
              <w:autoSpaceDN w:val="0"/>
              <w:adjustRightInd w:val="0"/>
              <w:spacing w:line="240" w:lineRule="auto"/>
              <w:rPr>
                <w:ins w:id="727" w:author="Inno" w:date="2024-12-16T16:36:00Z" w16du:dateUtc="2024-12-16T11:06:00Z"/>
                <w:rStyle w:val="SubtleReference"/>
                <w:color w:val="000000" w:themeColor="text1"/>
                <w:sz w:val="20"/>
                <w:szCs w:val="20"/>
              </w:rPr>
              <w:pPrChange w:id="728"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Representative</w:t>
            </w:r>
          </w:p>
          <w:p w14:paraId="6B5FA6FD" w14:textId="5D9F8986" w:rsidR="00E07101" w:rsidRPr="00520A21" w:rsidRDefault="00E07101" w:rsidP="00352AF6">
            <w:pPr>
              <w:widowControl w:val="0"/>
              <w:tabs>
                <w:tab w:val="left" w:pos="300"/>
              </w:tabs>
              <w:autoSpaceDE w:val="0"/>
              <w:autoSpaceDN w:val="0"/>
              <w:adjustRightInd w:val="0"/>
              <w:spacing w:line="240" w:lineRule="auto"/>
              <w:rPr>
                <w:rStyle w:val="SubtleReference"/>
                <w:color w:val="000000" w:themeColor="text1"/>
                <w:sz w:val="20"/>
                <w:szCs w:val="20"/>
              </w:rPr>
              <w:pPrChange w:id="729" w:author="Inno" w:date="2024-12-16T17:07:00Z" w16du:dateUtc="2024-12-16T11:37:00Z">
                <w:pPr>
                  <w:widowControl w:val="0"/>
                  <w:tabs>
                    <w:tab w:val="left" w:pos="300"/>
                  </w:tabs>
                  <w:autoSpaceDE w:val="0"/>
                  <w:autoSpaceDN w:val="0"/>
                  <w:adjustRightInd w:val="0"/>
                </w:pPr>
              </w:pPrChange>
            </w:pPr>
          </w:p>
        </w:tc>
      </w:tr>
      <w:tr w:rsidR="00E25C67" w:rsidRPr="00520A21" w14:paraId="7CBF65B7" w14:textId="77777777" w:rsidTr="0077643D">
        <w:trPr>
          <w:trPrChange w:id="730" w:author="Inno" w:date="2024-12-16T16:40:00Z" w16du:dateUtc="2024-12-16T11:10:00Z">
            <w:trPr>
              <w:gridBefore w:val="1"/>
            </w:trPr>
          </w:trPrChange>
        </w:trPr>
        <w:tc>
          <w:tcPr>
            <w:tcW w:w="4508" w:type="dxa"/>
            <w:tcPrChange w:id="731" w:author="Inno" w:date="2024-12-16T16:40:00Z" w16du:dateUtc="2024-12-16T11:10:00Z">
              <w:tcPr>
                <w:tcW w:w="4508" w:type="dxa"/>
                <w:gridSpan w:val="2"/>
              </w:tcPr>
            </w:tcPrChange>
          </w:tcPr>
          <w:p w14:paraId="4BF45BE8" w14:textId="77777777" w:rsidR="00E25C67" w:rsidRPr="00520A21" w:rsidRDefault="00E25C67" w:rsidP="00352AF6">
            <w:pPr>
              <w:widowControl w:val="0"/>
              <w:tabs>
                <w:tab w:val="left" w:pos="300"/>
              </w:tabs>
              <w:autoSpaceDE w:val="0"/>
              <w:autoSpaceDN w:val="0"/>
              <w:adjustRightInd w:val="0"/>
              <w:spacing w:line="240" w:lineRule="auto"/>
              <w:rPr>
                <w:sz w:val="20"/>
                <w:szCs w:val="20"/>
              </w:rPr>
              <w:pPrChange w:id="732" w:author="Inno" w:date="2024-12-16T17:07:00Z" w16du:dateUtc="2024-12-16T11:37:00Z">
                <w:pPr>
                  <w:widowControl w:val="0"/>
                  <w:tabs>
                    <w:tab w:val="left" w:pos="300"/>
                  </w:tabs>
                  <w:autoSpaceDE w:val="0"/>
                  <w:autoSpaceDN w:val="0"/>
                  <w:adjustRightInd w:val="0"/>
                </w:pPr>
              </w:pPrChange>
            </w:pPr>
            <w:r w:rsidRPr="00520A21">
              <w:rPr>
                <w:sz w:val="20"/>
                <w:szCs w:val="20"/>
              </w:rPr>
              <w:t>Ministry of Textile, New Delhi</w:t>
            </w:r>
          </w:p>
        </w:tc>
        <w:tc>
          <w:tcPr>
            <w:tcW w:w="4508" w:type="dxa"/>
            <w:tcPrChange w:id="733" w:author="Inno" w:date="2024-12-16T16:40:00Z" w16du:dateUtc="2024-12-16T11:10:00Z">
              <w:tcPr>
                <w:tcW w:w="4508" w:type="dxa"/>
                <w:gridSpan w:val="2"/>
              </w:tcPr>
            </w:tcPrChange>
          </w:tcPr>
          <w:p w14:paraId="3217F063" w14:textId="77777777" w:rsidR="00E25C67" w:rsidRDefault="00E25C67" w:rsidP="00352AF6">
            <w:pPr>
              <w:widowControl w:val="0"/>
              <w:tabs>
                <w:tab w:val="left" w:pos="300"/>
              </w:tabs>
              <w:autoSpaceDE w:val="0"/>
              <w:autoSpaceDN w:val="0"/>
              <w:adjustRightInd w:val="0"/>
              <w:spacing w:line="240" w:lineRule="auto"/>
              <w:rPr>
                <w:ins w:id="734" w:author="Inno" w:date="2024-12-16T16:36:00Z" w16du:dateUtc="2024-12-16T11:06:00Z"/>
                <w:rStyle w:val="SubtleReference"/>
                <w:color w:val="000000" w:themeColor="text1"/>
                <w:sz w:val="20"/>
                <w:szCs w:val="20"/>
              </w:rPr>
              <w:pPrChange w:id="735"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Dr Mukesh Kumar Sinha</w:t>
            </w:r>
          </w:p>
          <w:p w14:paraId="7876B309" w14:textId="66B83F36" w:rsidR="00E07101" w:rsidRPr="00520A21" w:rsidRDefault="00E07101" w:rsidP="00352AF6">
            <w:pPr>
              <w:widowControl w:val="0"/>
              <w:tabs>
                <w:tab w:val="left" w:pos="300"/>
              </w:tabs>
              <w:autoSpaceDE w:val="0"/>
              <w:autoSpaceDN w:val="0"/>
              <w:adjustRightInd w:val="0"/>
              <w:spacing w:line="240" w:lineRule="auto"/>
              <w:rPr>
                <w:rStyle w:val="SubtleReference"/>
                <w:color w:val="000000" w:themeColor="text1"/>
                <w:sz w:val="20"/>
                <w:szCs w:val="20"/>
              </w:rPr>
              <w:pPrChange w:id="736" w:author="Inno" w:date="2024-12-16T17:07:00Z" w16du:dateUtc="2024-12-16T11:37:00Z">
                <w:pPr>
                  <w:widowControl w:val="0"/>
                  <w:tabs>
                    <w:tab w:val="left" w:pos="300"/>
                  </w:tabs>
                  <w:autoSpaceDE w:val="0"/>
                  <w:autoSpaceDN w:val="0"/>
                  <w:adjustRightInd w:val="0"/>
                </w:pPr>
              </w:pPrChange>
            </w:pPr>
          </w:p>
        </w:tc>
      </w:tr>
      <w:tr w:rsidR="00E25C67" w:rsidRPr="00520A21" w14:paraId="4E2ADDEB" w14:textId="77777777" w:rsidTr="0077643D">
        <w:trPr>
          <w:trPrChange w:id="737" w:author="Inno" w:date="2024-12-16T16:40:00Z" w16du:dateUtc="2024-12-16T11:10:00Z">
            <w:trPr>
              <w:gridBefore w:val="1"/>
            </w:trPr>
          </w:trPrChange>
        </w:trPr>
        <w:tc>
          <w:tcPr>
            <w:tcW w:w="4508" w:type="dxa"/>
            <w:tcPrChange w:id="738" w:author="Inno" w:date="2024-12-16T16:40:00Z" w16du:dateUtc="2024-12-16T11:10:00Z">
              <w:tcPr>
                <w:tcW w:w="4508" w:type="dxa"/>
                <w:gridSpan w:val="2"/>
              </w:tcPr>
            </w:tcPrChange>
          </w:tcPr>
          <w:p w14:paraId="55AE0AA6" w14:textId="0D8F73E4" w:rsidR="00E25C67" w:rsidRPr="00520A21" w:rsidRDefault="00E25C67" w:rsidP="00352AF6">
            <w:pPr>
              <w:widowControl w:val="0"/>
              <w:tabs>
                <w:tab w:val="left" w:pos="300"/>
              </w:tabs>
              <w:autoSpaceDE w:val="0"/>
              <w:autoSpaceDN w:val="0"/>
              <w:adjustRightInd w:val="0"/>
              <w:spacing w:line="240" w:lineRule="auto"/>
              <w:rPr>
                <w:sz w:val="20"/>
                <w:szCs w:val="20"/>
              </w:rPr>
              <w:pPrChange w:id="739" w:author="Inno" w:date="2024-12-16T17:07:00Z" w16du:dateUtc="2024-12-16T11:37:00Z">
                <w:pPr>
                  <w:widowControl w:val="0"/>
                  <w:tabs>
                    <w:tab w:val="left" w:pos="300"/>
                  </w:tabs>
                  <w:autoSpaceDE w:val="0"/>
                  <w:autoSpaceDN w:val="0"/>
                  <w:adjustRightInd w:val="0"/>
                </w:pPr>
              </w:pPrChange>
            </w:pPr>
            <w:r w:rsidRPr="00520A21">
              <w:rPr>
                <w:sz w:val="20"/>
                <w:szCs w:val="20"/>
              </w:rPr>
              <w:t>National Highway Authority of India</w:t>
            </w:r>
            <w:r w:rsidR="003A27B5" w:rsidRPr="00520A21">
              <w:rPr>
                <w:sz w:val="20"/>
                <w:szCs w:val="20"/>
              </w:rPr>
              <w:t>, New Delhi</w:t>
            </w:r>
          </w:p>
        </w:tc>
        <w:tc>
          <w:tcPr>
            <w:tcW w:w="4508" w:type="dxa"/>
            <w:tcPrChange w:id="740" w:author="Inno" w:date="2024-12-16T16:40:00Z" w16du:dateUtc="2024-12-16T11:10:00Z">
              <w:tcPr>
                <w:tcW w:w="4508" w:type="dxa"/>
                <w:gridSpan w:val="2"/>
              </w:tcPr>
            </w:tcPrChange>
          </w:tcPr>
          <w:p w14:paraId="58B4EDB1" w14:textId="77777777" w:rsidR="00E25C67" w:rsidRDefault="00E25C67" w:rsidP="00352AF6">
            <w:pPr>
              <w:widowControl w:val="0"/>
              <w:tabs>
                <w:tab w:val="left" w:pos="300"/>
              </w:tabs>
              <w:autoSpaceDE w:val="0"/>
              <w:autoSpaceDN w:val="0"/>
              <w:adjustRightInd w:val="0"/>
              <w:spacing w:line="240" w:lineRule="auto"/>
              <w:rPr>
                <w:ins w:id="741" w:author="Inno" w:date="2024-12-16T16:36:00Z" w16du:dateUtc="2024-12-16T11:06:00Z"/>
                <w:rStyle w:val="SubtleReference"/>
                <w:color w:val="000000" w:themeColor="text1"/>
                <w:sz w:val="20"/>
                <w:szCs w:val="20"/>
              </w:rPr>
              <w:pPrChange w:id="742"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Representative</w:t>
            </w:r>
          </w:p>
          <w:p w14:paraId="10DB752C" w14:textId="1BA29872" w:rsidR="00E07101" w:rsidRPr="00520A21" w:rsidRDefault="00E07101" w:rsidP="00352AF6">
            <w:pPr>
              <w:widowControl w:val="0"/>
              <w:tabs>
                <w:tab w:val="left" w:pos="300"/>
              </w:tabs>
              <w:autoSpaceDE w:val="0"/>
              <w:autoSpaceDN w:val="0"/>
              <w:adjustRightInd w:val="0"/>
              <w:spacing w:line="240" w:lineRule="auto"/>
              <w:rPr>
                <w:rStyle w:val="SubtleReference"/>
                <w:color w:val="000000" w:themeColor="text1"/>
                <w:sz w:val="20"/>
                <w:szCs w:val="20"/>
              </w:rPr>
              <w:pPrChange w:id="743" w:author="Inno" w:date="2024-12-16T17:07:00Z" w16du:dateUtc="2024-12-16T11:37:00Z">
                <w:pPr>
                  <w:widowControl w:val="0"/>
                  <w:tabs>
                    <w:tab w:val="left" w:pos="300"/>
                  </w:tabs>
                  <w:autoSpaceDE w:val="0"/>
                  <w:autoSpaceDN w:val="0"/>
                  <w:adjustRightInd w:val="0"/>
                </w:pPr>
              </w:pPrChange>
            </w:pPr>
          </w:p>
        </w:tc>
      </w:tr>
      <w:tr w:rsidR="00E25C67" w:rsidRPr="00520A21" w14:paraId="0BACBA03" w14:textId="77777777" w:rsidTr="0077643D">
        <w:trPr>
          <w:trPrChange w:id="744" w:author="Inno" w:date="2024-12-16T16:40:00Z" w16du:dateUtc="2024-12-16T11:10:00Z">
            <w:trPr>
              <w:gridBefore w:val="1"/>
            </w:trPr>
          </w:trPrChange>
        </w:trPr>
        <w:tc>
          <w:tcPr>
            <w:tcW w:w="4508" w:type="dxa"/>
            <w:tcPrChange w:id="745" w:author="Inno" w:date="2024-12-16T16:40:00Z" w16du:dateUtc="2024-12-16T11:10:00Z">
              <w:tcPr>
                <w:tcW w:w="4508" w:type="dxa"/>
                <w:gridSpan w:val="2"/>
              </w:tcPr>
            </w:tcPrChange>
          </w:tcPr>
          <w:p w14:paraId="5D905E68" w14:textId="77777777" w:rsidR="00E25C67" w:rsidRPr="00520A21" w:rsidRDefault="00E25C67" w:rsidP="00352AF6">
            <w:pPr>
              <w:widowControl w:val="0"/>
              <w:tabs>
                <w:tab w:val="left" w:pos="300"/>
              </w:tabs>
              <w:autoSpaceDE w:val="0"/>
              <w:autoSpaceDN w:val="0"/>
              <w:adjustRightInd w:val="0"/>
              <w:spacing w:line="240" w:lineRule="auto"/>
              <w:rPr>
                <w:sz w:val="20"/>
                <w:szCs w:val="20"/>
              </w:rPr>
              <w:pPrChange w:id="746" w:author="Inno" w:date="2024-12-16T17:07:00Z" w16du:dateUtc="2024-12-16T11:37:00Z">
                <w:pPr>
                  <w:widowControl w:val="0"/>
                  <w:tabs>
                    <w:tab w:val="left" w:pos="300"/>
                  </w:tabs>
                  <w:autoSpaceDE w:val="0"/>
                  <w:autoSpaceDN w:val="0"/>
                  <w:adjustRightInd w:val="0"/>
                </w:pPr>
              </w:pPrChange>
            </w:pPr>
            <w:r w:rsidRPr="00520A21">
              <w:rPr>
                <w:sz w:val="20"/>
                <w:szCs w:val="20"/>
              </w:rPr>
              <w:t>National Institute of Technology, Jalandhar</w:t>
            </w:r>
          </w:p>
        </w:tc>
        <w:tc>
          <w:tcPr>
            <w:tcW w:w="4508" w:type="dxa"/>
            <w:tcPrChange w:id="747" w:author="Inno" w:date="2024-12-16T16:40:00Z" w16du:dateUtc="2024-12-16T11:10:00Z">
              <w:tcPr>
                <w:tcW w:w="4508" w:type="dxa"/>
                <w:gridSpan w:val="2"/>
              </w:tcPr>
            </w:tcPrChange>
          </w:tcPr>
          <w:p w14:paraId="0682940D" w14:textId="77777777" w:rsidR="00E25C67" w:rsidRPr="00520A21" w:rsidRDefault="00E25C67" w:rsidP="00352AF6">
            <w:pPr>
              <w:widowControl w:val="0"/>
              <w:tabs>
                <w:tab w:val="left" w:pos="300"/>
              </w:tabs>
              <w:autoSpaceDE w:val="0"/>
              <w:autoSpaceDN w:val="0"/>
              <w:adjustRightInd w:val="0"/>
              <w:spacing w:line="240" w:lineRule="auto"/>
              <w:rPr>
                <w:rStyle w:val="SubtleReference"/>
                <w:color w:val="000000" w:themeColor="text1"/>
                <w:sz w:val="20"/>
                <w:szCs w:val="20"/>
              </w:rPr>
              <w:pPrChange w:id="748"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Dr Palaniswamy N. K.</w:t>
            </w:r>
          </w:p>
          <w:p w14:paraId="215B6B9A" w14:textId="77777777" w:rsidR="00E25C67" w:rsidRDefault="00C63C05" w:rsidP="00352AF6">
            <w:pPr>
              <w:spacing w:line="240" w:lineRule="auto"/>
              <w:ind w:left="0" w:firstLine="0"/>
              <w:rPr>
                <w:ins w:id="749" w:author="Inno" w:date="2024-12-16T16:36:00Z" w16du:dateUtc="2024-12-16T11:06:00Z"/>
                <w:bCs/>
                <w:sz w:val="20"/>
                <w:szCs w:val="20"/>
              </w:rPr>
              <w:pPrChange w:id="750" w:author="Inno" w:date="2024-12-16T17:07:00Z" w16du:dateUtc="2024-12-16T11:37:00Z">
                <w:pPr>
                  <w:spacing w:line="276" w:lineRule="auto"/>
                  <w:ind w:left="0" w:firstLine="0"/>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 xml:space="preserve">Dr A. K. Choudhary </w:t>
            </w:r>
            <w:r w:rsidR="00E25C67" w:rsidRPr="00520A21">
              <w:rPr>
                <w:bCs/>
                <w:sz w:val="20"/>
                <w:szCs w:val="20"/>
              </w:rPr>
              <w:t>(</w:t>
            </w:r>
            <w:r w:rsidR="00E25C67" w:rsidRPr="00520A21">
              <w:rPr>
                <w:bCs/>
                <w:i/>
                <w:sz w:val="20"/>
                <w:szCs w:val="20"/>
              </w:rPr>
              <w:t>Alternate</w:t>
            </w:r>
            <w:r w:rsidR="00E25C67" w:rsidRPr="00520A21">
              <w:rPr>
                <w:bCs/>
                <w:sz w:val="20"/>
                <w:szCs w:val="20"/>
              </w:rPr>
              <w:t>)</w:t>
            </w:r>
          </w:p>
          <w:p w14:paraId="5A766926" w14:textId="47BF1C9D" w:rsidR="00E07101" w:rsidRPr="00520A21" w:rsidRDefault="00E07101" w:rsidP="00352AF6">
            <w:pPr>
              <w:spacing w:line="240" w:lineRule="auto"/>
              <w:ind w:left="0" w:firstLine="0"/>
              <w:rPr>
                <w:rStyle w:val="SubtleReference"/>
                <w:b/>
                <w:smallCaps w:val="0"/>
                <w:color w:val="000000"/>
                <w:sz w:val="20"/>
                <w:szCs w:val="20"/>
              </w:rPr>
              <w:pPrChange w:id="751" w:author="Inno" w:date="2024-12-16T17:07:00Z" w16du:dateUtc="2024-12-16T11:37:00Z">
                <w:pPr>
                  <w:spacing w:line="276" w:lineRule="auto"/>
                  <w:ind w:left="0" w:firstLine="0"/>
                </w:pPr>
              </w:pPrChange>
            </w:pPr>
          </w:p>
        </w:tc>
      </w:tr>
      <w:tr w:rsidR="00E25C67" w:rsidRPr="00520A21" w14:paraId="6ACFC051" w14:textId="77777777" w:rsidTr="0077643D">
        <w:trPr>
          <w:trPrChange w:id="752" w:author="Inno" w:date="2024-12-16T16:40:00Z" w16du:dateUtc="2024-12-16T11:10:00Z">
            <w:trPr>
              <w:gridBefore w:val="1"/>
            </w:trPr>
          </w:trPrChange>
        </w:trPr>
        <w:tc>
          <w:tcPr>
            <w:tcW w:w="4508" w:type="dxa"/>
            <w:tcPrChange w:id="753" w:author="Inno" w:date="2024-12-16T16:40:00Z" w16du:dateUtc="2024-12-16T11:10:00Z">
              <w:tcPr>
                <w:tcW w:w="4508" w:type="dxa"/>
                <w:gridSpan w:val="2"/>
              </w:tcPr>
            </w:tcPrChange>
          </w:tcPr>
          <w:p w14:paraId="7C68CB72" w14:textId="77777777" w:rsidR="00E25C67" w:rsidRPr="00520A21" w:rsidRDefault="00E25C67" w:rsidP="00352AF6">
            <w:pPr>
              <w:widowControl w:val="0"/>
              <w:tabs>
                <w:tab w:val="left" w:pos="300"/>
              </w:tabs>
              <w:autoSpaceDE w:val="0"/>
              <w:autoSpaceDN w:val="0"/>
              <w:adjustRightInd w:val="0"/>
              <w:spacing w:line="240" w:lineRule="auto"/>
              <w:rPr>
                <w:sz w:val="20"/>
                <w:szCs w:val="20"/>
              </w:rPr>
              <w:pPrChange w:id="754" w:author="Inno" w:date="2024-12-16T17:07:00Z" w16du:dateUtc="2024-12-16T11:37:00Z">
                <w:pPr>
                  <w:widowControl w:val="0"/>
                  <w:tabs>
                    <w:tab w:val="left" w:pos="300"/>
                  </w:tabs>
                  <w:autoSpaceDE w:val="0"/>
                  <w:autoSpaceDN w:val="0"/>
                  <w:adjustRightInd w:val="0"/>
                </w:pPr>
              </w:pPrChange>
            </w:pPr>
            <w:r w:rsidRPr="00520A21">
              <w:rPr>
                <w:sz w:val="20"/>
                <w:szCs w:val="20"/>
              </w:rPr>
              <w:t>NBCC, Delhi</w:t>
            </w:r>
          </w:p>
        </w:tc>
        <w:tc>
          <w:tcPr>
            <w:tcW w:w="4508" w:type="dxa"/>
            <w:tcPrChange w:id="755" w:author="Inno" w:date="2024-12-16T16:40:00Z" w16du:dateUtc="2024-12-16T11:10:00Z">
              <w:tcPr>
                <w:tcW w:w="4508" w:type="dxa"/>
                <w:gridSpan w:val="2"/>
              </w:tcPr>
            </w:tcPrChange>
          </w:tcPr>
          <w:p w14:paraId="171C2825" w14:textId="77777777" w:rsidR="00E25C67" w:rsidRDefault="00E25C67" w:rsidP="00352AF6">
            <w:pPr>
              <w:widowControl w:val="0"/>
              <w:tabs>
                <w:tab w:val="left" w:pos="300"/>
              </w:tabs>
              <w:autoSpaceDE w:val="0"/>
              <w:autoSpaceDN w:val="0"/>
              <w:adjustRightInd w:val="0"/>
              <w:spacing w:line="240" w:lineRule="auto"/>
              <w:rPr>
                <w:ins w:id="756" w:author="Inno" w:date="2024-12-16T16:36:00Z" w16du:dateUtc="2024-12-16T11:06:00Z"/>
                <w:rStyle w:val="SubtleReference"/>
                <w:color w:val="000000" w:themeColor="text1"/>
                <w:sz w:val="20"/>
                <w:szCs w:val="20"/>
              </w:rPr>
              <w:pPrChange w:id="757"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Representative</w:t>
            </w:r>
          </w:p>
          <w:p w14:paraId="5B51C3C2" w14:textId="09B98CA7" w:rsidR="00E07101" w:rsidRPr="00520A21" w:rsidRDefault="00E07101" w:rsidP="00352AF6">
            <w:pPr>
              <w:widowControl w:val="0"/>
              <w:tabs>
                <w:tab w:val="left" w:pos="300"/>
              </w:tabs>
              <w:autoSpaceDE w:val="0"/>
              <w:autoSpaceDN w:val="0"/>
              <w:adjustRightInd w:val="0"/>
              <w:spacing w:line="240" w:lineRule="auto"/>
              <w:rPr>
                <w:rStyle w:val="SubtleReference"/>
                <w:color w:val="000000" w:themeColor="text1"/>
                <w:sz w:val="20"/>
                <w:szCs w:val="20"/>
              </w:rPr>
              <w:pPrChange w:id="758" w:author="Inno" w:date="2024-12-16T17:07:00Z" w16du:dateUtc="2024-12-16T11:37:00Z">
                <w:pPr>
                  <w:widowControl w:val="0"/>
                  <w:tabs>
                    <w:tab w:val="left" w:pos="300"/>
                  </w:tabs>
                  <w:autoSpaceDE w:val="0"/>
                  <w:autoSpaceDN w:val="0"/>
                  <w:adjustRightInd w:val="0"/>
                </w:pPr>
              </w:pPrChange>
            </w:pPr>
          </w:p>
        </w:tc>
      </w:tr>
      <w:tr w:rsidR="00E25C67" w:rsidRPr="00520A21" w14:paraId="699387D9" w14:textId="77777777" w:rsidTr="0077643D">
        <w:trPr>
          <w:trPrChange w:id="759" w:author="Inno" w:date="2024-12-16T16:40:00Z" w16du:dateUtc="2024-12-16T11:10:00Z">
            <w:trPr>
              <w:gridBefore w:val="1"/>
            </w:trPr>
          </w:trPrChange>
        </w:trPr>
        <w:tc>
          <w:tcPr>
            <w:tcW w:w="4508" w:type="dxa"/>
            <w:tcPrChange w:id="760" w:author="Inno" w:date="2024-12-16T16:40:00Z" w16du:dateUtc="2024-12-16T11:10:00Z">
              <w:tcPr>
                <w:tcW w:w="4508" w:type="dxa"/>
                <w:gridSpan w:val="2"/>
              </w:tcPr>
            </w:tcPrChange>
          </w:tcPr>
          <w:p w14:paraId="3F11D145" w14:textId="77777777" w:rsidR="00E25C67" w:rsidRPr="00520A21" w:rsidRDefault="00E25C67" w:rsidP="00352AF6">
            <w:pPr>
              <w:widowControl w:val="0"/>
              <w:tabs>
                <w:tab w:val="left" w:pos="300"/>
              </w:tabs>
              <w:autoSpaceDE w:val="0"/>
              <w:autoSpaceDN w:val="0"/>
              <w:adjustRightInd w:val="0"/>
              <w:spacing w:line="240" w:lineRule="auto"/>
              <w:rPr>
                <w:sz w:val="20"/>
                <w:szCs w:val="20"/>
              </w:rPr>
              <w:pPrChange w:id="761" w:author="Inno" w:date="2024-12-16T17:07:00Z" w16du:dateUtc="2024-12-16T11:37:00Z">
                <w:pPr>
                  <w:widowControl w:val="0"/>
                  <w:tabs>
                    <w:tab w:val="left" w:pos="300"/>
                  </w:tabs>
                  <w:autoSpaceDE w:val="0"/>
                  <w:autoSpaceDN w:val="0"/>
                  <w:adjustRightInd w:val="0"/>
                </w:pPr>
              </w:pPrChange>
            </w:pPr>
            <w:r w:rsidRPr="00520A21">
              <w:rPr>
                <w:sz w:val="20"/>
                <w:szCs w:val="20"/>
              </w:rPr>
              <w:t>Nina Concrete System Pvt Ltd, Mumbai</w:t>
            </w:r>
          </w:p>
        </w:tc>
        <w:tc>
          <w:tcPr>
            <w:tcW w:w="4508" w:type="dxa"/>
            <w:tcPrChange w:id="762" w:author="Inno" w:date="2024-12-16T16:40:00Z" w16du:dateUtc="2024-12-16T11:10:00Z">
              <w:tcPr>
                <w:tcW w:w="4508" w:type="dxa"/>
                <w:gridSpan w:val="2"/>
              </w:tcPr>
            </w:tcPrChange>
          </w:tcPr>
          <w:p w14:paraId="299628FF" w14:textId="77777777" w:rsidR="00E25C67" w:rsidRPr="00520A21" w:rsidRDefault="00E25C67" w:rsidP="00352AF6">
            <w:pPr>
              <w:widowControl w:val="0"/>
              <w:tabs>
                <w:tab w:val="left" w:pos="300"/>
              </w:tabs>
              <w:autoSpaceDE w:val="0"/>
              <w:autoSpaceDN w:val="0"/>
              <w:adjustRightInd w:val="0"/>
              <w:spacing w:line="240" w:lineRule="auto"/>
              <w:rPr>
                <w:rStyle w:val="SubtleReference"/>
                <w:color w:val="000000" w:themeColor="text1"/>
                <w:sz w:val="20"/>
                <w:szCs w:val="20"/>
              </w:rPr>
              <w:pPrChange w:id="763"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Shri Rakesh Gupta</w:t>
            </w:r>
          </w:p>
          <w:p w14:paraId="08C9309D" w14:textId="77777777" w:rsidR="00E25C67" w:rsidRDefault="00D8628C" w:rsidP="00352AF6">
            <w:pPr>
              <w:spacing w:after="100" w:afterAutospacing="1" w:line="240" w:lineRule="auto"/>
              <w:rPr>
                <w:ins w:id="764" w:author="Inno" w:date="2024-12-16T16:36:00Z" w16du:dateUtc="2024-12-16T11:06:00Z"/>
                <w:bCs/>
                <w:sz w:val="20"/>
                <w:szCs w:val="20"/>
              </w:rPr>
              <w:pPrChange w:id="765" w:author="Inno" w:date="2024-12-16T17:07:00Z" w16du:dateUtc="2024-12-16T11:37:00Z">
                <w:pPr>
                  <w:spacing w:line="276" w:lineRule="auto"/>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 xml:space="preserve">Shri Kaushal Parikh </w:t>
            </w:r>
            <w:r w:rsidR="00E25C67" w:rsidRPr="00520A21">
              <w:rPr>
                <w:bCs/>
                <w:sz w:val="20"/>
                <w:szCs w:val="20"/>
              </w:rPr>
              <w:t>(</w:t>
            </w:r>
            <w:r w:rsidR="00E25C67" w:rsidRPr="00520A21">
              <w:rPr>
                <w:bCs/>
                <w:i/>
                <w:sz w:val="20"/>
                <w:szCs w:val="20"/>
              </w:rPr>
              <w:t>Alternate</w:t>
            </w:r>
            <w:r w:rsidR="00E25C67" w:rsidRPr="00520A21">
              <w:rPr>
                <w:bCs/>
                <w:sz w:val="20"/>
                <w:szCs w:val="20"/>
              </w:rPr>
              <w:t>)</w:t>
            </w:r>
          </w:p>
          <w:p w14:paraId="00AF8BD1" w14:textId="2E559F70" w:rsidR="00E07101" w:rsidRPr="00520A21" w:rsidRDefault="00E07101" w:rsidP="00352AF6">
            <w:pPr>
              <w:spacing w:line="240" w:lineRule="auto"/>
              <w:rPr>
                <w:rStyle w:val="SubtleReference"/>
                <w:b/>
                <w:smallCaps w:val="0"/>
                <w:color w:val="000000"/>
                <w:sz w:val="20"/>
                <w:szCs w:val="20"/>
              </w:rPr>
              <w:pPrChange w:id="766" w:author="Inno" w:date="2024-12-16T17:07:00Z" w16du:dateUtc="2024-12-16T11:37:00Z">
                <w:pPr>
                  <w:spacing w:line="276" w:lineRule="auto"/>
                </w:pPr>
              </w:pPrChange>
            </w:pPr>
          </w:p>
        </w:tc>
      </w:tr>
      <w:tr w:rsidR="00E25C67" w:rsidRPr="00520A21" w14:paraId="33D27F27" w14:textId="77777777" w:rsidTr="0077643D">
        <w:trPr>
          <w:trPrChange w:id="767" w:author="Inno" w:date="2024-12-16T16:40:00Z" w16du:dateUtc="2024-12-16T11:10:00Z">
            <w:trPr>
              <w:gridBefore w:val="1"/>
            </w:trPr>
          </w:trPrChange>
        </w:trPr>
        <w:tc>
          <w:tcPr>
            <w:tcW w:w="4508" w:type="dxa"/>
            <w:tcPrChange w:id="768" w:author="Inno" w:date="2024-12-16T16:40:00Z" w16du:dateUtc="2024-12-16T11:10:00Z">
              <w:tcPr>
                <w:tcW w:w="4508" w:type="dxa"/>
                <w:gridSpan w:val="2"/>
              </w:tcPr>
            </w:tcPrChange>
          </w:tcPr>
          <w:p w14:paraId="3765CBDB" w14:textId="77777777" w:rsidR="00E25C67" w:rsidRDefault="00E25C67" w:rsidP="00352AF6">
            <w:pPr>
              <w:widowControl w:val="0"/>
              <w:tabs>
                <w:tab w:val="left" w:pos="300"/>
              </w:tabs>
              <w:autoSpaceDE w:val="0"/>
              <w:autoSpaceDN w:val="0"/>
              <w:adjustRightInd w:val="0"/>
              <w:spacing w:line="240" w:lineRule="auto"/>
              <w:ind w:left="159" w:hanging="159"/>
              <w:rPr>
                <w:ins w:id="769" w:author="Inno" w:date="2024-12-16T16:36:00Z" w16du:dateUtc="2024-12-16T11:06:00Z"/>
                <w:sz w:val="20"/>
                <w:szCs w:val="20"/>
              </w:rPr>
              <w:pPrChange w:id="770" w:author="Inno" w:date="2024-12-16T17:07:00Z" w16du:dateUtc="2024-12-16T11:37:00Z">
                <w:pPr>
                  <w:widowControl w:val="0"/>
                  <w:tabs>
                    <w:tab w:val="left" w:pos="300"/>
                  </w:tabs>
                  <w:autoSpaceDE w:val="0"/>
                  <w:autoSpaceDN w:val="0"/>
                  <w:adjustRightInd w:val="0"/>
                </w:pPr>
              </w:pPrChange>
            </w:pPr>
            <w:r w:rsidRPr="00520A21">
              <w:rPr>
                <w:sz w:val="20"/>
                <w:szCs w:val="20"/>
              </w:rPr>
              <w:t>Northern India Textile Research Association, Ghaziabad</w:t>
            </w:r>
          </w:p>
          <w:p w14:paraId="5BCF6F24" w14:textId="77777777" w:rsidR="00E07101" w:rsidRPr="00520A21" w:rsidRDefault="00E07101" w:rsidP="00352AF6">
            <w:pPr>
              <w:widowControl w:val="0"/>
              <w:tabs>
                <w:tab w:val="left" w:pos="300"/>
              </w:tabs>
              <w:autoSpaceDE w:val="0"/>
              <w:autoSpaceDN w:val="0"/>
              <w:adjustRightInd w:val="0"/>
              <w:spacing w:line="240" w:lineRule="auto"/>
              <w:rPr>
                <w:sz w:val="20"/>
                <w:szCs w:val="20"/>
              </w:rPr>
              <w:pPrChange w:id="771" w:author="Inno" w:date="2024-12-16T17:07:00Z" w16du:dateUtc="2024-12-16T11:37:00Z">
                <w:pPr>
                  <w:widowControl w:val="0"/>
                  <w:tabs>
                    <w:tab w:val="left" w:pos="300"/>
                  </w:tabs>
                  <w:autoSpaceDE w:val="0"/>
                  <w:autoSpaceDN w:val="0"/>
                  <w:adjustRightInd w:val="0"/>
                </w:pPr>
              </w:pPrChange>
            </w:pPr>
          </w:p>
        </w:tc>
        <w:tc>
          <w:tcPr>
            <w:tcW w:w="4508" w:type="dxa"/>
            <w:tcPrChange w:id="772" w:author="Inno" w:date="2024-12-16T16:40:00Z" w16du:dateUtc="2024-12-16T11:10:00Z">
              <w:tcPr>
                <w:tcW w:w="4508" w:type="dxa"/>
                <w:gridSpan w:val="2"/>
              </w:tcPr>
            </w:tcPrChange>
          </w:tcPr>
          <w:p w14:paraId="3FE79F2E" w14:textId="25D24B14" w:rsidR="00E25C67" w:rsidRPr="00520A21" w:rsidRDefault="00E25C67" w:rsidP="00352AF6">
            <w:pPr>
              <w:widowControl w:val="0"/>
              <w:tabs>
                <w:tab w:val="left" w:pos="300"/>
              </w:tabs>
              <w:autoSpaceDE w:val="0"/>
              <w:autoSpaceDN w:val="0"/>
              <w:adjustRightInd w:val="0"/>
              <w:spacing w:line="240" w:lineRule="auto"/>
              <w:rPr>
                <w:rStyle w:val="SubtleReference"/>
                <w:color w:val="000000" w:themeColor="text1"/>
                <w:sz w:val="20"/>
                <w:szCs w:val="20"/>
              </w:rPr>
              <w:pPrChange w:id="773"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Representative</w:t>
            </w:r>
          </w:p>
        </w:tc>
      </w:tr>
      <w:tr w:rsidR="00E25C67" w:rsidRPr="00520A21" w14:paraId="08F2EE42" w14:textId="77777777" w:rsidTr="0077643D">
        <w:trPr>
          <w:trPrChange w:id="774" w:author="Inno" w:date="2024-12-16T16:40:00Z" w16du:dateUtc="2024-12-16T11:10:00Z">
            <w:trPr>
              <w:gridBefore w:val="1"/>
            </w:trPr>
          </w:trPrChange>
        </w:trPr>
        <w:tc>
          <w:tcPr>
            <w:tcW w:w="4508" w:type="dxa"/>
            <w:tcPrChange w:id="775" w:author="Inno" w:date="2024-12-16T16:40:00Z" w16du:dateUtc="2024-12-16T11:10:00Z">
              <w:tcPr>
                <w:tcW w:w="4508" w:type="dxa"/>
                <w:gridSpan w:val="2"/>
              </w:tcPr>
            </w:tcPrChange>
          </w:tcPr>
          <w:p w14:paraId="7DD20D91" w14:textId="77777777" w:rsidR="00E25C67" w:rsidRPr="00520A21" w:rsidRDefault="00E25C67" w:rsidP="00352AF6">
            <w:pPr>
              <w:widowControl w:val="0"/>
              <w:tabs>
                <w:tab w:val="left" w:pos="300"/>
              </w:tabs>
              <w:autoSpaceDE w:val="0"/>
              <w:autoSpaceDN w:val="0"/>
              <w:adjustRightInd w:val="0"/>
              <w:spacing w:line="240" w:lineRule="auto"/>
              <w:rPr>
                <w:sz w:val="20"/>
                <w:szCs w:val="20"/>
              </w:rPr>
              <w:pPrChange w:id="776" w:author="Inno" w:date="2024-12-16T17:07:00Z" w16du:dateUtc="2024-12-16T11:37:00Z">
                <w:pPr>
                  <w:widowControl w:val="0"/>
                  <w:tabs>
                    <w:tab w:val="left" w:pos="300"/>
                  </w:tabs>
                  <w:autoSpaceDE w:val="0"/>
                  <w:autoSpaceDN w:val="0"/>
                  <w:adjustRightInd w:val="0"/>
                </w:pPr>
              </w:pPrChange>
            </w:pPr>
            <w:proofErr w:type="spellStart"/>
            <w:r w:rsidRPr="00520A21">
              <w:rPr>
                <w:sz w:val="20"/>
                <w:szCs w:val="20"/>
              </w:rPr>
              <w:t>Plastindia</w:t>
            </w:r>
            <w:proofErr w:type="spellEnd"/>
            <w:r w:rsidRPr="00520A21">
              <w:rPr>
                <w:sz w:val="20"/>
                <w:szCs w:val="20"/>
              </w:rPr>
              <w:t xml:space="preserve"> Foundation, Mumbai</w:t>
            </w:r>
          </w:p>
        </w:tc>
        <w:tc>
          <w:tcPr>
            <w:tcW w:w="4508" w:type="dxa"/>
            <w:tcPrChange w:id="777" w:author="Inno" w:date="2024-12-16T16:40:00Z" w16du:dateUtc="2024-12-16T11:10:00Z">
              <w:tcPr>
                <w:tcW w:w="4508" w:type="dxa"/>
                <w:gridSpan w:val="2"/>
              </w:tcPr>
            </w:tcPrChange>
          </w:tcPr>
          <w:p w14:paraId="7E5F65A3" w14:textId="77777777" w:rsidR="00E25C67" w:rsidRPr="00520A21" w:rsidRDefault="00E25C67" w:rsidP="00352AF6">
            <w:pPr>
              <w:widowControl w:val="0"/>
              <w:tabs>
                <w:tab w:val="left" w:pos="300"/>
              </w:tabs>
              <w:autoSpaceDE w:val="0"/>
              <w:autoSpaceDN w:val="0"/>
              <w:adjustRightInd w:val="0"/>
              <w:spacing w:line="240" w:lineRule="auto"/>
              <w:rPr>
                <w:rStyle w:val="SubtleReference"/>
                <w:color w:val="000000" w:themeColor="text1"/>
                <w:sz w:val="20"/>
                <w:szCs w:val="20"/>
              </w:rPr>
              <w:pPrChange w:id="778"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Shri Surender Chaudhary</w:t>
            </w:r>
          </w:p>
          <w:p w14:paraId="2B578322" w14:textId="77777777" w:rsidR="00E25C67" w:rsidRDefault="00D8628C" w:rsidP="00352AF6">
            <w:pPr>
              <w:spacing w:line="240" w:lineRule="auto"/>
              <w:rPr>
                <w:ins w:id="779" w:author="Inno" w:date="2024-12-16T16:36:00Z" w16du:dateUtc="2024-12-16T11:06:00Z"/>
                <w:bCs/>
                <w:sz w:val="20"/>
                <w:szCs w:val="20"/>
              </w:rPr>
              <w:pPrChange w:id="780" w:author="Inno" w:date="2024-12-16T17:07:00Z" w16du:dateUtc="2024-12-16T11:37:00Z">
                <w:pPr>
                  <w:spacing w:line="276" w:lineRule="auto"/>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 xml:space="preserve">Shri L. K. Singh </w:t>
            </w:r>
            <w:r w:rsidR="00E25C67" w:rsidRPr="00520A21">
              <w:rPr>
                <w:bCs/>
                <w:sz w:val="20"/>
                <w:szCs w:val="20"/>
              </w:rPr>
              <w:t>(</w:t>
            </w:r>
            <w:r w:rsidR="00E25C67" w:rsidRPr="00520A21">
              <w:rPr>
                <w:bCs/>
                <w:i/>
                <w:sz w:val="20"/>
                <w:szCs w:val="20"/>
              </w:rPr>
              <w:t>Alternate</w:t>
            </w:r>
            <w:r w:rsidR="00E25C67" w:rsidRPr="00520A21">
              <w:rPr>
                <w:bCs/>
                <w:sz w:val="20"/>
                <w:szCs w:val="20"/>
              </w:rPr>
              <w:t>)</w:t>
            </w:r>
          </w:p>
          <w:p w14:paraId="2CCB290F" w14:textId="0F970B5F" w:rsidR="00E07101" w:rsidRPr="00520A21" w:rsidRDefault="00E07101" w:rsidP="00352AF6">
            <w:pPr>
              <w:spacing w:line="240" w:lineRule="auto"/>
              <w:rPr>
                <w:rStyle w:val="SubtleReference"/>
                <w:bCs/>
                <w:smallCaps w:val="0"/>
                <w:color w:val="000000"/>
                <w:sz w:val="20"/>
                <w:szCs w:val="20"/>
              </w:rPr>
              <w:pPrChange w:id="781" w:author="Inno" w:date="2024-12-16T17:07:00Z" w16du:dateUtc="2024-12-16T11:37:00Z">
                <w:pPr>
                  <w:spacing w:line="276" w:lineRule="auto"/>
                </w:pPr>
              </w:pPrChange>
            </w:pPr>
          </w:p>
        </w:tc>
      </w:tr>
      <w:tr w:rsidR="00E25C67" w:rsidRPr="00520A21" w14:paraId="06D1A627" w14:textId="77777777" w:rsidTr="0077643D">
        <w:trPr>
          <w:trPrChange w:id="782" w:author="Inno" w:date="2024-12-16T16:40:00Z" w16du:dateUtc="2024-12-16T11:10:00Z">
            <w:trPr>
              <w:gridBefore w:val="1"/>
            </w:trPr>
          </w:trPrChange>
        </w:trPr>
        <w:tc>
          <w:tcPr>
            <w:tcW w:w="4508" w:type="dxa"/>
            <w:tcPrChange w:id="783" w:author="Inno" w:date="2024-12-16T16:40:00Z" w16du:dateUtc="2024-12-16T11:10:00Z">
              <w:tcPr>
                <w:tcW w:w="4508" w:type="dxa"/>
                <w:gridSpan w:val="2"/>
              </w:tcPr>
            </w:tcPrChange>
          </w:tcPr>
          <w:p w14:paraId="6AAB0A3A" w14:textId="77777777" w:rsidR="00E25C67" w:rsidRPr="00520A21" w:rsidRDefault="00E25C67" w:rsidP="00352AF6">
            <w:pPr>
              <w:widowControl w:val="0"/>
              <w:tabs>
                <w:tab w:val="left" w:pos="300"/>
              </w:tabs>
              <w:autoSpaceDE w:val="0"/>
              <w:autoSpaceDN w:val="0"/>
              <w:adjustRightInd w:val="0"/>
              <w:spacing w:line="240" w:lineRule="auto"/>
              <w:rPr>
                <w:sz w:val="20"/>
                <w:szCs w:val="20"/>
              </w:rPr>
              <w:pPrChange w:id="784" w:author="Inno" w:date="2024-12-16T17:07:00Z" w16du:dateUtc="2024-12-16T11:37:00Z">
                <w:pPr>
                  <w:widowControl w:val="0"/>
                  <w:tabs>
                    <w:tab w:val="left" w:pos="300"/>
                  </w:tabs>
                  <w:autoSpaceDE w:val="0"/>
                  <w:autoSpaceDN w:val="0"/>
                  <w:adjustRightInd w:val="0"/>
                </w:pPr>
              </w:pPrChange>
            </w:pPr>
            <w:r w:rsidRPr="00520A21">
              <w:rPr>
                <w:sz w:val="20"/>
                <w:szCs w:val="20"/>
              </w:rPr>
              <w:lastRenderedPageBreak/>
              <w:t>Reliance Industries Ltd, Mumbai</w:t>
            </w:r>
          </w:p>
        </w:tc>
        <w:tc>
          <w:tcPr>
            <w:tcW w:w="4508" w:type="dxa"/>
            <w:tcPrChange w:id="785" w:author="Inno" w:date="2024-12-16T16:40:00Z" w16du:dateUtc="2024-12-16T11:10:00Z">
              <w:tcPr>
                <w:tcW w:w="4508" w:type="dxa"/>
                <w:gridSpan w:val="2"/>
              </w:tcPr>
            </w:tcPrChange>
          </w:tcPr>
          <w:p w14:paraId="3EB45260" w14:textId="2CB8615D" w:rsidR="00E25C67" w:rsidRPr="00520A21" w:rsidRDefault="00E25C67" w:rsidP="00352AF6">
            <w:pPr>
              <w:widowControl w:val="0"/>
              <w:tabs>
                <w:tab w:val="left" w:pos="300"/>
              </w:tabs>
              <w:autoSpaceDE w:val="0"/>
              <w:autoSpaceDN w:val="0"/>
              <w:adjustRightInd w:val="0"/>
              <w:spacing w:line="240" w:lineRule="auto"/>
              <w:rPr>
                <w:rStyle w:val="SubtleReference"/>
                <w:color w:val="000000" w:themeColor="text1"/>
                <w:sz w:val="20"/>
                <w:szCs w:val="20"/>
              </w:rPr>
              <w:pPrChange w:id="786"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 xml:space="preserve">Shri </w:t>
            </w:r>
            <w:r w:rsidR="003A27B5" w:rsidRPr="00520A21">
              <w:rPr>
                <w:rStyle w:val="SubtleReference"/>
                <w:color w:val="000000" w:themeColor="text1"/>
                <w:sz w:val="20"/>
                <w:szCs w:val="20"/>
              </w:rPr>
              <w:t>Ajay Gupta</w:t>
            </w:r>
          </w:p>
          <w:p w14:paraId="3CD6C0FE" w14:textId="77777777" w:rsidR="00E25C67" w:rsidRDefault="00D8628C" w:rsidP="00352AF6">
            <w:pPr>
              <w:spacing w:line="240" w:lineRule="auto"/>
              <w:rPr>
                <w:ins w:id="787" w:author="Inno" w:date="2024-12-16T16:36:00Z" w16du:dateUtc="2024-12-16T11:06:00Z"/>
                <w:bCs/>
                <w:sz w:val="20"/>
                <w:szCs w:val="20"/>
              </w:rPr>
              <w:pPrChange w:id="788" w:author="Inno" w:date="2024-12-16T17:07:00Z" w16du:dateUtc="2024-12-16T11:37:00Z">
                <w:pPr>
                  <w:spacing w:line="276" w:lineRule="auto"/>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Shri Ma</w:t>
            </w:r>
            <w:r w:rsidR="00C572D2" w:rsidRPr="00520A21">
              <w:rPr>
                <w:rStyle w:val="SubtleReference"/>
                <w:color w:val="000000" w:themeColor="text1"/>
                <w:sz w:val="20"/>
                <w:szCs w:val="20"/>
              </w:rPr>
              <w:t>yur Agarwal</w:t>
            </w:r>
            <w:r w:rsidR="00E25C67" w:rsidRPr="00520A21">
              <w:rPr>
                <w:rStyle w:val="SubtleReference"/>
                <w:color w:val="000000" w:themeColor="text1"/>
                <w:sz w:val="20"/>
                <w:szCs w:val="20"/>
              </w:rPr>
              <w:t xml:space="preserve"> </w:t>
            </w:r>
            <w:r w:rsidR="00E25C67" w:rsidRPr="00520A21">
              <w:rPr>
                <w:bCs/>
                <w:sz w:val="20"/>
                <w:szCs w:val="20"/>
              </w:rPr>
              <w:t>(</w:t>
            </w:r>
            <w:r w:rsidR="00E25C67" w:rsidRPr="00520A21">
              <w:rPr>
                <w:bCs/>
                <w:i/>
                <w:sz w:val="20"/>
                <w:szCs w:val="20"/>
              </w:rPr>
              <w:t>Alternate</w:t>
            </w:r>
            <w:r w:rsidR="00E25C67" w:rsidRPr="00520A21">
              <w:rPr>
                <w:bCs/>
                <w:sz w:val="20"/>
                <w:szCs w:val="20"/>
              </w:rPr>
              <w:t>)</w:t>
            </w:r>
          </w:p>
          <w:p w14:paraId="26C8F7A8" w14:textId="56D85929" w:rsidR="00E07101" w:rsidRPr="00520A21" w:rsidRDefault="00E07101" w:rsidP="00352AF6">
            <w:pPr>
              <w:spacing w:line="240" w:lineRule="auto"/>
              <w:rPr>
                <w:rStyle w:val="SubtleReference"/>
                <w:b/>
                <w:smallCaps w:val="0"/>
                <w:color w:val="000000"/>
                <w:sz w:val="20"/>
                <w:szCs w:val="20"/>
              </w:rPr>
              <w:pPrChange w:id="789" w:author="Inno" w:date="2024-12-16T17:07:00Z" w16du:dateUtc="2024-12-16T11:37:00Z">
                <w:pPr>
                  <w:spacing w:line="276" w:lineRule="auto"/>
                </w:pPr>
              </w:pPrChange>
            </w:pPr>
          </w:p>
        </w:tc>
      </w:tr>
      <w:tr w:rsidR="00E25C67" w:rsidRPr="00520A21" w14:paraId="157D083B" w14:textId="77777777" w:rsidTr="0077643D">
        <w:trPr>
          <w:trPrChange w:id="790" w:author="Inno" w:date="2024-12-16T16:40:00Z" w16du:dateUtc="2024-12-16T11:10:00Z">
            <w:trPr>
              <w:gridBefore w:val="1"/>
            </w:trPr>
          </w:trPrChange>
        </w:trPr>
        <w:tc>
          <w:tcPr>
            <w:tcW w:w="4508" w:type="dxa"/>
            <w:tcPrChange w:id="791" w:author="Inno" w:date="2024-12-16T16:40:00Z" w16du:dateUtc="2024-12-16T11:10:00Z">
              <w:tcPr>
                <w:tcW w:w="4508" w:type="dxa"/>
                <w:gridSpan w:val="2"/>
              </w:tcPr>
            </w:tcPrChange>
          </w:tcPr>
          <w:p w14:paraId="33DFC989" w14:textId="77777777" w:rsidR="00E25C67" w:rsidRPr="00520A21" w:rsidRDefault="00E25C67" w:rsidP="00352AF6">
            <w:pPr>
              <w:widowControl w:val="0"/>
              <w:tabs>
                <w:tab w:val="left" w:pos="300"/>
              </w:tabs>
              <w:autoSpaceDE w:val="0"/>
              <w:autoSpaceDN w:val="0"/>
              <w:adjustRightInd w:val="0"/>
              <w:spacing w:line="240" w:lineRule="auto"/>
              <w:rPr>
                <w:sz w:val="20"/>
                <w:szCs w:val="20"/>
              </w:rPr>
              <w:pPrChange w:id="792" w:author="Inno" w:date="2024-12-16T17:07:00Z" w16du:dateUtc="2024-12-16T11:37:00Z">
                <w:pPr>
                  <w:widowControl w:val="0"/>
                  <w:tabs>
                    <w:tab w:val="left" w:pos="300"/>
                  </w:tabs>
                  <w:autoSpaceDE w:val="0"/>
                  <w:autoSpaceDN w:val="0"/>
                  <w:adjustRightInd w:val="0"/>
                </w:pPr>
              </w:pPrChange>
            </w:pPr>
            <w:r w:rsidRPr="00520A21">
              <w:rPr>
                <w:sz w:val="20"/>
                <w:szCs w:val="20"/>
              </w:rPr>
              <w:t xml:space="preserve">Shapoorji </w:t>
            </w:r>
            <w:proofErr w:type="spellStart"/>
            <w:r w:rsidRPr="00520A21">
              <w:rPr>
                <w:sz w:val="20"/>
                <w:szCs w:val="20"/>
              </w:rPr>
              <w:t>Pallanji</w:t>
            </w:r>
            <w:proofErr w:type="spellEnd"/>
            <w:r w:rsidRPr="00520A21">
              <w:rPr>
                <w:sz w:val="20"/>
                <w:szCs w:val="20"/>
              </w:rPr>
              <w:t xml:space="preserve"> &amp; Co P Limited, Mumbai</w:t>
            </w:r>
          </w:p>
        </w:tc>
        <w:tc>
          <w:tcPr>
            <w:tcW w:w="4508" w:type="dxa"/>
            <w:tcPrChange w:id="793" w:author="Inno" w:date="2024-12-16T16:40:00Z" w16du:dateUtc="2024-12-16T11:10:00Z">
              <w:tcPr>
                <w:tcW w:w="4508" w:type="dxa"/>
                <w:gridSpan w:val="2"/>
              </w:tcPr>
            </w:tcPrChange>
          </w:tcPr>
          <w:p w14:paraId="2B435C6B" w14:textId="77777777" w:rsidR="00E25C67" w:rsidRPr="00520A21" w:rsidRDefault="00E25C67" w:rsidP="00352AF6">
            <w:pPr>
              <w:widowControl w:val="0"/>
              <w:tabs>
                <w:tab w:val="left" w:pos="300"/>
              </w:tabs>
              <w:autoSpaceDE w:val="0"/>
              <w:autoSpaceDN w:val="0"/>
              <w:adjustRightInd w:val="0"/>
              <w:spacing w:line="240" w:lineRule="auto"/>
              <w:rPr>
                <w:rStyle w:val="SubtleReference"/>
                <w:color w:val="000000" w:themeColor="text1"/>
                <w:sz w:val="20"/>
                <w:szCs w:val="20"/>
              </w:rPr>
              <w:pPrChange w:id="794"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 xml:space="preserve">Shri Manoj </w:t>
            </w:r>
            <w:proofErr w:type="spellStart"/>
            <w:r w:rsidRPr="00520A21">
              <w:rPr>
                <w:rStyle w:val="SubtleReference"/>
                <w:color w:val="000000" w:themeColor="text1"/>
                <w:sz w:val="20"/>
                <w:szCs w:val="20"/>
              </w:rPr>
              <w:t>Kawalkar</w:t>
            </w:r>
            <w:proofErr w:type="spellEnd"/>
          </w:p>
          <w:p w14:paraId="0AF22B0F" w14:textId="77777777" w:rsidR="00E25C67" w:rsidRDefault="00D8628C" w:rsidP="00352AF6">
            <w:pPr>
              <w:spacing w:line="240" w:lineRule="auto"/>
              <w:rPr>
                <w:ins w:id="795" w:author="Inno" w:date="2024-12-16T16:36:00Z" w16du:dateUtc="2024-12-16T11:06:00Z"/>
                <w:bCs/>
                <w:sz w:val="20"/>
                <w:szCs w:val="20"/>
              </w:rPr>
              <w:pPrChange w:id="796" w:author="Inno" w:date="2024-12-16T17:07:00Z" w16du:dateUtc="2024-12-16T11:37:00Z">
                <w:pPr>
                  <w:spacing w:line="276" w:lineRule="auto"/>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 xml:space="preserve">Shri Hemant Gopinath Joshi </w:t>
            </w:r>
            <w:r w:rsidR="00E25C67" w:rsidRPr="00520A21">
              <w:rPr>
                <w:bCs/>
                <w:sz w:val="20"/>
                <w:szCs w:val="20"/>
              </w:rPr>
              <w:t>(</w:t>
            </w:r>
            <w:r w:rsidR="00E25C67" w:rsidRPr="00520A21">
              <w:rPr>
                <w:bCs/>
                <w:i/>
                <w:sz w:val="20"/>
                <w:szCs w:val="20"/>
              </w:rPr>
              <w:t>Alternate</w:t>
            </w:r>
            <w:r w:rsidR="00E25C67" w:rsidRPr="00520A21">
              <w:rPr>
                <w:bCs/>
                <w:sz w:val="20"/>
                <w:szCs w:val="20"/>
              </w:rPr>
              <w:t>)</w:t>
            </w:r>
          </w:p>
          <w:p w14:paraId="523D51EE" w14:textId="76E282EA" w:rsidR="00E07101" w:rsidRPr="00520A21" w:rsidRDefault="00E07101" w:rsidP="00352AF6">
            <w:pPr>
              <w:spacing w:line="240" w:lineRule="auto"/>
              <w:rPr>
                <w:rStyle w:val="SubtleReference"/>
                <w:b/>
                <w:smallCaps w:val="0"/>
                <w:color w:val="000000"/>
                <w:sz w:val="20"/>
                <w:szCs w:val="20"/>
              </w:rPr>
              <w:pPrChange w:id="797" w:author="Inno" w:date="2024-12-16T17:07:00Z" w16du:dateUtc="2024-12-16T11:37:00Z">
                <w:pPr>
                  <w:spacing w:line="276" w:lineRule="auto"/>
                </w:pPr>
              </w:pPrChange>
            </w:pPr>
          </w:p>
        </w:tc>
      </w:tr>
      <w:tr w:rsidR="00E25C67" w:rsidRPr="00520A21" w14:paraId="64CF9858" w14:textId="77777777" w:rsidTr="0077643D">
        <w:trPr>
          <w:trPrChange w:id="798" w:author="Inno" w:date="2024-12-16T16:40:00Z" w16du:dateUtc="2024-12-16T11:10:00Z">
            <w:trPr>
              <w:gridBefore w:val="1"/>
            </w:trPr>
          </w:trPrChange>
        </w:trPr>
        <w:tc>
          <w:tcPr>
            <w:tcW w:w="4508" w:type="dxa"/>
            <w:tcPrChange w:id="799" w:author="Inno" w:date="2024-12-16T16:40:00Z" w16du:dateUtc="2024-12-16T11:10:00Z">
              <w:tcPr>
                <w:tcW w:w="4508" w:type="dxa"/>
                <w:gridSpan w:val="2"/>
              </w:tcPr>
            </w:tcPrChange>
          </w:tcPr>
          <w:p w14:paraId="78B18111" w14:textId="77777777" w:rsidR="00E25C67" w:rsidRPr="00520A21" w:rsidRDefault="00E25C67" w:rsidP="00352AF6">
            <w:pPr>
              <w:widowControl w:val="0"/>
              <w:tabs>
                <w:tab w:val="left" w:pos="300"/>
              </w:tabs>
              <w:autoSpaceDE w:val="0"/>
              <w:autoSpaceDN w:val="0"/>
              <w:adjustRightInd w:val="0"/>
              <w:spacing w:line="240" w:lineRule="auto"/>
              <w:rPr>
                <w:sz w:val="20"/>
                <w:szCs w:val="20"/>
              </w:rPr>
              <w:pPrChange w:id="800" w:author="Inno" w:date="2024-12-16T17:07:00Z" w16du:dateUtc="2024-12-16T11:37:00Z">
                <w:pPr>
                  <w:widowControl w:val="0"/>
                  <w:tabs>
                    <w:tab w:val="left" w:pos="300"/>
                  </w:tabs>
                  <w:autoSpaceDE w:val="0"/>
                  <w:autoSpaceDN w:val="0"/>
                  <w:adjustRightInd w:val="0"/>
                </w:pPr>
              </w:pPrChange>
            </w:pPr>
            <w:r w:rsidRPr="00520A21">
              <w:rPr>
                <w:sz w:val="20"/>
                <w:szCs w:val="20"/>
              </w:rPr>
              <w:t>Shri Ram Institute for Industrial Research, Delhi</w:t>
            </w:r>
          </w:p>
        </w:tc>
        <w:tc>
          <w:tcPr>
            <w:tcW w:w="4508" w:type="dxa"/>
            <w:tcPrChange w:id="801" w:author="Inno" w:date="2024-12-16T16:40:00Z" w16du:dateUtc="2024-12-16T11:10:00Z">
              <w:tcPr>
                <w:tcW w:w="4508" w:type="dxa"/>
                <w:gridSpan w:val="2"/>
              </w:tcPr>
            </w:tcPrChange>
          </w:tcPr>
          <w:p w14:paraId="6A9D7075" w14:textId="77777777" w:rsidR="00E25C67" w:rsidRPr="00520A21" w:rsidRDefault="00E25C67" w:rsidP="00352AF6">
            <w:pPr>
              <w:widowControl w:val="0"/>
              <w:tabs>
                <w:tab w:val="left" w:pos="300"/>
              </w:tabs>
              <w:autoSpaceDE w:val="0"/>
              <w:autoSpaceDN w:val="0"/>
              <w:adjustRightInd w:val="0"/>
              <w:spacing w:line="240" w:lineRule="auto"/>
              <w:rPr>
                <w:rStyle w:val="SubtleReference"/>
                <w:color w:val="000000" w:themeColor="text1"/>
                <w:sz w:val="20"/>
                <w:szCs w:val="20"/>
              </w:rPr>
              <w:pPrChange w:id="802"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Shri</w:t>
            </w:r>
            <w:r w:rsidR="003A27B5" w:rsidRPr="00520A21">
              <w:rPr>
                <w:rStyle w:val="SubtleReference"/>
                <w:color w:val="000000" w:themeColor="text1"/>
                <w:sz w:val="20"/>
                <w:szCs w:val="20"/>
              </w:rPr>
              <w:t>mati Archana Bisht</w:t>
            </w:r>
          </w:p>
          <w:p w14:paraId="068E9B04" w14:textId="77777777" w:rsidR="003670FD" w:rsidRDefault="003670FD" w:rsidP="00352AF6">
            <w:pPr>
              <w:widowControl w:val="0"/>
              <w:tabs>
                <w:tab w:val="left" w:pos="300"/>
              </w:tabs>
              <w:autoSpaceDE w:val="0"/>
              <w:autoSpaceDN w:val="0"/>
              <w:adjustRightInd w:val="0"/>
              <w:spacing w:line="240" w:lineRule="auto"/>
              <w:rPr>
                <w:ins w:id="803" w:author="Inno" w:date="2024-12-16T16:36:00Z" w16du:dateUtc="2024-12-16T11:06:00Z"/>
                <w:bCs/>
                <w:sz w:val="20"/>
                <w:szCs w:val="20"/>
              </w:rPr>
              <w:pPrChange w:id="804"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 xml:space="preserve"> </w:t>
            </w:r>
            <w:r w:rsidRPr="00520A21">
              <w:rPr>
                <w:rStyle w:val="SubtleReference"/>
                <w:sz w:val="20"/>
                <w:szCs w:val="20"/>
              </w:rPr>
              <w:t xml:space="preserve">   </w:t>
            </w:r>
            <w:r w:rsidR="00F36C55" w:rsidRPr="00520A21">
              <w:rPr>
                <w:rStyle w:val="SubtleReference"/>
                <w:color w:val="000000" w:themeColor="text1"/>
                <w:sz w:val="20"/>
                <w:szCs w:val="20"/>
              </w:rPr>
              <w:t>Dr</w:t>
            </w:r>
            <w:r w:rsidRPr="00520A21">
              <w:rPr>
                <w:rStyle w:val="SubtleReference"/>
                <w:color w:val="000000" w:themeColor="text1"/>
                <w:sz w:val="20"/>
                <w:szCs w:val="20"/>
              </w:rPr>
              <w:t xml:space="preserve"> </w:t>
            </w:r>
            <w:r w:rsidR="009D70EF" w:rsidRPr="00520A21">
              <w:rPr>
                <w:rStyle w:val="SubtleReference"/>
                <w:color w:val="000000" w:themeColor="text1"/>
                <w:sz w:val="20"/>
                <w:szCs w:val="20"/>
              </w:rPr>
              <w:t>Bhuvneshwar Rai</w:t>
            </w:r>
            <w:r w:rsidRPr="00520A21">
              <w:rPr>
                <w:rStyle w:val="SubtleReference"/>
                <w:color w:val="000000" w:themeColor="text1"/>
                <w:sz w:val="20"/>
                <w:szCs w:val="20"/>
              </w:rPr>
              <w:t xml:space="preserve"> </w:t>
            </w:r>
            <w:r w:rsidRPr="00520A21">
              <w:rPr>
                <w:bCs/>
                <w:sz w:val="20"/>
                <w:szCs w:val="20"/>
              </w:rPr>
              <w:t>(</w:t>
            </w:r>
            <w:r w:rsidRPr="00520A21">
              <w:rPr>
                <w:bCs/>
                <w:i/>
                <w:sz w:val="20"/>
                <w:szCs w:val="20"/>
              </w:rPr>
              <w:t>Alternate</w:t>
            </w:r>
            <w:r w:rsidRPr="00520A21">
              <w:rPr>
                <w:bCs/>
                <w:sz w:val="20"/>
                <w:szCs w:val="20"/>
              </w:rPr>
              <w:t>)</w:t>
            </w:r>
            <w:r w:rsidR="00F36C55" w:rsidRPr="00520A21">
              <w:rPr>
                <w:bCs/>
                <w:sz w:val="20"/>
                <w:szCs w:val="20"/>
              </w:rPr>
              <w:t xml:space="preserve"> </w:t>
            </w:r>
          </w:p>
          <w:p w14:paraId="4DD0F83A" w14:textId="76D6F692" w:rsidR="00E07101" w:rsidRPr="00520A21" w:rsidRDefault="00E07101" w:rsidP="00352AF6">
            <w:pPr>
              <w:widowControl w:val="0"/>
              <w:tabs>
                <w:tab w:val="left" w:pos="300"/>
              </w:tabs>
              <w:autoSpaceDE w:val="0"/>
              <w:autoSpaceDN w:val="0"/>
              <w:adjustRightInd w:val="0"/>
              <w:spacing w:line="240" w:lineRule="auto"/>
              <w:rPr>
                <w:b/>
                <w:sz w:val="20"/>
                <w:szCs w:val="20"/>
              </w:rPr>
              <w:pPrChange w:id="805" w:author="Inno" w:date="2024-12-16T17:07:00Z" w16du:dateUtc="2024-12-16T11:37:00Z">
                <w:pPr>
                  <w:widowControl w:val="0"/>
                  <w:tabs>
                    <w:tab w:val="left" w:pos="300"/>
                  </w:tabs>
                  <w:autoSpaceDE w:val="0"/>
                  <w:autoSpaceDN w:val="0"/>
                  <w:adjustRightInd w:val="0"/>
                </w:pPr>
              </w:pPrChange>
            </w:pPr>
          </w:p>
        </w:tc>
      </w:tr>
      <w:tr w:rsidR="00333E31" w:rsidRPr="00520A21" w14:paraId="51C4D3B4" w14:textId="77777777" w:rsidTr="0077643D">
        <w:trPr>
          <w:ins w:id="806" w:author="Inno" w:date="2024-12-16T16:38:00Z" w16du:dateUtc="2024-12-16T11:08:00Z"/>
          <w:trPrChange w:id="807" w:author="Inno" w:date="2024-12-16T16:40:00Z" w16du:dateUtc="2024-12-16T11:10:00Z">
            <w:trPr>
              <w:gridBefore w:val="1"/>
            </w:trPr>
          </w:trPrChange>
        </w:trPr>
        <w:tc>
          <w:tcPr>
            <w:tcW w:w="4508" w:type="dxa"/>
            <w:tcPrChange w:id="808" w:author="Inno" w:date="2024-12-16T16:40:00Z" w16du:dateUtc="2024-12-16T11:10:00Z">
              <w:tcPr>
                <w:tcW w:w="4508" w:type="dxa"/>
                <w:gridSpan w:val="2"/>
              </w:tcPr>
            </w:tcPrChange>
          </w:tcPr>
          <w:p w14:paraId="7F3E33C8" w14:textId="77777777" w:rsidR="00333E31" w:rsidRPr="00520A21" w:rsidRDefault="00333E31" w:rsidP="00352AF6">
            <w:pPr>
              <w:widowControl w:val="0"/>
              <w:tabs>
                <w:tab w:val="left" w:pos="300"/>
              </w:tabs>
              <w:autoSpaceDE w:val="0"/>
              <w:autoSpaceDN w:val="0"/>
              <w:adjustRightInd w:val="0"/>
              <w:spacing w:line="240" w:lineRule="auto"/>
              <w:rPr>
                <w:ins w:id="809" w:author="Inno" w:date="2024-12-16T16:38:00Z" w16du:dateUtc="2024-12-16T11:08:00Z"/>
                <w:sz w:val="20"/>
                <w:szCs w:val="20"/>
              </w:rPr>
              <w:pPrChange w:id="810" w:author="Inno" w:date="2024-12-16T17:07:00Z" w16du:dateUtc="2024-12-16T11:37:00Z">
                <w:pPr>
                  <w:widowControl w:val="0"/>
                  <w:tabs>
                    <w:tab w:val="left" w:pos="300"/>
                  </w:tabs>
                  <w:autoSpaceDE w:val="0"/>
                  <w:autoSpaceDN w:val="0"/>
                  <w:adjustRightInd w:val="0"/>
                </w:pPr>
              </w:pPrChange>
            </w:pPr>
            <w:ins w:id="811" w:author="Inno" w:date="2024-12-16T16:38:00Z" w16du:dateUtc="2024-12-16T11:08:00Z">
              <w:r w:rsidRPr="00520A21">
                <w:rPr>
                  <w:sz w:val="20"/>
                  <w:szCs w:val="20"/>
                </w:rPr>
                <w:t>Techno Ceiling Products, Mumbai</w:t>
              </w:r>
            </w:ins>
          </w:p>
        </w:tc>
        <w:tc>
          <w:tcPr>
            <w:tcW w:w="4508" w:type="dxa"/>
            <w:tcPrChange w:id="812" w:author="Inno" w:date="2024-12-16T16:40:00Z" w16du:dateUtc="2024-12-16T11:10:00Z">
              <w:tcPr>
                <w:tcW w:w="4508" w:type="dxa"/>
                <w:gridSpan w:val="2"/>
              </w:tcPr>
            </w:tcPrChange>
          </w:tcPr>
          <w:p w14:paraId="10558E19" w14:textId="77777777" w:rsidR="00333E31" w:rsidRDefault="00333E31" w:rsidP="00352AF6">
            <w:pPr>
              <w:widowControl w:val="0"/>
              <w:tabs>
                <w:tab w:val="left" w:pos="300"/>
              </w:tabs>
              <w:autoSpaceDE w:val="0"/>
              <w:autoSpaceDN w:val="0"/>
              <w:adjustRightInd w:val="0"/>
              <w:spacing w:line="240" w:lineRule="auto"/>
              <w:rPr>
                <w:ins w:id="813" w:author="Inno" w:date="2024-12-16T16:38:00Z" w16du:dateUtc="2024-12-16T11:08:00Z"/>
                <w:rStyle w:val="SubtleReference"/>
                <w:color w:val="000000" w:themeColor="text1"/>
                <w:sz w:val="20"/>
                <w:szCs w:val="20"/>
              </w:rPr>
              <w:pPrChange w:id="814" w:author="Inno" w:date="2024-12-16T17:07:00Z" w16du:dateUtc="2024-12-16T11:37:00Z">
                <w:pPr>
                  <w:widowControl w:val="0"/>
                  <w:tabs>
                    <w:tab w:val="left" w:pos="300"/>
                  </w:tabs>
                  <w:autoSpaceDE w:val="0"/>
                  <w:autoSpaceDN w:val="0"/>
                  <w:adjustRightInd w:val="0"/>
                </w:pPr>
              </w:pPrChange>
            </w:pPr>
            <w:ins w:id="815" w:author="Inno" w:date="2024-12-16T16:38:00Z" w16du:dateUtc="2024-12-16T11:08:00Z">
              <w:r w:rsidRPr="00520A21">
                <w:rPr>
                  <w:rStyle w:val="SubtleReference"/>
                  <w:color w:val="000000" w:themeColor="text1"/>
                  <w:sz w:val="20"/>
                  <w:szCs w:val="20"/>
                </w:rPr>
                <w:t>Representative</w:t>
              </w:r>
            </w:ins>
          </w:p>
          <w:p w14:paraId="3D391419" w14:textId="77777777" w:rsidR="00333E31" w:rsidRPr="00520A21" w:rsidRDefault="00333E31" w:rsidP="00352AF6">
            <w:pPr>
              <w:widowControl w:val="0"/>
              <w:tabs>
                <w:tab w:val="left" w:pos="300"/>
              </w:tabs>
              <w:autoSpaceDE w:val="0"/>
              <w:autoSpaceDN w:val="0"/>
              <w:adjustRightInd w:val="0"/>
              <w:spacing w:line="240" w:lineRule="auto"/>
              <w:rPr>
                <w:ins w:id="816" w:author="Inno" w:date="2024-12-16T16:38:00Z" w16du:dateUtc="2024-12-16T11:08:00Z"/>
                <w:rStyle w:val="SubtleReference"/>
                <w:color w:val="000000" w:themeColor="text1"/>
                <w:sz w:val="20"/>
                <w:szCs w:val="20"/>
              </w:rPr>
              <w:pPrChange w:id="817" w:author="Inno" w:date="2024-12-16T17:07:00Z" w16du:dateUtc="2024-12-16T11:37:00Z">
                <w:pPr>
                  <w:widowControl w:val="0"/>
                  <w:tabs>
                    <w:tab w:val="left" w:pos="300"/>
                  </w:tabs>
                  <w:autoSpaceDE w:val="0"/>
                  <w:autoSpaceDN w:val="0"/>
                  <w:adjustRightInd w:val="0"/>
                </w:pPr>
              </w:pPrChange>
            </w:pPr>
          </w:p>
        </w:tc>
      </w:tr>
      <w:tr w:rsidR="00E25C67" w:rsidRPr="00520A21" w14:paraId="3315B0F9" w14:textId="77777777" w:rsidTr="0077643D">
        <w:trPr>
          <w:trPrChange w:id="818" w:author="Inno" w:date="2024-12-16T16:40:00Z" w16du:dateUtc="2024-12-16T11:10:00Z">
            <w:trPr>
              <w:gridBefore w:val="1"/>
            </w:trPr>
          </w:trPrChange>
        </w:trPr>
        <w:tc>
          <w:tcPr>
            <w:tcW w:w="4508" w:type="dxa"/>
            <w:tcPrChange w:id="819" w:author="Inno" w:date="2024-12-16T16:40:00Z" w16du:dateUtc="2024-12-16T11:10:00Z">
              <w:tcPr>
                <w:tcW w:w="4508" w:type="dxa"/>
                <w:gridSpan w:val="2"/>
              </w:tcPr>
            </w:tcPrChange>
          </w:tcPr>
          <w:p w14:paraId="033AE99F" w14:textId="4ABE463E" w:rsidR="00E25C67" w:rsidRPr="00520A21" w:rsidRDefault="00E25C67" w:rsidP="00352AF6">
            <w:pPr>
              <w:widowControl w:val="0"/>
              <w:tabs>
                <w:tab w:val="left" w:pos="300"/>
              </w:tabs>
              <w:autoSpaceDE w:val="0"/>
              <w:autoSpaceDN w:val="0"/>
              <w:adjustRightInd w:val="0"/>
              <w:spacing w:line="240" w:lineRule="auto"/>
              <w:ind w:left="159" w:hanging="159"/>
              <w:rPr>
                <w:sz w:val="20"/>
                <w:szCs w:val="20"/>
              </w:rPr>
              <w:pPrChange w:id="820" w:author="Inno" w:date="2024-12-16T17:07:00Z" w16du:dateUtc="2024-12-16T11:37:00Z">
                <w:pPr>
                  <w:widowControl w:val="0"/>
                  <w:tabs>
                    <w:tab w:val="left" w:pos="300"/>
                  </w:tabs>
                  <w:autoSpaceDE w:val="0"/>
                  <w:autoSpaceDN w:val="0"/>
                  <w:adjustRightInd w:val="0"/>
                </w:pPr>
              </w:pPrChange>
            </w:pPr>
            <w:r w:rsidRPr="00520A21">
              <w:rPr>
                <w:sz w:val="20"/>
                <w:szCs w:val="20"/>
              </w:rPr>
              <w:t>The Synthetic and Art Silk Mills Research Association, Mumbai</w:t>
            </w:r>
          </w:p>
        </w:tc>
        <w:tc>
          <w:tcPr>
            <w:tcW w:w="4508" w:type="dxa"/>
            <w:tcPrChange w:id="821" w:author="Inno" w:date="2024-12-16T16:40:00Z" w16du:dateUtc="2024-12-16T11:10:00Z">
              <w:tcPr>
                <w:tcW w:w="4508" w:type="dxa"/>
                <w:gridSpan w:val="2"/>
              </w:tcPr>
            </w:tcPrChange>
          </w:tcPr>
          <w:p w14:paraId="062118E9" w14:textId="77777777" w:rsidR="00E25C67" w:rsidRPr="00520A21" w:rsidRDefault="00E25C67" w:rsidP="00352AF6">
            <w:pPr>
              <w:widowControl w:val="0"/>
              <w:tabs>
                <w:tab w:val="left" w:pos="300"/>
              </w:tabs>
              <w:autoSpaceDE w:val="0"/>
              <w:autoSpaceDN w:val="0"/>
              <w:adjustRightInd w:val="0"/>
              <w:spacing w:line="240" w:lineRule="auto"/>
              <w:rPr>
                <w:rStyle w:val="SubtleReference"/>
                <w:color w:val="000000" w:themeColor="text1"/>
                <w:sz w:val="20"/>
                <w:szCs w:val="20"/>
              </w:rPr>
              <w:pPrChange w:id="822"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Shri Ravi Prakash Singh</w:t>
            </w:r>
          </w:p>
          <w:p w14:paraId="65C94753" w14:textId="77777777" w:rsidR="00E25C67" w:rsidRDefault="00D8628C" w:rsidP="00352AF6">
            <w:pPr>
              <w:spacing w:line="240" w:lineRule="auto"/>
              <w:rPr>
                <w:ins w:id="823" w:author="Inno" w:date="2024-12-16T16:36:00Z" w16du:dateUtc="2024-12-16T11:06:00Z"/>
                <w:bCs/>
                <w:sz w:val="20"/>
                <w:szCs w:val="20"/>
              </w:rPr>
              <w:pPrChange w:id="824" w:author="Inno" w:date="2024-12-16T17:07:00Z" w16du:dateUtc="2024-12-16T11:37:00Z">
                <w:pPr>
                  <w:spacing w:line="276" w:lineRule="auto"/>
                </w:pPr>
              </w:pPrChange>
            </w:pPr>
            <w:r w:rsidRPr="00520A21">
              <w:rPr>
                <w:rStyle w:val="SubtleReference"/>
                <w:color w:val="000000" w:themeColor="text1"/>
                <w:sz w:val="20"/>
                <w:szCs w:val="20"/>
              </w:rPr>
              <w:t xml:space="preserve">     </w:t>
            </w:r>
            <w:r w:rsidR="00E25C67" w:rsidRPr="00520A21">
              <w:rPr>
                <w:rStyle w:val="SubtleReference"/>
                <w:color w:val="000000" w:themeColor="text1"/>
                <w:sz w:val="20"/>
                <w:szCs w:val="20"/>
              </w:rPr>
              <w:t xml:space="preserve">Shri </w:t>
            </w:r>
            <w:proofErr w:type="spellStart"/>
            <w:r w:rsidR="00E25C67" w:rsidRPr="00520A21">
              <w:rPr>
                <w:rStyle w:val="SubtleReference"/>
                <w:color w:val="000000" w:themeColor="text1"/>
                <w:sz w:val="20"/>
                <w:szCs w:val="20"/>
              </w:rPr>
              <w:t>Premnath</w:t>
            </w:r>
            <w:proofErr w:type="spellEnd"/>
            <w:r w:rsidR="00E25C67" w:rsidRPr="00520A21">
              <w:rPr>
                <w:rStyle w:val="SubtleReference"/>
                <w:color w:val="000000" w:themeColor="text1"/>
                <w:sz w:val="20"/>
                <w:szCs w:val="20"/>
              </w:rPr>
              <w:t xml:space="preserve"> </w:t>
            </w:r>
            <w:proofErr w:type="spellStart"/>
            <w:r w:rsidR="00E25C67" w:rsidRPr="00520A21">
              <w:rPr>
                <w:rStyle w:val="SubtleReference"/>
                <w:color w:val="000000" w:themeColor="text1"/>
                <w:sz w:val="20"/>
                <w:szCs w:val="20"/>
              </w:rPr>
              <w:t>Surwase</w:t>
            </w:r>
            <w:proofErr w:type="spellEnd"/>
            <w:r w:rsidR="00E25C67" w:rsidRPr="00520A21">
              <w:rPr>
                <w:rStyle w:val="SubtleReference"/>
                <w:color w:val="000000" w:themeColor="text1"/>
                <w:sz w:val="20"/>
                <w:szCs w:val="20"/>
              </w:rPr>
              <w:t xml:space="preserve"> </w:t>
            </w:r>
            <w:r w:rsidR="00E25C67" w:rsidRPr="00520A21">
              <w:rPr>
                <w:bCs/>
                <w:sz w:val="20"/>
                <w:szCs w:val="20"/>
              </w:rPr>
              <w:t>(</w:t>
            </w:r>
            <w:r w:rsidR="00E25C67" w:rsidRPr="00520A21">
              <w:rPr>
                <w:bCs/>
                <w:i/>
                <w:sz w:val="20"/>
                <w:szCs w:val="20"/>
              </w:rPr>
              <w:t>Alternate</w:t>
            </w:r>
            <w:r w:rsidR="00E25C67" w:rsidRPr="00520A21">
              <w:rPr>
                <w:bCs/>
                <w:sz w:val="20"/>
                <w:szCs w:val="20"/>
              </w:rPr>
              <w:t>)</w:t>
            </w:r>
          </w:p>
          <w:p w14:paraId="3EC55333" w14:textId="2E058E7C" w:rsidR="00E07101" w:rsidRPr="00520A21" w:rsidRDefault="00E07101" w:rsidP="00352AF6">
            <w:pPr>
              <w:spacing w:line="240" w:lineRule="auto"/>
              <w:rPr>
                <w:rStyle w:val="SubtleReference"/>
                <w:b/>
                <w:smallCaps w:val="0"/>
                <w:color w:val="000000"/>
                <w:sz w:val="20"/>
                <w:szCs w:val="20"/>
              </w:rPr>
              <w:pPrChange w:id="825" w:author="Inno" w:date="2024-12-16T17:07:00Z" w16du:dateUtc="2024-12-16T11:37:00Z">
                <w:pPr>
                  <w:spacing w:line="276" w:lineRule="auto"/>
                </w:pPr>
              </w:pPrChange>
            </w:pPr>
          </w:p>
        </w:tc>
      </w:tr>
      <w:tr w:rsidR="00E25C67" w:rsidRPr="00520A21" w:rsidDel="00333E31" w14:paraId="78B58421" w14:textId="22B02B75" w:rsidTr="0077643D">
        <w:trPr>
          <w:del w:id="826" w:author="Inno" w:date="2024-12-16T16:38:00Z" w16du:dateUtc="2024-12-16T11:08:00Z"/>
          <w:trPrChange w:id="827" w:author="Inno" w:date="2024-12-16T16:40:00Z" w16du:dateUtc="2024-12-16T11:10:00Z">
            <w:trPr>
              <w:gridBefore w:val="1"/>
            </w:trPr>
          </w:trPrChange>
        </w:trPr>
        <w:tc>
          <w:tcPr>
            <w:tcW w:w="4508" w:type="dxa"/>
            <w:tcPrChange w:id="828" w:author="Inno" w:date="2024-12-16T16:40:00Z" w16du:dateUtc="2024-12-16T11:10:00Z">
              <w:tcPr>
                <w:tcW w:w="4508" w:type="dxa"/>
                <w:gridSpan w:val="2"/>
              </w:tcPr>
            </w:tcPrChange>
          </w:tcPr>
          <w:p w14:paraId="623308C3" w14:textId="1B2824FC" w:rsidR="00E25C67" w:rsidRPr="00520A21" w:rsidDel="00333E31" w:rsidRDefault="00E25C67" w:rsidP="00352AF6">
            <w:pPr>
              <w:widowControl w:val="0"/>
              <w:tabs>
                <w:tab w:val="left" w:pos="300"/>
              </w:tabs>
              <w:autoSpaceDE w:val="0"/>
              <w:autoSpaceDN w:val="0"/>
              <w:adjustRightInd w:val="0"/>
              <w:spacing w:line="240" w:lineRule="auto"/>
              <w:rPr>
                <w:del w:id="829" w:author="Inno" w:date="2024-12-16T16:38:00Z" w16du:dateUtc="2024-12-16T11:08:00Z"/>
                <w:sz w:val="20"/>
                <w:szCs w:val="20"/>
              </w:rPr>
              <w:pPrChange w:id="830" w:author="Inno" w:date="2024-12-16T17:07:00Z" w16du:dateUtc="2024-12-16T11:37:00Z">
                <w:pPr>
                  <w:widowControl w:val="0"/>
                  <w:tabs>
                    <w:tab w:val="left" w:pos="300"/>
                  </w:tabs>
                  <w:autoSpaceDE w:val="0"/>
                  <w:autoSpaceDN w:val="0"/>
                  <w:adjustRightInd w:val="0"/>
                </w:pPr>
              </w:pPrChange>
            </w:pPr>
            <w:del w:id="831" w:author="Inno" w:date="2024-12-16T16:38:00Z" w16du:dateUtc="2024-12-16T11:08:00Z">
              <w:r w:rsidRPr="00520A21" w:rsidDel="00333E31">
                <w:rPr>
                  <w:sz w:val="20"/>
                  <w:szCs w:val="20"/>
                </w:rPr>
                <w:delText>Techno Ceiling Products</w:delText>
              </w:r>
              <w:r w:rsidR="00E67F10" w:rsidRPr="00520A21" w:rsidDel="00333E31">
                <w:rPr>
                  <w:sz w:val="20"/>
                  <w:szCs w:val="20"/>
                </w:rPr>
                <w:delText>, Mumbai</w:delText>
              </w:r>
            </w:del>
          </w:p>
        </w:tc>
        <w:tc>
          <w:tcPr>
            <w:tcW w:w="4508" w:type="dxa"/>
            <w:tcPrChange w:id="832" w:author="Inno" w:date="2024-12-16T16:40:00Z" w16du:dateUtc="2024-12-16T11:10:00Z">
              <w:tcPr>
                <w:tcW w:w="4508" w:type="dxa"/>
                <w:gridSpan w:val="2"/>
              </w:tcPr>
            </w:tcPrChange>
          </w:tcPr>
          <w:p w14:paraId="5AE4058B" w14:textId="00BB0B61" w:rsidR="00E07101" w:rsidRPr="00520A21" w:rsidDel="00333E31" w:rsidRDefault="00E25C67" w:rsidP="00352AF6">
            <w:pPr>
              <w:widowControl w:val="0"/>
              <w:tabs>
                <w:tab w:val="left" w:pos="300"/>
              </w:tabs>
              <w:autoSpaceDE w:val="0"/>
              <w:autoSpaceDN w:val="0"/>
              <w:adjustRightInd w:val="0"/>
              <w:spacing w:line="240" w:lineRule="auto"/>
              <w:rPr>
                <w:del w:id="833" w:author="Inno" w:date="2024-12-16T16:38:00Z" w16du:dateUtc="2024-12-16T11:08:00Z"/>
                <w:rStyle w:val="SubtleReference"/>
                <w:color w:val="000000" w:themeColor="text1"/>
                <w:sz w:val="20"/>
                <w:szCs w:val="20"/>
              </w:rPr>
              <w:pPrChange w:id="834" w:author="Inno" w:date="2024-12-16T17:07:00Z" w16du:dateUtc="2024-12-16T11:37:00Z">
                <w:pPr>
                  <w:widowControl w:val="0"/>
                  <w:tabs>
                    <w:tab w:val="left" w:pos="300"/>
                  </w:tabs>
                  <w:autoSpaceDE w:val="0"/>
                  <w:autoSpaceDN w:val="0"/>
                  <w:adjustRightInd w:val="0"/>
                </w:pPr>
              </w:pPrChange>
            </w:pPr>
            <w:del w:id="835" w:author="Inno" w:date="2024-12-16T16:38:00Z" w16du:dateUtc="2024-12-16T11:08:00Z">
              <w:r w:rsidRPr="00520A21" w:rsidDel="00333E31">
                <w:rPr>
                  <w:rStyle w:val="SubtleReference"/>
                  <w:color w:val="000000" w:themeColor="text1"/>
                  <w:sz w:val="20"/>
                  <w:szCs w:val="20"/>
                </w:rPr>
                <w:delText>Representative</w:delText>
              </w:r>
            </w:del>
          </w:p>
        </w:tc>
      </w:tr>
      <w:tr w:rsidR="00E25C67" w:rsidRPr="00520A21" w14:paraId="4C2FB4FF" w14:textId="77777777" w:rsidTr="0077643D">
        <w:trPr>
          <w:trHeight w:val="426"/>
          <w:trPrChange w:id="836" w:author="Inno" w:date="2024-12-16T16:40:00Z" w16du:dateUtc="2024-12-16T11:10:00Z">
            <w:trPr>
              <w:gridBefore w:val="1"/>
              <w:trHeight w:val="426"/>
            </w:trPr>
          </w:trPrChange>
        </w:trPr>
        <w:tc>
          <w:tcPr>
            <w:tcW w:w="4508" w:type="dxa"/>
            <w:tcPrChange w:id="837" w:author="Inno" w:date="2024-12-16T16:40:00Z" w16du:dateUtc="2024-12-16T11:10:00Z">
              <w:tcPr>
                <w:tcW w:w="4508" w:type="dxa"/>
                <w:gridSpan w:val="2"/>
              </w:tcPr>
            </w:tcPrChange>
          </w:tcPr>
          <w:p w14:paraId="669ACFA3" w14:textId="77777777" w:rsidR="00E25C67" w:rsidRPr="00520A21" w:rsidRDefault="00E25C67" w:rsidP="00352AF6">
            <w:pPr>
              <w:widowControl w:val="0"/>
              <w:tabs>
                <w:tab w:val="left" w:pos="300"/>
              </w:tabs>
              <w:autoSpaceDE w:val="0"/>
              <w:autoSpaceDN w:val="0"/>
              <w:adjustRightInd w:val="0"/>
              <w:spacing w:line="240" w:lineRule="auto"/>
              <w:rPr>
                <w:sz w:val="20"/>
                <w:szCs w:val="20"/>
                <w:lang w:val="en-US"/>
              </w:rPr>
              <w:pPrChange w:id="838" w:author="Inno" w:date="2024-12-16T17:07:00Z" w16du:dateUtc="2024-12-16T11:37:00Z">
                <w:pPr>
                  <w:widowControl w:val="0"/>
                  <w:tabs>
                    <w:tab w:val="left" w:pos="300"/>
                  </w:tabs>
                  <w:autoSpaceDE w:val="0"/>
                  <w:autoSpaceDN w:val="0"/>
                  <w:adjustRightInd w:val="0"/>
                </w:pPr>
              </w:pPrChange>
            </w:pPr>
            <w:r w:rsidRPr="00520A21">
              <w:rPr>
                <w:sz w:val="20"/>
                <w:szCs w:val="20"/>
                <w:lang w:val="en-US"/>
              </w:rPr>
              <w:t>BIS Directorate General</w:t>
            </w:r>
          </w:p>
        </w:tc>
        <w:tc>
          <w:tcPr>
            <w:tcW w:w="4508" w:type="dxa"/>
            <w:tcPrChange w:id="839" w:author="Inno" w:date="2024-12-16T16:40:00Z" w16du:dateUtc="2024-12-16T11:10:00Z">
              <w:tcPr>
                <w:tcW w:w="4508" w:type="dxa"/>
                <w:gridSpan w:val="2"/>
              </w:tcPr>
            </w:tcPrChange>
          </w:tcPr>
          <w:p w14:paraId="5C1C7E8C" w14:textId="26DAE72E" w:rsidR="00E25C67" w:rsidRPr="00520A21" w:rsidRDefault="00E25C67" w:rsidP="00352AF6">
            <w:pPr>
              <w:widowControl w:val="0"/>
              <w:tabs>
                <w:tab w:val="left" w:pos="300"/>
              </w:tabs>
              <w:autoSpaceDE w:val="0"/>
              <w:autoSpaceDN w:val="0"/>
              <w:adjustRightInd w:val="0"/>
              <w:spacing w:line="240" w:lineRule="auto"/>
              <w:rPr>
                <w:color w:val="000000" w:themeColor="text1"/>
                <w:sz w:val="20"/>
                <w:szCs w:val="20"/>
              </w:rPr>
              <w:pPrChange w:id="840" w:author="Inno" w:date="2024-12-16T17:07:00Z" w16du:dateUtc="2024-12-16T11:37:00Z">
                <w:pPr>
                  <w:widowControl w:val="0"/>
                  <w:tabs>
                    <w:tab w:val="left" w:pos="300"/>
                  </w:tabs>
                  <w:autoSpaceDE w:val="0"/>
                  <w:autoSpaceDN w:val="0"/>
                  <w:adjustRightInd w:val="0"/>
                </w:pPr>
              </w:pPrChange>
            </w:pPr>
            <w:r w:rsidRPr="00520A21">
              <w:rPr>
                <w:rStyle w:val="SubtleReference"/>
                <w:color w:val="000000" w:themeColor="text1"/>
                <w:sz w:val="20"/>
                <w:szCs w:val="20"/>
              </w:rPr>
              <w:t xml:space="preserve">Shri J. K. Gupta, Scientist ‘E’/Director </w:t>
            </w:r>
            <w:del w:id="841" w:author="Inno" w:date="2024-12-16T16:36:00Z" w16du:dateUtc="2024-12-16T11:06:00Z">
              <w:r w:rsidRPr="00520A21" w:rsidDel="00E07101">
                <w:rPr>
                  <w:rStyle w:val="SubtleReference"/>
                  <w:color w:val="000000" w:themeColor="text1"/>
                  <w:sz w:val="20"/>
                  <w:szCs w:val="20"/>
                </w:rPr>
                <w:delText xml:space="preserve">And </w:delText>
              </w:r>
            </w:del>
            <w:ins w:id="842" w:author="Inno" w:date="2024-12-16T16:36:00Z" w16du:dateUtc="2024-12-16T11:06:00Z">
              <w:r w:rsidR="00E07101">
                <w:rPr>
                  <w:rStyle w:val="SubtleReference"/>
                  <w:color w:val="000000" w:themeColor="text1"/>
                  <w:sz w:val="20"/>
                  <w:szCs w:val="20"/>
                </w:rPr>
                <w:t>a</w:t>
              </w:r>
              <w:r w:rsidR="00E07101" w:rsidRPr="00520A21">
                <w:rPr>
                  <w:rStyle w:val="SubtleReference"/>
                  <w:color w:val="000000" w:themeColor="text1"/>
                  <w:sz w:val="20"/>
                  <w:szCs w:val="20"/>
                </w:rPr>
                <w:t xml:space="preserve">nd </w:t>
              </w:r>
            </w:ins>
            <w:r w:rsidRPr="00520A21">
              <w:rPr>
                <w:rStyle w:val="SubtleReference"/>
                <w:color w:val="000000" w:themeColor="text1"/>
                <w:sz w:val="20"/>
                <w:szCs w:val="20"/>
              </w:rPr>
              <w:t xml:space="preserve">Head (Textiles) [Representing Director General </w:t>
            </w:r>
            <w:r w:rsidRPr="00520A21">
              <w:rPr>
                <w:color w:val="000000" w:themeColor="text1"/>
                <w:sz w:val="20"/>
                <w:szCs w:val="20"/>
              </w:rPr>
              <w:t>(</w:t>
            </w:r>
            <w:r w:rsidRPr="00520A21">
              <w:rPr>
                <w:i/>
                <w:iCs/>
                <w:color w:val="000000" w:themeColor="text1"/>
                <w:sz w:val="20"/>
                <w:szCs w:val="20"/>
              </w:rPr>
              <w:t>Ex-officio</w:t>
            </w:r>
            <w:r w:rsidRPr="00520A21">
              <w:rPr>
                <w:color w:val="000000" w:themeColor="text1"/>
                <w:sz w:val="20"/>
                <w:szCs w:val="20"/>
              </w:rPr>
              <w:t>)]</w:t>
            </w:r>
          </w:p>
        </w:tc>
      </w:tr>
    </w:tbl>
    <w:p w14:paraId="5AA95512" w14:textId="77777777" w:rsidR="00E25C67" w:rsidRPr="00520A21" w:rsidRDefault="00E25C67" w:rsidP="00352AF6">
      <w:pPr>
        <w:spacing w:after="0" w:line="240" w:lineRule="auto"/>
        <w:ind w:left="0" w:firstLine="0"/>
        <w:rPr>
          <w:sz w:val="20"/>
        </w:rPr>
        <w:pPrChange w:id="843" w:author="Inno" w:date="2024-12-16T17:07:00Z" w16du:dateUtc="2024-12-16T11:37:00Z">
          <w:pPr>
            <w:spacing w:after="0" w:line="259" w:lineRule="auto"/>
            <w:ind w:left="0" w:firstLine="0"/>
          </w:pPr>
        </w:pPrChange>
      </w:pPr>
    </w:p>
    <w:p w14:paraId="260B25C4" w14:textId="77777777" w:rsidR="00E25C67" w:rsidRPr="00520A21" w:rsidRDefault="00E25C67" w:rsidP="00352AF6">
      <w:pPr>
        <w:widowControl w:val="0"/>
        <w:tabs>
          <w:tab w:val="left" w:pos="360"/>
          <w:tab w:val="left" w:pos="5580"/>
        </w:tabs>
        <w:autoSpaceDE w:val="0"/>
        <w:autoSpaceDN w:val="0"/>
        <w:adjustRightInd w:val="0"/>
        <w:spacing w:after="0" w:line="240" w:lineRule="auto"/>
        <w:jc w:val="center"/>
        <w:rPr>
          <w:i/>
          <w:iCs/>
          <w:sz w:val="20"/>
          <w:lang w:val="en-IN"/>
        </w:rPr>
      </w:pPr>
      <w:r w:rsidRPr="00520A21">
        <w:rPr>
          <w:i/>
          <w:iCs/>
          <w:sz w:val="20"/>
          <w:lang w:val="en-IN"/>
        </w:rPr>
        <w:t>Member Secretary</w:t>
      </w:r>
    </w:p>
    <w:p w14:paraId="14B49152" w14:textId="15DF36D9" w:rsidR="00E25C67" w:rsidRPr="00333E31" w:rsidRDefault="00E07101" w:rsidP="00352AF6">
      <w:pPr>
        <w:widowControl w:val="0"/>
        <w:tabs>
          <w:tab w:val="left" w:pos="360"/>
          <w:tab w:val="left" w:pos="5580"/>
        </w:tabs>
        <w:autoSpaceDE w:val="0"/>
        <w:autoSpaceDN w:val="0"/>
        <w:adjustRightInd w:val="0"/>
        <w:spacing w:after="0" w:line="240" w:lineRule="auto"/>
        <w:jc w:val="center"/>
        <w:rPr>
          <w:rStyle w:val="SubtleReference"/>
          <w:rFonts w:eastAsia="Calibri"/>
          <w:color w:val="auto"/>
          <w:sz w:val="20"/>
        </w:rPr>
      </w:pPr>
      <w:r w:rsidRPr="00333E31">
        <w:rPr>
          <w:rStyle w:val="SubtleReference"/>
          <w:color w:val="auto"/>
          <w:sz w:val="20"/>
        </w:rPr>
        <w:t>Shri</w:t>
      </w:r>
      <w:r w:rsidRPr="00333E31">
        <w:rPr>
          <w:rStyle w:val="SubtleReference"/>
          <w:rFonts w:eastAsia="Calibri"/>
          <w:color w:val="auto"/>
          <w:sz w:val="20"/>
        </w:rPr>
        <w:t xml:space="preserve"> Swapnil</w:t>
      </w:r>
    </w:p>
    <w:p w14:paraId="6E37A458" w14:textId="5D08C7CE" w:rsidR="00E25C67" w:rsidRPr="00520A21" w:rsidRDefault="00333E31" w:rsidP="00352AF6">
      <w:pPr>
        <w:widowControl w:val="0"/>
        <w:tabs>
          <w:tab w:val="left" w:pos="300"/>
        </w:tabs>
        <w:autoSpaceDE w:val="0"/>
        <w:autoSpaceDN w:val="0"/>
        <w:adjustRightInd w:val="0"/>
        <w:spacing w:after="0" w:line="240" w:lineRule="auto"/>
        <w:jc w:val="center"/>
        <w:rPr>
          <w:rFonts w:eastAsia="Calibri"/>
          <w:smallCaps/>
          <w:sz w:val="20"/>
          <w:lang w:val="en-IN"/>
        </w:rPr>
      </w:pPr>
      <w:r w:rsidRPr="00333E31">
        <w:rPr>
          <w:rStyle w:val="SubtleReference"/>
          <w:color w:val="auto"/>
          <w:sz w:val="20"/>
        </w:rPr>
        <w:t>Scientist</w:t>
      </w:r>
      <w:r w:rsidR="00E25C67" w:rsidRPr="00520A21">
        <w:rPr>
          <w:sz w:val="20"/>
          <w:lang w:val="en-IN"/>
        </w:rPr>
        <w:t xml:space="preserve"> ‘B’/</w:t>
      </w:r>
      <w:r w:rsidR="00E25C67" w:rsidRPr="00520A21">
        <w:rPr>
          <w:rFonts w:eastAsia="Calibri"/>
          <w:smallCaps/>
          <w:sz w:val="20"/>
          <w:lang w:val="en-IN"/>
        </w:rPr>
        <w:t xml:space="preserve">Assistant Director </w:t>
      </w:r>
    </w:p>
    <w:p w14:paraId="44024483" w14:textId="5872C19D" w:rsidR="00E25C67" w:rsidRPr="00520A21" w:rsidRDefault="00E25C67" w:rsidP="00352AF6">
      <w:pPr>
        <w:autoSpaceDE w:val="0"/>
        <w:autoSpaceDN w:val="0"/>
        <w:adjustRightInd w:val="0"/>
        <w:spacing w:after="0" w:line="240" w:lineRule="auto"/>
        <w:rPr>
          <w:sz w:val="20"/>
          <w:lang w:val="en-IN"/>
        </w:rPr>
        <w:pPrChange w:id="844" w:author="Inno" w:date="2024-12-16T17:07:00Z" w16du:dateUtc="2024-12-16T11:37:00Z">
          <w:pPr>
            <w:autoSpaceDE w:val="0"/>
            <w:autoSpaceDN w:val="0"/>
            <w:adjustRightInd w:val="0"/>
            <w:spacing w:after="0" w:line="276" w:lineRule="auto"/>
          </w:pPr>
        </w:pPrChange>
      </w:pPr>
      <w:r w:rsidRPr="00520A21">
        <w:rPr>
          <w:sz w:val="20"/>
          <w:lang w:val="en-IN"/>
        </w:rPr>
        <w:t xml:space="preserve">                                                                             </w:t>
      </w:r>
      <w:r w:rsidR="00333E31">
        <w:rPr>
          <w:sz w:val="20"/>
          <w:lang w:val="en-IN"/>
        </w:rPr>
        <w:t xml:space="preserve"> </w:t>
      </w:r>
      <w:r w:rsidRPr="00520A21">
        <w:rPr>
          <w:sz w:val="20"/>
          <w:lang w:val="en-IN"/>
        </w:rPr>
        <w:t>(</w:t>
      </w:r>
      <w:r w:rsidRPr="00520A21">
        <w:rPr>
          <w:rFonts w:eastAsia="Calibri"/>
          <w:smallCaps/>
          <w:sz w:val="20"/>
          <w:lang w:val="en-IN"/>
        </w:rPr>
        <w:t>Textiles</w:t>
      </w:r>
      <w:r w:rsidRPr="00520A21">
        <w:rPr>
          <w:sz w:val="20"/>
          <w:lang w:val="en-IN"/>
        </w:rPr>
        <w:t>), BIS</w:t>
      </w:r>
    </w:p>
    <w:sectPr w:rsidR="00E25C67" w:rsidRPr="00520A21" w:rsidSect="00520A21">
      <w:pgSz w:w="11906" w:h="16838" w:code="9"/>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1" w:author="Inno" w:date="2024-12-16T15:51:00Z" w:initials="I">
    <w:p w14:paraId="6D97E897" w14:textId="7DC4B1CF" w:rsidR="00864857" w:rsidRDefault="00864857">
      <w:pPr>
        <w:pStyle w:val="CommentText"/>
      </w:pPr>
      <w:r>
        <w:rPr>
          <w:rStyle w:val="CommentReference"/>
        </w:rPr>
        <w:annotationRef/>
      </w:r>
      <w:r>
        <w:t>It may be kept in all lower case, please check and confirm.</w:t>
      </w:r>
    </w:p>
  </w:comment>
  <w:comment w:id="59" w:author="Inno" w:date="2024-12-16T15:54:00Z" w:initials="I">
    <w:p w14:paraId="64EBD5DF" w14:textId="26F2F0F8" w:rsidR="00713363" w:rsidRDefault="00713363">
      <w:pPr>
        <w:pStyle w:val="CommentText"/>
      </w:pPr>
      <w:r>
        <w:rPr>
          <w:rStyle w:val="CommentReference"/>
        </w:rPr>
        <w:annotationRef/>
      </w:r>
      <w:r>
        <w:t>It may be kept in all lower case, please check and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97E897" w15:done="0"/>
  <w15:commentEx w15:paraId="64EBD5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613C16" w16cex:dateUtc="2024-12-16T10:21:00Z"/>
  <w16cex:commentExtensible w16cex:durableId="1A301B88" w16cex:dateUtc="2024-12-16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97E897" w16cid:durableId="1C613C16"/>
  <w16cid:commentId w16cid:paraId="64EBD5DF" w16cid:durableId="1A301B8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Nirmala UI"/>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5463"/>
    <w:multiLevelType w:val="hybridMultilevel"/>
    <w:tmpl w:val="3A1A4466"/>
    <w:lvl w:ilvl="0" w:tplc="5330D032">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4AE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F81F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A6FF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048D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081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5028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84D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0E5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86A5B"/>
    <w:multiLevelType w:val="hybridMultilevel"/>
    <w:tmpl w:val="A1060A1E"/>
    <w:lvl w:ilvl="0" w:tplc="3D3A29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82AF4"/>
    <w:multiLevelType w:val="hybridMultilevel"/>
    <w:tmpl w:val="769E30BE"/>
    <w:lvl w:ilvl="0" w:tplc="D9AAFF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221CF"/>
    <w:multiLevelType w:val="hybridMultilevel"/>
    <w:tmpl w:val="F6163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C4CE3"/>
    <w:multiLevelType w:val="hybridMultilevel"/>
    <w:tmpl w:val="C8EE0E24"/>
    <w:lvl w:ilvl="0" w:tplc="D124D6F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6C69FD"/>
    <w:multiLevelType w:val="hybridMultilevel"/>
    <w:tmpl w:val="EF0C3DD4"/>
    <w:lvl w:ilvl="0" w:tplc="55EA520E">
      <w:start w:val="1"/>
      <w:numFmt w:val="lowerLetter"/>
      <w:lvlText w:val="%1)"/>
      <w:lvlJc w:val="left"/>
      <w:pPr>
        <w:ind w:left="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4881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1244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263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09E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3AA8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C2B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621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5077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263290"/>
    <w:multiLevelType w:val="hybridMultilevel"/>
    <w:tmpl w:val="F49C996A"/>
    <w:lvl w:ilvl="0" w:tplc="F6C453FA">
      <w:start w:val="1"/>
      <w:numFmt w:val="lowerLetter"/>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C832F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2E51A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1095D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C4B5A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F6B22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D8608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725A9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D046A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3BC3D88"/>
    <w:multiLevelType w:val="hybridMultilevel"/>
    <w:tmpl w:val="EDAEAB70"/>
    <w:lvl w:ilvl="0" w:tplc="891C9758">
      <w:start w:val="1"/>
      <w:numFmt w:val="lowerLetter"/>
      <w:lvlText w:val="%1)"/>
      <w:lvlJc w:val="left"/>
      <w:pPr>
        <w:ind w:left="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3CA0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36F2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8D5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E5E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A25AD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54ED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C2F44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E37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18814120">
    <w:abstractNumId w:val="6"/>
  </w:num>
  <w:num w:numId="2" w16cid:durableId="2046782558">
    <w:abstractNumId w:val="7"/>
  </w:num>
  <w:num w:numId="3" w16cid:durableId="1926717564">
    <w:abstractNumId w:val="0"/>
  </w:num>
  <w:num w:numId="4" w16cid:durableId="1213882225">
    <w:abstractNumId w:val="5"/>
  </w:num>
  <w:num w:numId="5" w16cid:durableId="2079205378">
    <w:abstractNumId w:val="1"/>
  </w:num>
  <w:num w:numId="6" w16cid:durableId="706491140">
    <w:abstractNumId w:val="2"/>
  </w:num>
  <w:num w:numId="7" w16cid:durableId="1079981112">
    <w:abstractNumId w:val="3"/>
  </w:num>
  <w:num w:numId="8" w16cid:durableId="7573638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21"/>
    <w:rsid w:val="00027B62"/>
    <w:rsid w:val="0003326C"/>
    <w:rsid w:val="00084D7D"/>
    <w:rsid w:val="000B09E6"/>
    <w:rsid w:val="000B581A"/>
    <w:rsid w:val="000D1860"/>
    <w:rsid w:val="000F5A8E"/>
    <w:rsid w:val="00147A47"/>
    <w:rsid w:val="001A7F4D"/>
    <w:rsid w:val="001E25C0"/>
    <w:rsid w:val="00237CDA"/>
    <w:rsid w:val="00285C34"/>
    <w:rsid w:val="00290DE1"/>
    <w:rsid w:val="002A439D"/>
    <w:rsid w:val="002E76D0"/>
    <w:rsid w:val="003026CD"/>
    <w:rsid w:val="00333E31"/>
    <w:rsid w:val="00352AF6"/>
    <w:rsid w:val="003670FD"/>
    <w:rsid w:val="0037176D"/>
    <w:rsid w:val="003A27B5"/>
    <w:rsid w:val="003B638B"/>
    <w:rsid w:val="003F790B"/>
    <w:rsid w:val="0041189E"/>
    <w:rsid w:val="004303E0"/>
    <w:rsid w:val="00432818"/>
    <w:rsid w:val="004369DE"/>
    <w:rsid w:val="00437981"/>
    <w:rsid w:val="00470669"/>
    <w:rsid w:val="004A49D7"/>
    <w:rsid w:val="005004B1"/>
    <w:rsid w:val="005032B0"/>
    <w:rsid w:val="00510ABA"/>
    <w:rsid w:val="00520A21"/>
    <w:rsid w:val="005307F2"/>
    <w:rsid w:val="0055291D"/>
    <w:rsid w:val="00595AE3"/>
    <w:rsid w:val="005A2721"/>
    <w:rsid w:val="005A50E8"/>
    <w:rsid w:val="005D43E5"/>
    <w:rsid w:val="005D727F"/>
    <w:rsid w:val="0060350E"/>
    <w:rsid w:val="00621C43"/>
    <w:rsid w:val="0063574B"/>
    <w:rsid w:val="006A3156"/>
    <w:rsid w:val="0070393E"/>
    <w:rsid w:val="00713363"/>
    <w:rsid w:val="007178FC"/>
    <w:rsid w:val="0073768C"/>
    <w:rsid w:val="0074280E"/>
    <w:rsid w:val="00762896"/>
    <w:rsid w:val="0077643D"/>
    <w:rsid w:val="007B2934"/>
    <w:rsid w:val="007D00A0"/>
    <w:rsid w:val="00864857"/>
    <w:rsid w:val="008658CA"/>
    <w:rsid w:val="008907B1"/>
    <w:rsid w:val="008A321F"/>
    <w:rsid w:val="008A35CE"/>
    <w:rsid w:val="008A78EB"/>
    <w:rsid w:val="008B0238"/>
    <w:rsid w:val="008C7083"/>
    <w:rsid w:val="008D44AF"/>
    <w:rsid w:val="009269FB"/>
    <w:rsid w:val="0094567F"/>
    <w:rsid w:val="00960A88"/>
    <w:rsid w:val="00990BA6"/>
    <w:rsid w:val="00992E0B"/>
    <w:rsid w:val="009D70EF"/>
    <w:rsid w:val="00A00693"/>
    <w:rsid w:val="00A50E34"/>
    <w:rsid w:val="00A7400B"/>
    <w:rsid w:val="00A839A5"/>
    <w:rsid w:val="00AA251C"/>
    <w:rsid w:val="00AA5796"/>
    <w:rsid w:val="00B03505"/>
    <w:rsid w:val="00B0778D"/>
    <w:rsid w:val="00B4406F"/>
    <w:rsid w:val="00B572C0"/>
    <w:rsid w:val="00B62B80"/>
    <w:rsid w:val="00B8098C"/>
    <w:rsid w:val="00B9615F"/>
    <w:rsid w:val="00BA32FD"/>
    <w:rsid w:val="00BA3AC2"/>
    <w:rsid w:val="00BE49D2"/>
    <w:rsid w:val="00BF3EFA"/>
    <w:rsid w:val="00C13269"/>
    <w:rsid w:val="00C14663"/>
    <w:rsid w:val="00C40F60"/>
    <w:rsid w:val="00C4684E"/>
    <w:rsid w:val="00C572D2"/>
    <w:rsid w:val="00C6260A"/>
    <w:rsid w:val="00C63C05"/>
    <w:rsid w:val="00C71DA7"/>
    <w:rsid w:val="00C8205C"/>
    <w:rsid w:val="00CA56DB"/>
    <w:rsid w:val="00CC16C8"/>
    <w:rsid w:val="00CF74C3"/>
    <w:rsid w:val="00D07BB8"/>
    <w:rsid w:val="00D15159"/>
    <w:rsid w:val="00D32E70"/>
    <w:rsid w:val="00D65722"/>
    <w:rsid w:val="00D8628C"/>
    <w:rsid w:val="00DD4AF1"/>
    <w:rsid w:val="00E07101"/>
    <w:rsid w:val="00E25C67"/>
    <w:rsid w:val="00E420E4"/>
    <w:rsid w:val="00E42F7C"/>
    <w:rsid w:val="00E67F10"/>
    <w:rsid w:val="00E70990"/>
    <w:rsid w:val="00EA1A56"/>
    <w:rsid w:val="00EF36B6"/>
    <w:rsid w:val="00F034D9"/>
    <w:rsid w:val="00F24487"/>
    <w:rsid w:val="00F36C55"/>
    <w:rsid w:val="00F56C87"/>
    <w:rsid w:val="00FA7EED"/>
    <w:rsid w:val="00FD077D"/>
    <w:rsid w:val="00FE27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489DA5"/>
  <w15:docId w15:val="{DDDB7CAB-8959-49FF-9C47-9F0DAD24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6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6"/>
      <w:ind w:left="10" w:right="4"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0"/>
      <w:ind w:left="10" w:right="5" w:hanging="10"/>
      <w:jc w:val="center"/>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27B62"/>
    <w:pPr>
      <w:ind w:left="720"/>
      <w:contextualSpacing/>
    </w:pPr>
    <w:rPr>
      <w:rFonts w:cs="Mangal"/>
    </w:rPr>
  </w:style>
  <w:style w:type="table" w:styleId="TableGrid0">
    <w:name w:val="Table Grid"/>
    <w:basedOn w:val="TableNormal"/>
    <w:uiPriority w:val="39"/>
    <w:rsid w:val="00E25C67"/>
    <w:pPr>
      <w:spacing w:after="0" w:line="240" w:lineRule="auto"/>
    </w:pPr>
    <w:rPr>
      <w:rFonts w:eastAsiaTheme="minorHAnsi"/>
      <w:kern w:val="0"/>
      <w:szCs w:val="22"/>
      <w:lang w:val="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E25C67"/>
    <w:rPr>
      <w:smallCaps/>
      <w:color w:val="5A5A5A" w:themeColor="text1" w:themeTint="A5"/>
    </w:rPr>
  </w:style>
  <w:style w:type="character" w:styleId="Hyperlink">
    <w:name w:val="Hyperlink"/>
    <w:basedOn w:val="DefaultParagraphFont"/>
    <w:uiPriority w:val="99"/>
    <w:semiHidden/>
    <w:unhideWhenUsed/>
    <w:rsid w:val="00C8205C"/>
    <w:rPr>
      <w:color w:val="0000FF"/>
      <w:u w:val="single"/>
    </w:rPr>
  </w:style>
  <w:style w:type="character" w:customStyle="1" w:styleId="PlainTextChar">
    <w:name w:val="Plain Text Char"/>
    <w:aliases w:val="Char Char"/>
    <w:basedOn w:val="DefaultParagraphFont"/>
    <w:link w:val="PlainText"/>
    <w:locked/>
    <w:rsid w:val="00C8205C"/>
    <w:rPr>
      <w:rFonts w:ascii="Courier New" w:eastAsia="Times New Roman" w:hAnsi="Courier New" w:cs="Times New Roman"/>
      <w:sz w:val="20"/>
    </w:rPr>
  </w:style>
  <w:style w:type="paragraph" w:styleId="PlainText">
    <w:name w:val="Plain Text"/>
    <w:aliases w:val="Char"/>
    <w:basedOn w:val="Normal"/>
    <w:link w:val="PlainTextChar"/>
    <w:unhideWhenUsed/>
    <w:rsid w:val="00C8205C"/>
    <w:pPr>
      <w:spacing w:after="0" w:line="240" w:lineRule="auto"/>
      <w:ind w:left="0" w:firstLine="0"/>
      <w:jc w:val="left"/>
    </w:pPr>
    <w:rPr>
      <w:rFonts w:ascii="Courier New" w:hAnsi="Courier New"/>
      <w:color w:val="auto"/>
      <w:sz w:val="20"/>
    </w:rPr>
  </w:style>
  <w:style w:type="character" w:customStyle="1" w:styleId="PlainTextChar1">
    <w:name w:val="Plain Text Char1"/>
    <w:basedOn w:val="DefaultParagraphFont"/>
    <w:uiPriority w:val="99"/>
    <w:semiHidden/>
    <w:rsid w:val="00C8205C"/>
    <w:rPr>
      <w:rFonts w:ascii="Consolas" w:eastAsia="Times New Roman" w:hAnsi="Consolas" w:cs="Mangal"/>
      <w:color w:val="000000"/>
      <w:sz w:val="21"/>
      <w:szCs w:val="19"/>
    </w:rPr>
  </w:style>
  <w:style w:type="character" w:styleId="CommentReference">
    <w:name w:val="annotation reference"/>
    <w:basedOn w:val="DefaultParagraphFont"/>
    <w:uiPriority w:val="99"/>
    <w:semiHidden/>
    <w:unhideWhenUsed/>
    <w:rsid w:val="00864857"/>
    <w:rPr>
      <w:sz w:val="16"/>
      <w:szCs w:val="16"/>
    </w:rPr>
  </w:style>
  <w:style w:type="paragraph" w:styleId="CommentText">
    <w:name w:val="annotation text"/>
    <w:basedOn w:val="Normal"/>
    <w:link w:val="CommentTextChar"/>
    <w:uiPriority w:val="99"/>
    <w:semiHidden/>
    <w:unhideWhenUsed/>
    <w:rsid w:val="00864857"/>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864857"/>
    <w:rPr>
      <w:rFonts w:ascii="Times New Roman" w:eastAsia="Times New Roman" w:hAnsi="Times New Roman" w:cs="Mangal"/>
      <w:color w:val="000000"/>
      <w:sz w:val="20"/>
      <w:szCs w:val="18"/>
    </w:rPr>
  </w:style>
  <w:style w:type="paragraph" w:styleId="CommentSubject">
    <w:name w:val="annotation subject"/>
    <w:basedOn w:val="CommentText"/>
    <w:next w:val="CommentText"/>
    <w:link w:val="CommentSubjectChar"/>
    <w:uiPriority w:val="99"/>
    <w:semiHidden/>
    <w:unhideWhenUsed/>
    <w:rsid w:val="00864857"/>
    <w:rPr>
      <w:b/>
      <w:bCs/>
    </w:rPr>
  </w:style>
  <w:style w:type="character" w:customStyle="1" w:styleId="CommentSubjectChar">
    <w:name w:val="Comment Subject Char"/>
    <w:basedOn w:val="CommentTextChar"/>
    <w:link w:val="CommentSubject"/>
    <w:uiPriority w:val="99"/>
    <w:semiHidden/>
    <w:rsid w:val="00864857"/>
    <w:rPr>
      <w:rFonts w:ascii="Times New Roman" w:eastAsia="Times New Roman" w:hAnsi="Times New Roman" w:cs="Mangal"/>
      <w:b/>
      <w:bCs/>
      <w:color w:val="000000"/>
      <w:sz w:val="20"/>
      <w:szCs w:val="18"/>
    </w:rPr>
  </w:style>
  <w:style w:type="paragraph" w:styleId="Revision">
    <w:name w:val="Revision"/>
    <w:hidden/>
    <w:uiPriority w:val="99"/>
    <w:semiHidden/>
    <w:rsid w:val="00DD4AF1"/>
    <w:pPr>
      <w:spacing w:after="0" w:line="240" w:lineRule="auto"/>
    </w:pPr>
    <w:rPr>
      <w:rFonts w:ascii="Times New Roman" w:eastAsia="Times New Roman" w:hAnsi="Times New Roman" w:cs="Mang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s.org.in"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microsoft.com/office/2016/09/relationships/commentsIds" Target="commentsIds.xml"/><Relationship Id="rId5" Type="http://schemas.openxmlformats.org/officeDocument/2006/relationships/image" Target="media/image1.png"/><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8</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cp:lastModifiedBy>Inno</cp:lastModifiedBy>
  <cp:revision>735</cp:revision>
  <dcterms:created xsi:type="dcterms:W3CDTF">2024-09-18T10:38:00Z</dcterms:created>
  <dcterms:modified xsi:type="dcterms:W3CDTF">2024-12-16T11:46:00Z</dcterms:modified>
</cp:coreProperties>
</file>