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BAD73" w14:textId="77777777" w:rsidR="00822B40" w:rsidRPr="00626E25" w:rsidRDefault="00822B40" w:rsidP="00626E25">
      <w:pPr>
        <w:spacing w:after="0" w:line="240" w:lineRule="auto"/>
        <w:ind w:left="6480" w:firstLine="720"/>
        <w:jc w:val="right"/>
        <w:rPr>
          <w:rFonts w:ascii="Times New Roman" w:eastAsia="Calibri" w:hAnsi="Times New Roman" w:cs="Times New Roman"/>
          <w:sz w:val="20"/>
          <w:szCs w:val="20"/>
          <w:lang w:bidi="hi-IN"/>
        </w:rPr>
      </w:pPr>
      <w:r w:rsidRPr="00626E25">
        <w:rPr>
          <w:rFonts w:ascii="Times New Roman" w:eastAsia="Calibri" w:hAnsi="Times New Roman" w:cs="Times New Roman"/>
          <w:sz w:val="20"/>
          <w:szCs w:val="20"/>
          <w:lang w:bidi="hi-IN"/>
        </w:rPr>
        <w:t xml:space="preserve">IS </w:t>
      </w:r>
      <w:proofErr w:type="gramStart"/>
      <w:r w:rsidRPr="00626E25">
        <w:rPr>
          <w:rFonts w:ascii="Times New Roman" w:eastAsia="Calibri" w:hAnsi="Times New Roman" w:cs="Times New Roman"/>
          <w:sz w:val="20"/>
          <w:szCs w:val="20"/>
          <w:lang w:bidi="hi-IN"/>
        </w:rPr>
        <w:t>1623 :</w:t>
      </w:r>
      <w:proofErr w:type="gramEnd"/>
      <w:r w:rsidRPr="00626E25">
        <w:rPr>
          <w:rFonts w:ascii="Times New Roman" w:eastAsia="Calibri" w:hAnsi="Times New Roman" w:cs="Times New Roman"/>
          <w:sz w:val="20"/>
          <w:szCs w:val="20"/>
          <w:lang w:bidi="hi-IN"/>
        </w:rPr>
        <w:t xml:space="preserve"> 2024</w:t>
      </w:r>
    </w:p>
    <w:p w14:paraId="17C9F729" w14:textId="77777777" w:rsidR="00822B40" w:rsidRPr="00626E25" w:rsidRDefault="00822B40" w:rsidP="00626E25">
      <w:pPr>
        <w:spacing w:after="0" w:line="240" w:lineRule="auto"/>
        <w:jc w:val="right"/>
        <w:rPr>
          <w:rFonts w:ascii="Times New Roman" w:eastAsia="Calibri" w:hAnsi="Times New Roman" w:cs="Times New Roman"/>
          <w:sz w:val="20"/>
          <w:szCs w:val="20"/>
          <w:lang w:bidi="hi-IN"/>
        </w:rPr>
      </w:pPr>
      <w:r w:rsidRPr="00626E25">
        <w:rPr>
          <w:rFonts w:ascii="Times New Roman" w:eastAsia="Calibri" w:hAnsi="Times New Roman" w:cs="Times New Roman"/>
          <w:sz w:val="20"/>
          <w:szCs w:val="20"/>
          <w:lang w:bidi="hi-IN"/>
        </w:rPr>
        <w:t>Doc No.   TXD 05 (23597)</w:t>
      </w:r>
    </w:p>
    <w:p w14:paraId="3A1BA654" w14:textId="77777777" w:rsidR="00822B40" w:rsidRPr="00626E25" w:rsidRDefault="00822B40" w:rsidP="00626E25">
      <w:pPr>
        <w:spacing w:line="240" w:lineRule="auto"/>
        <w:jc w:val="center"/>
        <w:rPr>
          <w:rFonts w:ascii="Times New Roman" w:eastAsia="Calibri" w:hAnsi="Times New Roman" w:cs="Times New Roman"/>
          <w:bCs/>
          <w:i/>
          <w:iCs/>
          <w:sz w:val="20"/>
          <w:szCs w:val="20"/>
          <w:lang w:bidi="hi-IN"/>
        </w:rPr>
      </w:pPr>
      <w:r w:rsidRPr="00626E25">
        <w:rPr>
          <w:rFonts w:ascii="Times New Roman" w:eastAsia="Calibri" w:hAnsi="Times New Roman" w:cs="Times New Roman"/>
          <w:sz w:val="20"/>
          <w:szCs w:val="20"/>
          <w:lang w:bidi="hi-IN"/>
        </w:rPr>
        <w:t xml:space="preserve">                                                                         </w:t>
      </w:r>
    </w:p>
    <w:p w14:paraId="51C8B477" w14:textId="77777777" w:rsidR="00822B40" w:rsidRPr="00626E25" w:rsidRDefault="00822B40" w:rsidP="00626E25">
      <w:pPr>
        <w:spacing w:line="240" w:lineRule="auto"/>
        <w:rPr>
          <w:rFonts w:ascii="Times New Roman" w:eastAsia="Calibri" w:hAnsi="Times New Roman" w:cs="Times New Roman"/>
          <w:bCs/>
          <w:sz w:val="20"/>
          <w:szCs w:val="20"/>
          <w:lang w:bidi="hi-IN"/>
        </w:rPr>
      </w:pPr>
      <w:r w:rsidRPr="00626E25">
        <w:rPr>
          <w:rFonts w:ascii="Times New Roman" w:eastAsia="Calibri" w:hAnsi="Times New Roman" w:cs="Times New Roman"/>
          <w:bCs/>
          <w:sz w:val="20"/>
          <w:szCs w:val="20"/>
          <w:lang w:bidi="hi-IN"/>
        </w:rPr>
        <w:t xml:space="preserve">                                                                                    </w:t>
      </w:r>
    </w:p>
    <w:p w14:paraId="1BC00BCE" w14:textId="77777777" w:rsidR="00822B40" w:rsidRPr="00626E25" w:rsidRDefault="00822B40" w:rsidP="00626E25">
      <w:pPr>
        <w:spacing w:line="240" w:lineRule="auto"/>
        <w:jc w:val="center"/>
        <w:rPr>
          <w:rFonts w:ascii="Times New Roman" w:eastAsia="Calibri" w:hAnsi="Times New Roman" w:cs="Times New Roman"/>
          <w:b/>
          <w:i/>
          <w:iCs/>
          <w:sz w:val="20"/>
          <w:szCs w:val="20"/>
          <w:cs/>
          <w:lang w:bidi="hi-IN"/>
        </w:rPr>
      </w:pPr>
      <w:r w:rsidRPr="00626E25">
        <w:rPr>
          <w:rFonts w:ascii="Kokila" w:eastAsia="Calibri" w:hAnsi="Kokila" w:cs="Kokila" w:hint="cs"/>
          <w:b/>
          <w:i/>
          <w:iCs/>
          <w:sz w:val="20"/>
          <w:szCs w:val="20"/>
          <w:cs/>
          <w:lang w:bidi="hi-IN"/>
        </w:rPr>
        <w:t>भारतीय</w:t>
      </w:r>
      <w:r w:rsidRPr="00626E25">
        <w:rPr>
          <w:rFonts w:ascii="Times New Roman" w:eastAsia="Calibri" w:hAnsi="Times New Roman" w:cs="Times New Roman"/>
          <w:b/>
          <w:i/>
          <w:iCs/>
          <w:sz w:val="20"/>
          <w:szCs w:val="20"/>
          <w:cs/>
          <w:lang w:bidi="hi-IN"/>
        </w:rPr>
        <w:t xml:space="preserve"> </w:t>
      </w:r>
      <w:r w:rsidRPr="00626E25">
        <w:rPr>
          <w:rFonts w:ascii="Kokila" w:eastAsia="Calibri" w:hAnsi="Kokila" w:cs="Kokila" w:hint="cs"/>
          <w:b/>
          <w:i/>
          <w:iCs/>
          <w:sz w:val="20"/>
          <w:szCs w:val="20"/>
          <w:cs/>
          <w:lang w:bidi="hi-IN"/>
        </w:rPr>
        <w:t>मानक</w:t>
      </w:r>
    </w:p>
    <w:p w14:paraId="319197C2" w14:textId="77777777" w:rsidR="00822B40" w:rsidRPr="00626E25" w:rsidRDefault="00822B40" w:rsidP="00626E25">
      <w:pPr>
        <w:spacing w:line="240" w:lineRule="auto"/>
        <w:jc w:val="center"/>
        <w:rPr>
          <w:rFonts w:ascii="Times New Roman" w:hAnsi="Times New Roman" w:cs="Times New Roman"/>
          <w:i/>
          <w:color w:val="000000"/>
          <w:sz w:val="20"/>
          <w:szCs w:val="20"/>
          <w:lang w:bidi="hi-IN"/>
        </w:rPr>
      </w:pPr>
      <w:r w:rsidRPr="00626E25">
        <w:rPr>
          <w:rFonts w:ascii="Kokila" w:hAnsi="Kokila" w:cs="Kokila" w:hint="cs"/>
          <w:sz w:val="20"/>
          <w:szCs w:val="20"/>
          <w:cs/>
          <w:lang w:bidi="hi-IN"/>
        </w:rPr>
        <w:t>वस्त्रादि</w:t>
      </w:r>
      <w:r w:rsidRPr="00626E25">
        <w:rPr>
          <w:rFonts w:ascii="Times New Roman" w:hAnsi="Times New Roman" w:cs="Times New Roman"/>
          <w:sz w:val="20"/>
          <w:szCs w:val="20"/>
        </w:rPr>
        <w:t xml:space="preserve"> </w:t>
      </w:r>
      <w:r w:rsidRPr="00626E25">
        <w:rPr>
          <w:rFonts w:ascii="Times New Roman" w:hAnsi="Times New Roman" w:cs="Times New Roman"/>
          <w:bCs/>
          <w:sz w:val="20"/>
          <w:szCs w:val="20"/>
        </w:rPr>
        <w:t xml:space="preserve">— </w:t>
      </w:r>
      <w:r w:rsidRPr="00626E25">
        <w:rPr>
          <w:rFonts w:ascii="Times New Roman" w:hAnsi="Times New Roman" w:cs="Times New Roman"/>
          <w:sz w:val="20"/>
          <w:szCs w:val="20"/>
        </w:rPr>
        <w:t xml:space="preserve"> </w:t>
      </w:r>
      <w:r w:rsidRPr="00626E25">
        <w:rPr>
          <w:rFonts w:ascii="Kokila" w:hAnsi="Kokila" w:cs="Kokila" w:hint="cs"/>
          <w:i/>
          <w:color w:val="000000"/>
          <w:sz w:val="20"/>
          <w:szCs w:val="20"/>
          <w:cs/>
          <w:lang w:bidi="hi-IN"/>
        </w:rPr>
        <w:t>सूक्ष्म</w:t>
      </w:r>
      <w:r w:rsidRPr="00626E25">
        <w:rPr>
          <w:rFonts w:ascii="Times New Roman" w:hAnsi="Times New Roman" w:cs="Times New Roman"/>
          <w:i/>
          <w:color w:val="000000"/>
          <w:sz w:val="20"/>
          <w:szCs w:val="20"/>
          <w:cs/>
          <w:lang w:bidi="hi-IN"/>
        </w:rPr>
        <w:t xml:space="preserve"> </w:t>
      </w:r>
      <w:r w:rsidRPr="00626E25">
        <w:rPr>
          <w:rFonts w:ascii="Kokila" w:hAnsi="Kokila" w:cs="Kokila" w:hint="cs"/>
          <w:i/>
          <w:color w:val="000000"/>
          <w:sz w:val="20"/>
          <w:szCs w:val="20"/>
          <w:cs/>
          <w:lang w:bidi="hi-IN"/>
        </w:rPr>
        <w:t>जीवों</w:t>
      </w:r>
      <w:r w:rsidRPr="00626E25">
        <w:rPr>
          <w:rFonts w:ascii="Times New Roman" w:hAnsi="Times New Roman" w:cs="Times New Roman"/>
          <w:i/>
          <w:color w:val="000000"/>
          <w:sz w:val="20"/>
          <w:szCs w:val="20"/>
          <w:cs/>
          <w:lang w:bidi="hi-IN"/>
        </w:rPr>
        <w:t xml:space="preserve"> </w:t>
      </w:r>
      <w:r w:rsidRPr="00626E25">
        <w:rPr>
          <w:rFonts w:ascii="Kokila" w:hAnsi="Kokila" w:cs="Kokila" w:hint="cs"/>
          <w:iCs/>
          <w:color w:val="000000"/>
          <w:sz w:val="20"/>
          <w:szCs w:val="20"/>
          <w:cs/>
          <w:lang w:bidi="hi-IN"/>
        </w:rPr>
        <w:t>द्वारा</w:t>
      </w:r>
      <w:r w:rsidRPr="00626E25">
        <w:rPr>
          <w:rFonts w:ascii="Times New Roman" w:hAnsi="Times New Roman" w:cs="Times New Roman"/>
          <w:i/>
          <w:color w:val="000000"/>
          <w:sz w:val="20"/>
          <w:szCs w:val="20"/>
          <w:cs/>
          <w:lang w:bidi="hi-IN"/>
        </w:rPr>
        <w:t xml:space="preserve"> </w:t>
      </w:r>
      <w:r w:rsidRPr="00626E25">
        <w:rPr>
          <w:rFonts w:ascii="Kokila" w:hAnsi="Kokila" w:cs="Kokila" w:hint="cs"/>
          <w:i/>
          <w:color w:val="000000"/>
          <w:sz w:val="20"/>
          <w:szCs w:val="20"/>
          <w:cs/>
          <w:lang w:bidi="hi-IN"/>
        </w:rPr>
        <w:t>आक्रमण</w:t>
      </w:r>
      <w:r w:rsidRPr="00626E25">
        <w:rPr>
          <w:rFonts w:ascii="Times New Roman" w:hAnsi="Times New Roman" w:cs="Times New Roman"/>
          <w:i/>
          <w:color w:val="000000"/>
          <w:sz w:val="20"/>
          <w:szCs w:val="20"/>
          <w:cs/>
          <w:lang w:bidi="hi-IN"/>
        </w:rPr>
        <w:t xml:space="preserve"> </w:t>
      </w:r>
      <w:r w:rsidRPr="00626E25">
        <w:rPr>
          <w:rFonts w:ascii="Kokila" w:hAnsi="Kokila" w:cs="Kokila" w:hint="cs"/>
          <w:i/>
          <w:color w:val="000000"/>
          <w:sz w:val="20"/>
          <w:szCs w:val="20"/>
          <w:cs/>
          <w:lang w:bidi="hi-IN"/>
        </w:rPr>
        <w:t>प्रतिरोध</w:t>
      </w:r>
      <w:r w:rsidRPr="00626E25">
        <w:rPr>
          <w:rFonts w:ascii="Times New Roman" w:hAnsi="Times New Roman" w:cs="Times New Roman"/>
          <w:i/>
          <w:color w:val="000000"/>
          <w:sz w:val="20"/>
          <w:szCs w:val="20"/>
          <w:cs/>
          <w:lang w:bidi="hi-IN"/>
        </w:rPr>
        <w:t xml:space="preserve"> </w:t>
      </w:r>
      <w:r w:rsidRPr="00626E25">
        <w:rPr>
          <w:rFonts w:ascii="Kokila" w:hAnsi="Kokila" w:cs="Kokila" w:hint="cs"/>
          <w:i/>
          <w:color w:val="000000"/>
          <w:sz w:val="20"/>
          <w:szCs w:val="20"/>
          <w:cs/>
          <w:lang w:bidi="hi-IN"/>
        </w:rPr>
        <w:t>के</w:t>
      </w:r>
      <w:r w:rsidRPr="00626E25">
        <w:rPr>
          <w:rFonts w:ascii="Times New Roman" w:hAnsi="Times New Roman" w:cs="Times New Roman"/>
          <w:i/>
          <w:color w:val="000000"/>
          <w:sz w:val="20"/>
          <w:szCs w:val="20"/>
          <w:cs/>
          <w:lang w:bidi="hi-IN"/>
        </w:rPr>
        <w:t xml:space="preserve"> </w:t>
      </w:r>
      <w:r w:rsidRPr="00626E25">
        <w:rPr>
          <w:rFonts w:ascii="Kokila" w:hAnsi="Kokila" w:cs="Kokila" w:hint="cs"/>
          <w:i/>
          <w:color w:val="000000"/>
          <w:sz w:val="20"/>
          <w:szCs w:val="20"/>
          <w:cs/>
          <w:lang w:bidi="hi-IN"/>
        </w:rPr>
        <w:t>लिए</w:t>
      </w:r>
      <w:r w:rsidRPr="00626E25">
        <w:rPr>
          <w:rFonts w:ascii="Times New Roman" w:hAnsi="Times New Roman" w:cs="Times New Roman"/>
          <w:i/>
          <w:color w:val="000000"/>
          <w:sz w:val="20"/>
          <w:szCs w:val="20"/>
          <w:cs/>
          <w:lang w:bidi="hi-IN"/>
        </w:rPr>
        <w:t xml:space="preserve"> </w:t>
      </w:r>
      <w:r w:rsidRPr="00626E25">
        <w:rPr>
          <w:rFonts w:ascii="Kokila" w:hAnsi="Kokila" w:cs="Kokila" w:hint="cs"/>
          <w:i/>
          <w:color w:val="000000"/>
          <w:sz w:val="20"/>
          <w:szCs w:val="20"/>
          <w:cs/>
          <w:lang w:bidi="hi-IN"/>
        </w:rPr>
        <w:t>पटसन</w:t>
      </w:r>
      <w:r w:rsidRPr="00626E25">
        <w:rPr>
          <w:rFonts w:ascii="Times New Roman" w:hAnsi="Times New Roman" w:cs="Times New Roman"/>
          <w:i/>
          <w:color w:val="000000"/>
          <w:sz w:val="20"/>
          <w:szCs w:val="20"/>
          <w:cs/>
          <w:lang w:bidi="hi-IN"/>
        </w:rPr>
        <w:t xml:space="preserve"> </w:t>
      </w:r>
      <w:r w:rsidRPr="00626E25">
        <w:rPr>
          <w:rFonts w:ascii="Kokila" w:hAnsi="Kokila" w:cs="Kokila" w:hint="cs"/>
          <w:i/>
          <w:color w:val="000000"/>
          <w:sz w:val="20"/>
          <w:szCs w:val="20"/>
          <w:cs/>
          <w:lang w:bidi="hi-IN"/>
        </w:rPr>
        <w:t>वस्त्रों</w:t>
      </w:r>
      <w:r w:rsidRPr="00626E25">
        <w:rPr>
          <w:rFonts w:ascii="Times New Roman" w:hAnsi="Times New Roman" w:cs="Times New Roman"/>
          <w:i/>
          <w:color w:val="000000"/>
          <w:sz w:val="20"/>
          <w:szCs w:val="20"/>
          <w:cs/>
          <w:lang w:bidi="hi-IN"/>
        </w:rPr>
        <w:t xml:space="preserve"> </w:t>
      </w:r>
      <w:r w:rsidRPr="00626E25">
        <w:rPr>
          <w:rFonts w:ascii="Kokila" w:hAnsi="Kokila" w:cs="Kokila" w:hint="cs"/>
          <w:i/>
          <w:color w:val="000000"/>
          <w:sz w:val="20"/>
          <w:szCs w:val="20"/>
          <w:cs/>
          <w:lang w:bidi="hi-IN"/>
        </w:rPr>
        <w:t>का</w:t>
      </w:r>
      <w:r w:rsidRPr="00626E25">
        <w:rPr>
          <w:rFonts w:ascii="Times New Roman" w:hAnsi="Times New Roman" w:cs="Times New Roman"/>
          <w:i/>
          <w:color w:val="000000"/>
          <w:sz w:val="20"/>
          <w:szCs w:val="20"/>
          <w:cs/>
          <w:lang w:bidi="hi-IN"/>
        </w:rPr>
        <w:t xml:space="preserve"> </w:t>
      </w:r>
      <w:r w:rsidRPr="00626E25">
        <w:rPr>
          <w:rFonts w:ascii="Kokila" w:hAnsi="Kokila" w:cs="Kokila" w:hint="cs"/>
          <w:i/>
          <w:color w:val="000000"/>
          <w:sz w:val="20"/>
          <w:szCs w:val="20"/>
          <w:cs/>
          <w:lang w:bidi="hi-IN"/>
        </w:rPr>
        <w:t>परीक्षण</w:t>
      </w:r>
      <w:r w:rsidRPr="00626E25">
        <w:rPr>
          <w:rFonts w:ascii="Times New Roman" w:hAnsi="Times New Roman" w:cs="Times New Roman"/>
          <w:i/>
          <w:color w:val="000000"/>
          <w:sz w:val="20"/>
          <w:szCs w:val="20"/>
          <w:lang w:bidi="hi-IN"/>
        </w:rPr>
        <w:t xml:space="preserve"> </w:t>
      </w:r>
    </w:p>
    <w:p w14:paraId="3977B09D" w14:textId="77777777" w:rsidR="00822B40" w:rsidRPr="00626E25" w:rsidRDefault="00822B40" w:rsidP="00626E25">
      <w:pPr>
        <w:spacing w:line="240" w:lineRule="auto"/>
        <w:jc w:val="center"/>
        <w:rPr>
          <w:rFonts w:ascii="Times New Roman" w:hAnsi="Times New Roman" w:cs="Times New Roman"/>
          <w:i/>
          <w:color w:val="000000"/>
          <w:sz w:val="20"/>
          <w:szCs w:val="20"/>
          <w:lang w:bidi="hi-IN"/>
        </w:rPr>
      </w:pPr>
      <w:r w:rsidRPr="00626E25">
        <w:rPr>
          <w:rFonts w:ascii="Times New Roman" w:hAnsi="Times New Roman" w:cs="Times New Roman"/>
          <w:iCs/>
          <w:color w:val="000000"/>
          <w:sz w:val="20"/>
          <w:szCs w:val="20"/>
          <w:lang w:bidi="hi-IN"/>
        </w:rPr>
        <w:t>(</w:t>
      </w:r>
      <w:r w:rsidRPr="00626E25">
        <w:rPr>
          <w:rFonts w:ascii="Kokila" w:hAnsi="Kokila" w:cs="Kokila" w:hint="cs"/>
          <w:iCs/>
          <w:color w:val="000000"/>
          <w:sz w:val="20"/>
          <w:szCs w:val="20"/>
          <w:cs/>
          <w:lang w:bidi="hi-IN"/>
        </w:rPr>
        <w:t>तीसरा</w:t>
      </w:r>
      <w:r w:rsidRPr="00626E25">
        <w:rPr>
          <w:rFonts w:ascii="Times New Roman" w:hAnsi="Times New Roman" w:cs="Times New Roman"/>
          <w:iCs/>
          <w:color w:val="000000"/>
          <w:sz w:val="20"/>
          <w:szCs w:val="20"/>
          <w:cs/>
          <w:lang w:bidi="hi-IN"/>
        </w:rPr>
        <w:t xml:space="preserve"> </w:t>
      </w:r>
      <w:r w:rsidRPr="00626E25">
        <w:rPr>
          <w:rFonts w:ascii="Kokila" w:hAnsi="Kokila" w:cs="Kokila" w:hint="cs"/>
          <w:iCs/>
          <w:color w:val="000000"/>
          <w:sz w:val="20"/>
          <w:szCs w:val="20"/>
          <w:cs/>
          <w:lang w:bidi="hi-IN"/>
        </w:rPr>
        <w:t>पुनरीक्षण</w:t>
      </w:r>
      <w:r w:rsidRPr="00626E25">
        <w:rPr>
          <w:rFonts w:ascii="Times New Roman" w:hAnsi="Times New Roman" w:cs="Times New Roman"/>
          <w:iCs/>
          <w:color w:val="000000"/>
          <w:sz w:val="20"/>
          <w:szCs w:val="20"/>
          <w:lang w:bidi="hi-IN"/>
        </w:rPr>
        <w:t xml:space="preserve">) </w:t>
      </w:r>
    </w:p>
    <w:p w14:paraId="3FBF4749" w14:textId="77777777" w:rsidR="00822B40" w:rsidRPr="00626E25" w:rsidRDefault="00822B40" w:rsidP="00626E25">
      <w:pPr>
        <w:spacing w:line="240" w:lineRule="auto"/>
        <w:rPr>
          <w:rFonts w:ascii="Times New Roman" w:eastAsia="Calibri" w:hAnsi="Times New Roman" w:cs="Times New Roman"/>
          <w:sz w:val="20"/>
          <w:szCs w:val="20"/>
          <w:shd w:val="clear" w:color="auto" w:fill="FFFFFF"/>
          <w:lang w:bidi="hi-IN"/>
        </w:rPr>
      </w:pPr>
    </w:p>
    <w:p w14:paraId="281E839A" w14:textId="77777777" w:rsidR="00822B40" w:rsidRPr="00626E25" w:rsidRDefault="00822B40" w:rsidP="00626E25">
      <w:pPr>
        <w:spacing w:line="240" w:lineRule="auto"/>
        <w:rPr>
          <w:rFonts w:ascii="Times New Roman" w:eastAsia="Calibri" w:hAnsi="Times New Roman" w:cs="Times New Roman"/>
          <w:sz w:val="20"/>
          <w:szCs w:val="20"/>
          <w:shd w:val="clear" w:color="auto" w:fill="FFFFFF"/>
          <w:lang w:bidi="hi-IN"/>
        </w:rPr>
      </w:pPr>
    </w:p>
    <w:p w14:paraId="35AB7ABF" w14:textId="77777777" w:rsidR="00822B40" w:rsidRPr="00626E25" w:rsidRDefault="00822B40" w:rsidP="00626E25">
      <w:pPr>
        <w:spacing w:line="240" w:lineRule="auto"/>
        <w:jc w:val="center"/>
        <w:rPr>
          <w:rFonts w:ascii="Times New Roman" w:eastAsia="Calibri" w:hAnsi="Times New Roman" w:cs="Times New Roman"/>
          <w:sz w:val="20"/>
          <w:szCs w:val="20"/>
          <w:shd w:val="clear" w:color="auto" w:fill="FFFFFF"/>
          <w:cs/>
          <w:lang w:bidi="hi-IN"/>
        </w:rPr>
      </w:pPr>
    </w:p>
    <w:p w14:paraId="0E90B606" w14:textId="77777777" w:rsidR="00822B40" w:rsidRPr="00626E25" w:rsidRDefault="00822B40" w:rsidP="00626E25">
      <w:pPr>
        <w:spacing w:line="240" w:lineRule="auto"/>
        <w:jc w:val="center"/>
        <w:rPr>
          <w:rFonts w:ascii="Times New Roman" w:eastAsia="Calibri" w:hAnsi="Times New Roman" w:cs="Times New Roman"/>
          <w:i/>
          <w:sz w:val="20"/>
          <w:szCs w:val="20"/>
          <w:lang w:bidi="hi-IN"/>
        </w:rPr>
      </w:pPr>
      <w:r w:rsidRPr="00626E25">
        <w:rPr>
          <w:rFonts w:ascii="Times New Roman" w:eastAsia="Calibri" w:hAnsi="Times New Roman" w:cs="Times New Roman"/>
          <w:i/>
          <w:sz w:val="20"/>
          <w:szCs w:val="20"/>
          <w:lang w:bidi="hi-IN"/>
        </w:rPr>
        <w:t>Indian Standard</w:t>
      </w:r>
    </w:p>
    <w:p w14:paraId="60A3C657" w14:textId="77777777" w:rsidR="00822B40" w:rsidRPr="00626E25" w:rsidRDefault="00822B40" w:rsidP="00626E25">
      <w:pPr>
        <w:spacing w:line="240" w:lineRule="auto"/>
        <w:jc w:val="center"/>
        <w:rPr>
          <w:rFonts w:ascii="Times New Roman" w:hAnsi="Times New Roman" w:cs="Times New Roman"/>
          <w:bCs/>
          <w:sz w:val="20"/>
          <w:szCs w:val="20"/>
        </w:rPr>
      </w:pPr>
      <w:r w:rsidRPr="00626E25">
        <w:rPr>
          <w:rFonts w:ascii="Times New Roman" w:hAnsi="Times New Roman" w:cs="Times New Roman"/>
          <w:bCs/>
          <w:sz w:val="20"/>
          <w:szCs w:val="20"/>
        </w:rPr>
        <w:t xml:space="preserve">Textiles — Testing of Jute Fabrics for Resistance to Attack by </w:t>
      </w:r>
    </w:p>
    <w:p w14:paraId="05FCE05C" w14:textId="77777777" w:rsidR="00822B40" w:rsidRPr="00626E25" w:rsidRDefault="00822B40" w:rsidP="00626E25">
      <w:pPr>
        <w:spacing w:line="240" w:lineRule="auto"/>
        <w:jc w:val="center"/>
        <w:rPr>
          <w:rFonts w:ascii="Times New Roman" w:hAnsi="Times New Roman" w:cs="Times New Roman"/>
          <w:bCs/>
          <w:sz w:val="20"/>
          <w:szCs w:val="20"/>
        </w:rPr>
      </w:pPr>
      <w:r w:rsidRPr="00626E25">
        <w:rPr>
          <w:rFonts w:ascii="Times New Roman" w:hAnsi="Times New Roman" w:cs="Times New Roman"/>
          <w:bCs/>
          <w:sz w:val="20"/>
          <w:szCs w:val="20"/>
        </w:rPr>
        <w:t>Micro - organisms</w:t>
      </w:r>
    </w:p>
    <w:p w14:paraId="5137DA59" w14:textId="77777777" w:rsidR="00822B40" w:rsidRPr="00626E25" w:rsidRDefault="00822B40" w:rsidP="00626E25">
      <w:pPr>
        <w:spacing w:line="240" w:lineRule="auto"/>
        <w:jc w:val="center"/>
        <w:rPr>
          <w:rFonts w:ascii="Times New Roman" w:hAnsi="Times New Roman" w:cs="Times New Roman"/>
          <w:bCs/>
          <w:sz w:val="20"/>
          <w:szCs w:val="20"/>
        </w:rPr>
      </w:pPr>
      <w:r w:rsidRPr="00626E25">
        <w:rPr>
          <w:rFonts w:ascii="Times New Roman" w:hAnsi="Times New Roman" w:cs="Times New Roman"/>
          <w:bCs/>
          <w:sz w:val="20"/>
          <w:szCs w:val="20"/>
        </w:rPr>
        <w:t>(</w:t>
      </w:r>
      <w:r w:rsidRPr="00626E25">
        <w:rPr>
          <w:rFonts w:ascii="Times New Roman" w:hAnsi="Times New Roman" w:cs="Times New Roman"/>
          <w:bCs/>
          <w:i/>
          <w:iCs/>
          <w:sz w:val="20"/>
          <w:szCs w:val="20"/>
        </w:rPr>
        <w:t>Third Revision</w:t>
      </w:r>
      <w:r w:rsidRPr="00626E25">
        <w:rPr>
          <w:rFonts w:ascii="Times New Roman" w:hAnsi="Times New Roman" w:cs="Times New Roman"/>
          <w:bCs/>
          <w:sz w:val="20"/>
          <w:szCs w:val="20"/>
        </w:rPr>
        <w:t>)</w:t>
      </w:r>
    </w:p>
    <w:p w14:paraId="66C0799F" w14:textId="77777777" w:rsidR="00822B40" w:rsidRPr="00626E25" w:rsidRDefault="00822B40" w:rsidP="00626E25">
      <w:pPr>
        <w:spacing w:line="240" w:lineRule="auto"/>
        <w:rPr>
          <w:rFonts w:ascii="Times New Roman" w:eastAsia="Calibri" w:hAnsi="Times New Roman" w:cs="Times New Roman"/>
          <w:sz w:val="20"/>
          <w:szCs w:val="20"/>
          <w:shd w:val="clear" w:color="auto" w:fill="FFFFFF"/>
          <w:lang w:bidi="hi-IN"/>
        </w:rPr>
      </w:pPr>
    </w:p>
    <w:p w14:paraId="0106BB2E" w14:textId="77777777" w:rsidR="00822B40" w:rsidRPr="00626E25" w:rsidRDefault="00822B40" w:rsidP="00626E25">
      <w:pPr>
        <w:spacing w:line="240" w:lineRule="auto"/>
        <w:jc w:val="center"/>
        <w:rPr>
          <w:rFonts w:ascii="Times New Roman" w:eastAsia="Calibri" w:hAnsi="Times New Roman" w:cs="Times New Roman"/>
          <w:sz w:val="20"/>
          <w:szCs w:val="20"/>
          <w:lang w:bidi="hi-IN"/>
        </w:rPr>
      </w:pPr>
      <w:r w:rsidRPr="00626E25">
        <w:rPr>
          <w:rFonts w:ascii="Times New Roman" w:eastAsia="Calibri" w:hAnsi="Times New Roman" w:cs="Times New Roman"/>
          <w:sz w:val="20"/>
          <w:szCs w:val="20"/>
          <w:lang w:bidi="hi-IN"/>
        </w:rPr>
        <w:t>ICS 59.060.10</w:t>
      </w:r>
    </w:p>
    <w:p w14:paraId="7A479532" w14:textId="77777777" w:rsidR="00822B40" w:rsidRPr="00626E25" w:rsidRDefault="00822B40" w:rsidP="00626E25">
      <w:pPr>
        <w:spacing w:line="240" w:lineRule="auto"/>
        <w:rPr>
          <w:rFonts w:ascii="Times New Roman" w:eastAsia="Calibri" w:hAnsi="Times New Roman" w:cs="Times New Roman"/>
          <w:sz w:val="20"/>
          <w:szCs w:val="20"/>
          <w:lang w:bidi="hi-IN"/>
        </w:rPr>
      </w:pPr>
    </w:p>
    <w:p w14:paraId="273395EE" w14:textId="77777777" w:rsidR="00822B40" w:rsidRPr="00626E25" w:rsidRDefault="00822B40" w:rsidP="00626E25">
      <w:pPr>
        <w:spacing w:line="240" w:lineRule="auto"/>
        <w:jc w:val="center"/>
        <w:rPr>
          <w:rFonts w:ascii="Times New Roman" w:eastAsia="Calibri" w:hAnsi="Times New Roman" w:cs="Times New Roman"/>
          <w:sz w:val="20"/>
          <w:szCs w:val="20"/>
          <w:lang w:bidi="hi-IN"/>
        </w:rPr>
      </w:pPr>
    </w:p>
    <w:p w14:paraId="010B86BC" w14:textId="77777777" w:rsidR="00822B40" w:rsidRPr="00626E25" w:rsidRDefault="00822B40" w:rsidP="00626E25">
      <w:pPr>
        <w:spacing w:line="240" w:lineRule="auto"/>
        <w:jc w:val="center"/>
        <w:rPr>
          <w:rFonts w:ascii="Times New Roman" w:eastAsia="Calibri" w:hAnsi="Times New Roman" w:cs="Times New Roman"/>
          <w:bCs/>
          <w:sz w:val="20"/>
          <w:szCs w:val="20"/>
          <w:lang w:bidi="hi-IN"/>
        </w:rPr>
      </w:pPr>
      <w:r w:rsidRPr="00626E25">
        <w:rPr>
          <w:rFonts w:ascii="Times New Roman" w:eastAsia="Calibri" w:hAnsi="Times New Roman" w:cs="Times New Roman"/>
          <w:bCs/>
          <w:sz w:val="20"/>
          <w:szCs w:val="20"/>
          <w:lang w:bidi="hi-IN"/>
        </w:rPr>
        <w:t>© BIS 2024</w:t>
      </w:r>
    </w:p>
    <w:p w14:paraId="323C8169" w14:textId="77777777" w:rsidR="00822B40" w:rsidRPr="00626E25" w:rsidRDefault="00822B40" w:rsidP="00626E25">
      <w:pPr>
        <w:spacing w:line="240" w:lineRule="auto"/>
        <w:rPr>
          <w:rFonts w:ascii="Times New Roman" w:eastAsia="Calibri" w:hAnsi="Times New Roman" w:cs="Times New Roman"/>
          <w:sz w:val="20"/>
          <w:szCs w:val="20"/>
          <w:lang w:bidi="hi-IN"/>
        </w:rPr>
      </w:pPr>
    </w:p>
    <w:p w14:paraId="563D6BF1" w14:textId="77777777" w:rsidR="00822B40" w:rsidRPr="00626E25" w:rsidRDefault="00822B40" w:rsidP="00626E25">
      <w:pPr>
        <w:spacing w:line="240" w:lineRule="auto"/>
        <w:jc w:val="center"/>
        <w:rPr>
          <w:rFonts w:ascii="Times New Roman" w:eastAsia="Calibri" w:hAnsi="Times New Roman" w:cs="Times New Roman"/>
          <w:sz w:val="20"/>
          <w:szCs w:val="20"/>
          <w:lang w:bidi="hi-IN"/>
        </w:rPr>
      </w:pPr>
    </w:p>
    <w:p w14:paraId="0D62D6E1" w14:textId="77777777" w:rsidR="00822B40" w:rsidRPr="00626E25" w:rsidRDefault="00822B40" w:rsidP="00626E25">
      <w:pPr>
        <w:keepNext/>
        <w:spacing w:after="0" w:line="240" w:lineRule="auto"/>
        <w:jc w:val="center"/>
        <w:outlineLvl w:val="3"/>
        <w:rPr>
          <w:rFonts w:ascii="Times New Roman" w:hAnsi="Times New Roman" w:cs="Times New Roman"/>
          <w:b/>
          <w:bCs/>
          <w:sz w:val="20"/>
          <w:szCs w:val="20"/>
        </w:rPr>
      </w:pPr>
      <w:r w:rsidRPr="00626E25">
        <w:rPr>
          <w:rFonts w:ascii="Times New Roman" w:hAnsi="Times New Roman" w:cs="Times New Roman"/>
          <w:b/>
          <w:bCs/>
          <w:sz w:val="20"/>
          <w:szCs w:val="20"/>
        </w:rPr>
        <w:t xml:space="preserve">B U R E A U        OF        I N D I </w:t>
      </w:r>
      <w:proofErr w:type="gramStart"/>
      <w:r w:rsidRPr="00626E25">
        <w:rPr>
          <w:rFonts w:ascii="Times New Roman" w:hAnsi="Times New Roman" w:cs="Times New Roman"/>
          <w:b/>
          <w:bCs/>
          <w:sz w:val="20"/>
          <w:szCs w:val="20"/>
        </w:rPr>
        <w:t>A</w:t>
      </w:r>
      <w:proofErr w:type="gramEnd"/>
      <w:r w:rsidRPr="00626E25">
        <w:rPr>
          <w:rFonts w:ascii="Times New Roman" w:hAnsi="Times New Roman" w:cs="Times New Roman"/>
          <w:b/>
          <w:bCs/>
          <w:sz w:val="20"/>
          <w:szCs w:val="20"/>
        </w:rPr>
        <w:t xml:space="preserve"> N       S T A N D A R D S</w:t>
      </w:r>
    </w:p>
    <w:p w14:paraId="23DA3B20" w14:textId="77777777" w:rsidR="00822B40" w:rsidRPr="00626E25" w:rsidRDefault="00822B40" w:rsidP="00626E25">
      <w:pPr>
        <w:keepNext/>
        <w:spacing w:after="0" w:line="240" w:lineRule="auto"/>
        <w:jc w:val="center"/>
        <w:outlineLvl w:val="3"/>
        <w:rPr>
          <w:rFonts w:ascii="Times New Roman" w:hAnsi="Times New Roman" w:cs="Times New Roman"/>
          <w:b/>
          <w:bCs/>
          <w:sz w:val="20"/>
          <w:szCs w:val="20"/>
        </w:rPr>
      </w:pPr>
      <w:proofErr w:type="gramStart"/>
      <w:r w:rsidRPr="00626E25">
        <w:rPr>
          <w:rFonts w:ascii="Times New Roman" w:hAnsi="Times New Roman" w:cs="Times New Roman"/>
          <w:b/>
          <w:bCs/>
          <w:sz w:val="20"/>
          <w:szCs w:val="20"/>
        </w:rPr>
        <w:t>MANAK  BHAVAN</w:t>
      </w:r>
      <w:proofErr w:type="gramEnd"/>
      <w:r w:rsidRPr="00626E25">
        <w:rPr>
          <w:rFonts w:ascii="Times New Roman" w:hAnsi="Times New Roman" w:cs="Times New Roman"/>
          <w:b/>
          <w:bCs/>
          <w:sz w:val="20"/>
          <w:szCs w:val="20"/>
        </w:rPr>
        <w:t>, 9  BAHADUR  SHAH  ZAFAR  MARG</w:t>
      </w:r>
    </w:p>
    <w:p w14:paraId="061AF5BF" w14:textId="77777777" w:rsidR="00822B40" w:rsidRPr="00626E25" w:rsidRDefault="00822B40" w:rsidP="00626E25">
      <w:pPr>
        <w:spacing w:after="0" w:line="240" w:lineRule="auto"/>
        <w:jc w:val="center"/>
        <w:rPr>
          <w:rFonts w:ascii="Times New Roman" w:eastAsia="Calibri" w:hAnsi="Times New Roman" w:cs="Times New Roman"/>
          <w:b/>
          <w:bCs/>
          <w:sz w:val="20"/>
          <w:szCs w:val="20"/>
          <w:lang w:bidi="hi-IN"/>
        </w:rPr>
      </w:pPr>
      <w:r w:rsidRPr="00626E25">
        <w:rPr>
          <w:rFonts w:ascii="Times New Roman" w:eastAsia="Calibri" w:hAnsi="Times New Roman" w:cs="Times New Roman"/>
          <w:b/>
          <w:bCs/>
          <w:sz w:val="20"/>
          <w:szCs w:val="20"/>
          <w:lang w:bidi="hi-IN"/>
        </w:rPr>
        <w:t xml:space="preserve">N E W   D E L H </w:t>
      </w:r>
      <w:proofErr w:type="gramStart"/>
      <w:r w:rsidRPr="00626E25">
        <w:rPr>
          <w:rFonts w:ascii="Times New Roman" w:eastAsia="Calibri" w:hAnsi="Times New Roman" w:cs="Times New Roman"/>
          <w:b/>
          <w:bCs/>
          <w:sz w:val="20"/>
          <w:szCs w:val="20"/>
          <w:lang w:bidi="hi-IN"/>
        </w:rPr>
        <w:t>I  110</w:t>
      </w:r>
      <w:proofErr w:type="gramEnd"/>
      <w:r w:rsidRPr="00626E25">
        <w:rPr>
          <w:rFonts w:ascii="Times New Roman" w:eastAsia="Calibri" w:hAnsi="Times New Roman" w:cs="Times New Roman"/>
          <w:b/>
          <w:bCs/>
          <w:sz w:val="20"/>
          <w:szCs w:val="20"/>
          <w:lang w:bidi="hi-IN"/>
        </w:rPr>
        <w:t xml:space="preserve"> 002</w:t>
      </w:r>
    </w:p>
    <w:p w14:paraId="53525FED" w14:textId="77777777" w:rsidR="00822B40" w:rsidRPr="00626E25" w:rsidRDefault="00822B40" w:rsidP="00626E25">
      <w:pPr>
        <w:spacing w:line="240" w:lineRule="auto"/>
        <w:rPr>
          <w:rFonts w:ascii="Times New Roman" w:hAnsi="Times New Roman" w:cs="Times New Roman"/>
          <w:snapToGrid w:val="0"/>
          <w:sz w:val="20"/>
          <w:szCs w:val="20"/>
          <w:lang w:bidi="hi-IN"/>
        </w:rPr>
      </w:pPr>
      <w:r w:rsidRPr="00626E25">
        <w:rPr>
          <w:rFonts w:ascii="Times New Roman" w:hAnsi="Times New Roman" w:cs="Times New Roman"/>
          <w:snapToGrid w:val="0"/>
          <w:sz w:val="20"/>
          <w:szCs w:val="20"/>
          <w:lang w:bidi="hi-IN"/>
        </w:rPr>
        <w:tab/>
      </w:r>
      <w:r w:rsidRPr="00626E25">
        <w:rPr>
          <w:rFonts w:ascii="Times New Roman" w:hAnsi="Times New Roman" w:cs="Times New Roman"/>
          <w:snapToGrid w:val="0"/>
          <w:sz w:val="20"/>
          <w:szCs w:val="20"/>
          <w:lang w:bidi="hi-IN"/>
        </w:rPr>
        <w:tab/>
      </w:r>
      <w:r w:rsidRPr="00626E25">
        <w:rPr>
          <w:rFonts w:ascii="Times New Roman" w:hAnsi="Times New Roman" w:cs="Times New Roman"/>
          <w:snapToGrid w:val="0"/>
          <w:sz w:val="20"/>
          <w:szCs w:val="20"/>
          <w:lang w:bidi="hi-IN"/>
        </w:rPr>
        <w:tab/>
      </w:r>
      <w:r w:rsidRPr="00626E25">
        <w:rPr>
          <w:rFonts w:ascii="Times New Roman" w:hAnsi="Times New Roman" w:cs="Times New Roman"/>
          <w:snapToGrid w:val="0"/>
          <w:sz w:val="20"/>
          <w:szCs w:val="20"/>
          <w:lang w:bidi="hi-IN"/>
        </w:rPr>
        <w:tab/>
      </w:r>
    </w:p>
    <w:p w14:paraId="1A36E223" w14:textId="77777777" w:rsidR="00822B40" w:rsidRPr="00626E25" w:rsidRDefault="00822B40" w:rsidP="00626E25">
      <w:pPr>
        <w:spacing w:line="240" w:lineRule="auto"/>
        <w:rPr>
          <w:rFonts w:ascii="Times New Roman" w:hAnsi="Times New Roman" w:cs="Times New Roman"/>
          <w:snapToGrid w:val="0"/>
          <w:sz w:val="20"/>
          <w:szCs w:val="20"/>
          <w:lang w:bidi="hi-IN"/>
        </w:rPr>
      </w:pPr>
    </w:p>
    <w:p w14:paraId="468E26CA" w14:textId="77777777" w:rsidR="00822B40" w:rsidRPr="00626E25" w:rsidRDefault="00822B40" w:rsidP="00626E25">
      <w:pPr>
        <w:pStyle w:val="BodyText"/>
        <w:spacing w:before="9"/>
        <w:rPr>
          <w:b/>
          <w:snapToGrid w:val="0"/>
          <w:sz w:val="20"/>
          <w:szCs w:val="20"/>
          <w:lang w:bidi="hi-IN"/>
        </w:rPr>
      </w:pPr>
    </w:p>
    <w:p w14:paraId="5672F790" w14:textId="77777777" w:rsidR="00822B40" w:rsidRPr="00626E25" w:rsidRDefault="00822B40" w:rsidP="00626E25">
      <w:pPr>
        <w:spacing w:after="0" w:line="240" w:lineRule="auto"/>
        <w:rPr>
          <w:rFonts w:ascii="Times New Roman" w:hAnsi="Times New Roman" w:cs="Times New Roman"/>
          <w:sz w:val="20"/>
          <w:szCs w:val="20"/>
        </w:rPr>
      </w:pPr>
      <w:r w:rsidRPr="00626E25">
        <w:rPr>
          <w:rFonts w:ascii="Times New Roman" w:hAnsi="Times New Roman" w:cs="Times New Roman"/>
          <w:b/>
          <w:snapToGrid w:val="0"/>
          <w:sz w:val="20"/>
          <w:szCs w:val="20"/>
          <w:lang w:bidi="hi-IN"/>
        </w:rPr>
        <w:t xml:space="preserve">April 2024                                         </w:t>
      </w:r>
      <w:r w:rsidRPr="00626E25">
        <w:rPr>
          <w:rFonts w:ascii="Times New Roman" w:hAnsi="Times New Roman" w:cs="Times New Roman"/>
          <w:b/>
          <w:snapToGrid w:val="0"/>
          <w:sz w:val="20"/>
          <w:szCs w:val="20"/>
          <w:lang w:bidi="hi-IN"/>
        </w:rPr>
        <w:tab/>
      </w:r>
      <w:r w:rsidRPr="00626E25">
        <w:rPr>
          <w:rFonts w:ascii="Times New Roman" w:hAnsi="Times New Roman" w:cs="Times New Roman"/>
          <w:b/>
          <w:snapToGrid w:val="0"/>
          <w:sz w:val="20"/>
          <w:szCs w:val="20"/>
          <w:lang w:bidi="hi-IN"/>
        </w:rPr>
        <w:tab/>
      </w:r>
      <w:r w:rsidRPr="00626E25">
        <w:rPr>
          <w:rFonts w:ascii="Times New Roman" w:hAnsi="Times New Roman" w:cs="Times New Roman"/>
          <w:b/>
          <w:snapToGrid w:val="0"/>
          <w:sz w:val="20"/>
          <w:szCs w:val="20"/>
          <w:lang w:bidi="hi-IN"/>
        </w:rPr>
        <w:tab/>
      </w:r>
      <w:r w:rsidRPr="00626E25">
        <w:rPr>
          <w:rFonts w:ascii="Times New Roman" w:hAnsi="Times New Roman" w:cs="Times New Roman"/>
          <w:b/>
          <w:snapToGrid w:val="0"/>
          <w:sz w:val="20"/>
          <w:szCs w:val="20"/>
          <w:lang w:bidi="hi-IN"/>
        </w:rPr>
        <w:tab/>
      </w:r>
      <w:r w:rsidRPr="00626E25">
        <w:rPr>
          <w:rFonts w:ascii="Times New Roman" w:hAnsi="Times New Roman" w:cs="Times New Roman"/>
          <w:b/>
          <w:snapToGrid w:val="0"/>
          <w:sz w:val="20"/>
          <w:szCs w:val="20"/>
          <w:lang w:bidi="hi-IN"/>
        </w:rPr>
        <w:tab/>
        <w:t>Price Group</w:t>
      </w:r>
    </w:p>
    <w:p w14:paraId="13902389" w14:textId="77777777" w:rsidR="00822B40" w:rsidRPr="00626E25" w:rsidRDefault="00822B40" w:rsidP="00626E25">
      <w:pPr>
        <w:spacing w:after="0" w:line="240" w:lineRule="auto"/>
        <w:rPr>
          <w:rFonts w:ascii="Times New Roman" w:hAnsi="Times New Roman" w:cs="Times New Roman"/>
          <w:sz w:val="20"/>
          <w:szCs w:val="20"/>
        </w:rPr>
      </w:pPr>
    </w:p>
    <w:p w14:paraId="1BAFF88B" w14:textId="77777777" w:rsidR="00822B40" w:rsidRPr="00626E25" w:rsidRDefault="00822B40" w:rsidP="00626E25">
      <w:pPr>
        <w:spacing w:after="0" w:line="240" w:lineRule="auto"/>
        <w:jc w:val="both"/>
        <w:rPr>
          <w:rFonts w:ascii="Times New Roman" w:hAnsi="Times New Roman" w:cs="Times New Roman"/>
          <w:sz w:val="20"/>
          <w:szCs w:val="20"/>
        </w:rPr>
      </w:pPr>
    </w:p>
    <w:p w14:paraId="0FC503ED" w14:textId="77777777" w:rsidR="00626E25" w:rsidRDefault="00626E25">
      <w:pPr>
        <w:rPr>
          <w:rFonts w:ascii="Times New Roman" w:hAnsi="Times New Roman" w:cs="Times New Roman"/>
          <w:sz w:val="20"/>
          <w:szCs w:val="20"/>
        </w:rPr>
      </w:pPr>
      <w:r>
        <w:rPr>
          <w:rFonts w:ascii="Times New Roman" w:hAnsi="Times New Roman" w:cs="Times New Roman"/>
          <w:sz w:val="20"/>
          <w:szCs w:val="20"/>
        </w:rPr>
        <w:br w:type="page"/>
      </w:r>
    </w:p>
    <w:p w14:paraId="48DEA1B2" w14:textId="05B51A77"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lastRenderedPageBreak/>
        <w:t>Chemical Methods of Test Sectional Committee, TXD 05</w:t>
      </w:r>
    </w:p>
    <w:p w14:paraId="1FEE0228" w14:textId="77777777" w:rsidR="00822B40" w:rsidRPr="00626E25" w:rsidRDefault="00822B40" w:rsidP="00626E25">
      <w:pPr>
        <w:spacing w:after="0" w:line="240" w:lineRule="auto"/>
        <w:jc w:val="both"/>
        <w:rPr>
          <w:rFonts w:ascii="Times New Roman" w:hAnsi="Times New Roman" w:cs="Times New Roman"/>
          <w:sz w:val="20"/>
          <w:szCs w:val="20"/>
        </w:rPr>
      </w:pPr>
    </w:p>
    <w:p w14:paraId="08D57FDE" w14:textId="77777777" w:rsidR="00822B40" w:rsidRDefault="00822B40" w:rsidP="00626E25">
      <w:pPr>
        <w:spacing w:after="0" w:line="240" w:lineRule="auto"/>
        <w:jc w:val="both"/>
        <w:rPr>
          <w:rFonts w:ascii="Times New Roman" w:hAnsi="Times New Roman" w:cs="Times New Roman"/>
          <w:sz w:val="20"/>
          <w:szCs w:val="20"/>
        </w:rPr>
      </w:pPr>
    </w:p>
    <w:p w14:paraId="3674E68A" w14:textId="77777777" w:rsidR="00626E25" w:rsidRDefault="00626E25" w:rsidP="00626E25">
      <w:pPr>
        <w:spacing w:after="0" w:line="240" w:lineRule="auto"/>
        <w:jc w:val="both"/>
        <w:rPr>
          <w:rFonts w:ascii="Times New Roman" w:hAnsi="Times New Roman" w:cs="Times New Roman"/>
          <w:sz w:val="20"/>
          <w:szCs w:val="20"/>
        </w:rPr>
      </w:pPr>
    </w:p>
    <w:p w14:paraId="196B49DB" w14:textId="77777777" w:rsidR="00626E25" w:rsidRPr="00626E25" w:rsidRDefault="00626E25" w:rsidP="00626E25">
      <w:pPr>
        <w:spacing w:after="0" w:line="240" w:lineRule="auto"/>
        <w:jc w:val="both"/>
        <w:rPr>
          <w:rFonts w:ascii="Times New Roman" w:hAnsi="Times New Roman" w:cs="Times New Roman"/>
          <w:sz w:val="20"/>
          <w:szCs w:val="20"/>
        </w:rPr>
      </w:pPr>
    </w:p>
    <w:p w14:paraId="01971822" w14:textId="77777777"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t>FOREWORD</w:t>
      </w:r>
    </w:p>
    <w:p w14:paraId="1C857179" w14:textId="77777777" w:rsidR="00822B40" w:rsidRPr="00626E25" w:rsidRDefault="00822B40" w:rsidP="00626E25">
      <w:pPr>
        <w:spacing w:after="0" w:line="240" w:lineRule="auto"/>
        <w:jc w:val="both"/>
        <w:rPr>
          <w:rFonts w:ascii="Times New Roman" w:hAnsi="Times New Roman" w:cs="Times New Roman"/>
          <w:sz w:val="20"/>
          <w:szCs w:val="20"/>
        </w:rPr>
      </w:pPr>
    </w:p>
    <w:p w14:paraId="465EED60" w14:textId="0AB56BFB"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t xml:space="preserve">This Indian Standard </w:t>
      </w:r>
      <w:r w:rsidR="00626E25">
        <w:rPr>
          <w:rFonts w:ascii="Times New Roman" w:hAnsi="Times New Roman" w:cs="Times New Roman"/>
          <w:sz w:val="20"/>
          <w:szCs w:val="20"/>
        </w:rPr>
        <w:t xml:space="preserve">(Third Revision) </w:t>
      </w:r>
      <w:r w:rsidRPr="00626E25">
        <w:rPr>
          <w:rFonts w:ascii="Times New Roman" w:hAnsi="Times New Roman" w:cs="Times New Roman"/>
          <w:sz w:val="20"/>
          <w:szCs w:val="20"/>
        </w:rPr>
        <w:t>was adopted by the Bureau of Indian Standards, after the draft finalized by the Chemical Methods of Test Sectional Committee had been approved by the Textiles Division Council.</w:t>
      </w:r>
    </w:p>
    <w:p w14:paraId="42C5469E" w14:textId="77777777" w:rsidR="00822B40" w:rsidRPr="00626E25" w:rsidRDefault="00822B40" w:rsidP="00626E25">
      <w:pPr>
        <w:spacing w:after="0" w:line="240" w:lineRule="auto"/>
        <w:jc w:val="both"/>
        <w:rPr>
          <w:rFonts w:ascii="Times New Roman" w:hAnsi="Times New Roman" w:cs="Times New Roman"/>
          <w:sz w:val="20"/>
          <w:szCs w:val="20"/>
        </w:rPr>
      </w:pPr>
    </w:p>
    <w:p w14:paraId="2532E92D" w14:textId="73251EAC"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t xml:space="preserve">This standard was first published in 1960 and </w:t>
      </w:r>
      <w:ins w:id="0" w:author="Inno" w:date="2024-07-23T09:26:00Z" w16du:dateUtc="2024-07-23T16:26:00Z">
        <w:r w:rsidR="00626E25">
          <w:rPr>
            <w:rFonts w:ascii="Times New Roman" w:hAnsi="Times New Roman" w:cs="Times New Roman"/>
            <w:sz w:val="20"/>
            <w:szCs w:val="20"/>
          </w:rPr>
          <w:t xml:space="preserve">then </w:t>
        </w:r>
      </w:ins>
      <w:r w:rsidRPr="00626E25">
        <w:rPr>
          <w:rFonts w:ascii="Times New Roman" w:hAnsi="Times New Roman" w:cs="Times New Roman"/>
          <w:sz w:val="20"/>
          <w:szCs w:val="20"/>
        </w:rPr>
        <w:t>first revis</w:t>
      </w:r>
      <w:commentRangeStart w:id="1"/>
      <w:r w:rsidRPr="00626E25">
        <w:rPr>
          <w:rFonts w:ascii="Times New Roman" w:hAnsi="Times New Roman" w:cs="Times New Roman"/>
          <w:sz w:val="20"/>
          <w:szCs w:val="20"/>
        </w:rPr>
        <w:t xml:space="preserve">ed </w:t>
      </w:r>
      <w:commentRangeEnd w:id="1"/>
      <w:r w:rsidR="00626E25">
        <w:rPr>
          <w:rStyle w:val="CommentReference"/>
        </w:rPr>
        <w:commentReference w:id="1"/>
      </w:r>
      <w:r w:rsidRPr="00626E25">
        <w:rPr>
          <w:rFonts w:ascii="Times New Roman" w:hAnsi="Times New Roman" w:cs="Times New Roman"/>
          <w:sz w:val="20"/>
          <w:szCs w:val="20"/>
        </w:rPr>
        <w:t xml:space="preserve">to modify the conditioning, sampling and testing clauses. However, during routine use of the Mixed Culture Method it has been felt later that the test procedure adopted does not permit quick growth of test fungi in the control fabrics so that one has to wait for 21 days to ensure effectiveness of the test. Hence a change with respect to this test procedure of fungal growth in the </w:t>
      </w:r>
      <w:del w:id="2" w:author="Inno" w:date="2024-07-23T09:27:00Z" w16du:dateUtc="2024-07-23T16:27:00Z">
        <w:r w:rsidRPr="00626E25" w:rsidDel="00626E25">
          <w:rPr>
            <w:rFonts w:ascii="Times New Roman" w:hAnsi="Times New Roman" w:cs="Times New Roman"/>
            <w:sz w:val="20"/>
            <w:szCs w:val="20"/>
          </w:rPr>
          <w:delText xml:space="preserve">Mixed </w:delText>
        </w:r>
      </w:del>
      <w:ins w:id="3" w:author="Inno" w:date="2024-07-23T09:27:00Z" w16du:dateUtc="2024-07-23T16:27:00Z">
        <w:r w:rsidR="00626E25">
          <w:rPr>
            <w:rFonts w:ascii="Times New Roman" w:hAnsi="Times New Roman" w:cs="Times New Roman"/>
            <w:sz w:val="20"/>
            <w:szCs w:val="20"/>
          </w:rPr>
          <w:t>m</w:t>
        </w:r>
        <w:r w:rsidR="00626E25" w:rsidRPr="00626E25">
          <w:rPr>
            <w:rFonts w:ascii="Times New Roman" w:hAnsi="Times New Roman" w:cs="Times New Roman"/>
            <w:sz w:val="20"/>
            <w:szCs w:val="20"/>
          </w:rPr>
          <w:t xml:space="preserve">ixed </w:t>
        </w:r>
      </w:ins>
      <w:r w:rsidR="00626E25" w:rsidRPr="00626E25">
        <w:rPr>
          <w:rFonts w:ascii="Times New Roman" w:hAnsi="Times New Roman" w:cs="Times New Roman"/>
          <w:sz w:val="20"/>
          <w:szCs w:val="20"/>
        </w:rPr>
        <w:t xml:space="preserve">culture method </w:t>
      </w:r>
      <w:r w:rsidRPr="00626E25">
        <w:rPr>
          <w:rFonts w:ascii="Times New Roman" w:hAnsi="Times New Roman" w:cs="Times New Roman"/>
          <w:sz w:val="20"/>
          <w:szCs w:val="20"/>
        </w:rPr>
        <w:t xml:space="preserve">has become warranted so as to get uniform and luxuriant growth of test fungi in all the control specimens within a shorter period of time (10 days). Of the five test fungi used in the </w:t>
      </w:r>
      <w:r w:rsidR="00626E25" w:rsidRPr="00626E25">
        <w:rPr>
          <w:rFonts w:ascii="Times New Roman" w:hAnsi="Times New Roman" w:cs="Times New Roman"/>
          <w:sz w:val="20"/>
          <w:szCs w:val="20"/>
        </w:rPr>
        <w:t>mixed culture method</w:t>
      </w:r>
      <w:r w:rsidRPr="00626E25">
        <w:rPr>
          <w:rFonts w:ascii="Times New Roman" w:hAnsi="Times New Roman" w:cs="Times New Roman"/>
          <w:sz w:val="20"/>
          <w:szCs w:val="20"/>
        </w:rPr>
        <w:t xml:space="preserve">, alterations have been made in respect of three fungal strains. </w:t>
      </w:r>
      <w:proofErr w:type="spellStart"/>
      <w:r w:rsidRPr="00626E25">
        <w:rPr>
          <w:rFonts w:ascii="Times New Roman" w:hAnsi="Times New Roman" w:cs="Times New Roman"/>
          <w:sz w:val="20"/>
          <w:szCs w:val="20"/>
        </w:rPr>
        <w:t>Curvularialunata</w:t>
      </w:r>
      <w:proofErr w:type="spellEnd"/>
      <w:r w:rsidRPr="00626E25">
        <w:rPr>
          <w:rFonts w:ascii="Times New Roman" w:hAnsi="Times New Roman" w:cs="Times New Roman"/>
          <w:sz w:val="20"/>
          <w:szCs w:val="20"/>
        </w:rPr>
        <w:t xml:space="preserve"> IJIRA 10, </w:t>
      </w:r>
      <w:proofErr w:type="spellStart"/>
      <w:r w:rsidRPr="00626E25">
        <w:rPr>
          <w:rFonts w:ascii="Times New Roman" w:hAnsi="Times New Roman" w:cs="Times New Roman"/>
          <w:sz w:val="20"/>
          <w:szCs w:val="20"/>
        </w:rPr>
        <w:t>Penicilliumruburn</w:t>
      </w:r>
      <w:proofErr w:type="spellEnd"/>
      <w:r w:rsidRPr="00626E25">
        <w:rPr>
          <w:rFonts w:ascii="Times New Roman" w:hAnsi="Times New Roman" w:cs="Times New Roman"/>
          <w:sz w:val="20"/>
          <w:szCs w:val="20"/>
        </w:rPr>
        <w:t xml:space="preserve"> IJIRA 27 and </w:t>
      </w:r>
      <w:proofErr w:type="spellStart"/>
      <w:r w:rsidRPr="00626E25">
        <w:rPr>
          <w:rFonts w:ascii="Times New Roman" w:hAnsi="Times New Roman" w:cs="Times New Roman"/>
          <w:sz w:val="20"/>
          <w:szCs w:val="20"/>
        </w:rPr>
        <w:t>PenicilliumwortmanniIJIRA</w:t>
      </w:r>
      <w:proofErr w:type="spellEnd"/>
      <w:r w:rsidRPr="00626E25">
        <w:rPr>
          <w:rFonts w:ascii="Times New Roman" w:hAnsi="Times New Roman" w:cs="Times New Roman"/>
          <w:sz w:val="20"/>
          <w:szCs w:val="20"/>
        </w:rPr>
        <w:t xml:space="preserve"> 130.64 have been replaced by </w:t>
      </w:r>
      <w:proofErr w:type="spellStart"/>
      <w:r w:rsidRPr="00626E25">
        <w:rPr>
          <w:rFonts w:ascii="Times New Roman" w:hAnsi="Times New Roman" w:cs="Times New Roman"/>
          <w:sz w:val="20"/>
          <w:szCs w:val="20"/>
        </w:rPr>
        <w:t>Curvularialunata</w:t>
      </w:r>
      <w:proofErr w:type="spellEnd"/>
      <w:r w:rsidRPr="00626E25">
        <w:rPr>
          <w:rFonts w:ascii="Times New Roman" w:hAnsi="Times New Roman" w:cs="Times New Roman"/>
          <w:sz w:val="20"/>
          <w:szCs w:val="20"/>
        </w:rPr>
        <w:t xml:space="preserve"> IJIRA 10.1, </w:t>
      </w:r>
      <w:proofErr w:type="spellStart"/>
      <w:r w:rsidRPr="00626E25">
        <w:rPr>
          <w:rFonts w:ascii="Times New Roman" w:hAnsi="Times New Roman" w:cs="Times New Roman"/>
          <w:sz w:val="20"/>
          <w:szCs w:val="20"/>
        </w:rPr>
        <w:t>Penicilliumrubrum</w:t>
      </w:r>
      <w:proofErr w:type="spellEnd"/>
      <w:r w:rsidRPr="00626E25">
        <w:rPr>
          <w:rFonts w:ascii="Times New Roman" w:hAnsi="Times New Roman" w:cs="Times New Roman"/>
          <w:sz w:val="20"/>
          <w:szCs w:val="20"/>
        </w:rPr>
        <w:t xml:space="preserve"> IJIRA 127.l and </w:t>
      </w:r>
      <w:proofErr w:type="spellStart"/>
      <w:r w:rsidRPr="00626E25">
        <w:rPr>
          <w:rFonts w:ascii="Times New Roman" w:hAnsi="Times New Roman" w:cs="Times New Roman"/>
          <w:sz w:val="20"/>
          <w:szCs w:val="20"/>
        </w:rPr>
        <w:t>pencilliumwortmanni</w:t>
      </w:r>
      <w:proofErr w:type="spellEnd"/>
      <w:r w:rsidRPr="00626E25">
        <w:rPr>
          <w:rFonts w:ascii="Times New Roman" w:hAnsi="Times New Roman" w:cs="Times New Roman"/>
          <w:sz w:val="20"/>
          <w:szCs w:val="20"/>
        </w:rPr>
        <w:t xml:space="preserve"> 130.63 respectively. These changes have been made to improve the efficacy of the test. The method for the preparation of mixed spore suspension (</w:t>
      </w:r>
      <w:r w:rsidRPr="00626E25">
        <w:rPr>
          <w:rFonts w:ascii="Times New Roman" w:hAnsi="Times New Roman" w:cs="Times New Roman"/>
          <w:color w:val="0000FF"/>
          <w:sz w:val="20"/>
          <w:szCs w:val="20"/>
          <w:u w:val="single"/>
          <w:rPrChange w:id="4" w:author="Inno" w:date="2024-07-23T09:29:00Z" w16du:dateUtc="2024-07-23T16:29:00Z">
            <w:rPr>
              <w:rFonts w:ascii="Times New Roman" w:hAnsi="Times New Roman" w:cs="Times New Roman"/>
              <w:sz w:val="20"/>
              <w:szCs w:val="20"/>
            </w:rPr>
          </w:rPrChange>
        </w:rPr>
        <w:t>Annex C</w:t>
      </w:r>
      <w:r w:rsidRPr="00626E25">
        <w:rPr>
          <w:rFonts w:ascii="Times New Roman" w:hAnsi="Times New Roman" w:cs="Times New Roman"/>
          <w:sz w:val="20"/>
          <w:szCs w:val="20"/>
        </w:rPr>
        <w:t xml:space="preserve">) has also been changed with a view to making it less time consuming, simple and at the same time effective. </w:t>
      </w:r>
      <w:r w:rsidRPr="00626E25">
        <w:rPr>
          <w:rFonts w:ascii="Times New Roman" w:hAnsi="Times New Roman" w:cs="Times New Roman"/>
          <w:color w:val="0000FF"/>
          <w:sz w:val="20"/>
          <w:szCs w:val="20"/>
          <w:u w:val="single"/>
          <w:rPrChange w:id="5" w:author="Inno" w:date="2024-07-23T09:29:00Z" w16du:dateUtc="2024-07-23T16:29:00Z">
            <w:rPr>
              <w:rFonts w:ascii="Times New Roman" w:hAnsi="Times New Roman" w:cs="Times New Roman"/>
              <w:sz w:val="20"/>
              <w:szCs w:val="20"/>
            </w:rPr>
          </w:rPrChange>
        </w:rPr>
        <w:t>Annex D</w:t>
      </w:r>
      <w:r w:rsidRPr="00626E25">
        <w:rPr>
          <w:rFonts w:ascii="Times New Roman" w:hAnsi="Times New Roman" w:cs="Times New Roman"/>
          <w:color w:val="0000FF"/>
          <w:sz w:val="20"/>
          <w:szCs w:val="20"/>
          <w:rPrChange w:id="6" w:author="Inno" w:date="2024-07-23T09:29:00Z" w16du:dateUtc="2024-07-23T16:29:00Z">
            <w:rPr>
              <w:rFonts w:ascii="Times New Roman" w:hAnsi="Times New Roman" w:cs="Times New Roman"/>
              <w:sz w:val="20"/>
              <w:szCs w:val="20"/>
            </w:rPr>
          </w:rPrChange>
        </w:rPr>
        <w:t xml:space="preserve"> </w:t>
      </w:r>
      <w:r w:rsidRPr="00626E25">
        <w:rPr>
          <w:rFonts w:ascii="Times New Roman" w:hAnsi="Times New Roman" w:cs="Times New Roman"/>
          <w:sz w:val="20"/>
          <w:szCs w:val="20"/>
        </w:rPr>
        <w:t xml:space="preserve">which describes vapour sterilization of fabrics prior to testing by the </w:t>
      </w:r>
      <w:r w:rsidR="00626E25" w:rsidRPr="00626E25">
        <w:rPr>
          <w:rFonts w:ascii="Times New Roman" w:hAnsi="Times New Roman" w:cs="Times New Roman"/>
          <w:sz w:val="20"/>
          <w:szCs w:val="20"/>
        </w:rPr>
        <w:t xml:space="preserve">mixed culture method </w:t>
      </w:r>
      <w:r w:rsidRPr="00626E25">
        <w:rPr>
          <w:rFonts w:ascii="Times New Roman" w:hAnsi="Times New Roman" w:cs="Times New Roman"/>
          <w:sz w:val="20"/>
          <w:szCs w:val="20"/>
        </w:rPr>
        <w:t>has been incorporated afresh.</w:t>
      </w:r>
    </w:p>
    <w:p w14:paraId="2D282BA8" w14:textId="77777777" w:rsidR="00822B40" w:rsidRPr="00626E25" w:rsidRDefault="00822B40" w:rsidP="00626E25">
      <w:pPr>
        <w:spacing w:after="0" w:line="240" w:lineRule="auto"/>
        <w:jc w:val="both"/>
        <w:rPr>
          <w:rFonts w:ascii="Times New Roman" w:hAnsi="Times New Roman" w:cs="Times New Roman"/>
          <w:sz w:val="20"/>
          <w:szCs w:val="20"/>
        </w:rPr>
      </w:pPr>
    </w:p>
    <w:p w14:paraId="791F8A5E" w14:textId="77777777"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t xml:space="preserve">Jute fabrics are liable to deterioration by the action of micro-organisms. Since they are often stored, transported and used under conditions </w:t>
      </w:r>
      <w:r w:rsidR="00AA451E" w:rsidRPr="00626E25">
        <w:rPr>
          <w:rFonts w:ascii="Times New Roman" w:hAnsi="Times New Roman" w:cs="Times New Roman"/>
          <w:sz w:val="20"/>
          <w:szCs w:val="20"/>
        </w:rPr>
        <w:t>favourable</w:t>
      </w:r>
      <w:r w:rsidRPr="00626E25">
        <w:rPr>
          <w:rFonts w:ascii="Times New Roman" w:hAnsi="Times New Roman" w:cs="Times New Roman"/>
          <w:sz w:val="20"/>
          <w:szCs w:val="20"/>
        </w:rPr>
        <w:t xml:space="preserve"> for the growth of micro-organism, various preservative treatments have been developed and their number is constantly increasing.</w:t>
      </w:r>
    </w:p>
    <w:p w14:paraId="4A0C3D25" w14:textId="77777777" w:rsidR="00AA451E" w:rsidRPr="00626E25" w:rsidRDefault="00AA451E" w:rsidP="00626E25">
      <w:pPr>
        <w:spacing w:after="0" w:line="240" w:lineRule="auto"/>
        <w:jc w:val="both"/>
        <w:rPr>
          <w:rFonts w:ascii="Times New Roman" w:hAnsi="Times New Roman" w:cs="Times New Roman"/>
          <w:sz w:val="20"/>
          <w:szCs w:val="20"/>
        </w:rPr>
      </w:pPr>
    </w:p>
    <w:p w14:paraId="52929E2A" w14:textId="77777777"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t>Two methods for testing jute fabrics for resistance to attack by micro-organisms have been prescribed in this standard, namely, mixed cultured method and soil burial method. In the first method, a mixture of spores of five different fungi which are frequently the cause of deterioration of jute fabrics, is used. In the second method, the fabric is subjected to the action of a much greater variety of micro-organisms, both fungi and bacteria, normally found in the soil.</w:t>
      </w:r>
    </w:p>
    <w:p w14:paraId="5DCA9669" w14:textId="77777777" w:rsidR="00822B40" w:rsidRPr="00626E25" w:rsidRDefault="00822B40" w:rsidP="00626E25">
      <w:pPr>
        <w:spacing w:after="0" w:line="240" w:lineRule="auto"/>
        <w:jc w:val="both"/>
        <w:rPr>
          <w:rFonts w:ascii="Times New Roman" w:hAnsi="Times New Roman" w:cs="Times New Roman"/>
          <w:sz w:val="20"/>
          <w:szCs w:val="20"/>
        </w:rPr>
      </w:pPr>
    </w:p>
    <w:p w14:paraId="3FF91C3A" w14:textId="77777777"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t xml:space="preserve">The mixed culture method prescribed in this standard serves to assess the </w:t>
      </w:r>
      <w:r w:rsidR="00AA451E" w:rsidRPr="00626E25">
        <w:rPr>
          <w:rFonts w:ascii="Times New Roman" w:hAnsi="Times New Roman" w:cs="Times New Roman"/>
          <w:sz w:val="20"/>
          <w:szCs w:val="20"/>
        </w:rPr>
        <w:t>behaviour</w:t>
      </w:r>
      <w:r w:rsidRPr="00626E25">
        <w:rPr>
          <w:rFonts w:ascii="Times New Roman" w:hAnsi="Times New Roman" w:cs="Times New Roman"/>
          <w:sz w:val="20"/>
          <w:szCs w:val="20"/>
        </w:rPr>
        <w:t xml:space="preserve"> of jute fabrics under exposure to humid warm atmosphere whereas the soil burial method serves to assess their </w:t>
      </w:r>
      <w:r w:rsidR="00AA451E" w:rsidRPr="00626E25">
        <w:rPr>
          <w:rFonts w:ascii="Times New Roman" w:hAnsi="Times New Roman" w:cs="Times New Roman"/>
          <w:sz w:val="20"/>
          <w:szCs w:val="20"/>
        </w:rPr>
        <w:t>behaviour</w:t>
      </w:r>
      <w:r w:rsidRPr="00626E25">
        <w:rPr>
          <w:rFonts w:ascii="Times New Roman" w:hAnsi="Times New Roman" w:cs="Times New Roman"/>
          <w:sz w:val="20"/>
          <w:szCs w:val="20"/>
        </w:rPr>
        <w:t xml:space="preserve"> under conditions of contact or contamination with soil. Since, often a combination of the above two conditions exists in practice in relation to the use of the fabrics, both the methods are to be used.</w:t>
      </w:r>
    </w:p>
    <w:p w14:paraId="52BCADFE" w14:textId="77777777" w:rsidR="00822B40" w:rsidRPr="00626E25" w:rsidRDefault="00822B40" w:rsidP="00626E25">
      <w:pPr>
        <w:spacing w:after="0" w:line="240" w:lineRule="auto"/>
        <w:jc w:val="both"/>
        <w:rPr>
          <w:rFonts w:ascii="Times New Roman" w:hAnsi="Times New Roman" w:cs="Times New Roman"/>
          <w:sz w:val="20"/>
          <w:szCs w:val="20"/>
        </w:rPr>
      </w:pPr>
    </w:p>
    <w:p w14:paraId="2B6BC9B5" w14:textId="77777777"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t>The standard was based on the extensive research carried out by the Indian Jute Industries Research Association (IJIRA). To facilitate supply, the culture members as set out below may also be mentioned.</w:t>
      </w:r>
    </w:p>
    <w:p w14:paraId="6125F5D3" w14:textId="77777777" w:rsidR="00822B40" w:rsidRPr="00626E25" w:rsidRDefault="00822B40" w:rsidP="00626E25">
      <w:pPr>
        <w:spacing w:after="0" w:line="240" w:lineRule="auto"/>
        <w:rPr>
          <w:rFonts w:ascii="Times New Roman" w:hAnsi="Times New Roman" w:cs="Times New Roman"/>
          <w:sz w:val="20"/>
          <w:szCs w:val="20"/>
        </w:rPr>
      </w:pPr>
    </w:p>
    <w:tbl>
      <w:tblPr>
        <w:tblW w:w="0" w:type="auto"/>
        <w:tblInd w:w="224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Change w:id="7" w:author="Inno" w:date="2024-07-23T09:34:00Z" w16du:dateUtc="2024-07-23T16:34:00Z">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706"/>
        <w:gridCol w:w="2861"/>
        <w:gridCol w:w="1203"/>
        <w:tblGridChange w:id="8">
          <w:tblGrid>
            <w:gridCol w:w="2078"/>
            <w:gridCol w:w="706"/>
            <w:gridCol w:w="5"/>
            <w:gridCol w:w="2856"/>
            <w:gridCol w:w="5"/>
            <w:gridCol w:w="1198"/>
            <w:gridCol w:w="1628"/>
          </w:tblGrid>
        </w:tblGridChange>
      </w:tblGrid>
      <w:tr w:rsidR="00822B40" w:rsidRPr="00626E25" w14:paraId="6174EFDF" w14:textId="77777777" w:rsidTr="00BD7364">
        <w:trPr>
          <w:trHeight w:val="323"/>
          <w:trPrChange w:id="9" w:author="Inno" w:date="2024-07-23T09:34:00Z" w16du:dateUtc="2024-07-23T16:34:00Z">
            <w:trPr>
              <w:trHeight w:val="597"/>
            </w:trPr>
          </w:trPrChange>
        </w:trPr>
        <w:tc>
          <w:tcPr>
            <w:tcW w:w="706" w:type="dxa"/>
            <w:tcBorders>
              <w:top w:val="single" w:sz="4" w:space="0" w:color="auto"/>
              <w:bottom w:val="single" w:sz="4" w:space="0" w:color="auto"/>
            </w:tcBorders>
            <w:tcPrChange w:id="10" w:author="Inno" w:date="2024-07-23T09:34:00Z" w16du:dateUtc="2024-07-23T16:34:00Z">
              <w:tcPr>
                <w:tcW w:w="2789" w:type="dxa"/>
                <w:gridSpan w:val="3"/>
              </w:tcPr>
            </w:tcPrChange>
          </w:tcPr>
          <w:p w14:paraId="08548E07" w14:textId="108848CD" w:rsidR="00822B40" w:rsidRPr="00BD7364" w:rsidRDefault="00822B40" w:rsidP="00BD7364">
            <w:pPr>
              <w:pStyle w:val="TableParagraph"/>
              <w:spacing w:before="0"/>
              <w:ind w:left="16"/>
              <w:jc w:val="center"/>
              <w:rPr>
                <w:bCs/>
                <w:i/>
                <w:iCs/>
                <w:sz w:val="20"/>
                <w:szCs w:val="20"/>
                <w:rPrChange w:id="11" w:author="Inno" w:date="2024-07-23T09:31:00Z" w16du:dateUtc="2024-07-23T16:31:00Z">
                  <w:rPr>
                    <w:b/>
                    <w:sz w:val="20"/>
                    <w:szCs w:val="20"/>
                  </w:rPr>
                </w:rPrChange>
              </w:rPr>
              <w:pPrChange w:id="12" w:author="Inno" w:date="2024-07-23T09:32:00Z" w16du:dateUtc="2024-07-23T16:32:00Z">
                <w:pPr>
                  <w:pStyle w:val="TableParagraph"/>
                  <w:spacing w:before="0"/>
                  <w:ind w:left="1045" w:right="1037"/>
                  <w:jc w:val="center"/>
                </w:pPr>
              </w:pPrChange>
            </w:pPr>
            <w:proofErr w:type="spellStart"/>
            <w:r w:rsidRPr="00BD7364">
              <w:rPr>
                <w:bCs/>
                <w:i/>
                <w:iCs/>
                <w:sz w:val="20"/>
                <w:szCs w:val="20"/>
                <w:rPrChange w:id="13" w:author="Inno" w:date="2024-07-23T09:31:00Z" w16du:dateUtc="2024-07-23T16:31:00Z">
                  <w:rPr>
                    <w:b/>
                    <w:sz w:val="20"/>
                    <w:szCs w:val="20"/>
                  </w:rPr>
                </w:rPrChange>
              </w:rPr>
              <w:t>S</w:t>
            </w:r>
            <w:ins w:id="14" w:author="Inno" w:date="2024-07-23T09:31:00Z" w16du:dateUtc="2024-07-23T16:31:00Z">
              <w:r w:rsidR="00BD7364" w:rsidRPr="00BD7364">
                <w:rPr>
                  <w:bCs/>
                  <w:i/>
                  <w:iCs/>
                  <w:sz w:val="20"/>
                  <w:szCs w:val="20"/>
                  <w:rPrChange w:id="15" w:author="Inno" w:date="2024-07-23T09:31:00Z" w16du:dateUtc="2024-07-23T16:31:00Z">
                    <w:rPr>
                      <w:b/>
                      <w:sz w:val="20"/>
                      <w:szCs w:val="20"/>
                    </w:rPr>
                  </w:rPrChange>
                </w:rPr>
                <w:t>l</w:t>
              </w:r>
            </w:ins>
            <w:proofErr w:type="spellEnd"/>
            <w:del w:id="16" w:author="Inno" w:date="2024-07-23T09:31:00Z" w16du:dateUtc="2024-07-23T16:31:00Z">
              <w:r w:rsidRPr="00BD7364" w:rsidDel="00BD7364">
                <w:rPr>
                  <w:bCs/>
                  <w:i/>
                  <w:iCs/>
                  <w:sz w:val="20"/>
                  <w:szCs w:val="20"/>
                  <w:rPrChange w:id="17" w:author="Inno" w:date="2024-07-23T09:31:00Z" w16du:dateUtc="2024-07-23T16:31:00Z">
                    <w:rPr>
                      <w:b/>
                      <w:sz w:val="20"/>
                      <w:szCs w:val="20"/>
                    </w:rPr>
                  </w:rPrChange>
                </w:rPr>
                <w:delText>L</w:delText>
              </w:r>
            </w:del>
            <w:r w:rsidRPr="00BD7364">
              <w:rPr>
                <w:bCs/>
                <w:i/>
                <w:iCs/>
                <w:spacing w:val="9"/>
                <w:sz w:val="20"/>
                <w:szCs w:val="20"/>
                <w:rPrChange w:id="18" w:author="Inno" w:date="2024-07-23T09:31:00Z" w16du:dateUtc="2024-07-23T16:31:00Z">
                  <w:rPr>
                    <w:b/>
                    <w:spacing w:val="9"/>
                    <w:sz w:val="20"/>
                    <w:szCs w:val="20"/>
                  </w:rPr>
                </w:rPrChange>
              </w:rPr>
              <w:t xml:space="preserve"> </w:t>
            </w:r>
            <w:r w:rsidRPr="00BD7364">
              <w:rPr>
                <w:bCs/>
                <w:i/>
                <w:iCs/>
                <w:sz w:val="20"/>
                <w:szCs w:val="20"/>
                <w:rPrChange w:id="19" w:author="Inno" w:date="2024-07-23T09:31:00Z" w16du:dateUtc="2024-07-23T16:31:00Z">
                  <w:rPr>
                    <w:b/>
                    <w:sz w:val="20"/>
                    <w:szCs w:val="20"/>
                  </w:rPr>
                </w:rPrChange>
              </w:rPr>
              <w:t>No.</w:t>
            </w:r>
          </w:p>
          <w:p w14:paraId="2ED94503" w14:textId="77777777" w:rsidR="00822B40" w:rsidRPr="00626E25" w:rsidRDefault="00822B40" w:rsidP="00BD7364">
            <w:pPr>
              <w:pStyle w:val="TableParagraph"/>
              <w:spacing w:before="0"/>
              <w:ind w:left="16"/>
              <w:jc w:val="center"/>
              <w:rPr>
                <w:sz w:val="20"/>
                <w:szCs w:val="20"/>
              </w:rPr>
              <w:pPrChange w:id="20" w:author="Inno" w:date="2024-07-23T09:32:00Z" w16du:dateUtc="2024-07-23T16:32:00Z">
                <w:pPr>
                  <w:pStyle w:val="TableParagraph"/>
                  <w:spacing w:before="0"/>
                  <w:ind w:left="1040" w:right="1037"/>
                  <w:jc w:val="center"/>
                </w:pPr>
              </w:pPrChange>
            </w:pPr>
            <w:r w:rsidRPr="00626E25">
              <w:rPr>
                <w:sz w:val="20"/>
                <w:szCs w:val="20"/>
              </w:rPr>
              <w:t>(1)</w:t>
            </w:r>
          </w:p>
        </w:tc>
        <w:tc>
          <w:tcPr>
            <w:tcW w:w="2861" w:type="dxa"/>
            <w:tcBorders>
              <w:top w:val="single" w:sz="4" w:space="0" w:color="auto"/>
              <w:bottom w:val="single" w:sz="4" w:space="0" w:color="auto"/>
            </w:tcBorders>
            <w:tcPrChange w:id="21" w:author="Inno" w:date="2024-07-23T09:34:00Z" w16du:dateUtc="2024-07-23T16:34:00Z">
              <w:tcPr>
                <w:tcW w:w="2861" w:type="dxa"/>
                <w:gridSpan w:val="2"/>
              </w:tcPr>
            </w:tcPrChange>
          </w:tcPr>
          <w:p w14:paraId="60394CD8" w14:textId="77777777" w:rsidR="00822B40" w:rsidRPr="00BD7364" w:rsidRDefault="00822B40" w:rsidP="00626E25">
            <w:pPr>
              <w:pStyle w:val="TableParagraph"/>
              <w:spacing w:before="0"/>
              <w:ind w:left="212" w:right="205"/>
              <w:jc w:val="center"/>
              <w:rPr>
                <w:bCs/>
                <w:i/>
                <w:iCs/>
                <w:sz w:val="20"/>
                <w:szCs w:val="20"/>
                <w:rPrChange w:id="22" w:author="Inno" w:date="2024-07-23T09:31:00Z" w16du:dateUtc="2024-07-23T16:31:00Z">
                  <w:rPr>
                    <w:b/>
                    <w:sz w:val="20"/>
                    <w:szCs w:val="20"/>
                  </w:rPr>
                </w:rPrChange>
              </w:rPr>
            </w:pPr>
            <w:r w:rsidRPr="00BD7364">
              <w:rPr>
                <w:bCs/>
                <w:i/>
                <w:iCs/>
                <w:sz w:val="20"/>
                <w:szCs w:val="20"/>
                <w:rPrChange w:id="23" w:author="Inno" w:date="2024-07-23T09:31:00Z" w16du:dateUtc="2024-07-23T16:31:00Z">
                  <w:rPr>
                    <w:b/>
                    <w:sz w:val="20"/>
                    <w:szCs w:val="20"/>
                  </w:rPr>
                </w:rPrChange>
              </w:rPr>
              <w:t>Micro-organisms</w:t>
            </w:r>
          </w:p>
          <w:p w14:paraId="1145E29F" w14:textId="77777777" w:rsidR="00822B40" w:rsidRPr="00626E25" w:rsidRDefault="00822B40" w:rsidP="00626E25">
            <w:pPr>
              <w:pStyle w:val="TableParagraph"/>
              <w:spacing w:before="0"/>
              <w:ind w:left="207" w:right="205"/>
              <w:jc w:val="center"/>
              <w:rPr>
                <w:sz w:val="20"/>
                <w:szCs w:val="20"/>
              </w:rPr>
            </w:pPr>
            <w:r w:rsidRPr="00626E25">
              <w:rPr>
                <w:sz w:val="20"/>
                <w:szCs w:val="20"/>
              </w:rPr>
              <w:t>(2)</w:t>
            </w:r>
          </w:p>
        </w:tc>
        <w:tc>
          <w:tcPr>
            <w:tcW w:w="1203" w:type="dxa"/>
            <w:tcBorders>
              <w:top w:val="single" w:sz="4" w:space="0" w:color="auto"/>
              <w:bottom w:val="single" w:sz="4" w:space="0" w:color="auto"/>
            </w:tcBorders>
            <w:tcPrChange w:id="24" w:author="Inno" w:date="2024-07-23T09:34:00Z" w16du:dateUtc="2024-07-23T16:34:00Z">
              <w:tcPr>
                <w:tcW w:w="2826" w:type="dxa"/>
                <w:gridSpan w:val="2"/>
              </w:tcPr>
            </w:tcPrChange>
          </w:tcPr>
          <w:p w14:paraId="4113B3AC" w14:textId="77777777" w:rsidR="00822B40" w:rsidRPr="00BD7364" w:rsidRDefault="00822B40" w:rsidP="00BD7364">
            <w:pPr>
              <w:pStyle w:val="TableParagraph"/>
              <w:spacing w:before="0"/>
              <w:ind w:left="34" w:right="1"/>
              <w:jc w:val="center"/>
              <w:rPr>
                <w:bCs/>
                <w:i/>
                <w:iCs/>
                <w:sz w:val="20"/>
                <w:szCs w:val="20"/>
                <w:rPrChange w:id="25" w:author="Inno" w:date="2024-07-23T09:31:00Z" w16du:dateUtc="2024-07-23T16:31:00Z">
                  <w:rPr>
                    <w:b/>
                    <w:sz w:val="20"/>
                    <w:szCs w:val="20"/>
                  </w:rPr>
                </w:rPrChange>
              </w:rPr>
              <w:pPrChange w:id="26" w:author="Inno" w:date="2024-07-23T09:32:00Z" w16du:dateUtc="2024-07-23T16:32:00Z">
                <w:pPr>
                  <w:pStyle w:val="TableParagraph"/>
                  <w:spacing w:before="0"/>
                  <w:ind w:left="520" w:right="519"/>
                  <w:jc w:val="center"/>
                </w:pPr>
              </w:pPrChange>
            </w:pPr>
            <w:r w:rsidRPr="00BD7364">
              <w:rPr>
                <w:bCs/>
                <w:i/>
                <w:iCs/>
                <w:sz w:val="20"/>
                <w:szCs w:val="20"/>
                <w:rPrChange w:id="27" w:author="Inno" w:date="2024-07-23T09:31:00Z" w16du:dateUtc="2024-07-23T16:31:00Z">
                  <w:rPr>
                    <w:b/>
                    <w:sz w:val="20"/>
                    <w:szCs w:val="20"/>
                  </w:rPr>
                </w:rPrChange>
              </w:rPr>
              <w:t>Culture</w:t>
            </w:r>
            <w:r w:rsidRPr="00BD7364">
              <w:rPr>
                <w:bCs/>
                <w:i/>
                <w:iCs/>
                <w:spacing w:val="11"/>
                <w:sz w:val="20"/>
                <w:szCs w:val="20"/>
                <w:rPrChange w:id="28" w:author="Inno" w:date="2024-07-23T09:31:00Z" w16du:dateUtc="2024-07-23T16:31:00Z">
                  <w:rPr>
                    <w:b/>
                    <w:spacing w:val="11"/>
                    <w:sz w:val="20"/>
                    <w:szCs w:val="20"/>
                  </w:rPr>
                </w:rPrChange>
              </w:rPr>
              <w:t xml:space="preserve"> </w:t>
            </w:r>
            <w:r w:rsidRPr="00BD7364">
              <w:rPr>
                <w:bCs/>
                <w:i/>
                <w:iCs/>
                <w:sz w:val="20"/>
                <w:szCs w:val="20"/>
                <w:rPrChange w:id="29" w:author="Inno" w:date="2024-07-23T09:31:00Z" w16du:dateUtc="2024-07-23T16:31:00Z">
                  <w:rPr>
                    <w:b/>
                    <w:sz w:val="20"/>
                    <w:szCs w:val="20"/>
                  </w:rPr>
                </w:rPrChange>
              </w:rPr>
              <w:t>No.</w:t>
            </w:r>
          </w:p>
          <w:p w14:paraId="2BE09305" w14:textId="77777777" w:rsidR="00822B40" w:rsidRPr="00626E25" w:rsidRDefault="00822B40" w:rsidP="00BD7364">
            <w:pPr>
              <w:pStyle w:val="TableParagraph"/>
              <w:spacing w:before="0"/>
              <w:ind w:left="34" w:right="1"/>
              <w:jc w:val="center"/>
              <w:rPr>
                <w:sz w:val="20"/>
                <w:szCs w:val="20"/>
              </w:rPr>
              <w:pPrChange w:id="30" w:author="Inno" w:date="2024-07-23T09:32:00Z" w16du:dateUtc="2024-07-23T16:32:00Z">
                <w:pPr>
                  <w:pStyle w:val="TableParagraph"/>
                  <w:spacing w:before="0"/>
                  <w:ind w:left="520" w:right="512"/>
                  <w:jc w:val="center"/>
                </w:pPr>
              </w:pPrChange>
            </w:pPr>
            <w:r w:rsidRPr="00626E25">
              <w:rPr>
                <w:sz w:val="20"/>
                <w:szCs w:val="20"/>
              </w:rPr>
              <w:t>(3)</w:t>
            </w:r>
          </w:p>
        </w:tc>
      </w:tr>
      <w:tr w:rsidR="00822B40" w:rsidRPr="00626E25" w14:paraId="2060FD34" w14:textId="77777777" w:rsidTr="00BD7364">
        <w:trPr>
          <w:trHeight w:val="39"/>
          <w:trPrChange w:id="31" w:author="Inno" w:date="2024-07-23T09:34:00Z" w16du:dateUtc="2024-07-23T16:34:00Z">
            <w:trPr>
              <w:trHeight w:val="297"/>
            </w:trPr>
          </w:trPrChange>
        </w:trPr>
        <w:tc>
          <w:tcPr>
            <w:tcW w:w="706" w:type="dxa"/>
            <w:tcBorders>
              <w:top w:val="single" w:sz="4" w:space="0" w:color="auto"/>
            </w:tcBorders>
            <w:tcPrChange w:id="32" w:author="Inno" w:date="2024-07-23T09:34:00Z" w16du:dateUtc="2024-07-23T16:34:00Z">
              <w:tcPr>
                <w:tcW w:w="2789" w:type="dxa"/>
                <w:gridSpan w:val="3"/>
              </w:tcPr>
            </w:tcPrChange>
          </w:tcPr>
          <w:p w14:paraId="5E231BAC" w14:textId="77777777" w:rsidR="00822B40" w:rsidRPr="00626E25" w:rsidRDefault="00822B40" w:rsidP="00BD7364">
            <w:pPr>
              <w:pStyle w:val="TableParagraph"/>
              <w:numPr>
                <w:ilvl w:val="0"/>
                <w:numId w:val="1"/>
              </w:numPr>
              <w:spacing w:before="0"/>
              <w:ind w:left="16"/>
              <w:jc w:val="right"/>
              <w:rPr>
                <w:sz w:val="20"/>
                <w:szCs w:val="20"/>
              </w:rPr>
              <w:pPrChange w:id="33" w:author="Inno" w:date="2024-07-23T09:32:00Z" w16du:dateUtc="2024-07-23T16:32:00Z">
                <w:pPr>
                  <w:pStyle w:val="TableParagraph"/>
                  <w:spacing w:before="0"/>
                  <w:ind w:left="0" w:right="1327"/>
                  <w:jc w:val="right"/>
                </w:pPr>
              </w:pPrChange>
            </w:pPr>
            <w:del w:id="34" w:author="Inno" w:date="2024-07-23T09:32:00Z" w16du:dateUtc="2024-07-23T16:32:00Z">
              <w:r w:rsidRPr="00626E25" w:rsidDel="00BD7364">
                <w:rPr>
                  <w:w w:val="102"/>
                  <w:sz w:val="20"/>
                  <w:szCs w:val="20"/>
                </w:rPr>
                <w:delText>1</w:delText>
              </w:r>
            </w:del>
          </w:p>
        </w:tc>
        <w:tc>
          <w:tcPr>
            <w:tcW w:w="2861" w:type="dxa"/>
            <w:tcBorders>
              <w:top w:val="single" w:sz="4" w:space="0" w:color="auto"/>
            </w:tcBorders>
            <w:tcPrChange w:id="35" w:author="Inno" w:date="2024-07-23T09:34:00Z" w16du:dateUtc="2024-07-23T16:34:00Z">
              <w:tcPr>
                <w:tcW w:w="2861" w:type="dxa"/>
                <w:gridSpan w:val="2"/>
              </w:tcPr>
            </w:tcPrChange>
          </w:tcPr>
          <w:p w14:paraId="03E97147" w14:textId="77777777" w:rsidR="00822B40" w:rsidRPr="00626E25" w:rsidRDefault="00822B40" w:rsidP="00BD7364">
            <w:pPr>
              <w:pStyle w:val="TableParagraph"/>
              <w:spacing w:before="0"/>
              <w:ind w:left="103" w:right="50"/>
              <w:jc w:val="both"/>
              <w:rPr>
                <w:sz w:val="20"/>
                <w:szCs w:val="20"/>
              </w:rPr>
              <w:pPrChange w:id="36" w:author="Inno" w:date="2024-07-23T09:33:00Z" w16du:dateUtc="2024-07-23T16:33:00Z">
                <w:pPr>
                  <w:pStyle w:val="TableParagraph"/>
                  <w:spacing w:before="0"/>
                  <w:ind w:left="414"/>
                </w:pPr>
              </w:pPrChange>
            </w:pPr>
            <w:r w:rsidRPr="00626E25">
              <w:rPr>
                <w:sz w:val="20"/>
                <w:szCs w:val="20"/>
              </w:rPr>
              <w:t>Chaetomium</w:t>
            </w:r>
            <w:r w:rsidRPr="00626E25">
              <w:rPr>
                <w:spacing w:val="22"/>
                <w:sz w:val="20"/>
                <w:szCs w:val="20"/>
              </w:rPr>
              <w:t xml:space="preserve"> </w:t>
            </w:r>
            <w:r w:rsidRPr="00626E25">
              <w:rPr>
                <w:sz w:val="20"/>
                <w:szCs w:val="20"/>
              </w:rPr>
              <w:t>indicum</w:t>
            </w:r>
          </w:p>
        </w:tc>
        <w:tc>
          <w:tcPr>
            <w:tcW w:w="1203" w:type="dxa"/>
            <w:tcBorders>
              <w:top w:val="single" w:sz="4" w:space="0" w:color="auto"/>
            </w:tcBorders>
            <w:tcPrChange w:id="37" w:author="Inno" w:date="2024-07-23T09:34:00Z" w16du:dateUtc="2024-07-23T16:34:00Z">
              <w:tcPr>
                <w:tcW w:w="2826" w:type="dxa"/>
                <w:gridSpan w:val="2"/>
              </w:tcPr>
            </w:tcPrChange>
          </w:tcPr>
          <w:p w14:paraId="2DAB5177" w14:textId="77777777" w:rsidR="00822B40" w:rsidRPr="00626E25" w:rsidRDefault="00822B40" w:rsidP="00BD7364">
            <w:pPr>
              <w:pStyle w:val="TableParagraph"/>
              <w:spacing w:before="0"/>
              <w:ind w:left="34" w:right="1"/>
              <w:jc w:val="center"/>
              <w:rPr>
                <w:sz w:val="20"/>
                <w:szCs w:val="20"/>
              </w:rPr>
              <w:pPrChange w:id="38" w:author="Inno" w:date="2024-07-23T09:32:00Z" w16du:dateUtc="2024-07-23T16:32:00Z">
                <w:pPr>
                  <w:pStyle w:val="TableParagraph"/>
                  <w:spacing w:before="0"/>
                  <w:ind w:left="519" w:right="519"/>
                  <w:jc w:val="center"/>
                </w:pPr>
              </w:pPrChange>
            </w:pPr>
            <w:r w:rsidRPr="00626E25">
              <w:rPr>
                <w:sz w:val="20"/>
                <w:szCs w:val="20"/>
              </w:rPr>
              <w:t>75</w:t>
            </w:r>
          </w:p>
        </w:tc>
      </w:tr>
      <w:tr w:rsidR="00822B40" w:rsidRPr="00626E25" w14:paraId="324CDB5E" w14:textId="77777777" w:rsidTr="00BD7364">
        <w:trPr>
          <w:trHeight w:val="39"/>
          <w:trPrChange w:id="39" w:author="Inno" w:date="2024-07-23T09:34:00Z" w16du:dateUtc="2024-07-23T16:34:00Z">
            <w:trPr>
              <w:trHeight w:val="298"/>
            </w:trPr>
          </w:trPrChange>
        </w:trPr>
        <w:tc>
          <w:tcPr>
            <w:tcW w:w="706" w:type="dxa"/>
            <w:tcPrChange w:id="40" w:author="Inno" w:date="2024-07-23T09:34:00Z" w16du:dateUtc="2024-07-23T16:34:00Z">
              <w:tcPr>
                <w:tcW w:w="2789" w:type="dxa"/>
                <w:gridSpan w:val="3"/>
              </w:tcPr>
            </w:tcPrChange>
          </w:tcPr>
          <w:p w14:paraId="43DE657E" w14:textId="77777777" w:rsidR="00822B40" w:rsidRPr="00626E25" w:rsidRDefault="00822B40" w:rsidP="00BD7364">
            <w:pPr>
              <w:pStyle w:val="TableParagraph"/>
              <w:numPr>
                <w:ilvl w:val="0"/>
                <w:numId w:val="1"/>
              </w:numPr>
              <w:spacing w:before="0"/>
              <w:ind w:left="16"/>
              <w:jc w:val="right"/>
              <w:rPr>
                <w:sz w:val="20"/>
                <w:szCs w:val="20"/>
              </w:rPr>
              <w:pPrChange w:id="41" w:author="Inno" w:date="2024-07-23T09:32:00Z" w16du:dateUtc="2024-07-23T16:32:00Z">
                <w:pPr>
                  <w:pStyle w:val="TableParagraph"/>
                  <w:spacing w:before="0"/>
                  <w:ind w:left="0" w:right="1327"/>
                  <w:jc w:val="right"/>
                </w:pPr>
              </w:pPrChange>
            </w:pPr>
            <w:del w:id="42" w:author="Inno" w:date="2024-07-23T09:32:00Z" w16du:dateUtc="2024-07-23T16:32:00Z">
              <w:r w:rsidRPr="00626E25" w:rsidDel="00BD7364">
                <w:rPr>
                  <w:w w:val="102"/>
                  <w:sz w:val="20"/>
                  <w:szCs w:val="20"/>
                </w:rPr>
                <w:delText>2</w:delText>
              </w:r>
            </w:del>
          </w:p>
        </w:tc>
        <w:tc>
          <w:tcPr>
            <w:tcW w:w="2861" w:type="dxa"/>
            <w:tcPrChange w:id="43" w:author="Inno" w:date="2024-07-23T09:34:00Z" w16du:dateUtc="2024-07-23T16:34:00Z">
              <w:tcPr>
                <w:tcW w:w="2861" w:type="dxa"/>
                <w:gridSpan w:val="2"/>
              </w:tcPr>
            </w:tcPrChange>
          </w:tcPr>
          <w:p w14:paraId="45E8760E" w14:textId="77777777" w:rsidR="00822B40" w:rsidRPr="00626E25" w:rsidRDefault="00822B40" w:rsidP="00BD7364">
            <w:pPr>
              <w:pStyle w:val="TableParagraph"/>
              <w:spacing w:before="0"/>
              <w:ind w:left="103" w:right="50"/>
              <w:jc w:val="both"/>
              <w:rPr>
                <w:sz w:val="20"/>
                <w:szCs w:val="20"/>
              </w:rPr>
              <w:pPrChange w:id="44" w:author="Inno" w:date="2024-07-23T09:33:00Z" w16du:dateUtc="2024-07-23T16:33:00Z">
                <w:pPr>
                  <w:pStyle w:val="TableParagraph"/>
                  <w:spacing w:before="0"/>
                  <w:ind w:left="641"/>
                </w:pPr>
              </w:pPrChange>
            </w:pPr>
            <w:proofErr w:type="spellStart"/>
            <w:r w:rsidRPr="00626E25">
              <w:rPr>
                <w:sz w:val="20"/>
                <w:szCs w:val="20"/>
              </w:rPr>
              <w:t>Curvularia</w:t>
            </w:r>
            <w:proofErr w:type="spellEnd"/>
            <w:r w:rsidRPr="00626E25">
              <w:rPr>
                <w:spacing w:val="15"/>
                <w:sz w:val="20"/>
                <w:szCs w:val="20"/>
              </w:rPr>
              <w:t xml:space="preserve"> </w:t>
            </w:r>
            <w:proofErr w:type="spellStart"/>
            <w:r w:rsidRPr="00626E25">
              <w:rPr>
                <w:sz w:val="20"/>
                <w:szCs w:val="20"/>
              </w:rPr>
              <w:t>lunata</w:t>
            </w:r>
            <w:proofErr w:type="spellEnd"/>
          </w:p>
        </w:tc>
        <w:tc>
          <w:tcPr>
            <w:tcW w:w="1203" w:type="dxa"/>
            <w:tcPrChange w:id="45" w:author="Inno" w:date="2024-07-23T09:34:00Z" w16du:dateUtc="2024-07-23T16:34:00Z">
              <w:tcPr>
                <w:tcW w:w="2826" w:type="dxa"/>
                <w:gridSpan w:val="2"/>
              </w:tcPr>
            </w:tcPrChange>
          </w:tcPr>
          <w:p w14:paraId="0205C46B" w14:textId="77777777" w:rsidR="00822B40" w:rsidRPr="00626E25" w:rsidRDefault="00822B40" w:rsidP="00BD7364">
            <w:pPr>
              <w:pStyle w:val="TableParagraph"/>
              <w:spacing w:before="0"/>
              <w:ind w:left="34" w:right="1"/>
              <w:jc w:val="center"/>
              <w:rPr>
                <w:sz w:val="20"/>
                <w:szCs w:val="20"/>
              </w:rPr>
              <w:pPrChange w:id="46" w:author="Inno" w:date="2024-07-23T09:32:00Z" w16du:dateUtc="2024-07-23T16:32:00Z">
                <w:pPr>
                  <w:pStyle w:val="TableParagraph"/>
                  <w:spacing w:before="0"/>
                  <w:ind w:left="520" w:right="519"/>
                  <w:jc w:val="center"/>
                </w:pPr>
              </w:pPrChange>
            </w:pPr>
            <w:r w:rsidRPr="00626E25">
              <w:rPr>
                <w:sz w:val="20"/>
                <w:szCs w:val="20"/>
              </w:rPr>
              <w:t>10.1</w:t>
            </w:r>
          </w:p>
        </w:tc>
      </w:tr>
      <w:tr w:rsidR="00822B40" w:rsidRPr="00626E25" w14:paraId="2940D3D9" w14:textId="77777777" w:rsidTr="00BD7364">
        <w:trPr>
          <w:trHeight w:val="269"/>
          <w:trPrChange w:id="47" w:author="Inno" w:date="2024-07-23T09:34:00Z" w16du:dateUtc="2024-07-23T16:34:00Z">
            <w:trPr>
              <w:trHeight w:val="594"/>
            </w:trPr>
          </w:trPrChange>
        </w:trPr>
        <w:tc>
          <w:tcPr>
            <w:tcW w:w="706" w:type="dxa"/>
            <w:tcPrChange w:id="48" w:author="Inno" w:date="2024-07-23T09:34:00Z" w16du:dateUtc="2024-07-23T16:34:00Z">
              <w:tcPr>
                <w:tcW w:w="2789" w:type="dxa"/>
                <w:gridSpan w:val="3"/>
              </w:tcPr>
            </w:tcPrChange>
          </w:tcPr>
          <w:p w14:paraId="49887C38" w14:textId="77777777" w:rsidR="00822B40" w:rsidRPr="00626E25" w:rsidRDefault="00822B40" w:rsidP="00BD7364">
            <w:pPr>
              <w:pStyle w:val="TableParagraph"/>
              <w:numPr>
                <w:ilvl w:val="0"/>
                <w:numId w:val="1"/>
              </w:numPr>
              <w:spacing w:before="0"/>
              <w:ind w:left="16"/>
              <w:jc w:val="right"/>
              <w:rPr>
                <w:sz w:val="20"/>
                <w:szCs w:val="20"/>
              </w:rPr>
              <w:pPrChange w:id="49" w:author="Inno" w:date="2024-07-23T09:32:00Z" w16du:dateUtc="2024-07-23T16:32:00Z">
                <w:pPr>
                  <w:pStyle w:val="TableParagraph"/>
                  <w:spacing w:before="0"/>
                  <w:ind w:left="0" w:right="1327"/>
                  <w:jc w:val="right"/>
                </w:pPr>
              </w:pPrChange>
            </w:pPr>
            <w:del w:id="50" w:author="Inno" w:date="2024-07-23T09:32:00Z" w16du:dateUtc="2024-07-23T16:32:00Z">
              <w:r w:rsidRPr="00626E25" w:rsidDel="00BD7364">
                <w:rPr>
                  <w:w w:val="102"/>
                  <w:sz w:val="20"/>
                  <w:szCs w:val="20"/>
                </w:rPr>
                <w:delText>3</w:delText>
              </w:r>
            </w:del>
          </w:p>
        </w:tc>
        <w:tc>
          <w:tcPr>
            <w:tcW w:w="2861" w:type="dxa"/>
            <w:tcPrChange w:id="51" w:author="Inno" w:date="2024-07-23T09:34:00Z" w16du:dateUtc="2024-07-23T16:34:00Z">
              <w:tcPr>
                <w:tcW w:w="2861" w:type="dxa"/>
                <w:gridSpan w:val="2"/>
              </w:tcPr>
            </w:tcPrChange>
          </w:tcPr>
          <w:p w14:paraId="14123D5F" w14:textId="5464DCB3" w:rsidR="00822B40" w:rsidRPr="00626E25" w:rsidDel="00BD7364" w:rsidRDefault="00822B40" w:rsidP="00BD7364">
            <w:pPr>
              <w:pStyle w:val="TableParagraph"/>
              <w:spacing w:before="0"/>
              <w:ind w:left="103" w:right="50"/>
              <w:jc w:val="both"/>
              <w:rPr>
                <w:del w:id="52" w:author="Inno" w:date="2024-07-23T09:33:00Z" w16du:dateUtc="2024-07-23T16:33:00Z"/>
                <w:i/>
                <w:sz w:val="20"/>
                <w:szCs w:val="20"/>
              </w:rPr>
              <w:pPrChange w:id="53" w:author="Inno" w:date="2024-07-23T09:33:00Z" w16du:dateUtc="2024-07-23T16:33:00Z">
                <w:pPr>
                  <w:pStyle w:val="TableParagraph"/>
                  <w:spacing w:before="0"/>
                  <w:ind w:left="212" w:right="205"/>
                  <w:jc w:val="center"/>
                </w:pPr>
              </w:pPrChange>
            </w:pPr>
            <w:r w:rsidRPr="00626E25">
              <w:rPr>
                <w:sz w:val="20"/>
                <w:szCs w:val="20"/>
              </w:rPr>
              <w:t>Aspergillus</w:t>
            </w:r>
            <w:r w:rsidRPr="00626E25">
              <w:rPr>
                <w:spacing w:val="15"/>
                <w:sz w:val="20"/>
                <w:szCs w:val="20"/>
              </w:rPr>
              <w:t xml:space="preserve"> </w:t>
            </w:r>
            <w:r w:rsidRPr="00626E25">
              <w:rPr>
                <w:sz w:val="20"/>
                <w:szCs w:val="20"/>
              </w:rPr>
              <w:t>fumigatus</w:t>
            </w:r>
            <w:ins w:id="54" w:author="Inno" w:date="2024-07-23T09:33:00Z" w16du:dateUtc="2024-07-23T16:33:00Z">
              <w:r w:rsidR="00BD7364">
                <w:rPr>
                  <w:sz w:val="20"/>
                  <w:szCs w:val="20"/>
                </w:rPr>
                <w:t xml:space="preserve"> </w:t>
              </w:r>
            </w:ins>
            <w:r w:rsidRPr="00626E25">
              <w:rPr>
                <w:sz w:val="20"/>
                <w:szCs w:val="20"/>
              </w:rPr>
              <w:t>(</w:t>
            </w:r>
            <w:del w:id="55" w:author="Inno" w:date="2024-07-23T09:33:00Z" w16du:dateUtc="2024-07-23T16:33:00Z">
              <w:r w:rsidRPr="00626E25" w:rsidDel="00BD7364">
                <w:rPr>
                  <w:spacing w:val="20"/>
                  <w:sz w:val="20"/>
                  <w:szCs w:val="20"/>
                </w:rPr>
                <w:delText xml:space="preserve"> </w:delText>
              </w:r>
            </w:del>
            <w:r w:rsidRPr="00626E25">
              <w:rPr>
                <w:i/>
                <w:sz w:val="20"/>
                <w:szCs w:val="20"/>
              </w:rPr>
              <w:t>see</w:t>
            </w:r>
            <w:ins w:id="56" w:author="Inno" w:date="2024-07-23T09:33:00Z" w16du:dateUtc="2024-07-23T16:33:00Z">
              <w:r w:rsidR="00BD7364">
                <w:rPr>
                  <w:i/>
                  <w:sz w:val="20"/>
                  <w:szCs w:val="20"/>
                </w:rPr>
                <w:t xml:space="preserve"> </w:t>
              </w:r>
            </w:ins>
          </w:p>
          <w:p w14:paraId="1AC934DD" w14:textId="72A23747" w:rsidR="00822B40" w:rsidRPr="00626E25" w:rsidRDefault="00822B40" w:rsidP="00BD7364">
            <w:pPr>
              <w:pStyle w:val="TableParagraph"/>
              <w:spacing w:before="0"/>
              <w:ind w:left="103" w:right="50"/>
              <w:jc w:val="both"/>
              <w:rPr>
                <w:sz w:val="20"/>
                <w:szCs w:val="20"/>
              </w:rPr>
              <w:pPrChange w:id="57" w:author="Inno" w:date="2024-07-23T09:33:00Z" w16du:dateUtc="2024-07-23T16:33:00Z">
                <w:pPr>
                  <w:pStyle w:val="TableParagraph"/>
                  <w:spacing w:before="0"/>
                  <w:ind w:left="212" w:right="203"/>
                  <w:jc w:val="center"/>
                </w:pPr>
              </w:pPrChange>
            </w:pPr>
            <w:r w:rsidRPr="00626E25">
              <w:rPr>
                <w:sz w:val="20"/>
                <w:szCs w:val="20"/>
              </w:rPr>
              <w:t>Note</w:t>
            </w:r>
            <w:ins w:id="58" w:author="Inno" w:date="2024-07-23T09:33:00Z" w16du:dateUtc="2024-07-23T16:33:00Z">
              <w:r w:rsidR="00BD7364">
                <w:rPr>
                  <w:sz w:val="20"/>
                  <w:szCs w:val="20"/>
                </w:rPr>
                <w:t>)</w:t>
              </w:r>
            </w:ins>
          </w:p>
        </w:tc>
        <w:tc>
          <w:tcPr>
            <w:tcW w:w="1203" w:type="dxa"/>
            <w:tcPrChange w:id="59" w:author="Inno" w:date="2024-07-23T09:34:00Z" w16du:dateUtc="2024-07-23T16:34:00Z">
              <w:tcPr>
                <w:tcW w:w="2826" w:type="dxa"/>
                <w:gridSpan w:val="2"/>
              </w:tcPr>
            </w:tcPrChange>
          </w:tcPr>
          <w:p w14:paraId="33FDC379" w14:textId="77777777" w:rsidR="00822B40" w:rsidRPr="00626E25" w:rsidRDefault="00822B40" w:rsidP="00BD7364">
            <w:pPr>
              <w:pStyle w:val="TableParagraph"/>
              <w:spacing w:before="0"/>
              <w:ind w:left="34" w:right="1"/>
              <w:jc w:val="center"/>
              <w:rPr>
                <w:sz w:val="20"/>
                <w:szCs w:val="20"/>
              </w:rPr>
              <w:pPrChange w:id="60" w:author="Inno" w:date="2024-07-23T09:32:00Z" w16du:dateUtc="2024-07-23T16:32:00Z">
                <w:pPr>
                  <w:pStyle w:val="TableParagraph"/>
                  <w:spacing w:before="0"/>
                  <w:ind w:left="520" w:right="516"/>
                  <w:jc w:val="center"/>
                </w:pPr>
              </w:pPrChange>
            </w:pPr>
            <w:r w:rsidRPr="00626E25">
              <w:rPr>
                <w:sz w:val="20"/>
                <w:szCs w:val="20"/>
              </w:rPr>
              <w:t>14</w:t>
            </w:r>
          </w:p>
        </w:tc>
      </w:tr>
      <w:tr w:rsidR="00822B40" w:rsidRPr="00626E25" w14:paraId="1F5C426A" w14:textId="77777777" w:rsidTr="00BD7364">
        <w:trPr>
          <w:trHeight w:val="39"/>
          <w:trPrChange w:id="61" w:author="Inno" w:date="2024-07-23T09:34:00Z" w16du:dateUtc="2024-07-23T16:34:00Z">
            <w:trPr>
              <w:trHeight w:val="298"/>
            </w:trPr>
          </w:trPrChange>
        </w:trPr>
        <w:tc>
          <w:tcPr>
            <w:tcW w:w="706" w:type="dxa"/>
            <w:tcPrChange w:id="62" w:author="Inno" w:date="2024-07-23T09:34:00Z" w16du:dateUtc="2024-07-23T16:34:00Z">
              <w:tcPr>
                <w:tcW w:w="2789" w:type="dxa"/>
                <w:gridSpan w:val="3"/>
              </w:tcPr>
            </w:tcPrChange>
          </w:tcPr>
          <w:p w14:paraId="370BEBF9" w14:textId="77777777" w:rsidR="00822B40" w:rsidRPr="00626E25" w:rsidRDefault="00822B40" w:rsidP="00BD7364">
            <w:pPr>
              <w:pStyle w:val="TableParagraph"/>
              <w:numPr>
                <w:ilvl w:val="0"/>
                <w:numId w:val="1"/>
              </w:numPr>
              <w:spacing w:before="0"/>
              <w:ind w:left="16"/>
              <w:jc w:val="right"/>
              <w:rPr>
                <w:sz w:val="20"/>
                <w:szCs w:val="20"/>
              </w:rPr>
              <w:pPrChange w:id="63" w:author="Inno" w:date="2024-07-23T09:32:00Z" w16du:dateUtc="2024-07-23T16:32:00Z">
                <w:pPr>
                  <w:pStyle w:val="TableParagraph"/>
                  <w:spacing w:before="0"/>
                  <w:ind w:left="0" w:right="1327"/>
                  <w:jc w:val="right"/>
                </w:pPr>
              </w:pPrChange>
            </w:pPr>
            <w:del w:id="64" w:author="Inno" w:date="2024-07-23T09:32:00Z" w16du:dateUtc="2024-07-23T16:32:00Z">
              <w:r w:rsidRPr="00626E25" w:rsidDel="00BD7364">
                <w:rPr>
                  <w:w w:val="102"/>
                  <w:sz w:val="20"/>
                  <w:szCs w:val="20"/>
                </w:rPr>
                <w:delText>4</w:delText>
              </w:r>
            </w:del>
          </w:p>
        </w:tc>
        <w:tc>
          <w:tcPr>
            <w:tcW w:w="2861" w:type="dxa"/>
            <w:tcPrChange w:id="65" w:author="Inno" w:date="2024-07-23T09:34:00Z" w16du:dateUtc="2024-07-23T16:34:00Z">
              <w:tcPr>
                <w:tcW w:w="2861" w:type="dxa"/>
                <w:gridSpan w:val="2"/>
              </w:tcPr>
            </w:tcPrChange>
          </w:tcPr>
          <w:p w14:paraId="5F687583" w14:textId="77777777" w:rsidR="00822B40" w:rsidRPr="00626E25" w:rsidRDefault="00822B40" w:rsidP="00BD7364">
            <w:pPr>
              <w:pStyle w:val="TableParagraph"/>
              <w:spacing w:before="0"/>
              <w:ind w:left="103" w:right="50"/>
              <w:jc w:val="both"/>
              <w:rPr>
                <w:sz w:val="20"/>
                <w:szCs w:val="20"/>
              </w:rPr>
              <w:pPrChange w:id="66" w:author="Inno" w:date="2024-07-23T09:33:00Z" w16du:dateUtc="2024-07-23T16:33:00Z">
                <w:pPr>
                  <w:pStyle w:val="TableParagraph"/>
                  <w:spacing w:before="0"/>
                  <w:ind w:left="414"/>
                </w:pPr>
              </w:pPrChange>
            </w:pPr>
            <w:r w:rsidRPr="00626E25">
              <w:rPr>
                <w:sz w:val="20"/>
                <w:szCs w:val="20"/>
              </w:rPr>
              <w:t>Penicillium</w:t>
            </w:r>
            <w:r w:rsidRPr="00626E25">
              <w:rPr>
                <w:spacing w:val="16"/>
                <w:sz w:val="20"/>
                <w:szCs w:val="20"/>
              </w:rPr>
              <w:t xml:space="preserve"> </w:t>
            </w:r>
            <w:r w:rsidRPr="00626E25">
              <w:rPr>
                <w:sz w:val="20"/>
                <w:szCs w:val="20"/>
              </w:rPr>
              <w:t>rubrum</w:t>
            </w:r>
          </w:p>
        </w:tc>
        <w:tc>
          <w:tcPr>
            <w:tcW w:w="1203" w:type="dxa"/>
            <w:tcPrChange w:id="67" w:author="Inno" w:date="2024-07-23T09:34:00Z" w16du:dateUtc="2024-07-23T16:34:00Z">
              <w:tcPr>
                <w:tcW w:w="2826" w:type="dxa"/>
                <w:gridSpan w:val="2"/>
              </w:tcPr>
            </w:tcPrChange>
          </w:tcPr>
          <w:p w14:paraId="45711C6C" w14:textId="77777777" w:rsidR="00822B40" w:rsidRPr="00626E25" w:rsidRDefault="00822B40" w:rsidP="00BD7364">
            <w:pPr>
              <w:pStyle w:val="TableParagraph"/>
              <w:spacing w:before="0"/>
              <w:ind w:left="34" w:right="1"/>
              <w:jc w:val="center"/>
              <w:rPr>
                <w:sz w:val="20"/>
                <w:szCs w:val="20"/>
              </w:rPr>
              <w:pPrChange w:id="68" w:author="Inno" w:date="2024-07-23T09:32:00Z" w16du:dateUtc="2024-07-23T16:32:00Z">
                <w:pPr>
                  <w:pStyle w:val="TableParagraph"/>
                  <w:spacing w:before="0"/>
                  <w:ind w:left="520" w:right="519"/>
                  <w:jc w:val="center"/>
                </w:pPr>
              </w:pPrChange>
            </w:pPr>
            <w:r w:rsidRPr="00626E25">
              <w:rPr>
                <w:sz w:val="20"/>
                <w:szCs w:val="20"/>
              </w:rPr>
              <w:t>127.1</w:t>
            </w:r>
          </w:p>
        </w:tc>
      </w:tr>
      <w:tr w:rsidR="00822B40" w:rsidRPr="00626E25" w14:paraId="63AC07E4" w14:textId="77777777" w:rsidTr="00BD7364">
        <w:trPr>
          <w:trHeight w:val="39"/>
          <w:trPrChange w:id="69" w:author="Inno" w:date="2024-07-23T09:34:00Z" w16du:dateUtc="2024-07-23T16:34:00Z">
            <w:trPr>
              <w:trHeight w:val="594"/>
            </w:trPr>
          </w:trPrChange>
        </w:trPr>
        <w:tc>
          <w:tcPr>
            <w:tcW w:w="706" w:type="dxa"/>
            <w:tcPrChange w:id="70" w:author="Inno" w:date="2024-07-23T09:34:00Z" w16du:dateUtc="2024-07-23T16:34:00Z">
              <w:tcPr>
                <w:tcW w:w="2789" w:type="dxa"/>
                <w:gridSpan w:val="3"/>
              </w:tcPr>
            </w:tcPrChange>
          </w:tcPr>
          <w:p w14:paraId="316C948E" w14:textId="77777777" w:rsidR="00822B40" w:rsidRPr="00626E25" w:rsidRDefault="00822B40" w:rsidP="00BD7364">
            <w:pPr>
              <w:pStyle w:val="TableParagraph"/>
              <w:numPr>
                <w:ilvl w:val="0"/>
                <w:numId w:val="1"/>
              </w:numPr>
              <w:spacing w:before="0"/>
              <w:ind w:left="16"/>
              <w:jc w:val="right"/>
              <w:rPr>
                <w:sz w:val="20"/>
                <w:szCs w:val="20"/>
              </w:rPr>
              <w:pPrChange w:id="71" w:author="Inno" w:date="2024-07-23T09:32:00Z" w16du:dateUtc="2024-07-23T16:32:00Z">
                <w:pPr>
                  <w:pStyle w:val="TableParagraph"/>
                  <w:spacing w:before="0"/>
                  <w:ind w:left="0" w:right="1327"/>
                  <w:jc w:val="right"/>
                </w:pPr>
              </w:pPrChange>
            </w:pPr>
            <w:del w:id="72" w:author="Inno" w:date="2024-07-23T09:32:00Z" w16du:dateUtc="2024-07-23T16:32:00Z">
              <w:r w:rsidRPr="00626E25" w:rsidDel="00BD7364">
                <w:rPr>
                  <w:w w:val="102"/>
                  <w:sz w:val="20"/>
                  <w:szCs w:val="20"/>
                </w:rPr>
                <w:delText>5</w:delText>
              </w:r>
            </w:del>
          </w:p>
        </w:tc>
        <w:tc>
          <w:tcPr>
            <w:tcW w:w="2861" w:type="dxa"/>
            <w:tcPrChange w:id="73" w:author="Inno" w:date="2024-07-23T09:34:00Z" w16du:dateUtc="2024-07-23T16:34:00Z">
              <w:tcPr>
                <w:tcW w:w="2861" w:type="dxa"/>
                <w:gridSpan w:val="2"/>
              </w:tcPr>
            </w:tcPrChange>
          </w:tcPr>
          <w:p w14:paraId="2D8BE055" w14:textId="77777777" w:rsidR="00822B40" w:rsidRPr="00626E25" w:rsidRDefault="00822B40" w:rsidP="00BD7364">
            <w:pPr>
              <w:pStyle w:val="TableParagraph"/>
              <w:spacing w:before="0"/>
              <w:ind w:left="103" w:right="50"/>
              <w:jc w:val="both"/>
              <w:rPr>
                <w:sz w:val="20"/>
                <w:szCs w:val="20"/>
              </w:rPr>
              <w:pPrChange w:id="74" w:author="Inno" w:date="2024-07-23T09:33:00Z" w16du:dateUtc="2024-07-23T16:33:00Z">
                <w:pPr>
                  <w:pStyle w:val="TableParagraph"/>
                  <w:spacing w:before="0"/>
                  <w:ind w:left="389"/>
                </w:pPr>
              </w:pPrChange>
            </w:pPr>
            <w:r w:rsidRPr="00626E25">
              <w:rPr>
                <w:sz w:val="20"/>
                <w:szCs w:val="20"/>
              </w:rPr>
              <w:t>Penicillium</w:t>
            </w:r>
            <w:r w:rsidRPr="00626E25">
              <w:rPr>
                <w:spacing w:val="24"/>
                <w:sz w:val="20"/>
                <w:szCs w:val="20"/>
              </w:rPr>
              <w:t xml:space="preserve"> </w:t>
            </w:r>
            <w:proofErr w:type="spellStart"/>
            <w:r w:rsidRPr="00626E25">
              <w:rPr>
                <w:sz w:val="20"/>
                <w:szCs w:val="20"/>
              </w:rPr>
              <w:t>wortmanni</w:t>
            </w:r>
            <w:proofErr w:type="spellEnd"/>
          </w:p>
        </w:tc>
        <w:tc>
          <w:tcPr>
            <w:tcW w:w="1203" w:type="dxa"/>
            <w:tcPrChange w:id="75" w:author="Inno" w:date="2024-07-23T09:34:00Z" w16du:dateUtc="2024-07-23T16:34:00Z">
              <w:tcPr>
                <w:tcW w:w="2826" w:type="dxa"/>
                <w:gridSpan w:val="2"/>
              </w:tcPr>
            </w:tcPrChange>
          </w:tcPr>
          <w:p w14:paraId="6A29E110" w14:textId="77777777" w:rsidR="00822B40" w:rsidRPr="00626E25" w:rsidRDefault="00822B40" w:rsidP="00BD7364">
            <w:pPr>
              <w:pStyle w:val="TableParagraph"/>
              <w:spacing w:before="0"/>
              <w:ind w:left="34" w:right="1"/>
              <w:jc w:val="center"/>
              <w:rPr>
                <w:sz w:val="20"/>
                <w:szCs w:val="20"/>
              </w:rPr>
              <w:pPrChange w:id="76" w:author="Inno" w:date="2024-07-23T09:32:00Z" w16du:dateUtc="2024-07-23T16:32:00Z">
                <w:pPr>
                  <w:pStyle w:val="TableParagraph"/>
                  <w:spacing w:before="0"/>
                  <w:ind w:left="520" w:right="513"/>
                  <w:jc w:val="center"/>
                </w:pPr>
              </w:pPrChange>
            </w:pPr>
            <w:r w:rsidRPr="00626E25">
              <w:rPr>
                <w:sz w:val="20"/>
                <w:szCs w:val="20"/>
              </w:rPr>
              <w:t>130.63</w:t>
            </w:r>
          </w:p>
        </w:tc>
      </w:tr>
    </w:tbl>
    <w:p w14:paraId="59B790F1" w14:textId="40D8EF92" w:rsidR="00822B40" w:rsidRPr="00BD7364" w:rsidDel="00BD7364" w:rsidRDefault="00822B40" w:rsidP="00BD7364">
      <w:pPr>
        <w:spacing w:after="0" w:line="240" w:lineRule="auto"/>
        <w:ind w:left="360"/>
        <w:rPr>
          <w:del w:id="77" w:author="Inno" w:date="2024-07-23T09:34:00Z" w16du:dateUtc="2024-07-23T16:34:00Z"/>
          <w:rFonts w:ascii="Times New Roman" w:hAnsi="Times New Roman" w:cs="Times New Roman"/>
          <w:sz w:val="16"/>
          <w:szCs w:val="16"/>
          <w:rPrChange w:id="78" w:author="Inno" w:date="2024-07-23T09:34:00Z" w16du:dateUtc="2024-07-23T16:34:00Z">
            <w:rPr>
              <w:del w:id="79" w:author="Inno" w:date="2024-07-23T09:34:00Z" w16du:dateUtc="2024-07-23T16:34:00Z"/>
              <w:rFonts w:ascii="Times New Roman" w:hAnsi="Times New Roman" w:cs="Times New Roman"/>
              <w:sz w:val="20"/>
              <w:szCs w:val="20"/>
            </w:rPr>
          </w:rPrChange>
        </w:rPr>
        <w:pPrChange w:id="80" w:author="Inno" w:date="2024-07-23T09:34:00Z" w16du:dateUtc="2024-07-23T16:34:00Z">
          <w:pPr>
            <w:spacing w:after="0" w:line="240" w:lineRule="auto"/>
          </w:pPr>
        </w:pPrChange>
      </w:pPr>
    </w:p>
    <w:p w14:paraId="72404297" w14:textId="07664088" w:rsidR="00822B40" w:rsidRPr="00BD7364" w:rsidDel="00BD7364" w:rsidRDefault="00822B40" w:rsidP="00BD7364">
      <w:pPr>
        <w:spacing w:after="0" w:line="240" w:lineRule="auto"/>
        <w:ind w:left="360"/>
        <w:rPr>
          <w:del w:id="81" w:author="Inno" w:date="2024-07-23T09:34:00Z" w16du:dateUtc="2024-07-23T16:34:00Z"/>
          <w:rFonts w:ascii="Times New Roman" w:hAnsi="Times New Roman" w:cs="Times New Roman"/>
          <w:sz w:val="16"/>
          <w:szCs w:val="16"/>
          <w:rPrChange w:id="82" w:author="Inno" w:date="2024-07-23T09:34:00Z" w16du:dateUtc="2024-07-23T16:34:00Z">
            <w:rPr>
              <w:del w:id="83" w:author="Inno" w:date="2024-07-23T09:34:00Z" w16du:dateUtc="2024-07-23T16:34:00Z"/>
              <w:rFonts w:ascii="Times New Roman" w:hAnsi="Times New Roman" w:cs="Times New Roman"/>
              <w:sz w:val="20"/>
              <w:szCs w:val="20"/>
            </w:rPr>
          </w:rPrChange>
        </w:rPr>
        <w:pPrChange w:id="84" w:author="Inno" w:date="2024-07-23T09:34:00Z" w16du:dateUtc="2024-07-23T16:34:00Z">
          <w:pPr>
            <w:spacing w:after="0" w:line="240" w:lineRule="auto"/>
          </w:pPr>
        </w:pPrChange>
      </w:pPr>
    </w:p>
    <w:p w14:paraId="2647A147" w14:textId="77777777" w:rsidR="00822B40" w:rsidRPr="00BD7364" w:rsidRDefault="00822B40" w:rsidP="00BD7364">
      <w:pPr>
        <w:spacing w:before="120" w:after="0" w:line="240" w:lineRule="auto"/>
        <w:ind w:left="360"/>
        <w:jc w:val="both"/>
        <w:rPr>
          <w:rFonts w:ascii="Times New Roman" w:hAnsi="Times New Roman" w:cs="Times New Roman"/>
          <w:sz w:val="16"/>
          <w:szCs w:val="16"/>
          <w:rPrChange w:id="85" w:author="Inno" w:date="2024-07-23T09:34:00Z" w16du:dateUtc="2024-07-23T16:34:00Z">
            <w:rPr>
              <w:rFonts w:ascii="Times New Roman" w:hAnsi="Times New Roman" w:cs="Times New Roman"/>
              <w:sz w:val="20"/>
              <w:szCs w:val="20"/>
            </w:rPr>
          </w:rPrChange>
        </w:rPr>
        <w:pPrChange w:id="86" w:author="Inno" w:date="2024-07-23T09:34:00Z" w16du:dateUtc="2024-07-23T16:34:00Z">
          <w:pPr>
            <w:spacing w:after="0" w:line="240" w:lineRule="auto"/>
            <w:ind w:left="720"/>
          </w:pPr>
        </w:pPrChange>
      </w:pPr>
      <w:r w:rsidRPr="00BD7364">
        <w:rPr>
          <w:rFonts w:ascii="Times New Roman" w:hAnsi="Times New Roman" w:cs="Times New Roman"/>
          <w:sz w:val="16"/>
          <w:szCs w:val="16"/>
          <w:rPrChange w:id="87" w:author="Inno" w:date="2024-07-23T09:34:00Z" w16du:dateUtc="2024-07-23T16:34:00Z">
            <w:rPr>
              <w:rFonts w:ascii="Times New Roman" w:hAnsi="Times New Roman" w:cs="Times New Roman"/>
              <w:sz w:val="20"/>
              <w:szCs w:val="20"/>
            </w:rPr>
          </w:rPrChange>
        </w:rPr>
        <w:t>NOTE — Aspergillus fumigates has been found to cause infection of lungs and of external ear in human beings. Great care should, therefore, be taken in handling the organisms not to inhale the spore dust from the culture tube when preparing the mixed spore suspension (</w:t>
      </w:r>
      <w:r w:rsidRPr="00BD7364">
        <w:rPr>
          <w:rFonts w:ascii="Times New Roman" w:hAnsi="Times New Roman" w:cs="Times New Roman"/>
          <w:i/>
          <w:iCs/>
          <w:sz w:val="16"/>
          <w:szCs w:val="16"/>
          <w:rPrChange w:id="88" w:author="Inno" w:date="2024-07-23T09:34:00Z" w16du:dateUtc="2024-07-23T16:34:00Z">
            <w:rPr>
              <w:rFonts w:ascii="Times New Roman" w:hAnsi="Times New Roman" w:cs="Times New Roman"/>
              <w:sz w:val="20"/>
              <w:szCs w:val="20"/>
            </w:rPr>
          </w:rPrChange>
        </w:rPr>
        <w:t>see</w:t>
      </w:r>
      <w:r w:rsidRPr="00BD7364">
        <w:rPr>
          <w:rFonts w:ascii="Times New Roman" w:hAnsi="Times New Roman" w:cs="Times New Roman"/>
          <w:sz w:val="16"/>
          <w:szCs w:val="16"/>
          <w:rPrChange w:id="89" w:author="Inno" w:date="2024-07-23T09:34:00Z" w16du:dateUtc="2024-07-23T16:34:00Z">
            <w:rPr>
              <w:rFonts w:ascii="Times New Roman" w:hAnsi="Times New Roman" w:cs="Times New Roman"/>
              <w:sz w:val="20"/>
              <w:szCs w:val="20"/>
            </w:rPr>
          </w:rPrChange>
        </w:rPr>
        <w:t xml:space="preserve"> </w:t>
      </w:r>
      <w:r w:rsidRPr="00BD7364">
        <w:rPr>
          <w:rFonts w:ascii="Times New Roman" w:hAnsi="Times New Roman" w:cs="Times New Roman"/>
          <w:color w:val="0000FF"/>
          <w:sz w:val="16"/>
          <w:szCs w:val="16"/>
          <w:u w:val="single"/>
          <w:rPrChange w:id="90" w:author="Inno" w:date="2024-07-23T09:34:00Z" w16du:dateUtc="2024-07-23T16:34:00Z">
            <w:rPr>
              <w:rFonts w:ascii="Times New Roman" w:hAnsi="Times New Roman" w:cs="Times New Roman"/>
              <w:sz w:val="20"/>
              <w:szCs w:val="20"/>
            </w:rPr>
          </w:rPrChange>
        </w:rPr>
        <w:t>Annex B</w:t>
      </w:r>
      <w:r w:rsidRPr="00BD7364">
        <w:rPr>
          <w:rFonts w:ascii="Times New Roman" w:hAnsi="Times New Roman" w:cs="Times New Roman"/>
          <w:sz w:val="16"/>
          <w:szCs w:val="16"/>
          <w:rPrChange w:id="91" w:author="Inno" w:date="2024-07-23T09:34:00Z" w16du:dateUtc="2024-07-23T16:34:00Z">
            <w:rPr>
              <w:rFonts w:ascii="Times New Roman" w:hAnsi="Times New Roman" w:cs="Times New Roman"/>
              <w:sz w:val="20"/>
              <w:szCs w:val="20"/>
            </w:rPr>
          </w:rPrChange>
        </w:rPr>
        <w:t>).</w:t>
      </w:r>
    </w:p>
    <w:p w14:paraId="2502F58A" w14:textId="77777777" w:rsidR="00822B40" w:rsidRPr="00626E25" w:rsidRDefault="00822B40" w:rsidP="00626E25">
      <w:pPr>
        <w:spacing w:after="0" w:line="240" w:lineRule="auto"/>
        <w:rPr>
          <w:rFonts w:ascii="Times New Roman" w:hAnsi="Times New Roman" w:cs="Times New Roman"/>
          <w:sz w:val="20"/>
          <w:szCs w:val="20"/>
        </w:rPr>
      </w:pPr>
    </w:p>
    <w:p w14:paraId="7D927350" w14:textId="77777777"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t>The methods prescribed in this standard can also be used evaluating preservatives or treatments designed to protect jute fabrics from damage by micro-organisms. In such cases, the preservative or the treatment has to be applied to a uniformly good quality jute fabric by the procedure recommended by the supplier or the originator and the treated fabric then tested.</w:t>
      </w:r>
    </w:p>
    <w:p w14:paraId="765ECF80" w14:textId="77777777" w:rsidR="00822B40" w:rsidRDefault="00822B40" w:rsidP="00626E25">
      <w:pPr>
        <w:spacing w:after="0" w:line="240" w:lineRule="auto"/>
        <w:jc w:val="both"/>
        <w:rPr>
          <w:ins w:id="92" w:author="Inno" w:date="2024-07-23T09:36:00Z" w16du:dateUtc="2024-07-23T16:36:00Z"/>
          <w:rFonts w:ascii="Times New Roman" w:hAnsi="Times New Roman" w:cs="Times New Roman"/>
          <w:sz w:val="20"/>
          <w:szCs w:val="20"/>
        </w:rPr>
      </w:pPr>
    </w:p>
    <w:p w14:paraId="5CA643CC" w14:textId="66ED82F5" w:rsidR="00BD7364" w:rsidRPr="00626E25" w:rsidRDefault="00BD7364" w:rsidP="00BD7364">
      <w:pPr>
        <w:spacing w:after="0" w:line="240" w:lineRule="auto"/>
        <w:jc w:val="right"/>
        <w:rPr>
          <w:rFonts w:ascii="Times New Roman" w:hAnsi="Times New Roman" w:cs="Times New Roman"/>
          <w:sz w:val="20"/>
          <w:szCs w:val="20"/>
        </w:rPr>
        <w:pPrChange w:id="93" w:author="Inno" w:date="2024-07-23T09:36:00Z" w16du:dateUtc="2024-07-23T16:36:00Z">
          <w:pPr>
            <w:spacing w:after="0" w:line="240" w:lineRule="auto"/>
            <w:jc w:val="both"/>
          </w:pPr>
        </w:pPrChange>
      </w:pPr>
      <w:ins w:id="94" w:author="Inno" w:date="2024-07-23T09:36:00Z" w16du:dateUtc="2024-07-23T16:36:00Z">
        <w:r>
          <w:rPr>
            <w:rFonts w:ascii="Times New Roman" w:hAnsi="Times New Roman" w:cs="Times New Roman"/>
            <w:sz w:val="20"/>
            <w:szCs w:val="20"/>
          </w:rPr>
          <w:t>(</w:t>
        </w:r>
        <w:r>
          <w:rPr>
            <w:rFonts w:ascii="Times New Roman" w:hAnsi="Times New Roman" w:cs="Times New Roman"/>
            <w:i/>
            <w:iCs/>
            <w:sz w:val="20"/>
            <w:szCs w:val="20"/>
          </w:rPr>
          <w:t>Continued on third cover</w:t>
        </w:r>
        <w:r>
          <w:rPr>
            <w:rFonts w:ascii="Times New Roman" w:hAnsi="Times New Roman" w:cs="Times New Roman"/>
            <w:sz w:val="20"/>
            <w:szCs w:val="20"/>
          </w:rPr>
          <w:t>)</w:t>
        </w:r>
      </w:ins>
    </w:p>
    <w:p w14:paraId="248AC53F" w14:textId="77777777" w:rsidR="00BD7364" w:rsidRDefault="00BD7364" w:rsidP="00626E25">
      <w:pPr>
        <w:spacing w:after="0" w:line="240" w:lineRule="auto"/>
        <w:jc w:val="both"/>
        <w:rPr>
          <w:ins w:id="95" w:author="Inno" w:date="2024-07-23T09:36:00Z" w16du:dateUtc="2024-07-23T16:36:00Z"/>
          <w:rFonts w:ascii="Times New Roman" w:hAnsi="Times New Roman" w:cs="Times New Roman"/>
          <w:sz w:val="20"/>
          <w:szCs w:val="20"/>
        </w:rPr>
      </w:pPr>
    </w:p>
    <w:p w14:paraId="527385C3" w14:textId="0245F011" w:rsidR="00BD7364" w:rsidRPr="00626E25" w:rsidRDefault="00BD7364" w:rsidP="00BD7364">
      <w:pPr>
        <w:spacing w:after="0" w:line="240" w:lineRule="auto"/>
        <w:rPr>
          <w:ins w:id="96" w:author="Inno" w:date="2024-07-23T09:36:00Z" w16du:dateUtc="2024-07-23T16:36:00Z"/>
          <w:rFonts w:ascii="Times New Roman" w:hAnsi="Times New Roman" w:cs="Times New Roman"/>
          <w:sz w:val="20"/>
          <w:szCs w:val="20"/>
        </w:rPr>
        <w:pPrChange w:id="97" w:author="Inno" w:date="2024-07-23T09:36:00Z" w16du:dateUtc="2024-07-23T16:36:00Z">
          <w:pPr>
            <w:spacing w:after="0" w:line="240" w:lineRule="auto"/>
            <w:jc w:val="right"/>
          </w:pPr>
        </w:pPrChange>
      </w:pPr>
      <w:ins w:id="98" w:author="Inno" w:date="2024-07-23T09:36:00Z" w16du:dateUtc="2024-07-23T16:36:00Z">
        <w:r>
          <w:rPr>
            <w:rFonts w:ascii="Times New Roman" w:hAnsi="Times New Roman" w:cs="Times New Roman"/>
            <w:sz w:val="20"/>
            <w:szCs w:val="20"/>
          </w:rPr>
          <w:lastRenderedPageBreak/>
          <w:t>(</w:t>
        </w:r>
        <w:r>
          <w:rPr>
            <w:rFonts w:ascii="Times New Roman" w:hAnsi="Times New Roman" w:cs="Times New Roman"/>
            <w:i/>
            <w:iCs/>
            <w:sz w:val="20"/>
            <w:szCs w:val="20"/>
          </w:rPr>
          <w:t xml:space="preserve">Continued </w:t>
        </w:r>
        <w:r>
          <w:rPr>
            <w:rFonts w:ascii="Times New Roman" w:hAnsi="Times New Roman" w:cs="Times New Roman"/>
            <w:i/>
            <w:iCs/>
            <w:sz w:val="20"/>
            <w:szCs w:val="20"/>
          </w:rPr>
          <w:t>from second</w:t>
        </w:r>
        <w:r>
          <w:rPr>
            <w:rFonts w:ascii="Times New Roman" w:hAnsi="Times New Roman" w:cs="Times New Roman"/>
            <w:i/>
            <w:iCs/>
            <w:sz w:val="20"/>
            <w:szCs w:val="20"/>
          </w:rPr>
          <w:t xml:space="preserve"> cover</w:t>
        </w:r>
        <w:r>
          <w:rPr>
            <w:rFonts w:ascii="Times New Roman" w:hAnsi="Times New Roman" w:cs="Times New Roman"/>
            <w:sz w:val="20"/>
            <w:szCs w:val="20"/>
          </w:rPr>
          <w:t>)</w:t>
        </w:r>
      </w:ins>
    </w:p>
    <w:p w14:paraId="3DBFF2D1" w14:textId="77777777" w:rsidR="00BD7364" w:rsidRDefault="00BD7364" w:rsidP="00626E25">
      <w:pPr>
        <w:spacing w:after="0" w:line="240" w:lineRule="auto"/>
        <w:jc w:val="both"/>
        <w:rPr>
          <w:ins w:id="99" w:author="Inno" w:date="2024-07-23T09:36:00Z" w16du:dateUtc="2024-07-23T16:36:00Z"/>
          <w:rFonts w:ascii="Times New Roman" w:hAnsi="Times New Roman" w:cs="Times New Roman"/>
          <w:sz w:val="20"/>
          <w:szCs w:val="20"/>
        </w:rPr>
      </w:pPr>
    </w:p>
    <w:p w14:paraId="0BA7D5A1" w14:textId="77777777" w:rsidR="00BD7364" w:rsidRDefault="00BD7364" w:rsidP="00626E25">
      <w:pPr>
        <w:spacing w:after="0" w:line="240" w:lineRule="auto"/>
        <w:jc w:val="both"/>
        <w:rPr>
          <w:ins w:id="100" w:author="Inno" w:date="2024-07-23T09:38:00Z" w16du:dateUtc="2024-07-23T16:38:00Z"/>
          <w:rFonts w:ascii="Times New Roman" w:hAnsi="Times New Roman" w:cs="Times New Roman"/>
          <w:sz w:val="20"/>
          <w:szCs w:val="20"/>
        </w:rPr>
      </w:pPr>
    </w:p>
    <w:p w14:paraId="5895A001" w14:textId="77777777" w:rsidR="00BD7364" w:rsidRDefault="00BD7364" w:rsidP="00626E25">
      <w:pPr>
        <w:spacing w:after="0" w:line="240" w:lineRule="auto"/>
        <w:jc w:val="both"/>
        <w:rPr>
          <w:ins w:id="101" w:author="Inno" w:date="2024-07-23T09:36:00Z" w16du:dateUtc="2024-07-23T16:36:00Z"/>
          <w:rFonts w:ascii="Times New Roman" w:hAnsi="Times New Roman" w:cs="Times New Roman"/>
          <w:sz w:val="20"/>
          <w:szCs w:val="20"/>
        </w:rPr>
      </w:pPr>
    </w:p>
    <w:p w14:paraId="76C20B64" w14:textId="77777777" w:rsidR="00BD7364" w:rsidRDefault="00BD7364" w:rsidP="00626E25">
      <w:pPr>
        <w:spacing w:after="0" w:line="240" w:lineRule="auto"/>
        <w:jc w:val="both"/>
        <w:rPr>
          <w:ins w:id="102" w:author="Inno" w:date="2024-07-23T09:36:00Z" w16du:dateUtc="2024-07-23T16:36:00Z"/>
          <w:rFonts w:ascii="Times New Roman" w:hAnsi="Times New Roman" w:cs="Times New Roman"/>
          <w:sz w:val="20"/>
          <w:szCs w:val="20"/>
        </w:rPr>
      </w:pPr>
    </w:p>
    <w:p w14:paraId="2E4B630D" w14:textId="6575E43E" w:rsidR="00822B40" w:rsidRPr="00626E25" w:rsidDel="00BD7364" w:rsidRDefault="00822B40" w:rsidP="00BD7364">
      <w:pPr>
        <w:spacing w:after="120" w:line="240" w:lineRule="auto"/>
        <w:jc w:val="both"/>
        <w:rPr>
          <w:del w:id="103" w:author="Inno" w:date="2024-07-23T09:38:00Z" w16du:dateUtc="2024-07-23T16:38:00Z"/>
          <w:rFonts w:ascii="Times New Roman" w:hAnsi="Times New Roman" w:cs="Times New Roman"/>
          <w:sz w:val="20"/>
          <w:szCs w:val="20"/>
        </w:rPr>
        <w:pPrChange w:id="104" w:author="Inno" w:date="2024-07-23T09:38:00Z" w16du:dateUtc="2024-07-23T16:38:00Z">
          <w:pPr>
            <w:spacing w:after="0" w:line="240" w:lineRule="auto"/>
            <w:jc w:val="both"/>
          </w:pPr>
        </w:pPrChange>
      </w:pPr>
      <w:r w:rsidRPr="00626E25">
        <w:rPr>
          <w:rFonts w:ascii="Times New Roman" w:hAnsi="Times New Roman" w:cs="Times New Roman"/>
          <w:sz w:val="20"/>
          <w:szCs w:val="20"/>
        </w:rPr>
        <w:t>This</w:t>
      </w:r>
      <w:del w:id="105" w:author="Inno" w:date="2024-07-23T09:36:00Z" w16du:dateUtc="2024-07-23T16:36:00Z">
        <w:r w:rsidRPr="00626E25" w:rsidDel="00BD7364">
          <w:rPr>
            <w:rFonts w:ascii="Times New Roman" w:hAnsi="Times New Roman" w:cs="Times New Roman"/>
            <w:sz w:val="20"/>
            <w:szCs w:val="20"/>
          </w:rPr>
          <w:delText xml:space="preserve"> third</w:delText>
        </w:r>
      </w:del>
      <w:r w:rsidRPr="00626E25">
        <w:rPr>
          <w:rFonts w:ascii="Times New Roman" w:hAnsi="Times New Roman" w:cs="Times New Roman"/>
          <w:sz w:val="20"/>
          <w:szCs w:val="20"/>
        </w:rPr>
        <w:t xml:space="preserve"> revision has been made in the light of experience gained since its last revision and to incorporate the following changes:</w:t>
      </w:r>
    </w:p>
    <w:p w14:paraId="1D23C5D0" w14:textId="77777777" w:rsidR="00822B40" w:rsidRPr="00626E25" w:rsidRDefault="00822B40" w:rsidP="00BD7364">
      <w:pPr>
        <w:spacing w:after="120" w:line="240" w:lineRule="auto"/>
        <w:jc w:val="both"/>
        <w:rPr>
          <w:rFonts w:ascii="Times New Roman" w:hAnsi="Times New Roman" w:cs="Times New Roman"/>
          <w:sz w:val="20"/>
          <w:szCs w:val="20"/>
        </w:rPr>
        <w:pPrChange w:id="106" w:author="Inno" w:date="2024-07-23T09:38:00Z" w16du:dateUtc="2024-07-23T16:38:00Z">
          <w:pPr>
            <w:spacing w:after="0" w:line="240" w:lineRule="auto"/>
            <w:jc w:val="both"/>
          </w:pPr>
        </w:pPrChange>
      </w:pPr>
    </w:p>
    <w:p w14:paraId="0068791C" w14:textId="77777777" w:rsidR="00822B40" w:rsidRPr="00BD7364" w:rsidRDefault="00822B40" w:rsidP="00BD7364">
      <w:pPr>
        <w:pStyle w:val="ListParagraph"/>
        <w:numPr>
          <w:ilvl w:val="0"/>
          <w:numId w:val="2"/>
        </w:numPr>
        <w:spacing w:after="0" w:line="240" w:lineRule="auto"/>
        <w:jc w:val="both"/>
        <w:rPr>
          <w:rFonts w:ascii="Times New Roman" w:hAnsi="Times New Roman" w:cs="Times New Roman"/>
          <w:sz w:val="20"/>
          <w:szCs w:val="20"/>
          <w:rPrChange w:id="107" w:author="Inno" w:date="2024-07-23T09:37:00Z" w16du:dateUtc="2024-07-23T16:37:00Z">
            <w:rPr/>
          </w:rPrChange>
        </w:rPr>
        <w:pPrChange w:id="108" w:author="Inno" w:date="2024-07-23T09:37:00Z" w16du:dateUtc="2024-07-23T16:37:00Z">
          <w:pPr>
            <w:spacing w:after="0" w:line="240" w:lineRule="auto"/>
            <w:jc w:val="both"/>
          </w:pPr>
        </w:pPrChange>
      </w:pPr>
      <w:del w:id="109" w:author="Inno" w:date="2024-07-23T09:37:00Z" w16du:dateUtc="2024-07-23T16:37:00Z">
        <w:r w:rsidRPr="00BD7364" w:rsidDel="00BD7364">
          <w:rPr>
            <w:rFonts w:ascii="Times New Roman" w:hAnsi="Times New Roman" w:cs="Times New Roman"/>
            <w:sz w:val="20"/>
            <w:szCs w:val="20"/>
            <w:rPrChange w:id="110" w:author="Inno" w:date="2024-07-23T09:37:00Z" w16du:dateUtc="2024-07-23T16:37:00Z">
              <w:rPr/>
            </w:rPrChange>
          </w:rPr>
          <w:delText>i)</w:delText>
        </w:r>
        <w:r w:rsidRPr="00BD7364" w:rsidDel="00BD7364">
          <w:rPr>
            <w:rFonts w:ascii="Times New Roman" w:hAnsi="Times New Roman" w:cs="Times New Roman"/>
            <w:sz w:val="20"/>
            <w:szCs w:val="20"/>
            <w:rPrChange w:id="111" w:author="Inno" w:date="2024-07-23T09:37:00Z" w16du:dateUtc="2024-07-23T16:37:00Z">
              <w:rPr/>
            </w:rPrChange>
          </w:rPr>
          <w:tab/>
        </w:r>
      </w:del>
      <w:r w:rsidRPr="00BD7364">
        <w:rPr>
          <w:rFonts w:ascii="Times New Roman" w:hAnsi="Times New Roman" w:cs="Times New Roman"/>
          <w:sz w:val="20"/>
          <w:szCs w:val="20"/>
          <w:rPrChange w:id="112" w:author="Inno" w:date="2024-07-23T09:37:00Z" w16du:dateUtc="2024-07-23T16:37:00Z">
            <w:rPr/>
          </w:rPrChange>
        </w:rPr>
        <w:t>Apparatus</w:t>
      </w:r>
      <w:r w:rsidR="00AA451E" w:rsidRPr="00BD7364">
        <w:rPr>
          <w:rFonts w:ascii="Times New Roman" w:hAnsi="Times New Roman" w:cs="Times New Roman"/>
          <w:sz w:val="20"/>
          <w:szCs w:val="20"/>
          <w:rPrChange w:id="113" w:author="Inno" w:date="2024-07-23T09:37:00Z" w16du:dateUtc="2024-07-23T16:37:00Z">
            <w:rPr/>
          </w:rPrChange>
        </w:rPr>
        <w:t xml:space="preserve"> and reagents have been updated; and  </w:t>
      </w:r>
    </w:p>
    <w:p w14:paraId="42FAD1A8" w14:textId="7666A979" w:rsidR="00822B40" w:rsidRPr="00BD7364" w:rsidRDefault="00822B40" w:rsidP="00BD7364">
      <w:pPr>
        <w:pStyle w:val="ListParagraph"/>
        <w:numPr>
          <w:ilvl w:val="0"/>
          <w:numId w:val="2"/>
        </w:numPr>
        <w:spacing w:after="0" w:line="240" w:lineRule="auto"/>
        <w:jc w:val="both"/>
        <w:rPr>
          <w:rFonts w:ascii="Times New Roman" w:hAnsi="Times New Roman" w:cs="Times New Roman"/>
          <w:sz w:val="20"/>
          <w:szCs w:val="20"/>
          <w:rPrChange w:id="114" w:author="Inno" w:date="2024-07-23T09:37:00Z" w16du:dateUtc="2024-07-23T16:37:00Z">
            <w:rPr/>
          </w:rPrChange>
        </w:rPr>
        <w:pPrChange w:id="115" w:author="Inno" w:date="2024-07-23T09:37:00Z" w16du:dateUtc="2024-07-23T16:37:00Z">
          <w:pPr>
            <w:spacing w:after="0" w:line="240" w:lineRule="auto"/>
            <w:jc w:val="both"/>
          </w:pPr>
        </w:pPrChange>
      </w:pPr>
      <w:del w:id="116" w:author="Inno" w:date="2024-07-23T09:37:00Z" w16du:dateUtc="2024-07-23T16:37:00Z">
        <w:r w:rsidRPr="00BD7364" w:rsidDel="00BD7364">
          <w:rPr>
            <w:rFonts w:ascii="Times New Roman" w:hAnsi="Times New Roman" w:cs="Times New Roman"/>
            <w:sz w:val="20"/>
            <w:szCs w:val="20"/>
            <w:rPrChange w:id="117" w:author="Inno" w:date="2024-07-23T09:37:00Z" w16du:dateUtc="2024-07-23T16:37:00Z">
              <w:rPr/>
            </w:rPrChange>
          </w:rPr>
          <w:delText>ii)</w:delText>
        </w:r>
        <w:r w:rsidRPr="00BD7364" w:rsidDel="00BD7364">
          <w:rPr>
            <w:rFonts w:ascii="Times New Roman" w:hAnsi="Times New Roman" w:cs="Times New Roman"/>
            <w:sz w:val="20"/>
            <w:szCs w:val="20"/>
            <w:rPrChange w:id="118" w:author="Inno" w:date="2024-07-23T09:37:00Z" w16du:dateUtc="2024-07-23T16:37:00Z">
              <w:rPr/>
            </w:rPrChange>
          </w:rPr>
          <w:tab/>
        </w:r>
      </w:del>
      <w:r w:rsidRPr="00BD7364">
        <w:rPr>
          <w:rFonts w:ascii="Times New Roman" w:hAnsi="Times New Roman" w:cs="Times New Roman"/>
          <w:sz w:val="20"/>
          <w:szCs w:val="20"/>
          <w:rPrChange w:id="119" w:author="Inno" w:date="2024-07-23T09:37:00Z" w16du:dateUtc="2024-07-23T16:37:00Z">
            <w:rPr/>
          </w:rPrChange>
        </w:rPr>
        <w:t>References to the Indian standard have been updated.</w:t>
      </w:r>
    </w:p>
    <w:p w14:paraId="2B49F380" w14:textId="77777777" w:rsidR="00822B40" w:rsidRPr="00626E25" w:rsidDel="00BD7364" w:rsidRDefault="00822B40" w:rsidP="00626E25">
      <w:pPr>
        <w:spacing w:after="0" w:line="240" w:lineRule="auto"/>
        <w:rPr>
          <w:del w:id="120" w:author="Inno" w:date="2024-07-23T09:38:00Z" w16du:dateUtc="2024-07-23T16:38:00Z"/>
          <w:rFonts w:ascii="Times New Roman" w:hAnsi="Times New Roman" w:cs="Times New Roman"/>
          <w:sz w:val="20"/>
          <w:szCs w:val="20"/>
        </w:rPr>
      </w:pPr>
      <w:r w:rsidRPr="00626E25">
        <w:rPr>
          <w:rFonts w:ascii="Times New Roman" w:hAnsi="Times New Roman" w:cs="Times New Roman"/>
          <w:sz w:val="20"/>
          <w:szCs w:val="20"/>
        </w:rPr>
        <w:t xml:space="preserve"> </w:t>
      </w:r>
    </w:p>
    <w:p w14:paraId="4F0F32B7" w14:textId="77777777" w:rsidR="00822B40" w:rsidRPr="00626E25" w:rsidRDefault="00822B40" w:rsidP="00626E25">
      <w:pPr>
        <w:spacing w:after="0" w:line="240" w:lineRule="auto"/>
        <w:rPr>
          <w:rFonts w:ascii="Times New Roman" w:hAnsi="Times New Roman" w:cs="Times New Roman"/>
          <w:sz w:val="20"/>
          <w:szCs w:val="20"/>
        </w:rPr>
      </w:pPr>
    </w:p>
    <w:p w14:paraId="15197FAF" w14:textId="17C63988" w:rsidR="00822B40" w:rsidRPr="00626E25" w:rsidRDefault="00822B40" w:rsidP="00626E25">
      <w:pPr>
        <w:spacing w:after="0" w:line="240" w:lineRule="auto"/>
        <w:rPr>
          <w:rFonts w:ascii="Times New Roman" w:hAnsi="Times New Roman" w:cs="Times New Roman"/>
          <w:sz w:val="20"/>
          <w:szCs w:val="20"/>
        </w:rPr>
      </w:pPr>
      <w:r w:rsidRPr="00626E25">
        <w:rPr>
          <w:rFonts w:ascii="Times New Roman" w:hAnsi="Times New Roman" w:cs="Times New Roman"/>
          <w:sz w:val="20"/>
          <w:szCs w:val="20"/>
        </w:rPr>
        <w:t xml:space="preserve">The composition of the Committee responsible for the formulation of this standard is </w:t>
      </w:r>
      <w:del w:id="121" w:author="Inno" w:date="2024-07-23T09:37:00Z" w16du:dateUtc="2024-07-23T16:37:00Z">
        <w:r w:rsidRPr="00626E25" w:rsidDel="00BD7364">
          <w:rPr>
            <w:rFonts w:ascii="Times New Roman" w:hAnsi="Times New Roman" w:cs="Times New Roman"/>
            <w:sz w:val="20"/>
            <w:szCs w:val="20"/>
          </w:rPr>
          <w:delText xml:space="preserve">listed </w:delText>
        </w:r>
      </w:del>
      <w:ins w:id="122" w:author="Inno" w:date="2024-07-23T09:37:00Z" w16du:dateUtc="2024-07-23T16:37:00Z">
        <w:r w:rsidR="00BD7364">
          <w:rPr>
            <w:rFonts w:ascii="Times New Roman" w:hAnsi="Times New Roman" w:cs="Times New Roman"/>
            <w:sz w:val="20"/>
            <w:szCs w:val="20"/>
          </w:rPr>
          <w:t>given</w:t>
        </w:r>
        <w:r w:rsidR="00BD7364" w:rsidRPr="00626E25">
          <w:rPr>
            <w:rFonts w:ascii="Times New Roman" w:hAnsi="Times New Roman" w:cs="Times New Roman"/>
            <w:sz w:val="20"/>
            <w:szCs w:val="20"/>
          </w:rPr>
          <w:t xml:space="preserve"> </w:t>
        </w:r>
      </w:ins>
      <w:r w:rsidRPr="00626E25">
        <w:rPr>
          <w:rFonts w:ascii="Times New Roman" w:hAnsi="Times New Roman" w:cs="Times New Roman"/>
          <w:sz w:val="20"/>
          <w:szCs w:val="20"/>
        </w:rPr>
        <w:t xml:space="preserve">in </w:t>
      </w:r>
      <w:r w:rsidRPr="00BD7364">
        <w:rPr>
          <w:rFonts w:ascii="Times New Roman" w:hAnsi="Times New Roman" w:cs="Times New Roman"/>
          <w:color w:val="0000FF"/>
          <w:sz w:val="20"/>
          <w:szCs w:val="20"/>
          <w:u w:val="single"/>
          <w:rPrChange w:id="123" w:author="Inno" w:date="2024-07-23T09:37:00Z" w16du:dateUtc="2024-07-23T16:37:00Z">
            <w:rPr>
              <w:rFonts w:ascii="Times New Roman" w:hAnsi="Times New Roman" w:cs="Times New Roman"/>
              <w:sz w:val="20"/>
              <w:szCs w:val="20"/>
            </w:rPr>
          </w:rPrChange>
        </w:rPr>
        <w:t>Annex E</w:t>
      </w:r>
      <w:r w:rsidRPr="00626E25">
        <w:rPr>
          <w:rFonts w:ascii="Times New Roman" w:hAnsi="Times New Roman" w:cs="Times New Roman"/>
          <w:sz w:val="20"/>
          <w:szCs w:val="20"/>
        </w:rPr>
        <w:t>.</w:t>
      </w:r>
    </w:p>
    <w:p w14:paraId="0E4410F4" w14:textId="77777777" w:rsidR="00822B40" w:rsidRPr="00626E25" w:rsidRDefault="00822B40" w:rsidP="00626E25">
      <w:pPr>
        <w:spacing w:after="0" w:line="240" w:lineRule="auto"/>
        <w:rPr>
          <w:rFonts w:ascii="Times New Roman" w:hAnsi="Times New Roman" w:cs="Times New Roman"/>
          <w:sz w:val="20"/>
          <w:szCs w:val="20"/>
        </w:rPr>
      </w:pPr>
    </w:p>
    <w:p w14:paraId="644B12D7" w14:textId="77777777" w:rsidR="00822B40" w:rsidRPr="00626E25" w:rsidRDefault="00822B40" w:rsidP="00BD7364">
      <w:pPr>
        <w:spacing w:after="0" w:line="240" w:lineRule="auto"/>
        <w:jc w:val="both"/>
        <w:rPr>
          <w:rFonts w:ascii="Times New Roman" w:hAnsi="Times New Roman" w:cs="Times New Roman"/>
          <w:sz w:val="20"/>
          <w:szCs w:val="20"/>
        </w:rPr>
        <w:pPrChange w:id="124" w:author="Inno" w:date="2024-07-23T09:37:00Z" w16du:dateUtc="2024-07-23T16:37:00Z">
          <w:pPr>
            <w:spacing w:after="0" w:line="240" w:lineRule="auto"/>
          </w:pPr>
        </w:pPrChange>
      </w:pPr>
      <w:r w:rsidRPr="00626E25">
        <w:rPr>
          <w:rFonts w:ascii="Times New Roman" w:hAnsi="Times New Roman" w:cs="Times New Roman"/>
          <w:sz w:val="20"/>
          <w:szCs w:val="20"/>
        </w:rPr>
        <w:t xml:space="preserve">In reporting the result of a test made in accordance with this standard, if the final value, observed or calculated, is to be rounded off, it shall be done in accordance with IS </w:t>
      </w:r>
      <w:proofErr w:type="gramStart"/>
      <w:r w:rsidRPr="00626E25">
        <w:rPr>
          <w:rFonts w:ascii="Times New Roman" w:hAnsi="Times New Roman" w:cs="Times New Roman"/>
          <w:sz w:val="20"/>
          <w:szCs w:val="20"/>
        </w:rPr>
        <w:t>2 :</w:t>
      </w:r>
      <w:proofErr w:type="gramEnd"/>
      <w:r w:rsidRPr="00626E25">
        <w:rPr>
          <w:rFonts w:ascii="Times New Roman" w:hAnsi="Times New Roman" w:cs="Times New Roman"/>
          <w:sz w:val="20"/>
          <w:szCs w:val="20"/>
        </w:rPr>
        <w:t xml:space="preserve"> 2022 ‘Rules for rounding off numerical values (</w:t>
      </w:r>
      <w:r w:rsidRPr="00626E25">
        <w:rPr>
          <w:rFonts w:ascii="Times New Roman" w:hAnsi="Times New Roman" w:cs="Times New Roman"/>
          <w:i/>
          <w:iCs/>
          <w:sz w:val="20"/>
          <w:szCs w:val="20"/>
        </w:rPr>
        <w:t>second revision</w:t>
      </w:r>
      <w:r w:rsidRPr="00626E25">
        <w:rPr>
          <w:rFonts w:ascii="Times New Roman" w:hAnsi="Times New Roman" w:cs="Times New Roman"/>
          <w:sz w:val="20"/>
          <w:szCs w:val="20"/>
        </w:rPr>
        <w:t>).’</w:t>
      </w:r>
    </w:p>
    <w:p w14:paraId="2F1EB6C5" w14:textId="77777777" w:rsidR="00822B40" w:rsidRPr="00626E25" w:rsidRDefault="00822B40" w:rsidP="00626E25">
      <w:pPr>
        <w:spacing w:after="0" w:line="240" w:lineRule="auto"/>
        <w:rPr>
          <w:rFonts w:ascii="Times New Roman" w:hAnsi="Times New Roman" w:cs="Times New Roman"/>
          <w:sz w:val="20"/>
          <w:szCs w:val="20"/>
        </w:rPr>
      </w:pPr>
      <w:r w:rsidRPr="00626E25">
        <w:rPr>
          <w:rFonts w:ascii="Times New Roman" w:hAnsi="Times New Roman" w:cs="Times New Roman"/>
          <w:sz w:val="20"/>
          <w:szCs w:val="20"/>
        </w:rPr>
        <w:t xml:space="preserve"> </w:t>
      </w:r>
    </w:p>
    <w:p w14:paraId="48567649" w14:textId="77777777" w:rsidR="00822B40" w:rsidRPr="00626E25" w:rsidRDefault="00822B40" w:rsidP="00626E25">
      <w:pPr>
        <w:spacing w:after="0" w:line="240" w:lineRule="auto"/>
        <w:rPr>
          <w:rFonts w:ascii="Times New Roman" w:hAnsi="Times New Roman" w:cs="Times New Roman"/>
          <w:sz w:val="20"/>
          <w:szCs w:val="20"/>
        </w:rPr>
      </w:pPr>
    </w:p>
    <w:p w14:paraId="3804BCBD" w14:textId="77777777" w:rsidR="00822B40" w:rsidRPr="00626E25" w:rsidRDefault="00822B40" w:rsidP="00626E25">
      <w:pPr>
        <w:spacing w:after="0" w:line="240" w:lineRule="auto"/>
        <w:rPr>
          <w:rFonts w:ascii="Times New Roman" w:hAnsi="Times New Roman" w:cs="Times New Roman"/>
          <w:sz w:val="20"/>
          <w:szCs w:val="20"/>
        </w:rPr>
      </w:pPr>
    </w:p>
    <w:p w14:paraId="28C97FEB" w14:textId="77777777" w:rsidR="00822B40" w:rsidRPr="00626E25" w:rsidRDefault="00822B40" w:rsidP="00626E25">
      <w:pPr>
        <w:spacing w:after="0" w:line="240" w:lineRule="auto"/>
        <w:rPr>
          <w:rFonts w:ascii="Times New Roman" w:hAnsi="Times New Roman" w:cs="Times New Roman"/>
          <w:sz w:val="20"/>
          <w:szCs w:val="20"/>
        </w:rPr>
      </w:pPr>
    </w:p>
    <w:p w14:paraId="553D2B5E" w14:textId="77777777" w:rsidR="00822B40" w:rsidRPr="00626E25" w:rsidRDefault="00822B40" w:rsidP="00626E25">
      <w:pPr>
        <w:spacing w:after="0" w:line="240" w:lineRule="auto"/>
        <w:rPr>
          <w:rFonts w:ascii="Times New Roman" w:hAnsi="Times New Roman" w:cs="Times New Roman"/>
          <w:sz w:val="20"/>
          <w:szCs w:val="20"/>
        </w:rPr>
      </w:pPr>
    </w:p>
    <w:p w14:paraId="26B59C8D" w14:textId="77777777" w:rsidR="00822B40" w:rsidRPr="00626E25" w:rsidRDefault="00822B40" w:rsidP="00626E25">
      <w:pPr>
        <w:spacing w:after="0" w:line="240" w:lineRule="auto"/>
        <w:rPr>
          <w:rFonts w:ascii="Times New Roman" w:hAnsi="Times New Roman" w:cs="Times New Roman"/>
          <w:sz w:val="20"/>
          <w:szCs w:val="20"/>
        </w:rPr>
      </w:pPr>
    </w:p>
    <w:p w14:paraId="20439A2D" w14:textId="77777777" w:rsidR="00822B40" w:rsidRPr="00626E25" w:rsidRDefault="00822B40" w:rsidP="00626E25">
      <w:pPr>
        <w:spacing w:after="0" w:line="240" w:lineRule="auto"/>
        <w:rPr>
          <w:rFonts w:ascii="Times New Roman" w:hAnsi="Times New Roman" w:cs="Times New Roman"/>
          <w:sz w:val="20"/>
          <w:szCs w:val="20"/>
        </w:rPr>
      </w:pPr>
    </w:p>
    <w:p w14:paraId="5C7E78BA" w14:textId="77777777" w:rsidR="00822B40" w:rsidRPr="00626E25" w:rsidRDefault="00822B40" w:rsidP="00626E25">
      <w:pPr>
        <w:spacing w:after="0" w:line="240" w:lineRule="auto"/>
        <w:rPr>
          <w:rFonts w:ascii="Times New Roman" w:hAnsi="Times New Roman" w:cs="Times New Roman"/>
          <w:sz w:val="20"/>
          <w:szCs w:val="20"/>
        </w:rPr>
      </w:pPr>
    </w:p>
    <w:p w14:paraId="7AEA633D" w14:textId="77777777" w:rsidR="00822B40" w:rsidRPr="00626E25" w:rsidRDefault="00822B40" w:rsidP="00626E25">
      <w:pPr>
        <w:spacing w:after="0" w:line="240" w:lineRule="auto"/>
        <w:rPr>
          <w:rFonts w:ascii="Times New Roman" w:hAnsi="Times New Roman" w:cs="Times New Roman"/>
          <w:sz w:val="20"/>
          <w:szCs w:val="20"/>
        </w:rPr>
      </w:pPr>
    </w:p>
    <w:p w14:paraId="0CEE1C0A" w14:textId="77777777" w:rsidR="00822B40" w:rsidRPr="00626E25" w:rsidRDefault="00822B40" w:rsidP="00626E25">
      <w:pPr>
        <w:spacing w:after="0" w:line="240" w:lineRule="auto"/>
        <w:rPr>
          <w:rFonts w:ascii="Times New Roman" w:hAnsi="Times New Roman" w:cs="Times New Roman"/>
          <w:sz w:val="20"/>
          <w:szCs w:val="20"/>
        </w:rPr>
      </w:pPr>
    </w:p>
    <w:p w14:paraId="753A155A" w14:textId="77777777" w:rsidR="00BD7364" w:rsidRDefault="00BD7364">
      <w:pPr>
        <w:rPr>
          <w:ins w:id="125" w:author="Inno" w:date="2024-07-23T09:38:00Z" w16du:dateUtc="2024-07-23T16:38:00Z"/>
          <w:rFonts w:ascii="Times New Roman" w:eastAsia="Times New Roman" w:hAnsi="Times New Roman" w:cs="Times New Roman"/>
          <w:i/>
          <w:sz w:val="20"/>
          <w:szCs w:val="20"/>
          <w:lang w:val="en-US"/>
        </w:rPr>
      </w:pPr>
      <w:ins w:id="126" w:author="Inno" w:date="2024-07-23T09:38:00Z" w16du:dateUtc="2024-07-23T16:38:00Z">
        <w:r>
          <w:rPr>
            <w:rFonts w:ascii="Times New Roman" w:hAnsi="Times New Roman"/>
            <w:i/>
            <w:szCs w:val="20"/>
          </w:rPr>
          <w:br w:type="page"/>
        </w:r>
      </w:ins>
    </w:p>
    <w:p w14:paraId="25B66F4C" w14:textId="1AD4EAA2" w:rsidR="00822B40" w:rsidRPr="00BD7364" w:rsidRDefault="00822B40" w:rsidP="00626E25">
      <w:pPr>
        <w:pStyle w:val="PlainText"/>
        <w:spacing w:before="120" w:after="120"/>
        <w:ind w:right="710"/>
        <w:jc w:val="center"/>
        <w:rPr>
          <w:rFonts w:ascii="Times New Roman" w:hAnsi="Times New Roman"/>
          <w:i/>
          <w:sz w:val="28"/>
          <w:szCs w:val="28"/>
          <w:rPrChange w:id="127" w:author="Inno" w:date="2024-07-23T09:38:00Z" w16du:dateUtc="2024-07-23T16:38:00Z">
            <w:rPr>
              <w:rFonts w:ascii="Times New Roman" w:hAnsi="Times New Roman"/>
              <w:i/>
              <w:szCs w:val="20"/>
            </w:rPr>
          </w:rPrChange>
        </w:rPr>
      </w:pPr>
      <w:r w:rsidRPr="00BD7364">
        <w:rPr>
          <w:rFonts w:ascii="Times New Roman" w:hAnsi="Times New Roman"/>
          <w:i/>
          <w:sz w:val="28"/>
          <w:szCs w:val="28"/>
          <w:rPrChange w:id="128" w:author="Inno" w:date="2024-07-23T09:38:00Z" w16du:dateUtc="2024-07-23T16:38:00Z">
            <w:rPr>
              <w:rFonts w:ascii="Times New Roman" w:hAnsi="Times New Roman"/>
              <w:i/>
              <w:szCs w:val="20"/>
            </w:rPr>
          </w:rPrChange>
        </w:rPr>
        <w:lastRenderedPageBreak/>
        <w:t xml:space="preserve">Indian Standard </w:t>
      </w:r>
    </w:p>
    <w:p w14:paraId="62D86AE8" w14:textId="38C10AA8" w:rsidR="00822B40" w:rsidRPr="00BD7364" w:rsidRDefault="00822B40" w:rsidP="00626E25">
      <w:pPr>
        <w:pStyle w:val="PlainText"/>
        <w:spacing w:before="120" w:after="120"/>
        <w:ind w:right="710"/>
        <w:jc w:val="center"/>
        <w:rPr>
          <w:rFonts w:ascii="Times New Roman" w:hAnsi="Times New Roman"/>
          <w:iCs/>
          <w:sz w:val="32"/>
          <w:szCs w:val="32"/>
          <w:rPrChange w:id="129" w:author="Inno" w:date="2024-07-23T09:38:00Z" w16du:dateUtc="2024-07-23T16:38:00Z">
            <w:rPr>
              <w:rFonts w:ascii="Times New Roman" w:hAnsi="Times New Roman"/>
              <w:iCs/>
              <w:szCs w:val="20"/>
            </w:rPr>
          </w:rPrChange>
        </w:rPr>
      </w:pPr>
      <w:r w:rsidRPr="00BD7364">
        <w:rPr>
          <w:rFonts w:ascii="Times New Roman" w:hAnsi="Times New Roman"/>
          <w:iCs/>
          <w:sz w:val="32"/>
          <w:szCs w:val="32"/>
          <w:rPrChange w:id="130" w:author="Inno" w:date="2024-07-23T09:38:00Z" w16du:dateUtc="2024-07-23T16:38:00Z">
            <w:rPr>
              <w:rFonts w:ascii="Times New Roman" w:hAnsi="Times New Roman"/>
              <w:iCs/>
              <w:szCs w:val="20"/>
            </w:rPr>
          </w:rPrChange>
        </w:rPr>
        <w:t>TEXTILES — TESTING OF JUTE FABRICS FOR RESISTANCE TO ATTACK BY MICRO</w:t>
      </w:r>
      <w:ins w:id="131" w:author="Inno" w:date="2024-07-23T09:38:00Z" w16du:dateUtc="2024-07-23T16:38:00Z">
        <w:r w:rsidR="00BD7364">
          <w:rPr>
            <w:rFonts w:ascii="Times New Roman" w:hAnsi="Times New Roman"/>
            <w:iCs/>
            <w:sz w:val="32"/>
            <w:szCs w:val="32"/>
          </w:rPr>
          <w:t>-</w:t>
        </w:r>
      </w:ins>
      <w:del w:id="132" w:author="Inno" w:date="2024-07-23T09:38:00Z" w16du:dateUtc="2024-07-23T16:38:00Z">
        <w:r w:rsidRPr="00BD7364" w:rsidDel="00BD7364">
          <w:rPr>
            <w:rFonts w:ascii="Times New Roman" w:hAnsi="Times New Roman"/>
            <w:iCs/>
            <w:sz w:val="32"/>
            <w:szCs w:val="32"/>
            <w:rPrChange w:id="133" w:author="Inno" w:date="2024-07-23T09:38:00Z" w16du:dateUtc="2024-07-23T16:38:00Z">
              <w:rPr>
                <w:rFonts w:ascii="Times New Roman" w:hAnsi="Times New Roman"/>
                <w:iCs/>
                <w:szCs w:val="20"/>
              </w:rPr>
            </w:rPrChange>
          </w:rPr>
          <w:delText>—</w:delText>
        </w:r>
      </w:del>
      <w:r w:rsidRPr="00BD7364">
        <w:rPr>
          <w:rFonts w:ascii="Times New Roman" w:hAnsi="Times New Roman"/>
          <w:iCs/>
          <w:sz w:val="32"/>
          <w:szCs w:val="32"/>
          <w:rPrChange w:id="134" w:author="Inno" w:date="2024-07-23T09:38:00Z" w16du:dateUtc="2024-07-23T16:38:00Z">
            <w:rPr>
              <w:rFonts w:ascii="Times New Roman" w:hAnsi="Times New Roman"/>
              <w:iCs/>
              <w:szCs w:val="20"/>
            </w:rPr>
          </w:rPrChange>
        </w:rPr>
        <w:t>ORGANISMS</w:t>
      </w:r>
    </w:p>
    <w:p w14:paraId="238A3E3E" w14:textId="37070FD4" w:rsidR="00822B40" w:rsidRPr="00BD7364" w:rsidRDefault="00822B40" w:rsidP="00626E25">
      <w:pPr>
        <w:pStyle w:val="PlainText"/>
        <w:spacing w:before="120" w:after="120"/>
        <w:ind w:right="710"/>
        <w:jc w:val="center"/>
        <w:rPr>
          <w:rFonts w:ascii="Times New Roman" w:hAnsi="Times New Roman"/>
          <w:b/>
          <w:bCs/>
          <w:iCs/>
          <w:sz w:val="24"/>
          <w:rPrChange w:id="135" w:author="Inno" w:date="2024-07-23T09:38:00Z" w16du:dateUtc="2024-07-23T16:38:00Z">
            <w:rPr>
              <w:rFonts w:ascii="Times New Roman" w:hAnsi="Times New Roman"/>
              <w:b/>
              <w:bCs/>
              <w:iCs/>
              <w:szCs w:val="20"/>
            </w:rPr>
          </w:rPrChange>
        </w:rPr>
      </w:pPr>
      <w:proofErr w:type="gramStart"/>
      <w:r w:rsidRPr="00BD7364">
        <w:rPr>
          <w:rFonts w:ascii="Times New Roman" w:hAnsi="Times New Roman"/>
          <w:bCs/>
          <w:i/>
          <w:iCs/>
          <w:sz w:val="24"/>
          <w:rPrChange w:id="136" w:author="Inno" w:date="2024-07-23T09:38:00Z" w16du:dateUtc="2024-07-23T16:38:00Z">
            <w:rPr>
              <w:rFonts w:ascii="Times New Roman" w:hAnsi="Times New Roman"/>
              <w:bCs/>
              <w:szCs w:val="20"/>
            </w:rPr>
          </w:rPrChange>
        </w:rPr>
        <w:t>(</w:t>
      </w:r>
      <w:ins w:id="137" w:author="Inno" w:date="2024-07-23T09:38:00Z" w16du:dateUtc="2024-07-23T16:38:00Z">
        <w:r w:rsidR="00BD7364" w:rsidRPr="00BD7364">
          <w:rPr>
            <w:rFonts w:ascii="Times New Roman" w:hAnsi="Times New Roman"/>
            <w:bCs/>
            <w:i/>
            <w:iCs/>
            <w:sz w:val="24"/>
            <w:rPrChange w:id="138" w:author="Inno" w:date="2024-07-23T09:38:00Z" w16du:dateUtc="2024-07-23T16:38:00Z">
              <w:rPr>
                <w:rFonts w:ascii="Times New Roman" w:hAnsi="Times New Roman"/>
                <w:bCs/>
                <w:szCs w:val="20"/>
              </w:rPr>
            </w:rPrChange>
          </w:rPr>
          <w:t xml:space="preserve"> </w:t>
        </w:r>
      </w:ins>
      <w:r w:rsidR="00AA451E" w:rsidRPr="00BD7364">
        <w:rPr>
          <w:rFonts w:ascii="Times New Roman" w:hAnsi="Times New Roman"/>
          <w:bCs/>
          <w:i/>
          <w:iCs/>
          <w:sz w:val="24"/>
          <w:rPrChange w:id="139" w:author="Inno" w:date="2024-07-23T09:38:00Z" w16du:dateUtc="2024-07-23T16:38:00Z">
            <w:rPr>
              <w:rFonts w:ascii="Times New Roman" w:hAnsi="Times New Roman"/>
              <w:bCs/>
              <w:i/>
              <w:iCs/>
              <w:szCs w:val="20"/>
            </w:rPr>
          </w:rPrChange>
        </w:rPr>
        <w:t>Third</w:t>
      </w:r>
      <w:proofErr w:type="gramEnd"/>
      <w:r w:rsidR="00AA451E" w:rsidRPr="00BD7364">
        <w:rPr>
          <w:rFonts w:ascii="Times New Roman" w:hAnsi="Times New Roman"/>
          <w:bCs/>
          <w:i/>
          <w:iCs/>
          <w:sz w:val="24"/>
          <w:rPrChange w:id="140" w:author="Inno" w:date="2024-07-23T09:38:00Z" w16du:dateUtc="2024-07-23T16:38:00Z">
            <w:rPr>
              <w:rFonts w:ascii="Times New Roman" w:hAnsi="Times New Roman"/>
              <w:bCs/>
              <w:i/>
              <w:iCs/>
              <w:szCs w:val="20"/>
            </w:rPr>
          </w:rPrChange>
        </w:rPr>
        <w:t xml:space="preserve"> Revision</w:t>
      </w:r>
      <w:ins w:id="141" w:author="Inno" w:date="2024-07-23T09:38:00Z" w16du:dateUtc="2024-07-23T16:38:00Z">
        <w:r w:rsidR="00BD7364" w:rsidRPr="00BD7364">
          <w:rPr>
            <w:rFonts w:ascii="Times New Roman" w:hAnsi="Times New Roman"/>
            <w:bCs/>
            <w:i/>
            <w:iCs/>
            <w:sz w:val="24"/>
            <w:rPrChange w:id="142" w:author="Inno" w:date="2024-07-23T09:38:00Z" w16du:dateUtc="2024-07-23T16:38:00Z">
              <w:rPr>
                <w:rFonts w:ascii="Times New Roman" w:hAnsi="Times New Roman"/>
                <w:bCs/>
                <w:i/>
                <w:iCs/>
                <w:szCs w:val="20"/>
              </w:rPr>
            </w:rPrChange>
          </w:rPr>
          <w:t xml:space="preserve"> </w:t>
        </w:r>
      </w:ins>
      <w:r w:rsidR="00AA451E" w:rsidRPr="00BD7364">
        <w:rPr>
          <w:rFonts w:ascii="Times New Roman" w:hAnsi="Times New Roman"/>
          <w:bCs/>
          <w:i/>
          <w:iCs/>
          <w:sz w:val="24"/>
          <w:rPrChange w:id="143" w:author="Inno" w:date="2024-07-23T09:38:00Z" w16du:dateUtc="2024-07-23T16:38:00Z">
            <w:rPr>
              <w:rFonts w:ascii="Times New Roman" w:hAnsi="Times New Roman"/>
              <w:bCs/>
              <w:i/>
              <w:iCs/>
              <w:szCs w:val="20"/>
            </w:rPr>
          </w:rPrChange>
        </w:rPr>
        <w:t>)</w:t>
      </w:r>
    </w:p>
    <w:p w14:paraId="0982A2F3" w14:textId="77777777" w:rsidR="00822B40" w:rsidRDefault="00822B40" w:rsidP="00626E25">
      <w:pPr>
        <w:spacing w:after="0" w:line="240" w:lineRule="auto"/>
        <w:rPr>
          <w:ins w:id="144" w:author="Inno" w:date="2024-07-23T09:39:00Z" w16du:dateUtc="2024-07-23T16:39:00Z"/>
          <w:rFonts w:ascii="Times New Roman" w:hAnsi="Times New Roman" w:cs="Times New Roman"/>
          <w:sz w:val="20"/>
          <w:szCs w:val="20"/>
        </w:rPr>
      </w:pPr>
      <w:r w:rsidRPr="00626E25">
        <w:rPr>
          <w:rFonts w:ascii="Times New Roman" w:hAnsi="Times New Roman" w:cs="Times New Roman"/>
          <w:sz w:val="20"/>
          <w:szCs w:val="20"/>
        </w:rPr>
        <w:t xml:space="preserve"> </w:t>
      </w:r>
    </w:p>
    <w:p w14:paraId="0CE78070" w14:textId="77777777" w:rsidR="00BD7364" w:rsidRPr="00626E25" w:rsidRDefault="00BD7364" w:rsidP="00626E25">
      <w:pPr>
        <w:spacing w:after="0" w:line="240" w:lineRule="auto"/>
        <w:rPr>
          <w:rFonts w:ascii="Times New Roman" w:hAnsi="Times New Roman" w:cs="Times New Roman"/>
          <w:sz w:val="20"/>
          <w:szCs w:val="20"/>
        </w:rPr>
      </w:pPr>
    </w:p>
    <w:p w14:paraId="73B1F042" w14:textId="77777777" w:rsidR="00822B40" w:rsidRPr="00626E25" w:rsidRDefault="00822B40" w:rsidP="00626E25">
      <w:pPr>
        <w:spacing w:after="0" w:line="240" w:lineRule="auto"/>
        <w:jc w:val="both"/>
        <w:rPr>
          <w:rFonts w:ascii="Times New Roman" w:hAnsi="Times New Roman" w:cs="Times New Roman"/>
          <w:b/>
          <w:bCs/>
          <w:sz w:val="20"/>
          <w:szCs w:val="20"/>
        </w:rPr>
      </w:pPr>
      <w:r w:rsidRPr="00626E25">
        <w:rPr>
          <w:rFonts w:ascii="Times New Roman" w:hAnsi="Times New Roman" w:cs="Times New Roman"/>
          <w:b/>
          <w:bCs/>
          <w:sz w:val="20"/>
          <w:szCs w:val="20"/>
        </w:rPr>
        <w:t>1</w:t>
      </w:r>
      <w:r w:rsidR="00CC1A97" w:rsidRPr="00626E25">
        <w:rPr>
          <w:rFonts w:ascii="Times New Roman" w:hAnsi="Times New Roman" w:cs="Times New Roman"/>
          <w:b/>
          <w:bCs/>
          <w:sz w:val="20"/>
          <w:szCs w:val="20"/>
        </w:rPr>
        <w:t xml:space="preserve"> </w:t>
      </w:r>
      <w:r w:rsidRPr="00626E25">
        <w:rPr>
          <w:rFonts w:ascii="Times New Roman" w:hAnsi="Times New Roman" w:cs="Times New Roman"/>
          <w:b/>
          <w:bCs/>
          <w:sz w:val="20"/>
          <w:szCs w:val="20"/>
        </w:rPr>
        <w:t>SCOPE</w:t>
      </w:r>
    </w:p>
    <w:p w14:paraId="0C5B05B9" w14:textId="77777777" w:rsidR="00822B40" w:rsidRPr="00626E25" w:rsidRDefault="00822B40" w:rsidP="00626E25">
      <w:pPr>
        <w:spacing w:after="0" w:line="240" w:lineRule="auto"/>
        <w:jc w:val="both"/>
        <w:rPr>
          <w:rFonts w:ascii="Times New Roman" w:hAnsi="Times New Roman" w:cs="Times New Roman"/>
          <w:sz w:val="20"/>
          <w:szCs w:val="20"/>
        </w:rPr>
      </w:pPr>
    </w:p>
    <w:p w14:paraId="1AF7337F" w14:textId="77777777"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t>This standard prescribes two methods, namely, mixed culture method and the soil burial method for evaluating jute fabrics for resistance to attack by micro-organisms.</w:t>
      </w:r>
    </w:p>
    <w:p w14:paraId="187F45D6" w14:textId="77777777" w:rsidR="00822B40" w:rsidRPr="00626E25" w:rsidRDefault="00822B40" w:rsidP="00626E25">
      <w:pPr>
        <w:spacing w:after="0" w:line="240" w:lineRule="auto"/>
        <w:jc w:val="both"/>
        <w:rPr>
          <w:rFonts w:ascii="Times New Roman" w:hAnsi="Times New Roman" w:cs="Times New Roman"/>
          <w:sz w:val="20"/>
          <w:szCs w:val="20"/>
        </w:rPr>
      </w:pPr>
    </w:p>
    <w:p w14:paraId="65A6ED25" w14:textId="77777777" w:rsidR="00822B40" w:rsidRPr="00626E25" w:rsidRDefault="00CC1A97" w:rsidP="00626E25">
      <w:pPr>
        <w:spacing w:after="0" w:line="240" w:lineRule="auto"/>
        <w:jc w:val="both"/>
        <w:rPr>
          <w:rFonts w:ascii="Times New Roman" w:hAnsi="Times New Roman" w:cs="Times New Roman"/>
          <w:b/>
          <w:bCs/>
          <w:sz w:val="20"/>
          <w:szCs w:val="20"/>
        </w:rPr>
      </w:pPr>
      <w:r w:rsidRPr="00626E25">
        <w:rPr>
          <w:rFonts w:ascii="Times New Roman" w:hAnsi="Times New Roman" w:cs="Times New Roman"/>
          <w:b/>
          <w:bCs/>
          <w:sz w:val="20"/>
          <w:szCs w:val="20"/>
        </w:rPr>
        <w:t xml:space="preserve">2 </w:t>
      </w:r>
      <w:r w:rsidR="00822B40" w:rsidRPr="00626E25">
        <w:rPr>
          <w:rFonts w:ascii="Times New Roman" w:hAnsi="Times New Roman" w:cs="Times New Roman"/>
          <w:b/>
          <w:bCs/>
          <w:sz w:val="20"/>
          <w:szCs w:val="20"/>
        </w:rPr>
        <w:t>REFERENCES</w:t>
      </w:r>
    </w:p>
    <w:p w14:paraId="4FE48C71" w14:textId="77777777" w:rsidR="00822B40" w:rsidRPr="00626E25" w:rsidRDefault="00822B40" w:rsidP="00626E25">
      <w:pPr>
        <w:spacing w:after="0" w:line="240" w:lineRule="auto"/>
        <w:jc w:val="both"/>
        <w:rPr>
          <w:rFonts w:ascii="Times New Roman" w:hAnsi="Times New Roman" w:cs="Times New Roman"/>
          <w:sz w:val="20"/>
          <w:szCs w:val="20"/>
        </w:rPr>
      </w:pPr>
    </w:p>
    <w:p w14:paraId="0DECA964" w14:textId="4C4D229C" w:rsidR="00822B40" w:rsidRPr="00626E25" w:rsidDel="001305BB" w:rsidRDefault="00822B40" w:rsidP="001305BB">
      <w:pPr>
        <w:spacing w:after="120" w:line="240" w:lineRule="auto"/>
        <w:jc w:val="both"/>
        <w:rPr>
          <w:del w:id="145" w:author="Inno" w:date="2024-07-23T09:41:00Z" w16du:dateUtc="2024-07-23T16:41:00Z"/>
          <w:rFonts w:ascii="Times New Roman" w:hAnsi="Times New Roman" w:cs="Times New Roman"/>
          <w:sz w:val="20"/>
          <w:szCs w:val="20"/>
        </w:rPr>
        <w:pPrChange w:id="146" w:author="Inno" w:date="2024-07-23T09:41:00Z" w16du:dateUtc="2024-07-23T16:41:00Z">
          <w:pPr>
            <w:spacing w:after="0" w:line="240" w:lineRule="auto"/>
            <w:jc w:val="both"/>
          </w:pPr>
        </w:pPrChange>
      </w:pPr>
      <w:r w:rsidRPr="00626E25">
        <w:rPr>
          <w:rFonts w:ascii="Times New Roman" w:hAnsi="Times New Roman" w:cs="Times New Roman"/>
          <w:sz w:val="20"/>
          <w:szCs w:val="20"/>
        </w:rPr>
        <w:t xml:space="preserve">The standards </w:t>
      </w:r>
      <w:del w:id="147" w:author="Inno" w:date="2024-07-23T09:39:00Z" w16du:dateUtc="2024-07-23T16:39:00Z">
        <w:r w:rsidRPr="00626E25" w:rsidDel="00BD7364">
          <w:rPr>
            <w:rFonts w:ascii="Times New Roman" w:hAnsi="Times New Roman" w:cs="Times New Roman"/>
            <w:sz w:val="20"/>
            <w:szCs w:val="20"/>
          </w:rPr>
          <w:delText xml:space="preserve">listed </w:delText>
        </w:r>
      </w:del>
      <w:ins w:id="148" w:author="Inno" w:date="2024-07-23T09:39:00Z" w16du:dateUtc="2024-07-23T16:39:00Z">
        <w:r w:rsidR="00BD7364">
          <w:rPr>
            <w:rFonts w:ascii="Times New Roman" w:hAnsi="Times New Roman" w:cs="Times New Roman"/>
            <w:sz w:val="20"/>
            <w:szCs w:val="20"/>
          </w:rPr>
          <w:t>given</w:t>
        </w:r>
        <w:r w:rsidR="00BD7364" w:rsidRPr="00626E25">
          <w:rPr>
            <w:rFonts w:ascii="Times New Roman" w:hAnsi="Times New Roman" w:cs="Times New Roman"/>
            <w:sz w:val="20"/>
            <w:szCs w:val="20"/>
          </w:rPr>
          <w:t xml:space="preserve"> </w:t>
        </w:r>
      </w:ins>
      <w:r w:rsidRPr="00626E25">
        <w:rPr>
          <w:rFonts w:ascii="Times New Roman" w:hAnsi="Times New Roman" w:cs="Times New Roman"/>
          <w:sz w:val="20"/>
          <w:szCs w:val="20"/>
        </w:rPr>
        <w:t>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149" w:author="Inno" w:date="2024-07-23T09:39:00Z" w16du:dateUtc="2024-07-23T16:39:00Z">
        <w:r w:rsidRPr="00626E25" w:rsidDel="00BD7364">
          <w:rPr>
            <w:rFonts w:ascii="Times New Roman" w:hAnsi="Times New Roman" w:cs="Times New Roman"/>
            <w:sz w:val="20"/>
            <w:szCs w:val="20"/>
          </w:rPr>
          <w:delText>s</w:delText>
        </w:r>
      </w:del>
      <w:r w:rsidRPr="00626E25">
        <w:rPr>
          <w:rFonts w:ascii="Times New Roman" w:hAnsi="Times New Roman" w:cs="Times New Roman"/>
          <w:sz w:val="20"/>
          <w:szCs w:val="20"/>
        </w:rPr>
        <w:t xml:space="preserve"> of the</w:t>
      </w:r>
      <w:ins w:id="150" w:author="Inno" w:date="2024-07-23T09:39:00Z" w16du:dateUtc="2024-07-23T16:39:00Z">
        <w:r w:rsidR="00BD7364">
          <w:rPr>
            <w:rFonts w:ascii="Times New Roman" w:hAnsi="Times New Roman" w:cs="Times New Roman"/>
            <w:sz w:val="20"/>
            <w:szCs w:val="20"/>
          </w:rPr>
          <w:t>se</w:t>
        </w:r>
      </w:ins>
      <w:r w:rsidRPr="00626E25">
        <w:rPr>
          <w:rFonts w:ascii="Times New Roman" w:hAnsi="Times New Roman" w:cs="Times New Roman"/>
          <w:sz w:val="20"/>
          <w:szCs w:val="20"/>
        </w:rPr>
        <w:t xml:space="preserve"> standards</w:t>
      </w:r>
      <w:del w:id="151" w:author="Inno" w:date="2024-07-23T09:39:00Z" w16du:dateUtc="2024-07-23T16:39:00Z">
        <w:r w:rsidRPr="00626E25" w:rsidDel="00BD7364">
          <w:rPr>
            <w:rFonts w:ascii="Times New Roman" w:hAnsi="Times New Roman" w:cs="Times New Roman"/>
            <w:sz w:val="20"/>
            <w:szCs w:val="20"/>
          </w:rPr>
          <w:delText xml:space="preserve"> listed below</w:delText>
        </w:r>
      </w:del>
      <w:r w:rsidRPr="00626E25">
        <w:rPr>
          <w:rFonts w:ascii="Times New Roman" w:hAnsi="Times New Roman" w:cs="Times New Roman"/>
          <w:sz w:val="20"/>
          <w:szCs w:val="20"/>
        </w:rPr>
        <w:t>:</w:t>
      </w:r>
    </w:p>
    <w:p w14:paraId="4B2B08BD" w14:textId="77777777" w:rsidR="00822B40" w:rsidRPr="00626E25" w:rsidRDefault="00822B40" w:rsidP="001305BB">
      <w:pPr>
        <w:spacing w:after="120" w:line="240" w:lineRule="auto"/>
        <w:jc w:val="both"/>
        <w:rPr>
          <w:rFonts w:ascii="Times New Roman" w:hAnsi="Times New Roman" w:cs="Times New Roman"/>
          <w:sz w:val="20"/>
          <w:szCs w:val="20"/>
        </w:rPr>
        <w:pPrChange w:id="152" w:author="Inno" w:date="2024-07-23T09:41:00Z" w16du:dateUtc="2024-07-23T16:41:00Z">
          <w:pPr>
            <w:spacing w:after="0" w:line="240" w:lineRule="auto"/>
            <w:jc w:val="both"/>
          </w:pPr>
        </w:pPrChange>
      </w:pPr>
    </w:p>
    <w:tbl>
      <w:tblPr>
        <w:tblW w:w="0" w:type="auto"/>
        <w:tblInd w:w="-95" w:type="dxa"/>
        <w:tblLayout w:type="fixed"/>
        <w:tblCellMar>
          <w:left w:w="0" w:type="dxa"/>
          <w:right w:w="0" w:type="dxa"/>
        </w:tblCellMar>
        <w:tblLook w:val="01E0" w:firstRow="1" w:lastRow="1" w:firstColumn="1" w:lastColumn="1" w:noHBand="0" w:noVBand="0"/>
        <w:tblPrChange w:id="153" w:author="Inno" w:date="2024-07-23T09:41:00Z" w16du:dateUtc="2024-07-23T16:41:00Z">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2160"/>
        <w:gridCol w:w="6930"/>
        <w:tblGridChange w:id="154">
          <w:tblGrid>
            <w:gridCol w:w="362"/>
            <w:gridCol w:w="1798"/>
            <w:gridCol w:w="555"/>
            <w:gridCol w:w="6193"/>
            <w:gridCol w:w="182"/>
          </w:tblGrid>
        </w:tblGridChange>
      </w:tblGrid>
      <w:tr w:rsidR="00CC1A97" w:rsidRPr="00626E25" w14:paraId="311122FB" w14:textId="77777777" w:rsidTr="001305BB">
        <w:trPr>
          <w:trHeight w:val="321"/>
          <w:trPrChange w:id="155" w:author="Inno" w:date="2024-07-23T09:41:00Z" w16du:dateUtc="2024-07-23T16:41:00Z">
            <w:trPr>
              <w:gridBefore w:val="1"/>
              <w:gridAfter w:val="0"/>
              <w:wAfter w:w="7" w:type="dxa"/>
              <w:trHeight w:val="321"/>
            </w:trPr>
          </w:trPrChange>
        </w:trPr>
        <w:tc>
          <w:tcPr>
            <w:tcW w:w="2160" w:type="dxa"/>
            <w:tcPrChange w:id="156" w:author="Inno" w:date="2024-07-23T09:41:00Z" w16du:dateUtc="2024-07-23T16:41:00Z">
              <w:tcPr>
                <w:tcW w:w="2353" w:type="dxa"/>
                <w:gridSpan w:val="2"/>
              </w:tcPr>
            </w:tcPrChange>
          </w:tcPr>
          <w:p w14:paraId="4CFB2954" w14:textId="77777777" w:rsidR="00CC1A97" w:rsidRPr="00626E25" w:rsidRDefault="00CC1A97" w:rsidP="00626E25">
            <w:pPr>
              <w:pStyle w:val="TableParagraph"/>
              <w:jc w:val="center"/>
              <w:rPr>
                <w:i/>
                <w:sz w:val="20"/>
                <w:szCs w:val="20"/>
              </w:rPr>
            </w:pPr>
            <w:r w:rsidRPr="00626E25">
              <w:rPr>
                <w:i/>
                <w:sz w:val="20"/>
                <w:szCs w:val="20"/>
              </w:rPr>
              <w:t>IS</w:t>
            </w:r>
            <w:r w:rsidRPr="00626E25">
              <w:rPr>
                <w:i/>
                <w:spacing w:val="4"/>
                <w:sz w:val="20"/>
                <w:szCs w:val="20"/>
              </w:rPr>
              <w:t xml:space="preserve"> </w:t>
            </w:r>
            <w:r w:rsidRPr="00626E25">
              <w:rPr>
                <w:i/>
                <w:sz w:val="20"/>
                <w:szCs w:val="20"/>
              </w:rPr>
              <w:t>No.</w:t>
            </w:r>
          </w:p>
        </w:tc>
        <w:tc>
          <w:tcPr>
            <w:tcW w:w="6930" w:type="dxa"/>
            <w:tcPrChange w:id="157" w:author="Inno" w:date="2024-07-23T09:41:00Z" w16du:dateUtc="2024-07-23T16:41:00Z">
              <w:tcPr>
                <w:tcW w:w="6193" w:type="dxa"/>
              </w:tcPr>
            </w:tcPrChange>
          </w:tcPr>
          <w:p w14:paraId="5A6D6038" w14:textId="77777777" w:rsidR="00CC1A97" w:rsidRPr="00626E25" w:rsidRDefault="00CC1A97" w:rsidP="00626E25">
            <w:pPr>
              <w:pStyle w:val="TableParagraph"/>
              <w:ind w:left="100"/>
              <w:jc w:val="center"/>
              <w:rPr>
                <w:i/>
                <w:sz w:val="20"/>
                <w:szCs w:val="20"/>
              </w:rPr>
            </w:pPr>
            <w:r w:rsidRPr="00626E25">
              <w:rPr>
                <w:i/>
                <w:sz w:val="20"/>
                <w:szCs w:val="20"/>
              </w:rPr>
              <w:t>Title</w:t>
            </w:r>
          </w:p>
        </w:tc>
      </w:tr>
      <w:tr w:rsidR="00CC1A97" w:rsidRPr="00626E25" w14:paraId="000B9390" w14:textId="77777777" w:rsidTr="001305BB">
        <w:trPr>
          <w:trHeight w:val="242"/>
          <w:trPrChange w:id="158" w:author="Inno" w:date="2024-07-23T09:41:00Z" w16du:dateUtc="2024-07-23T16:41:00Z">
            <w:trPr>
              <w:gridBefore w:val="1"/>
              <w:gridAfter w:val="0"/>
              <w:trHeight w:val="894"/>
            </w:trPr>
          </w:trPrChange>
        </w:trPr>
        <w:tc>
          <w:tcPr>
            <w:tcW w:w="2160" w:type="dxa"/>
            <w:tcPrChange w:id="159" w:author="Inno" w:date="2024-07-23T09:41:00Z" w16du:dateUtc="2024-07-23T16:41:00Z">
              <w:tcPr>
                <w:tcW w:w="2353" w:type="dxa"/>
                <w:gridSpan w:val="2"/>
              </w:tcPr>
            </w:tcPrChange>
          </w:tcPr>
          <w:p w14:paraId="7977BA77" w14:textId="393692CB" w:rsidR="00CC1A97" w:rsidRPr="00626E25" w:rsidDel="00BD7364" w:rsidRDefault="00CC1A97" w:rsidP="00BD7364">
            <w:pPr>
              <w:pStyle w:val="TableParagraph"/>
              <w:spacing w:before="5" w:after="120"/>
              <w:rPr>
                <w:del w:id="160" w:author="Inno" w:date="2024-07-23T09:40:00Z" w16du:dateUtc="2024-07-23T16:40:00Z"/>
                <w:sz w:val="20"/>
                <w:szCs w:val="20"/>
              </w:rPr>
              <w:pPrChange w:id="161" w:author="Inno" w:date="2024-07-23T09:40:00Z" w16du:dateUtc="2024-07-23T16:40:00Z">
                <w:pPr>
                  <w:pStyle w:val="TableParagraph"/>
                  <w:spacing w:before="5"/>
                </w:pPr>
              </w:pPrChange>
            </w:pPr>
            <w:r w:rsidRPr="00626E25">
              <w:rPr>
                <w:sz w:val="20"/>
                <w:szCs w:val="20"/>
              </w:rPr>
              <w:t>IS</w:t>
            </w:r>
            <w:r w:rsidRPr="00626E25">
              <w:rPr>
                <w:spacing w:val="6"/>
                <w:sz w:val="20"/>
                <w:szCs w:val="20"/>
              </w:rPr>
              <w:t xml:space="preserve"> </w:t>
            </w:r>
            <w:r w:rsidRPr="00626E25">
              <w:rPr>
                <w:sz w:val="20"/>
                <w:szCs w:val="20"/>
              </w:rPr>
              <w:t>460</w:t>
            </w:r>
            <w:ins w:id="162" w:author="Inno" w:date="2024-07-23T09:40:00Z" w16du:dateUtc="2024-07-23T16:40:00Z">
              <w:r w:rsidR="00BD7364">
                <w:rPr>
                  <w:sz w:val="20"/>
                  <w:szCs w:val="20"/>
                </w:rPr>
                <w:t xml:space="preserve"> </w:t>
              </w:r>
            </w:ins>
          </w:p>
          <w:p w14:paraId="01396BC8" w14:textId="77777777" w:rsidR="00CC1A97" w:rsidRPr="00626E25" w:rsidRDefault="00CC1A97" w:rsidP="00BD7364">
            <w:pPr>
              <w:pStyle w:val="TableParagraph"/>
              <w:spacing w:before="5" w:after="120"/>
              <w:rPr>
                <w:sz w:val="20"/>
                <w:szCs w:val="20"/>
              </w:rPr>
              <w:pPrChange w:id="163" w:author="Inno" w:date="2024-07-23T09:40:00Z" w16du:dateUtc="2024-07-23T16:40:00Z">
                <w:pPr>
                  <w:pStyle w:val="TableParagraph"/>
                  <w:spacing w:before="45"/>
                </w:pPr>
              </w:pPrChange>
            </w:pPr>
            <w:r w:rsidRPr="00626E25">
              <w:rPr>
                <w:sz w:val="20"/>
                <w:szCs w:val="20"/>
              </w:rPr>
              <w:t>(Part</w:t>
            </w:r>
            <w:r w:rsidRPr="00626E25">
              <w:rPr>
                <w:spacing w:val="4"/>
                <w:sz w:val="20"/>
                <w:szCs w:val="20"/>
              </w:rPr>
              <w:t xml:space="preserve"> </w:t>
            </w:r>
            <w:r w:rsidRPr="00626E25">
              <w:rPr>
                <w:sz w:val="20"/>
                <w:szCs w:val="20"/>
              </w:rPr>
              <w:t>1</w:t>
            </w:r>
            <w:proofErr w:type="gramStart"/>
            <w:r w:rsidRPr="00626E25">
              <w:rPr>
                <w:sz w:val="20"/>
                <w:szCs w:val="20"/>
              </w:rPr>
              <w:t>)</w:t>
            </w:r>
            <w:r w:rsidRPr="00626E25">
              <w:rPr>
                <w:spacing w:val="7"/>
                <w:sz w:val="20"/>
                <w:szCs w:val="20"/>
              </w:rPr>
              <w:t xml:space="preserve"> </w:t>
            </w:r>
            <w:r w:rsidRPr="00626E25">
              <w:rPr>
                <w:sz w:val="20"/>
                <w:szCs w:val="20"/>
              </w:rPr>
              <w:t>:</w:t>
            </w:r>
            <w:proofErr w:type="gramEnd"/>
            <w:r w:rsidRPr="00626E25">
              <w:rPr>
                <w:spacing w:val="7"/>
                <w:sz w:val="20"/>
                <w:szCs w:val="20"/>
              </w:rPr>
              <w:t xml:space="preserve"> </w:t>
            </w:r>
            <w:r w:rsidRPr="00626E25">
              <w:rPr>
                <w:sz w:val="20"/>
                <w:szCs w:val="20"/>
              </w:rPr>
              <w:t>2020</w:t>
            </w:r>
          </w:p>
        </w:tc>
        <w:tc>
          <w:tcPr>
            <w:tcW w:w="6930" w:type="dxa"/>
            <w:tcPrChange w:id="164" w:author="Inno" w:date="2024-07-23T09:41:00Z" w16du:dateUtc="2024-07-23T16:41:00Z">
              <w:tcPr>
                <w:tcW w:w="6193" w:type="dxa"/>
              </w:tcPr>
            </w:tcPrChange>
          </w:tcPr>
          <w:p w14:paraId="12E89793" w14:textId="42244D31" w:rsidR="00CC1A97" w:rsidRPr="00626E25" w:rsidRDefault="00CC1A97" w:rsidP="00BD7364">
            <w:pPr>
              <w:pStyle w:val="TableParagraph"/>
              <w:spacing w:before="5" w:after="120"/>
              <w:ind w:left="100"/>
              <w:rPr>
                <w:sz w:val="20"/>
                <w:szCs w:val="20"/>
              </w:rPr>
              <w:pPrChange w:id="165" w:author="Inno" w:date="2024-07-23T09:40:00Z" w16du:dateUtc="2024-07-23T16:40:00Z">
                <w:pPr>
                  <w:pStyle w:val="TableParagraph"/>
                  <w:spacing w:before="5"/>
                  <w:ind w:left="100" w:right="771"/>
                </w:pPr>
              </w:pPrChange>
            </w:pPr>
            <w:r w:rsidRPr="00626E25">
              <w:rPr>
                <w:sz w:val="20"/>
                <w:szCs w:val="20"/>
              </w:rPr>
              <w:t>Test</w:t>
            </w:r>
            <w:r w:rsidRPr="00626E25">
              <w:rPr>
                <w:spacing w:val="14"/>
                <w:sz w:val="20"/>
                <w:szCs w:val="20"/>
              </w:rPr>
              <w:t xml:space="preserve"> </w:t>
            </w:r>
            <w:r w:rsidRPr="00626E25">
              <w:rPr>
                <w:sz w:val="20"/>
                <w:szCs w:val="20"/>
              </w:rPr>
              <w:t>sieves</w:t>
            </w:r>
            <w:r w:rsidRPr="00626E25">
              <w:rPr>
                <w:spacing w:val="14"/>
                <w:sz w:val="20"/>
                <w:szCs w:val="20"/>
              </w:rPr>
              <w:t xml:space="preserve"> </w:t>
            </w:r>
            <w:r w:rsidRPr="00626E25">
              <w:rPr>
                <w:sz w:val="20"/>
                <w:szCs w:val="20"/>
              </w:rPr>
              <w:t>—</w:t>
            </w:r>
            <w:r w:rsidRPr="00626E25">
              <w:rPr>
                <w:spacing w:val="10"/>
                <w:sz w:val="20"/>
                <w:szCs w:val="20"/>
              </w:rPr>
              <w:t xml:space="preserve"> </w:t>
            </w:r>
            <w:r w:rsidRPr="00626E25">
              <w:rPr>
                <w:sz w:val="20"/>
                <w:szCs w:val="20"/>
              </w:rPr>
              <w:t>Specification</w:t>
            </w:r>
            <w:ins w:id="166" w:author="Inno" w:date="2024-07-23T09:41:00Z" w16du:dateUtc="2024-07-23T16:41:00Z">
              <w:r w:rsidR="001305BB">
                <w:rPr>
                  <w:sz w:val="20"/>
                  <w:szCs w:val="20"/>
                </w:rPr>
                <w:t>:</w:t>
              </w:r>
            </w:ins>
            <w:r w:rsidRPr="00626E25">
              <w:rPr>
                <w:spacing w:val="12"/>
                <w:sz w:val="20"/>
                <w:szCs w:val="20"/>
              </w:rPr>
              <w:t xml:space="preserve"> </w:t>
            </w:r>
            <w:r w:rsidRPr="00626E25">
              <w:rPr>
                <w:sz w:val="20"/>
                <w:szCs w:val="20"/>
              </w:rPr>
              <w:t>Part</w:t>
            </w:r>
            <w:r w:rsidRPr="00626E25">
              <w:rPr>
                <w:spacing w:val="12"/>
                <w:sz w:val="20"/>
                <w:szCs w:val="20"/>
              </w:rPr>
              <w:t xml:space="preserve"> </w:t>
            </w:r>
            <w:r w:rsidRPr="00626E25">
              <w:rPr>
                <w:sz w:val="20"/>
                <w:szCs w:val="20"/>
              </w:rPr>
              <w:t>1</w:t>
            </w:r>
            <w:r w:rsidRPr="00626E25">
              <w:rPr>
                <w:spacing w:val="12"/>
                <w:sz w:val="20"/>
                <w:szCs w:val="20"/>
              </w:rPr>
              <w:t xml:space="preserve"> </w:t>
            </w:r>
            <w:r w:rsidRPr="00626E25">
              <w:rPr>
                <w:sz w:val="20"/>
                <w:szCs w:val="20"/>
              </w:rPr>
              <w:t>Wire</w:t>
            </w:r>
            <w:r w:rsidRPr="00626E25">
              <w:rPr>
                <w:spacing w:val="11"/>
                <w:sz w:val="20"/>
                <w:szCs w:val="20"/>
              </w:rPr>
              <w:t xml:space="preserve"> </w:t>
            </w:r>
            <w:r w:rsidRPr="00626E25">
              <w:rPr>
                <w:sz w:val="20"/>
                <w:szCs w:val="20"/>
              </w:rPr>
              <w:t>cloth</w:t>
            </w:r>
            <w:r w:rsidRPr="00626E25">
              <w:rPr>
                <w:spacing w:val="10"/>
                <w:sz w:val="20"/>
                <w:szCs w:val="20"/>
              </w:rPr>
              <w:t xml:space="preserve"> </w:t>
            </w:r>
            <w:r w:rsidRPr="00626E25">
              <w:rPr>
                <w:sz w:val="20"/>
                <w:szCs w:val="20"/>
              </w:rPr>
              <w:t>test</w:t>
            </w:r>
            <w:r w:rsidRPr="00626E25">
              <w:rPr>
                <w:spacing w:val="12"/>
                <w:sz w:val="20"/>
                <w:szCs w:val="20"/>
              </w:rPr>
              <w:t xml:space="preserve"> </w:t>
            </w:r>
            <w:proofErr w:type="gramStart"/>
            <w:r w:rsidRPr="00626E25">
              <w:rPr>
                <w:sz w:val="20"/>
                <w:szCs w:val="20"/>
              </w:rPr>
              <w:t>sieves</w:t>
            </w:r>
            <w:ins w:id="167" w:author="Inno" w:date="2024-07-23T09:41:00Z" w16du:dateUtc="2024-07-23T16:41:00Z">
              <w:r w:rsidR="001305BB">
                <w:rPr>
                  <w:sz w:val="20"/>
                  <w:szCs w:val="20"/>
                </w:rPr>
                <w:t xml:space="preserve"> </w:t>
              </w:r>
            </w:ins>
            <w:r w:rsidRPr="00626E25">
              <w:rPr>
                <w:spacing w:val="-52"/>
                <w:sz w:val="20"/>
                <w:szCs w:val="20"/>
              </w:rPr>
              <w:t xml:space="preserve"> </w:t>
            </w:r>
            <w:r w:rsidRPr="00626E25">
              <w:rPr>
                <w:sz w:val="20"/>
                <w:szCs w:val="20"/>
              </w:rPr>
              <w:t>(</w:t>
            </w:r>
            <w:proofErr w:type="gramEnd"/>
            <w:r w:rsidRPr="00626E25">
              <w:rPr>
                <w:i/>
                <w:sz w:val="20"/>
                <w:szCs w:val="20"/>
              </w:rPr>
              <w:t>fourth</w:t>
            </w:r>
            <w:r w:rsidRPr="00626E25">
              <w:rPr>
                <w:i/>
                <w:spacing w:val="-1"/>
                <w:sz w:val="20"/>
                <w:szCs w:val="20"/>
              </w:rPr>
              <w:t xml:space="preserve"> </w:t>
            </w:r>
            <w:r w:rsidRPr="00626E25">
              <w:rPr>
                <w:i/>
                <w:sz w:val="20"/>
                <w:szCs w:val="20"/>
              </w:rPr>
              <w:t>revision</w:t>
            </w:r>
            <w:del w:id="168" w:author="Inno" w:date="2024-07-23T09:41:00Z" w16du:dateUtc="2024-07-23T16:41:00Z">
              <w:r w:rsidRPr="00626E25" w:rsidDel="001305BB">
                <w:rPr>
                  <w:i/>
                  <w:spacing w:val="4"/>
                  <w:sz w:val="20"/>
                  <w:szCs w:val="20"/>
                </w:rPr>
                <w:delText xml:space="preserve"> </w:delText>
              </w:r>
            </w:del>
            <w:r w:rsidRPr="00626E25">
              <w:rPr>
                <w:sz w:val="20"/>
                <w:szCs w:val="20"/>
              </w:rPr>
              <w:t>)</w:t>
            </w:r>
          </w:p>
        </w:tc>
      </w:tr>
      <w:tr w:rsidR="00CC1A97" w:rsidRPr="00626E25" w14:paraId="30ECC69A" w14:textId="77777777" w:rsidTr="001305BB">
        <w:trPr>
          <w:trHeight w:val="39"/>
          <w:trPrChange w:id="169" w:author="Inno" w:date="2024-07-23T09:41:00Z" w16du:dateUtc="2024-07-23T16:41:00Z">
            <w:trPr>
              <w:gridBefore w:val="1"/>
              <w:gridAfter w:val="0"/>
              <w:trHeight w:val="597"/>
            </w:trPr>
          </w:trPrChange>
        </w:trPr>
        <w:tc>
          <w:tcPr>
            <w:tcW w:w="2160" w:type="dxa"/>
            <w:tcPrChange w:id="170" w:author="Inno" w:date="2024-07-23T09:41:00Z" w16du:dateUtc="2024-07-23T16:41:00Z">
              <w:tcPr>
                <w:tcW w:w="2353" w:type="dxa"/>
                <w:gridSpan w:val="2"/>
              </w:tcPr>
            </w:tcPrChange>
          </w:tcPr>
          <w:p w14:paraId="572899EB" w14:textId="77777777" w:rsidR="00CC1A97" w:rsidRPr="00626E25" w:rsidRDefault="00CC1A97" w:rsidP="00BD7364">
            <w:pPr>
              <w:pStyle w:val="TableParagraph"/>
              <w:spacing w:before="5" w:after="120"/>
              <w:rPr>
                <w:sz w:val="20"/>
                <w:szCs w:val="20"/>
              </w:rPr>
              <w:pPrChange w:id="171" w:author="Inno" w:date="2024-07-23T09:40:00Z" w16du:dateUtc="2024-07-23T16:40:00Z">
                <w:pPr>
                  <w:pStyle w:val="TableParagraph"/>
                  <w:spacing w:before="5"/>
                </w:pPr>
              </w:pPrChange>
            </w:pPr>
            <w:r w:rsidRPr="00626E25">
              <w:rPr>
                <w:sz w:val="20"/>
                <w:szCs w:val="20"/>
              </w:rPr>
              <w:t>IS</w:t>
            </w:r>
            <w:r w:rsidRPr="00626E25">
              <w:rPr>
                <w:spacing w:val="7"/>
                <w:sz w:val="20"/>
                <w:szCs w:val="20"/>
              </w:rPr>
              <w:t xml:space="preserve"> </w:t>
            </w:r>
            <w:proofErr w:type="gramStart"/>
            <w:r w:rsidRPr="00626E25">
              <w:rPr>
                <w:sz w:val="20"/>
                <w:szCs w:val="20"/>
              </w:rPr>
              <w:t>6359</w:t>
            </w:r>
            <w:r w:rsidRPr="00626E25">
              <w:rPr>
                <w:spacing w:val="4"/>
                <w:sz w:val="20"/>
                <w:szCs w:val="20"/>
              </w:rPr>
              <w:t xml:space="preserve"> </w:t>
            </w:r>
            <w:r w:rsidRPr="00626E25">
              <w:rPr>
                <w:sz w:val="20"/>
                <w:szCs w:val="20"/>
              </w:rPr>
              <w:t>:</w:t>
            </w:r>
            <w:proofErr w:type="gramEnd"/>
            <w:r w:rsidRPr="00626E25">
              <w:rPr>
                <w:spacing w:val="10"/>
                <w:sz w:val="20"/>
                <w:szCs w:val="20"/>
              </w:rPr>
              <w:t xml:space="preserve"> </w:t>
            </w:r>
            <w:r w:rsidRPr="00626E25">
              <w:rPr>
                <w:sz w:val="20"/>
                <w:szCs w:val="20"/>
              </w:rPr>
              <w:t>2023</w:t>
            </w:r>
          </w:p>
        </w:tc>
        <w:tc>
          <w:tcPr>
            <w:tcW w:w="6930" w:type="dxa"/>
            <w:tcPrChange w:id="172" w:author="Inno" w:date="2024-07-23T09:41:00Z" w16du:dateUtc="2024-07-23T16:41:00Z">
              <w:tcPr>
                <w:tcW w:w="6193" w:type="dxa"/>
              </w:tcPr>
            </w:tcPrChange>
          </w:tcPr>
          <w:p w14:paraId="4BA5C113" w14:textId="77777777" w:rsidR="00CC1A97" w:rsidRPr="00626E25" w:rsidRDefault="00CC1A97" w:rsidP="00BD7364">
            <w:pPr>
              <w:pStyle w:val="TableParagraph"/>
              <w:spacing w:before="5" w:after="120"/>
              <w:ind w:left="98"/>
              <w:rPr>
                <w:sz w:val="20"/>
                <w:szCs w:val="20"/>
              </w:rPr>
              <w:pPrChange w:id="173" w:author="Inno" w:date="2024-07-23T09:40:00Z" w16du:dateUtc="2024-07-23T16:40:00Z">
                <w:pPr>
                  <w:pStyle w:val="TableParagraph"/>
                  <w:spacing w:before="5"/>
                  <w:ind w:left="98"/>
                </w:pPr>
              </w:pPrChange>
            </w:pPr>
            <w:r w:rsidRPr="00626E25">
              <w:rPr>
                <w:sz w:val="20"/>
                <w:szCs w:val="20"/>
              </w:rPr>
              <w:t>Method</w:t>
            </w:r>
            <w:r w:rsidRPr="00626E25">
              <w:rPr>
                <w:spacing w:val="14"/>
                <w:sz w:val="20"/>
                <w:szCs w:val="20"/>
              </w:rPr>
              <w:t xml:space="preserve"> </w:t>
            </w:r>
            <w:r w:rsidRPr="00626E25">
              <w:rPr>
                <w:sz w:val="20"/>
                <w:szCs w:val="20"/>
              </w:rPr>
              <w:t>for</w:t>
            </w:r>
            <w:r w:rsidRPr="00626E25">
              <w:rPr>
                <w:spacing w:val="17"/>
                <w:sz w:val="20"/>
                <w:szCs w:val="20"/>
              </w:rPr>
              <w:t xml:space="preserve"> </w:t>
            </w:r>
            <w:r w:rsidRPr="00626E25">
              <w:rPr>
                <w:sz w:val="20"/>
                <w:szCs w:val="20"/>
              </w:rPr>
              <w:t>conditioning</w:t>
            </w:r>
            <w:r w:rsidRPr="00626E25">
              <w:rPr>
                <w:spacing w:val="15"/>
                <w:sz w:val="20"/>
                <w:szCs w:val="20"/>
              </w:rPr>
              <w:t xml:space="preserve"> </w:t>
            </w:r>
            <w:r w:rsidRPr="00626E25">
              <w:rPr>
                <w:sz w:val="20"/>
                <w:szCs w:val="20"/>
              </w:rPr>
              <w:t>of</w:t>
            </w:r>
            <w:r w:rsidRPr="00626E25">
              <w:rPr>
                <w:spacing w:val="17"/>
                <w:sz w:val="20"/>
                <w:szCs w:val="20"/>
              </w:rPr>
              <w:t xml:space="preserve"> </w:t>
            </w:r>
            <w:r w:rsidRPr="00626E25">
              <w:rPr>
                <w:sz w:val="20"/>
                <w:szCs w:val="20"/>
              </w:rPr>
              <w:t>textiles</w:t>
            </w:r>
            <w:r w:rsidRPr="00626E25">
              <w:rPr>
                <w:spacing w:val="15"/>
                <w:sz w:val="20"/>
                <w:szCs w:val="20"/>
              </w:rPr>
              <w:t xml:space="preserve"> </w:t>
            </w:r>
            <w:r w:rsidRPr="00626E25">
              <w:rPr>
                <w:sz w:val="20"/>
                <w:szCs w:val="20"/>
              </w:rPr>
              <w:t>(</w:t>
            </w:r>
            <w:r w:rsidRPr="00626E25">
              <w:rPr>
                <w:i/>
                <w:sz w:val="20"/>
                <w:szCs w:val="20"/>
              </w:rPr>
              <w:t>first</w:t>
            </w:r>
            <w:r w:rsidRPr="00626E25">
              <w:rPr>
                <w:i/>
                <w:spacing w:val="12"/>
                <w:sz w:val="20"/>
                <w:szCs w:val="20"/>
              </w:rPr>
              <w:t xml:space="preserve"> </w:t>
            </w:r>
            <w:r w:rsidRPr="00626E25">
              <w:rPr>
                <w:i/>
                <w:sz w:val="20"/>
                <w:szCs w:val="20"/>
              </w:rPr>
              <w:t>revision</w:t>
            </w:r>
            <w:r w:rsidRPr="00626E25">
              <w:rPr>
                <w:sz w:val="20"/>
                <w:szCs w:val="20"/>
              </w:rPr>
              <w:t>)</w:t>
            </w:r>
          </w:p>
        </w:tc>
      </w:tr>
      <w:tr w:rsidR="00CC1A97" w:rsidRPr="00626E25" w14:paraId="5758B7CC" w14:textId="77777777" w:rsidTr="001305BB">
        <w:trPr>
          <w:trHeight w:val="597"/>
          <w:trPrChange w:id="174" w:author="Inno" w:date="2024-07-23T09:41:00Z" w16du:dateUtc="2024-07-23T16:41:00Z">
            <w:trPr>
              <w:gridBefore w:val="1"/>
              <w:gridAfter w:val="0"/>
              <w:trHeight w:val="597"/>
            </w:trPr>
          </w:trPrChange>
        </w:trPr>
        <w:tc>
          <w:tcPr>
            <w:tcW w:w="2160" w:type="dxa"/>
            <w:tcPrChange w:id="175" w:author="Inno" w:date="2024-07-23T09:41:00Z" w16du:dateUtc="2024-07-23T16:41:00Z">
              <w:tcPr>
                <w:tcW w:w="2353" w:type="dxa"/>
                <w:gridSpan w:val="2"/>
              </w:tcPr>
            </w:tcPrChange>
          </w:tcPr>
          <w:p w14:paraId="068BCD7A" w14:textId="3F4670AF" w:rsidR="00CC1A97" w:rsidRPr="00626E25" w:rsidDel="00BD7364" w:rsidRDefault="00CC1A97" w:rsidP="00BD7364">
            <w:pPr>
              <w:pStyle w:val="TableParagraph"/>
              <w:spacing w:before="0"/>
              <w:rPr>
                <w:del w:id="176" w:author="Inno" w:date="2024-07-23T09:40:00Z" w16du:dateUtc="2024-07-23T16:40:00Z"/>
                <w:sz w:val="20"/>
                <w:szCs w:val="20"/>
              </w:rPr>
              <w:pPrChange w:id="177" w:author="Inno" w:date="2024-07-23T09:40:00Z" w16du:dateUtc="2024-07-23T16:40:00Z">
                <w:pPr>
                  <w:pStyle w:val="TableParagraph"/>
                  <w:spacing w:before="5"/>
                </w:pPr>
              </w:pPrChange>
            </w:pPr>
            <w:r w:rsidRPr="00626E25">
              <w:rPr>
                <w:sz w:val="20"/>
                <w:szCs w:val="20"/>
              </w:rPr>
              <w:t>IS</w:t>
            </w:r>
            <w:r w:rsidRPr="00626E25">
              <w:rPr>
                <w:spacing w:val="8"/>
                <w:sz w:val="20"/>
                <w:szCs w:val="20"/>
              </w:rPr>
              <w:t xml:space="preserve"> </w:t>
            </w:r>
            <w:r w:rsidRPr="00626E25">
              <w:rPr>
                <w:sz w:val="20"/>
                <w:szCs w:val="20"/>
              </w:rPr>
              <w:t>1969</w:t>
            </w:r>
            <w:r w:rsidRPr="00626E25">
              <w:rPr>
                <w:spacing w:val="6"/>
                <w:sz w:val="20"/>
                <w:szCs w:val="20"/>
              </w:rPr>
              <w:t xml:space="preserve"> </w:t>
            </w:r>
            <w:r w:rsidRPr="00626E25">
              <w:rPr>
                <w:sz w:val="20"/>
                <w:szCs w:val="20"/>
              </w:rPr>
              <w:t>(Part</w:t>
            </w:r>
            <w:r w:rsidRPr="00626E25">
              <w:rPr>
                <w:spacing w:val="7"/>
                <w:sz w:val="20"/>
                <w:szCs w:val="20"/>
              </w:rPr>
              <w:t xml:space="preserve"> </w:t>
            </w:r>
            <w:r w:rsidRPr="00626E25">
              <w:rPr>
                <w:sz w:val="20"/>
                <w:szCs w:val="20"/>
              </w:rPr>
              <w:t>1</w:t>
            </w:r>
            <w:proofErr w:type="gramStart"/>
            <w:r w:rsidRPr="00626E25">
              <w:rPr>
                <w:sz w:val="20"/>
                <w:szCs w:val="20"/>
              </w:rPr>
              <w:t>)</w:t>
            </w:r>
            <w:r w:rsidRPr="00626E25">
              <w:rPr>
                <w:spacing w:val="8"/>
                <w:sz w:val="20"/>
                <w:szCs w:val="20"/>
              </w:rPr>
              <w:t xml:space="preserve"> </w:t>
            </w:r>
            <w:r w:rsidRPr="00626E25">
              <w:rPr>
                <w:sz w:val="20"/>
                <w:szCs w:val="20"/>
              </w:rPr>
              <w:t>:</w:t>
            </w:r>
            <w:proofErr w:type="gramEnd"/>
            <w:r w:rsidRPr="00626E25">
              <w:rPr>
                <w:spacing w:val="7"/>
                <w:sz w:val="20"/>
                <w:szCs w:val="20"/>
              </w:rPr>
              <w:t xml:space="preserve"> </w:t>
            </w:r>
            <w:r w:rsidRPr="00626E25">
              <w:rPr>
                <w:sz w:val="20"/>
                <w:szCs w:val="20"/>
              </w:rPr>
              <w:t>2018/</w:t>
            </w:r>
          </w:p>
          <w:p w14:paraId="3C567865" w14:textId="0D6D6756" w:rsidR="00CC1A97" w:rsidRPr="00626E25" w:rsidRDefault="00BD7364" w:rsidP="001305BB">
            <w:pPr>
              <w:pStyle w:val="TableParagraph"/>
              <w:spacing w:before="0"/>
              <w:ind w:left="363" w:hanging="261"/>
              <w:rPr>
                <w:sz w:val="20"/>
                <w:szCs w:val="20"/>
              </w:rPr>
              <w:pPrChange w:id="178" w:author="Inno" w:date="2024-07-23T09:41:00Z" w16du:dateUtc="2024-07-23T16:41:00Z">
                <w:pPr>
                  <w:pStyle w:val="TableParagraph"/>
                  <w:spacing w:before="45"/>
                </w:pPr>
              </w:pPrChange>
            </w:pPr>
            <w:ins w:id="179" w:author="Inno" w:date="2024-07-23T09:40:00Z" w16du:dateUtc="2024-07-23T16:40:00Z">
              <w:r>
                <w:rPr>
                  <w:sz w:val="20"/>
                  <w:szCs w:val="20"/>
                </w:rPr>
                <w:t xml:space="preserve"> </w:t>
              </w:r>
            </w:ins>
            <w:r w:rsidR="00CC1A97" w:rsidRPr="00626E25">
              <w:rPr>
                <w:sz w:val="20"/>
                <w:szCs w:val="20"/>
              </w:rPr>
              <w:t>ISO</w:t>
            </w:r>
            <w:r w:rsidR="00CC1A97" w:rsidRPr="00626E25">
              <w:rPr>
                <w:spacing w:val="7"/>
                <w:sz w:val="20"/>
                <w:szCs w:val="20"/>
              </w:rPr>
              <w:t xml:space="preserve"> </w:t>
            </w:r>
            <w:r w:rsidR="00CC1A97" w:rsidRPr="00626E25">
              <w:rPr>
                <w:sz w:val="20"/>
                <w:szCs w:val="20"/>
              </w:rPr>
              <w:t>13934-</w:t>
            </w:r>
            <w:proofErr w:type="gramStart"/>
            <w:r w:rsidR="00CC1A97" w:rsidRPr="00626E25">
              <w:rPr>
                <w:sz w:val="20"/>
                <w:szCs w:val="20"/>
              </w:rPr>
              <w:t>1</w:t>
            </w:r>
            <w:r w:rsidR="00CC1A97" w:rsidRPr="00626E25">
              <w:rPr>
                <w:spacing w:val="11"/>
                <w:sz w:val="20"/>
                <w:szCs w:val="20"/>
              </w:rPr>
              <w:t xml:space="preserve"> </w:t>
            </w:r>
            <w:r w:rsidR="00CC1A97" w:rsidRPr="00626E25">
              <w:rPr>
                <w:sz w:val="20"/>
                <w:szCs w:val="20"/>
              </w:rPr>
              <w:t>:</w:t>
            </w:r>
            <w:proofErr w:type="gramEnd"/>
            <w:r w:rsidR="00CC1A97" w:rsidRPr="00626E25">
              <w:rPr>
                <w:spacing w:val="8"/>
                <w:sz w:val="20"/>
                <w:szCs w:val="20"/>
              </w:rPr>
              <w:t xml:space="preserve"> </w:t>
            </w:r>
            <w:r w:rsidR="00CC1A97" w:rsidRPr="00626E25">
              <w:rPr>
                <w:sz w:val="20"/>
                <w:szCs w:val="20"/>
              </w:rPr>
              <w:t>2013</w:t>
            </w:r>
          </w:p>
        </w:tc>
        <w:tc>
          <w:tcPr>
            <w:tcW w:w="6930" w:type="dxa"/>
            <w:tcPrChange w:id="180" w:author="Inno" w:date="2024-07-23T09:41:00Z" w16du:dateUtc="2024-07-23T16:41:00Z">
              <w:tcPr>
                <w:tcW w:w="6193" w:type="dxa"/>
              </w:tcPr>
            </w:tcPrChange>
          </w:tcPr>
          <w:p w14:paraId="5C558192" w14:textId="1BF092BB" w:rsidR="00CC1A97" w:rsidRPr="00626E25" w:rsidRDefault="00CC1A97" w:rsidP="00BD7364">
            <w:pPr>
              <w:pStyle w:val="TableParagraph"/>
              <w:spacing w:before="5"/>
              <w:ind w:left="100"/>
              <w:jc w:val="both"/>
              <w:rPr>
                <w:sz w:val="20"/>
                <w:szCs w:val="20"/>
              </w:rPr>
              <w:pPrChange w:id="181" w:author="Inno" w:date="2024-07-23T09:39:00Z" w16du:dateUtc="2024-07-23T16:39:00Z">
                <w:pPr>
                  <w:pStyle w:val="TableParagraph"/>
                  <w:spacing w:before="5"/>
                  <w:ind w:left="100" w:right="95"/>
                  <w:jc w:val="both"/>
                </w:pPr>
              </w:pPrChange>
            </w:pPr>
            <w:r w:rsidRPr="00626E25">
              <w:rPr>
                <w:sz w:val="20"/>
                <w:szCs w:val="20"/>
              </w:rPr>
              <w:t xml:space="preserve">Textiles </w:t>
            </w:r>
            <w:del w:id="182" w:author="Inno" w:date="2024-07-23T09:40:00Z" w16du:dateUtc="2024-07-23T16:40:00Z">
              <w:r w:rsidRPr="00626E25" w:rsidDel="001305BB">
                <w:rPr>
                  <w:sz w:val="20"/>
                  <w:szCs w:val="20"/>
                </w:rPr>
                <w:delText xml:space="preserve">– </w:delText>
              </w:r>
            </w:del>
            <w:ins w:id="183" w:author="Inno" w:date="2024-07-23T09:40:00Z" w16du:dateUtc="2024-07-23T16:40:00Z">
              <w:r w:rsidR="001305BB">
                <w:rPr>
                  <w:sz w:val="20"/>
                  <w:szCs w:val="20"/>
                </w:rPr>
                <w:t>—</w:t>
              </w:r>
              <w:r w:rsidR="001305BB" w:rsidRPr="00626E25">
                <w:rPr>
                  <w:sz w:val="20"/>
                  <w:szCs w:val="20"/>
                </w:rPr>
                <w:t xml:space="preserve"> </w:t>
              </w:r>
            </w:ins>
            <w:r w:rsidRPr="00626E25">
              <w:rPr>
                <w:sz w:val="20"/>
                <w:szCs w:val="20"/>
              </w:rPr>
              <w:t>Tensile properties of fabrics</w:t>
            </w:r>
            <w:ins w:id="184" w:author="Inno" w:date="2024-07-23T09:41:00Z" w16du:dateUtc="2024-07-23T16:41:00Z">
              <w:r w:rsidR="001305BB">
                <w:rPr>
                  <w:sz w:val="20"/>
                  <w:szCs w:val="20"/>
                </w:rPr>
                <w:t>:</w:t>
              </w:r>
            </w:ins>
            <w:del w:id="185" w:author="Inno" w:date="2024-07-23T09:41:00Z" w16du:dateUtc="2024-07-23T16:41:00Z">
              <w:r w:rsidRPr="00626E25" w:rsidDel="001305BB">
                <w:rPr>
                  <w:sz w:val="20"/>
                  <w:szCs w:val="20"/>
                </w:rPr>
                <w:delText xml:space="preserve"> –</w:delText>
              </w:r>
            </w:del>
            <w:r w:rsidRPr="00626E25">
              <w:rPr>
                <w:sz w:val="20"/>
                <w:szCs w:val="20"/>
              </w:rPr>
              <w:t xml:space="preserve"> Part 1 Determination of</w:t>
            </w:r>
            <w:r w:rsidRPr="00626E25">
              <w:rPr>
                <w:spacing w:val="1"/>
                <w:sz w:val="20"/>
                <w:szCs w:val="20"/>
              </w:rPr>
              <w:t xml:space="preserve"> </w:t>
            </w:r>
            <w:r w:rsidRPr="00626E25">
              <w:rPr>
                <w:sz w:val="20"/>
                <w:szCs w:val="20"/>
              </w:rPr>
              <w:t>maximum force and elongation at maximum force using the strip</w:t>
            </w:r>
            <w:r w:rsidRPr="00626E25">
              <w:rPr>
                <w:spacing w:val="1"/>
                <w:sz w:val="20"/>
                <w:szCs w:val="20"/>
              </w:rPr>
              <w:t xml:space="preserve"> </w:t>
            </w:r>
            <w:r w:rsidRPr="00626E25">
              <w:rPr>
                <w:sz w:val="20"/>
                <w:szCs w:val="20"/>
              </w:rPr>
              <w:t>method</w:t>
            </w:r>
            <w:r w:rsidRPr="00626E25">
              <w:rPr>
                <w:spacing w:val="1"/>
                <w:sz w:val="20"/>
                <w:szCs w:val="20"/>
              </w:rPr>
              <w:t xml:space="preserve"> </w:t>
            </w:r>
            <w:r w:rsidRPr="00626E25">
              <w:rPr>
                <w:sz w:val="20"/>
                <w:szCs w:val="20"/>
              </w:rPr>
              <w:t>(</w:t>
            </w:r>
            <w:r w:rsidRPr="00626E25">
              <w:rPr>
                <w:i/>
                <w:sz w:val="20"/>
                <w:szCs w:val="20"/>
              </w:rPr>
              <w:t>fourth</w:t>
            </w:r>
            <w:r w:rsidRPr="00626E25">
              <w:rPr>
                <w:i/>
                <w:spacing w:val="4"/>
                <w:sz w:val="20"/>
                <w:szCs w:val="20"/>
              </w:rPr>
              <w:t xml:space="preserve"> </w:t>
            </w:r>
            <w:r w:rsidRPr="00626E25">
              <w:rPr>
                <w:i/>
                <w:sz w:val="20"/>
                <w:szCs w:val="20"/>
              </w:rPr>
              <w:t>revision</w:t>
            </w:r>
            <w:r w:rsidRPr="00626E25">
              <w:rPr>
                <w:sz w:val="20"/>
                <w:szCs w:val="20"/>
              </w:rPr>
              <w:t>)</w:t>
            </w:r>
          </w:p>
        </w:tc>
      </w:tr>
    </w:tbl>
    <w:p w14:paraId="018FED52" w14:textId="77777777" w:rsidR="00822B40" w:rsidRPr="00626E25" w:rsidRDefault="00822B40" w:rsidP="00626E25">
      <w:pPr>
        <w:spacing w:after="0" w:line="240" w:lineRule="auto"/>
        <w:jc w:val="both"/>
        <w:rPr>
          <w:rFonts w:ascii="Times New Roman" w:hAnsi="Times New Roman" w:cs="Times New Roman"/>
          <w:sz w:val="20"/>
          <w:szCs w:val="20"/>
        </w:rPr>
      </w:pPr>
    </w:p>
    <w:p w14:paraId="09901EF6" w14:textId="77777777" w:rsidR="00822B40" w:rsidRPr="00626E25" w:rsidRDefault="00CC1A97" w:rsidP="00626E25">
      <w:pPr>
        <w:spacing w:after="0" w:line="240" w:lineRule="auto"/>
        <w:jc w:val="both"/>
        <w:rPr>
          <w:rFonts w:ascii="Times New Roman" w:hAnsi="Times New Roman" w:cs="Times New Roman"/>
          <w:b/>
          <w:bCs/>
          <w:sz w:val="20"/>
          <w:szCs w:val="20"/>
        </w:rPr>
      </w:pPr>
      <w:r w:rsidRPr="00626E25">
        <w:rPr>
          <w:rFonts w:ascii="Times New Roman" w:hAnsi="Times New Roman" w:cs="Times New Roman"/>
          <w:b/>
          <w:bCs/>
          <w:sz w:val="20"/>
          <w:szCs w:val="20"/>
        </w:rPr>
        <w:t xml:space="preserve">3 </w:t>
      </w:r>
      <w:r w:rsidR="00822B40" w:rsidRPr="00626E25">
        <w:rPr>
          <w:rFonts w:ascii="Times New Roman" w:hAnsi="Times New Roman" w:cs="Times New Roman"/>
          <w:b/>
          <w:bCs/>
          <w:sz w:val="20"/>
          <w:szCs w:val="20"/>
        </w:rPr>
        <w:t>ATMOSPHERIC CONDITIONS FOR CONDITIONING AND TESTING</w:t>
      </w:r>
    </w:p>
    <w:p w14:paraId="7900715F" w14:textId="77777777" w:rsidR="00822B40" w:rsidRPr="00626E25" w:rsidRDefault="00822B40" w:rsidP="00626E25">
      <w:pPr>
        <w:spacing w:after="0" w:line="240" w:lineRule="auto"/>
        <w:jc w:val="both"/>
        <w:rPr>
          <w:rFonts w:ascii="Times New Roman" w:hAnsi="Times New Roman" w:cs="Times New Roman"/>
          <w:sz w:val="20"/>
          <w:szCs w:val="20"/>
        </w:rPr>
      </w:pPr>
    </w:p>
    <w:p w14:paraId="210A4316" w14:textId="370BF7AB"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b/>
          <w:bCs/>
          <w:sz w:val="20"/>
          <w:szCs w:val="20"/>
        </w:rPr>
        <w:t>3.1</w:t>
      </w:r>
      <w:r w:rsidR="00AA451E" w:rsidRPr="00626E25">
        <w:rPr>
          <w:rFonts w:ascii="Times New Roman" w:hAnsi="Times New Roman" w:cs="Times New Roman"/>
          <w:sz w:val="20"/>
          <w:szCs w:val="20"/>
        </w:rPr>
        <w:t xml:space="preserve"> </w:t>
      </w:r>
      <w:r w:rsidRPr="00626E25">
        <w:rPr>
          <w:rFonts w:ascii="Times New Roman" w:hAnsi="Times New Roman" w:cs="Times New Roman"/>
          <w:sz w:val="20"/>
          <w:szCs w:val="20"/>
        </w:rPr>
        <w:t>The tests shall be carried out under the conditions laid down in the respective test procedures. However, the specimens for breaking load testing shall be conditioned to moisture equilibrium and tested in the standard atmosphere at 65 percent ± 2 percent relative humidity and 27 °C ± 2</w:t>
      </w:r>
      <w:ins w:id="186" w:author="Inno" w:date="2024-07-23T09:45:00Z" w16du:dateUtc="2024-07-23T16:45:00Z">
        <w:r w:rsidR="001305BB">
          <w:rPr>
            <w:rFonts w:ascii="Times New Roman" w:hAnsi="Times New Roman" w:cs="Times New Roman"/>
            <w:sz w:val="20"/>
            <w:szCs w:val="20"/>
          </w:rPr>
          <w:t xml:space="preserve"> </w:t>
        </w:r>
      </w:ins>
      <w:r w:rsidRPr="00626E25">
        <w:rPr>
          <w:rFonts w:ascii="Times New Roman" w:hAnsi="Times New Roman" w:cs="Times New Roman"/>
          <w:sz w:val="20"/>
          <w:szCs w:val="20"/>
        </w:rPr>
        <w:t>°C temperature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IS 6359).</w:t>
      </w:r>
    </w:p>
    <w:p w14:paraId="21BC5EB6" w14:textId="77777777" w:rsidR="00822B40" w:rsidRPr="00626E25" w:rsidRDefault="00822B40" w:rsidP="00626E25">
      <w:pPr>
        <w:spacing w:after="0" w:line="240" w:lineRule="auto"/>
        <w:jc w:val="both"/>
        <w:rPr>
          <w:rFonts w:ascii="Times New Roman" w:hAnsi="Times New Roman" w:cs="Times New Roman"/>
          <w:sz w:val="20"/>
          <w:szCs w:val="20"/>
        </w:rPr>
      </w:pPr>
    </w:p>
    <w:p w14:paraId="528A3D0A" w14:textId="77777777" w:rsidR="00822B40" w:rsidRPr="00626E25" w:rsidRDefault="00822B40" w:rsidP="001305BB">
      <w:pPr>
        <w:tabs>
          <w:tab w:val="left" w:pos="360"/>
        </w:tabs>
        <w:spacing w:after="0" w:line="240" w:lineRule="auto"/>
        <w:jc w:val="both"/>
        <w:rPr>
          <w:rFonts w:ascii="Times New Roman" w:hAnsi="Times New Roman" w:cs="Times New Roman"/>
          <w:sz w:val="20"/>
          <w:szCs w:val="20"/>
        </w:rPr>
        <w:pPrChange w:id="187" w:author="Inno" w:date="2024-07-23T09:42:00Z" w16du:dateUtc="2024-07-23T16:42:00Z">
          <w:pPr>
            <w:spacing w:after="0" w:line="240" w:lineRule="auto"/>
            <w:jc w:val="both"/>
          </w:pPr>
        </w:pPrChange>
      </w:pPr>
      <w:r w:rsidRPr="00626E25">
        <w:rPr>
          <w:rFonts w:ascii="Times New Roman" w:hAnsi="Times New Roman" w:cs="Times New Roman"/>
          <w:b/>
          <w:bCs/>
          <w:sz w:val="20"/>
          <w:szCs w:val="20"/>
        </w:rPr>
        <w:t>3.2</w:t>
      </w:r>
      <w:r w:rsidR="00CC1A97" w:rsidRPr="00626E25">
        <w:rPr>
          <w:rFonts w:ascii="Times New Roman" w:hAnsi="Times New Roman" w:cs="Times New Roman"/>
          <w:sz w:val="20"/>
          <w:szCs w:val="20"/>
        </w:rPr>
        <w:t xml:space="preserve"> </w:t>
      </w:r>
      <w:r w:rsidR="00CC1A97" w:rsidRPr="00626E25">
        <w:rPr>
          <w:rFonts w:ascii="Times New Roman" w:hAnsi="Times New Roman" w:cs="Times New Roman"/>
          <w:sz w:val="20"/>
          <w:szCs w:val="20"/>
        </w:rPr>
        <w:tab/>
      </w:r>
      <w:r w:rsidRPr="00626E25">
        <w:rPr>
          <w:rFonts w:ascii="Times New Roman" w:hAnsi="Times New Roman" w:cs="Times New Roman"/>
          <w:sz w:val="20"/>
          <w:szCs w:val="20"/>
        </w:rPr>
        <w:t>When the specimens have been left in such an atmosphere for 24 h in such a way as to expose, as far as possible, all portions of the specimens to the standard atmosphere, they shall be deemed to have reached moisture equilibrium.</w:t>
      </w:r>
    </w:p>
    <w:p w14:paraId="1C548911" w14:textId="77777777" w:rsidR="00822B40" w:rsidRPr="00626E25" w:rsidRDefault="00822B40" w:rsidP="00626E25">
      <w:pPr>
        <w:spacing w:after="0" w:line="240" w:lineRule="auto"/>
        <w:jc w:val="both"/>
        <w:rPr>
          <w:rFonts w:ascii="Times New Roman" w:hAnsi="Times New Roman" w:cs="Times New Roman"/>
          <w:sz w:val="20"/>
          <w:szCs w:val="20"/>
        </w:rPr>
      </w:pPr>
    </w:p>
    <w:p w14:paraId="721B223F" w14:textId="77777777" w:rsidR="00822B40" w:rsidRPr="00626E25" w:rsidRDefault="00CC1A97" w:rsidP="00626E25">
      <w:pPr>
        <w:spacing w:after="0" w:line="240" w:lineRule="auto"/>
        <w:jc w:val="both"/>
        <w:rPr>
          <w:rFonts w:ascii="Times New Roman" w:hAnsi="Times New Roman" w:cs="Times New Roman"/>
          <w:b/>
          <w:bCs/>
          <w:sz w:val="20"/>
          <w:szCs w:val="20"/>
        </w:rPr>
      </w:pPr>
      <w:r w:rsidRPr="00626E25">
        <w:rPr>
          <w:rFonts w:ascii="Times New Roman" w:hAnsi="Times New Roman" w:cs="Times New Roman"/>
          <w:b/>
          <w:bCs/>
          <w:sz w:val="20"/>
          <w:szCs w:val="20"/>
        </w:rPr>
        <w:t xml:space="preserve">4 </w:t>
      </w:r>
      <w:r w:rsidR="00822B40" w:rsidRPr="00626E25">
        <w:rPr>
          <w:rFonts w:ascii="Times New Roman" w:hAnsi="Times New Roman" w:cs="Times New Roman"/>
          <w:b/>
          <w:bCs/>
          <w:sz w:val="20"/>
          <w:szCs w:val="20"/>
        </w:rPr>
        <w:t>SAMPLING</w:t>
      </w:r>
    </w:p>
    <w:p w14:paraId="15FDB942" w14:textId="77777777" w:rsidR="00822B40" w:rsidRPr="00626E25" w:rsidRDefault="00822B40" w:rsidP="00626E25">
      <w:pPr>
        <w:spacing w:after="0" w:line="240" w:lineRule="auto"/>
        <w:jc w:val="both"/>
        <w:rPr>
          <w:rFonts w:ascii="Times New Roman" w:hAnsi="Times New Roman" w:cs="Times New Roman"/>
          <w:b/>
          <w:bCs/>
          <w:sz w:val="20"/>
          <w:szCs w:val="20"/>
        </w:rPr>
      </w:pPr>
    </w:p>
    <w:p w14:paraId="41B8E1E2" w14:textId="77777777" w:rsidR="00822B40" w:rsidRPr="00626E25" w:rsidRDefault="00CC1A97" w:rsidP="00626E25">
      <w:pPr>
        <w:spacing w:after="0" w:line="240" w:lineRule="auto"/>
        <w:jc w:val="both"/>
        <w:rPr>
          <w:rFonts w:ascii="Times New Roman" w:hAnsi="Times New Roman" w:cs="Times New Roman"/>
          <w:b/>
          <w:bCs/>
          <w:sz w:val="20"/>
          <w:szCs w:val="20"/>
        </w:rPr>
      </w:pPr>
      <w:r w:rsidRPr="00626E25">
        <w:rPr>
          <w:rFonts w:ascii="Times New Roman" w:hAnsi="Times New Roman" w:cs="Times New Roman"/>
          <w:b/>
          <w:bCs/>
          <w:sz w:val="20"/>
          <w:szCs w:val="20"/>
        </w:rPr>
        <w:t xml:space="preserve">4.1 </w:t>
      </w:r>
      <w:r w:rsidR="00822B40" w:rsidRPr="00626E25">
        <w:rPr>
          <w:rFonts w:ascii="Times New Roman" w:hAnsi="Times New Roman" w:cs="Times New Roman"/>
          <w:b/>
          <w:bCs/>
          <w:sz w:val="20"/>
          <w:szCs w:val="20"/>
        </w:rPr>
        <w:t>Lot</w:t>
      </w:r>
    </w:p>
    <w:p w14:paraId="6CBE6AD3" w14:textId="77777777"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t xml:space="preserve"> </w:t>
      </w:r>
    </w:p>
    <w:p w14:paraId="601504AE" w14:textId="77777777"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t>The quantity of one definite type of jute fabric delivered to a buyer against one despatch note   shall constitute a lot.</w:t>
      </w:r>
    </w:p>
    <w:p w14:paraId="216173EF" w14:textId="77777777" w:rsidR="00822B40" w:rsidRPr="00626E25" w:rsidRDefault="00822B40" w:rsidP="00626E25">
      <w:pPr>
        <w:spacing w:after="0" w:line="240" w:lineRule="auto"/>
        <w:jc w:val="both"/>
        <w:rPr>
          <w:rFonts w:ascii="Times New Roman" w:hAnsi="Times New Roman" w:cs="Times New Roman"/>
          <w:sz w:val="20"/>
          <w:szCs w:val="20"/>
        </w:rPr>
      </w:pPr>
    </w:p>
    <w:p w14:paraId="32A960CE" w14:textId="77777777" w:rsidR="00822B40" w:rsidRPr="00626E25" w:rsidRDefault="00822B40" w:rsidP="00A46F67">
      <w:pPr>
        <w:tabs>
          <w:tab w:val="left" w:pos="360"/>
        </w:tabs>
        <w:spacing w:after="0" w:line="240" w:lineRule="auto"/>
        <w:jc w:val="both"/>
        <w:rPr>
          <w:rFonts w:ascii="Times New Roman" w:hAnsi="Times New Roman" w:cs="Times New Roman"/>
          <w:sz w:val="20"/>
          <w:szCs w:val="20"/>
        </w:rPr>
        <w:pPrChange w:id="188" w:author="Inno" w:date="2024-07-23T10:04:00Z" w16du:dateUtc="2024-07-23T17:04:00Z">
          <w:pPr>
            <w:spacing w:after="0" w:line="240" w:lineRule="auto"/>
            <w:jc w:val="both"/>
          </w:pPr>
        </w:pPrChange>
      </w:pPr>
      <w:r w:rsidRPr="00626E25">
        <w:rPr>
          <w:rFonts w:ascii="Times New Roman" w:hAnsi="Times New Roman" w:cs="Times New Roman"/>
          <w:b/>
          <w:bCs/>
          <w:sz w:val="20"/>
          <w:szCs w:val="20"/>
        </w:rPr>
        <w:t>4.2</w:t>
      </w:r>
      <w:r w:rsidR="00CC1A97" w:rsidRPr="00626E25">
        <w:rPr>
          <w:rFonts w:ascii="Times New Roman" w:hAnsi="Times New Roman" w:cs="Times New Roman"/>
          <w:b/>
          <w:bCs/>
          <w:sz w:val="20"/>
          <w:szCs w:val="20"/>
        </w:rPr>
        <w:tab/>
      </w:r>
      <w:r w:rsidRPr="00626E25">
        <w:rPr>
          <w:rFonts w:ascii="Times New Roman" w:hAnsi="Times New Roman" w:cs="Times New Roman"/>
          <w:sz w:val="20"/>
          <w:szCs w:val="20"/>
        </w:rPr>
        <w:t>Samples shall be drawn so as to be representative of the lot. Samples drawn in accordance with the procedures laid down in material specification or as agreed to between the buyer and the seller shall be taken as representative of the lot.</w:t>
      </w:r>
    </w:p>
    <w:p w14:paraId="26F39588" w14:textId="77777777" w:rsidR="00822B40" w:rsidRPr="00626E25" w:rsidRDefault="00822B40" w:rsidP="00626E25">
      <w:pPr>
        <w:spacing w:after="0" w:line="240" w:lineRule="auto"/>
        <w:jc w:val="both"/>
        <w:rPr>
          <w:rFonts w:ascii="Times New Roman" w:hAnsi="Times New Roman" w:cs="Times New Roman"/>
          <w:sz w:val="20"/>
          <w:szCs w:val="20"/>
        </w:rPr>
      </w:pPr>
    </w:p>
    <w:p w14:paraId="69BC3BF3" w14:textId="604528A7" w:rsidR="00822B40" w:rsidRPr="00626E25" w:rsidRDefault="00822B40" w:rsidP="00A46F67">
      <w:pPr>
        <w:tabs>
          <w:tab w:val="left" w:pos="360"/>
        </w:tabs>
        <w:spacing w:after="0" w:line="240" w:lineRule="auto"/>
        <w:jc w:val="both"/>
        <w:rPr>
          <w:rFonts w:ascii="Times New Roman" w:hAnsi="Times New Roman" w:cs="Times New Roman"/>
          <w:sz w:val="20"/>
          <w:szCs w:val="20"/>
        </w:rPr>
        <w:pPrChange w:id="189" w:author="Inno" w:date="2024-07-23T10:04:00Z" w16du:dateUtc="2024-07-23T17:04:00Z">
          <w:pPr>
            <w:spacing w:after="0" w:line="240" w:lineRule="auto"/>
            <w:jc w:val="both"/>
          </w:pPr>
        </w:pPrChange>
      </w:pPr>
      <w:r w:rsidRPr="00626E25">
        <w:rPr>
          <w:rFonts w:ascii="Times New Roman" w:hAnsi="Times New Roman" w:cs="Times New Roman"/>
          <w:b/>
          <w:bCs/>
          <w:sz w:val="20"/>
          <w:szCs w:val="20"/>
        </w:rPr>
        <w:t>4.3</w:t>
      </w:r>
      <w:r w:rsidRPr="00626E25">
        <w:rPr>
          <w:rFonts w:ascii="Times New Roman" w:hAnsi="Times New Roman" w:cs="Times New Roman"/>
          <w:sz w:val="20"/>
          <w:szCs w:val="20"/>
        </w:rPr>
        <w:tab/>
        <w:t>Take a sufficiently long piece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Note under </w:t>
      </w:r>
      <w:r w:rsidRPr="00626E25">
        <w:rPr>
          <w:rFonts w:ascii="Times New Roman" w:hAnsi="Times New Roman" w:cs="Times New Roman"/>
          <w:b/>
          <w:bCs/>
          <w:sz w:val="20"/>
          <w:szCs w:val="20"/>
        </w:rPr>
        <w:t>4.7</w:t>
      </w:r>
      <w:r w:rsidRPr="00626E25">
        <w:rPr>
          <w:rFonts w:ascii="Times New Roman" w:hAnsi="Times New Roman" w:cs="Times New Roman"/>
          <w:sz w:val="20"/>
          <w:szCs w:val="20"/>
        </w:rPr>
        <w:t>) from each sample selected. Cut it into two pieces of unequal lengths, one of the pieces being nearly half the length of the other. Mark the smaller piece to identify it as the test piece</w:t>
      </w:r>
      <w:del w:id="190" w:author="Inno" w:date="2024-07-23T10:04:00Z" w16du:dateUtc="2024-07-23T17:04:00Z">
        <w:r w:rsidRPr="00626E25" w:rsidDel="00A46F67">
          <w:rPr>
            <w:rFonts w:ascii="Times New Roman" w:hAnsi="Times New Roman" w:cs="Times New Roman"/>
            <w:sz w:val="20"/>
            <w:szCs w:val="20"/>
          </w:rPr>
          <w:delText xml:space="preserve">; </w:delText>
        </w:r>
      </w:del>
      <w:ins w:id="191" w:author="Inno" w:date="2024-07-23T10:04:00Z" w16du:dateUtc="2024-07-23T17:04:00Z">
        <w:r w:rsidR="00A46F67">
          <w:rPr>
            <w:rFonts w:ascii="Times New Roman" w:hAnsi="Times New Roman" w:cs="Times New Roman"/>
            <w:sz w:val="20"/>
            <w:szCs w:val="20"/>
          </w:rPr>
          <w:t>,</w:t>
        </w:r>
        <w:r w:rsidR="00A46F67" w:rsidRPr="00626E25">
          <w:rPr>
            <w:rFonts w:ascii="Times New Roman" w:hAnsi="Times New Roman" w:cs="Times New Roman"/>
            <w:sz w:val="20"/>
            <w:szCs w:val="20"/>
          </w:rPr>
          <w:t xml:space="preserve"> </w:t>
        </w:r>
      </w:ins>
      <w:r w:rsidRPr="00626E25">
        <w:rPr>
          <w:rFonts w:ascii="Times New Roman" w:hAnsi="Times New Roman" w:cs="Times New Roman"/>
          <w:sz w:val="20"/>
          <w:szCs w:val="20"/>
        </w:rPr>
        <w:t>set aside the other piece for leaching (</w:t>
      </w:r>
      <w:r w:rsidRPr="00A46F67">
        <w:rPr>
          <w:rFonts w:ascii="Times New Roman" w:hAnsi="Times New Roman" w:cs="Times New Roman"/>
          <w:i/>
          <w:iCs/>
          <w:sz w:val="20"/>
          <w:szCs w:val="20"/>
          <w:rPrChange w:id="192" w:author="Inno" w:date="2024-07-23T10:04:00Z" w16du:dateUtc="2024-07-23T17:04:00Z">
            <w:rPr>
              <w:rFonts w:ascii="Times New Roman" w:hAnsi="Times New Roman" w:cs="Times New Roman"/>
              <w:sz w:val="20"/>
              <w:szCs w:val="20"/>
            </w:rPr>
          </w:rPrChange>
        </w:rPr>
        <w:t>see</w:t>
      </w:r>
      <w:r w:rsidRPr="00626E25">
        <w:rPr>
          <w:rFonts w:ascii="Times New Roman" w:hAnsi="Times New Roman" w:cs="Times New Roman"/>
          <w:sz w:val="20"/>
          <w:szCs w:val="20"/>
        </w:rPr>
        <w:t xml:space="preserve"> </w:t>
      </w:r>
      <w:r w:rsidRPr="00626E25">
        <w:rPr>
          <w:rFonts w:ascii="Times New Roman" w:hAnsi="Times New Roman" w:cs="Times New Roman"/>
          <w:b/>
          <w:bCs/>
          <w:sz w:val="20"/>
          <w:szCs w:val="20"/>
        </w:rPr>
        <w:t>4.6</w:t>
      </w:r>
      <w:r w:rsidRPr="00626E25">
        <w:rPr>
          <w:rFonts w:ascii="Times New Roman" w:hAnsi="Times New Roman" w:cs="Times New Roman"/>
          <w:sz w:val="20"/>
          <w:szCs w:val="20"/>
        </w:rPr>
        <w:t>).</w:t>
      </w:r>
    </w:p>
    <w:p w14:paraId="7554C64C" w14:textId="77777777" w:rsidR="00822B40" w:rsidRPr="00626E25" w:rsidRDefault="00822B40" w:rsidP="00626E25">
      <w:pPr>
        <w:spacing w:after="0" w:line="240" w:lineRule="auto"/>
        <w:jc w:val="both"/>
        <w:rPr>
          <w:rFonts w:ascii="Times New Roman" w:hAnsi="Times New Roman" w:cs="Times New Roman"/>
          <w:sz w:val="20"/>
          <w:szCs w:val="20"/>
        </w:rPr>
      </w:pPr>
    </w:p>
    <w:p w14:paraId="50483676" w14:textId="77777777" w:rsidR="00822B40" w:rsidRPr="00626E25" w:rsidRDefault="00822B40" w:rsidP="00A46F67">
      <w:pPr>
        <w:tabs>
          <w:tab w:val="left" w:pos="360"/>
        </w:tabs>
        <w:spacing w:after="0" w:line="240" w:lineRule="auto"/>
        <w:jc w:val="both"/>
        <w:rPr>
          <w:rFonts w:ascii="Times New Roman" w:hAnsi="Times New Roman" w:cs="Times New Roman"/>
          <w:sz w:val="20"/>
          <w:szCs w:val="20"/>
        </w:rPr>
        <w:pPrChange w:id="193" w:author="Inno" w:date="2024-07-23T10:04:00Z" w16du:dateUtc="2024-07-23T17:04:00Z">
          <w:pPr>
            <w:spacing w:after="0" w:line="240" w:lineRule="auto"/>
            <w:jc w:val="both"/>
          </w:pPr>
        </w:pPrChange>
      </w:pPr>
      <w:r w:rsidRPr="00626E25">
        <w:rPr>
          <w:rFonts w:ascii="Times New Roman" w:hAnsi="Times New Roman" w:cs="Times New Roman"/>
          <w:b/>
          <w:bCs/>
          <w:sz w:val="20"/>
          <w:szCs w:val="20"/>
        </w:rPr>
        <w:t>4.4</w:t>
      </w:r>
      <w:r w:rsidRPr="00626E25">
        <w:rPr>
          <w:rFonts w:ascii="Times New Roman" w:hAnsi="Times New Roman" w:cs="Times New Roman"/>
          <w:sz w:val="20"/>
          <w:szCs w:val="20"/>
        </w:rPr>
        <w:tab/>
        <w:t>From the basic fabric, cut a piece of length equal to the length or the test piece and mark it to identify it as the control piece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Note under </w:t>
      </w:r>
      <w:r w:rsidRPr="00626E25">
        <w:rPr>
          <w:rFonts w:ascii="Times New Roman" w:hAnsi="Times New Roman" w:cs="Times New Roman"/>
          <w:b/>
          <w:bCs/>
          <w:sz w:val="20"/>
          <w:szCs w:val="20"/>
        </w:rPr>
        <w:t>4.7</w:t>
      </w:r>
      <w:r w:rsidRPr="00626E25">
        <w:rPr>
          <w:rFonts w:ascii="Times New Roman" w:hAnsi="Times New Roman" w:cs="Times New Roman"/>
          <w:sz w:val="20"/>
          <w:szCs w:val="20"/>
        </w:rPr>
        <w:t>).</w:t>
      </w:r>
    </w:p>
    <w:p w14:paraId="7D5E3996" w14:textId="77777777" w:rsidR="00822B40" w:rsidRPr="00626E25" w:rsidRDefault="00822B40" w:rsidP="00626E25">
      <w:pPr>
        <w:spacing w:after="0" w:line="240" w:lineRule="auto"/>
        <w:jc w:val="both"/>
        <w:rPr>
          <w:rFonts w:ascii="Times New Roman" w:hAnsi="Times New Roman" w:cs="Times New Roman"/>
          <w:sz w:val="20"/>
          <w:szCs w:val="20"/>
        </w:rPr>
      </w:pPr>
    </w:p>
    <w:p w14:paraId="22D41ED6" w14:textId="77777777" w:rsidR="00822B40" w:rsidRPr="00626E25" w:rsidRDefault="00822B40" w:rsidP="00A46F67">
      <w:pPr>
        <w:tabs>
          <w:tab w:val="left" w:pos="360"/>
        </w:tabs>
        <w:spacing w:after="0" w:line="240" w:lineRule="auto"/>
        <w:jc w:val="both"/>
        <w:rPr>
          <w:rFonts w:ascii="Times New Roman" w:hAnsi="Times New Roman" w:cs="Times New Roman"/>
          <w:sz w:val="20"/>
          <w:szCs w:val="20"/>
        </w:rPr>
        <w:pPrChange w:id="194" w:author="Inno" w:date="2024-07-23T10:04:00Z" w16du:dateUtc="2024-07-23T17:04:00Z">
          <w:pPr>
            <w:spacing w:after="0" w:line="240" w:lineRule="auto"/>
            <w:jc w:val="both"/>
          </w:pPr>
        </w:pPrChange>
      </w:pPr>
      <w:r w:rsidRPr="00626E25">
        <w:rPr>
          <w:rFonts w:ascii="Times New Roman" w:hAnsi="Times New Roman" w:cs="Times New Roman"/>
          <w:b/>
          <w:bCs/>
          <w:sz w:val="20"/>
          <w:szCs w:val="20"/>
        </w:rPr>
        <w:t>4.5</w:t>
      </w:r>
      <w:r w:rsidRPr="00626E25">
        <w:rPr>
          <w:rFonts w:ascii="Times New Roman" w:hAnsi="Times New Roman" w:cs="Times New Roman"/>
          <w:sz w:val="20"/>
          <w:szCs w:val="20"/>
        </w:rPr>
        <w:tab/>
        <w:t>From the test pieces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626E25">
        <w:rPr>
          <w:rFonts w:ascii="Times New Roman" w:hAnsi="Times New Roman" w:cs="Times New Roman"/>
          <w:b/>
          <w:bCs/>
          <w:sz w:val="20"/>
          <w:szCs w:val="20"/>
        </w:rPr>
        <w:t>4.3</w:t>
      </w:r>
      <w:r w:rsidRPr="00626E25">
        <w:rPr>
          <w:rFonts w:ascii="Times New Roman" w:hAnsi="Times New Roman" w:cs="Times New Roman"/>
          <w:sz w:val="20"/>
          <w:szCs w:val="20"/>
        </w:rPr>
        <w:t>), cut at random a set of 18 specimens, each of size 25 cm × 4 cm, with their longer sides parallel to warp threads. Mark the specimens so that they can be identified as test specimens constituting the best sample.</w:t>
      </w:r>
    </w:p>
    <w:p w14:paraId="3EAFCE96" w14:textId="77777777" w:rsidR="00822B40" w:rsidRPr="00626E25" w:rsidRDefault="00822B40" w:rsidP="00626E25">
      <w:pPr>
        <w:spacing w:after="0" w:line="240" w:lineRule="auto"/>
        <w:jc w:val="both"/>
        <w:rPr>
          <w:rFonts w:ascii="Times New Roman" w:hAnsi="Times New Roman" w:cs="Times New Roman"/>
          <w:sz w:val="20"/>
          <w:szCs w:val="20"/>
        </w:rPr>
      </w:pPr>
    </w:p>
    <w:p w14:paraId="799517F8" w14:textId="77777777"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b/>
          <w:bCs/>
          <w:sz w:val="20"/>
          <w:szCs w:val="20"/>
        </w:rPr>
        <w:t>4.6</w:t>
      </w:r>
      <w:r w:rsidR="00AA451E" w:rsidRPr="00626E25">
        <w:rPr>
          <w:rFonts w:ascii="Times New Roman" w:hAnsi="Times New Roman" w:cs="Times New Roman"/>
          <w:sz w:val="20"/>
          <w:szCs w:val="20"/>
        </w:rPr>
        <w:t xml:space="preserve"> </w:t>
      </w:r>
      <w:r w:rsidRPr="00626E25">
        <w:rPr>
          <w:rFonts w:ascii="Times New Roman" w:hAnsi="Times New Roman" w:cs="Times New Roman"/>
          <w:sz w:val="20"/>
          <w:szCs w:val="20"/>
        </w:rPr>
        <w:t>From the unmarked pieces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626E25">
        <w:rPr>
          <w:rFonts w:ascii="Times New Roman" w:hAnsi="Times New Roman" w:cs="Times New Roman"/>
          <w:b/>
          <w:bCs/>
          <w:sz w:val="20"/>
          <w:szCs w:val="20"/>
        </w:rPr>
        <w:t>4.3</w:t>
      </w:r>
      <w:r w:rsidRPr="00626E25">
        <w:rPr>
          <w:rFonts w:ascii="Times New Roman" w:hAnsi="Times New Roman" w:cs="Times New Roman"/>
          <w:sz w:val="20"/>
          <w:szCs w:val="20"/>
        </w:rPr>
        <w:t>), cut at random test pieces of suitable length with their longer sides parallel to warp threads such that they can be accommodated in the leaching chamber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A46F67">
        <w:rPr>
          <w:rFonts w:ascii="Times New Roman" w:hAnsi="Times New Roman" w:cs="Times New Roman"/>
          <w:color w:val="0000FF"/>
          <w:sz w:val="20"/>
          <w:szCs w:val="20"/>
          <w:u w:val="single"/>
          <w:rPrChange w:id="195" w:author="Inno" w:date="2024-07-23T10:05:00Z" w16du:dateUtc="2024-07-23T17:05:00Z">
            <w:rPr>
              <w:rFonts w:ascii="Times New Roman" w:hAnsi="Times New Roman" w:cs="Times New Roman"/>
              <w:b/>
              <w:bCs/>
              <w:sz w:val="20"/>
              <w:szCs w:val="20"/>
            </w:rPr>
          </w:rPrChange>
        </w:rPr>
        <w:t>Annex A</w:t>
      </w:r>
      <w:r w:rsidRPr="00626E25">
        <w:rPr>
          <w:rFonts w:ascii="Times New Roman" w:hAnsi="Times New Roman" w:cs="Times New Roman"/>
          <w:sz w:val="20"/>
          <w:szCs w:val="20"/>
        </w:rPr>
        <w:t xml:space="preserve">). Leach the test pieces one by one according to the method prescribed in </w:t>
      </w:r>
      <w:r w:rsidRPr="00A46F67">
        <w:rPr>
          <w:rFonts w:ascii="Times New Roman" w:hAnsi="Times New Roman" w:cs="Times New Roman"/>
          <w:color w:val="0000FF"/>
          <w:sz w:val="20"/>
          <w:szCs w:val="20"/>
          <w:u w:val="single"/>
          <w:rPrChange w:id="196" w:author="Inno" w:date="2024-07-23T10:05:00Z" w16du:dateUtc="2024-07-23T17:05:00Z">
            <w:rPr>
              <w:rFonts w:ascii="Times New Roman" w:hAnsi="Times New Roman" w:cs="Times New Roman"/>
              <w:b/>
              <w:bCs/>
              <w:sz w:val="20"/>
              <w:szCs w:val="20"/>
            </w:rPr>
          </w:rPrChange>
        </w:rPr>
        <w:t>Annex B</w:t>
      </w:r>
      <w:r w:rsidRPr="00A46F67">
        <w:rPr>
          <w:rFonts w:ascii="Times New Roman" w:hAnsi="Times New Roman" w:cs="Times New Roman"/>
          <w:color w:val="0000FF"/>
          <w:sz w:val="20"/>
          <w:szCs w:val="20"/>
          <w:rPrChange w:id="197" w:author="Inno" w:date="2024-07-23T10:05:00Z" w16du:dateUtc="2024-07-23T17:05:00Z">
            <w:rPr>
              <w:rFonts w:ascii="Times New Roman" w:hAnsi="Times New Roman" w:cs="Times New Roman"/>
              <w:sz w:val="20"/>
              <w:szCs w:val="20"/>
            </w:rPr>
          </w:rPrChange>
        </w:rPr>
        <w:t xml:space="preserve"> </w:t>
      </w:r>
      <w:r w:rsidRPr="00626E25">
        <w:rPr>
          <w:rFonts w:ascii="Times New Roman" w:hAnsi="Times New Roman" w:cs="Times New Roman"/>
          <w:sz w:val="20"/>
          <w:szCs w:val="20"/>
        </w:rPr>
        <w:t>and dry them in air. Cut each of the leached pieces at random to obtain a set of 18 leached specimens, each of size 25 cm × 4 cm. Mark the specimens so that they can be identified as leached test specimens constituting the leached test sample.</w:t>
      </w:r>
    </w:p>
    <w:p w14:paraId="67C5903C" w14:textId="77777777" w:rsidR="00822B40" w:rsidRPr="00626E25" w:rsidRDefault="00822B40" w:rsidP="00626E25">
      <w:pPr>
        <w:spacing w:after="0" w:line="240" w:lineRule="auto"/>
        <w:jc w:val="both"/>
        <w:rPr>
          <w:rFonts w:ascii="Times New Roman" w:hAnsi="Times New Roman" w:cs="Times New Roman"/>
          <w:sz w:val="20"/>
          <w:szCs w:val="20"/>
        </w:rPr>
      </w:pPr>
    </w:p>
    <w:p w14:paraId="213B337A" w14:textId="77777777" w:rsidR="00822B40" w:rsidRPr="00626E25" w:rsidDel="00A46F67" w:rsidRDefault="00822B40" w:rsidP="00A46F67">
      <w:pPr>
        <w:spacing w:after="120" w:line="240" w:lineRule="auto"/>
        <w:jc w:val="both"/>
        <w:rPr>
          <w:del w:id="198" w:author="Inno" w:date="2024-07-23T10:05:00Z" w16du:dateUtc="2024-07-23T17:05:00Z"/>
          <w:rFonts w:ascii="Times New Roman" w:hAnsi="Times New Roman" w:cs="Times New Roman"/>
          <w:sz w:val="20"/>
          <w:szCs w:val="20"/>
        </w:rPr>
        <w:pPrChange w:id="199" w:author="Inno" w:date="2024-07-23T10:05:00Z" w16du:dateUtc="2024-07-23T17:05:00Z">
          <w:pPr>
            <w:spacing w:after="0" w:line="240" w:lineRule="auto"/>
            <w:jc w:val="both"/>
          </w:pPr>
        </w:pPrChange>
      </w:pPr>
      <w:r w:rsidRPr="00626E25">
        <w:rPr>
          <w:rFonts w:ascii="Times New Roman" w:hAnsi="Times New Roman" w:cs="Times New Roman"/>
          <w:b/>
          <w:bCs/>
          <w:sz w:val="20"/>
          <w:szCs w:val="20"/>
        </w:rPr>
        <w:t>4.7</w:t>
      </w:r>
      <w:r w:rsidR="00AA451E" w:rsidRPr="00626E25">
        <w:rPr>
          <w:rFonts w:ascii="Times New Roman" w:hAnsi="Times New Roman" w:cs="Times New Roman"/>
          <w:sz w:val="20"/>
          <w:szCs w:val="20"/>
        </w:rPr>
        <w:t xml:space="preserve"> </w:t>
      </w:r>
      <w:r w:rsidRPr="00626E25">
        <w:rPr>
          <w:rFonts w:ascii="Times New Roman" w:hAnsi="Times New Roman" w:cs="Times New Roman"/>
          <w:sz w:val="20"/>
          <w:szCs w:val="20"/>
        </w:rPr>
        <w:t>From the control piece (</w:t>
      </w:r>
      <w:r w:rsidRPr="00A46F67">
        <w:rPr>
          <w:rFonts w:ascii="Times New Roman" w:hAnsi="Times New Roman" w:cs="Times New Roman"/>
          <w:i/>
          <w:iCs/>
          <w:sz w:val="20"/>
          <w:szCs w:val="20"/>
          <w:rPrChange w:id="200" w:author="Inno" w:date="2024-07-23T10:05:00Z" w16du:dateUtc="2024-07-23T17:05:00Z">
            <w:rPr>
              <w:rFonts w:ascii="Times New Roman" w:hAnsi="Times New Roman" w:cs="Times New Roman"/>
              <w:sz w:val="20"/>
              <w:szCs w:val="20"/>
            </w:rPr>
          </w:rPrChange>
        </w:rPr>
        <w:t>see</w:t>
      </w:r>
      <w:r w:rsidRPr="00626E25">
        <w:rPr>
          <w:rFonts w:ascii="Times New Roman" w:hAnsi="Times New Roman" w:cs="Times New Roman"/>
          <w:sz w:val="20"/>
          <w:szCs w:val="20"/>
        </w:rPr>
        <w:t xml:space="preserve"> </w:t>
      </w:r>
      <w:r w:rsidRPr="00626E25">
        <w:rPr>
          <w:rFonts w:ascii="Times New Roman" w:hAnsi="Times New Roman" w:cs="Times New Roman"/>
          <w:b/>
          <w:bCs/>
          <w:sz w:val="20"/>
          <w:szCs w:val="20"/>
        </w:rPr>
        <w:t>4.4</w:t>
      </w:r>
      <w:r w:rsidRPr="00626E25">
        <w:rPr>
          <w:rFonts w:ascii="Times New Roman" w:hAnsi="Times New Roman" w:cs="Times New Roman"/>
          <w:sz w:val="20"/>
          <w:szCs w:val="20"/>
        </w:rPr>
        <w:t>), cut at random a set of 18 specimens, each of size 25 cm × 4 cm, with their longer sides parallel to warp threads. Mark the specimens so that they can be identified as control specimens constituting the control sample.</w:t>
      </w:r>
    </w:p>
    <w:p w14:paraId="77329573" w14:textId="77777777" w:rsidR="00822B40" w:rsidRPr="00626E25" w:rsidRDefault="00822B40" w:rsidP="00A46F67">
      <w:pPr>
        <w:spacing w:after="120" w:line="240" w:lineRule="auto"/>
        <w:jc w:val="both"/>
        <w:rPr>
          <w:rFonts w:ascii="Times New Roman" w:hAnsi="Times New Roman" w:cs="Times New Roman"/>
          <w:sz w:val="20"/>
          <w:szCs w:val="20"/>
        </w:rPr>
        <w:pPrChange w:id="201" w:author="Inno" w:date="2024-07-23T10:05:00Z" w16du:dateUtc="2024-07-23T17:05:00Z">
          <w:pPr>
            <w:spacing w:after="0" w:line="240" w:lineRule="auto"/>
            <w:jc w:val="both"/>
          </w:pPr>
        </w:pPrChange>
      </w:pPr>
    </w:p>
    <w:p w14:paraId="6A9C5D94" w14:textId="77777777" w:rsidR="00822B40" w:rsidRPr="00A46F67" w:rsidRDefault="00822B40" w:rsidP="00A46F67">
      <w:pPr>
        <w:spacing w:after="0" w:line="240" w:lineRule="auto"/>
        <w:ind w:left="360"/>
        <w:jc w:val="both"/>
        <w:rPr>
          <w:rFonts w:ascii="Times New Roman" w:hAnsi="Times New Roman" w:cs="Times New Roman"/>
          <w:sz w:val="16"/>
          <w:szCs w:val="16"/>
          <w:rPrChange w:id="202" w:author="Inno" w:date="2024-07-23T10:05:00Z" w16du:dateUtc="2024-07-23T17:05:00Z">
            <w:rPr>
              <w:rFonts w:ascii="Times New Roman" w:hAnsi="Times New Roman" w:cs="Times New Roman"/>
              <w:sz w:val="20"/>
              <w:szCs w:val="20"/>
            </w:rPr>
          </w:rPrChange>
        </w:rPr>
        <w:pPrChange w:id="203" w:author="Inno" w:date="2024-07-23T10:05:00Z" w16du:dateUtc="2024-07-23T17:05:00Z">
          <w:pPr>
            <w:spacing w:after="0" w:line="240" w:lineRule="auto"/>
            <w:ind w:left="720"/>
            <w:jc w:val="both"/>
          </w:pPr>
        </w:pPrChange>
      </w:pPr>
      <w:r w:rsidRPr="00A46F67">
        <w:rPr>
          <w:rFonts w:ascii="Times New Roman" w:hAnsi="Times New Roman" w:cs="Times New Roman"/>
          <w:sz w:val="16"/>
          <w:szCs w:val="16"/>
          <w:rPrChange w:id="204" w:author="Inno" w:date="2024-07-23T10:05:00Z" w16du:dateUtc="2024-07-23T17:05:00Z">
            <w:rPr>
              <w:rFonts w:ascii="Times New Roman" w:hAnsi="Times New Roman" w:cs="Times New Roman"/>
              <w:sz w:val="20"/>
              <w:szCs w:val="20"/>
            </w:rPr>
          </w:rPrChange>
        </w:rPr>
        <w:t>NOTE — The total length of the pieces will depend on the width of the fabric, but it should be such that one-third of the length is sufficient to give 18 specimens according to 4.5. If an authentic sample of the basic fabric is not available, a fabric similar in construction to the one under test and free from size and finish should be used.</w:t>
      </w:r>
    </w:p>
    <w:p w14:paraId="0BBED9E6" w14:textId="77777777" w:rsidR="00822B40" w:rsidRPr="00626E25" w:rsidRDefault="00822B40" w:rsidP="00626E25">
      <w:pPr>
        <w:spacing w:after="0" w:line="240" w:lineRule="auto"/>
        <w:jc w:val="both"/>
        <w:rPr>
          <w:rFonts w:ascii="Times New Roman" w:hAnsi="Times New Roman" w:cs="Times New Roman"/>
          <w:sz w:val="20"/>
          <w:szCs w:val="20"/>
        </w:rPr>
      </w:pPr>
    </w:p>
    <w:p w14:paraId="33BA0BF2" w14:textId="77777777"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b/>
          <w:bCs/>
          <w:sz w:val="20"/>
          <w:szCs w:val="20"/>
        </w:rPr>
        <w:t>4.8</w:t>
      </w:r>
      <w:r w:rsidR="00AA451E" w:rsidRPr="00626E25">
        <w:rPr>
          <w:rFonts w:ascii="Times New Roman" w:hAnsi="Times New Roman" w:cs="Times New Roman"/>
          <w:sz w:val="20"/>
          <w:szCs w:val="20"/>
        </w:rPr>
        <w:t xml:space="preserve"> </w:t>
      </w:r>
      <w:r w:rsidRPr="00626E25">
        <w:rPr>
          <w:rFonts w:ascii="Times New Roman" w:hAnsi="Times New Roman" w:cs="Times New Roman"/>
          <w:sz w:val="20"/>
          <w:szCs w:val="20"/>
        </w:rPr>
        <w:t>Ravel down to 14 threads all the specimens in the test sample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626E25">
        <w:rPr>
          <w:rFonts w:ascii="Times New Roman" w:hAnsi="Times New Roman" w:cs="Times New Roman"/>
          <w:b/>
          <w:bCs/>
          <w:sz w:val="20"/>
          <w:szCs w:val="20"/>
        </w:rPr>
        <w:t>4.5</w:t>
      </w:r>
      <w:r w:rsidRPr="00626E25">
        <w:rPr>
          <w:rFonts w:ascii="Times New Roman" w:hAnsi="Times New Roman" w:cs="Times New Roman"/>
          <w:sz w:val="20"/>
          <w:szCs w:val="20"/>
        </w:rPr>
        <w:t>), leached test sample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626E25">
        <w:rPr>
          <w:rFonts w:ascii="Times New Roman" w:hAnsi="Times New Roman" w:cs="Times New Roman"/>
          <w:b/>
          <w:bCs/>
          <w:sz w:val="20"/>
          <w:szCs w:val="20"/>
        </w:rPr>
        <w:t>4.6</w:t>
      </w:r>
      <w:r w:rsidRPr="00626E25">
        <w:rPr>
          <w:rFonts w:ascii="Times New Roman" w:hAnsi="Times New Roman" w:cs="Times New Roman"/>
          <w:sz w:val="20"/>
          <w:szCs w:val="20"/>
        </w:rPr>
        <w:t>) and control sample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626E25">
        <w:rPr>
          <w:rFonts w:ascii="Times New Roman" w:hAnsi="Times New Roman" w:cs="Times New Roman"/>
          <w:b/>
          <w:bCs/>
          <w:sz w:val="20"/>
          <w:szCs w:val="20"/>
        </w:rPr>
        <w:t>4.7</w:t>
      </w:r>
      <w:r w:rsidRPr="00626E25">
        <w:rPr>
          <w:rFonts w:ascii="Times New Roman" w:hAnsi="Times New Roman" w:cs="Times New Roman"/>
          <w:sz w:val="20"/>
          <w:szCs w:val="20"/>
        </w:rPr>
        <w:t>), trimming off the weft threads.</w:t>
      </w:r>
    </w:p>
    <w:p w14:paraId="03691005" w14:textId="77777777" w:rsidR="00822B40" w:rsidRPr="00626E25" w:rsidRDefault="00822B40" w:rsidP="00626E25">
      <w:pPr>
        <w:spacing w:after="0" w:line="240" w:lineRule="auto"/>
        <w:jc w:val="both"/>
        <w:rPr>
          <w:rFonts w:ascii="Times New Roman" w:hAnsi="Times New Roman" w:cs="Times New Roman"/>
          <w:sz w:val="20"/>
          <w:szCs w:val="20"/>
        </w:rPr>
      </w:pPr>
    </w:p>
    <w:p w14:paraId="70983FC5" w14:textId="77777777" w:rsidR="00822B40" w:rsidRPr="00626E25" w:rsidRDefault="00AA451E" w:rsidP="00626E25">
      <w:pPr>
        <w:spacing w:after="0" w:line="240" w:lineRule="auto"/>
        <w:jc w:val="both"/>
        <w:rPr>
          <w:rFonts w:ascii="Times New Roman" w:hAnsi="Times New Roman" w:cs="Times New Roman"/>
          <w:b/>
          <w:bCs/>
          <w:sz w:val="20"/>
          <w:szCs w:val="20"/>
        </w:rPr>
      </w:pPr>
      <w:r w:rsidRPr="00626E25">
        <w:rPr>
          <w:rFonts w:ascii="Times New Roman" w:hAnsi="Times New Roman" w:cs="Times New Roman"/>
          <w:b/>
          <w:bCs/>
          <w:sz w:val="20"/>
          <w:szCs w:val="20"/>
        </w:rPr>
        <w:t xml:space="preserve">5 </w:t>
      </w:r>
      <w:r w:rsidR="00822B40" w:rsidRPr="00626E25">
        <w:rPr>
          <w:rFonts w:ascii="Times New Roman" w:hAnsi="Times New Roman" w:cs="Times New Roman"/>
          <w:b/>
          <w:bCs/>
          <w:sz w:val="20"/>
          <w:szCs w:val="20"/>
        </w:rPr>
        <w:t>MIXED CULTURE METHOD</w:t>
      </w:r>
    </w:p>
    <w:p w14:paraId="1BD34C00" w14:textId="77777777" w:rsidR="00822B40" w:rsidRPr="00626E25" w:rsidRDefault="00822B40" w:rsidP="00626E25">
      <w:pPr>
        <w:spacing w:after="0" w:line="240" w:lineRule="auto"/>
        <w:jc w:val="both"/>
        <w:rPr>
          <w:rFonts w:ascii="Times New Roman" w:hAnsi="Times New Roman" w:cs="Times New Roman"/>
          <w:b/>
          <w:bCs/>
          <w:sz w:val="20"/>
          <w:szCs w:val="20"/>
        </w:rPr>
      </w:pPr>
    </w:p>
    <w:p w14:paraId="141750FA" w14:textId="77777777" w:rsidR="00822B40" w:rsidRPr="00626E25" w:rsidRDefault="00AA451E" w:rsidP="00626E25">
      <w:pPr>
        <w:spacing w:after="0" w:line="240" w:lineRule="auto"/>
        <w:jc w:val="both"/>
        <w:rPr>
          <w:rFonts w:ascii="Times New Roman" w:hAnsi="Times New Roman" w:cs="Times New Roman"/>
          <w:b/>
          <w:bCs/>
          <w:sz w:val="20"/>
          <w:szCs w:val="20"/>
        </w:rPr>
      </w:pPr>
      <w:r w:rsidRPr="00626E25">
        <w:rPr>
          <w:rFonts w:ascii="Times New Roman" w:hAnsi="Times New Roman" w:cs="Times New Roman"/>
          <w:b/>
          <w:bCs/>
          <w:sz w:val="20"/>
          <w:szCs w:val="20"/>
        </w:rPr>
        <w:t xml:space="preserve">5.1 </w:t>
      </w:r>
      <w:r w:rsidR="00822B40" w:rsidRPr="00626E25">
        <w:rPr>
          <w:rFonts w:ascii="Times New Roman" w:hAnsi="Times New Roman" w:cs="Times New Roman"/>
          <w:b/>
          <w:bCs/>
          <w:sz w:val="20"/>
          <w:szCs w:val="20"/>
        </w:rPr>
        <w:t>Apparatus</w:t>
      </w:r>
    </w:p>
    <w:p w14:paraId="5D8A4A67" w14:textId="77777777" w:rsidR="00822B40" w:rsidRPr="00626E25" w:rsidRDefault="00822B40" w:rsidP="00626E25">
      <w:pPr>
        <w:spacing w:after="0" w:line="240" w:lineRule="auto"/>
        <w:jc w:val="both"/>
        <w:rPr>
          <w:rFonts w:ascii="Times New Roman" w:hAnsi="Times New Roman" w:cs="Times New Roman"/>
          <w:b/>
          <w:bCs/>
          <w:sz w:val="20"/>
          <w:szCs w:val="20"/>
        </w:rPr>
      </w:pPr>
    </w:p>
    <w:p w14:paraId="1D554B7B" w14:textId="2CCC5097" w:rsidR="00822B40" w:rsidRPr="00626E25" w:rsidDel="00A46F67" w:rsidRDefault="00822B40" w:rsidP="00A46F67">
      <w:pPr>
        <w:tabs>
          <w:tab w:val="left" w:pos="450"/>
        </w:tabs>
        <w:spacing w:after="0" w:line="240" w:lineRule="auto"/>
        <w:rPr>
          <w:del w:id="205" w:author="Inno" w:date="2024-07-23T10:06:00Z" w16du:dateUtc="2024-07-23T17:06:00Z"/>
          <w:rFonts w:ascii="Times New Roman" w:hAnsi="Times New Roman" w:cs="Times New Roman"/>
          <w:b/>
          <w:bCs/>
          <w:i/>
          <w:iCs/>
          <w:sz w:val="20"/>
          <w:szCs w:val="20"/>
        </w:rPr>
        <w:pPrChange w:id="206" w:author="Inno" w:date="2024-07-23T10:06:00Z" w16du:dateUtc="2024-07-23T17:06:00Z">
          <w:pPr>
            <w:spacing w:after="0" w:line="240" w:lineRule="auto"/>
          </w:pPr>
        </w:pPrChange>
      </w:pPr>
      <w:r w:rsidRPr="00A46F67">
        <w:rPr>
          <w:rFonts w:ascii="Times New Roman" w:hAnsi="Times New Roman" w:cs="Times New Roman"/>
          <w:b/>
          <w:bCs/>
          <w:sz w:val="20"/>
          <w:szCs w:val="20"/>
          <w:rPrChange w:id="207" w:author="Inno" w:date="2024-07-23T10:06:00Z" w16du:dateUtc="2024-07-23T17:06:00Z">
            <w:rPr>
              <w:rFonts w:ascii="Times New Roman" w:hAnsi="Times New Roman" w:cs="Times New Roman"/>
              <w:b/>
              <w:bCs/>
              <w:i/>
              <w:iCs/>
              <w:sz w:val="20"/>
              <w:szCs w:val="20"/>
            </w:rPr>
          </w:rPrChange>
        </w:rPr>
        <w:t>5.1.1</w:t>
      </w:r>
      <w:r w:rsidRPr="00626E25">
        <w:rPr>
          <w:rFonts w:ascii="Times New Roman" w:hAnsi="Times New Roman" w:cs="Times New Roman"/>
          <w:b/>
          <w:bCs/>
          <w:i/>
          <w:iCs/>
          <w:sz w:val="20"/>
          <w:szCs w:val="20"/>
        </w:rPr>
        <w:tab/>
      </w:r>
      <w:r w:rsidRPr="00626E25">
        <w:rPr>
          <w:rFonts w:ascii="Times New Roman" w:hAnsi="Times New Roman" w:cs="Times New Roman"/>
          <w:i/>
          <w:iCs/>
          <w:sz w:val="20"/>
          <w:szCs w:val="20"/>
        </w:rPr>
        <w:t>Small Petri Dishes</w:t>
      </w:r>
      <w:ins w:id="208" w:author="Inno" w:date="2024-07-23T10:06:00Z" w16du:dateUtc="2024-07-23T17:06:00Z">
        <w:r w:rsidR="00A46F67">
          <w:rPr>
            <w:rFonts w:ascii="Times New Roman" w:hAnsi="Times New Roman" w:cs="Times New Roman"/>
            <w:i/>
            <w:iCs/>
            <w:sz w:val="20"/>
            <w:szCs w:val="20"/>
          </w:rPr>
          <w:t xml:space="preserve"> — </w:t>
        </w:r>
      </w:ins>
    </w:p>
    <w:p w14:paraId="6C3D5D09" w14:textId="18FA8FF6" w:rsidR="00822B40" w:rsidRPr="00626E25" w:rsidDel="00A46F67" w:rsidRDefault="00822B40" w:rsidP="00A46F67">
      <w:pPr>
        <w:tabs>
          <w:tab w:val="left" w:pos="450"/>
          <w:tab w:val="left" w:pos="630"/>
        </w:tabs>
        <w:spacing w:after="0" w:line="240" w:lineRule="auto"/>
        <w:rPr>
          <w:del w:id="209" w:author="Inno" w:date="2024-07-23T10:06:00Z" w16du:dateUtc="2024-07-23T17:06:00Z"/>
          <w:rFonts w:ascii="Times New Roman" w:hAnsi="Times New Roman" w:cs="Times New Roman"/>
          <w:sz w:val="20"/>
          <w:szCs w:val="20"/>
        </w:rPr>
        <w:pPrChange w:id="210" w:author="Inno" w:date="2024-07-23T10:06:00Z" w16du:dateUtc="2024-07-23T17:06:00Z">
          <w:pPr>
            <w:spacing w:after="0" w:line="240" w:lineRule="auto"/>
          </w:pPr>
        </w:pPrChange>
      </w:pPr>
    </w:p>
    <w:p w14:paraId="09271AAF" w14:textId="5AB14121" w:rsidR="00822B40" w:rsidRPr="00626E25" w:rsidRDefault="00822B40" w:rsidP="001F0009">
      <w:pPr>
        <w:tabs>
          <w:tab w:val="left" w:pos="450"/>
        </w:tabs>
        <w:spacing w:after="0" w:line="240" w:lineRule="auto"/>
        <w:rPr>
          <w:rFonts w:ascii="Times New Roman" w:hAnsi="Times New Roman" w:cs="Times New Roman"/>
          <w:sz w:val="20"/>
          <w:szCs w:val="20"/>
        </w:rPr>
        <w:pPrChange w:id="211" w:author="Inno" w:date="2024-07-23T10:33:00Z" w16du:dateUtc="2024-07-23T17:33:00Z">
          <w:pPr>
            <w:spacing w:after="0" w:line="240" w:lineRule="auto"/>
          </w:pPr>
        </w:pPrChange>
      </w:pPr>
      <w:del w:id="212" w:author="Inno" w:date="2024-07-23T10:33:00Z" w16du:dateUtc="2024-07-23T17:33:00Z">
        <w:r w:rsidRPr="00626E25" w:rsidDel="001F0009">
          <w:rPr>
            <w:rFonts w:ascii="Times New Roman" w:hAnsi="Times New Roman" w:cs="Times New Roman"/>
            <w:sz w:val="20"/>
            <w:szCs w:val="20"/>
          </w:rPr>
          <w:delText>E</w:delText>
        </w:r>
      </w:del>
      <w:ins w:id="213" w:author="Inno" w:date="2024-07-23T10:33:00Z" w16du:dateUtc="2024-07-23T17:33:00Z">
        <w:r w:rsidR="001F0009">
          <w:rPr>
            <w:rFonts w:ascii="Times New Roman" w:hAnsi="Times New Roman" w:cs="Times New Roman"/>
            <w:sz w:val="20"/>
            <w:szCs w:val="20"/>
          </w:rPr>
          <w:t>e</w:t>
        </w:r>
      </w:ins>
      <w:r w:rsidRPr="00626E25">
        <w:rPr>
          <w:rFonts w:ascii="Times New Roman" w:hAnsi="Times New Roman" w:cs="Times New Roman"/>
          <w:sz w:val="20"/>
          <w:szCs w:val="20"/>
        </w:rPr>
        <w:t>ach 10 cm in diameter and provided with a lid</w:t>
      </w:r>
      <w:del w:id="214" w:author="Inno" w:date="2024-07-23T10:07:00Z" w16du:dateUtc="2024-07-23T17:07:00Z">
        <w:r w:rsidRPr="00626E25" w:rsidDel="00A46F67">
          <w:rPr>
            <w:rFonts w:ascii="Times New Roman" w:hAnsi="Times New Roman" w:cs="Times New Roman"/>
            <w:sz w:val="20"/>
            <w:szCs w:val="20"/>
          </w:rPr>
          <w:delText>.</w:delText>
        </w:r>
      </w:del>
    </w:p>
    <w:p w14:paraId="3C375B27" w14:textId="77777777" w:rsidR="00822B40" w:rsidRPr="00626E25" w:rsidRDefault="00822B40" w:rsidP="00626E25">
      <w:pPr>
        <w:spacing w:after="0" w:line="240" w:lineRule="auto"/>
        <w:rPr>
          <w:rFonts w:ascii="Times New Roman" w:hAnsi="Times New Roman" w:cs="Times New Roman"/>
          <w:sz w:val="20"/>
          <w:szCs w:val="20"/>
        </w:rPr>
      </w:pPr>
    </w:p>
    <w:p w14:paraId="32B0CE1F" w14:textId="74142F77" w:rsidR="00822B40" w:rsidRPr="00626E25" w:rsidDel="00A46F67" w:rsidRDefault="00822B40" w:rsidP="00A46F67">
      <w:pPr>
        <w:tabs>
          <w:tab w:val="left" w:pos="450"/>
        </w:tabs>
        <w:spacing w:after="0" w:line="240" w:lineRule="auto"/>
        <w:rPr>
          <w:del w:id="215" w:author="Inno" w:date="2024-07-23T10:06:00Z" w16du:dateUtc="2024-07-23T17:06:00Z"/>
          <w:rFonts w:ascii="Times New Roman" w:hAnsi="Times New Roman" w:cs="Times New Roman"/>
          <w:i/>
          <w:iCs/>
          <w:sz w:val="20"/>
          <w:szCs w:val="20"/>
        </w:rPr>
        <w:pPrChange w:id="216" w:author="Inno" w:date="2024-07-23T10:06:00Z" w16du:dateUtc="2024-07-23T17:06:00Z">
          <w:pPr>
            <w:spacing w:after="0" w:line="240" w:lineRule="auto"/>
          </w:pPr>
        </w:pPrChange>
      </w:pPr>
      <w:r w:rsidRPr="00A46F67">
        <w:rPr>
          <w:rFonts w:ascii="Times New Roman" w:hAnsi="Times New Roman" w:cs="Times New Roman"/>
          <w:b/>
          <w:bCs/>
          <w:sz w:val="20"/>
          <w:szCs w:val="20"/>
          <w:rPrChange w:id="217" w:author="Inno" w:date="2024-07-23T10:06:00Z" w16du:dateUtc="2024-07-23T17:06:00Z">
            <w:rPr>
              <w:rFonts w:ascii="Times New Roman" w:hAnsi="Times New Roman" w:cs="Times New Roman"/>
              <w:b/>
              <w:bCs/>
              <w:i/>
              <w:iCs/>
              <w:sz w:val="20"/>
              <w:szCs w:val="20"/>
            </w:rPr>
          </w:rPrChange>
        </w:rPr>
        <w:t>5.1.2</w:t>
      </w:r>
      <w:r w:rsidRPr="00626E25">
        <w:rPr>
          <w:rFonts w:ascii="Times New Roman" w:hAnsi="Times New Roman" w:cs="Times New Roman"/>
          <w:i/>
          <w:iCs/>
          <w:sz w:val="20"/>
          <w:szCs w:val="20"/>
        </w:rPr>
        <w:tab/>
        <w:t>Large Petri Dishes</w:t>
      </w:r>
      <w:ins w:id="218" w:author="Inno" w:date="2024-07-23T10:06:00Z" w16du:dateUtc="2024-07-23T17:06:00Z">
        <w:r w:rsidR="00A46F67">
          <w:rPr>
            <w:rFonts w:ascii="Times New Roman" w:hAnsi="Times New Roman" w:cs="Times New Roman"/>
            <w:i/>
            <w:iCs/>
            <w:sz w:val="20"/>
            <w:szCs w:val="20"/>
          </w:rPr>
          <w:t xml:space="preserve"> — </w:t>
        </w:r>
      </w:ins>
    </w:p>
    <w:p w14:paraId="43E044C4" w14:textId="738B5CA1" w:rsidR="00822B40" w:rsidRPr="00626E25" w:rsidDel="00A46F67" w:rsidRDefault="00822B40" w:rsidP="00A46F67">
      <w:pPr>
        <w:tabs>
          <w:tab w:val="left" w:pos="450"/>
          <w:tab w:val="left" w:pos="540"/>
        </w:tabs>
        <w:spacing w:after="0" w:line="240" w:lineRule="auto"/>
        <w:rPr>
          <w:del w:id="219" w:author="Inno" w:date="2024-07-23T10:06:00Z" w16du:dateUtc="2024-07-23T17:06:00Z"/>
          <w:rFonts w:ascii="Times New Roman" w:hAnsi="Times New Roman" w:cs="Times New Roman"/>
          <w:sz w:val="20"/>
          <w:szCs w:val="20"/>
        </w:rPr>
        <w:pPrChange w:id="220" w:author="Inno" w:date="2024-07-23T10:06:00Z" w16du:dateUtc="2024-07-23T17:06:00Z">
          <w:pPr>
            <w:spacing w:after="0" w:line="240" w:lineRule="auto"/>
          </w:pPr>
        </w:pPrChange>
      </w:pPr>
    </w:p>
    <w:p w14:paraId="0DBAF450" w14:textId="77DF914C" w:rsidR="00822B40" w:rsidRPr="00626E25" w:rsidRDefault="00822B40" w:rsidP="001F0009">
      <w:pPr>
        <w:tabs>
          <w:tab w:val="left" w:pos="450"/>
        </w:tabs>
        <w:spacing w:after="0" w:line="240" w:lineRule="auto"/>
        <w:rPr>
          <w:rFonts w:ascii="Times New Roman" w:hAnsi="Times New Roman" w:cs="Times New Roman"/>
          <w:sz w:val="20"/>
          <w:szCs w:val="20"/>
        </w:rPr>
        <w:pPrChange w:id="221" w:author="Inno" w:date="2024-07-23T10:33:00Z" w16du:dateUtc="2024-07-23T17:33:00Z">
          <w:pPr>
            <w:spacing w:after="0" w:line="240" w:lineRule="auto"/>
          </w:pPr>
        </w:pPrChange>
      </w:pPr>
      <w:del w:id="222" w:author="Inno" w:date="2024-07-23T10:33:00Z" w16du:dateUtc="2024-07-23T17:33:00Z">
        <w:r w:rsidRPr="00626E25" w:rsidDel="001F0009">
          <w:rPr>
            <w:rFonts w:ascii="Times New Roman" w:hAnsi="Times New Roman" w:cs="Times New Roman"/>
            <w:sz w:val="20"/>
            <w:szCs w:val="20"/>
          </w:rPr>
          <w:delText>E</w:delText>
        </w:r>
      </w:del>
      <w:ins w:id="223" w:author="Inno" w:date="2024-07-23T10:33:00Z" w16du:dateUtc="2024-07-23T17:33:00Z">
        <w:r w:rsidR="001F0009">
          <w:rPr>
            <w:rFonts w:ascii="Times New Roman" w:hAnsi="Times New Roman" w:cs="Times New Roman"/>
            <w:sz w:val="20"/>
            <w:szCs w:val="20"/>
          </w:rPr>
          <w:t>e</w:t>
        </w:r>
      </w:ins>
      <w:r w:rsidRPr="00626E25">
        <w:rPr>
          <w:rFonts w:ascii="Times New Roman" w:hAnsi="Times New Roman" w:cs="Times New Roman"/>
          <w:sz w:val="20"/>
          <w:szCs w:val="20"/>
        </w:rPr>
        <w:t>ach 15 cm in diameter and 3 cm high, provided with a lid</w:t>
      </w:r>
      <w:del w:id="224" w:author="Inno" w:date="2024-07-23T10:07:00Z" w16du:dateUtc="2024-07-23T17:07:00Z">
        <w:r w:rsidRPr="00626E25" w:rsidDel="00A46F67">
          <w:rPr>
            <w:rFonts w:ascii="Times New Roman" w:hAnsi="Times New Roman" w:cs="Times New Roman"/>
            <w:sz w:val="20"/>
            <w:szCs w:val="20"/>
          </w:rPr>
          <w:delText>.</w:delText>
        </w:r>
      </w:del>
    </w:p>
    <w:p w14:paraId="583B641F" w14:textId="77777777" w:rsidR="00822B40" w:rsidRPr="00626E25" w:rsidRDefault="00822B40" w:rsidP="00626E25">
      <w:pPr>
        <w:spacing w:after="0" w:line="240" w:lineRule="auto"/>
        <w:rPr>
          <w:rFonts w:ascii="Times New Roman" w:hAnsi="Times New Roman" w:cs="Times New Roman"/>
          <w:sz w:val="20"/>
          <w:szCs w:val="20"/>
        </w:rPr>
      </w:pPr>
    </w:p>
    <w:p w14:paraId="797CE8E7" w14:textId="77777777" w:rsidR="00822B40" w:rsidRPr="00626E25" w:rsidRDefault="00822B40" w:rsidP="00A46F67">
      <w:pPr>
        <w:tabs>
          <w:tab w:val="left" w:pos="450"/>
        </w:tabs>
        <w:spacing w:after="0" w:line="240" w:lineRule="auto"/>
        <w:rPr>
          <w:rFonts w:ascii="Times New Roman" w:hAnsi="Times New Roman" w:cs="Times New Roman"/>
          <w:i/>
          <w:iCs/>
          <w:sz w:val="20"/>
          <w:szCs w:val="20"/>
        </w:rPr>
        <w:pPrChange w:id="225" w:author="Inno" w:date="2024-07-23T10:07:00Z" w16du:dateUtc="2024-07-23T17:07:00Z">
          <w:pPr>
            <w:spacing w:after="0" w:line="240" w:lineRule="auto"/>
          </w:pPr>
        </w:pPrChange>
      </w:pPr>
      <w:r w:rsidRPr="00A46F67">
        <w:rPr>
          <w:rFonts w:ascii="Times New Roman" w:hAnsi="Times New Roman" w:cs="Times New Roman"/>
          <w:b/>
          <w:bCs/>
          <w:sz w:val="20"/>
          <w:szCs w:val="20"/>
          <w:rPrChange w:id="226" w:author="Inno" w:date="2024-07-23T10:06:00Z" w16du:dateUtc="2024-07-23T17:06:00Z">
            <w:rPr>
              <w:rFonts w:ascii="Times New Roman" w:hAnsi="Times New Roman" w:cs="Times New Roman"/>
              <w:b/>
              <w:bCs/>
              <w:i/>
              <w:iCs/>
              <w:sz w:val="20"/>
              <w:szCs w:val="20"/>
            </w:rPr>
          </w:rPrChange>
        </w:rPr>
        <w:t>5.1.3</w:t>
      </w:r>
      <w:r w:rsidRPr="00626E25">
        <w:rPr>
          <w:rFonts w:ascii="Times New Roman" w:hAnsi="Times New Roman" w:cs="Times New Roman"/>
          <w:i/>
          <w:iCs/>
          <w:sz w:val="20"/>
          <w:szCs w:val="20"/>
        </w:rPr>
        <w:tab/>
        <w:t xml:space="preserve">Pipettes — </w:t>
      </w:r>
      <w:r w:rsidRPr="00A46F67">
        <w:rPr>
          <w:rFonts w:ascii="Times New Roman" w:hAnsi="Times New Roman" w:cs="Times New Roman"/>
          <w:sz w:val="20"/>
          <w:szCs w:val="20"/>
          <w:rPrChange w:id="227" w:author="Inno" w:date="2024-07-23T10:06:00Z" w16du:dateUtc="2024-07-23T17:06:00Z">
            <w:rPr>
              <w:rFonts w:ascii="Times New Roman" w:hAnsi="Times New Roman" w:cs="Times New Roman"/>
              <w:i/>
              <w:iCs/>
              <w:sz w:val="20"/>
              <w:szCs w:val="20"/>
            </w:rPr>
          </w:rPrChange>
        </w:rPr>
        <w:t>1 ml</w:t>
      </w:r>
    </w:p>
    <w:p w14:paraId="47FFD87C" w14:textId="77777777" w:rsidR="00822B40" w:rsidRPr="00626E25" w:rsidRDefault="00822B40" w:rsidP="00626E25">
      <w:pPr>
        <w:spacing w:after="0" w:line="240" w:lineRule="auto"/>
        <w:rPr>
          <w:rFonts w:ascii="Times New Roman" w:hAnsi="Times New Roman" w:cs="Times New Roman"/>
          <w:sz w:val="20"/>
          <w:szCs w:val="20"/>
        </w:rPr>
      </w:pPr>
    </w:p>
    <w:p w14:paraId="3D20DC8C" w14:textId="77777777" w:rsidR="00822B40" w:rsidRPr="00626E25" w:rsidRDefault="00822B40" w:rsidP="00A46F67">
      <w:pPr>
        <w:tabs>
          <w:tab w:val="left" w:pos="450"/>
        </w:tabs>
        <w:spacing w:after="0" w:line="240" w:lineRule="auto"/>
        <w:rPr>
          <w:rFonts w:ascii="Times New Roman" w:hAnsi="Times New Roman" w:cs="Times New Roman"/>
          <w:i/>
          <w:iCs/>
          <w:sz w:val="20"/>
          <w:szCs w:val="20"/>
        </w:rPr>
        <w:pPrChange w:id="228" w:author="Inno" w:date="2024-07-23T10:07:00Z" w16du:dateUtc="2024-07-23T17:07:00Z">
          <w:pPr>
            <w:spacing w:after="0" w:line="240" w:lineRule="auto"/>
          </w:pPr>
        </w:pPrChange>
      </w:pPr>
      <w:r w:rsidRPr="00A46F67">
        <w:rPr>
          <w:rFonts w:ascii="Times New Roman" w:hAnsi="Times New Roman" w:cs="Times New Roman"/>
          <w:b/>
          <w:bCs/>
          <w:sz w:val="20"/>
          <w:szCs w:val="20"/>
          <w:rPrChange w:id="229" w:author="Inno" w:date="2024-07-23T10:06:00Z" w16du:dateUtc="2024-07-23T17:06:00Z">
            <w:rPr>
              <w:rFonts w:ascii="Times New Roman" w:hAnsi="Times New Roman" w:cs="Times New Roman"/>
              <w:b/>
              <w:bCs/>
              <w:i/>
              <w:iCs/>
              <w:sz w:val="20"/>
              <w:szCs w:val="20"/>
            </w:rPr>
          </w:rPrChange>
        </w:rPr>
        <w:t>5.1.4</w:t>
      </w:r>
      <w:r w:rsidRPr="00626E25">
        <w:rPr>
          <w:rFonts w:ascii="Times New Roman" w:hAnsi="Times New Roman" w:cs="Times New Roman"/>
          <w:i/>
          <w:iCs/>
          <w:sz w:val="20"/>
          <w:szCs w:val="20"/>
        </w:rPr>
        <w:tab/>
        <w:t>Steriliser</w:t>
      </w:r>
    </w:p>
    <w:p w14:paraId="30B9B5FC" w14:textId="77777777" w:rsidR="00822B40" w:rsidRPr="00626E25" w:rsidRDefault="00822B40" w:rsidP="00626E25">
      <w:pPr>
        <w:spacing w:after="0" w:line="240" w:lineRule="auto"/>
        <w:rPr>
          <w:rFonts w:ascii="Times New Roman" w:hAnsi="Times New Roman" w:cs="Times New Roman"/>
          <w:sz w:val="20"/>
          <w:szCs w:val="20"/>
        </w:rPr>
      </w:pPr>
    </w:p>
    <w:p w14:paraId="5F875731" w14:textId="77777777" w:rsidR="00822B40" w:rsidRPr="00626E25" w:rsidRDefault="00822B40" w:rsidP="00A46F67">
      <w:pPr>
        <w:tabs>
          <w:tab w:val="left" w:pos="450"/>
        </w:tabs>
        <w:spacing w:after="0" w:line="240" w:lineRule="auto"/>
        <w:rPr>
          <w:rFonts w:ascii="Times New Roman" w:hAnsi="Times New Roman" w:cs="Times New Roman"/>
          <w:i/>
          <w:iCs/>
          <w:sz w:val="20"/>
          <w:szCs w:val="20"/>
        </w:rPr>
        <w:pPrChange w:id="230" w:author="Inno" w:date="2024-07-23T10:07:00Z" w16du:dateUtc="2024-07-23T17:07:00Z">
          <w:pPr>
            <w:spacing w:after="0" w:line="240" w:lineRule="auto"/>
          </w:pPr>
        </w:pPrChange>
      </w:pPr>
      <w:r w:rsidRPr="00A46F67">
        <w:rPr>
          <w:rFonts w:ascii="Times New Roman" w:hAnsi="Times New Roman" w:cs="Times New Roman"/>
          <w:b/>
          <w:bCs/>
          <w:sz w:val="20"/>
          <w:szCs w:val="20"/>
          <w:rPrChange w:id="231" w:author="Inno" w:date="2024-07-23T10:06:00Z" w16du:dateUtc="2024-07-23T17:06:00Z">
            <w:rPr>
              <w:rFonts w:ascii="Times New Roman" w:hAnsi="Times New Roman" w:cs="Times New Roman"/>
              <w:b/>
              <w:bCs/>
              <w:i/>
              <w:iCs/>
              <w:sz w:val="20"/>
              <w:szCs w:val="20"/>
            </w:rPr>
          </w:rPrChange>
        </w:rPr>
        <w:t>5.1.5</w:t>
      </w:r>
      <w:r w:rsidRPr="00626E25">
        <w:rPr>
          <w:rFonts w:ascii="Times New Roman" w:hAnsi="Times New Roman" w:cs="Times New Roman"/>
          <w:i/>
          <w:iCs/>
          <w:sz w:val="20"/>
          <w:szCs w:val="20"/>
        </w:rPr>
        <w:tab/>
        <w:t>Incubator</w:t>
      </w:r>
    </w:p>
    <w:p w14:paraId="6628DA0D" w14:textId="77777777" w:rsidR="00822B40" w:rsidRPr="00626E25" w:rsidRDefault="00822B40" w:rsidP="00626E25">
      <w:pPr>
        <w:spacing w:after="0" w:line="240" w:lineRule="auto"/>
        <w:rPr>
          <w:rFonts w:ascii="Times New Roman" w:hAnsi="Times New Roman" w:cs="Times New Roman"/>
          <w:sz w:val="20"/>
          <w:szCs w:val="20"/>
        </w:rPr>
      </w:pPr>
    </w:p>
    <w:p w14:paraId="48420A1A" w14:textId="77777777" w:rsidR="00822B40" w:rsidRPr="00626E25" w:rsidRDefault="00AA451E" w:rsidP="00626E25">
      <w:pPr>
        <w:spacing w:after="0" w:line="240" w:lineRule="auto"/>
        <w:rPr>
          <w:rFonts w:ascii="Times New Roman" w:hAnsi="Times New Roman" w:cs="Times New Roman"/>
          <w:b/>
          <w:bCs/>
          <w:sz w:val="20"/>
          <w:szCs w:val="20"/>
        </w:rPr>
      </w:pPr>
      <w:r w:rsidRPr="00626E25">
        <w:rPr>
          <w:rFonts w:ascii="Times New Roman" w:hAnsi="Times New Roman" w:cs="Times New Roman"/>
          <w:b/>
          <w:bCs/>
          <w:sz w:val="20"/>
          <w:szCs w:val="20"/>
        </w:rPr>
        <w:t xml:space="preserve">5.2 </w:t>
      </w:r>
      <w:r w:rsidR="00822B40" w:rsidRPr="00626E25">
        <w:rPr>
          <w:rFonts w:ascii="Times New Roman" w:hAnsi="Times New Roman" w:cs="Times New Roman"/>
          <w:b/>
          <w:bCs/>
          <w:sz w:val="20"/>
          <w:szCs w:val="20"/>
        </w:rPr>
        <w:t>Test Organisms</w:t>
      </w:r>
    </w:p>
    <w:p w14:paraId="288A5812" w14:textId="77777777" w:rsidR="00822B40" w:rsidRPr="00626E25" w:rsidRDefault="00822B40" w:rsidP="00626E25">
      <w:pPr>
        <w:spacing w:after="0" w:line="240" w:lineRule="auto"/>
        <w:rPr>
          <w:rFonts w:ascii="Times New Roman" w:hAnsi="Times New Roman" w:cs="Times New Roman"/>
          <w:b/>
          <w:bCs/>
          <w:sz w:val="20"/>
          <w:szCs w:val="20"/>
        </w:rPr>
      </w:pPr>
    </w:p>
    <w:p w14:paraId="5E616F19" w14:textId="4405BD68" w:rsidR="00822B40" w:rsidRPr="00626E25" w:rsidDel="00A46F67" w:rsidRDefault="00822B40" w:rsidP="00A46F67">
      <w:pPr>
        <w:spacing w:after="120" w:line="240" w:lineRule="auto"/>
        <w:rPr>
          <w:del w:id="232" w:author="Inno" w:date="2024-07-23T10:07:00Z" w16du:dateUtc="2024-07-23T17:07:00Z"/>
          <w:rFonts w:ascii="Times New Roman" w:hAnsi="Times New Roman" w:cs="Times New Roman"/>
          <w:sz w:val="20"/>
          <w:szCs w:val="20"/>
        </w:rPr>
        <w:pPrChange w:id="233" w:author="Inno" w:date="2024-07-23T10:07:00Z" w16du:dateUtc="2024-07-23T17:07:00Z">
          <w:pPr>
            <w:spacing w:after="0" w:line="240" w:lineRule="auto"/>
          </w:pPr>
        </w:pPrChange>
      </w:pPr>
      <w:r w:rsidRPr="00626E25">
        <w:rPr>
          <w:rFonts w:ascii="Times New Roman" w:hAnsi="Times New Roman" w:cs="Times New Roman"/>
          <w:sz w:val="20"/>
          <w:szCs w:val="20"/>
        </w:rPr>
        <w:t>Cultures of the following test organisms</w:t>
      </w:r>
      <w:ins w:id="234" w:author="Inno" w:date="2024-07-23T10:07:00Z" w16du:dateUtc="2024-07-23T17:07:00Z">
        <w:r w:rsidR="00A46F67">
          <w:rPr>
            <w:rFonts w:ascii="Times New Roman" w:hAnsi="Times New Roman" w:cs="Times New Roman"/>
            <w:sz w:val="20"/>
            <w:szCs w:val="20"/>
          </w:rPr>
          <w:t>:</w:t>
        </w:r>
      </w:ins>
      <w:del w:id="235" w:author="Inno" w:date="2024-07-23T10:07:00Z" w16du:dateUtc="2024-07-23T17:07:00Z">
        <w:r w:rsidRPr="00626E25" w:rsidDel="00A46F67">
          <w:rPr>
            <w:rFonts w:ascii="Times New Roman" w:hAnsi="Times New Roman" w:cs="Times New Roman"/>
            <w:sz w:val="20"/>
            <w:szCs w:val="20"/>
          </w:rPr>
          <w:delText>;</w:delText>
        </w:r>
      </w:del>
    </w:p>
    <w:p w14:paraId="5AEFF3A3" w14:textId="77777777" w:rsidR="00AA451E" w:rsidRPr="00626E25" w:rsidRDefault="00AA451E" w:rsidP="00A46F67">
      <w:pPr>
        <w:spacing w:after="120" w:line="240" w:lineRule="auto"/>
        <w:rPr>
          <w:rFonts w:ascii="Times New Roman" w:hAnsi="Times New Roman" w:cs="Times New Roman"/>
          <w:sz w:val="20"/>
          <w:szCs w:val="20"/>
        </w:rPr>
        <w:pPrChange w:id="236" w:author="Inno" w:date="2024-07-23T10:07:00Z" w16du:dateUtc="2024-07-23T17:07:00Z">
          <w:pPr>
            <w:spacing w:after="0" w:line="240" w:lineRule="auto"/>
          </w:pPr>
        </w:pPrChange>
      </w:pPr>
    </w:p>
    <w:p w14:paraId="4262A116" w14:textId="77777777" w:rsidR="00822B40" w:rsidRPr="00626E25" w:rsidRDefault="00CC1A97" w:rsidP="00A46F67">
      <w:pPr>
        <w:spacing w:after="60" w:line="240" w:lineRule="auto"/>
        <w:ind w:firstLine="360"/>
        <w:rPr>
          <w:rFonts w:ascii="Times New Roman" w:hAnsi="Times New Roman" w:cs="Times New Roman"/>
          <w:i/>
          <w:iCs/>
          <w:sz w:val="20"/>
          <w:szCs w:val="20"/>
        </w:rPr>
        <w:pPrChange w:id="237" w:author="Inno" w:date="2024-07-23T10:07:00Z" w16du:dateUtc="2024-07-23T17:07:00Z">
          <w:pPr>
            <w:spacing w:after="0" w:line="240" w:lineRule="auto"/>
            <w:ind w:firstLine="720"/>
          </w:pPr>
        </w:pPrChange>
      </w:pPr>
      <w:r w:rsidRPr="00A46F67">
        <w:rPr>
          <w:rFonts w:ascii="Times New Roman" w:hAnsi="Times New Roman" w:cs="Times New Roman"/>
          <w:sz w:val="20"/>
          <w:szCs w:val="20"/>
          <w:rPrChange w:id="238" w:author="Inno" w:date="2024-07-23T10:07:00Z" w16du:dateUtc="2024-07-23T17:07:00Z">
            <w:rPr>
              <w:rFonts w:ascii="Times New Roman" w:hAnsi="Times New Roman" w:cs="Times New Roman"/>
              <w:i/>
              <w:iCs/>
              <w:sz w:val="20"/>
              <w:szCs w:val="20"/>
            </w:rPr>
          </w:rPrChange>
        </w:rPr>
        <w:t>a)</w:t>
      </w:r>
      <w:r w:rsidRPr="00626E25">
        <w:rPr>
          <w:rFonts w:ascii="Times New Roman" w:hAnsi="Times New Roman" w:cs="Times New Roman"/>
          <w:i/>
          <w:iCs/>
          <w:sz w:val="20"/>
          <w:szCs w:val="20"/>
        </w:rPr>
        <w:t xml:space="preserve"> </w:t>
      </w:r>
      <w:proofErr w:type="spellStart"/>
      <w:r w:rsidR="00822B40" w:rsidRPr="00626E25">
        <w:rPr>
          <w:rFonts w:ascii="Times New Roman" w:hAnsi="Times New Roman" w:cs="Times New Roman"/>
          <w:i/>
          <w:iCs/>
          <w:sz w:val="20"/>
          <w:szCs w:val="20"/>
        </w:rPr>
        <w:t>Chaetamium</w:t>
      </w:r>
      <w:proofErr w:type="spellEnd"/>
      <w:r w:rsidR="00822B40" w:rsidRPr="00626E25">
        <w:rPr>
          <w:rFonts w:ascii="Times New Roman" w:hAnsi="Times New Roman" w:cs="Times New Roman"/>
          <w:i/>
          <w:iCs/>
          <w:sz w:val="20"/>
          <w:szCs w:val="20"/>
        </w:rPr>
        <w:t xml:space="preserve"> indicum,</w:t>
      </w:r>
    </w:p>
    <w:p w14:paraId="5CCA9FE8" w14:textId="77777777" w:rsidR="00822B40" w:rsidRPr="00626E25" w:rsidRDefault="00CC1A97" w:rsidP="00A46F67">
      <w:pPr>
        <w:spacing w:after="60" w:line="240" w:lineRule="auto"/>
        <w:ind w:firstLine="360"/>
        <w:rPr>
          <w:rFonts w:ascii="Times New Roman" w:hAnsi="Times New Roman" w:cs="Times New Roman"/>
          <w:i/>
          <w:iCs/>
          <w:sz w:val="20"/>
          <w:szCs w:val="20"/>
        </w:rPr>
        <w:pPrChange w:id="239" w:author="Inno" w:date="2024-07-23T10:07:00Z" w16du:dateUtc="2024-07-23T17:07:00Z">
          <w:pPr>
            <w:spacing w:after="0" w:line="240" w:lineRule="auto"/>
            <w:ind w:firstLine="720"/>
          </w:pPr>
        </w:pPrChange>
      </w:pPr>
      <w:r w:rsidRPr="00A46F67">
        <w:rPr>
          <w:rFonts w:ascii="Times New Roman" w:hAnsi="Times New Roman" w:cs="Times New Roman"/>
          <w:sz w:val="20"/>
          <w:szCs w:val="20"/>
          <w:rPrChange w:id="240" w:author="Inno" w:date="2024-07-23T10:07:00Z" w16du:dateUtc="2024-07-23T17:07:00Z">
            <w:rPr>
              <w:rFonts w:ascii="Times New Roman" w:hAnsi="Times New Roman" w:cs="Times New Roman"/>
              <w:i/>
              <w:iCs/>
              <w:sz w:val="20"/>
              <w:szCs w:val="20"/>
            </w:rPr>
          </w:rPrChange>
        </w:rPr>
        <w:t>b)</w:t>
      </w:r>
      <w:r w:rsidRPr="00626E25">
        <w:rPr>
          <w:rFonts w:ascii="Times New Roman" w:hAnsi="Times New Roman" w:cs="Times New Roman"/>
          <w:i/>
          <w:iCs/>
          <w:sz w:val="20"/>
          <w:szCs w:val="20"/>
        </w:rPr>
        <w:t xml:space="preserve"> </w:t>
      </w:r>
      <w:proofErr w:type="spellStart"/>
      <w:r w:rsidR="00822B40" w:rsidRPr="00626E25">
        <w:rPr>
          <w:rFonts w:ascii="Times New Roman" w:hAnsi="Times New Roman" w:cs="Times New Roman"/>
          <w:i/>
          <w:iCs/>
          <w:sz w:val="20"/>
          <w:szCs w:val="20"/>
        </w:rPr>
        <w:t>Curvularia</w:t>
      </w:r>
      <w:proofErr w:type="spellEnd"/>
      <w:r w:rsidR="00822B40" w:rsidRPr="00626E25">
        <w:rPr>
          <w:rFonts w:ascii="Times New Roman" w:hAnsi="Times New Roman" w:cs="Times New Roman"/>
          <w:i/>
          <w:iCs/>
          <w:sz w:val="20"/>
          <w:szCs w:val="20"/>
        </w:rPr>
        <w:t xml:space="preserve"> </w:t>
      </w:r>
      <w:proofErr w:type="spellStart"/>
      <w:r w:rsidR="00822B40" w:rsidRPr="00626E25">
        <w:rPr>
          <w:rFonts w:ascii="Times New Roman" w:hAnsi="Times New Roman" w:cs="Times New Roman"/>
          <w:i/>
          <w:iCs/>
          <w:sz w:val="20"/>
          <w:szCs w:val="20"/>
        </w:rPr>
        <w:t>lunata</w:t>
      </w:r>
      <w:proofErr w:type="spellEnd"/>
      <w:r w:rsidR="00822B40" w:rsidRPr="00626E25">
        <w:rPr>
          <w:rFonts w:ascii="Times New Roman" w:hAnsi="Times New Roman" w:cs="Times New Roman"/>
          <w:i/>
          <w:iCs/>
          <w:sz w:val="20"/>
          <w:szCs w:val="20"/>
        </w:rPr>
        <w:t>,</w:t>
      </w:r>
    </w:p>
    <w:p w14:paraId="64657C18" w14:textId="77777777" w:rsidR="00822B40" w:rsidRPr="00626E25" w:rsidRDefault="00CC1A97" w:rsidP="00A46F67">
      <w:pPr>
        <w:spacing w:after="60" w:line="240" w:lineRule="auto"/>
        <w:ind w:firstLine="360"/>
        <w:rPr>
          <w:rFonts w:ascii="Times New Roman" w:hAnsi="Times New Roman" w:cs="Times New Roman"/>
          <w:i/>
          <w:iCs/>
          <w:sz w:val="20"/>
          <w:szCs w:val="20"/>
        </w:rPr>
        <w:pPrChange w:id="241" w:author="Inno" w:date="2024-07-23T10:07:00Z" w16du:dateUtc="2024-07-23T17:07:00Z">
          <w:pPr>
            <w:spacing w:after="0" w:line="240" w:lineRule="auto"/>
            <w:ind w:firstLine="720"/>
          </w:pPr>
        </w:pPrChange>
      </w:pPr>
      <w:r w:rsidRPr="00A46F67">
        <w:rPr>
          <w:rFonts w:ascii="Times New Roman" w:hAnsi="Times New Roman" w:cs="Times New Roman"/>
          <w:sz w:val="20"/>
          <w:szCs w:val="20"/>
          <w:rPrChange w:id="242" w:author="Inno" w:date="2024-07-23T10:07:00Z" w16du:dateUtc="2024-07-23T17:07:00Z">
            <w:rPr>
              <w:rFonts w:ascii="Times New Roman" w:hAnsi="Times New Roman" w:cs="Times New Roman"/>
              <w:i/>
              <w:iCs/>
              <w:sz w:val="20"/>
              <w:szCs w:val="20"/>
            </w:rPr>
          </w:rPrChange>
        </w:rPr>
        <w:t>c)</w:t>
      </w:r>
      <w:r w:rsidRPr="00626E25">
        <w:rPr>
          <w:rFonts w:ascii="Times New Roman" w:hAnsi="Times New Roman" w:cs="Times New Roman"/>
          <w:i/>
          <w:iCs/>
          <w:sz w:val="20"/>
          <w:szCs w:val="20"/>
        </w:rPr>
        <w:t xml:space="preserve"> </w:t>
      </w:r>
      <w:r w:rsidR="00822B40" w:rsidRPr="00626E25">
        <w:rPr>
          <w:rFonts w:ascii="Times New Roman" w:hAnsi="Times New Roman" w:cs="Times New Roman"/>
          <w:i/>
          <w:iCs/>
          <w:sz w:val="20"/>
          <w:szCs w:val="20"/>
        </w:rPr>
        <w:t>Aspergillus fumigatus,</w:t>
      </w:r>
    </w:p>
    <w:p w14:paraId="24568561" w14:textId="77777777" w:rsidR="00822B40" w:rsidRPr="00626E25" w:rsidRDefault="00CC1A97" w:rsidP="00A46F67">
      <w:pPr>
        <w:spacing w:after="60" w:line="240" w:lineRule="auto"/>
        <w:ind w:firstLine="360"/>
        <w:rPr>
          <w:rFonts w:ascii="Times New Roman" w:hAnsi="Times New Roman" w:cs="Times New Roman"/>
          <w:i/>
          <w:iCs/>
          <w:sz w:val="20"/>
          <w:szCs w:val="20"/>
        </w:rPr>
        <w:pPrChange w:id="243" w:author="Inno" w:date="2024-07-23T10:07:00Z" w16du:dateUtc="2024-07-23T17:07:00Z">
          <w:pPr>
            <w:spacing w:after="0" w:line="240" w:lineRule="auto"/>
            <w:ind w:firstLine="720"/>
          </w:pPr>
        </w:pPrChange>
      </w:pPr>
      <w:r w:rsidRPr="00A46F67">
        <w:rPr>
          <w:rFonts w:ascii="Times New Roman" w:hAnsi="Times New Roman" w:cs="Times New Roman"/>
          <w:sz w:val="20"/>
          <w:szCs w:val="20"/>
          <w:rPrChange w:id="244" w:author="Inno" w:date="2024-07-23T10:07:00Z" w16du:dateUtc="2024-07-23T17:07:00Z">
            <w:rPr>
              <w:rFonts w:ascii="Times New Roman" w:hAnsi="Times New Roman" w:cs="Times New Roman"/>
              <w:i/>
              <w:iCs/>
              <w:sz w:val="20"/>
              <w:szCs w:val="20"/>
            </w:rPr>
          </w:rPrChange>
        </w:rPr>
        <w:t>d)</w:t>
      </w:r>
      <w:r w:rsidRPr="00626E25">
        <w:rPr>
          <w:rFonts w:ascii="Times New Roman" w:hAnsi="Times New Roman" w:cs="Times New Roman"/>
          <w:i/>
          <w:iCs/>
          <w:sz w:val="20"/>
          <w:szCs w:val="20"/>
        </w:rPr>
        <w:t xml:space="preserve"> </w:t>
      </w:r>
      <w:proofErr w:type="spellStart"/>
      <w:r w:rsidR="00822B40" w:rsidRPr="00626E25">
        <w:rPr>
          <w:rFonts w:ascii="Times New Roman" w:hAnsi="Times New Roman" w:cs="Times New Roman"/>
          <w:i/>
          <w:iCs/>
          <w:sz w:val="20"/>
          <w:szCs w:val="20"/>
        </w:rPr>
        <w:t>Penicilliumrubrum</w:t>
      </w:r>
      <w:proofErr w:type="spellEnd"/>
      <w:r w:rsidR="00822B40" w:rsidRPr="00626E25">
        <w:rPr>
          <w:rFonts w:ascii="Times New Roman" w:hAnsi="Times New Roman" w:cs="Times New Roman"/>
          <w:i/>
          <w:iCs/>
          <w:sz w:val="20"/>
          <w:szCs w:val="20"/>
        </w:rPr>
        <w:t>, and</w:t>
      </w:r>
    </w:p>
    <w:p w14:paraId="264799DB" w14:textId="77777777" w:rsidR="00822B40" w:rsidRPr="00626E25" w:rsidRDefault="00CC1A97" w:rsidP="00A46F67">
      <w:pPr>
        <w:spacing w:after="0" w:line="240" w:lineRule="auto"/>
        <w:ind w:firstLine="360"/>
        <w:rPr>
          <w:rFonts w:ascii="Times New Roman" w:hAnsi="Times New Roman" w:cs="Times New Roman"/>
          <w:i/>
          <w:iCs/>
          <w:sz w:val="20"/>
          <w:szCs w:val="20"/>
        </w:rPr>
        <w:pPrChange w:id="245" w:author="Inno" w:date="2024-07-23T10:07:00Z" w16du:dateUtc="2024-07-23T17:07:00Z">
          <w:pPr>
            <w:spacing w:after="0" w:line="240" w:lineRule="auto"/>
            <w:ind w:firstLine="720"/>
          </w:pPr>
        </w:pPrChange>
      </w:pPr>
      <w:r w:rsidRPr="00A46F67">
        <w:rPr>
          <w:rFonts w:ascii="Times New Roman" w:hAnsi="Times New Roman" w:cs="Times New Roman"/>
          <w:sz w:val="20"/>
          <w:szCs w:val="20"/>
          <w:rPrChange w:id="246" w:author="Inno" w:date="2024-07-23T10:07:00Z" w16du:dateUtc="2024-07-23T17:07:00Z">
            <w:rPr>
              <w:rFonts w:ascii="Times New Roman" w:hAnsi="Times New Roman" w:cs="Times New Roman"/>
              <w:i/>
              <w:iCs/>
              <w:sz w:val="20"/>
              <w:szCs w:val="20"/>
            </w:rPr>
          </w:rPrChange>
        </w:rPr>
        <w:t>e)</w:t>
      </w:r>
      <w:r w:rsidRPr="00626E25">
        <w:rPr>
          <w:rFonts w:ascii="Times New Roman" w:hAnsi="Times New Roman" w:cs="Times New Roman"/>
          <w:i/>
          <w:iCs/>
          <w:sz w:val="20"/>
          <w:szCs w:val="20"/>
        </w:rPr>
        <w:t xml:space="preserve"> </w:t>
      </w:r>
      <w:r w:rsidR="00822B40" w:rsidRPr="00626E25">
        <w:rPr>
          <w:rFonts w:ascii="Times New Roman" w:hAnsi="Times New Roman" w:cs="Times New Roman"/>
          <w:i/>
          <w:iCs/>
          <w:sz w:val="20"/>
          <w:szCs w:val="20"/>
        </w:rPr>
        <w:t xml:space="preserve">Penicillium </w:t>
      </w:r>
      <w:proofErr w:type="spellStart"/>
      <w:r w:rsidR="00822B40" w:rsidRPr="00626E25">
        <w:rPr>
          <w:rFonts w:ascii="Times New Roman" w:hAnsi="Times New Roman" w:cs="Times New Roman"/>
          <w:i/>
          <w:iCs/>
          <w:sz w:val="20"/>
          <w:szCs w:val="20"/>
        </w:rPr>
        <w:t>wortmanni</w:t>
      </w:r>
      <w:proofErr w:type="spellEnd"/>
      <w:r w:rsidR="00822B40" w:rsidRPr="00626E25">
        <w:rPr>
          <w:rFonts w:ascii="Times New Roman" w:hAnsi="Times New Roman" w:cs="Times New Roman"/>
          <w:i/>
          <w:iCs/>
          <w:sz w:val="20"/>
          <w:szCs w:val="20"/>
        </w:rPr>
        <w:t>.</w:t>
      </w:r>
    </w:p>
    <w:p w14:paraId="23E62234" w14:textId="77777777" w:rsidR="00822B40" w:rsidRPr="00626E25" w:rsidRDefault="00822B40" w:rsidP="00626E25">
      <w:pPr>
        <w:spacing w:after="0" w:line="240" w:lineRule="auto"/>
        <w:rPr>
          <w:rFonts w:ascii="Times New Roman" w:hAnsi="Times New Roman" w:cs="Times New Roman"/>
          <w:sz w:val="20"/>
          <w:szCs w:val="20"/>
        </w:rPr>
      </w:pPr>
    </w:p>
    <w:p w14:paraId="4EBAEED8" w14:textId="77777777" w:rsidR="00822B40" w:rsidRPr="00626E25" w:rsidRDefault="00AA451E" w:rsidP="00626E25">
      <w:pPr>
        <w:spacing w:after="0" w:line="240" w:lineRule="auto"/>
        <w:rPr>
          <w:rFonts w:ascii="Times New Roman" w:hAnsi="Times New Roman" w:cs="Times New Roman"/>
          <w:b/>
          <w:bCs/>
          <w:sz w:val="20"/>
          <w:szCs w:val="20"/>
        </w:rPr>
      </w:pPr>
      <w:r w:rsidRPr="00626E25">
        <w:rPr>
          <w:rFonts w:ascii="Times New Roman" w:hAnsi="Times New Roman" w:cs="Times New Roman"/>
          <w:b/>
          <w:bCs/>
          <w:sz w:val="20"/>
          <w:szCs w:val="20"/>
        </w:rPr>
        <w:t xml:space="preserve">5.3 </w:t>
      </w:r>
      <w:r w:rsidR="00822B40" w:rsidRPr="00626E25">
        <w:rPr>
          <w:rFonts w:ascii="Times New Roman" w:hAnsi="Times New Roman" w:cs="Times New Roman"/>
          <w:b/>
          <w:bCs/>
          <w:sz w:val="20"/>
          <w:szCs w:val="20"/>
        </w:rPr>
        <w:t>Procedure</w:t>
      </w:r>
    </w:p>
    <w:p w14:paraId="7469B905" w14:textId="77777777" w:rsidR="00822B40" w:rsidRPr="00626E25" w:rsidRDefault="00822B40" w:rsidP="00626E25">
      <w:pPr>
        <w:spacing w:after="0" w:line="240" w:lineRule="auto"/>
        <w:rPr>
          <w:rFonts w:ascii="Times New Roman" w:hAnsi="Times New Roman" w:cs="Times New Roman"/>
          <w:sz w:val="20"/>
          <w:szCs w:val="20"/>
        </w:rPr>
      </w:pPr>
    </w:p>
    <w:p w14:paraId="16EBEBE1" w14:textId="77777777" w:rsidR="00822B40" w:rsidRPr="00626E25" w:rsidRDefault="00822B40" w:rsidP="00A46F67">
      <w:pPr>
        <w:tabs>
          <w:tab w:val="left" w:pos="450"/>
        </w:tabs>
        <w:spacing w:after="0" w:line="240" w:lineRule="auto"/>
        <w:jc w:val="both"/>
        <w:rPr>
          <w:rFonts w:ascii="Times New Roman" w:hAnsi="Times New Roman" w:cs="Times New Roman"/>
          <w:sz w:val="20"/>
          <w:szCs w:val="20"/>
        </w:rPr>
        <w:pPrChange w:id="247" w:author="Inno" w:date="2024-07-23T10:08:00Z" w16du:dateUtc="2024-07-23T17:08:00Z">
          <w:pPr>
            <w:spacing w:after="0" w:line="240" w:lineRule="auto"/>
            <w:jc w:val="both"/>
          </w:pPr>
        </w:pPrChange>
      </w:pPr>
      <w:r w:rsidRPr="00626E25">
        <w:rPr>
          <w:rFonts w:ascii="Times New Roman" w:hAnsi="Times New Roman" w:cs="Times New Roman"/>
          <w:b/>
          <w:bCs/>
          <w:sz w:val="20"/>
          <w:szCs w:val="20"/>
        </w:rPr>
        <w:t>5.3.1</w:t>
      </w:r>
      <w:r w:rsidRPr="00626E25">
        <w:rPr>
          <w:rFonts w:ascii="Times New Roman" w:hAnsi="Times New Roman" w:cs="Times New Roman"/>
          <w:sz w:val="20"/>
          <w:szCs w:val="20"/>
        </w:rPr>
        <w:tab/>
        <w:t>Draw at random 6 test specimens (</w:t>
      </w:r>
      <w:r w:rsidRPr="00626E25">
        <w:rPr>
          <w:rFonts w:ascii="Times New Roman" w:hAnsi="Times New Roman" w:cs="Times New Roman"/>
          <w:i/>
          <w:iCs/>
          <w:sz w:val="20"/>
          <w:szCs w:val="20"/>
        </w:rPr>
        <w:t xml:space="preserve">see </w:t>
      </w:r>
      <w:r w:rsidRPr="00626E25">
        <w:rPr>
          <w:rFonts w:ascii="Times New Roman" w:hAnsi="Times New Roman" w:cs="Times New Roman"/>
          <w:b/>
          <w:bCs/>
          <w:sz w:val="20"/>
          <w:szCs w:val="20"/>
        </w:rPr>
        <w:t>4.8</w:t>
      </w:r>
      <w:r w:rsidRPr="00626E25">
        <w:rPr>
          <w:rFonts w:ascii="Times New Roman" w:hAnsi="Times New Roman" w:cs="Times New Roman"/>
          <w:sz w:val="20"/>
          <w:szCs w:val="20"/>
        </w:rPr>
        <w:t>). Condition them to moisture equilibrium in the standard atmosphere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626E25">
        <w:rPr>
          <w:rFonts w:ascii="Times New Roman" w:hAnsi="Times New Roman" w:cs="Times New Roman"/>
          <w:b/>
          <w:bCs/>
          <w:sz w:val="20"/>
          <w:szCs w:val="20"/>
        </w:rPr>
        <w:t>3</w:t>
      </w:r>
      <w:r w:rsidRPr="00626E25">
        <w:rPr>
          <w:rFonts w:ascii="Times New Roman" w:hAnsi="Times New Roman" w:cs="Times New Roman"/>
          <w:sz w:val="20"/>
          <w:szCs w:val="20"/>
        </w:rPr>
        <w:t>) and determine the breaking load of each specimen by the method prescribed in IS 1969 (Part 1). Find the average of all the values.</w:t>
      </w:r>
    </w:p>
    <w:p w14:paraId="73C4E257" w14:textId="77777777" w:rsidR="00822B40" w:rsidRPr="00626E25" w:rsidRDefault="00822B40" w:rsidP="00626E25">
      <w:pPr>
        <w:spacing w:after="0" w:line="240" w:lineRule="auto"/>
        <w:jc w:val="both"/>
        <w:rPr>
          <w:rFonts w:ascii="Times New Roman" w:hAnsi="Times New Roman" w:cs="Times New Roman"/>
          <w:sz w:val="20"/>
          <w:szCs w:val="20"/>
        </w:rPr>
      </w:pPr>
    </w:p>
    <w:p w14:paraId="632C0802" w14:textId="26AF611B" w:rsidR="00822B40" w:rsidRPr="00626E25" w:rsidRDefault="00822B40" w:rsidP="00A46F67">
      <w:pPr>
        <w:tabs>
          <w:tab w:val="left" w:pos="450"/>
        </w:tabs>
        <w:spacing w:after="0" w:line="240" w:lineRule="auto"/>
        <w:jc w:val="both"/>
        <w:rPr>
          <w:rFonts w:ascii="Times New Roman" w:hAnsi="Times New Roman" w:cs="Times New Roman"/>
          <w:sz w:val="20"/>
          <w:szCs w:val="20"/>
        </w:rPr>
        <w:pPrChange w:id="248" w:author="Inno" w:date="2024-07-23T10:08:00Z" w16du:dateUtc="2024-07-23T17:08:00Z">
          <w:pPr>
            <w:spacing w:after="0" w:line="240" w:lineRule="auto"/>
            <w:jc w:val="both"/>
          </w:pPr>
        </w:pPrChange>
      </w:pPr>
      <w:r w:rsidRPr="00626E25">
        <w:rPr>
          <w:rFonts w:ascii="Times New Roman" w:hAnsi="Times New Roman" w:cs="Times New Roman"/>
          <w:b/>
          <w:bCs/>
          <w:sz w:val="20"/>
          <w:szCs w:val="20"/>
        </w:rPr>
        <w:t>5.3.2</w:t>
      </w:r>
      <w:r w:rsidRPr="00626E25">
        <w:rPr>
          <w:rFonts w:ascii="Times New Roman" w:hAnsi="Times New Roman" w:cs="Times New Roman"/>
          <w:sz w:val="20"/>
          <w:szCs w:val="20"/>
        </w:rPr>
        <w:tab/>
      </w:r>
      <w:ins w:id="249" w:author="Inno" w:date="2024-07-23T10:08:00Z" w16du:dateUtc="2024-07-23T17:08:00Z">
        <w:r w:rsidR="00A46F67">
          <w:rPr>
            <w:rFonts w:ascii="Times New Roman" w:hAnsi="Times New Roman" w:cs="Times New Roman"/>
            <w:sz w:val="20"/>
            <w:szCs w:val="20"/>
          </w:rPr>
          <w:t xml:space="preserve"> </w:t>
        </w:r>
      </w:ins>
      <w:r w:rsidRPr="00626E25">
        <w:rPr>
          <w:rFonts w:ascii="Times New Roman" w:hAnsi="Times New Roman" w:cs="Times New Roman"/>
          <w:sz w:val="20"/>
          <w:szCs w:val="20"/>
        </w:rPr>
        <w:t>From the leached test sample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626E25">
        <w:rPr>
          <w:rFonts w:ascii="Times New Roman" w:hAnsi="Times New Roman" w:cs="Times New Roman"/>
          <w:b/>
          <w:bCs/>
          <w:sz w:val="20"/>
          <w:szCs w:val="20"/>
        </w:rPr>
        <w:t>4.8</w:t>
      </w:r>
      <w:r w:rsidRPr="00626E25">
        <w:rPr>
          <w:rFonts w:ascii="Times New Roman" w:hAnsi="Times New Roman" w:cs="Times New Roman"/>
          <w:sz w:val="20"/>
          <w:szCs w:val="20"/>
        </w:rPr>
        <w:t>), draw at random 6 specimens. Condition them to moisture equilibrium in the standard atmosphere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626E25">
        <w:rPr>
          <w:rFonts w:ascii="Times New Roman" w:hAnsi="Times New Roman" w:cs="Times New Roman"/>
          <w:b/>
          <w:bCs/>
          <w:sz w:val="20"/>
          <w:szCs w:val="20"/>
        </w:rPr>
        <w:t>3</w:t>
      </w:r>
      <w:r w:rsidRPr="00626E25">
        <w:rPr>
          <w:rFonts w:ascii="Times New Roman" w:hAnsi="Times New Roman" w:cs="Times New Roman"/>
          <w:sz w:val="20"/>
          <w:szCs w:val="20"/>
        </w:rPr>
        <w:t>) and determine the breaking load of each specimen by the method prescribed in IS 1969. Find the average of all the valves.</w:t>
      </w:r>
    </w:p>
    <w:p w14:paraId="2B3C1DDA" w14:textId="77777777" w:rsidR="00822B40" w:rsidRPr="00626E25" w:rsidRDefault="00822B40" w:rsidP="00626E25">
      <w:pPr>
        <w:spacing w:after="0" w:line="240" w:lineRule="auto"/>
        <w:jc w:val="both"/>
        <w:rPr>
          <w:rFonts w:ascii="Times New Roman" w:hAnsi="Times New Roman" w:cs="Times New Roman"/>
          <w:sz w:val="20"/>
          <w:szCs w:val="20"/>
        </w:rPr>
      </w:pPr>
    </w:p>
    <w:p w14:paraId="3C5207F7" w14:textId="50F576BF" w:rsidR="00822B40" w:rsidRPr="00626E25" w:rsidRDefault="00822B40" w:rsidP="00A46F67">
      <w:pPr>
        <w:tabs>
          <w:tab w:val="left" w:pos="450"/>
        </w:tabs>
        <w:spacing w:after="0" w:line="240" w:lineRule="auto"/>
        <w:jc w:val="both"/>
        <w:rPr>
          <w:rFonts w:ascii="Times New Roman" w:hAnsi="Times New Roman" w:cs="Times New Roman"/>
          <w:sz w:val="20"/>
          <w:szCs w:val="20"/>
        </w:rPr>
        <w:pPrChange w:id="250" w:author="Inno" w:date="2024-07-23T10:08:00Z" w16du:dateUtc="2024-07-23T17:08:00Z">
          <w:pPr>
            <w:spacing w:after="0" w:line="240" w:lineRule="auto"/>
            <w:jc w:val="both"/>
          </w:pPr>
        </w:pPrChange>
      </w:pPr>
      <w:r w:rsidRPr="00626E25">
        <w:rPr>
          <w:rFonts w:ascii="Times New Roman" w:hAnsi="Times New Roman" w:cs="Times New Roman"/>
          <w:b/>
          <w:bCs/>
          <w:sz w:val="20"/>
          <w:szCs w:val="20"/>
        </w:rPr>
        <w:t>5.3.3</w:t>
      </w:r>
      <w:r w:rsidRPr="00626E25">
        <w:rPr>
          <w:rFonts w:ascii="Times New Roman" w:hAnsi="Times New Roman" w:cs="Times New Roman"/>
          <w:sz w:val="20"/>
          <w:szCs w:val="20"/>
        </w:rPr>
        <w:tab/>
      </w:r>
      <w:ins w:id="251" w:author="Inno" w:date="2024-07-23T10:09:00Z" w16du:dateUtc="2024-07-23T17:09:00Z">
        <w:r w:rsidR="00A46F67">
          <w:rPr>
            <w:rFonts w:ascii="Times New Roman" w:hAnsi="Times New Roman" w:cs="Times New Roman"/>
            <w:sz w:val="20"/>
            <w:szCs w:val="20"/>
          </w:rPr>
          <w:t xml:space="preserve"> </w:t>
        </w:r>
      </w:ins>
      <w:r w:rsidRPr="00626E25">
        <w:rPr>
          <w:rFonts w:ascii="Times New Roman" w:hAnsi="Times New Roman" w:cs="Times New Roman"/>
          <w:sz w:val="20"/>
          <w:szCs w:val="20"/>
        </w:rPr>
        <w:t>Draw at random 6 control specimens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626E25">
        <w:rPr>
          <w:rFonts w:ascii="Times New Roman" w:hAnsi="Times New Roman" w:cs="Times New Roman"/>
          <w:b/>
          <w:bCs/>
          <w:sz w:val="20"/>
          <w:szCs w:val="20"/>
        </w:rPr>
        <w:t>4.8</w:t>
      </w:r>
      <w:r w:rsidRPr="00626E25">
        <w:rPr>
          <w:rFonts w:ascii="Times New Roman" w:hAnsi="Times New Roman" w:cs="Times New Roman"/>
          <w:sz w:val="20"/>
          <w:szCs w:val="20"/>
        </w:rPr>
        <w:t>). Condition them to moisture equilibrium in the standard atmosphere (</w:t>
      </w:r>
      <w:r w:rsidRPr="00626E25">
        <w:rPr>
          <w:rFonts w:ascii="Times New Roman" w:hAnsi="Times New Roman" w:cs="Times New Roman"/>
          <w:i/>
          <w:iCs/>
          <w:sz w:val="20"/>
          <w:szCs w:val="20"/>
        </w:rPr>
        <w:t xml:space="preserve">see </w:t>
      </w:r>
      <w:r w:rsidRPr="00626E25">
        <w:rPr>
          <w:rFonts w:ascii="Times New Roman" w:hAnsi="Times New Roman" w:cs="Times New Roman"/>
          <w:b/>
          <w:bCs/>
          <w:sz w:val="20"/>
          <w:szCs w:val="20"/>
        </w:rPr>
        <w:t>3</w:t>
      </w:r>
      <w:r w:rsidRPr="00626E25">
        <w:rPr>
          <w:rFonts w:ascii="Times New Roman" w:hAnsi="Times New Roman" w:cs="Times New Roman"/>
          <w:sz w:val="20"/>
          <w:szCs w:val="20"/>
        </w:rPr>
        <w:t xml:space="preserve">) and determine the breaking load of each specimen by the method prescribed in IS 1969 </w:t>
      </w:r>
      <w:ins w:id="252" w:author="Inno" w:date="2024-07-23T10:08:00Z" w16du:dateUtc="2024-07-23T17:08:00Z">
        <w:r w:rsidR="00A46F67">
          <w:rPr>
            <w:rFonts w:ascii="Times New Roman" w:hAnsi="Times New Roman" w:cs="Times New Roman"/>
            <w:sz w:val="20"/>
            <w:szCs w:val="20"/>
          </w:rPr>
          <w:t>(</w:t>
        </w:r>
      </w:ins>
      <w:del w:id="253" w:author="Inno" w:date="2024-07-23T10:08:00Z" w16du:dateUtc="2024-07-23T17:08:00Z">
        <w:r w:rsidRPr="00626E25" w:rsidDel="00A46F67">
          <w:rPr>
            <w:rFonts w:ascii="Times New Roman" w:hAnsi="Times New Roman" w:cs="Times New Roman"/>
            <w:sz w:val="20"/>
            <w:szCs w:val="20"/>
          </w:rPr>
          <w:delText>p</w:delText>
        </w:r>
      </w:del>
      <w:ins w:id="254" w:author="Inno" w:date="2024-07-23T10:08:00Z" w16du:dateUtc="2024-07-23T17:08:00Z">
        <w:r w:rsidR="00A46F67">
          <w:rPr>
            <w:rFonts w:ascii="Times New Roman" w:hAnsi="Times New Roman" w:cs="Times New Roman"/>
            <w:sz w:val="20"/>
            <w:szCs w:val="20"/>
          </w:rPr>
          <w:t>P</w:t>
        </w:r>
      </w:ins>
      <w:r w:rsidRPr="00626E25">
        <w:rPr>
          <w:rFonts w:ascii="Times New Roman" w:hAnsi="Times New Roman" w:cs="Times New Roman"/>
          <w:sz w:val="20"/>
          <w:szCs w:val="20"/>
        </w:rPr>
        <w:t>art 1</w:t>
      </w:r>
      <w:ins w:id="255" w:author="Inno" w:date="2024-07-23T10:09:00Z" w16du:dateUtc="2024-07-23T17:09:00Z">
        <w:r w:rsidR="00A46F67">
          <w:rPr>
            <w:rFonts w:ascii="Times New Roman" w:hAnsi="Times New Roman" w:cs="Times New Roman"/>
            <w:sz w:val="20"/>
            <w:szCs w:val="20"/>
          </w:rPr>
          <w:t>)</w:t>
        </w:r>
      </w:ins>
      <w:r w:rsidRPr="00626E25">
        <w:rPr>
          <w:rFonts w:ascii="Times New Roman" w:hAnsi="Times New Roman" w:cs="Times New Roman"/>
          <w:sz w:val="20"/>
          <w:szCs w:val="20"/>
        </w:rPr>
        <w:t xml:space="preserve">. Find the average of all the values. </w:t>
      </w:r>
    </w:p>
    <w:p w14:paraId="32086B6B" w14:textId="77777777" w:rsidR="00822B40" w:rsidRPr="00626E25" w:rsidRDefault="00822B40" w:rsidP="00626E25">
      <w:pPr>
        <w:spacing w:after="0" w:line="240" w:lineRule="auto"/>
        <w:jc w:val="both"/>
        <w:rPr>
          <w:rFonts w:ascii="Times New Roman" w:hAnsi="Times New Roman" w:cs="Times New Roman"/>
          <w:sz w:val="20"/>
          <w:szCs w:val="20"/>
        </w:rPr>
      </w:pPr>
    </w:p>
    <w:p w14:paraId="6C1664CC" w14:textId="4CEE3BC1" w:rsidR="00A46F67" w:rsidRDefault="00822B40" w:rsidP="00A46F67">
      <w:pPr>
        <w:tabs>
          <w:tab w:val="left" w:pos="450"/>
        </w:tabs>
        <w:spacing w:after="120" w:line="240" w:lineRule="auto"/>
        <w:jc w:val="both"/>
        <w:rPr>
          <w:ins w:id="256" w:author="Inno" w:date="2024-07-23T10:09:00Z" w16du:dateUtc="2024-07-23T17:09:00Z"/>
          <w:rFonts w:ascii="Times New Roman" w:hAnsi="Times New Roman" w:cs="Times New Roman"/>
          <w:sz w:val="20"/>
          <w:szCs w:val="20"/>
        </w:rPr>
        <w:pPrChange w:id="257" w:author="Inno" w:date="2024-07-23T10:09:00Z" w16du:dateUtc="2024-07-23T17:09:00Z">
          <w:pPr>
            <w:spacing w:after="0" w:line="240" w:lineRule="auto"/>
            <w:jc w:val="both"/>
          </w:pPr>
        </w:pPrChange>
      </w:pPr>
      <w:r w:rsidRPr="00626E25">
        <w:rPr>
          <w:rFonts w:ascii="Times New Roman" w:hAnsi="Times New Roman" w:cs="Times New Roman"/>
          <w:b/>
          <w:bCs/>
          <w:sz w:val="20"/>
          <w:szCs w:val="20"/>
        </w:rPr>
        <w:t>5.3.4</w:t>
      </w:r>
      <w:r w:rsidRPr="00626E25">
        <w:rPr>
          <w:rFonts w:ascii="Times New Roman" w:hAnsi="Times New Roman" w:cs="Times New Roman"/>
          <w:sz w:val="20"/>
          <w:szCs w:val="20"/>
        </w:rPr>
        <w:tab/>
      </w:r>
      <w:ins w:id="258" w:author="Inno" w:date="2024-07-23T10:09:00Z" w16du:dateUtc="2024-07-23T17:09:00Z">
        <w:r w:rsidR="00A46F67">
          <w:rPr>
            <w:rFonts w:ascii="Times New Roman" w:hAnsi="Times New Roman" w:cs="Times New Roman"/>
            <w:sz w:val="20"/>
            <w:szCs w:val="20"/>
          </w:rPr>
          <w:t xml:space="preserve"> </w:t>
        </w:r>
      </w:ins>
      <w:r w:rsidRPr="00626E25">
        <w:rPr>
          <w:rFonts w:ascii="Times New Roman" w:hAnsi="Times New Roman" w:cs="Times New Roman"/>
          <w:sz w:val="20"/>
          <w:szCs w:val="20"/>
        </w:rPr>
        <w:t xml:space="preserve">Prepare in the manner prescribed in </w:t>
      </w:r>
      <w:r w:rsidRPr="00A46F67">
        <w:rPr>
          <w:rFonts w:ascii="Times New Roman" w:hAnsi="Times New Roman" w:cs="Times New Roman"/>
          <w:color w:val="0000FF"/>
          <w:sz w:val="20"/>
          <w:szCs w:val="20"/>
          <w:u w:val="single"/>
          <w:rPrChange w:id="259" w:author="Inno" w:date="2024-07-23T10:09:00Z" w16du:dateUtc="2024-07-23T17:09:00Z">
            <w:rPr>
              <w:rFonts w:ascii="Times New Roman" w:hAnsi="Times New Roman" w:cs="Times New Roman"/>
              <w:b/>
              <w:bCs/>
              <w:sz w:val="20"/>
              <w:szCs w:val="20"/>
            </w:rPr>
          </w:rPrChange>
        </w:rPr>
        <w:t>Annex B</w:t>
      </w:r>
      <w:ins w:id="260" w:author="Inno" w:date="2024-07-23T10:09:00Z" w16du:dateUtc="2024-07-23T17:09:00Z">
        <w:r w:rsidR="00A46F67">
          <w:rPr>
            <w:rFonts w:ascii="Times New Roman" w:hAnsi="Times New Roman" w:cs="Times New Roman"/>
            <w:color w:val="0000FF"/>
            <w:sz w:val="20"/>
            <w:szCs w:val="20"/>
            <w:u w:val="single"/>
          </w:rPr>
          <w:t>:</w:t>
        </w:r>
      </w:ins>
    </w:p>
    <w:p w14:paraId="5778DB7B" w14:textId="0337B1C9" w:rsidR="00A46F67" w:rsidRDefault="00822B40" w:rsidP="00A46F67">
      <w:pPr>
        <w:spacing w:after="60" w:line="240" w:lineRule="auto"/>
        <w:ind w:left="360"/>
        <w:jc w:val="both"/>
        <w:rPr>
          <w:ins w:id="261" w:author="Inno" w:date="2024-07-23T10:09:00Z" w16du:dateUtc="2024-07-23T17:09:00Z"/>
          <w:rFonts w:ascii="Times New Roman" w:hAnsi="Times New Roman" w:cs="Times New Roman"/>
          <w:sz w:val="20"/>
          <w:szCs w:val="20"/>
        </w:rPr>
        <w:pPrChange w:id="262" w:author="Inno" w:date="2024-07-23T10:10:00Z" w16du:dateUtc="2024-07-23T17:10:00Z">
          <w:pPr>
            <w:spacing w:after="0" w:line="240" w:lineRule="auto"/>
            <w:jc w:val="both"/>
          </w:pPr>
        </w:pPrChange>
      </w:pPr>
      <w:del w:id="263" w:author="Inno" w:date="2024-07-23T10:09:00Z" w16du:dateUtc="2024-07-23T17:09:00Z">
        <w:r w:rsidRPr="00626E25" w:rsidDel="00A46F67">
          <w:rPr>
            <w:rFonts w:ascii="Times New Roman" w:hAnsi="Times New Roman" w:cs="Times New Roman"/>
            <w:sz w:val="20"/>
            <w:szCs w:val="20"/>
          </w:rPr>
          <w:delText>, (</w:delText>
        </w:r>
      </w:del>
      <w:r w:rsidRPr="00626E25">
        <w:rPr>
          <w:rFonts w:ascii="Times New Roman" w:hAnsi="Times New Roman" w:cs="Times New Roman"/>
          <w:sz w:val="20"/>
          <w:szCs w:val="20"/>
        </w:rPr>
        <w:t xml:space="preserve">a) </w:t>
      </w:r>
      <w:proofErr w:type="spellStart"/>
      <w:r w:rsidRPr="00626E25">
        <w:rPr>
          <w:rFonts w:ascii="Times New Roman" w:hAnsi="Times New Roman" w:cs="Times New Roman"/>
          <w:sz w:val="20"/>
          <w:szCs w:val="20"/>
        </w:rPr>
        <w:t>Czapek</w:t>
      </w:r>
      <w:proofErr w:type="spellEnd"/>
      <w:r w:rsidRPr="00626E25">
        <w:rPr>
          <w:rFonts w:ascii="Times New Roman" w:hAnsi="Times New Roman" w:cs="Times New Roman"/>
          <w:sz w:val="20"/>
          <w:szCs w:val="20"/>
        </w:rPr>
        <w:t xml:space="preserve"> </w:t>
      </w:r>
      <w:del w:id="264" w:author="Inno" w:date="2024-07-23T10:10:00Z" w16du:dateUtc="2024-07-23T17:10:00Z">
        <w:r w:rsidRPr="00626E25" w:rsidDel="00A46F67">
          <w:rPr>
            <w:rFonts w:ascii="Times New Roman" w:hAnsi="Times New Roman" w:cs="Times New Roman"/>
            <w:sz w:val="20"/>
            <w:szCs w:val="20"/>
          </w:rPr>
          <w:delText xml:space="preserve">Dox </w:delText>
        </w:r>
      </w:del>
      <w:ins w:id="265" w:author="Inno" w:date="2024-07-23T10:10:00Z" w16du:dateUtc="2024-07-23T17:10:00Z">
        <w:r w:rsidR="00A46F67">
          <w:rPr>
            <w:rFonts w:ascii="Times New Roman" w:hAnsi="Times New Roman" w:cs="Times New Roman"/>
            <w:sz w:val="20"/>
            <w:szCs w:val="20"/>
          </w:rPr>
          <w:t>d</w:t>
        </w:r>
        <w:r w:rsidR="00A46F67" w:rsidRPr="00626E25">
          <w:rPr>
            <w:rFonts w:ascii="Times New Roman" w:hAnsi="Times New Roman" w:cs="Times New Roman"/>
            <w:sz w:val="20"/>
            <w:szCs w:val="20"/>
          </w:rPr>
          <w:t xml:space="preserve">ox </w:t>
        </w:r>
      </w:ins>
      <w:r w:rsidRPr="00626E25">
        <w:rPr>
          <w:rFonts w:ascii="Times New Roman" w:hAnsi="Times New Roman" w:cs="Times New Roman"/>
          <w:sz w:val="20"/>
          <w:szCs w:val="20"/>
        </w:rPr>
        <w:t xml:space="preserve">salt agar medium, and </w:t>
      </w:r>
    </w:p>
    <w:p w14:paraId="080DB5CD" w14:textId="3BA8D825" w:rsidR="00822B40" w:rsidRDefault="00822B40" w:rsidP="00A46F67">
      <w:pPr>
        <w:spacing w:after="0" w:line="240" w:lineRule="auto"/>
        <w:ind w:left="360"/>
        <w:jc w:val="both"/>
        <w:rPr>
          <w:ins w:id="266" w:author="Inno" w:date="2024-07-23T10:09:00Z" w16du:dateUtc="2024-07-23T17:09:00Z"/>
          <w:rFonts w:ascii="Times New Roman" w:hAnsi="Times New Roman" w:cs="Times New Roman"/>
          <w:sz w:val="20"/>
          <w:szCs w:val="20"/>
        </w:rPr>
        <w:pPrChange w:id="267" w:author="Inno" w:date="2024-07-23T10:10:00Z" w16du:dateUtc="2024-07-23T17:10:00Z">
          <w:pPr>
            <w:spacing w:after="0" w:line="240" w:lineRule="auto"/>
            <w:jc w:val="both"/>
          </w:pPr>
        </w:pPrChange>
      </w:pPr>
      <w:del w:id="268" w:author="Inno" w:date="2024-07-23T10:09:00Z" w16du:dateUtc="2024-07-23T17:09:00Z">
        <w:r w:rsidRPr="00626E25" w:rsidDel="00A46F67">
          <w:rPr>
            <w:rFonts w:ascii="Times New Roman" w:hAnsi="Times New Roman" w:cs="Times New Roman"/>
            <w:sz w:val="20"/>
            <w:szCs w:val="20"/>
          </w:rPr>
          <w:delText>(</w:delText>
        </w:r>
      </w:del>
      <w:r w:rsidRPr="00626E25">
        <w:rPr>
          <w:rFonts w:ascii="Times New Roman" w:hAnsi="Times New Roman" w:cs="Times New Roman"/>
          <w:sz w:val="20"/>
          <w:szCs w:val="20"/>
        </w:rPr>
        <w:t xml:space="preserve">b) a mixed suspension of the spores of the test organisms prescribed in </w:t>
      </w:r>
      <w:r w:rsidRPr="00A46F67">
        <w:rPr>
          <w:rFonts w:ascii="Times New Roman" w:hAnsi="Times New Roman" w:cs="Times New Roman"/>
          <w:b/>
          <w:bCs/>
          <w:sz w:val="20"/>
          <w:szCs w:val="20"/>
          <w:rPrChange w:id="269" w:author="Inno" w:date="2024-07-23T10:09:00Z" w16du:dateUtc="2024-07-23T17:09:00Z">
            <w:rPr>
              <w:rFonts w:ascii="Times New Roman" w:hAnsi="Times New Roman" w:cs="Times New Roman"/>
              <w:sz w:val="20"/>
              <w:szCs w:val="20"/>
            </w:rPr>
          </w:rPrChange>
        </w:rPr>
        <w:t>5.2</w:t>
      </w:r>
      <w:r w:rsidRPr="00626E25">
        <w:rPr>
          <w:rFonts w:ascii="Times New Roman" w:hAnsi="Times New Roman" w:cs="Times New Roman"/>
          <w:sz w:val="20"/>
          <w:szCs w:val="20"/>
        </w:rPr>
        <w:t>.</w:t>
      </w:r>
    </w:p>
    <w:p w14:paraId="73B77C61" w14:textId="77777777" w:rsidR="00A46F67" w:rsidRPr="00626E25" w:rsidRDefault="00A46F67" w:rsidP="00626E25">
      <w:pPr>
        <w:spacing w:after="0" w:line="240" w:lineRule="auto"/>
        <w:jc w:val="both"/>
        <w:rPr>
          <w:rFonts w:ascii="Times New Roman" w:hAnsi="Times New Roman" w:cs="Times New Roman"/>
          <w:sz w:val="20"/>
          <w:szCs w:val="20"/>
        </w:rPr>
      </w:pPr>
    </w:p>
    <w:p w14:paraId="1104295B" w14:textId="77777777" w:rsidR="00822B40" w:rsidRPr="00626E25" w:rsidRDefault="00822B40" w:rsidP="00A46F67">
      <w:pPr>
        <w:tabs>
          <w:tab w:val="left" w:pos="540"/>
        </w:tabs>
        <w:spacing w:after="0" w:line="240" w:lineRule="auto"/>
        <w:jc w:val="both"/>
        <w:rPr>
          <w:rFonts w:ascii="Times New Roman" w:hAnsi="Times New Roman" w:cs="Times New Roman"/>
          <w:sz w:val="20"/>
          <w:szCs w:val="20"/>
        </w:rPr>
        <w:pPrChange w:id="270" w:author="Inno" w:date="2024-07-23T10:10:00Z" w16du:dateUtc="2024-07-23T17:10:00Z">
          <w:pPr>
            <w:spacing w:after="0" w:line="240" w:lineRule="auto"/>
            <w:jc w:val="both"/>
          </w:pPr>
        </w:pPrChange>
      </w:pPr>
      <w:r w:rsidRPr="00626E25">
        <w:rPr>
          <w:rFonts w:ascii="Times New Roman" w:hAnsi="Times New Roman" w:cs="Times New Roman"/>
          <w:b/>
          <w:bCs/>
          <w:sz w:val="20"/>
          <w:szCs w:val="20"/>
        </w:rPr>
        <w:lastRenderedPageBreak/>
        <w:t>5.3.5</w:t>
      </w:r>
      <w:r w:rsidRPr="00626E25">
        <w:rPr>
          <w:rFonts w:ascii="Times New Roman" w:hAnsi="Times New Roman" w:cs="Times New Roman"/>
          <w:sz w:val="20"/>
          <w:szCs w:val="20"/>
        </w:rPr>
        <w:tab/>
        <w:t>Draw from the test sample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626E25">
        <w:rPr>
          <w:rFonts w:ascii="Times New Roman" w:hAnsi="Times New Roman" w:cs="Times New Roman"/>
          <w:b/>
          <w:bCs/>
          <w:sz w:val="20"/>
          <w:szCs w:val="20"/>
        </w:rPr>
        <w:t>4.8</w:t>
      </w:r>
      <w:r w:rsidRPr="00626E25">
        <w:rPr>
          <w:rFonts w:ascii="Times New Roman" w:hAnsi="Times New Roman" w:cs="Times New Roman"/>
          <w:sz w:val="20"/>
          <w:szCs w:val="20"/>
        </w:rPr>
        <w:t>) six test specimens.</w:t>
      </w:r>
    </w:p>
    <w:p w14:paraId="67B33E28" w14:textId="77777777" w:rsidR="00822B40" w:rsidRPr="00626E25" w:rsidRDefault="00822B40" w:rsidP="00626E25">
      <w:pPr>
        <w:spacing w:after="0" w:line="240" w:lineRule="auto"/>
        <w:jc w:val="both"/>
        <w:rPr>
          <w:rFonts w:ascii="Times New Roman" w:hAnsi="Times New Roman" w:cs="Times New Roman"/>
          <w:sz w:val="20"/>
          <w:szCs w:val="20"/>
        </w:rPr>
      </w:pPr>
    </w:p>
    <w:p w14:paraId="626463EA" w14:textId="0E6A0A87" w:rsidR="00822B40" w:rsidRPr="00626E25" w:rsidRDefault="00822B40" w:rsidP="00A46F67">
      <w:pPr>
        <w:tabs>
          <w:tab w:val="left" w:pos="540"/>
        </w:tabs>
        <w:spacing w:after="0" w:line="240" w:lineRule="auto"/>
        <w:jc w:val="both"/>
        <w:rPr>
          <w:rFonts w:ascii="Times New Roman" w:hAnsi="Times New Roman" w:cs="Times New Roman"/>
          <w:sz w:val="20"/>
          <w:szCs w:val="20"/>
        </w:rPr>
        <w:pPrChange w:id="271" w:author="Inno" w:date="2024-07-23T10:10:00Z" w16du:dateUtc="2024-07-23T17:10:00Z">
          <w:pPr>
            <w:spacing w:after="0" w:line="240" w:lineRule="auto"/>
            <w:jc w:val="both"/>
          </w:pPr>
        </w:pPrChange>
      </w:pPr>
      <w:r w:rsidRPr="00626E25">
        <w:rPr>
          <w:rFonts w:ascii="Times New Roman" w:hAnsi="Times New Roman" w:cs="Times New Roman"/>
          <w:b/>
          <w:bCs/>
          <w:sz w:val="20"/>
          <w:szCs w:val="20"/>
        </w:rPr>
        <w:t>5.3.6</w:t>
      </w:r>
      <w:r w:rsidRPr="00626E25">
        <w:rPr>
          <w:rFonts w:ascii="Times New Roman" w:hAnsi="Times New Roman" w:cs="Times New Roman"/>
          <w:sz w:val="20"/>
          <w:szCs w:val="20"/>
        </w:rPr>
        <w:tab/>
        <w:t xml:space="preserve">Melt sterilized </w:t>
      </w:r>
      <w:proofErr w:type="spellStart"/>
      <w:r w:rsidR="00A46F67" w:rsidRPr="00626E25">
        <w:rPr>
          <w:rFonts w:ascii="Times New Roman" w:hAnsi="Times New Roman" w:cs="Times New Roman"/>
          <w:sz w:val="20"/>
          <w:szCs w:val="20"/>
        </w:rPr>
        <w:t>czapek</w:t>
      </w:r>
      <w:proofErr w:type="spellEnd"/>
      <w:r w:rsidR="00A46F67" w:rsidRPr="00626E25">
        <w:rPr>
          <w:rFonts w:ascii="Times New Roman" w:hAnsi="Times New Roman" w:cs="Times New Roman"/>
          <w:sz w:val="20"/>
          <w:szCs w:val="20"/>
        </w:rPr>
        <w:t xml:space="preserve"> dox </w:t>
      </w:r>
      <w:r w:rsidRPr="00626E25">
        <w:rPr>
          <w:rFonts w:ascii="Times New Roman" w:hAnsi="Times New Roman" w:cs="Times New Roman"/>
          <w:sz w:val="20"/>
          <w:szCs w:val="20"/>
        </w:rPr>
        <w:t xml:space="preserve">salt agar medium (20 ml) and pour in each sterilized small </w:t>
      </w:r>
      <w:del w:id="272" w:author="Inno" w:date="2024-07-23T10:10:00Z" w16du:dateUtc="2024-07-23T17:10:00Z">
        <w:r w:rsidRPr="00626E25" w:rsidDel="00A46F67">
          <w:rPr>
            <w:rFonts w:ascii="Times New Roman" w:hAnsi="Times New Roman" w:cs="Times New Roman"/>
            <w:sz w:val="20"/>
            <w:szCs w:val="20"/>
          </w:rPr>
          <w:delText xml:space="preserve">Petri </w:delText>
        </w:r>
      </w:del>
      <w:ins w:id="273" w:author="Inno" w:date="2024-07-23T10:10:00Z" w16du:dateUtc="2024-07-23T17:10:00Z">
        <w:r w:rsidR="00A46F67">
          <w:rPr>
            <w:rFonts w:ascii="Times New Roman" w:hAnsi="Times New Roman" w:cs="Times New Roman"/>
            <w:sz w:val="20"/>
            <w:szCs w:val="20"/>
          </w:rPr>
          <w:t>p</w:t>
        </w:r>
        <w:r w:rsidR="00A46F67" w:rsidRPr="00626E25">
          <w:rPr>
            <w:rFonts w:ascii="Times New Roman" w:hAnsi="Times New Roman" w:cs="Times New Roman"/>
            <w:sz w:val="20"/>
            <w:szCs w:val="20"/>
          </w:rPr>
          <w:t xml:space="preserve">etri </w:t>
        </w:r>
      </w:ins>
      <w:r w:rsidRPr="00626E25">
        <w:rPr>
          <w:rFonts w:ascii="Times New Roman" w:hAnsi="Times New Roman" w:cs="Times New Roman"/>
          <w:sz w:val="20"/>
          <w:szCs w:val="20"/>
        </w:rPr>
        <w:t xml:space="preserve">dish and allow the agar medium to set firmly. Leave the plates overnight to dry up the excess moisture on the surface of the agar medium. Remove the lid of the </w:t>
      </w:r>
      <w:del w:id="274" w:author="Inno" w:date="2024-07-23T10:10:00Z" w16du:dateUtc="2024-07-23T17:10:00Z">
        <w:r w:rsidRPr="00626E25" w:rsidDel="00A46F67">
          <w:rPr>
            <w:rFonts w:ascii="Times New Roman" w:hAnsi="Times New Roman" w:cs="Times New Roman"/>
            <w:sz w:val="20"/>
            <w:szCs w:val="20"/>
          </w:rPr>
          <w:delText xml:space="preserve">Petri </w:delText>
        </w:r>
      </w:del>
      <w:ins w:id="275" w:author="Inno" w:date="2024-07-23T10:10:00Z" w16du:dateUtc="2024-07-23T17:10:00Z">
        <w:r w:rsidR="00A46F67">
          <w:rPr>
            <w:rFonts w:ascii="Times New Roman" w:hAnsi="Times New Roman" w:cs="Times New Roman"/>
            <w:sz w:val="20"/>
            <w:szCs w:val="20"/>
          </w:rPr>
          <w:t>p</w:t>
        </w:r>
        <w:r w:rsidR="00A46F67" w:rsidRPr="00626E25">
          <w:rPr>
            <w:rFonts w:ascii="Times New Roman" w:hAnsi="Times New Roman" w:cs="Times New Roman"/>
            <w:sz w:val="20"/>
            <w:szCs w:val="20"/>
          </w:rPr>
          <w:t xml:space="preserve">etri </w:t>
        </w:r>
      </w:ins>
      <w:r w:rsidRPr="00626E25">
        <w:rPr>
          <w:rFonts w:ascii="Times New Roman" w:hAnsi="Times New Roman" w:cs="Times New Roman"/>
          <w:sz w:val="20"/>
          <w:szCs w:val="20"/>
        </w:rPr>
        <w:t>dish and place two sterilized specimens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A46F67">
        <w:rPr>
          <w:rFonts w:ascii="Times New Roman" w:hAnsi="Times New Roman" w:cs="Times New Roman"/>
          <w:color w:val="0000FF"/>
          <w:sz w:val="20"/>
          <w:szCs w:val="20"/>
          <w:u w:val="single"/>
          <w:rPrChange w:id="276" w:author="Inno" w:date="2024-07-23T10:11:00Z" w16du:dateUtc="2024-07-23T17:11:00Z">
            <w:rPr>
              <w:rFonts w:ascii="Times New Roman" w:hAnsi="Times New Roman" w:cs="Times New Roman"/>
              <w:b/>
              <w:bCs/>
              <w:sz w:val="20"/>
              <w:szCs w:val="20"/>
            </w:rPr>
          </w:rPrChange>
        </w:rPr>
        <w:t>Annex C</w:t>
      </w:r>
      <w:r w:rsidRPr="00A46F67">
        <w:rPr>
          <w:rFonts w:ascii="Times New Roman" w:hAnsi="Times New Roman" w:cs="Times New Roman"/>
          <w:color w:val="0000FF"/>
          <w:sz w:val="20"/>
          <w:szCs w:val="20"/>
          <w:rPrChange w:id="277" w:author="Inno" w:date="2024-07-23T10:11:00Z" w16du:dateUtc="2024-07-23T17:11:00Z">
            <w:rPr>
              <w:rFonts w:ascii="Times New Roman" w:hAnsi="Times New Roman" w:cs="Times New Roman"/>
              <w:sz w:val="20"/>
              <w:szCs w:val="20"/>
            </w:rPr>
          </w:rPrChange>
        </w:rPr>
        <w:t xml:space="preserve"> </w:t>
      </w:r>
      <w:r w:rsidRPr="00626E25">
        <w:rPr>
          <w:rFonts w:ascii="Times New Roman" w:hAnsi="Times New Roman" w:cs="Times New Roman"/>
          <w:sz w:val="20"/>
          <w:szCs w:val="20"/>
        </w:rPr>
        <w:t xml:space="preserve">and </w:t>
      </w:r>
      <w:r w:rsidRPr="00A46F67">
        <w:rPr>
          <w:rFonts w:ascii="Times New Roman" w:hAnsi="Times New Roman" w:cs="Times New Roman"/>
          <w:color w:val="0000FF"/>
          <w:sz w:val="20"/>
          <w:szCs w:val="20"/>
          <w:u w:val="single"/>
          <w:rPrChange w:id="278" w:author="Inno" w:date="2024-07-23T10:11:00Z" w16du:dateUtc="2024-07-23T17:11:00Z">
            <w:rPr>
              <w:rFonts w:ascii="Times New Roman" w:hAnsi="Times New Roman" w:cs="Times New Roman"/>
              <w:b/>
              <w:bCs/>
              <w:sz w:val="20"/>
              <w:szCs w:val="20"/>
            </w:rPr>
          </w:rPrChange>
        </w:rPr>
        <w:t>Annex D</w:t>
      </w:r>
      <w:r w:rsidRPr="00626E25">
        <w:rPr>
          <w:rFonts w:ascii="Times New Roman" w:hAnsi="Times New Roman" w:cs="Times New Roman"/>
          <w:sz w:val="20"/>
          <w:szCs w:val="20"/>
        </w:rPr>
        <w:t xml:space="preserve">) on the agar plate side by side such that the central portion (about 4 cm) of each specimen touches lightly the agar surface and the two edges of each hang outside the </w:t>
      </w:r>
      <w:del w:id="279" w:author="Inno" w:date="2024-07-23T10:11:00Z" w16du:dateUtc="2024-07-23T17:11:00Z">
        <w:r w:rsidRPr="00626E25" w:rsidDel="00A46F67">
          <w:rPr>
            <w:rFonts w:ascii="Times New Roman" w:hAnsi="Times New Roman" w:cs="Times New Roman"/>
            <w:sz w:val="20"/>
            <w:szCs w:val="20"/>
          </w:rPr>
          <w:delText xml:space="preserve">Petri </w:delText>
        </w:r>
      </w:del>
      <w:ins w:id="280" w:author="Inno" w:date="2024-07-23T10:11:00Z" w16du:dateUtc="2024-07-23T17:11:00Z">
        <w:r w:rsidR="00A46F67">
          <w:rPr>
            <w:rFonts w:ascii="Times New Roman" w:hAnsi="Times New Roman" w:cs="Times New Roman"/>
            <w:sz w:val="20"/>
            <w:szCs w:val="20"/>
          </w:rPr>
          <w:t>p</w:t>
        </w:r>
        <w:r w:rsidR="00A46F67" w:rsidRPr="00626E25">
          <w:rPr>
            <w:rFonts w:ascii="Times New Roman" w:hAnsi="Times New Roman" w:cs="Times New Roman"/>
            <w:sz w:val="20"/>
            <w:szCs w:val="20"/>
          </w:rPr>
          <w:t xml:space="preserve">etri </w:t>
        </w:r>
      </w:ins>
      <w:r w:rsidRPr="00626E25">
        <w:rPr>
          <w:rFonts w:ascii="Times New Roman" w:hAnsi="Times New Roman" w:cs="Times New Roman"/>
          <w:sz w:val="20"/>
          <w:szCs w:val="20"/>
        </w:rPr>
        <w:t>dish. Inoculate the specimen by spreading l.5 ml of the mixed spore suspension on the central portion of each specimen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Fig. 1 and Fig. 2).</w:t>
      </w:r>
    </w:p>
    <w:p w14:paraId="4059EA9D" w14:textId="77777777" w:rsidR="00822B40" w:rsidRPr="00626E25" w:rsidRDefault="00822B40" w:rsidP="00626E25">
      <w:pPr>
        <w:spacing w:after="0" w:line="240" w:lineRule="auto"/>
        <w:rPr>
          <w:rFonts w:ascii="Times New Roman" w:hAnsi="Times New Roman" w:cs="Times New Roman"/>
          <w:sz w:val="20"/>
          <w:szCs w:val="20"/>
        </w:rPr>
      </w:pPr>
      <w:r w:rsidRPr="00626E25">
        <w:rPr>
          <w:rFonts w:ascii="Times New Roman" w:hAnsi="Times New Roman" w:cs="Times New Roman"/>
          <w:sz w:val="20"/>
          <w:szCs w:val="20"/>
        </w:rPr>
        <w:t xml:space="preserve"> </w:t>
      </w:r>
    </w:p>
    <w:p w14:paraId="548A645F" w14:textId="77777777" w:rsidR="00822B40" w:rsidRPr="00626E25" w:rsidRDefault="00CC1A97" w:rsidP="00626E25">
      <w:pPr>
        <w:spacing w:after="0" w:line="240" w:lineRule="auto"/>
        <w:jc w:val="center"/>
        <w:rPr>
          <w:rFonts w:ascii="Times New Roman" w:hAnsi="Times New Roman" w:cs="Times New Roman"/>
          <w:sz w:val="20"/>
          <w:szCs w:val="20"/>
        </w:rPr>
      </w:pPr>
      <w:r w:rsidRPr="00626E25">
        <w:rPr>
          <w:rFonts w:ascii="Times New Roman" w:hAnsi="Times New Roman" w:cs="Times New Roman"/>
          <w:noProof/>
          <w:sz w:val="20"/>
          <w:szCs w:val="20"/>
          <w:lang w:val="en-US" w:bidi="hi-IN"/>
        </w:rPr>
        <w:drawing>
          <wp:inline distT="0" distB="0" distL="0" distR="0" wp14:anchorId="2511E35B" wp14:editId="3A4BD301">
            <wp:extent cx="2046304" cy="232790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046304" cy="2327909"/>
                    </a:xfrm>
                    <a:prstGeom prst="rect">
                      <a:avLst/>
                    </a:prstGeom>
                  </pic:spPr>
                </pic:pic>
              </a:graphicData>
            </a:graphic>
          </wp:inline>
        </w:drawing>
      </w:r>
    </w:p>
    <w:p w14:paraId="401C2486" w14:textId="18B133F3" w:rsidR="00A46F67" w:rsidRPr="00A46F67" w:rsidRDefault="00A46F67" w:rsidP="00A46F67">
      <w:pPr>
        <w:spacing w:after="120" w:line="240" w:lineRule="auto"/>
        <w:rPr>
          <w:ins w:id="281" w:author="Inno" w:date="2024-07-23T10:11:00Z" w16du:dateUtc="2024-07-23T17:11:00Z"/>
          <w:rFonts w:ascii="Times New Roman" w:hAnsi="Times New Roman" w:cs="Times New Roman"/>
          <w:i/>
          <w:iCs/>
          <w:sz w:val="20"/>
          <w:szCs w:val="20"/>
          <w:rPrChange w:id="282" w:author="Inno" w:date="2024-07-23T10:11:00Z" w16du:dateUtc="2024-07-23T17:11:00Z">
            <w:rPr>
              <w:ins w:id="283" w:author="Inno" w:date="2024-07-23T10:11:00Z" w16du:dateUtc="2024-07-23T17:11:00Z"/>
              <w:rFonts w:ascii="Times New Roman" w:hAnsi="Times New Roman" w:cs="Times New Roman"/>
              <w:sz w:val="20"/>
              <w:szCs w:val="20"/>
            </w:rPr>
          </w:rPrChange>
        </w:rPr>
        <w:pPrChange w:id="284" w:author="Inno" w:date="2024-07-23T10:11:00Z" w16du:dateUtc="2024-07-23T17:11:00Z">
          <w:pPr>
            <w:spacing w:after="0" w:line="240" w:lineRule="auto"/>
          </w:pPr>
        </w:pPrChange>
      </w:pPr>
      <w:ins w:id="285" w:author="Inno" w:date="2024-07-23T10:11:00Z" w16du:dateUtc="2024-07-23T17:11:00Z">
        <w:r w:rsidRPr="00A46F67">
          <w:rPr>
            <w:rFonts w:ascii="Times New Roman" w:hAnsi="Times New Roman" w:cs="Times New Roman"/>
            <w:i/>
            <w:iCs/>
            <w:sz w:val="20"/>
            <w:szCs w:val="20"/>
            <w:rPrChange w:id="286" w:author="Inno" w:date="2024-07-23T10:11:00Z" w16du:dateUtc="2024-07-23T17:11:00Z">
              <w:rPr>
                <w:rFonts w:ascii="Times New Roman" w:hAnsi="Times New Roman" w:cs="Times New Roman"/>
                <w:sz w:val="20"/>
                <w:szCs w:val="20"/>
              </w:rPr>
            </w:rPrChange>
          </w:rPr>
          <w:t>Key</w:t>
        </w:r>
      </w:ins>
    </w:p>
    <w:p w14:paraId="0DE2C7D1" w14:textId="7C0B8DF2" w:rsidR="00A46F67" w:rsidRDefault="00B85692" w:rsidP="00A46F67">
      <w:pPr>
        <w:spacing w:after="0" w:line="240" w:lineRule="auto"/>
        <w:rPr>
          <w:ins w:id="287" w:author="Inno" w:date="2024-07-23T10:11:00Z" w16du:dateUtc="2024-07-23T17:11:00Z"/>
          <w:rFonts w:ascii="Times New Roman" w:hAnsi="Times New Roman" w:cs="Times New Roman"/>
          <w:sz w:val="20"/>
          <w:szCs w:val="20"/>
        </w:rPr>
      </w:pPr>
      <w:r w:rsidRPr="00626E25">
        <w:rPr>
          <w:rFonts w:ascii="Times New Roman" w:hAnsi="Times New Roman" w:cs="Times New Roman"/>
          <w:sz w:val="20"/>
          <w:szCs w:val="20"/>
        </w:rPr>
        <w:t>A</w:t>
      </w:r>
      <w:del w:id="288" w:author="Inno" w:date="2024-07-23T10:12:00Z" w16du:dateUtc="2024-07-23T17:12:00Z">
        <w:r w:rsidRPr="00626E25" w:rsidDel="0007029B">
          <w:rPr>
            <w:rFonts w:ascii="Times New Roman" w:hAnsi="Times New Roman" w:cs="Times New Roman"/>
            <w:sz w:val="20"/>
            <w:szCs w:val="20"/>
          </w:rPr>
          <w:delText>-</w:delText>
        </w:r>
      </w:del>
      <w:r w:rsidRPr="00626E25">
        <w:rPr>
          <w:rFonts w:ascii="Times New Roman" w:hAnsi="Times New Roman" w:cs="Times New Roman"/>
          <w:sz w:val="20"/>
          <w:szCs w:val="20"/>
        </w:rPr>
        <w:t xml:space="preserve"> </w:t>
      </w:r>
      <w:ins w:id="289" w:author="Inno" w:date="2024-07-23T10:19:00Z" w16du:dateUtc="2024-07-23T17:19:00Z">
        <w:r w:rsidR="0007029B">
          <w:rPr>
            <w:rFonts w:ascii="Times New Roman" w:hAnsi="Times New Roman" w:cs="Times New Roman"/>
            <w:sz w:val="20"/>
            <w:szCs w:val="20"/>
          </w:rPr>
          <w:t xml:space="preserve">- </w:t>
        </w:r>
      </w:ins>
      <w:r w:rsidR="0007029B" w:rsidRPr="00626E25">
        <w:rPr>
          <w:rFonts w:ascii="Times New Roman" w:hAnsi="Times New Roman" w:cs="Times New Roman"/>
          <w:sz w:val="20"/>
          <w:szCs w:val="20"/>
        </w:rPr>
        <w:t>l</w:t>
      </w:r>
      <w:r w:rsidRPr="00626E25">
        <w:rPr>
          <w:rFonts w:ascii="Times New Roman" w:hAnsi="Times New Roman" w:cs="Times New Roman"/>
          <w:sz w:val="20"/>
          <w:szCs w:val="20"/>
        </w:rPr>
        <w:t xml:space="preserve">arge </w:t>
      </w:r>
      <w:r w:rsidR="0007029B" w:rsidRPr="00626E25">
        <w:rPr>
          <w:rFonts w:ascii="Times New Roman" w:hAnsi="Times New Roman" w:cs="Times New Roman"/>
          <w:sz w:val="20"/>
          <w:szCs w:val="20"/>
        </w:rPr>
        <w:t>p</w:t>
      </w:r>
      <w:r w:rsidRPr="00626E25">
        <w:rPr>
          <w:rFonts w:ascii="Times New Roman" w:hAnsi="Times New Roman" w:cs="Times New Roman"/>
          <w:sz w:val="20"/>
          <w:szCs w:val="20"/>
        </w:rPr>
        <w:t xml:space="preserve">etri dish </w:t>
      </w:r>
    </w:p>
    <w:p w14:paraId="5C397A75" w14:textId="5B0AD66C" w:rsidR="00B85692" w:rsidRPr="00626E25" w:rsidRDefault="00822B40" w:rsidP="00A46F67">
      <w:pPr>
        <w:spacing w:after="0" w:line="240" w:lineRule="auto"/>
        <w:rPr>
          <w:rFonts w:ascii="Times New Roman" w:hAnsi="Times New Roman" w:cs="Times New Roman"/>
          <w:sz w:val="20"/>
          <w:szCs w:val="20"/>
        </w:rPr>
        <w:pPrChange w:id="290" w:author="Inno" w:date="2024-07-23T10:11:00Z" w16du:dateUtc="2024-07-23T17:11:00Z">
          <w:pPr>
            <w:spacing w:after="0" w:line="240" w:lineRule="auto"/>
            <w:ind w:left="1440" w:firstLine="720"/>
          </w:pPr>
        </w:pPrChange>
      </w:pPr>
      <w:del w:id="291" w:author="Inno" w:date="2024-07-23T10:12:00Z" w16du:dateUtc="2024-07-23T17:12:00Z">
        <w:r w:rsidRPr="00626E25" w:rsidDel="00A46F67">
          <w:rPr>
            <w:rFonts w:ascii="Times New Roman" w:hAnsi="Times New Roman" w:cs="Times New Roman"/>
            <w:sz w:val="20"/>
            <w:szCs w:val="20"/>
          </w:rPr>
          <w:delText xml:space="preserve">D - Supporting thread </w:delText>
        </w:r>
      </w:del>
      <w:r w:rsidRPr="00626E25">
        <w:rPr>
          <w:rFonts w:ascii="Times New Roman" w:hAnsi="Times New Roman" w:cs="Times New Roman"/>
          <w:sz w:val="20"/>
          <w:szCs w:val="20"/>
        </w:rPr>
        <w:t>B</w:t>
      </w:r>
      <w:del w:id="292" w:author="Inno" w:date="2024-07-23T10:12:00Z" w16du:dateUtc="2024-07-23T17:12:00Z">
        <w:r w:rsidRPr="00626E25" w:rsidDel="0007029B">
          <w:rPr>
            <w:rFonts w:ascii="Times New Roman" w:hAnsi="Times New Roman" w:cs="Times New Roman"/>
            <w:sz w:val="20"/>
            <w:szCs w:val="20"/>
          </w:rPr>
          <w:delText xml:space="preserve"> -</w:delText>
        </w:r>
      </w:del>
      <w:r w:rsidRPr="00626E25">
        <w:rPr>
          <w:rFonts w:ascii="Times New Roman" w:hAnsi="Times New Roman" w:cs="Times New Roman"/>
          <w:sz w:val="20"/>
          <w:szCs w:val="20"/>
        </w:rPr>
        <w:t xml:space="preserve"> </w:t>
      </w:r>
      <w:ins w:id="293" w:author="Inno" w:date="2024-07-23T10:19:00Z" w16du:dateUtc="2024-07-23T17:19:00Z">
        <w:r w:rsidR="0007029B">
          <w:rPr>
            <w:rFonts w:ascii="Times New Roman" w:hAnsi="Times New Roman" w:cs="Times New Roman"/>
            <w:sz w:val="20"/>
            <w:szCs w:val="20"/>
          </w:rPr>
          <w:t xml:space="preserve">- </w:t>
        </w:r>
      </w:ins>
      <w:r w:rsidR="0007029B" w:rsidRPr="00626E25">
        <w:rPr>
          <w:rFonts w:ascii="Times New Roman" w:hAnsi="Times New Roman" w:cs="Times New Roman"/>
          <w:sz w:val="20"/>
          <w:szCs w:val="20"/>
        </w:rPr>
        <w:t>s</w:t>
      </w:r>
      <w:r w:rsidRPr="00626E25">
        <w:rPr>
          <w:rFonts w:ascii="Times New Roman" w:hAnsi="Times New Roman" w:cs="Times New Roman"/>
          <w:sz w:val="20"/>
          <w:szCs w:val="20"/>
        </w:rPr>
        <w:t xml:space="preserve">mall </w:t>
      </w:r>
      <w:r w:rsidR="0007029B" w:rsidRPr="00626E25">
        <w:rPr>
          <w:rFonts w:ascii="Times New Roman" w:hAnsi="Times New Roman" w:cs="Times New Roman"/>
          <w:sz w:val="20"/>
          <w:szCs w:val="20"/>
        </w:rPr>
        <w:t>p</w:t>
      </w:r>
      <w:r w:rsidRPr="00626E25">
        <w:rPr>
          <w:rFonts w:ascii="Times New Roman" w:hAnsi="Times New Roman" w:cs="Times New Roman"/>
          <w:sz w:val="20"/>
          <w:szCs w:val="20"/>
        </w:rPr>
        <w:t>etri dish</w:t>
      </w:r>
      <w:r w:rsidRPr="00626E25">
        <w:rPr>
          <w:rFonts w:ascii="Times New Roman" w:hAnsi="Times New Roman" w:cs="Times New Roman"/>
          <w:sz w:val="20"/>
          <w:szCs w:val="20"/>
        </w:rPr>
        <w:tab/>
      </w:r>
    </w:p>
    <w:p w14:paraId="1812A9D3" w14:textId="4A3870BF" w:rsidR="00A46F67" w:rsidRDefault="00822B40" w:rsidP="00A46F67">
      <w:pPr>
        <w:spacing w:after="0" w:line="240" w:lineRule="auto"/>
        <w:rPr>
          <w:ins w:id="294" w:author="Inno" w:date="2024-07-23T10:12:00Z" w16du:dateUtc="2024-07-23T17:12:00Z"/>
          <w:rFonts w:ascii="Times New Roman" w:hAnsi="Times New Roman" w:cs="Times New Roman"/>
          <w:sz w:val="20"/>
          <w:szCs w:val="20"/>
        </w:rPr>
      </w:pPr>
      <w:r w:rsidRPr="00626E25">
        <w:rPr>
          <w:rFonts w:ascii="Times New Roman" w:hAnsi="Times New Roman" w:cs="Times New Roman"/>
          <w:sz w:val="20"/>
          <w:szCs w:val="20"/>
        </w:rPr>
        <w:t>D</w:t>
      </w:r>
      <w:del w:id="295" w:author="Inno" w:date="2024-07-23T10:12:00Z" w16du:dateUtc="2024-07-23T17:12:00Z">
        <w:r w:rsidRPr="00626E25" w:rsidDel="0007029B">
          <w:rPr>
            <w:rFonts w:ascii="Times New Roman" w:hAnsi="Times New Roman" w:cs="Times New Roman"/>
            <w:sz w:val="20"/>
            <w:szCs w:val="20"/>
          </w:rPr>
          <w:delText xml:space="preserve"> -</w:delText>
        </w:r>
      </w:del>
      <w:r w:rsidRPr="00626E25">
        <w:rPr>
          <w:rFonts w:ascii="Times New Roman" w:hAnsi="Times New Roman" w:cs="Times New Roman"/>
          <w:sz w:val="20"/>
          <w:szCs w:val="20"/>
        </w:rPr>
        <w:t xml:space="preserve"> </w:t>
      </w:r>
      <w:ins w:id="296" w:author="Inno" w:date="2024-07-23T10:19:00Z" w16du:dateUtc="2024-07-23T17:19:00Z">
        <w:r w:rsidR="0007029B">
          <w:rPr>
            <w:rFonts w:ascii="Times New Roman" w:hAnsi="Times New Roman" w:cs="Times New Roman"/>
            <w:sz w:val="20"/>
            <w:szCs w:val="20"/>
          </w:rPr>
          <w:t xml:space="preserve">- </w:t>
        </w:r>
      </w:ins>
      <w:r w:rsidR="0007029B" w:rsidRPr="00626E25">
        <w:rPr>
          <w:rFonts w:ascii="Times New Roman" w:hAnsi="Times New Roman" w:cs="Times New Roman"/>
          <w:sz w:val="20"/>
          <w:szCs w:val="20"/>
        </w:rPr>
        <w:t>s</w:t>
      </w:r>
      <w:r w:rsidRPr="00626E25">
        <w:rPr>
          <w:rFonts w:ascii="Times New Roman" w:hAnsi="Times New Roman" w:cs="Times New Roman"/>
          <w:sz w:val="20"/>
          <w:szCs w:val="20"/>
        </w:rPr>
        <w:t xml:space="preserve">upporting thread </w:t>
      </w:r>
      <w:r w:rsidR="00B85692" w:rsidRPr="00626E25">
        <w:rPr>
          <w:rFonts w:ascii="Times New Roman" w:hAnsi="Times New Roman" w:cs="Times New Roman"/>
          <w:sz w:val="20"/>
          <w:szCs w:val="20"/>
        </w:rPr>
        <w:t xml:space="preserve"> </w:t>
      </w:r>
      <w:r w:rsidR="00B85692" w:rsidRPr="00626E25">
        <w:rPr>
          <w:rFonts w:ascii="Times New Roman" w:hAnsi="Times New Roman" w:cs="Times New Roman"/>
          <w:sz w:val="20"/>
          <w:szCs w:val="20"/>
        </w:rPr>
        <w:tab/>
      </w:r>
    </w:p>
    <w:p w14:paraId="241BD490" w14:textId="38AC304F" w:rsidR="00822B40" w:rsidRPr="00626E25" w:rsidRDefault="00822B40" w:rsidP="00A46F67">
      <w:pPr>
        <w:spacing w:after="0" w:line="240" w:lineRule="auto"/>
        <w:rPr>
          <w:rFonts w:ascii="Times New Roman" w:hAnsi="Times New Roman" w:cs="Times New Roman"/>
          <w:sz w:val="20"/>
          <w:szCs w:val="20"/>
        </w:rPr>
        <w:pPrChange w:id="297" w:author="Inno" w:date="2024-07-23T10:12:00Z" w16du:dateUtc="2024-07-23T17:12:00Z">
          <w:pPr>
            <w:spacing w:after="0" w:line="240" w:lineRule="auto"/>
            <w:ind w:left="1440" w:firstLine="720"/>
          </w:pPr>
        </w:pPrChange>
      </w:pPr>
      <w:r w:rsidRPr="00626E25">
        <w:rPr>
          <w:rFonts w:ascii="Times New Roman" w:hAnsi="Times New Roman" w:cs="Times New Roman"/>
          <w:sz w:val="20"/>
          <w:szCs w:val="20"/>
        </w:rPr>
        <w:t>C</w:t>
      </w:r>
      <w:del w:id="298" w:author="Inno" w:date="2024-07-23T10:12:00Z" w16du:dateUtc="2024-07-23T17:12:00Z">
        <w:r w:rsidRPr="00626E25" w:rsidDel="0007029B">
          <w:rPr>
            <w:rFonts w:ascii="Times New Roman" w:hAnsi="Times New Roman" w:cs="Times New Roman"/>
            <w:sz w:val="20"/>
            <w:szCs w:val="20"/>
          </w:rPr>
          <w:delText xml:space="preserve"> -</w:delText>
        </w:r>
      </w:del>
      <w:r w:rsidRPr="00626E25">
        <w:rPr>
          <w:rFonts w:ascii="Times New Roman" w:hAnsi="Times New Roman" w:cs="Times New Roman"/>
          <w:sz w:val="20"/>
          <w:szCs w:val="20"/>
        </w:rPr>
        <w:t xml:space="preserve"> </w:t>
      </w:r>
      <w:ins w:id="299" w:author="Inno" w:date="2024-07-23T10:19:00Z" w16du:dateUtc="2024-07-23T17:19:00Z">
        <w:r w:rsidR="0007029B">
          <w:rPr>
            <w:rFonts w:ascii="Times New Roman" w:hAnsi="Times New Roman" w:cs="Times New Roman"/>
            <w:sz w:val="20"/>
            <w:szCs w:val="20"/>
          </w:rPr>
          <w:t xml:space="preserve">- </w:t>
        </w:r>
      </w:ins>
      <w:r w:rsidR="0007029B" w:rsidRPr="00626E25">
        <w:rPr>
          <w:rFonts w:ascii="Times New Roman" w:hAnsi="Times New Roman" w:cs="Times New Roman"/>
          <w:sz w:val="20"/>
          <w:szCs w:val="20"/>
        </w:rPr>
        <w:t>s</w:t>
      </w:r>
      <w:r w:rsidRPr="00626E25">
        <w:rPr>
          <w:rFonts w:ascii="Times New Roman" w:hAnsi="Times New Roman" w:cs="Times New Roman"/>
          <w:sz w:val="20"/>
          <w:szCs w:val="20"/>
        </w:rPr>
        <w:t>pecimen</w:t>
      </w:r>
    </w:p>
    <w:p w14:paraId="5AB66E07" w14:textId="1A8010C5" w:rsidR="00822B40" w:rsidRPr="00626E25" w:rsidDel="0007029B" w:rsidRDefault="00822B40" w:rsidP="00626E25">
      <w:pPr>
        <w:spacing w:after="0" w:line="240" w:lineRule="auto"/>
        <w:rPr>
          <w:del w:id="300" w:author="Inno" w:date="2024-07-23T10:12:00Z" w16du:dateUtc="2024-07-23T17:12:00Z"/>
          <w:rFonts w:ascii="Times New Roman" w:hAnsi="Times New Roman" w:cs="Times New Roman"/>
          <w:sz w:val="20"/>
          <w:szCs w:val="20"/>
        </w:rPr>
      </w:pPr>
    </w:p>
    <w:p w14:paraId="23A7FAF4" w14:textId="77777777" w:rsidR="00822B40" w:rsidRPr="00626E25" w:rsidRDefault="00822B40" w:rsidP="0007029B">
      <w:pPr>
        <w:spacing w:after="120" w:line="240" w:lineRule="auto"/>
        <w:jc w:val="center"/>
        <w:rPr>
          <w:rFonts w:ascii="Times New Roman" w:hAnsi="Times New Roman" w:cs="Times New Roman"/>
          <w:sz w:val="20"/>
          <w:szCs w:val="20"/>
        </w:rPr>
        <w:pPrChange w:id="301" w:author="Inno" w:date="2024-07-23T10:12:00Z" w16du:dateUtc="2024-07-23T17:12:00Z">
          <w:pPr>
            <w:spacing w:after="0" w:line="240" w:lineRule="auto"/>
            <w:jc w:val="center"/>
          </w:pPr>
        </w:pPrChange>
      </w:pPr>
      <w:r w:rsidRPr="00626E25">
        <w:rPr>
          <w:rFonts w:ascii="Times New Roman" w:hAnsi="Times New Roman" w:cs="Times New Roman"/>
          <w:sz w:val="20"/>
          <w:szCs w:val="20"/>
        </w:rPr>
        <w:t>All dimensions in millimetres.</w:t>
      </w:r>
    </w:p>
    <w:p w14:paraId="7E533881" w14:textId="552E7AB3" w:rsidR="00822B40" w:rsidRPr="0007029B" w:rsidRDefault="0007029B" w:rsidP="00626E25">
      <w:pPr>
        <w:spacing w:after="0" w:line="240" w:lineRule="auto"/>
        <w:jc w:val="center"/>
        <w:rPr>
          <w:rStyle w:val="SubtleReference"/>
          <w:rFonts w:ascii="Times New Roman" w:hAnsi="Times New Roman" w:cs="Times New Roman"/>
          <w:color w:val="auto"/>
          <w:sz w:val="20"/>
          <w:szCs w:val="20"/>
          <w:rPrChange w:id="302" w:author="Inno" w:date="2024-07-23T10:21:00Z" w16du:dateUtc="2024-07-23T17:21:00Z">
            <w:rPr>
              <w:rFonts w:ascii="Times New Roman" w:hAnsi="Times New Roman" w:cs="Times New Roman"/>
              <w:sz w:val="20"/>
              <w:szCs w:val="20"/>
            </w:rPr>
          </w:rPrChange>
        </w:rPr>
      </w:pPr>
      <w:r w:rsidRPr="0007029B">
        <w:rPr>
          <w:rStyle w:val="SubtleReference"/>
          <w:rFonts w:ascii="Times New Roman" w:hAnsi="Times New Roman" w:cs="Times New Roman"/>
          <w:color w:val="auto"/>
          <w:sz w:val="20"/>
          <w:szCs w:val="20"/>
          <w:rPrChange w:id="303" w:author="Inno" w:date="2024-07-23T10:21:00Z" w16du:dateUtc="2024-07-23T17:21:00Z">
            <w:rPr>
              <w:rStyle w:val="SubtleReference"/>
              <w:sz w:val="20"/>
              <w:szCs w:val="20"/>
            </w:rPr>
          </w:rPrChange>
        </w:rPr>
        <w:t>Fig. 1 Petri Dish Assembly</w:t>
      </w:r>
    </w:p>
    <w:p w14:paraId="59ABB335" w14:textId="77777777" w:rsidR="00822B40" w:rsidRPr="00626E25" w:rsidRDefault="00822B40" w:rsidP="00626E25">
      <w:pPr>
        <w:spacing w:after="0" w:line="240" w:lineRule="auto"/>
        <w:rPr>
          <w:rFonts w:ascii="Times New Roman" w:hAnsi="Times New Roman" w:cs="Times New Roman"/>
          <w:sz w:val="20"/>
          <w:szCs w:val="20"/>
        </w:rPr>
      </w:pPr>
    </w:p>
    <w:p w14:paraId="2B06EC52" w14:textId="77777777" w:rsidR="00B85692" w:rsidRPr="00626E25" w:rsidRDefault="00B85692" w:rsidP="00626E25">
      <w:pPr>
        <w:spacing w:after="0" w:line="240" w:lineRule="auto"/>
        <w:jc w:val="center"/>
        <w:rPr>
          <w:rFonts w:ascii="Times New Roman" w:hAnsi="Times New Roman" w:cs="Times New Roman"/>
          <w:sz w:val="20"/>
          <w:szCs w:val="20"/>
        </w:rPr>
      </w:pPr>
      <w:r w:rsidRPr="00626E25">
        <w:rPr>
          <w:rFonts w:ascii="Times New Roman" w:hAnsi="Times New Roman" w:cs="Times New Roman"/>
          <w:noProof/>
          <w:sz w:val="20"/>
          <w:szCs w:val="20"/>
          <w:lang w:val="en-US" w:bidi="hi-IN"/>
        </w:rPr>
        <w:drawing>
          <wp:inline distT="0" distB="0" distL="0" distR="0" wp14:anchorId="09EAA901" wp14:editId="0A624476">
            <wp:extent cx="1847215" cy="1438910"/>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215" cy="1438910"/>
                    </a:xfrm>
                    <a:prstGeom prst="rect">
                      <a:avLst/>
                    </a:prstGeom>
                    <a:noFill/>
                  </pic:spPr>
                </pic:pic>
              </a:graphicData>
            </a:graphic>
          </wp:inline>
        </w:drawing>
      </w:r>
    </w:p>
    <w:p w14:paraId="2B006422" w14:textId="3A3D1681" w:rsidR="0007029B" w:rsidRPr="0007029B" w:rsidRDefault="0007029B" w:rsidP="0007029B">
      <w:pPr>
        <w:pStyle w:val="BodyText"/>
        <w:spacing w:before="29" w:after="120"/>
        <w:ind w:right="3455"/>
        <w:rPr>
          <w:ins w:id="304" w:author="Inno" w:date="2024-07-23T10:13:00Z" w16du:dateUtc="2024-07-23T17:13:00Z"/>
          <w:i/>
          <w:iCs/>
          <w:sz w:val="20"/>
          <w:szCs w:val="20"/>
          <w:rPrChange w:id="305" w:author="Inno" w:date="2024-07-23T10:13:00Z" w16du:dateUtc="2024-07-23T17:13:00Z">
            <w:rPr>
              <w:ins w:id="306" w:author="Inno" w:date="2024-07-23T10:13:00Z" w16du:dateUtc="2024-07-23T17:13:00Z"/>
              <w:sz w:val="20"/>
              <w:szCs w:val="20"/>
            </w:rPr>
          </w:rPrChange>
        </w:rPr>
        <w:pPrChange w:id="307" w:author="Inno" w:date="2024-07-23T10:13:00Z" w16du:dateUtc="2024-07-23T17:13:00Z">
          <w:pPr>
            <w:pStyle w:val="BodyText"/>
            <w:spacing w:before="29"/>
            <w:ind w:right="3455"/>
          </w:pPr>
        </w:pPrChange>
      </w:pPr>
      <w:ins w:id="308" w:author="Inno" w:date="2024-07-23T10:13:00Z" w16du:dateUtc="2024-07-23T17:13:00Z">
        <w:r w:rsidRPr="0007029B">
          <w:rPr>
            <w:i/>
            <w:iCs/>
            <w:sz w:val="20"/>
            <w:szCs w:val="20"/>
            <w:rPrChange w:id="309" w:author="Inno" w:date="2024-07-23T10:13:00Z" w16du:dateUtc="2024-07-23T17:13:00Z">
              <w:rPr>
                <w:sz w:val="20"/>
                <w:szCs w:val="20"/>
              </w:rPr>
            </w:rPrChange>
          </w:rPr>
          <w:t>Key</w:t>
        </w:r>
      </w:ins>
    </w:p>
    <w:p w14:paraId="7FE75CDA" w14:textId="2AE37BAB" w:rsidR="0007029B" w:rsidRDefault="00B85692" w:rsidP="0007029B">
      <w:pPr>
        <w:pStyle w:val="BodyText"/>
        <w:spacing w:before="29"/>
        <w:ind w:right="3455"/>
        <w:rPr>
          <w:ins w:id="310" w:author="Inno" w:date="2024-07-23T10:12:00Z" w16du:dateUtc="2024-07-23T17:12:00Z"/>
          <w:spacing w:val="-52"/>
          <w:sz w:val="20"/>
          <w:szCs w:val="20"/>
        </w:rPr>
      </w:pPr>
      <w:r w:rsidRPr="00626E25">
        <w:rPr>
          <w:sz w:val="20"/>
          <w:szCs w:val="20"/>
        </w:rPr>
        <w:t>A</w:t>
      </w:r>
      <w:del w:id="311" w:author="Inno" w:date="2024-07-23T10:13:00Z" w16du:dateUtc="2024-07-23T17:13:00Z">
        <w:r w:rsidRPr="00626E25" w:rsidDel="0007029B">
          <w:rPr>
            <w:spacing w:val="6"/>
            <w:sz w:val="20"/>
            <w:szCs w:val="20"/>
          </w:rPr>
          <w:delText xml:space="preserve"> </w:delText>
        </w:r>
        <w:r w:rsidRPr="00626E25" w:rsidDel="0007029B">
          <w:rPr>
            <w:sz w:val="20"/>
            <w:szCs w:val="20"/>
          </w:rPr>
          <w:delText>-</w:delText>
        </w:r>
      </w:del>
      <w:r w:rsidRPr="00626E25">
        <w:rPr>
          <w:spacing w:val="6"/>
          <w:sz w:val="20"/>
          <w:szCs w:val="20"/>
        </w:rPr>
        <w:t xml:space="preserve"> </w:t>
      </w:r>
      <w:ins w:id="312" w:author="Inno" w:date="2024-07-23T10:14:00Z" w16du:dateUtc="2024-07-23T17:14:00Z">
        <w:r w:rsidR="0007029B">
          <w:rPr>
            <w:spacing w:val="6"/>
            <w:sz w:val="20"/>
            <w:szCs w:val="20"/>
          </w:rPr>
          <w:t xml:space="preserve">- </w:t>
        </w:r>
      </w:ins>
      <w:r w:rsidR="0007029B" w:rsidRPr="00626E25">
        <w:rPr>
          <w:sz w:val="20"/>
          <w:szCs w:val="20"/>
        </w:rPr>
        <w:t>lid</w:t>
      </w:r>
      <w:r w:rsidR="0007029B" w:rsidRPr="00626E25">
        <w:rPr>
          <w:spacing w:val="9"/>
          <w:sz w:val="20"/>
          <w:szCs w:val="20"/>
        </w:rPr>
        <w:t xml:space="preserve"> </w:t>
      </w:r>
      <w:r w:rsidR="0007029B" w:rsidRPr="00626E25">
        <w:rPr>
          <w:sz w:val="20"/>
          <w:szCs w:val="20"/>
        </w:rPr>
        <w:t>of</w:t>
      </w:r>
      <w:r w:rsidR="0007029B" w:rsidRPr="00626E25">
        <w:rPr>
          <w:spacing w:val="4"/>
          <w:sz w:val="20"/>
          <w:szCs w:val="20"/>
        </w:rPr>
        <w:t xml:space="preserve"> </w:t>
      </w:r>
      <w:r w:rsidR="0007029B" w:rsidRPr="00626E25">
        <w:rPr>
          <w:sz w:val="20"/>
          <w:szCs w:val="20"/>
        </w:rPr>
        <w:t>the</w:t>
      </w:r>
      <w:r w:rsidR="0007029B" w:rsidRPr="00626E25">
        <w:rPr>
          <w:spacing w:val="5"/>
          <w:sz w:val="20"/>
          <w:szCs w:val="20"/>
        </w:rPr>
        <w:t xml:space="preserve"> </w:t>
      </w:r>
      <w:r w:rsidR="0007029B" w:rsidRPr="00626E25">
        <w:rPr>
          <w:sz w:val="20"/>
          <w:szCs w:val="20"/>
        </w:rPr>
        <w:t>big</w:t>
      </w:r>
      <w:r w:rsidR="0007029B" w:rsidRPr="00626E25">
        <w:rPr>
          <w:spacing w:val="4"/>
          <w:sz w:val="20"/>
          <w:szCs w:val="20"/>
        </w:rPr>
        <w:t xml:space="preserve"> </w:t>
      </w:r>
      <w:r w:rsidR="0007029B" w:rsidRPr="00626E25">
        <w:rPr>
          <w:sz w:val="20"/>
          <w:szCs w:val="20"/>
        </w:rPr>
        <w:t>petri</w:t>
      </w:r>
      <w:r w:rsidR="0007029B" w:rsidRPr="00626E25">
        <w:rPr>
          <w:spacing w:val="7"/>
          <w:sz w:val="20"/>
          <w:szCs w:val="20"/>
        </w:rPr>
        <w:t xml:space="preserve"> </w:t>
      </w:r>
      <w:r w:rsidRPr="00626E25">
        <w:rPr>
          <w:sz w:val="20"/>
          <w:szCs w:val="20"/>
        </w:rPr>
        <w:t>dish</w:t>
      </w:r>
      <w:r w:rsidRPr="00626E25">
        <w:rPr>
          <w:spacing w:val="-52"/>
          <w:sz w:val="20"/>
          <w:szCs w:val="20"/>
        </w:rPr>
        <w:t xml:space="preserve"> </w:t>
      </w:r>
    </w:p>
    <w:p w14:paraId="43A4C720" w14:textId="51DE14BC" w:rsidR="00B85692" w:rsidRPr="00626E25" w:rsidRDefault="00B85692" w:rsidP="0007029B">
      <w:pPr>
        <w:pStyle w:val="BodyText"/>
        <w:spacing w:before="29"/>
        <w:ind w:right="3455"/>
        <w:rPr>
          <w:sz w:val="20"/>
          <w:szCs w:val="20"/>
        </w:rPr>
        <w:pPrChange w:id="313" w:author="Inno" w:date="2024-07-23T10:12:00Z" w16du:dateUtc="2024-07-23T17:12:00Z">
          <w:pPr>
            <w:pStyle w:val="BodyText"/>
            <w:spacing w:before="29"/>
            <w:ind w:left="2859" w:right="3455"/>
          </w:pPr>
        </w:pPrChange>
      </w:pPr>
      <w:r w:rsidRPr="00626E25">
        <w:rPr>
          <w:sz w:val="20"/>
          <w:szCs w:val="20"/>
        </w:rPr>
        <w:t>B</w:t>
      </w:r>
      <w:del w:id="314" w:author="Inno" w:date="2024-07-23T10:13:00Z" w16du:dateUtc="2024-07-23T17:13:00Z">
        <w:r w:rsidRPr="00626E25" w:rsidDel="0007029B">
          <w:rPr>
            <w:spacing w:val="4"/>
            <w:sz w:val="20"/>
            <w:szCs w:val="20"/>
          </w:rPr>
          <w:delText xml:space="preserve"> </w:delText>
        </w:r>
        <w:r w:rsidRPr="00626E25" w:rsidDel="0007029B">
          <w:rPr>
            <w:sz w:val="20"/>
            <w:szCs w:val="20"/>
          </w:rPr>
          <w:delText>-</w:delText>
        </w:r>
      </w:del>
      <w:r w:rsidRPr="00626E25">
        <w:rPr>
          <w:sz w:val="20"/>
          <w:szCs w:val="20"/>
        </w:rPr>
        <w:t xml:space="preserve"> </w:t>
      </w:r>
      <w:ins w:id="315" w:author="Inno" w:date="2024-07-23T10:13:00Z" w16du:dateUtc="2024-07-23T17:13:00Z">
        <w:r w:rsidR="0007029B">
          <w:rPr>
            <w:sz w:val="20"/>
            <w:szCs w:val="20"/>
          </w:rPr>
          <w:t xml:space="preserve">- </w:t>
        </w:r>
      </w:ins>
      <w:r w:rsidR="0007029B" w:rsidRPr="00626E25">
        <w:rPr>
          <w:sz w:val="20"/>
          <w:szCs w:val="20"/>
        </w:rPr>
        <w:t>big</w:t>
      </w:r>
      <w:r w:rsidR="0007029B" w:rsidRPr="00626E25">
        <w:rPr>
          <w:spacing w:val="5"/>
          <w:sz w:val="20"/>
          <w:szCs w:val="20"/>
        </w:rPr>
        <w:t xml:space="preserve"> </w:t>
      </w:r>
      <w:r w:rsidR="0007029B" w:rsidRPr="00626E25">
        <w:rPr>
          <w:sz w:val="20"/>
          <w:szCs w:val="20"/>
        </w:rPr>
        <w:t>petri</w:t>
      </w:r>
      <w:r w:rsidR="0007029B" w:rsidRPr="00626E25">
        <w:rPr>
          <w:spacing w:val="2"/>
          <w:sz w:val="20"/>
          <w:szCs w:val="20"/>
        </w:rPr>
        <w:t xml:space="preserve"> </w:t>
      </w:r>
      <w:r w:rsidRPr="00626E25">
        <w:rPr>
          <w:sz w:val="20"/>
          <w:szCs w:val="20"/>
        </w:rPr>
        <w:t>dish</w:t>
      </w:r>
    </w:p>
    <w:p w14:paraId="1C921048" w14:textId="4C9A6450" w:rsidR="0007029B" w:rsidRDefault="00B85692" w:rsidP="0007029B">
      <w:pPr>
        <w:pStyle w:val="BodyText"/>
        <w:ind w:right="3124"/>
        <w:rPr>
          <w:ins w:id="316" w:author="Inno" w:date="2024-07-23T10:13:00Z" w16du:dateUtc="2024-07-23T17:13:00Z"/>
          <w:spacing w:val="-52"/>
          <w:sz w:val="20"/>
          <w:szCs w:val="20"/>
        </w:rPr>
      </w:pPr>
      <w:r w:rsidRPr="00626E25">
        <w:rPr>
          <w:sz w:val="20"/>
          <w:szCs w:val="20"/>
        </w:rPr>
        <w:t>C</w:t>
      </w:r>
      <w:del w:id="317" w:author="Inno" w:date="2024-07-23T10:13:00Z" w16du:dateUtc="2024-07-23T17:13:00Z">
        <w:r w:rsidRPr="00626E25" w:rsidDel="0007029B">
          <w:rPr>
            <w:spacing w:val="10"/>
            <w:sz w:val="20"/>
            <w:szCs w:val="20"/>
          </w:rPr>
          <w:delText xml:space="preserve"> </w:delText>
        </w:r>
        <w:r w:rsidRPr="00626E25" w:rsidDel="0007029B">
          <w:rPr>
            <w:sz w:val="20"/>
            <w:szCs w:val="20"/>
          </w:rPr>
          <w:delText>-</w:delText>
        </w:r>
      </w:del>
      <w:r w:rsidRPr="00626E25">
        <w:rPr>
          <w:spacing w:val="6"/>
          <w:sz w:val="20"/>
          <w:szCs w:val="20"/>
        </w:rPr>
        <w:t xml:space="preserve"> </w:t>
      </w:r>
      <w:ins w:id="318" w:author="Inno" w:date="2024-07-23T10:13:00Z" w16du:dateUtc="2024-07-23T17:13:00Z">
        <w:r w:rsidR="0007029B">
          <w:rPr>
            <w:spacing w:val="6"/>
            <w:sz w:val="20"/>
            <w:szCs w:val="20"/>
          </w:rPr>
          <w:t xml:space="preserve">- </w:t>
        </w:r>
      </w:ins>
      <w:r w:rsidR="0007029B" w:rsidRPr="00626E25">
        <w:rPr>
          <w:sz w:val="20"/>
          <w:szCs w:val="20"/>
        </w:rPr>
        <w:t>small</w:t>
      </w:r>
      <w:r w:rsidR="0007029B" w:rsidRPr="00626E25">
        <w:rPr>
          <w:spacing w:val="9"/>
          <w:sz w:val="20"/>
          <w:szCs w:val="20"/>
        </w:rPr>
        <w:t xml:space="preserve"> </w:t>
      </w:r>
      <w:r w:rsidR="0007029B" w:rsidRPr="00626E25">
        <w:rPr>
          <w:sz w:val="20"/>
          <w:szCs w:val="20"/>
        </w:rPr>
        <w:t>petri</w:t>
      </w:r>
      <w:r w:rsidR="0007029B" w:rsidRPr="00626E25">
        <w:rPr>
          <w:spacing w:val="8"/>
          <w:sz w:val="20"/>
          <w:szCs w:val="20"/>
        </w:rPr>
        <w:t xml:space="preserve"> </w:t>
      </w:r>
      <w:r w:rsidRPr="00626E25">
        <w:rPr>
          <w:sz w:val="20"/>
          <w:szCs w:val="20"/>
        </w:rPr>
        <w:t>dish</w:t>
      </w:r>
      <w:r w:rsidRPr="00626E25">
        <w:rPr>
          <w:spacing w:val="6"/>
          <w:sz w:val="20"/>
          <w:szCs w:val="20"/>
        </w:rPr>
        <w:t xml:space="preserve"> </w:t>
      </w:r>
      <w:r w:rsidRPr="00626E25">
        <w:rPr>
          <w:sz w:val="20"/>
          <w:szCs w:val="20"/>
        </w:rPr>
        <w:t>without</w:t>
      </w:r>
      <w:r w:rsidRPr="00626E25">
        <w:rPr>
          <w:spacing w:val="9"/>
          <w:sz w:val="20"/>
          <w:szCs w:val="20"/>
        </w:rPr>
        <w:t xml:space="preserve"> </w:t>
      </w:r>
      <w:r w:rsidRPr="00626E25">
        <w:rPr>
          <w:sz w:val="20"/>
          <w:szCs w:val="20"/>
        </w:rPr>
        <w:t>lid</w:t>
      </w:r>
      <w:r w:rsidRPr="00626E25">
        <w:rPr>
          <w:spacing w:val="-52"/>
          <w:sz w:val="20"/>
          <w:szCs w:val="20"/>
        </w:rPr>
        <w:t xml:space="preserve"> </w:t>
      </w:r>
    </w:p>
    <w:p w14:paraId="2377FF74" w14:textId="6391AAC0" w:rsidR="00B85692" w:rsidRPr="00626E25" w:rsidRDefault="00B85692" w:rsidP="0007029B">
      <w:pPr>
        <w:pStyle w:val="BodyText"/>
        <w:ind w:right="3124"/>
        <w:rPr>
          <w:sz w:val="20"/>
          <w:szCs w:val="20"/>
        </w:rPr>
        <w:pPrChange w:id="319" w:author="Inno" w:date="2024-07-23T10:12:00Z" w16du:dateUtc="2024-07-23T17:12:00Z">
          <w:pPr>
            <w:pStyle w:val="BodyText"/>
            <w:ind w:left="2859" w:right="3124"/>
          </w:pPr>
        </w:pPrChange>
      </w:pPr>
      <w:r w:rsidRPr="00626E25">
        <w:rPr>
          <w:sz w:val="20"/>
          <w:szCs w:val="20"/>
        </w:rPr>
        <w:t>D</w:t>
      </w:r>
      <w:del w:id="320" w:author="Inno" w:date="2024-07-23T10:13:00Z" w16du:dateUtc="2024-07-23T17:13:00Z">
        <w:r w:rsidRPr="00626E25" w:rsidDel="0007029B">
          <w:rPr>
            <w:spacing w:val="4"/>
            <w:sz w:val="20"/>
            <w:szCs w:val="20"/>
          </w:rPr>
          <w:delText xml:space="preserve"> </w:delText>
        </w:r>
        <w:r w:rsidRPr="00626E25" w:rsidDel="0007029B">
          <w:rPr>
            <w:sz w:val="20"/>
            <w:szCs w:val="20"/>
          </w:rPr>
          <w:delText>-</w:delText>
        </w:r>
      </w:del>
      <w:r w:rsidRPr="00626E25">
        <w:rPr>
          <w:spacing w:val="5"/>
          <w:sz w:val="20"/>
          <w:szCs w:val="20"/>
        </w:rPr>
        <w:t xml:space="preserve"> </w:t>
      </w:r>
      <w:ins w:id="321" w:author="Inno" w:date="2024-07-23T10:13:00Z" w16du:dateUtc="2024-07-23T17:13:00Z">
        <w:r w:rsidR="0007029B">
          <w:rPr>
            <w:spacing w:val="5"/>
            <w:sz w:val="20"/>
            <w:szCs w:val="20"/>
          </w:rPr>
          <w:t xml:space="preserve">- </w:t>
        </w:r>
      </w:ins>
      <w:r w:rsidR="0007029B" w:rsidRPr="00626E25">
        <w:rPr>
          <w:sz w:val="20"/>
          <w:szCs w:val="20"/>
        </w:rPr>
        <w:t>m</w:t>
      </w:r>
      <w:r w:rsidRPr="00626E25">
        <w:rPr>
          <w:sz w:val="20"/>
          <w:szCs w:val="20"/>
        </w:rPr>
        <w:t>ineral</w:t>
      </w:r>
      <w:r w:rsidRPr="00626E25">
        <w:rPr>
          <w:spacing w:val="5"/>
          <w:sz w:val="20"/>
          <w:szCs w:val="20"/>
        </w:rPr>
        <w:t xml:space="preserve"> </w:t>
      </w:r>
      <w:r w:rsidRPr="00626E25">
        <w:rPr>
          <w:sz w:val="20"/>
          <w:szCs w:val="20"/>
        </w:rPr>
        <w:t>salt</w:t>
      </w:r>
      <w:r w:rsidRPr="00626E25">
        <w:rPr>
          <w:spacing w:val="5"/>
          <w:sz w:val="20"/>
          <w:szCs w:val="20"/>
        </w:rPr>
        <w:t xml:space="preserve"> </w:t>
      </w:r>
      <w:r w:rsidRPr="00626E25">
        <w:rPr>
          <w:sz w:val="20"/>
          <w:szCs w:val="20"/>
        </w:rPr>
        <w:t>agar</w:t>
      </w:r>
      <w:r w:rsidRPr="00626E25">
        <w:rPr>
          <w:spacing w:val="3"/>
          <w:sz w:val="20"/>
          <w:szCs w:val="20"/>
        </w:rPr>
        <w:t xml:space="preserve"> </w:t>
      </w:r>
      <w:r w:rsidRPr="00626E25">
        <w:rPr>
          <w:sz w:val="20"/>
          <w:szCs w:val="20"/>
        </w:rPr>
        <w:t>layer</w:t>
      </w:r>
    </w:p>
    <w:p w14:paraId="4D8FBD09" w14:textId="56441FF2" w:rsidR="00B85692" w:rsidRPr="00626E25" w:rsidRDefault="00B85692" w:rsidP="0007029B">
      <w:pPr>
        <w:pStyle w:val="BodyText"/>
        <w:rPr>
          <w:sz w:val="20"/>
          <w:szCs w:val="20"/>
        </w:rPr>
        <w:pPrChange w:id="322" w:author="Inno" w:date="2024-07-23T10:13:00Z" w16du:dateUtc="2024-07-23T17:13:00Z">
          <w:pPr>
            <w:pStyle w:val="BodyText"/>
            <w:ind w:left="2859"/>
          </w:pPr>
        </w:pPrChange>
      </w:pPr>
      <w:r w:rsidRPr="00626E25">
        <w:rPr>
          <w:position w:val="2"/>
          <w:sz w:val="20"/>
          <w:szCs w:val="20"/>
        </w:rPr>
        <w:t>E</w:t>
      </w:r>
      <w:r w:rsidRPr="0007029B">
        <w:rPr>
          <w:sz w:val="20"/>
          <w:szCs w:val="20"/>
          <w:vertAlign w:val="subscript"/>
          <w:rPrChange w:id="323" w:author="Inno" w:date="2024-07-23T10:14:00Z" w16du:dateUtc="2024-07-23T17:14:00Z">
            <w:rPr>
              <w:sz w:val="20"/>
              <w:szCs w:val="20"/>
            </w:rPr>
          </w:rPrChange>
        </w:rPr>
        <w:t>l</w:t>
      </w:r>
      <w:r w:rsidRPr="00626E25">
        <w:rPr>
          <w:spacing w:val="27"/>
          <w:sz w:val="20"/>
          <w:szCs w:val="20"/>
        </w:rPr>
        <w:t xml:space="preserve"> </w:t>
      </w:r>
      <w:r w:rsidRPr="00626E25">
        <w:rPr>
          <w:position w:val="2"/>
          <w:sz w:val="20"/>
          <w:szCs w:val="20"/>
        </w:rPr>
        <w:t>and</w:t>
      </w:r>
      <w:r w:rsidRPr="00626E25">
        <w:rPr>
          <w:spacing w:val="9"/>
          <w:position w:val="2"/>
          <w:sz w:val="20"/>
          <w:szCs w:val="20"/>
        </w:rPr>
        <w:t xml:space="preserve"> </w:t>
      </w:r>
      <w:r w:rsidRPr="00626E25">
        <w:rPr>
          <w:position w:val="2"/>
          <w:sz w:val="20"/>
          <w:szCs w:val="20"/>
        </w:rPr>
        <w:t>E</w:t>
      </w:r>
      <w:r w:rsidRPr="0007029B">
        <w:rPr>
          <w:sz w:val="20"/>
          <w:szCs w:val="20"/>
          <w:vertAlign w:val="subscript"/>
          <w:rPrChange w:id="324" w:author="Inno" w:date="2024-07-23T10:14:00Z" w16du:dateUtc="2024-07-23T17:14:00Z">
            <w:rPr>
              <w:sz w:val="20"/>
              <w:szCs w:val="20"/>
            </w:rPr>
          </w:rPrChange>
        </w:rPr>
        <w:t>2</w:t>
      </w:r>
      <w:del w:id="325" w:author="Inno" w:date="2024-07-23T10:13:00Z" w16du:dateUtc="2024-07-23T17:13:00Z">
        <w:r w:rsidRPr="00626E25" w:rsidDel="0007029B">
          <w:rPr>
            <w:spacing w:val="26"/>
            <w:sz w:val="20"/>
            <w:szCs w:val="20"/>
          </w:rPr>
          <w:delText xml:space="preserve"> </w:delText>
        </w:r>
        <w:r w:rsidRPr="00626E25" w:rsidDel="0007029B">
          <w:rPr>
            <w:position w:val="2"/>
            <w:sz w:val="20"/>
            <w:szCs w:val="20"/>
          </w:rPr>
          <w:delText>-</w:delText>
        </w:r>
      </w:del>
      <w:r w:rsidRPr="00626E25">
        <w:rPr>
          <w:spacing w:val="7"/>
          <w:position w:val="2"/>
          <w:sz w:val="20"/>
          <w:szCs w:val="20"/>
        </w:rPr>
        <w:t xml:space="preserve"> </w:t>
      </w:r>
      <w:ins w:id="326" w:author="Inno" w:date="2024-07-23T10:13:00Z" w16du:dateUtc="2024-07-23T17:13:00Z">
        <w:r w:rsidR="0007029B">
          <w:rPr>
            <w:spacing w:val="7"/>
            <w:position w:val="2"/>
            <w:sz w:val="20"/>
            <w:szCs w:val="20"/>
          </w:rPr>
          <w:t xml:space="preserve">- </w:t>
        </w:r>
      </w:ins>
      <w:r w:rsidR="0007029B" w:rsidRPr="00626E25">
        <w:rPr>
          <w:position w:val="2"/>
          <w:sz w:val="20"/>
          <w:szCs w:val="20"/>
        </w:rPr>
        <w:t>j</w:t>
      </w:r>
      <w:r w:rsidRPr="00626E25">
        <w:rPr>
          <w:position w:val="2"/>
          <w:sz w:val="20"/>
          <w:szCs w:val="20"/>
        </w:rPr>
        <w:t>ute</w:t>
      </w:r>
      <w:r w:rsidRPr="00626E25">
        <w:rPr>
          <w:spacing w:val="7"/>
          <w:position w:val="2"/>
          <w:sz w:val="20"/>
          <w:szCs w:val="20"/>
        </w:rPr>
        <w:t xml:space="preserve"> </w:t>
      </w:r>
      <w:r w:rsidRPr="00626E25">
        <w:rPr>
          <w:position w:val="2"/>
          <w:sz w:val="20"/>
          <w:szCs w:val="20"/>
        </w:rPr>
        <w:t>fabric</w:t>
      </w:r>
      <w:r w:rsidRPr="00626E25">
        <w:rPr>
          <w:spacing w:val="7"/>
          <w:position w:val="2"/>
          <w:sz w:val="20"/>
          <w:szCs w:val="20"/>
        </w:rPr>
        <w:t xml:space="preserve"> </w:t>
      </w:r>
      <w:r w:rsidRPr="00626E25">
        <w:rPr>
          <w:position w:val="2"/>
          <w:sz w:val="20"/>
          <w:szCs w:val="20"/>
        </w:rPr>
        <w:t>samples</w:t>
      </w:r>
    </w:p>
    <w:p w14:paraId="1E53EF71" w14:textId="77777777" w:rsidR="00B85692" w:rsidRPr="00626E25" w:rsidRDefault="00B85692" w:rsidP="00626E25">
      <w:pPr>
        <w:pStyle w:val="BodyText"/>
        <w:spacing w:before="3"/>
        <w:rPr>
          <w:sz w:val="20"/>
          <w:szCs w:val="20"/>
        </w:rPr>
      </w:pPr>
    </w:p>
    <w:p w14:paraId="15158E7B" w14:textId="3258270E" w:rsidR="00B85692" w:rsidRPr="0007029B" w:rsidDel="0007029B" w:rsidRDefault="0007029B" w:rsidP="00626E25">
      <w:pPr>
        <w:pStyle w:val="BodyText"/>
        <w:ind w:left="447" w:right="584"/>
        <w:jc w:val="center"/>
        <w:rPr>
          <w:del w:id="327" w:author="Inno" w:date="2024-07-23T10:13:00Z" w16du:dateUtc="2024-07-23T17:13:00Z"/>
          <w:rStyle w:val="SubtleReference"/>
          <w:color w:val="auto"/>
          <w:sz w:val="20"/>
          <w:szCs w:val="20"/>
          <w:rPrChange w:id="328" w:author="Inno" w:date="2024-07-23T10:21:00Z" w16du:dateUtc="2024-07-23T17:21:00Z">
            <w:rPr>
              <w:del w:id="329" w:author="Inno" w:date="2024-07-23T10:13:00Z" w16du:dateUtc="2024-07-23T17:13:00Z"/>
              <w:sz w:val="20"/>
              <w:szCs w:val="20"/>
            </w:rPr>
          </w:rPrChange>
        </w:rPr>
      </w:pPr>
      <w:r w:rsidRPr="0007029B">
        <w:rPr>
          <w:rStyle w:val="SubtleReference"/>
          <w:color w:val="auto"/>
          <w:sz w:val="20"/>
          <w:szCs w:val="20"/>
          <w:rPrChange w:id="330" w:author="Inno" w:date="2024-07-23T10:21:00Z" w16du:dateUtc="2024-07-23T17:21:00Z">
            <w:rPr>
              <w:rStyle w:val="SubtleReference"/>
              <w:sz w:val="20"/>
              <w:szCs w:val="20"/>
            </w:rPr>
          </w:rPrChange>
        </w:rPr>
        <w:t xml:space="preserve">Fig. 2 Schematic Representation </w:t>
      </w:r>
      <w:r w:rsidRPr="0007029B">
        <w:rPr>
          <w:rStyle w:val="SubtleReference"/>
          <w:color w:val="auto"/>
          <w:sz w:val="20"/>
          <w:szCs w:val="20"/>
        </w:rPr>
        <w:t xml:space="preserve">of the </w:t>
      </w:r>
      <w:r w:rsidRPr="0007029B">
        <w:rPr>
          <w:rStyle w:val="SubtleReference"/>
          <w:color w:val="auto"/>
          <w:sz w:val="20"/>
          <w:szCs w:val="20"/>
          <w:rPrChange w:id="331" w:author="Inno" w:date="2024-07-23T10:21:00Z" w16du:dateUtc="2024-07-23T17:21:00Z">
            <w:rPr>
              <w:rStyle w:val="SubtleReference"/>
              <w:sz w:val="20"/>
              <w:szCs w:val="20"/>
            </w:rPr>
          </w:rPrChange>
        </w:rPr>
        <w:t xml:space="preserve">Testing System </w:t>
      </w:r>
      <w:r w:rsidRPr="0007029B">
        <w:rPr>
          <w:rStyle w:val="SubtleReference"/>
          <w:color w:val="auto"/>
          <w:sz w:val="20"/>
          <w:szCs w:val="20"/>
        </w:rPr>
        <w:t>f</w:t>
      </w:r>
      <w:r w:rsidRPr="0007029B">
        <w:rPr>
          <w:rStyle w:val="SubtleReference"/>
          <w:color w:val="auto"/>
          <w:sz w:val="20"/>
          <w:szCs w:val="20"/>
          <w:rPrChange w:id="332" w:author="Inno" w:date="2024-07-23T10:21:00Z" w16du:dateUtc="2024-07-23T17:21:00Z">
            <w:rPr>
              <w:rStyle w:val="SubtleReference"/>
              <w:sz w:val="20"/>
              <w:szCs w:val="20"/>
            </w:rPr>
          </w:rPrChange>
        </w:rPr>
        <w:t xml:space="preserve">or Evaluation </w:t>
      </w:r>
      <w:r w:rsidRPr="0007029B">
        <w:rPr>
          <w:rStyle w:val="SubtleReference"/>
          <w:color w:val="auto"/>
          <w:sz w:val="20"/>
          <w:szCs w:val="20"/>
        </w:rPr>
        <w:t>of the</w:t>
      </w:r>
      <w:ins w:id="333" w:author="Inno" w:date="2024-07-23T10:13:00Z" w16du:dateUtc="2024-07-23T17:13:00Z">
        <w:r w:rsidRPr="0007029B">
          <w:rPr>
            <w:rStyle w:val="SubtleReference"/>
            <w:color w:val="auto"/>
            <w:sz w:val="20"/>
            <w:szCs w:val="20"/>
          </w:rPr>
          <w:t xml:space="preserve"> </w:t>
        </w:r>
      </w:ins>
    </w:p>
    <w:p w14:paraId="7707C2A5" w14:textId="2D8269F6" w:rsidR="00822B40" w:rsidRPr="0007029B" w:rsidRDefault="0007029B" w:rsidP="0007029B">
      <w:pPr>
        <w:pStyle w:val="BodyText"/>
        <w:ind w:left="447" w:right="584"/>
        <w:jc w:val="center"/>
        <w:rPr>
          <w:ins w:id="334" w:author="Inno" w:date="2024-07-23T10:13:00Z" w16du:dateUtc="2024-07-23T17:13:00Z"/>
          <w:rStyle w:val="SubtleReference"/>
          <w:color w:val="auto"/>
          <w:sz w:val="20"/>
          <w:szCs w:val="20"/>
          <w:rPrChange w:id="335" w:author="Inno" w:date="2024-07-23T10:21:00Z" w16du:dateUtc="2024-07-23T17:21:00Z">
            <w:rPr>
              <w:ins w:id="336" w:author="Inno" w:date="2024-07-23T10:13:00Z" w16du:dateUtc="2024-07-23T17:13:00Z"/>
              <w:sz w:val="20"/>
              <w:szCs w:val="20"/>
            </w:rPr>
          </w:rPrChange>
        </w:rPr>
      </w:pPr>
      <w:r w:rsidRPr="0007029B">
        <w:rPr>
          <w:rStyle w:val="SubtleReference"/>
          <w:color w:val="auto"/>
          <w:sz w:val="20"/>
          <w:szCs w:val="20"/>
          <w:rPrChange w:id="337" w:author="Inno" w:date="2024-07-23T10:21:00Z" w16du:dateUtc="2024-07-23T17:21:00Z">
            <w:rPr>
              <w:rStyle w:val="SubtleReference"/>
              <w:sz w:val="20"/>
              <w:szCs w:val="20"/>
            </w:rPr>
          </w:rPrChange>
        </w:rPr>
        <w:t xml:space="preserve">Resistance </w:t>
      </w:r>
      <w:r w:rsidRPr="0007029B">
        <w:rPr>
          <w:rStyle w:val="SubtleReference"/>
          <w:color w:val="auto"/>
          <w:sz w:val="20"/>
          <w:szCs w:val="20"/>
        </w:rPr>
        <w:t>o</w:t>
      </w:r>
      <w:r w:rsidRPr="0007029B">
        <w:rPr>
          <w:rStyle w:val="SubtleReference"/>
          <w:color w:val="auto"/>
          <w:sz w:val="20"/>
          <w:szCs w:val="20"/>
          <w:rPrChange w:id="338" w:author="Inno" w:date="2024-07-23T10:21:00Z" w16du:dateUtc="2024-07-23T17:21:00Z">
            <w:rPr>
              <w:rStyle w:val="SubtleReference"/>
              <w:sz w:val="20"/>
              <w:szCs w:val="20"/>
            </w:rPr>
          </w:rPrChange>
        </w:rPr>
        <w:t xml:space="preserve">f Jute Samples </w:t>
      </w:r>
      <w:r w:rsidRPr="0007029B">
        <w:rPr>
          <w:rStyle w:val="SubtleReference"/>
          <w:color w:val="auto"/>
          <w:sz w:val="20"/>
          <w:szCs w:val="20"/>
        </w:rPr>
        <w:t>t</w:t>
      </w:r>
      <w:r w:rsidRPr="0007029B">
        <w:rPr>
          <w:rStyle w:val="SubtleReference"/>
          <w:color w:val="auto"/>
          <w:sz w:val="20"/>
          <w:szCs w:val="20"/>
          <w:rPrChange w:id="339" w:author="Inno" w:date="2024-07-23T10:21:00Z" w16du:dateUtc="2024-07-23T17:21:00Z">
            <w:rPr>
              <w:rStyle w:val="SubtleReference"/>
              <w:sz w:val="20"/>
              <w:szCs w:val="20"/>
            </w:rPr>
          </w:rPrChange>
        </w:rPr>
        <w:t>o Attack By Fungi</w:t>
      </w:r>
    </w:p>
    <w:p w14:paraId="34AA86ED" w14:textId="77777777" w:rsidR="0007029B" w:rsidRPr="00626E25" w:rsidRDefault="0007029B" w:rsidP="0007029B">
      <w:pPr>
        <w:pStyle w:val="BodyText"/>
        <w:ind w:left="447" w:right="584"/>
        <w:jc w:val="center"/>
        <w:rPr>
          <w:sz w:val="20"/>
          <w:szCs w:val="20"/>
        </w:rPr>
        <w:pPrChange w:id="340" w:author="Inno" w:date="2024-07-23T10:13:00Z" w16du:dateUtc="2024-07-23T17:13:00Z">
          <w:pPr>
            <w:spacing w:after="0" w:line="240" w:lineRule="auto"/>
            <w:jc w:val="center"/>
          </w:pPr>
        </w:pPrChange>
      </w:pPr>
    </w:p>
    <w:p w14:paraId="7FC33C75" w14:textId="439D74BA" w:rsidR="00822B40" w:rsidRPr="00626E25" w:rsidDel="00BF2F6D" w:rsidRDefault="00822B40" w:rsidP="00BF2F6D">
      <w:pPr>
        <w:tabs>
          <w:tab w:val="left" w:pos="630"/>
        </w:tabs>
        <w:spacing w:after="120" w:line="240" w:lineRule="auto"/>
        <w:jc w:val="both"/>
        <w:rPr>
          <w:del w:id="341" w:author="Inno" w:date="2024-07-23T10:25:00Z" w16du:dateUtc="2024-07-23T17:25:00Z"/>
          <w:rFonts w:ascii="Times New Roman" w:hAnsi="Times New Roman" w:cs="Times New Roman"/>
          <w:sz w:val="20"/>
          <w:szCs w:val="20"/>
        </w:rPr>
        <w:pPrChange w:id="342" w:author="Inno" w:date="2024-07-23T10:25:00Z" w16du:dateUtc="2024-07-23T17:25:00Z">
          <w:pPr>
            <w:spacing w:after="0" w:line="240" w:lineRule="auto"/>
            <w:jc w:val="both"/>
          </w:pPr>
        </w:pPrChange>
      </w:pPr>
      <w:proofErr w:type="gramStart"/>
      <w:r w:rsidRPr="00626E25">
        <w:rPr>
          <w:rFonts w:ascii="Times New Roman" w:hAnsi="Times New Roman" w:cs="Times New Roman"/>
          <w:b/>
          <w:bCs/>
          <w:sz w:val="20"/>
          <w:szCs w:val="20"/>
        </w:rPr>
        <w:t>5.3.6.1</w:t>
      </w:r>
      <w:r w:rsidRPr="00626E25">
        <w:rPr>
          <w:rFonts w:ascii="Times New Roman" w:hAnsi="Times New Roman" w:cs="Times New Roman"/>
          <w:sz w:val="20"/>
          <w:szCs w:val="20"/>
        </w:rPr>
        <w:tab/>
        <w:t>Fold</w:t>
      </w:r>
      <w:proofErr w:type="gramEnd"/>
      <w:r w:rsidRPr="00626E25">
        <w:rPr>
          <w:rFonts w:ascii="Times New Roman" w:hAnsi="Times New Roman" w:cs="Times New Roman"/>
          <w:sz w:val="20"/>
          <w:szCs w:val="20"/>
        </w:rPr>
        <w:t xml:space="preserve"> carefully the free edges of the specimen down the outer lower side of the agar plate and carefully place the agar plate inside a sterilized large Petri dish and cover it with a lid. Finally put all the Petri dish assemblies in an incubator at 30 °C ± 2</w:t>
      </w:r>
      <w:ins w:id="343" w:author="Inno" w:date="2024-07-23T10:24:00Z" w16du:dateUtc="2024-07-23T17:24:00Z">
        <w:r w:rsidR="00BF2F6D">
          <w:rPr>
            <w:rFonts w:ascii="Times New Roman" w:hAnsi="Times New Roman" w:cs="Times New Roman"/>
            <w:sz w:val="20"/>
            <w:szCs w:val="20"/>
          </w:rPr>
          <w:t xml:space="preserve"> </w:t>
        </w:r>
      </w:ins>
      <w:r w:rsidRPr="00626E25">
        <w:rPr>
          <w:rFonts w:ascii="Times New Roman" w:hAnsi="Times New Roman" w:cs="Times New Roman"/>
          <w:sz w:val="20"/>
          <w:szCs w:val="20"/>
        </w:rPr>
        <w:t>°C and 100 percent relative humidity. The control specimens are incubated for 10 days, whereas test specimens</w:t>
      </w:r>
      <w:del w:id="344" w:author="Inno" w:date="2024-07-23T10:24:00Z" w16du:dateUtc="2024-07-23T17:24:00Z">
        <w:r w:rsidRPr="00626E25" w:rsidDel="00BF2F6D">
          <w:rPr>
            <w:rFonts w:ascii="Times New Roman" w:hAnsi="Times New Roman" w:cs="Times New Roman"/>
            <w:sz w:val="20"/>
            <w:szCs w:val="20"/>
          </w:rPr>
          <w:delText>,</w:delText>
        </w:r>
      </w:del>
      <w:r w:rsidRPr="00626E25">
        <w:rPr>
          <w:rFonts w:ascii="Times New Roman" w:hAnsi="Times New Roman" w:cs="Times New Roman"/>
          <w:sz w:val="20"/>
          <w:szCs w:val="20"/>
        </w:rPr>
        <w:t xml:space="preserve"> leached and </w:t>
      </w:r>
      <w:proofErr w:type="spellStart"/>
      <w:r w:rsidRPr="00626E25">
        <w:rPr>
          <w:rFonts w:ascii="Times New Roman" w:hAnsi="Times New Roman" w:cs="Times New Roman"/>
          <w:sz w:val="20"/>
          <w:szCs w:val="20"/>
        </w:rPr>
        <w:t>unleached</w:t>
      </w:r>
      <w:proofErr w:type="spellEnd"/>
      <w:r w:rsidRPr="00626E25">
        <w:rPr>
          <w:rFonts w:ascii="Times New Roman" w:hAnsi="Times New Roman" w:cs="Times New Roman"/>
          <w:sz w:val="20"/>
          <w:szCs w:val="20"/>
        </w:rPr>
        <w:t xml:space="preserve"> are incubated for 21 days. After incubation is complete</w:t>
      </w:r>
      <w:ins w:id="345" w:author="Inno" w:date="2024-07-23T10:24:00Z" w16du:dateUtc="2024-07-23T17:24:00Z">
        <w:r w:rsidR="00BF2F6D">
          <w:rPr>
            <w:rFonts w:ascii="Times New Roman" w:hAnsi="Times New Roman" w:cs="Times New Roman"/>
            <w:sz w:val="20"/>
            <w:szCs w:val="20"/>
          </w:rPr>
          <w:t>,</w:t>
        </w:r>
      </w:ins>
      <w:r w:rsidRPr="00626E25">
        <w:rPr>
          <w:rFonts w:ascii="Times New Roman" w:hAnsi="Times New Roman" w:cs="Times New Roman"/>
          <w:sz w:val="20"/>
          <w:szCs w:val="20"/>
        </w:rPr>
        <w:t xml:space="preserve"> remove the specimens, wash them gently to free them from agar</w:t>
      </w:r>
      <w:del w:id="346" w:author="Inno" w:date="2024-07-23T10:24:00Z" w16du:dateUtc="2024-07-23T17:24:00Z">
        <w:r w:rsidRPr="00626E25" w:rsidDel="00BF2F6D">
          <w:rPr>
            <w:rFonts w:ascii="Times New Roman" w:hAnsi="Times New Roman" w:cs="Times New Roman"/>
            <w:sz w:val="20"/>
            <w:szCs w:val="20"/>
          </w:rPr>
          <w:delText>,</w:delText>
        </w:r>
      </w:del>
      <w:r w:rsidRPr="00626E25">
        <w:rPr>
          <w:rFonts w:ascii="Times New Roman" w:hAnsi="Times New Roman" w:cs="Times New Roman"/>
          <w:sz w:val="20"/>
          <w:szCs w:val="20"/>
        </w:rPr>
        <w:t xml:space="preserve"> and dry them in air (</w:t>
      </w:r>
      <w:r w:rsidRPr="00626E25">
        <w:rPr>
          <w:rFonts w:ascii="Times New Roman" w:hAnsi="Times New Roman" w:cs="Times New Roman"/>
          <w:i/>
          <w:iCs/>
          <w:sz w:val="20"/>
          <w:szCs w:val="20"/>
        </w:rPr>
        <w:t xml:space="preserve">see </w:t>
      </w:r>
      <w:r w:rsidRPr="00626E25">
        <w:rPr>
          <w:rFonts w:ascii="Times New Roman" w:hAnsi="Times New Roman" w:cs="Times New Roman"/>
          <w:sz w:val="20"/>
          <w:szCs w:val="20"/>
        </w:rPr>
        <w:t>Note). Condition</w:t>
      </w:r>
      <w:r w:rsidR="00B85692" w:rsidRPr="00626E25">
        <w:rPr>
          <w:rFonts w:ascii="Times New Roman" w:hAnsi="Times New Roman" w:cs="Times New Roman"/>
          <w:sz w:val="20"/>
          <w:szCs w:val="20"/>
        </w:rPr>
        <w:t xml:space="preserve"> </w:t>
      </w:r>
      <w:r w:rsidRPr="00626E25">
        <w:rPr>
          <w:rFonts w:ascii="Times New Roman" w:hAnsi="Times New Roman" w:cs="Times New Roman"/>
          <w:sz w:val="20"/>
          <w:szCs w:val="20"/>
        </w:rPr>
        <w:t xml:space="preserve">each </w:t>
      </w:r>
      <w:r w:rsidRPr="00626E25">
        <w:rPr>
          <w:rFonts w:ascii="Times New Roman" w:hAnsi="Times New Roman" w:cs="Times New Roman"/>
          <w:sz w:val="20"/>
          <w:szCs w:val="20"/>
        </w:rPr>
        <w:lastRenderedPageBreak/>
        <w:t>specimen to moisture equilibrium in the standard atmosphere and determine the breaking load of each specimen by the method prescribed in IS 1969 (Part 1). Find the average of all the values.</w:t>
      </w:r>
    </w:p>
    <w:p w14:paraId="7FF352E8" w14:textId="77777777" w:rsidR="00822B40" w:rsidRPr="00626E25" w:rsidRDefault="00822B40" w:rsidP="00BF2F6D">
      <w:pPr>
        <w:tabs>
          <w:tab w:val="left" w:pos="630"/>
        </w:tabs>
        <w:spacing w:after="120" w:line="240" w:lineRule="auto"/>
        <w:jc w:val="both"/>
        <w:rPr>
          <w:rFonts w:ascii="Times New Roman" w:hAnsi="Times New Roman" w:cs="Times New Roman"/>
          <w:sz w:val="20"/>
          <w:szCs w:val="20"/>
        </w:rPr>
        <w:pPrChange w:id="347" w:author="Inno" w:date="2024-07-23T10:25:00Z" w16du:dateUtc="2024-07-23T17:25:00Z">
          <w:pPr>
            <w:spacing w:after="0" w:line="240" w:lineRule="auto"/>
          </w:pPr>
        </w:pPrChange>
      </w:pPr>
    </w:p>
    <w:p w14:paraId="34C0789B" w14:textId="09655EEA" w:rsidR="00822B40" w:rsidRPr="00BF2F6D" w:rsidRDefault="00822B40" w:rsidP="001F0009">
      <w:pPr>
        <w:spacing w:after="0" w:line="240" w:lineRule="auto"/>
        <w:ind w:left="360"/>
        <w:jc w:val="both"/>
        <w:rPr>
          <w:rFonts w:ascii="Times New Roman" w:hAnsi="Times New Roman" w:cs="Times New Roman"/>
          <w:sz w:val="16"/>
          <w:szCs w:val="16"/>
          <w:rPrChange w:id="348" w:author="Inno" w:date="2024-07-23T10:25:00Z" w16du:dateUtc="2024-07-23T17:25:00Z">
            <w:rPr>
              <w:rFonts w:ascii="Times New Roman" w:hAnsi="Times New Roman" w:cs="Times New Roman"/>
              <w:sz w:val="20"/>
              <w:szCs w:val="20"/>
            </w:rPr>
          </w:rPrChange>
        </w:rPr>
        <w:pPrChange w:id="349" w:author="Inno" w:date="2024-07-23T10:32:00Z" w16du:dateUtc="2024-07-23T17:32:00Z">
          <w:pPr>
            <w:spacing w:after="0" w:line="240" w:lineRule="auto"/>
            <w:ind w:left="720"/>
            <w:jc w:val="both"/>
          </w:pPr>
        </w:pPrChange>
      </w:pPr>
      <w:r w:rsidRPr="00BF2F6D">
        <w:rPr>
          <w:rFonts w:ascii="Times New Roman" w:hAnsi="Times New Roman" w:cs="Times New Roman"/>
          <w:sz w:val="16"/>
          <w:szCs w:val="16"/>
          <w:rPrChange w:id="350" w:author="Inno" w:date="2024-07-23T10:25:00Z" w16du:dateUtc="2024-07-23T17:25:00Z">
            <w:rPr>
              <w:rFonts w:ascii="Times New Roman" w:hAnsi="Times New Roman" w:cs="Times New Roman"/>
              <w:sz w:val="20"/>
              <w:szCs w:val="20"/>
            </w:rPr>
          </w:rPrChange>
        </w:rPr>
        <w:t xml:space="preserve">NOTE — Exposure of test specimens after washing to methyl alcohol fumes in a desiccator for 2 </w:t>
      </w:r>
      <w:ins w:id="351" w:author="Inno" w:date="2024-07-23T10:26:00Z" w16du:dateUtc="2024-07-23T17:26:00Z">
        <w:r w:rsidR="00BF2F6D">
          <w:rPr>
            <w:rFonts w:ascii="Times New Roman" w:hAnsi="Times New Roman" w:cs="Times New Roman"/>
            <w:sz w:val="16"/>
            <w:szCs w:val="16"/>
          </w:rPr>
          <w:t xml:space="preserve">h </w:t>
        </w:r>
      </w:ins>
      <w:r w:rsidRPr="00BF2F6D">
        <w:rPr>
          <w:rFonts w:ascii="Times New Roman" w:hAnsi="Times New Roman" w:cs="Times New Roman"/>
          <w:sz w:val="16"/>
          <w:szCs w:val="16"/>
          <w:rPrChange w:id="352" w:author="Inno" w:date="2024-07-23T10:25:00Z" w16du:dateUtc="2024-07-23T17:25:00Z">
            <w:rPr>
              <w:rFonts w:ascii="Times New Roman" w:hAnsi="Times New Roman" w:cs="Times New Roman"/>
              <w:sz w:val="20"/>
              <w:szCs w:val="20"/>
            </w:rPr>
          </w:rPrChange>
        </w:rPr>
        <w:t>to 4 h before drying is desirable.</w:t>
      </w:r>
    </w:p>
    <w:p w14:paraId="56DFA28E" w14:textId="77777777" w:rsidR="00822B40" w:rsidRPr="00626E25" w:rsidRDefault="00822B40" w:rsidP="00626E25">
      <w:pPr>
        <w:spacing w:after="0" w:line="240" w:lineRule="auto"/>
        <w:rPr>
          <w:rFonts w:ascii="Times New Roman" w:hAnsi="Times New Roman" w:cs="Times New Roman"/>
          <w:sz w:val="20"/>
          <w:szCs w:val="20"/>
        </w:rPr>
      </w:pPr>
    </w:p>
    <w:p w14:paraId="5C6C1007" w14:textId="77777777" w:rsidR="00822B40" w:rsidRPr="00626E25" w:rsidRDefault="00822B40" w:rsidP="00BF2F6D">
      <w:pPr>
        <w:tabs>
          <w:tab w:val="left" w:pos="540"/>
        </w:tabs>
        <w:spacing w:after="0" w:line="240" w:lineRule="auto"/>
        <w:jc w:val="both"/>
        <w:rPr>
          <w:rFonts w:ascii="Times New Roman" w:hAnsi="Times New Roman" w:cs="Times New Roman"/>
          <w:sz w:val="20"/>
          <w:szCs w:val="20"/>
        </w:rPr>
        <w:pPrChange w:id="353" w:author="Inno" w:date="2024-07-23T10:25:00Z" w16du:dateUtc="2024-07-23T17:25:00Z">
          <w:pPr>
            <w:spacing w:after="0" w:line="240" w:lineRule="auto"/>
            <w:jc w:val="both"/>
          </w:pPr>
        </w:pPrChange>
      </w:pPr>
      <w:r w:rsidRPr="00626E25">
        <w:rPr>
          <w:rFonts w:ascii="Times New Roman" w:hAnsi="Times New Roman" w:cs="Times New Roman"/>
          <w:b/>
          <w:bCs/>
          <w:sz w:val="20"/>
          <w:szCs w:val="20"/>
        </w:rPr>
        <w:t>5.3.7</w:t>
      </w:r>
      <w:r w:rsidRPr="00626E25">
        <w:rPr>
          <w:rFonts w:ascii="Times New Roman" w:hAnsi="Times New Roman" w:cs="Times New Roman"/>
          <w:sz w:val="20"/>
          <w:szCs w:val="20"/>
        </w:rPr>
        <w:tab/>
        <w:t>Draw 6 specimens from the leached test sample (</w:t>
      </w:r>
      <w:r w:rsidRPr="00626E25">
        <w:rPr>
          <w:rFonts w:ascii="Times New Roman" w:hAnsi="Times New Roman" w:cs="Times New Roman"/>
          <w:i/>
          <w:iCs/>
          <w:sz w:val="20"/>
          <w:szCs w:val="20"/>
        </w:rPr>
        <w:t xml:space="preserve">see </w:t>
      </w:r>
      <w:r w:rsidRPr="00626E25">
        <w:rPr>
          <w:rFonts w:ascii="Times New Roman" w:hAnsi="Times New Roman" w:cs="Times New Roman"/>
          <w:b/>
          <w:bCs/>
          <w:sz w:val="20"/>
          <w:szCs w:val="20"/>
        </w:rPr>
        <w:t>4.8</w:t>
      </w:r>
      <w:r w:rsidRPr="00626E25">
        <w:rPr>
          <w:rFonts w:ascii="Times New Roman" w:hAnsi="Times New Roman" w:cs="Times New Roman"/>
          <w:sz w:val="20"/>
          <w:szCs w:val="20"/>
        </w:rPr>
        <w:t xml:space="preserve">) and test them in the manner prescribed in </w:t>
      </w:r>
      <w:r w:rsidRPr="00626E25">
        <w:rPr>
          <w:rFonts w:ascii="Times New Roman" w:hAnsi="Times New Roman" w:cs="Times New Roman"/>
          <w:b/>
          <w:bCs/>
          <w:sz w:val="20"/>
          <w:szCs w:val="20"/>
        </w:rPr>
        <w:t>5.3.6</w:t>
      </w:r>
      <w:r w:rsidRPr="00626E25">
        <w:rPr>
          <w:rFonts w:ascii="Times New Roman" w:hAnsi="Times New Roman" w:cs="Times New Roman"/>
          <w:sz w:val="20"/>
          <w:szCs w:val="20"/>
        </w:rPr>
        <w:t>.</w:t>
      </w:r>
    </w:p>
    <w:p w14:paraId="38AFD2B5" w14:textId="77777777" w:rsidR="00822B40" w:rsidRPr="00626E25" w:rsidRDefault="00822B40" w:rsidP="00626E25">
      <w:pPr>
        <w:spacing w:after="0" w:line="240" w:lineRule="auto"/>
        <w:jc w:val="both"/>
        <w:rPr>
          <w:rFonts w:ascii="Times New Roman" w:hAnsi="Times New Roman" w:cs="Times New Roman"/>
          <w:sz w:val="20"/>
          <w:szCs w:val="20"/>
        </w:rPr>
      </w:pPr>
    </w:p>
    <w:p w14:paraId="4C332E63" w14:textId="77777777" w:rsidR="00822B40" w:rsidRPr="00626E25" w:rsidRDefault="00822B40" w:rsidP="00BF2F6D">
      <w:pPr>
        <w:tabs>
          <w:tab w:val="left" w:pos="540"/>
        </w:tabs>
        <w:spacing w:after="0" w:line="240" w:lineRule="auto"/>
        <w:jc w:val="both"/>
        <w:rPr>
          <w:rFonts w:ascii="Times New Roman" w:hAnsi="Times New Roman" w:cs="Times New Roman"/>
          <w:sz w:val="20"/>
          <w:szCs w:val="20"/>
        </w:rPr>
        <w:pPrChange w:id="354" w:author="Inno" w:date="2024-07-23T10:25:00Z" w16du:dateUtc="2024-07-23T17:25:00Z">
          <w:pPr>
            <w:spacing w:after="0" w:line="240" w:lineRule="auto"/>
            <w:jc w:val="both"/>
          </w:pPr>
        </w:pPrChange>
      </w:pPr>
      <w:r w:rsidRPr="00626E25">
        <w:rPr>
          <w:rFonts w:ascii="Times New Roman" w:hAnsi="Times New Roman" w:cs="Times New Roman"/>
          <w:b/>
          <w:bCs/>
          <w:sz w:val="20"/>
          <w:szCs w:val="20"/>
        </w:rPr>
        <w:t>5.3.8</w:t>
      </w:r>
      <w:r w:rsidRPr="00626E25">
        <w:rPr>
          <w:rFonts w:ascii="Times New Roman" w:hAnsi="Times New Roman" w:cs="Times New Roman"/>
          <w:sz w:val="20"/>
          <w:szCs w:val="20"/>
        </w:rPr>
        <w:tab/>
        <w:t>Draw 6 control specimens from the control sample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626E25">
        <w:rPr>
          <w:rFonts w:ascii="Times New Roman" w:hAnsi="Times New Roman" w:cs="Times New Roman"/>
          <w:b/>
          <w:bCs/>
          <w:sz w:val="20"/>
          <w:szCs w:val="20"/>
        </w:rPr>
        <w:t>4.8</w:t>
      </w:r>
      <w:r w:rsidRPr="00626E25">
        <w:rPr>
          <w:rFonts w:ascii="Times New Roman" w:hAnsi="Times New Roman" w:cs="Times New Roman"/>
          <w:sz w:val="20"/>
          <w:szCs w:val="20"/>
        </w:rPr>
        <w:t xml:space="preserve">) and test them in the manner prescribed in </w:t>
      </w:r>
      <w:r w:rsidRPr="00626E25">
        <w:rPr>
          <w:rFonts w:ascii="Times New Roman" w:hAnsi="Times New Roman" w:cs="Times New Roman"/>
          <w:b/>
          <w:bCs/>
          <w:sz w:val="20"/>
          <w:szCs w:val="20"/>
        </w:rPr>
        <w:t>5.3.6</w:t>
      </w:r>
      <w:r w:rsidRPr="00626E25">
        <w:rPr>
          <w:rFonts w:ascii="Times New Roman" w:hAnsi="Times New Roman" w:cs="Times New Roman"/>
          <w:sz w:val="20"/>
          <w:szCs w:val="20"/>
        </w:rPr>
        <w:t>. If the control specimens are not covered with profuse visible growth of micro-organisms, the test shall be repeated.</w:t>
      </w:r>
    </w:p>
    <w:p w14:paraId="6287747D" w14:textId="77777777" w:rsidR="00822B40" w:rsidRPr="00626E25" w:rsidRDefault="00822B40" w:rsidP="00626E25">
      <w:pPr>
        <w:spacing w:after="0" w:line="240" w:lineRule="auto"/>
        <w:jc w:val="both"/>
        <w:rPr>
          <w:rFonts w:ascii="Times New Roman" w:hAnsi="Times New Roman" w:cs="Times New Roman"/>
          <w:sz w:val="20"/>
          <w:szCs w:val="20"/>
        </w:rPr>
      </w:pPr>
    </w:p>
    <w:p w14:paraId="018CC82A" w14:textId="77777777" w:rsidR="00822B40" w:rsidRPr="00626E25" w:rsidDel="00BF2F6D" w:rsidRDefault="00822B40" w:rsidP="00BF2F6D">
      <w:pPr>
        <w:tabs>
          <w:tab w:val="left" w:pos="540"/>
        </w:tabs>
        <w:spacing w:after="0" w:line="240" w:lineRule="auto"/>
        <w:jc w:val="both"/>
        <w:rPr>
          <w:del w:id="355" w:author="Inno" w:date="2024-07-23T10:28:00Z" w16du:dateUtc="2024-07-23T17:28:00Z"/>
          <w:rFonts w:ascii="Times New Roman" w:hAnsi="Times New Roman" w:cs="Times New Roman"/>
          <w:sz w:val="20"/>
          <w:szCs w:val="20"/>
        </w:rPr>
        <w:pPrChange w:id="356" w:author="Inno" w:date="2024-07-23T10:26:00Z" w16du:dateUtc="2024-07-23T17:26:00Z">
          <w:pPr>
            <w:spacing w:after="0" w:line="240" w:lineRule="auto"/>
            <w:jc w:val="both"/>
          </w:pPr>
        </w:pPrChange>
      </w:pPr>
      <w:r w:rsidRPr="00626E25">
        <w:rPr>
          <w:rFonts w:ascii="Times New Roman" w:hAnsi="Times New Roman" w:cs="Times New Roman"/>
          <w:b/>
          <w:bCs/>
          <w:sz w:val="20"/>
          <w:szCs w:val="20"/>
        </w:rPr>
        <w:t>5.3.9</w:t>
      </w:r>
      <w:r w:rsidRPr="00626E25">
        <w:rPr>
          <w:rFonts w:ascii="Times New Roman" w:hAnsi="Times New Roman" w:cs="Times New Roman"/>
          <w:sz w:val="20"/>
          <w:szCs w:val="20"/>
        </w:rPr>
        <w:tab/>
        <w:t>Calculate the loss in breaking load, percent of the basic fabric on incubation (L) by the following formula:</w:t>
      </w:r>
    </w:p>
    <w:p w14:paraId="10E7A430" w14:textId="77777777" w:rsidR="00822B40" w:rsidRPr="00626E25" w:rsidRDefault="00822B40" w:rsidP="00BF2F6D">
      <w:pPr>
        <w:tabs>
          <w:tab w:val="left" w:pos="540"/>
        </w:tabs>
        <w:spacing w:after="0" w:line="240" w:lineRule="auto"/>
        <w:jc w:val="both"/>
        <w:rPr>
          <w:rFonts w:ascii="Times New Roman" w:hAnsi="Times New Roman" w:cs="Times New Roman"/>
          <w:sz w:val="20"/>
          <w:szCs w:val="20"/>
        </w:rPr>
        <w:pPrChange w:id="357" w:author="Inno" w:date="2024-07-23T10:28:00Z" w16du:dateUtc="2024-07-23T17:28:00Z">
          <w:pPr>
            <w:spacing w:after="0" w:line="240" w:lineRule="auto"/>
            <w:jc w:val="both"/>
          </w:pPr>
        </w:pPrChange>
      </w:pPr>
    </w:p>
    <w:p w14:paraId="2192905F" w14:textId="35BCFD4B" w:rsidR="00B85692" w:rsidRPr="00BF2F6D" w:rsidDel="00BF2F6D" w:rsidRDefault="00B85692" w:rsidP="00BF2F6D">
      <w:pPr>
        <w:spacing w:after="0" w:line="240" w:lineRule="auto"/>
        <w:jc w:val="center"/>
        <w:rPr>
          <w:del w:id="358" w:author="Inno" w:date="2024-07-23T10:27:00Z" w16du:dateUtc="2024-07-23T17:27:00Z"/>
          <w:rFonts w:ascii="Times New Roman" w:hAnsi="Times New Roman" w:cs="Times New Roman"/>
          <w:sz w:val="24"/>
          <w:szCs w:val="24"/>
          <w:rPrChange w:id="359" w:author="Inno" w:date="2024-07-23T10:28:00Z" w16du:dateUtc="2024-07-23T17:28:00Z">
            <w:rPr>
              <w:del w:id="360" w:author="Inno" w:date="2024-07-23T10:27:00Z" w16du:dateUtc="2024-07-23T17:27:00Z"/>
              <w:rFonts w:ascii="Times New Roman" w:hAnsi="Times New Roman" w:cs="Times New Roman"/>
              <w:sz w:val="20"/>
              <w:szCs w:val="20"/>
            </w:rPr>
          </w:rPrChange>
        </w:rPr>
        <w:pPrChange w:id="361" w:author="Inno" w:date="2024-07-23T10:28:00Z" w16du:dateUtc="2024-07-23T17:28:00Z">
          <w:pPr>
            <w:spacing w:after="0" w:line="240" w:lineRule="auto"/>
            <w:ind w:left="1505"/>
          </w:pPr>
        </w:pPrChange>
      </w:pPr>
      <w:del w:id="362" w:author="Inno" w:date="2024-07-23T10:28:00Z" w16du:dateUtc="2024-07-23T17:28:00Z">
        <w:r w:rsidRPr="00626E25" w:rsidDel="00BF2F6D">
          <w:rPr>
            <w:rFonts w:ascii="Times New Roman" w:hAnsi="Times New Roman" w:cs="Times New Roman"/>
            <w:noProof/>
            <w:sz w:val="20"/>
            <w:szCs w:val="20"/>
            <w:lang w:val="en-US" w:bidi="hi-IN"/>
          </w:rPr>
          <mc:AlternateContent>
            <mc:Choice Requires="wps">
              <w:drawing>
                <wp:anchor distT="0" distB="0" distL="114300" distR="114300" simplePos="0" relativeHeight="251659264" behindDoc="1" locked="0" layoutInCell="1" allowOverlap="1" wp14:anchorId="76E92613" wp14:editId="334BCF4A">
                  <wp:simplePos x="0" y="0"/>
                  <wp:positionH relativeFrom="page">
                    <wp:posOffset>2279650</wp:posOffset>
                  </wp:positionH>
                  <wp:positionV relativeFrom="paragraph">
                    <wp:posOffset>121920</wp:posOffset>
                  </wp:positionV>
                  <wp:extent cx="530225" cy="1079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6672A" id="Rectangle 3" o:spid="_x0000_s1026" style="position:absolute;margin-left:179.5pt;margin-top:9.6pt;width:41.75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" fillcolor="black" stroked="f">
                  <w10:wrap anchorx="page"/>
                </v:rect>
              </w:pict>
            </mc:Fallback>
          </mc:AlternateContent>
        </w:r>
      </w:del>
      <w:del w:id="363" w:author="Inno" w:date="2024-07-23T10:27:00Z" w16du:dateUtc="2024-07-23T17:27:00Z">
        <w:r w:rsidRPr="00626E25" w:rsidDel="00BF2F6D">
          <w:rPr>
            <w:rFonts w:ascii="Times New Roman" w:hAnsi="Times New Roman" w:cs="Times New Roman"/>
            <w:i/>
            <w:w w:val="110"/>
            <w:position w:val="-12"/>
            <w:sz w:val="20"/>
            <w:szCs w:val="20"/>
          </w:rPr>
          <w:delText>L</w:delText>
        </w:r>
        <w:r w:rsidRPr="00626E25" w:rsidDel="00BF2F6D">
          <w:rPr>
            <w:rFonts w:ascii="Times New Roman" w:hAnsi="Times New Roman" w:cs="Times New Roman"/>
            <w:i/>
            <w:spacing w:val="-4"/>
            <w:w w:val="110"/>
            <w:position w:val="-12"/>
            <w:sz w:val="20"/>
            <w:szCs w:val="20"/>
          </w:rPr>
          <w:delText xml:space="preserve"> </w:delText>
        </w:r>
        <w:r w:rsidRPr="00626E25" w:rsidDel="00BF2F6D">
          <w:rPr>
            <w:rFonts w:ascii="Times New Roman" w:hAnsi="Times New Roman" w:cs="Times New Roman"/>
            <w:w w:val="110"/>
            <w:position w:val="-12"/>
            <w:sz w:val="20"/>
            <w:szCs w:val="20"/>
          </w:rPr>
          <w:delText>=</w:delText>
        </w:r>
        <w:r w:rsidRPr="00626E25" w:rsidDel="00BF2F6D">
          <w:rPr>
            <w:rFonts w:ascii="Times New Roman" w:hAnsi="Times New Roman" w:cs="Times New Roman"/>
            <w:spacing w:val="-7"/>
            <w:w w:val="110"/>
            <w:position w:val="-12"/>
            <w:sz w:val="20"/>
            <w:szCs w:val="20"/>
          </w:rPr>
          <w:delText xml:space="preserve">       </w:delText>
        </w:r>
        <w:r w:rsidRPr="00626E25" w:rsidDel="00BF2F6D">
          <w:rPr>
            <w:rFonts w:ascii="Times New Roman" w:hAnsi="Times New Roman" w:cs="Times New Roman"/>
            <w:w w:val="110"/>
            <w:sz w:val="20"/>
            <w:szCs w:val="20"/>
          </w:rPr>
          <w:delText>100</w:delText>
        </w:r>
        <w:r w:rsidRPr="00626E25" w:rsidDel="00BF2F6D">
          <w:rPr>
            <w:rFonts w:ascii="Times New Roman" w:hAnsi="Times New Roman" w:cs="Times New Roman"/>
            <w:spacing w:val="-2"/>
            <w:w w:val="110"/>
            <w:sz w:val="20"/>
            <w:szCs w:val="20"/>
          </w:rPr>
          <w:delText xml:space="preserve"> </w:delText>
        </w:r>
        <w:r w:rsidRPr="00626E25" w:rsidDel="00BF2F6D">
          <w:rPr>
            <w:rFonts w:ascii="Times New Roman" w:hAnsi="Times New Roman" w:cs="Times New Roman"/>
            <w:w w:val="110"/>
            <w:sz w:val="20"/>
            <w:szCs w:val="20"/>
          </w:rPr>
          <w:delText>(</w:delText>
        </w:r>
        <w:r w:rsidRPr="00626E25" w:rsidDel="00BF2F6D">
          <w:rPr>
            <w:rFonts w:ascii="Times New Roman" w:hAnsi="Times New Roman" w:cs="Times New Roman"/>
            <w:spacing w:val="-6"/>
            <w:w w:val="110"/>
            <w:sz w:val="20"/>
            <w:szCs w:val="20"/>
          </w:rPr>
          <w:delText xml:space="preserve"> </w:delText>
        </w:r>
        <w:r w:rsidRPr="00626E25" w:rsidDel="00BF2F6D">
          <w:rPr>
            <w:rFonts w:ascii="Times New Roman" w:hAnsi="Times New Roman" w:cs="Times New Roman"/>
            <w:i/>
            <w:iCs/>
            <w:w w:val="110"/>
            <w:sz w:val="20"/>
            <w:szCs w:val="20"/>
          </w:rPr>
          <w:delText>a–</w:delText>
        </w:r>
      </w:del>
      <w:ins w:id="364" w:author="Inno" w:date="2024-07-23T10:27:00Z" w16du:dateUtc="2024-07-23T17:27:00Z">
        <w:r w:rsidR="00BF2F6D">
          <w:rPr>
            <w:rFonts w:ascii="Times New Roman" w:hAnsi="Times New Roman" w:cs="Times New Roman"/>
            <w:i/>
            <w:iCs/>
            <w:w w:val="110"/>
            <w:sz w:val="20"/>
            <w:szCs w:val="20"/>
          </w:rPr>
          <w:t xml:space="preserve">      </w:t>
        </w:r>
      </w:ins>
      <w:del w:id="365" w:author="Inno" w:date="2024-07-23T10:27:00Z" w16du:dateUtc="2024-07-23T17:27:00Z">
        <w:r w:rsidRPr="00626E25" w:rsidDel="00BF2F6D">
          <w:rPr>
            <w:rFonts w:ascii="Times New Roman" w:hAnsi="Times New Roman" w:cs="Times New Roman"/>
            <w:i/>
            <w:iCs/>
            <w:w w:val="110"/>
            <w:sz w:val="20"/>
            <w:szCs w:val="20"/>
          </w:rPr>
          <w:delText>b</w:delText>
        </w:r>
        <w:r w:rsidRPr="00626E25" w:rsidDel="00BF2F6D">
          <w:rPr>
            <w:rFonts w:ascii="Times New Roman" w:hAnsi="Times New Roman" w:cs="Times New Roman"/>
            <w:w w:val="110"/>
            <w:sz w:val="20"/>
            <w:szCs w:val="20"/>
          </w:rPr>
          <w:delText xml:space="preserve"> )</w:delText>
        </w:r>
      </w:del>
      <w:ins w:id="366" w:author="Inno" w:date="2024-07-23T10:26:00Z" w16du:dateUtc="2024-07-23T17:26:00Z">
        <w:r w:rsidR="00BF2F6D">
          <w:rPr>
            <w:rFonts w:ascii="Times New Roman" w:hAnsi="Times New Roman" w:cs="Times New Roman"/>
            <w:w w:val="110"/>
            <w:sz w:val="20"/>
            <w:szCs w:val="20"/>
          </w:rPr>
          <w:t xml:space="preserve"> </w:t>
        </w:r>
      </w:ins>
      <m:oMath>
        <m:r>
          <w:ins w:id="367" w:author="Inno" w:date="2024-07-23T10:36:00Z" w16du:dateUtc="2024-07-23T17:36:00Z">
            <m:rPr>
              <m:sty m:val="p"/>
            </m:rPr>
            <w:rPr>
              <w:rFonts w:ascii="Cambria Math" w:hAnsi="Cambria Math" w:cs="Times New Roman"/>
              <w:w w:val="110"/>
              <w:sz w:val="20"/>
              <w:szCs w:val="20"/>
              <w:rPrChange w:id="368" w:author="Inno" w:date="2024-07-23T10:36:00Z" w16du:dateUtc="2024-07-23T17:36:00Z">
                <w:rPr>
                  <w:rFonts w:ascii="Cambria Math" w:hAnsi="Cambria Math" w:cs="Times New Roman"/>
                  <w:w w:val="110"/>
                  <w:sz w:val="20"/>
                  <w:szCs w:val="20"/>
                </w:rPr>
              </w:rPrChange>
            </w:rPr>
            <m:t>L</m:t>
          </w:ins>
        </m:r>
        <m:r>
          <w:ins w:id="369" w:author="Inno" w:date="2024-07-23T10:36:00Z" w16du:dateUtc="2024-07-23T17:36:00Z">
            <w:rPr>
              <w:rFonts w:ascii="Cambria Math" w:hAnsi="Cambria Math" w:cs="Times New Roman"/>
              <w:w w:val="110"/>
              <w:sz w:val="20"/>
              <w:szCs w:val="20"/>
            </w:rPr>
            <m:t xml:space="preserve">= </m:t>
          </w:ins>
        </m:r>
        <m:f>
          <m:fPr>
            <m:ctrlPr>
              <w:ins w:id="370" w:author="Inno" w:date="2024-07-23T10:27:00Z" w16du:dateUtc="2024-07-23T17:27:00Z">
                <w:rPr>
                  <w:rFonts w:ascii="Cambria Math" w:hAnsi="Cambria Math" w:cs="Times New Roman"/>
                  <w:i/>
                  <w:w w:val="110"/>
                  <w:sz w:val="24"/>
                  <w:szCs w:val="24"/>
                  <w:rPrChange w:id="371" w:author="Inno" w:date="2024-07-23T10:28:00Z" w16du:dateUtc="2024-07-23T17:28:00Z">
                    <w:rPr>
                      <w:rFonts w:ascii="Cambria Math" w:hAnsi="Cambria Math" w:cs="Times New Roman"/>
                      <w:i/>
                      <w:w w:val="110"/>
                      <w:sz w:val="20"/>
                      <w:szCs w:val="20"/>
                    </w:rPr>
                  </w:rPrChange>
                </w:rPr>
              </w:ins>
            </m:ctrlPr>
          </m:fPr>
          <m:num>
            <m:r>
              <w:ins w:id="372" w:author="Inno" w:date="2024-07-23T10:27:00Z" w16du:dateUtc="2024-07-23T17:27:00Z">
                <w:rPr>
                  <w:rFonts w:ascii="Cambria Math" w:hAnsi="Cambria Math" w:cs="Times New Roman"/>
                  <w:w w:val="110"/>
                  <w:sz w:val="24"/>
                  <w:szCs w:val="24"/>
                  <w:rPrChange w:id="373" w:author="Inno" w:date="2024-07-23T10:28:00Z" w16du:dateUtc="2024-07-23T17:28:00Z">
                    <w:rPr>
                      <w:rFonts w:ascii="Cambria Math" w:hAnsi="Cambria Math" w:cs="Times New Roman"/>
                      <w:w w:val="110"/>
                      <w:sz w:val="20"/>
                      <w:szCs w:val="20"/>
                    </w:rPr>
                  </w:rPrChange>
                </w:rPr>
                <m:t>100 (a-b)</m:t>
              </w:ins>
            </m:r>
          </m:num>
          <m:den>
            <m:r>
              <w:ins w:id="374" w:author="Inno" w:date="2024-07-23T10:27:00Z" w16du:dateUtc="2024-07-23T17:27:00Z">
                <w:rPr>
                  <w:rFonts w:ascii="Cambria Math" w:hAnsi="Cambria Math" w:cs="Times New Roman"/>
                  <w:w w:val="110"/>
                  <w:sz w:val="24"/>
                  <w:szCs w:val="24"/>
                  <w:rPrChange w:id="375" w:author="Inno" w:date="2024-07-23T10:28:00Z" w16du:dateUtc="2024-07-23T17:28:00Z">
                    <w:rPr>
                      <w:rFonts w:ascii="Cambria Math" w:hAnsi="Cambria Math" w:cs="Times New Roman"/>
                      <w:w w:val="110"/>
                      <w:sz w:val="20"/>
                      <w:szCs w:val="20"/>
                    </w:rPr>
                  </w:rPrChange>
                </w:rPr>
                <m:t>a</m:t>
              </w:ins>
            </m:r>
          </m:den>
        </m:f>
      </m:oMath>
    </w:p>
    <w:p w14:paraId="0EB93DB5" w14:textId="77777777" w:rsidR="00822B40" w:rsidRPr="00BF2F6D" w:rsidRDefault="00B85692" w:rsidP="00BF2F6D">
      <w:pPr>
        <w:spacing w:after="0" w:line="240" w:lineRule="auto"/>
        <w:jc w:val="center"/>
        <w:rPr>
          <w:rFonts w:ascii="Times New Roman" w:hAnsi="Times New Roman" w:cs="Times New Roman"/>
          <w:i/>
          <w:iCs/>
          <w:sz w:val="24"/>
          <w:szCs w:val="24"/>
          <w:rPrChange w:id="376" w:author="Inno" w:date="2024-07-23T10:28:00Z" w16du:dateUtc="2024-07-23T17:28:00Z">
            <w:rPr>
              <w:rFonts w:ascii="Times New Roman" w:hAnsi="Times New Roman" w:cs="Times New Roman"/>
              <w:i/>
              <w:iCs/>
              <w:sz w:val="20"/>
              <w:szCs w:val="20"/>
            </w:rPr>
          </w:rPrChange>
        </w:rPr>
        <w:pPrChange w:id="377" w:author="Inno" w:date="2024-07-23T10:28:00Z" w16du:dateUtc="2024-07-23T17:28:00Z">
          <w:pPr>
            <w:spacing w:after="0" w:line="240" w:lineRule="auto"/>
            <w:ind w:left="2237"/>
          </w:pPr>
        </w:pPrChange>
      </w:pPr>
      <w:del w:id="378" w:author="Inno" w:date="2024-07-23T10:27:00Z" w16du:dateUtc="2024-07-23T17:27:00Z">
        <w:r w:rsidRPr="00BF2F6D" w:rsidDel="00BF2F6D">
          <w:rPr>
            <w:rFonts w:ascii="Times New Roman" w:hAnsi="Times New Roman" w:cs="Times New Roman"/>
            <w:w w:val="127"/>
            <w:sz w:val="24"/>
            <w:szCs w:val="24"/>
            <w:rPrChange w:id="379" w:author="Inno" w:date="2024-07-23T10:28:00Z" w16du:dateUtc="2024-07-23T17:28:00Z">
              <w:rPr>
                <w:rFonts w:ascii="Times New Roman" w:hAnsi="Times New Roman" w:cs="Times New Roman"/>
                <w:w w:val="127"/>
                <w:sz w:val="20"/>
                <w:szCs w:val="20"/>
              </w:rPr>
            </w:rPrChange>
          </w:rPr>
          <w:delText xml:space="preserve">    </w:delText>
        </w:r>
        <w:r w:rsidRPr="00BF2F6D" w:rsidDel="00BF2F6D">
          <w:rPr>
            <w:rFonts w:ascii="Times New Roman" w:hAnsi="Times New Roman" w:cs="Times New Roman"/>
            <w:i/>
            <w:iCs/>
            <w:w w:val="127"/>
            <w:sz w:val="24"/>
            <w:szCs w:val="24"/>
            <w:rPrChange w:id="380" w:author="Inno" w:date="2024-07-23T10:28:00Z" w16du:dateUtc="2024-07-23T17:28:00Z">
              <w:rPr>
                <w:rFonts w:ascii="Times New Roman" w:hAnsi="Times New Roman" w:cs="Times New Roman"/>
                <w:i/>
                <w:iCs/>
                <w:w w:val="127"/>
                <w:sz w:val="20"/>
                <w:szCs w:val="20"/>
              </w:rPr>
            </w:rPrChange>
          </w:rPr>
          <w:delText>a</w:delText>
        </w:r>
      </w:del>
    </w:p>
    <w:p w14:paraId="7380F286" w14:textId="77777777" w:rsidR="00822B40" w:rsidRPr="00626E25" w:rsidDel="00BF2F6D" w:rsidRDefault="00822B40" w:rsidP="00BF2F6D">
      <w:pPr>
        <w:spacing w:after="120" w:line="240" w:lineRule="auto"/>
        <w:jc w:val="both"/>
        <w:rPr>
          <w:del w:id="381" w:author="Inno" w:date="2024-07-23T10:28:00Z" w16du:dateUtc="2024-07-23T17:28:00Z"/>
          <w:rFonts w:ascii="Times New Roman" w:hAnsi="Times New Roman" w:cs="Times New Roman"/>
          <w:sz w:val="20"/>
          <w:szCs w:val="20"/>
        </w:rPr>
        <w:pPrChange w:id="382" w:author="Inno" w:date="2024-07-23T10:28:00Z" w16du:dateUtc="2024-07-23T17:28:00Z">
          <w:pPr>
            <w:spacing w:after="0" w:line="240" w:lineRule="auto"/>
            <w:jc w:val="both"/>
          </w:pPr>
        </w:pPrChange>
      </w:pPr>
      <w:r w:rsidRPr="00626E25">
        <w:rPr>
          <w:rFonts w:ascii="Times New Roman" w:hAnsi="Times New Roman" w:cs="Times New Roman"/>
          <w:sz w:val="20"/>
          <w:szCs w:val="20"/>
        </w:rPr>
        <w:t>where</w:t>
      </w:r>
    </w:p>
    <w:p w14:paraId="34E4F5DB" w14:textId="77777777" w:rsidR="00822B40" w:rsidRPr="00626E25" w:rsidRDefault="00822B40" w:rsidP="00BF2F6D">
      <w:pPr>
        <w:spacing w:after="120" w:line="240" w:lineRule="auto"/>
        <w:jc w:val="both"/>
        <w:rPr>
          <w:rFonts w:ascii="Times New Roman" w:hAnsi="Times New Roman" w:cs="Times New Roman"/>
          <w:sz w:val="20"/>
          <w:szCs w:val="20"/>
        </w:rPr>
        <w:pPrChange w:id="383" w:author="Inno" w:date="2024-07-23T10:28:00Z" w16du:dateUtc="2024-07-23T17:28:00Z">
          <w:pPr>
            <w:spacing w:after="0" w:line="240" w:lineRule="auto"/>
            <w:jc w:val="both"/>
          </w:pPr>
        </w:pPrChange>
      </w:pPr>
      <w:del w:id="384" w:author="Inno" w:date="2024-07-23T10:28:00Z" w16du:dateUtc="2024-07-23T17:28:00Z">
        <w:r w:rsidRPr="00626E25" w:rsidDel="00BF2F6D">
          <w:rPr>
            <w:rFonts w:ascii="Times New Roman" w:hAnsi="Times New Roman" w:cs="Times New Roman"/>
            <w:sz w:val="20"/>
            <w:szCs w:val="20"/>
          </w:rPr>
          <w:delText xml:space="preserve"> </w:delText>
        </w:r>
      </w:del>
    </w:p>
    <w:p w14:paraId="4EB89578" w14:textId="408F40C8" w:rsidR="00822B40" w:rsidRPr="00626E25" w:rsidDel="00BF2F6D" w:rsidRDefault="00822B40" w:rsidP="00BF2F6D">
      <w:pPr>
        <w:spacing w:after="120" w:line="240" w:lineRule="auto"/>
        <w:ind w:firstLine="360"/>
        <w:jc w:val="both"/>
        <w:rPr>
          <w:del w:id="385" w:author="Inno" w:date="2024-07-23T10:28:00Z" w16du:dateUtc="2024-07-23T17:28:00Z"/>
          <w:rFonts w:ascii="Times New Roman" w:hAnsi="Times New Roman" w:cs="Times New Roman"/>
          <w:sz w:val="20"/>
          <w:szCs w:val="20"/>
        </w:rPr>
        <w:pPrChange w:id="386" w:author="Inno" w:date="2024-07-23T10:28:00Z" w16du:dateUtc="2024-07-23T17:28:00Z">
          <w:pPr>
            <w:spacing w:after="0" w:line="240" w:lineRule="auto"/>
            <w:ind w:firstLine="720"/>
            <w:jc w:val="both"/>
          </w:pPr>
        </w:pPrChange>
      </w:pPr>
      <w:r w:rsidRPr="00626E25">
        <w:rPr>
          <w:rFonts w:ascii="Times New Roman" w:hAnsi="Times New Roman" w:cs="Times New Roman"/>
          <w:i/>
          <w:iCs/>
          <w:sz w:val="20"/>
          <w:szCs w:val="20"/>
        </w:rPr>
        <w:t xml:space="preserve">a </w:t>
      </w:r>
      <w:r w:rsidRPr="00626E25">
        <w:rPr>
          <w:rFonts w:ascii="Times New Roman" w:hAnsi="Times New Roman" w:cs="Times New Roman"/>
          <w:sz w:val="20"/>
          <w:szCs w:val="20"/>
        </w:rPr>
        <w:t xml:space="preserve">= average breaking load value obtained as in </w:t>
      </w:r>
      <w:r w:rsidRPr="00626E25">
        <w:rPr>
          <w:rFonts w:ascii="Times New Roman" w:hAnsi="Times New Roman" w:cs="Times New Roman"/>
          <w:b/>
          <w:bCs/>
          <w:sz w:val="20"/>
          <w:szCs w:val="20"/>
        </w:rPr>
        <w:t>5.3.3</w:t>
      </w:r>
      <w:del w:id="387" w:author="Inno" w:date="2024-07-23T10:28:00Z" w16du:dateUtc="2024-07-23T17:28:00Z">
        <w:r w:rsidRPr="00626E25" w:rsidDel="00BF2F6D">
          <w:rPr>
            <w:rFonts w:ascii="Times New Roman" w:hAnsi="Times New Roman" w:cs="Times New Roman"/>
            <w:sz w:val="20"/>
            <w:szCs w:val="20"/>
          </w:rPr>
          <w:delText xml:space="preserve">, </w:delText>
        </w:r>
      </w:del>
      <w:ins w:id="388" w:author="Inno" w:date="2024-07-23T10:28:00Z" w16du:dateUtc="2024-07-23T17:28:00Z">
        <w:r w:rsidR="00BF2F6D">
          <w:rPr>
            <w:rFonts w:ascii="Times New Roman" w:hAnsi="Times New Roman" w:cs="Times New Roman"/>
            <w:sz w:val="20"/>
            <w:szCs w:val="20"/>
          </w:rPr>
          <w:t>;</w:t>
        </w:r>
        <w:r w:rsidR="00BF2F6D" w:rsidRPr="00626E25">
          <w:rPr>
            <w:rFonts w:ascii="Times New Roman" w:hAnsi="Times New Roman" w:cs="Times New Roman"/>
            <w:sz w:val="20"/>
            <w:szCs w:val="20"/>
          </w:rPr>
          <w:t xml:space="preserve"> </w:t>
        </w:r>
      </w:ins>
      <w:r w:rsidRPr="00626E25">
        <w:rPr>
          <w:rFonts w:ascii="Times New Roman" w:hAnsi="Times New Roman" w:cs="Times New Roman"/>
          <w:sz w:val="20"/>
          <w:szCs w:val="20"/>
        </w:rPr>
        <w:t>and</w:t>
      </w:r>
    </w:p>
    <w:p w14:paraId="1A4AFE4E" w14:textId="77777777" w:rsidR="00822B40" w:rsidRPr="00626E25" w:rsidRDefault="00822B40" w:rsidP="00BF2F6D">
      <w:pPr>
        <w:spacing w:after="120" w:line="240" w:lineRule="auto"/>
        <w:ind w:firstLine="360"/>
        <w:jc w:val="both"/>
        <w:rPr>
          <w:rFonts w:ascii="Times New Roman" w:hAnsi="Times New Roman" w:cs="Times New Roman"/>
          <w:sz w:val="20"/>
          <w:szCs w:val="20"/>
        </w:rPr>
        <w:pPrChange w:id="389" w:author="Inno" w:date="2024-07-23T10:28:00Z" w16du:dateUtc="2024-07-23T17:28:00Z">
          <w:pPr>
            <w:spacing w:after="0" w:line="240" w:lineRule="auto"/>
            <w:jc w:val="both"/>
          </w:pPr>
        </w:pPrChange>
      </w:pPr>
    </w:p>
    <w:p w14:paraId="4A0AA46B" w14:textId="77777777" w:rsidR="00822B40" w:rsidRPr="00626E25" w:rsidRDefault="00822B40" w:rsidP="00BF2F6D">
      <w:pPr>
        <w:spacing w:after="0" w:line="240" w:lineRule="auto"/>
        <w:ind w:firstLine="360"/>
        <w:jc w:val="both"/>
        <w:rPr>
          <w:rFonts w:ascii="Times New Roman" w:hAnsi="Times New Roman" w:cs="Times New Roman"/>
          <w:sz w:val="20"/>
          <w:szCs w:val="20"/>
        </w:rPr>
        <w:pPrChange w:id="390" w:author="Inno" w:date="2024-07-23T10:28:00Z" w16du:dateUtc="2024-07-23T17:28:00Z">
          <w:pPr>
            <w:spacing w:after="0" w:line="240" w:lineRule="auto"/>
            <w:ind w:firstLine="720"/>
            <w:jc w:val="both"/>
          </w:pPr>
        </w:pPrChange>
      </w:pPr>
      <w:r w:rsidRPr="00626E25">
        <w:rPr>
          <w:rFonts w:ascii="Times New Roman" w:hAnsi="Times New Roman" w:cs="Times New Roman"/>
          <w:i/>
          <w:iCs/>
          <w:sz w:val="20"/>
          <w:szCs w:val="20"/>
        </w:rPr>
        <w:t>b</w:t>
      </w:r>
      <w:r w:rsidRPr="00626E25">
        <w:rPr>
          <w:rFonts w:ascii="Times New Roman" w:hAnsi="Times New Roman" w:cs="Times New Roman"/>
          <w:sz w:val="20"/>
          <w:szCs w:val="20"/>
        </w:rPr>
        <w:t xml:space="preserve"> = </w:t>
      </w:r>
      <w:proofErr w:type="spellStart"/>
      <w:r w:rsidRPr="00626E25">
        <w:rPr>
          <w:rFonts w:ascii="Times New Roman" w:hAnsi="Times New Roman" w:cs="Times New Roman"/>
          <w:sz w:val="20"/>
          <w:szCs w:val="20"/>
        </w:rPr>
        <w:t>av</w:t>
      </w:r>
      <w:del w:id="391" w:author="Inno" w:date="2024-07-23T10:29:00Z" w16du:dateUtc="2024-07-23T17:29:00Z">
        <w:r w:rsidRPr="00626E25" w:rsidDel="00BF2F6D">
          <w:rPr>
            <w:rFonts w:ascii="Times New Roman" w:hAnsi="Times New Roman" w:cs="Times New Roman"/>
            <w:sz w:val="20"/>
            <w:szCs w:val="20"/>
          </w:rPr>
          <w:delText>e</w:delText>
        </w:r>
      </w:del>
      <w:r w:rsidRPr="00626E25">
        <w:rPr>
          <w:rFonts w:ascii="Times New Roman" w:hAnsi="Times New Roman" w:cs="Times New Roman"/>
          <w:sz w:val="20"/>
          <w:szCs w:val="20"/>
        </w:rPr>
        <w:t>rage</w:t>
      </w:r>
      <w:proofErr w:type="spellEnd"/>
      <w:r w:rsidRPr="00626E25">
        <w:rPr>
          <w:rFonts w:ascii="Times New Roman" w:hAnsi="Times New Roman" w:cs="Times New Roman"/>
          <w:sz w:val="20"/>
          <w:szCs w:val="20"/>
        </w:rPr>
        <w:t xml:space="preserve"> breaking load value obtained as in </w:t>
      </w:r>
      <w:r w:rsidRPr="00626E25">
        <w:rPr>
          <w:rFonts w:ascii="Times New Roman" w:hAnsi="Times New Roman" w:cs="Times New Roman"/>
          <w:b/>
          <w:bCs/>
          <w:sz w:val="20"/>
          <w:szCs w:val="20"/>
        </w:rPr>
        <w:t>5.3.8</w:t>
      </w:r>
      <w:r w:rsidRPr="00626E25">
        <w:rPr>
          <w:rFonts w:ascii="Times New Roman" w:hAnsi="Times New Roman" w:cs="Times New Roman"/>
          <w:sz w:val="20"/>
          <w:szCs w:val="20"/>
        </w:rPr>
        <w:t>.</w:t>
      </w:r>
    </w:p>
    <w:p w14:paraId="15526B8C" w14:textId="77777777"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t xml:space="preserve"> </w:t>
      </w:r>
    </w:p>
    <w:p w14:paraId="15F4A910" w14:textId="77777777"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t xml:space="preserve">If the value of </w:t>
      </w:r>
      <w:r w:rsidRPr="007A1FB5">
        <w:rPr>
          <w:rFonts w:ascii="Times New Roman" w:hAnsi="Times New Roman" w:cs="Times New Roman"/>
          <w:sz w:val="20"/>
          <w:szCs w:val="20"/>
          <w:rPrChange w:id="392" w:author="Inno" w:date="2024-07-23T10:36:00Z" w16du:dateUtc="2024-07-23T17:36:00Z">
            <w:rPr>
              <w:rFonts w:ascii="Times New Roman" w:hAnsi="Times New Roman" w:cs="Times New Roman"/>
              <w:i/>
              <w:iCs/>
              <w:sz w:val="20"/>
              <w:szCs w:val="20"/>
            </w:rPr>
          </w:rPrChange>
        </w:rPr>
        <w:t>L</w:t>
      </w:r>
      <w:r w:rsidRPr="00626E25">
        <w:rPr>
          <w:rFonts w:ascii="Times New Roman" w:hAnsi="Times New Roman" w:cs="Times New Roman"/>
          <w:sz w:val="20"/>
          <w:szCs w:val="20"/>
        </w:rPr>
        <w:t xml:space="preserve"> is less than 70 percent, the test shall be repeated.</w:t>
      </w:r>
    </w:p>
    <w:p w14:paraId="66067E10" w14:textId="77777777" w:rsidR="00822B40" w:rsidRPr="00626E25" w:rsidRDefault="00822B40" w:rsidP="00626E25">
      <w:pPr>
        <w:spacing w:after="0" w:line="240" w:lineRule="auto"/>
        <w:jc w:val="both"/>
        <w:rPr>
          <w:rFonts w:ascii="Times New Roman" w:hAnsi="Times New Roman" w:cs="Times New Roman"/>
          <w:sz w:val="20"/>
          <w:szCs w:val="20"/>
        </w:rPr>
      </w:pPr>
    </w:p>
    <w:p w14:paraId="221F0EF2" w14:textId="40126B05" w:rsidR="00822B40" w:rsidRPr="00626E25" w:rsidDel="00BF2F6D" w:rsidRDefault="00822B40" w:rsidP="00BF2F6D">
      <w:pPr>
        <w:tabs>
          <w:tab w:val="left" w:pos="450"/>
          <w:tab w:val="left" w:pos="630"/>
        </w:tabs>
        <w:spacing w:after="120" w:line="240" w:lineRule="auto"/>
        <w:jc w:val="both"/>
        <w:rPr>
          <w:del w:id="393" w:author="Inno" w:date="2024-07-23T10:29:00Z" w16du:dateUtc="2024-07-23T17:29:00Z"/>
          <w:rFonts w:ascii="Times New Roman" w:hAnsi="Times New Roman" w:cs="Times New Roman"/>
          <w:sz w:val="20"/>
          <w:szCs w:val="20"/>
        </w:rPr>
        <w:pPrChange w:id="394" w:author="Inno" w:date="2024-07-23T10:29:00Z" w16du:dateUtc="2024-07-23T17:29:00Z">
          <w:pPr>
            <w:spacing w:after="0" w:line="240" w:lineRule="auto"/>
            <w:jc w:val="both"/>
          </w:pPr>
        </w:pPrChange>
      </w:pPr>
      <w:r w:rsidRPr="00626E25">
        <w:rPr>
          <w:rFonts w:ascii="Times New Roman" w:hAnsi="Times New Roman" w:cs="Times New Roman"/>
          <w:b/>
          <w:bCs/>
          <w:sz w:val="20"/>
          <w:szCs w:val="20"/>
        </w:rPr>
        <w:t>5.3.10</w:t>
      </w:r>
      <w:r w:rsidRPr="00626E25">
        <w:rPr>
          <w:rFonts w:ascii="Times New Roman" w:hAnsi="Times New Roman" w:cs="Times New Roman"/>
          <w:sz w:val="20"/>
          <w:szCs w:val="20"/>
        </w:rPr>
        <w:tab/>
        <w:t xml:space="preserve">Calculate in the manner prescribed in </w:t>
      </w:r>
      <w:r w:rsidRPr="00626E25">
        <w:rPr>
          <w:rFonts w:ascii="Times New Roman" w:hAnsi="Times New Roman" w:cs="Times New Roman"/>
          <w:b/>
          <w:bCs/>
          <w:sz w:val="20"/>
          <w:szCs w:val="20"/>
        </w:rPr>
        <w:t>5.3.9</w:t>
      </w:r>
      <w:ins w:id="395" w:author="Inno" w:date="2024-07-23T10:30:00Z" w16du:dateUtc="2024-07-23T17:30:00Z">
        <w:r w:rsidR="00BF2F6D" w:rsidRPr="00BF2F6D">
          <w:rPr>
            <w:rFonts w:ascii="Times New Roman" w:hAnsi="Times New Roman" w:cs="Times New Roman"/>
            <w:sz w:val="20"/>
            <w:szCs w:val="20"/>
            <w:rPrChange w:id="396" w:author="Inno" w:date="2024-07-23T10:30:00Z" w16du:dateUtc="2024-07-23T17:30:00Z">
              <w:rPr>
                <w:rFonts w:ascii="Times New Roman" w:hAnsi="Times New Roman" w:cs="Times New Roman"/>
                <w:b/>
                <w:bCs/>
                <w:sz w:val="20"/>
                <w:szCs w:val="20"/>
              </w:rPr>
            </w:rPrChange>
          </w:rPr>
          <w:t>;</w:t>
        </w:r>
      </w:ins>
      <w:r w:rsidRPr="00626E25">
        <w:rPr>
          <w:rFonts w:ascii="Times New Roman" w:hAnsi="Times New Roman" w:cs="Times New Roman"/>
          <w:sz w:val="20"/>
          <w:szCs w:val="20"/>
        </w:rPr>
        <w:t xml:space="preserve"> the loss in breaking load</w:t>
      </w:r>
      <w:del w:id="397" w:author="Inno" w:date="2024-07-23T10:30:00Z" w16du:dateUtc="2024-07-23T17:30:00Z">
        <w:r w:rsidRPr="00626E25" w:rsidDel="00BF2F6D">
          <w:rPr>
            <w:rFonts w:ascii="Times New Roman" w:hAnsi="Times New Roman" w:cs="Times New Roman"/>
            <w:sz w:val="20"/>
            <w:szCs w:val="20"/>
          </w:rPr>
          <w:delText>,</w:delText>
        </w:r>
      </w:del>
      <w:r w:rsidRPr="00626E25">
        <w:rPr>
          <w:rFonts w:ascii="Times New Roman" w:hAnsi="Times New Roman" w:cs="Times New Roman"/>
          <w:sz w:val="20"/>
          <w:szCs w:val="20"/>
        </w:rPr>
        <w:t xml:space="preserve"> percent</w:t>
      </w:r>
      <w:del w:id="398" w:author="Inno" w:date="2024-07-23T10:30:00Z" w16du:dateUtc="2024-07-23T17:30:00Z">
        <w:r w:rsidRPr="00626E25" w:rsidDel="00BF2F6D">
          <w:rPr>
            <w:rFonts w:ascii="Times New Roman" w:hAnsi="Times New Roman" w:cs="Times New Roman"/>
            <w:sz w:val="20"/>
            <w:szCs w:val="20"/>
          </w:rPr>
          <w:delText>,</w:delText>
        </w:r>
      </w:del>
      <w:r w:rsidRPr="00626E25">
        <w:rPr>
          <w:rFonts w:ascii="Times New Roman" w:hAnsi="Times New Roman" w:cs="Times New Roman"/>
          <w:sz w:val="20"/>
          <w:szCs w:val="20"/>
        </w:rPr>
        <w:t xml:space="preserve"> of the fabric under test on incubation prior to leaching, equating to:</w:t>
      </w:r>
    </w:p>
    <w:p w14:paraId="1C8D194E" w14:textId="77777777" w:rsidR="00822B40" w:rsidRPr="00626E25" w:rsidRDefault="00822B40" w:rsidP="00BF2F6D">
      <w:pPr>
        <w:tabs>
          <w:tab w:val="left" w:pos="450"/>
          <w:tab w:val="left" w:pos="630"/>
        </w:tabs>
        <w:spacing w:after="120" w:line="240" w:lineRule="auto"/>
        <w:jc w:val="both"/>
        <w:rPr>
          <w:rFonts w:ascii="Times New Roman" w:hAnsi="Times New Roman" w:cs="Times New Roman"/>
          <w:sz w:val="20"/>
          <w:szCs w:val="20"/>
        </w:rPr>
        <w:pPrChange w:id="399" w:author="Inno" w:date="2024-07-23T10:29:00Z" w16du:dateUtc="2024-07-23T17:29:00Z">
          <w:pPr>
            <w:spacing w:after="0" w:line="240" w:lineRule="auto"/>
            <w:jc w:val="both"/>
          </w:pPr>
        </w:pPrChange>
      </w:pPr>
    </w:p>
    <w:p w14:paraId="6C10926F" w14:textId="45517277" w:rsidR="00B85692" w:rsidRPr="00626E25" w:rsidDel="00BF2F6D" w:rsidRDefault="00822B40" w:rsidP="00BF2F6D">
      <w:pPr>
        <w:spacing w:after="0" w:line="240" w:lineRule="auto"/>
        <w:jc w:val="both"/>
        <w:rPr>
          <w:del w:id="400" w:author="Inno" w:date="2024-07-23T10:29:00Z" w16du:dateUtc="2024-07-23T17:29:00Z"/>
          <w:rFonts w:ascii="Times New Roman" w:hAnsi="Times New Roman" w:cs="Times New Roman"/>
          <w:sz w:val="20"/>
          <w:szCs w:val="20"/>
        </w:rPr>
        <w:pPrChange w:id="401" w:author="Inno" w:date="2024-07-23T10:29:00Z" w16du:dateUtc="2024-07-23T17:29:00Z">
          <w:pPr>
            <w:spacing w:after="0" w:line="240" w:lineRule="auto"/>
            <w:ind w:firstLine="720"/>
            <w:jc w:val="both"/>
          </w:pPr>
        </w:pPrChange>
      </w:pPr>
      <w:r w:rsidRPr="00626E25">
        <w:rPr>
          <w:rFonts w:ascii="Times New Roman" w:hAnsi="Times New Roman" w:cs="Times New Roman"/>
          <w:sz w:val="20"/>
          <w:szCs w:val="20"/>
        </w:rPr>
        <w:t>‘</w:t>
      </w:r>
      <w:r w:rsidRPr="00626E25">
        <w:rPr>
          <w:rFonts w:ascii="Times New Roman" w:hAnsi="Times New Roman" w:cs="Times New Roman"/>
          <w:i/>
          <w:iCs/>
          <w:sz w:val="20"/>
          <w:szCs w:val="20"/>
        </w:rPr>
        <w:t>a</w:t>
      </w:r>
      <w:r w:rsidRPr="00626E25">
        <w:rPr>
          <w:rFonts w:ascii="Times New Roman" w:hAnsi="Times New Roman" w:cs="Times New Roman"/>
          <w:sz w:val="20"/>
          <w:szCs w:val="20"/>
        </w:rPr>
        <w:t xml:space="preserve">’ the value obtained as in </w:t>
      </w:r>
      <w:r w:rsidRPr="00626E25">
        <w:rPr>
          <w:rFonts w:ascii="Times New Roman" w:hAnsi="Times New Roman" w:cs="Times New Roman"/>
          <w:b/>
          <w:bCs/>
          <w:sz w:val="20"/>
          <w:szCs w:val="20"/>
        </w:rPr>
        <w:t>5.3.1</w:t>
      </w:r>
      <w:r w:rsidRPr="00626E25">
        <w:rPr>
          <w:rFonts w:ascii="Times New Roman" w:hAnsi="Times New Roman" w:cs="Times New Roman"/>
          <w:sz w:val="20"/>
          <w:szCs w:val="20"/>
        </w:rPr>
        <w:t>, and ‘</w:t>
      </w:r>
      <w:r w:rsidRPr="00626E25">
        <w:rPr>
          <w:rFonts w:ascii="Times New Roman" w:hAnsi="Times New Roman" w:cs="Times New Roman"/>
          <w:i/>
          <w:iCs/>
          <w:sz w:val="20"/>
          <w:szCs w:val="20"/>
        </w:rPr>
        <w:t>b</w:t>
      </w:r>
      <w:r w:rsidRPr="00626E25">
        <w:rPr>
          <w:rFonts w:ascii="Times New Roman" w:hAnsi="Times New Roman" w:cs="Times New Roman"/>
          <w:sz w:val="20"/>
          <w:szCs w:val="20"/>
        </w:rPr>
        <w:t xml:space="preserve">’ </w:t>
      </w:r>
    </w:p>
    <w:p w14:paraId="52CEA901" w14:textId="016F6016" w:rsidR="00B85692" w:rsidRPr="00626E25" w:rsidDel="00BF2F6D" w:rsidRDefault="00B85692" w:rsidP="00BF2F6D">
      <w:pPr>
        <w:spacing w:after="0" w:line="240" w:lineRule="auto"/>
        <w:jc w:val="both"/>
        <w:rPr>
          <w:del w:id="402" w:author="Inno" w:date="2024-07-23T10:29:00Z" w16du:dateUtc="2024-07-23T17:29:00Z"/>
          <w:rFonts w:ascii="Times New Roman" w:hAnsi="Times New Roman" w:cs="Times New Roman"/>
          <w:sz w:val="20"/>
          <w:szCs w:val="20"/>
        </w:rPr>
        <w:pPrChange w:id="403" w:author="Inno" w:date="2024-07-23T10:29:00Z" w16du:dateUtc="2024-07-23T17:29:00Z">
          <w:pPr>
            <w:spacing w:after="0" w:line="240" w:lineRule="auto"/>
            <w:ind w:firstLine="720"/>
            <w:jc w:val="both"/>
          </w:pPr>
        </w:pPrChange>
      </w:pPr>
    </w:p>
    <w:p w14:paraId="5D366ECB" w14:textId="77777777" w:rsidR="00822B40" w:rsidRPr="00626E25" w:rsidDel="00BF2F6D" w:rsidRDefault="00822B40" w:rsidP="00BF2F6D">
      <w:pPr>
        <w:spacing w:after="120" w:line="240" w:lineRule="auto"/>
        <w:jc w:val="both"/>
        <w:rPr>
          <w:del w:id="404" w:author="Inno" w:date="2024-07-23T10:31:00Z" w16du:dateUtc="2024-07-23T17:31:00Z"/>
          <w:rFonts w:ascii="Times New Roman" w:hAnsi="Times New Roman" w:cs="Times New Roman"/>
          <w:sz w:val="20"/>
          <w:szCs w:val="20"/>
        </w:rPr>
        <w:pPrChange w:id="405" w:author="Inno" w:date="2024-07-23T10:31:00Z" w16du:dateUtc="2024-07-23T17:31:00Z">
          <w:pPr>
            <w:spacing w:after="0" w:line="240" w:lineRule="auto"/>
            <w:ind w:firstLine="720"/>
            <w:jc w:val="both"/>
          </w:pPr>
        </w:pPrChange>
      </w:pPr>
      <w:r w:rsidRPr="00626E25">
        <w:rPr>
          <w:rFonts w:ascii="Times New Roman" w:hAnsi="Times New Roman" w:cs="Times New Roman"/>
          <w:sz w:val="20"/>
          <w:szCs w:val="20"/>
        </w:rPr>
        <w:t xml:space="preserve">the value obtained as in </w:t>
      </w:r>
      <w:r w:rsidRPr="00626E25">
        <w:rPr>
          <w:rFonts w:ascii="Times New Roman" w:hAnsi="Times New Roman" w:cs="Times New Roman"/>
          <w:b/>
          <w:bCs/>
          <w:sz w:val="20"/>
          <w:szCs w:val="20"/>
        </w:rPr>
        <w:t>5.3.6</w:t>
      </w:r>
      <w:r w:rsidRPr="00626E25">
        <w:rPr>
          <w:rFonts w:ascii="Times New Roman" w:hAnsi="Times New Roman" w:cs="Times New Roman"/>
          <w:sz w:val="20"/>
          <w:szCs w:val="20"/>
        </w:rPr>
        <w:t>.</w:t>
      </w:r>
    </w:p>
    <w:p w14:paraId="0C453D03" w14:textId="77777777" w:rsidR="00B85692" w:rsidRPr="00626E25" w:rsidRDefault="00B85692" w:rsidP="00BF2F6D">
      <w:pPr>
        <w:spacing w:after="120" w:line="240" w:lineRule="auto"/>
        <w:jc w:val="both"/>
        <w:rPr>
          <w:rFonts w:ascii="Times New Roman" w:hAnsi="Times New Roman" w:cs="Times New Roman"/>
          <w:sz w:val="20"/>
          <w:szCs w:val="20"/>
        </w:rPr>
        <w:pPrChange w:id="406" w:author="Inno" w:date="2024-07-23T10:31:00Z" w16du:dateUtc="2024-07-23T17:31:00Z">
          <w:pPr>
            <w:spacing w:after="0" w:line="240" w:lineRule="auto"/>
            <w:jc w:val="both"/>
          </w:pPr>
        </w:pPrChange>
      </w:pPr>
    </w:p>
    <w:p w14:paraId="574258B5" w14:textId="77777777" w:rsidR="00822B40" w:rsidRPr="00BF2F6D" w:rsidRDefault="00822B40" w:rsidP="00BF2F6D">
      <w:pPr>
        <w:spacing w:after="0" w:line="240" w:lineRule="auto"/>
        <w:ind w:left="360"/>
        <w:jc w:val="both"/>
        <w:rPr>
          <w:rFonts w:ascii="Times New Roman" w:hAnsi="Times New Roman" w:cs="Times New Roman"/>
          <w:sz w:val="16"/>
          <w:szCs w:val="16"/>
          <w:rPrChange w:id="407" w:author="Inno" w:date="2024-07-23T10:29:00Z" w16du:dateUtc="2024-07-23T17:29:00Z">
            <w:rPr>
              <w:rFonts w:ascii="Times New Roman" w:hAnsi="Times New Roman" w:cs="Times New Roman"/>
              <w:sz w:val="20"/>
              <w:szCs w:val="20"/>
            </w:rPr>
          </w:rPrChange>
        </w:rPr>
        <w:pPrChange w:id="408" w:author="Inno" w:date="2024-07-23T10:29:00Z" w16du:dateUtc="2024-07-23T17:29:00Z">
          <w:pPr>
            <w:spacing w:after="0" w:line="240" w:lineRule="auto"/>
            <w:ind w:left="720"/>
            <w:jc w:val="both"/>
          </w:pPr>
        </w:pPrChange>
      </w:pPr>
      <w:r w:rsidRPr="00BF2F6D">
        <w:rPr>
          <w:rFonts w:ascii="Times New Roman" w:hAnsi="Times New Roman" w:cs="Times New Roman"/>
          <w:sz w:val="16"/>
          <w:szCs w:val="16"/>
          <w:rPrChange w:id="409" w:author="Inno" w:date="2024-07-23T10:29:00Z" w16du:dateUtc="2024-07-23T17:29:00Z">
            <w:rPr>
              <w:rFonts w:ascii="Times New Roman" w:hAnsi="Times New Roman" w:cs="Times New Roman"/>
              <w:sz w:val="20"/>
              <w:szCs w:val="20"/>
            </w:rPr>
          </w:rPrChange>
        </w:rPr>
        <w:t xml:space="preserve">NOTE — The fabric should be considered satisfactorily resistant to attack by micro-organisms if the value of </w:t>
      </w:r>
      <w:r w:rsidRPr="007A1FB5">
        <w:rPr>
          <w:rFonts w:ascii="Times New Roman" w:hAnsi="Times New Roman" w:cs="Times New Roman"/>
          <w:sz w:val="16"/>
          <w:szCs w:val="16"/>
          <w:rPrChange w:id="410" w:author="Inno" w:date="2024-07-23T10:36:00Z" w16du:dateUtc="2024-07-23T17:36:00Z">
            <w:rPr>
              <w:rFonts w:ascii="Times New Roman" w:hAnsi="Times New Roman" w:cs="Times New Roman"/>
              <w:sz w:val="20"/>
              <w:szCs w:val="20"/>
            </w:rPr>
          </w:rPrChange>
        </w:rPr>
        <w:t>L</w:t>
      </w:r>
      <w:r w:rsidRPr="00BF2F6D">
        <w:rPr>
          <w:rFonts w:ascii="Times New Roman" w:hAnsi="Times New Roman" w:cs="Times New Roman"/>
          <w:sz w:val="16"/>
          <w:szCs w:val="16"/>
          <w:rPrChange w:id="411" w:author="Inno" w:date="2024-07-23T10:29:00Z" w16du:dateUtc="2024-07-23T17:29:00Z">
            <w:rPr>
              <w:rFonts w:ascii="Times New Roman" w:hAnsi="Times New Roman" w:cs="Times New Roman"/>
              <w:sz w:val="20"/>
              <w:szCs w:val="20"/>
            </w:rPr>
          </w:rPrChange>
        </w:rPr>
        <w:t xml:space="preserve"> does not exceed 20 percent.</w:t>
      </w:r>
    </w:p>
    <w:p w14:paraId="2751EF92" w14:textId="77777777" w:rsidR="00822B40" w:rsidRPr="00626E25" w:rsidRDefault="00822B40" w:rsidP="00626E25">
      <w:pPr>
        <w:spacing w:after="0" w:line="240" w:lineRule="auto"/>
        <w:jc w:val="both"/>
        <w:rPr>
          <w:rFonts w:ascii="Times New Roman" w:hAnsi="Times New Roman" w:cs="Times New Roman"/>
          <w:sz w:val="20"/>
          <w:szCs w:val="20"/>
        </w:rPr>
      </w:pPr>
    </w:p>
    <w:p w14:paraId="0D608963" w14:textId="77777777" w:rsidR="00822B40" w:rsidRPr="00626E25" w:rsidDel="00BF2F6D" w:rsidRDefault="00822B40" w:rsidP="00BF2F6D">
      <w:pPr>
        <w:tabs>
          <w:tab w:val="left" w:pos="630"/>
        </w:tabs>
        <w:spacing w:after="120" w:line="240" w:lineRule="auto"/>
        <w:jc w:val="both"/>
        <w:rPr>
          <w:del w:id="412" w:author="Inno" w:date="2024-07-23T10:30:00Z" w16du:dateUtc="2024-07-23T17:30:00Z"/>
          <w:rFonts w:ascii="Times New Roman" w:hAnsi="Times New Roman" w:cs="Times New Roman"/>
          <w:sz w:val="20"/>
          <w:szCs w:val="20"/>
        </w:rPr>
        <w:pPrChange w:id="413" w:author="Inno" w:date="2024-07-23T10:30:00Z" w16du:dateUtc="2024-07-23T17:30:00Z">
          <w:pPr>
            <w:spacing w:after="0" w:line="240" w:lineRule="auto"/>
            <w:jc w:val="both"/>
          </w:pPr>
        </w:pPrChange>
      </w:pPr>
      <w:r w:rsidRPr="00626E25">
        <w:rPr>
          <w:rFonts w:ascii="Times New Roman" w:hAnsi="Times New Roman" w:cs="Times New Roman"/>
          <w:b/>
          <w:bCs/>
          <w:sz w:val="20"/>
          <w:szCs w:val="20"/>
        </w:rPr>
        <w:t>5.3.11</w:t>
      </w:r>
      <w:r w:rsidRPr="00626E25">
        <w:rPr>
          <w:rFonts w:ascii="Times New Roman" w:hAnsi="Times New Roman" w:cs="Times New Roman"/>
          <w:sz w:val="20"/>
          <w:szCs w:val="20"/>
        </w:rPr>
        <w:tab/>
        <w:t xml:space="preserve">Calculate in the manner prescribed in </w:t>
      </w:r>
      <w:r w:rsidRPr="00626E25">
        <w:rPr>
          <w:rFonts w:ascii="Times New Roman" w:hAnsi="Times New Roman" w:cs="Times New Roman"/>
          <w:b/>
          <w:bCs/>
          <w:sz w:val="20"/>
          <w:szCs w:val="20"/>
        </w:rPr>
        <w:t>5.3.9</w:t>
      </w:r>
      <w:r w:rsidRPr="00626E25">
        <w:rPr>
          <w:rFonts w:ascii="Times New Roman" w:hAnsi="Times New Roman" w:cs="Times New Roman"/>
          <w:sz w:val="20"/>
          <w:szCs w:val="20"/>
        </w:rPr>
        <w:t xml:space="preserve"> the loss in breaking load, percent, of the fabric under test on incubation after leaching, equating to:</w:t>
      </w:r>
    </w:p>
    <w:p w14:paraId="4B834A2B" w14:textId="77777777" w:rsidR="00822B40" w:rsidRPr="00626E25" w:rsidRDefault="00822B40" w:rsidP="00BF2F6D">
      <w:pPr>
        <w:tabs>
          <w:tab w:val="left" w:pos="630"/>
        </w:tabs>
        <w:spacing w:after="120" w:line="240" w:lineRule="auto"/>
        <w:jc w:val="both"/>
        <w:rPr>
          <w:rFonts w:ascii="Times New Roman" w:hAnsi="Times New Roman" w:cs="Times New Roman"/>
          <w:sz w:val="20"/>
          <w:szCs w:val="20"/>
        </w:rPr>
        <w:pPrChange w:id="414" w:author="Inno" w:date="2024-07-23T10:30:00Z" w16du:dateUtc="2024-07-23T17:30:00Z">
          <w:pPr>
            <w:spacing w:after="0" w:line="240" w:lineRule="auto"/>
            <w:jc w:val="both"/>
          </w:pPr>
        </w:pPrChange>
      </w:pPr>
    </w:p>
    <w:p w14:paraId="06C13E19" w14:textId="75CBBD60" w:rsidR="00B85692" w:rsidRPr="00626E25" w:rsidDel="00BF2F6D" w:rsidRDefault="00822B40" w:rsidP="00BF2F6D">
      <w:pPr>
        <w:spacing w:after="0" w:line="240" w:lineRule="auto"/>
        <w:jc w:val="both"/>
        <w:rPr>
          <w:del w:id="415" w:author="Inno" w:date="2024-07-23T10:30:00Z" w16du:dateUtc="2024-07-23T17:30:00Z"/>
          <w:rFonts w:ascii="Times New Roman" w:hAnsi="Times New Roman" w:cs="Times New Roman"/>
          <w:sz w:val="20"/>
          <w:szCs w:val="20"/>
        </w:rPr>
        <w:pPrChange w:id="416" w:author="Inno" w:date="2024-07-23T10:30:00Z" w16du:dateUtc="2024-07-23T17:30:00Z">
          <w:pPr>
            <w:spacing w:after="0" w:line="240" w:lineRule="auto"/>
            <w:ind w:firstLine="720"/>
            <w:jc w:val="both"/>
          </w:pPr>
        </w:pPrChange>
      </w:pPr>
      <w:r w:rsidRPr="00626E25">
        <w:rPr>
          <w:rFonts w:ascii="Times New Roman" w:hAnsi="Times New Roman" w:cs="Times New Roman"/>
          <w:sz w:val="20"/>
          <w:szCs w:val="20"/>
        </w:rPr>
        <w:t>‘</w:t>
      </w:r>
      <w:r w:rsidRPr="00626E25">
        <w:rPr>
          <w:rFonts w:ascii="Times New Roman" w:hAnsi="Times New Roman" w:cs="Times New Roman"/>
          <w:i/>
          <w:iCs/>
          <w:sz w:val="20"/>
          <w:szCs w:val="20"/>
        </w:rPr>
        <w:t>a</w:t>
      </w:r>
      <w:r w:rsidRPr="00626E25">
        <w:rPr>
          <w:rFonts w:ascii="Times New Roman" w:hAnsi="Times New Roman" w:cs="Times New Roman"/>
          <w:sz w:val="20"/>
          <w:szCs w:val="20"/>
        </w:rPr>
        <w:t xml:space="preserve">’ the value obtained as in </w:t>
      </w:r>
      <w:r w:rsidRPr="00626E25">
        <w:rPr>
          <w:rFonts w:ascii="Times New Roman" w:hAnsi="Times New Roman" w:cs="Times New Roman"/>
          <w:b/>
          <w:bCs/>
          <w:sz w:val="20"/>
          <w:szCs w:val="20"/>
        </w:rPr>
        <w:t>5.3.2</w:t>
      </w:r>
      <w:r w:rsidRPr="00626E25">
        <w:rPr>
          <w:rFonts w:ascii="Times New Roman" w:hAnsi="Times New Roman" w:cs="Times New Roman"/>
          <w:sz w:val="20"/>
          <w:szCs w:val="20"/>
        </w:rPr>
        <w:t>, and ‘</w:t>
      </w:r>
      <w:r w:rsidRPr="00626E25">
        <w:rPr>
          <w:rFonts w:ascii="Times New Roman" w:hAnsi="Times New Roman" w:cs="Times New Roman"/>
          <w:i/>
          <w:iCs/>
          <w:sz w:val="20"/>
          <w:szCs w:val="20"/>
        </w:rPr>
        <w:t>b</w:t>
      </w:r>
      <w:r w:rsidRPr="00626E25">
        <w:rPr>
          <w:rFonts w:ascii="Times New Roman" w:hAnsi="Times New Roman" w:cs="Times New Roman"/>
          <w:sz w:val="20"/>
          <w:szCs w:val="20"/>
        </w:rPr>
        <w:t xml:space="preserve">’ </w:t>
      </w:r>
    </w:p>
    <w:p w14:paraId="3E77FCD4" w14:textId="77777777" w:rsidR="00822B40" w:rsidRPr="00626E25" w:rsidDel="00BF2F6D" w:rsidRDefault="00822B40" w:rsidP="00BF2F6D">
      <w:pPr>
        <w:spacing w:after="120" w:line="240" w:lineRule="auto"/>
        <w:jc w:val="both"/>
        <w:rPr>
          <w:del w:id="417" w:author="Inno" w:date="2024-07-23T10:31:00Z" w16du:dateUtc="2024-07-23T17:31:00Z"/>
          <w:rFonts w:ascii="Times New Roman" w:hAnsi="Times New Roman" w:cs="Times New Roman"/>
          <w:sz w:val="20"/>
          <w:szCs w:val="20"/>
        </w:rPr>
        <w:pPrChange w:id="418" w:author="Inno" w:date="2024-07-23T10:31:00Z" w16du:dateUtc="2024-07-23T17:31:00Z">
          <w:pPr>
            <w:spacing w:after="0" w:line="240" w:lineRule="auto"/>
            <w:ind w:firstLine="720"/>
            <w:jc w:val="both"/>
          </w:pPr>
        </w:pPrChange>
      </w:pPr>
      <w:r w:rsidRPr="00626E25">
        <w:rPr>
          <w:rFonts w:ascii="Times New Roman" w:hAnsi="Times New Roman" w:cs="Times New Roman"/>
          <w:sz w:val="20"/>
          <w:szCs w:val="20"/>
        </w:rPr>
        <w:t xml:space="preserve">the value obtained as in </w:t>
      </w:r>
      <w:r w:rsidRPr="00626E25">
        <w:rPr>
          <w:rFonts w:ascii="Times New Roman" w:hAnsi="Times New Roman" w:cs="Times New Roman"/>
          <w:b/>
          <w:bCs/>
          <w:sz w:val="20"/>
          <w:szCs w:val="20"/>
        </w:rPr>
        <w:t>5.3.7</w:t>
      </w:r>
      <w:r w:rsidRPr="00626E25">
        <w:rPr>
          <w:rFonts w:ascii="Times New Roman" w:hAnsi="Times New Roman" w:cs="Times New Roman"/>
          <w:sz w:val="20"/>
          <w:szCs w:val="20"/>
        </w:rPr>
        <w:t>.</w:t>
      </w:r>
    </w:p>
    <w:p w14:paraId="1C2B3041" w14:textId="77777777" w:rsidR="00B85692" w:rsidRPr="00626E25" w:rsidRDefault="00B85692" w:rsidP="00BF2F6D">
      <w:pPr>
        <w:spacing w:after="120" w:line="240" w:lineRule="auto"/>
        <w:jc w:val="both"/>
        <w:rPr>
          <w:rFonts w:ascii="Times New Roman" w:hAnsi="Times New Roman" w:cs="Times New Roman"/>
          <w:sz w:val="20"/>
          <w:szCs w:val="20"/>
        </w:rPr>
        <w:pPrChange w:id="419" w:author="Inno" w:date="2024-07-23T10:31:00Z" w16du:dateUtc="2024-07-23T17:31:00Z">
          <w:pPr>
            <w:spacing w:after="0" w:line="240" w:lineRule="auto"/>
            <w:jc w:val="both"/>
          </w:pPr>
        </w:pPrChange>
      </w:pPr>
    </w:p>
    <w:p w14:paraId="3FE6DBEB" w14:textId="77777777" w:rsidR="00822B40" w:rsidRPr="00BF2F6D" w:rsidRDefault="00822B40" w:rsidP="00BF2F6D">
      <w:pPr>
        <w:spacing w:after="0" w:line="240" w:lineRule="auto"/>
        <w:ind w:left="360"/>
        <w:jc w:val="both"/>
        <w:rPr>
          <w:rFonts w:ascii="Times New Roman" w:hAnsi="Times New Roman" w:cs="Times New Roman"/>
          <w:sz w:val="16"/>
          <w:szCs w:val="16"/>
          <w:rPrChange w:id="420" w:author="Inno" w:date="2024-07-23T10:31:00Z" w16du:dateUtc="2024-07-23T17:31:00Z">
            <w:rPr>
              <w:rFonts w:ascii="Times New Roman" w:hAnsi="Times New Roman" w:cs="Times New Roman"/>
              <w:sz w:val="20"/>
              <w:szCs w:val="20"/>
            </w:rPr>
          </w:rPrChange>
        </w:rPr>
        <w:pPrChange w:id="421" w:author="Inno" w:date="2024-07-23T10:31:00Z" w16du:dateUtc="2024-07-23T17:31:00Z">
          <w:pPr>
            <w:spacing w:after="0" w:line="240" w:lineRule="auto"/>
            <w:ind w:left="720"/>
            <w:jc w:val="both"/>
          </w:pPr>
        </w:pPrChange>
      </w:pPr>
      <w:r w:rsidRPr="00BF2F6D">
        <w:rPr>
          <w:rFonts w:ascii="Times New Roman" w:hAnsi="Times New Roman" w:cs="Times New Roman"/>
          <w:sz w:val="16"/>
          <w:szCs w:val="16"/>
          <w:rPrChange w:id="422" w:author="Inno" w:date="2024-07-23T10:31:00Z" w16du:dateUtc="2024-07-23T17:31:00Z">
            <w:rPr>
              <w:rFonts w:ascii="Times New Roman" w:hAnsi="Times New Roman" w:cs="Times New Roman"/>
              <w:sz w:val="20"/>
              <w:szCs w:val="20"/>
            </w:rPr>
          </w:rPrChange>
        </w:rPr>
        <w:t>NOTE —The fabric should be considered satisfactorily resistant to attack by micro-organisms it the value of L does not exceed 20 percent.</w:t>
      </w:r>
    </w:p>
    <w:p w14:paraId="168FA9F4" w14:textId="77777777" w:rsidR="00822B40" w:rsidRPr="00626E25" w:rsidRDefault="00822B40" w:rsidP="00626E25">
      <w:pPr>
        <w:spacing w:after="0" w:line="240" w:lineRule="auto"/>
        <w:rPr>
          <w:rFonts w:ascii="Times New Roman" w:hAnsi="Times New Roman" w:cs="Times New Roman"/>
          <w:sz w:val="20"/>
          <w:szCs w:val="20"/>
        </w:rPr>
      </w:pPr>
      <w:r w:rsidRPr="00626E25">
        <w:rPr>
          <w:rFonts w:ascii="Times New Roman" w:hAnsi="Times New Roman" w:cs="Times New Roman"/>
          <w:sz w:val="20"/>
          <w:szCs w:val="20"/>
        </w:rPr>
        <w:t xml:space="preserve"> </w:t>
      </w:r>
    </w:p>
    <w:p w14:paraId="2077B87B" w14:textId="77777777" w:rsidR="00822B40" w:rsidRPr="00626E25" w:rsidRDefault="00B85692" w:rsidP="00626E25">
      <w:pPr>
        <w:spacing w:after="0" w:line="240" w:lineRule="auto"/>
        <w:rPr>
          <w:rFonts w:ascii="Times New Roman" w:hAnsi="Times New Roman" w:cs="Times New Roman"/>
          <w:b/>
          <w:bCs/>
          <w:sz w:val="20"/>
          <w:szCs w:val="20"/>
        </w:rPr>
      </w:pPr>
      <w:r w:rsidRPr="00626E25">
        <w:rPr>
          <w:rFonts w:ascii="Times New Roman" w:hAnsi="Times New Roman" w:cs="Times New Roman"/>
          <w:b/>
          <w:bCs/>
          <w:sz w:val="20"/>
          <w:szCs w:val="20"/>
        </w:rPr>
        <w:t xml:space="preserve">6 </w:t>
      </w:r>
      <w:r w:rsidR="00822B40" w:rsidRPr="00626E25">
        <w:rPr>
          <w:rFonts w:ascii="Times New Roman" w:hAnsi="Times New Roman" w:cs="Times New Roman"/>
          <w:b/>
          <w:bCs/>
          <w:sz w:val="20"/>
          <w:szCs w:val="20"/>
        </w:rPr>
        <w:t>SOIL BURIAL METHOD</w:t>
      </w:r>
    </w:p>
    <w:p w14:paraId="2BECFB0F" w14:textId="77777777" w:rsidR="00822B40" w:rsidRPr="00626E25" w:rsidRDefault="00822B40" w:rsidP="00626E25">
      <w:pPr>
        <w:spacing w:after="0" w:line="240" w:lineRule="auto"/>
        <w:rPr>
          <w:rFonts w:ascii="Times New Roman" w:hAnsi="Times New Roman" w:cs="Times New Roman"/>
          <w:b/>
          <w:bCs/>
          <w:sz w:val="20"/>
          <w:szCs w:val="20"/>
        </w:rPr>
      </w:pPr>
    </w:p>
    <w:p w14:paraId="3D684704" w14:textId="77777777" w:rsidR="00822B40" w:rsidRPr="00626E25" w:rsidRDefault="00B85692" w:rsidP="00626E25">
      <w:pPr>
        <w:spacing w:after="0" w:line="240" w:lineRule="auto"/>
        <w:rPr>
          <w:rFonts w:ascii="Times New Roman" w:hAnsi="Times New Roman" w:cs="Times New Roman"/>
          <w:b/>
          <w:bCs/>
          <w:sz w:val="20"/>
          <w:szCs w:val="20"/>
        </w:rPr>
      </w:pPr>
      <w:r w:rsidRPr="00626E25">
        <w:rPr>
          <w:rFonts w:ascii="Times New Roman" w:hAnsi="Times New Roman" w:cs="Times New Roman"/>
          <w:b/>
          <w:bCs/>
          <w:sz w:val="20"/>
          <w:szCs w:val="20"/>
        </w:rPr>
        <w:t xml:space="preserve">6.1 </w:t>
      </w:r>
      <w:r w:rsidR="00822B40" w:rsidRPr="00626E25">
        <w:rPr>
          <w:rFonts w:ascii="Times New Roman" w:hAnsi="Times New Roman" w:cs="Times New Roman"/>
          <w:b/>
          <w:bCs/>
          <w:sz w:val="20"/>
          <w:szCs w:val="20"/>
        </w:rPr>
        <w:t>Apparatus</w:t>
      </w:r>
    </w:p>
    <w:p w14:paraId="647932C0" w14:textId="77777777" w:rsidR="00822B40" w:rsidRPr="00626E25" w:rsidRDefault="00822B40" w:rsidP="00626E25">
      <w:pPr>
        <w:spacing w:after="0" w:line="240" w:lineRule="auto"/>
        <w:rPr>
          <w:rFonts w:ascii="Times New Roman" w:hAnsi="Times New Roman" w:cs="Times New Roman"/>
          <w:b/>
          <w:bCs/>
          <w:sz w:val="20"/>
          <w:szCs w:val="20"/>
        </w:rPr>
      </w:pPr>
    </w:p>
    <w:p w14:paraId="189CE8D6" w14:textId="645D8053" w:rsidR="00822B40" w:rsidRPr="00626E25" w:rsidRDefault="00822B40" w:rsidP="00BF2F6D">
      <w:pPr>
        <w:tabs>
          <w:tab w:val="left" w:pos="540"/>
        </w:tabs>
        <w:spacing w:after="0" w:line="240" w:lineRule="auto"/>
        <w:rPr>
          <w:rFonts w:ascii="Times New Roman" w:hAnsi="Times New Roman" w:cs="Times New Roman"/>
          <w:sz w:val="20"/>
          <w:szCs w:val="20"/>
        </w:rPr>
        <w:pPrChange w:id="423" w:author="Inno" w:date="2024-07-23T10:32:00Z" w16du:dateUtc="2024-07-23T17:32:00Z">
          <w:pPr>
            <w:spacing w:after="0" w:line="240" w:lineRule="auto"/>
          </w:pPr>
        </w:pPrChange>
      </w:pPr>
      <w:r w:rsidRPr="00BF2F6D">
        <w:rPr>
          <w:rFonts w:ascii="Times New Roman" w:hAnsi="Times New Roman" w:cs="Times New Roman"/>
          <w:b/>
          <w:bCs/>
          <w:sz w:val="20"/>
          <w:szCs w:val="20"/>
          <w:rPrChange w:id="424" w:author="Inno" w:date="2024-07-23T10:31:00Z" w16du:dateUtc="2024-07-23T17:31:00Z">
            <w:rPr>
              <w:rFonts w:ascii="Times New Roman" w:hAnsi="Times New Roman" w:cs="Times New Roman"/>
              <w:b/>
              <w:bCs/>
              <w:i/>
              <w:iCs/>
              <w:sz w:val="20"/>
              <w:szCs w:val="20"/>
            </w:rPr>
          </w:rPrChange>
        </w:rPr>
        <w:t>6.1.1</w:t>
      </w:r>
      <w:r w:rsidRPr="00626E25">
        <w:rPr>
          <w:rFonts w:ascii="Times New Roman" w:hAnsi="Times New Roman" w:cs="Times New Roman"/>
          <w:b/>
          <w:bCs/>
          <w:i/>
          <w:iCs/>
          <w:sz w:val="20"/>
          <w:szCs w:val="20"/>
        </w:rPr>
        <w:tab/>
      </w:r>
      <w:r w:rsidRPr="00626E25">
        <w:rPr>
          <w:rFonts w:ascii="Times New Roman" w:hAnsi="Times New Roman" w:cs="Times New Roman"/>
          <w:i/>
          <w:iCs/>
          <w:sz w:val="20"/>
          <w:szCs w:val="20"/>
        </w:rPr>
        <w:t>Glass Jars</w:t>
      </w:r>
      <w:ins w:id="425" w:author="Inno" w:date="2024-07-23T10:31:00Z" w16du:dateUtc="2024-07-23T17:31:00Z">
        <w:r w:rsidR="00BF2F6D">
          <w:rPr>
            <w:rFonts w:ascii="Times New Roman" w:hAnsi="Times New Roman" w:cs="Times New Roman"/>
            <w:i/>
            <w:iCs/>
            <w:sz w:val="20"/>
            <w:szCs w:val="20"/>
          </w:rPr>
          <w:t xml:space="preserve"> </w:t>
        </w:r>
      </w:ins>
      <w:r w:rsidRPr="00626E25">
        <w:rPr>
          <w:rFonts w:ascii="Times New Roman" w:hAnsi="Times New Roman" w:cs="Times New Roman"/>
          <w:sz w:val="20"/>
          <w:szCs w:val="20"/>
        </w:rPr>
        <w:t>—</w:t>
      </w:r>
      <w:ins w:id="426" w:author="Inno" w:date="2024-07-23T10:31:00Z" w16du:dateUtc="2024-07-23T17:31:00Z">
        <w:r w:rsidR="00BF2F6D">
          <w:rPr>
            <w:rFonts w:ascii="Times New Roman" w:hAnsi="Times New Roman" w:cs="Times New Roman"/>
            <w:sz w:val="20"/>
            <w:szCs w:val="20"/>
          </w:rPr>
          <w:t xml:space="preserve"> </w:t>
        </w:r>
      </w:ins>
      <w:del w:id="427" w:author="Inno" w:date="2024-07-23T10:31:00Z" w16du:dateUtc="2024-07-23T17:31:00Z">
        <w:r w:rsidRPr="00626E25" w:rsidDel="00BF2F6D">
          <w:rPr>
            <w:rFonts w:ascii="Times New Roman" w:hAnsi="Times New Roman" w:cs="Times New Roman"/>
            <w:sz w:val="20"/>
            <w:szCs w:val="20"/>
          </w:rPr>
          <w:delText>Round</w:delText>
        </w:r>
      </w:del>
      <w:ins w:id="428" w:author="Inno" w:date="2024-07-23T10:31:00Z" w16du:dateUtc="2024-07-23T17:31:00Z">
        <w:r w:rsidR="00BF2F6D">
          <w:rPr>
            <w:rFonts w:ascii="Times New Roman" w:hAnsi="Times New Roman" w:cs="Times New Roman"/>
            <w:sz w:val="20"/>
            <w:szCs w:val="20"/>
          </w:rPr>
          <w:t>r</w:t>
        </w:r>
        <w:r w:rsidR="00BF2F6D" w:rsidRPr="00626E25">
          <w:rPr>
            <w:rFonts w:ascii="Times New Roman" w:hAnsi="Times New Roman" w:cs="Times New Roman"/>
            <w:sz w:val="20"/>
            <w:szCs w:val="20"/>
          </w:rPr>
          <w:t>ound</w:t>
        </w:r>
      </w:ins>
      <w:r w:rsidRPr="00626E25">
        <w:rPr>
          <w:rFonts w:ascii="Times New Roman" w:hAnsi="Times New Roman" w:cs="Times New Roman"/>
          <w:sz w:val="20"/>
          <w:szCs w:val="20"/>
        </w:rPr>
        <w:t>, wide-mouthed, flat-bottomed</w:t>
      </w:r>
      <w:del w:id="429" w:author="Inno" w:date="2024-07-23T10:31:00Z" w16du:dateUtc="2024-07-23T17:31:00Z">
        <w:r w:rsidRPr="00626E25" w:rsidDel="00BF2F6D">
          <w:rPr>
            <w:rFonts w:ascii="Times New Roman" w:hAnsi="Times New Roman" w:cs="Times New Roman"/>
            <w:sz w:val="20"/>
            <w:szCs w:val="20"/>
          </w:rPr>
          <w:delText>.</w:delText>
        </w:r>
      </w:del>
    </w:p>
    <w:p w14:paraId="569D2199" w14:textId="77777777" w:rsidR="00822B40" w:rsidRPr="00626E25" w:rsidRDefault="00822B40" w:rsidP="00626E25">
      <w:pPr>
        <w:spacing w:after="0" w:line="240" w:lineRule="auto"/>
        <w:rPr>
          <w:rFonts w:ascii="Times New Roman" w:hAnsi="Times New Roman" w:cs="Times New Roman"/>
          <w:sz w:val="20"/>
          <w:szCs w:val="20"/>
        </w:rPr>
      </w:pPr>
    </w:p>
    <w:p w14:paraId="651ECBD6" w14:textId="2105E800" w:rsidR="00822B40" w:rsidRPr="00626E25" w:rsidRDefault="00822B40" w:rsidP="00BF2F6D">
      <w:pPr>
        <w:tabs>
          <w:tab w:val="left" w:pos="540"/>
        </w:tabs>
        <w:spacing w:after="0" w:line="240" w:lineRule="auto"/>
        <w:rPr>
          <w:rFonts w:ascii="Times New Roman" w:hAnsi="Times New Roman" w:cs="Times New Roman"/>
          <w:sz w:val="20"/>
          <w:szCs w:val="20"/>
        </w:rPr>
        <w:pPrChange w:id="430" w:author="Inno" w:date="2024-07-23T10:32:00Z" w16du:dateUtc="2024-07-23T17:32:00Z">
          <w:pPr>
            <w:spacing w:after="0" w:line="240" w:lineRule="auto"/>
          </w:pPr>
        </w:pPrChange>
      </w:pPr>
      <w:r w:rsidRPr="00BF2F6D">
        <w:rPr>
          <w:rFonts w:ascii="Times New Roman" w:hAnsi="Times New Roman" w:cs="Times New Roman"/>
          <w:b/>
          <w:bCs/>
          <w:sz w:val="20"/>
          <w:szCs w:val="20"/>
          <w:rPrChange w:id="431" w:author="Inno" w:date="2024-07-23T10:31:00Z" w16du:dateUtc="2024-07-23T17:31:00Z">
            <w:rPr>
              <w:rFonts w:ascii="Times New Roman" w:hAnsi="Times New Roman" w:cs="Times New Roman"/>
              <w:b/>
              <w:bCs/>
              <w:i/>
              <w:iCs/>
              <w:sz w:val="20"/>
              <w:szCs w:val="20"/>
            </w:rPr>
          </w:rPrChange>
        </w:rPr>
        <w:t>6.1.2</w:t>
      </w:r>
      <w:r w:rsidRPr="00626E25">
        <w:rPr>
          <w:rFonts w:ascii="Times New Roman" w:hAnsi="Times New Roman" w:cs="Times New Roman"/>
          <w:i/>
          <w:iCs/>
          <w:sz w:val="20"/>
          <w:szCs w:val="20"/>
        </w:rPr>
        <w:tab/>
        <w:t>Petri Dishes</w:t>
      </w:r>
      <w:ins w:id="432" w:author="Inno" w:date="2024-07-23T10:31:00Z" w16du:dateUtc="2024-07-23T17:31:00Z">
        <w:r w:rsidR="00BF2F6D">
          <w:rPr>
            <w:rFonts w:ascii="Times New Roman" w:hAnsi="Times New Roman" w:cs="Times New Roman"/>
            <w:i/>
            <w:iCs/>
            <w:sz w:val="20"/>
            <w:szCs w:val="20"/>
          </w:rPr>
          <w:t xml:space="preserve"> </w:t>
        </w:r>
      </w:ins>
      <w:r w:rsidRPr="00626E25">
        <w:rPr>
          <w:rFonts w:ascii="Times New Roman" w:hAnsi="Times New Roman" w:cs="Times New Roman"/>
          <w:sz w:val="20"/>
          <w:szCs w:val="20"/>
        </w:rPr>
        <w:t>—</w:t>
      </w:r>
      <w:ins w:id="433" w:author="Inno" w:date="2024-07-23T10:31:00Z" w16du:dateUtc="2024-07-23T17:31:00Z">
        <w:r w:rsidR="00BF2F6D">
          <w:rPr>
            <w:rFonts w:ascii="Times New Roman" w:hAnsi="Times New Roman" w:cs="Times New Roman"/>
            <w:sz w:val="20"/>
            <w:szCs w:val="20"/>
          </w:rPr>
          <w:t xml:space="preserve"> </w:t>
        </w:r>
      </w:ins>
      <w:del w:id="434" w:author="Inno" w:date="2024-07-23T10:31:00Z" w16du:dateUtc="2024-07-23T17:31:00Z">
        <w:r w:rsidRPr="00626E25" w:rsidDel="00BF2F6D">
          <w:rPr>
            <w:rFonts w:ascii="Times New Roman" w:hAnsi="Times New Roman" w:cs="Times New Roman"/>
            <w:sz w:val="20"/>
            <w:szCs w:val="20"/>
          </w:rPr>
          <w:delText xml:space="preserve">As </w:delText>
        </w:r>
      </w:del>
      <w:ins w:id="435" w:author="Inno" w:date="2024-07-23T10:31:00Z" w16du:dateUtc="2024-07-23T17:31:00Z">
        <w:r w:rsidR="00BF2F6D">
          <w:rPr>
            <w:rFonts w:ascii="Times New Roman" w:hAnsi="Times New Roman" w:cs="Times New Roman"/>
            <w:sz w:val="20"/>
            <w:szCs w:val="20"/>
          </w:rPr>
          <w:t>a</w:t>
        </w:r>
        <w:r w:rsidR="00BF2F6D" w:rsidRPr="00626E25">
          <w:rPr>
            <w:rFonts w:ascii="Times New Roman" w:hAnsi="Times New Roman" w:cs="Times New Roman"/>
            <w:sz w:val="20"/>
            <w:szCs w:val="20"/>
          </w:rPr>
          <w:t xml:space="preserve">s </w:t>
        </w:r>
      </w:ins>
      <w:r w:rsidRPr="00626E25">
        <w:rPr>
          <w:rFonts w:ascii="Times New Roman" w:hAnsi="Times New Roman" w:cs="Times New Roman"/>
          <w:sz w:val="20"/>
          <w:szCs w:val="20"/>
        </w:rPr>
        <w:t>covers</w:t>
      </w:r>
      <w:del w:id="436" w:author="Inno" w:date="2024-07-23T10:31:00Z" w16du:dateUtc="2024-07-23T17:31:00Z">
        <w:r w:rsidRPr="00626E25" w:rsidDel="00BF2F6D">
          <w:rPr>
            <w:rFonts w:ascii="Times New Roman" w:hAnsi="Times New Roman" w:cs="Times New Roman"/>
            <w:sz w:val="20"/>
            <w:szCs w:val="20"/>
          </w:rPr>
          <w:delText>.</w:delText>
        </w:r>
      </w:del>
    </w:p>
    <w:p w14:paraId="697EC81A" w14:textId="77777777" w:rsidR="00822B40" w:rsidRPr="00626E25" w:rsidRDefault="00822B40" w:rsidP="00626E25">
      <w:pPr>
        <w:spacing w:after="0" w:line="240" w:lineRule="auto"/>
        <w:rPr>
          <w:rFonts w:ascii="Times New Roman" w:hAnsi="Times New Roman" w:cs="Times New Roman"/>
          <w:sz w:val="20"/>
          <w:szCs w:val="20"/>
        </w:rPr>
      </w:pPr>
    </w:p>
    <w:p w14:paraId="3FCF74D9" w14:textId="2C93CBD4" w:rsidR="00822B40" w:rsidRPr="00626E25" w:rsidRDefault="00822B40" w:rsidP="00BF2F6D">
      <w:pPr>
        <w:tabs>
          <w:tab w:val="left" w:pos="540"/>
        </w:tabs>
        <w:spacing w:after="0" w:line="240" w:lineRule="auto"/>
        <w:jc w:val="both"/>
        <w:rPr>
          <w:rFonts w:ascii="Times New Roman" w:hAnsi="Times New Roman" w:cs="Times New Roman"/>
          <w:sz w:val="20"/>
          <w:szCs w:val="20"/>
        </w:rPr>
        <w:pPrChange w:id="437" w:author="Inno" w:date="2024-07-23T10:32:00Z" w16du:dateUtc="2024-07-23T17:32:00Z">
          <w:pPr>
            <w:spacing w:after="0" w:line="240" w:lineRule="auto"/>
            <w:jc w:val="both"/>
          </w:pPr>
        </w:pPrChange>
      </w:pPr>
      <w:r w:rsidRPr="00BF2F6D">
        <w:rPr>
          <w:rFonts w:ascii="Times New Roman" w:hAnsi="Times New Roman" w:cs="Times New Roman"/>
          <w:b/>
          <w:bCs/>
          <w:sz w:val="20"/>
          <w:szCs w:val="20"/>
          <w:rPrChange w:id="438" w:author="Inno" w:date="2024-07-23T10:31:00Z" w16du:dateUtc="2024-07-23T17:31:00Z">
            <w:rPr>
              <w:rFonts w:ascii="Times New Roman" w:hAnsi="Times New Roman" w:cs="Times New Roman"/>
              <w:b/>
              <w:bCs/>
              <w:i/>
              <w:iCs/>
              <w:sz w:val="20"/>
              <w:szCs w:val="20"/>
            </w:rPr>
          </w:rPrChange>
        </w:rPr>
        <w:t>6.1.3</w:t>
      </w:r>
      <w:r w:rsidRPr="00626E25">
        <w:rPr>
          <w:rFonts w:ascii="Times New Roman" w:hAnsi="Times New Roman" w:cs="Times New Roman"/>
          <w:i/>
          <w:iCs/>
          <w:sz w:val="20"/>
          <w:szCs w:val="20"/>
        </w:rPr>
        <w:tab/>
        <w:t>Incubator</w:t>
      </w:r>
      <w:r w:rsidRPr="00626E25">
        <w:rPr>
          <w:rFonts w:ascii="Times New Roman" w:hAnsi="Times New Roman" w:cs="Times New Roman"/>
          <w:sz w:val="20"/>
          <w:szCs w:val="20"/>
        </w:rPr>
        <w:t xml:space="preserve"> — </w:t>
      </w:r>
      <w:del w:id="439" w:author="Inno" w:date="2024-07-23T10:31:00Z" w16du:dateUtc="2024-07-23T17:31:00Z">
        <w:r w:rsidRPr="00626E25" w:rsidDel="00BF2F6D">
          <w:rPr>
            <w:rFonts w:ascii="Times New Roman" w:hAnsi="Times New Roman" w:cs="Times New Roman"/>
            <w:sz w:val="20"/>
            <w:szCs w:val="20"/>
          </w:rPr>
          <w:delText xml:space="preserve">Capable </w:delText>
        </w:r>
      </w:del>
      <w:ins w:id="440" w:author="Inno" w:date="2024-07-23T10:31:00Z" w16du:dateUtc="2024-07-23T17:31:00Z">
        <w:r w:rsidR="00BF2F6D">
          <w:rPr>
            <w:rFonts w:ascii="Times New Roman" w:hAnsi="Times New Roman" w:cs="Times New Roman"/>
            <w:sz w:val="20"/>
            <w:szCs w:val="20"/>
          </w:rPr>
          <w:t>c</w:t>
        </w:r>
        <w:r w:rsidR="00BF2F6D" w:rsidRPr="00626E25">
          <w:rPr>
            <w:rFonts w:ascii="Times New Roman" w:hAnsi="Times New Roman" w:cs="Times New Roman"/>
            <w:sz w:val="20"/>
            <w:szCs w:val="20"/>
          </w:rPr>
          <w:t xml:space="preserve">apable </w:t>
        </w:r>
      </w:ins>
      <w:r w:rsidRPr="00626E25">
        <w:rPr>
          <w:rFonts w:ascii="Times New Roman" w:hAnsi="Times New Roman" w:cs="Times New Roman"/>
          <w:sz w:val="20"/>
          <w:szCs w:val="20"/>
        </w:rPr>
        <w:t>of being maintained at 30 °C ± 2</w:t>
      </w:r>
      <w:ins w:id="441" w:author="Inno" w:date="2024-07-23T10:32:00Z" w16du:dateUtc="2024-07-23T17:32:00Z">
        <w:r w:rsidR="00BF2F6D">
          <w:rPr>
            <w:rFonts w:ascii="Times New Roman" w:hAnsi="Times New Roman" w:cs="Times New Roman"/>
            <w:sz w:val="20"/>
            <w:szCs w:val="20"/>
          </w:rPr>
          <w:t xml:space="preserve"> </w:t>
        </w:r>
      </w:ins>
      <w:r w:rsidRPr="00626E25">
        <w:rPr>
          <w:rFonts w:ascii="Times New Roman" w:hAnsi="Times New Roman" w:cs="Times New Roman"/>
          <w:sz w:val="20"/>
          <w:szCs w:val="20"/>
        </w:rPr>
        <w:t>°C and provided with trays full of water at the bottom.</w:t>
      </w:r>
    </w:p>
    <w:p w14:paraId="14C275C9" w14:textId="77777777" w:rsidR="00822B40" w:rsidRPr="00626E25" w:rsidRDefault="00822B40" w:rsidP="00626E25">
      <w:pPr>
        <w:spacing w:after="0" w:line="240" w:lineRule="auto"/>
        <w:rPr>
          <w:rFonts w:ascii="Times New Roman" w:hAnsi="Times New Roman" w:cs="Times New Roman"/>
          <w:sz w:val="20"/>
          <w:szCs w:val="20"/>
        </w:rPr>
      </w:pPr>
    </w:p>
    <w:p w14:paraId="032D6868" w14:textId="77777777" w:rsidR="00822B40" w:rsidRPr="00626E25" w:rsidRDefault="00822B40" w:rsidP="00BF2F6D">
      <w:pPr>
        <w:tabs>
          <w:tab w:val="left" w:pos="540"/>
        </w:tabs>
        <w:spacing w:after="0" w:line="240" w:lineRule="auto"/>
        <w:rPr>
          <w:rFonts w:ascii="Times New Roman" w:hAnsi="Times New Roman" w:cs="Times New Roman"/>
          <w:i/>
          <w:iCs/>
          <w:sz w:val="20"/>
          <w:szCs w:val="20"/>
        </w:rPr>
        <w:pPrChange w:id="442" w:author="Inno" w:date="2024-07-23T10:32:00Z" w16du:dateUtc="2024-07-23T17:32:00Z">
          <w:pPr>
            <w:spacing w:after="0" w:line="240" w:lineRule="auto"/>
          </w:pPr>
        </w:pPrChange>
      </w:pPr>
      <w:r w:rsidRPr="00BF2F6D">
        <w:rPr>
          <w:rFonts w:ascii="Times New Roman" w:hAnsi="Times New Roman" w:cs="Times New Roman"/>
          <w:b/>
          <w:bCs/>
          <w:sz w:val="20"/>
          <w:szCs w:val="20"/>
          <w:rPrChange w:id="443" w:author="Inno" w:date="2024-07-23T10:31:00Z" w16du:dateUtc="2024-07-23T17:31:00Z">
            <w:rPr>
              <w:rFonts w:ascii="Times New Roman" w:hAnsi="Times New Roman" w:cs="Times New Roman"/>
              <w:b/>
              <w:bCs/>
              <w:i/>
              <w:iCs/>
              <w:sz w:val="20"/>
              <w:szCs w:val="20"/>
            </w:rPr>
          </w:rPrChange>
        </w:rPr>
        <w:t>6.1.4</w:t>
      </w:r>
      <w:r w:rsidRPr="00626E25">
        <w:rPr>
          <w:rFonts w:ascii="Times New Roman" w:hAnsi="Times New Roman" w:cs="Times New Roman"/>
          <w:i/>
          <w:iCs/>
          <w:sz w:val="20"/>
          <w:szCs w:val="20"/>
        </w:rPr>
        <w:tab/>
        <w:t>Cylinder</w:t>
      </w:r>
    </w:p>
    <w:p w14:paraId="000AFCBB" w14:textId="77777777" w:rsidR="00822B40" w:rsidRPr="00626E25" w:rsidRDefault="00822B40" w:rsidP="00626E25">
      <w:pPr>
        <w:spacing w:after="0" w:line="240" w:lineRule="auto"/>
        <w:rPr>
          <w:rFonts w:ascii="Times New Roman" w:hAnsi="Times New Roman" w:cs="Times New Roman"/>
          <w:sz w:val="20"/>
          <w:szCs w:val="20"/>
        </w:rPr>
      </w:pPr>
    </w:p>
    <w:p w14:paraId="408E4616" w14:textId="77777777" w:rsidR="00822B40" w:rsidRPr="00626E25" w:rsidRDefault="00414BD3" w:rsidP="00626E25">
      <w:pPr>
        <w:spacing w:after="0" w:line="240" w:lineRule="auto"/>
        <w:rPr>
          <w:rFonts w:ascii="Times New Roman" w:hAnsi="Times New Roman" w:cs="Times New Roman"/>
          <w:b/>
          <w:bCs/>
          <w:sz w:val="20"/>
          <w:szCs w:val="20"/>
        </w:rPr>
      </w:pPr>
      <w:r w:rsidRPr="00626E25">
        <w:rPr>
          <w:rFonts w:ascii="Times New Roman" w:hAnsi="Times New Roman" w:cs="Times New Roman"/>
          <w:b/>
          <w:bCs/>
          <w:sz w:val="20"/>
          <w:szCs w:val="20"/>
        </w:rPr>
        <w:t xml:space="preserve">6.2 </w:t>
      </w:r>
      <w:r w:rsidR="00822B40" w:rsidRPr="00626E25">
        <w:rPr>
          <w:rFonts w:ascii="Times New Roman" w:hAnsi="Times New Roman" w:cs="Times New Roman"/>
          <w:b/>
          <w:bCs/>
          <w:sz w:val="20"/>
          <w:szCs w:val="20"/>
        </w:rPr>
        <w:t>Test Soil</w:t>
      </w:r>
    </w:p>
    <w:p w14:paraId="2D2394A7" w14:textId="77777777" w:rsidR="00822B40" w:rsidRPr="00626E25" w:rsidRDefault="00822B40" w:rsidP="00626E25">
      <w:pPr>
        <w:spacing w:after="0" w:line="240" w:lineRule="auto"/>
        <w:rPr>
          <w:rFonts w:ascii="Times New Roman" w:hAnsi="Times New Roman" w:cs="Times New Roman"/>
          <w:sz w:val="20"/>
          <w:szCs w:val="20"/>
        </w:rPr>
      </w:pPr>
    </w:p>
    <w:p w14:paraId="490A8B55" w14:textId="77777777" w:rsidR="00822B40" w:rsidRPr="00626E25" w:rsidRDefault="00822B40" w:rsidP="00626E25">
      <w:pPr>
        <w:spacing w:after="0" w:line="240" w:lineRule="auto"/>
        <w:rPr>
          <w:rFonts w:ascii="Times New Roman" w:hAnsi="Times New Roman" w:cs="Times New Roman"/>
          <w:sz w:val="20"/>
          <w:szCs w:val="20"/>
        </w:rPr>
      </w:pPr>
      <w:r w:rsidRPr="00626E25">
        <w:rPr>
          <w:rFonts w:ascii="Times New Roman" w:hAnsi="Times New Roman" w:cs="Times New Roman"/>
          <w:sz w:val="20"/>
          <w:szCs w:val="20"/>
        </w:rPr>
        <w:t xml:space="preserve">Prepared as prescribed in </w:t>
      </w:r>
      <w:r w:rsidRPr="00BF2F6D">
        <w:rPr>
          <w:rFonts w:ascii="Times New Roman" w:hAnsi="Times New Roman" w:cs="Times New Roman"/>
          <w:color w:val="0000FF"/>
          <w:sz w:val="20"/>
          <w:szCs w:val="20"/>
          <w:u w:val="single"/>
          <w:rPrChange w:id="444" w:author="Inno" w:date="2024-07-23T10:32:00Z" w16du:dateUtc="2024-07-23T17:32:00Z">
            <w:rPr>
              <w:rFonts w:ascii="Times New Roman" w:hAnsi="Times New Roman" w:cs="Times New Roman"/>
              <w:b/>
              <w:bCs/>
              <w:sz w:val="20"/>
              <w:szCs w:val="20"/>
            </w:rPr>
          </w:rPrChange>
        </w:rPr>
        <w:t>Annex C</w:t>
      </w:r>
      <w:r w:rsidRPr="00626E25">
        <w:rPr>
          <w:rFonts w:ascii="Times New Roman" w:hAnsi="Times New Roman" w:cs="Times New Roman"/>
          <w:sz w:val="20"/>
          <w:szCs w:val="20"/>
        </w:rPr>
        <w:t>.</w:t>
      </w:r>
    </w:p>
    <w:p w14:paraId="34900C5A" w14:textId="77777777" w:rsidR="00822B40" w:rsidRPr="00626E25" w:rsidRDefault="00822B40" w:rsidP="00626E25">
      <w:pPr>
        <w:spacing w:after="0" w:line="240" w:lineRule="auto"/>
        <w:rPr>
          <w:rFonts w:ascii="Times New Roman" w:hAnsi="Times New Roman" w:cs="Times New Roman"/>
          <w:sz w:val="20"/>
          <w:szCs w:val="20"/>
        </w:rPr>
      </w:pPr>
    </w:p>
    <w:p w14:paraId="1536B5AF" w14:textId="77777777" w:rsidR="00822B40" w:rsidRPr="00626E25" w:rsidRDefault="00414BD3" w:rsidP="00626E25">
      <w:pPr>
        <w:spacing w:after="0" w:line="240" w:lineRule="auto"/>
        <w:rPr>
          <w:rFonts w:ascii="Times New Roman" w:hAnsi="Times New Roman" w:cs="Times New Roman"/>
          <w:b/>
          <w:bCs/>
          <w:sz w:val="20"/>
          <w:szCs w:val="20"/>
        </w:rPr>
      </w:pPr>
      <w:r w:rsidRPr="00626E25">
        <w:rPr>
          <w:rFonts w:ascii="Times New Roman" w:hAnsi="Times New Roman" w:cs="Times New Roman"/>
          <w:b/>
          <w:bCs/>
          <w:sz w:val="20"/>
          <w:szCs w:val="20"/>
        </w:rPr>
        <w:t xml:space="preserve">6.3 </w:t>
      </w:r>
      <w:r w:rsidR="00822B40" w:rsidRPr="00626E25">
        <w:rPr>
          <w:rFonts w:ascii="Times New Roman" w:hAnsi="Times New Roman" w:cs="Times New Roman"/>
          <w:b/>
          <w:bCs/>
          <w:sz w:val="20"/>
          <w:szCs w:val="20"/>
        </w:rPr>
        <w:t>Procedure</w:t>
      </w:r>
    </w:p>
    <w:p w14:paraId="6EE4BE02" w14:textId="77777777" w:rsidR="00822B40" w:rsidRPr="00626E25" w:rsidRDefault="00822B40" w:rsidP="00626E25">
      <w:pPr>
        <w:spacing w:after="0" w:line="240" w:lineRule="auto"/>
        <w:rPr>
          <w:rFonts w:ascii="Times New Roman" w:hAnsi="Times New Roman" w:cs="Times New Roman"/>
          <w:sz w:val="20"/>
          <w:szCs w:val="20"/>
        </w:rPr>
      </w:pPr>
    </w:p>
    <w:p w14:paraId="585A3ED9" w14:textId="77777777" w:rsidR="00822B40" w:rsidRPr="00626E25" w:rsidRDefault="00414BD3" w:rsidP="00626E25">
      <w:pPr>
        <w:spacing w:after="0" w:line="240" w:lineRule="auto"/>
        <w:rPr>
          <w:rFonts w:ascii="Times New Roman" w:hAnsi="Times New Roman" w:cs="Times New Roman"/>
          <w:sz w:val="20"/>
          <w:szCs w:val="20"/>
        </w:rPr>
      </w:pPr>
      <w:r w:rsidRPr="00626E25">
        <w:rPr>
          <w:rFonts w:ascii="Times New Roman" w:hAnsi="Times New Roman" w:cs="Times New Roman"/>
          <w:b/>
          <w:bCs/>
          <w:sz w:val="20"/>
          <w:szCs w:val="20"/>
        </w:rPr>
        <w:t>6.3.1</w:t>
      </w:r>
      <w:r w:rsidRPr="00626E25">
        <w:rPr>
          <w:rFonts w:ascii="Times New Roman" w:hAnsi="Times New Roman" w:cs="Times New Roman"/>
          <w:sz w:val="20"/>
          <w:szCs w:val="20"/>
        </w:rPr>
        <w:t xml:space="preserve"> </w:t>
      </w:r>
      <w:r w:rsidR="00822B40" w:rsidRPr="00626E25">
        <w:rPr>
          <w:rFonts w:ascii="Times New Roman" w:hAnsi="Times New Roman" w:cs="Times New Roman"/>
          <w:sz w:val="20"/>
          <w:szCs w:val="20"/>
        </w:rPr>
        <w:t>Take the remaining 6 test specimens (</w:t>
      </w:r>
      <w:r w:rsidR="00822B40" w:rsidRPr="001F0009">
        <w:rPr>
          <w:rFonts w:ascii="Times New Roman" w:hAnsi="Times New Roman" w:cs="Times New Roman"/>
          <w:i/>
          <w:iCs/>
          <w:sz w:val="20"/>
          <w:szCs w:val="20"/>
          <w:rPrChange w:id="445" w:author="Inno" w:date="2024-07-23T10:32:00Z" w16du:dateUtc="2024-07-23T17:32:00Z">
            <w:rPr>
              <w:rFonts w:ascii="Times New Roman" w:hAnsi="Times New Roman" w:cs="Times New Roman"/>
              <w:sz w:val="20"/>
              <w:szCs w:val="20"/>
            </w:rPr>
          </w:rPrChange>
        </w:rPr>
        <w:t>see</w:t>
      </w:r>
      <w:r w:rsidR="00822B40" w:rsidRPr="00626E25">
        <w:rPr>
          <w:rFonts w:ascii="Times New Roman" w:hAnsi="Times New Roman" w:cs="Times New Roman"/>
          <w:sz w:val="20"/>
          <w:szCs w:val="20"/>
        </w:rPr>
        <w:t xml:space="preserve"> </w:t>
      </w:r>
      <w:r w:rsidR="00822B40" w:rsidRPr="00626E25">
        <w:rPr>
          <w:rFonts w:ascii="Times New Roman" w:hAnsi="Times New Roman" w:cs="Times New Roman"/>
          <w:b/>
          <w:bCs/>
          <w:sz w:val="20"/>
          <w:szCs w:val="20"/>
        </w:rPr>
        <w:t>4.8</w:t>
      </w:r>
      <w:r w:rsidR="00822B40" w:rsidRPr="00626E25">
        <w:rPr>
          <w:rFonts w:ascii="Times New Roman" w:hAnsi="Times New Roman" w:cs="Times New Roman"/>
          <w:sz w:val="20"/>
          <w:szCs w:val="20"/>
        </w:rPr>
        <w:t>).</w:t>
      </w:r>
    </w:p>
    <w:p w14:paraId="1929E8DF" w14:textId="77777777" w:rsidR="00822B40" w:rsidRPr="00626E25" w:rsidRDefault="00822B40" w:rsidP="00626E25">
      <w:pPr>
        <w:spacing w:after="0" w:line="240" w:lineRule="auto"/>
        <w:rPr>
          <w:rFonts w:ascii="Times New Roman" w:hAnsi="Times New Roman" w:cs="Times New Roman"/>
          <w:sz w:val="20"/>
          <w:szCs w:val="20"/>
        </w:rPr>
      </w:pPr>
    </w:p>
    <w:p w14:paraId="77D764E9" w14:textId="174CC085" w:rsidR="00822B40" w:rsidRPr="00626E25" w:rsidDel="007A1FB5" w:rsidRDefault="00822B40" w:rsidP="007A1FB5">
      <w:pPr>
        <w:spacing w:after="120" w:line="240" w:lineRule="auto"/>
        <w:jc w:val="both"/>
        <w:rPr>
          <w:del w:id="446" w:author="Inno" w:date="2024-07-23T10:35:00Z" w16du:dateUtc="2024-07-23T17:35:00Z"/>
          <w:rFonts w:ascii="Times New Roman" w:hAnsi="Times New Roman" w:cs="Times New Roman"/>
          <w:sz w:val="20"/>
          <w:szCs w:val="20"/>
        </w:rPr>
        <w:pPrChange w:id="447" w:author="Inno" w:date="2024-07-23T10:35:00Z" w16du:dateUtc="2024-07-23T17:35:00Z">
          <w:pPr>
            <w:spacing w:after="0" w:line="240" w:lineRule="auto"/>
            <w:jc w:val="both"/>
          </w:pPr>
        </w:pPrChange>
      </w:pPr>
      <w:r w:rsidRPr="00626E25">
        <w:rPr>
          <w:rFonts w:ascii="Times New Roman" w:hAnsi="Times New Roman" w:cs="Times New Roman"/>
          <w:b/>
          <w:bCs/>
          <w:sz w:val="20"/>
          <w:szCs w:val="20"/>
        </w:rPr>
        <w:t>6.3.2</w:t>
      </w:r>
      <w:r w:rsidR="00414BD3" w:rsidRPr="00626E25">
        <w:rPr>
          <w:rFonts w:ascii="Times New Roman" w:hAnsi="Times New Roman" w:cs="Times New Roman"/>
          <w:sz w:val="20"/>
          <w:szCs w:val="20"/>
        </w:rPr>
        <w:t xml:space="preserve"> </w:t>
      </w:r>
      <w:r w:rsidRPr="00626E25">
        <w:rPr>
          <w:rFonts w:ascii="Times New Roman" w:hAnsi="Times New Roman" w:cs="Times New Roman"/>
          <w:sz w:val="20"/>
          <w:szCs w:val="20"/>
        </w:rPr>
        <w:t>Spread the test soil on each specimen in a thin layer and roll it lightly into the form of a cylinder. Place each specimen separately in a glass jar of suitable size containing a thin layer of soil at the bottom</w:t>
      </w:r>
      <w:del w:id="448" w:author="Inno" w:date="2024-07-23T10:33:00Z" w16du:dateUtc="2024-07-23T17:33:00Z">
        <w:r w:rsidRPr="00626E25" w:rsidDel="007A1FB5">
          <w:rPr>
            <w:rFonts w:ascii="Times New Roman" w:hAnsi="Times New Roman" w:cs="Times New Roman"/>
            <w:sz w:val="20"/>
            <w:szCs w:val="20"/>
          </w:rPr>
          <w:delText>,</w:delText>
        </w:r>
      </w:del>
      <w:r w:rsidRPr="00626E25">
        <w:rPr>
          <w:rFonts w:ascii="Times New Roman" w:hAnsi="Times New Roman" w:cs="Times New Roman"/>
          <w:sz w:val="20"/>
          <w:szCs w:val="20"/>
        </w:rPr>
        <w:t xml:space="preserve"> and pour soil in the jar to cover the sides and top of the specimen, thus bringing both sides of the specimen in contact with the soil. The soil inside the jars should cover about three-fourth of their height and the specimens should be about 5</w:t>
      </w:r>
      <w:ins w:id="449" w:author="Inno" w:date="2024-07-23T10:34:00Z" w16du:dateUtc="2024-07-23T17:34:00Z">
        <w:r w:rsidR="007A1FB5">
          <w:rPr>
            <w:rFonts w:ascii="Times New Roman" w:hAnsi="Times New Roman" w:cs="Times New Roman"/>
            <w:sz w:val="20"/>
            <w:szCs w:val="20"/>
          </w:rPr>
          <w:t xml:space="preserve"> </w:t>
        </w:r>
      </w:ins>
      <w:r w:rsidRPr="00626E25">
        <w:rPr>
          <w:rFonts w:ascii="Times New Roman" w:hAnsi="Times New Roman" w:cs="Times New Roman"/>
          <w:sz w:val="20"/>
          <w:szCs w:val="20"/>
        </w:rPr>
        <w:t xml:space="preserve">cm to 6 cm below the soil surface. Cover the jars with </w:t>
      </w:r>
      <w:del w:id="450" w:author="Inno" w:date="2024-07-23T10:34:00Z" w16du:dateUtc="2024-07-23T17:34:00Z">
        <w:r w:rsidRPr="00626E25" w:rsidDel="007A1FB5">
          <w:rPr>
            <w:rFonts w:ascii="Times New Roman" w:hAnsi="Times New Roman" w:cs="Times New Roman"/>
            <w:sz w:val="20"/>
            <w:szCs w:val="20"/>
          </w:rPr>
          <w:delText xml:space="preserve">Petri </w:delText>
        </w:r>
      </w:del>
      <w:ins w:id="451" w:author="Inno" w:date="2024-07-23T10:34:00Z" w16du:dateUtc="2024-07-23T17:34:00Z">
        <w:r w:rsidR="007A1FB5">
          <w:rPr>
            <w:rFonts w:ascii="Times New Roman" w:hAnsi="Times New Roman" w:cs="Times New Roman"/>
            <w:sz w:val="20"/>
            <w:szCs w:val="20"/>
          </w:rPr>
          <w:t>p</w:t>
        </w:r>
        <w:r w:rsidR="007A1FB5" w:rsidRPr="00626E25">
          <w:rPr>
            <w:rFonts w:ascii="Times New Roman" w:hAnsi="Times New Roman" w:cs="Times New Roman"/>
            <w:sz w:val="20"/>
            <w:szCs w:val="20"/>
          </w:rPr>
          <w:t xml:space="preserve">etri </w:t>
        </w:r>
      </w:ins>
      <w:r w:rsidRPr="00626E25">
        <w:rPr>
          <w:rFonts w:ascii="Times New Roman" w:hAnsi="Times New Roman" w:cs="Times New Roman"/>
          <w:sz w:val="20"/>
          <w:szCs w:val="20"/>
        </w:rPr>
        <w:t>dishes and keep them in the incubator at 30</w:t>
      </w:r>
      <w:ins w:id="452" w:author="Inno" w:date="2024-07-23T10:33:00Z" w16du:dateUtc="2024-07-23T17:33:00Z">
        <w:r w:rsidR="007A1FB5">
          <w:rPr>
            <w:rFonts w:ascii="Times New Roman" w:hAnsi="Times New Roman" w:cs="Times New Roman"/>
            <w:sz w:val="20"/>
            <w:szCs w:val="20"/>
          </w:rPr>
          <w:t xml:space="preserve"> </w:t>
        </w:r>
      </w:ins>
      <w:r w:rsidRPr="00626E25">
        <w:rPr>
          <w:rFonts w:ascii="Times New Roman" w:hAnsi="Times New Roman" w:cs="Times New Roman"/>
          <w:sz w:val="20"/>
          <w:szCs w:val="20"/>
        </w:rPr>
        <w:t>°C ± 2°C. Incubate the specimens for 21 days. After 21 days of incubation, check the moisture of the soil and</w:t>
      </w:r>
      <w:del w:id="453" w:author="Inno" w:date="2024-07-23T10:34:00Z" w16du:dateUtc="2024-07-23T17:34:00Z">
        <w:r w:rsidRPr="00626E25" w:rsidDel="007A1FB5">
          <w:rPr>
            <w:rFonts w:ascii="Times New Roman" w:hAnsi="Times New Roman" w:cs="Times New Roman"/>
            <w:sz w:val="20"/>
            <w:szCs w:val="20"/>
          </w:rPr>
          <w:delText>,</w:delText>
        </w:r>
      </w:del>
      <w:r w:rsidRPr="00626E25">
        <w:rPr>
          <w:rFonts w:ascii="Times New Roman" w:hAnsi="Times New Roman" w:cs="Times New Roman"/>
          <w:sz w:val="20"/>
          <w:szCs w:val="20"/>
        </w:rPr>
        <w:t xml:space="preserve"> if need be, adjust the moisture to 25</w:t>
      </w:r>
      <w:ins w:id="454" w:author="Inno" w:date="2024-07-23T10:34:00Z" w16du:dateUtc="2024-07-23T17:34:00Z">
        <w:r w:rsidR="007A1FB5">
          <w:rPr>
            <w:rFonts w:ascii="Times New Roman" w:hAnsi="Times New Roman" w:cs="Times New Roman"/>
            <w:sz w:val="20"/>
            <w:szCs w:val="20"/>
          </w:rPr>
          <w:t xml:space="preserve"> </w:t>
        </w:r>
      </w:ins>
      <w:r w:rsidRPr="00626E25">
        <w:rPr>
          <w:rFonts w:ascii="Times New Roman" w:hAnsi="Times New Roman" w:cs="Times New Roman"/>
          <w:sz w:val="20"/>
          <w:szCs w:val="20"/>
        </w:rPr>
        <w:t xml:space="preserve">percent to 27 percent. Remove the specimens, wash them gently to free them from soil, </w:t>
      </w:r>
      <w:r w:rsidRPr="00626E25">
        <w:rPr>
          <w:rFonts w:ascii="Times New Roman" w:hAnsi="Times New Roman" w:cs="Times New Roman"/>
          <w:sz w:val="20"/>
          <w:szCs w:val="20"/>
        </w:rPr>
        <w:lastRenderedPageBreak/>
        <w:t>and dry them in air (</w:t>
      </w:r>
      <w:r w:rsidRPr="007A1FB5">
        <w:rPr>
          <w:rFonts w:ascii="Times New Roman" w:hAnsi="Times New Roman" w:cs="Times New Roman"/>
          <w:i/>
          <w:iCs/>
          <w:sz w:val="20"/>
          <w:szCs w:val="20"/>
          <w:rPrChange w:id="455" w:author="Inno" w:date="2024-07-23T10:35:00Z" w16du:dateUtc="2024-07-23T17:35:00Z">
            <w:rPr>
              <w:rFonts w:ascii="Times New Roman" w:hAnsi="Times New Roman" w:cs="Times New Roman"/>
              <w:sz w:val="20"/>
              <w:szCs w:val="20"/>
            </w:rPr>
          </w:rPrChange>
        </w:rPr>
        <w:t>see</w:t>
      </w:r>
      <w:r w:rsidRPr="00626E25">
        <w:rPr>
          <w:rFonts w:ascii="Times New Roman" w:hAnsi="Times New Roman" w:cs="Times New Roman"/>
          <w:sz w:val="20"/>
          <w:szCs w:val="20"/>
        </w:rPr>
        <w:t xml:space="preserve"> Note). Condition the specimens to moisture equilibrium in the standard atmosphere and determine the breaking load of each specimen by the method prescribed in IS 1969</w:t>
      </w:r>
      <w:ins w:id="456" w:author="Inno" w:date="2024-07-23T10:35:00Z" w16du:dateUtc="2024-07-23T17:35:00Z">
        <w:r w:rsidR="007A1FB5">
          <w:rPr>
            <w:rFonts w:ascii="Times New Roman" w:hAnsi="Times New Roman" w:cs="Times New Roman"/>
            <w:sz w:val="20"/>
            <w:szCs w:val="20"/>
          </w:rPr>
          <w:t xml:space="preserve"> </w:t>
        </w:r>
      </w:ins>
      <w:r w:rsidRPr="00626E25">
        <w:rPr>
          <w:rFonts w:ascii="Times New Roman" w:hAnsi="Times New Roman" w:cs="Times New Roman"/>
          <w:sz w:val="20"/>
          <w:szCs w:val="20"/>
        </w:rPr>
        <w:t>(</w:t>
      </w:r>
      <w:del w:id="457" w:author="Inno" w:date="2024-07-23T10:35:00Z" w16du:dateUtc="2024-07-23T17:35:00Z">
        <w:r w:rsidRPr="00626E25" w:rsidDel="007A1FB5">
          <w:rPr>
            <w:rFonts w:ascii="Times New Roman" w:hAnsi="Times New Roman" w:cs="Times New Roman"/>
            <w:sz w:val="20"/>
            <w:szCs w:val="20"/>
          </w:rPr>
          <w:delText xml:space="preserve">part </w:delText>
        </w:r>
      </w:del>
      <w:ins w:id="458" w:author="Inno" w:date="2024-07-23T10:35:00Z" w16du:dateUtc="2024-07-23T17:35:00Z">
        <w:r w:rsidR="007A1FB5">
          <w:rPr>
            <w:rFonts w:ascii="Times New Roman" w:hAnsi="Times New Roman" w:cs="Times New Roman"/>
            <w:sz w:val="20"/>
            <w:szCs w:val="20"/>
          </w:rPr>
          <w:t>P</w:t>
        </w:r>
        <w:r w:rsidR="007A1FB5" w:rsidRPr="00626E25">
          <w:rPr>
            <w:rFonts w:ascii="Times New Roman" w:hAnsi="Times New Roman" w:cs="Times New Roman"/>
            <w:sz w:val="20"/>
            <w:szCs w:val="20"/>
          </w:rPr>
          <w:t xml:space="preserve">art </w:t>
        </w:r>
      </w:ins>
      <w:r w:rsidRPr="00626E25">
        <w:rPr>
          <w:rFonts w:ascii="Times New Roman" w:hAnsi="Times New Roman" w:cs="Times New Roman"/>
          <w:sz w:val="20"/>
          <w:szCs w:val="20"/>
        </w:rPr>
        <w:t>1). Find the average of all the values.</w:t>
      </w:r>
    </w:p>
    <w:p w14:paraId="1D473DCD" w14:textId="77777777" w:rsidR="00822B40" w:rsidRPr="00626E25" w:rsidRDefault="00822B40" w:rsidP="007A1FB5">
      <w:pPr>
        <w:spacing w:after="120" w:line="240" w:lineRule="auto"/>
        <w:jc w:val="both"/>
        <w:rPr>
          <w:rFonts w:ascii="Times New Roman" w:hAnsi="Times New Roman" w:cs="Times New Roman"/>
          <w:sz w:val="20"/>
          <w:szCs w:val="20"/>
        </w:rPr>
        <w:pPrChange w:id="459" w:author="Inno" w:date="2024-07-23T10:35:00Z" w16du:dateUtc="2024-07-23T17:35:00Z">
          <w:pPr>
            <w:spacing w:after="0" w:line="240" w:lineRule="auto"/>
          </w:pPr>
        </w:pPrChange>
      </w:pPr>
    </w:p>
    <w:p w14:paraId="511A9E63" w14:textId="45E89F6D" w:rsidR="00822B40" w:rsidRPr="007A1FB5" w:rsidRDefault="00822B40" w:rsidP="007A1FB5">
      <w:pPr>
        <w:spacing w:after="0" w:line="240" w:lineRule="auto"/>
        <w:ind w:left="360"/>
        <w:jc w:val="both"/>
        <w:rPr>
          <w:rFonts w:ascii="Times New Roman" w:hAnsi="Times New Roman" w:cs="Times New Roman"/>
          <w:sz w:val="16"/>
          <w:szCs w:val="16"/>
          <w:rPrChange w:id="460" w:author="Inno" w:date="2024-07-23T10:35:00Z" w16du:dateUtc="2024-07-23T17:35:00Z">
            <w:rPr>
              <w:rFonts w:ascii="Times New Roman" w:hAnsi="Times New Roman" w:cs="Times New Roman"/>
              <w:sz w:val="20"/>
              <w:szCs w:val="20"/>
            </w:rPr>
          </w:rPrChange>
        </w:rPr>
        <w:pPrChange w:id="461" w:author="Inno" w:date="2024-07-23T10:35:00Z" w16du:dateUtc="2024-07-23T17:35:00Z">
          <w:pPr>
            <w:spacing w:after="0" w:line="240" w:lineRule="auto"/>
            <w:ind w:left="720"/>
            <w:jc w:val="both"/>
          </w:pPr>
        </w:pPrChange>
      </w:pPr>
      <w:r w:rsidRPr="007A1FB5">
        <w:rPr>
          <w:rFonts w:ascii="Times New Roman" w:hAnsi="Times New Roman" w:cs="Times New Roman"/>
          <w:sz w:val="16"/>
          <w:szCs w:val="16"/>
          <w:rPrChange w:id="462" w:author="Inno" w:date="2024-07-23T10:35:00Z" w16du:dateUtc="2024-07-23T17:35:00Z">
            <w:rPr>
              <w:rFonts w:ascii="Times New Roman" w:hAnsi="Times New Roman" w:cs="Times New Roman"/>
              <w:sz w:val="20"/>
              <w:szCs w:val="20"/>
            </w:rPr>
          </w:rPrChange>
        </w:rPr>
        <w:t xml:space="preserve">NOTE — Exposure of the test specimen after washing to methyl alcohol fumes in a desiccator for 2 </w:t>
      </w:r>
      <w:ins w:id="463" w:author="Inno" w:date="2024-07-23T10:35:00Z" w16du:dateUtc="2024-07-23T17:35:00Z">
        <w:r w:rsidR="007A1FB5">
          <w:rPr>
            <w:rFonts w:ascii="Times New Roman" w:hAnsi="Times New Roman" w:cs="Times New Roman"/>
            <w:sz w:val="16"/>
            <w:szCs w:val="16"/>
          </w:rPr>
          <w:t xml:space="preserve">h </w:t>
        </w:r>
      </w:ins>
      <w:r w:rsidRPr="007A1FB5">
        <w:rPr>
          <w:rFonts w:ascii="Times New Roman" w:hAnsi="Times New Roman" w:cs="Times New Roman"/>
          <w:sz w:val="16"/>
          <w:szCs w:val="16"/>
          <w:rPrChange w:id="464" w:author="Inno" w:date="2024-07-23T10:35:00Z" w16du:dateUtc="2024-07-23T17:35:00Z">
            <w:rPr>
              <w:rFonts w:ascii="Times New Roman" w:hAnsi="Times New Roman" w:cs="Times New Roman"/>
              <w:sz w:val="20"/>
              <w:szCs w:val="20"/>
            </w:rPr>
          </w:rPrChange>
        </w:rPr>
        <w:t>to 4 h</w:t>
      </w:r>
      <w:del w:id="465" w:author="Inno" w:date="2024-07-23T10:35:00Z" w16du:dateUtc="2024-07-23T17:35:00Z">
        <w:r w:rsidRPr="007A1FB5" w:rsidDel="007A1FB5">
          <w:rPr>
            <w:rFonts w:ascii="Times New Roman" w:hAnsi="Times New Roman" w:cs="Times New Roman"/>
            <w:sz w:val="16"/>
            <w:szCs w:val="16"/>
            <w:rPrChange w:id="466" w:author="Inno" w:date="2024-07-23T10:35:00Z" w16du:dateUtc="2024-07-23T17:35:00Z">
              <w:rPr>
                <w:rFonts w:ascii="Times New Roman" w:hAnsi="Times New Roman" w:cs="Times New Roman"/>
                <w:sz w:val="20"/>
                <w:szCs w:val="20"/>
              </w:rPr>
            </w:rPrChange>
          </w:rPr>
          <w:delText>ours</w:delText>
        </w:r>
      </w:del>
      <w:r w:rsidRPr="007A1FB5">
        <w:rPr>
          <w:rFonts w:ascii="Times New Roman" w:hAnsi="Times New Roman" w:cs="Times New Roman"/>
          <w:sz w:val="16"/>
          <w:szCs w:val="16"/>
          <w:rPrChange w:id="467" w:author="Inno" w:date="2024-07-23T10:35:00Z" w16du:dateUtc="2024-07-23T17:35:00Z">
            <w:rPr>
              <w:rFonts w:ascii="Times New Roman" w:hAnsi="Times New Roman" w:cs="Times New Roman"/>
              <w:sz w:val="20"/>
              <w:szCs w:val="20"/>
            </w:rPr>
          </w:rPrChange>
        </w:rPr>
        <w:t xml:space="preserve"> before drying gives better results.</w:t>
      </w:r>
    </w:p>
    <w:p w14:paraId="053B2FA8" w14:textId="77777777" w:rsidR="00822B40" w:rsidRPr="00626E25" w:rsidRDefault="00822B40" w:rsidP="00626E25">
      <w:pPr>
        <w:spacing w:after="0" w:line="240" w:lineRule="auto"/>
        <w:rPr>
          <w:rFonts w:ascii="Times New Roman" w:hAnsi="Times New Roman" w:cs="Times New Roman"/>
          <w:sz w:val="20"/>
          <w:szCs w:val="20"/>
        </w:rPr>
      </w:pPr>
    </w:p>
    <w:p w14:paraId="4AA004E4" w14:textId="77777777"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b/>
          <w:bCs/>
          <w:sz w:val="20"/>
          <w:szCs w:val="20"/>
        </w:rPr>
        <w:t>6.3.3</w:t>
      </w:r>
      <w:r w:rsidR="00414BD3" w:rsidRPr="00626E25">
        <w:rPr>
          <w:rFonts w:ascii="Times New Roman" w:hAnsi="Times New Roman" w:cs="Times New Roman"/>
          <w:sz w:val="20"/>
          <w:szCs w:val="20"/>
        </w:rPr>
        <w:t xml:space="preserve"> </w:t>
      </w:r>
      <w:r w:rsidRPr="00626E25">
        <w:rPr>
          <w:rFonts w:ascii="Times New Roman" w:hAnsi="Times New Roman" w:cs="Times New Roman"/>
          <w:sz w:val="20"/>
          <w:szCs w:val="20"/>
        </w:rPr>
        <w:t>Take the remaining 6 leached test specimens (</w:t>
      </w:r>
      <w:r w:rsidRPr="00626E25">
        <w:rPr>
          <w:rFonts w:ascii="Times New Roman" w:hAnsi="Times New Roman" w:cs="Times New Roman"/>
          <w:i/>
          <w:iCs/>
          <w:sz w:val="20"/>
          <w:szCs w:val="20"/>
        </w:rPr>
        <w:t xml:space="preserve">see </w:t>
      </w:r>
      <w:r w:rsidRPr="00626E25">
        <w:rPr>
          <w:rFonts w:ascii="Times New Roman" w:hAnsi="Times New Roman" w:cs="Times New Roman"/>
          <w:b/>
          <w:bCs/>
          <w:sz w:val="20"/>
          <w:szCs w:val="20"/>
        </w:rPr>
        <w:t>4.8</w:t>
      </w:r>
      <w:r w:rsidRPr="00626E25">
        <w:rPr>
          <w:rFonts w:ascii="Times New Roman" w:hAnsi="Times New Roman" w:cs="Times New Roman"/>
          <w:sz w:val="20"/>
          <w:szCs w:val="20"/>
        </w:rPr>
        <w:t xml:space="preserve">) and test them in the manner prescribed in </w:t>
      </w:r>
      <w:r w:rsidRPr="00626E25">
        <w:rPr>
          <w:rFonts w:ascii="Times New Roman" w:hAnsi="Times New Roman" w:cs="Times New Roman"/>
          <w:b/>
          <w:bCs/>
          <w:sz w:val="20"/>
          <w:szCs w:val="20"/>
        </w:rPr>
        <w:t>6.3.2</w:t>
      </w:r>
      <w:r w:rsidRPr="00626E25">
        <w:rPr>
          <w:rFonts w:ascii="Times New Roman" w:hAnsi="Times New Roman" w:cs="Times New Roman"/>
          <w:sz w:val="20"/>
          <w:szCs w:val="20"/>
        </w:rPr>
        <w:t>.</w:t>
      </w:r>
    </w:p>
    <w:p w14:paraId="77E875E4" w14:textId="77777777" w:rsidR="00822B40" w:rsidRPr="00626E25" w:rsidRDefault="00822B40" w:rsidP="00626E25">
      <w:pPr>
        <w:spacing w:after="0" w:line="240" w:lineRule="auto"/>
        <w:rPr>
          <w:rFonts w:ascii="Times New Roman" w:hAnsi="Times New Roman" w:cs="Times New Roman"/>
          <w:sz w:val="20"/>
          <w:szCs w:val="20"/>
        </w:rPr>
      </w:pPr>
      <w:r w:rsidRPr="00626E25">
        <w:rPr>
          <w:rFonts w:ascii="Times New Roman" w:hAnsi="Times New Roman" w:cs="Times New Roman"/>
          <w:sz w:val="20"/>
          <w:szCs w:val="20"/>
        </w:rPr>
        <w:t xml:space="preserve"> </w:t>
      </w:r>
    </w:p>
    <w:p w14:paraId="2BFFAE94" w14:textId="77777777"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b/>
          <w:bCs/>
          <w:sz w:val="20"/>
          <w:szCs w:val="20"/>
        </w:rPr>
        <w:t>6.3.4</w:t>
      </w:r>
      <w:r w:rsidR="00414BD3" w:rsidRPr="00626E25">
        <w:rPr>
          <w:rFonts w:ascii="Times New Roman" w:hAnsi="Times New Roman" w:cs="Times New Roman"/>
          <w:sz w:val="20"/>
          <w:szCs w:val="20"/>
        </w:rPr>
        <w:t xml:space="preserve"> </w:t>
      </w:r>
      <w:r w:rsidRPr="00626E25">
        <w:rPr>
          <w:rFonts w:ascii="Times New Roman" w:hAnsi="Times New Roman" w:cs="Times New Roman"/>
          <w:sz w:val="20"/>
          <w:szCs w:val="20"/>
        </w:rPr>
        <w:t>Tak</w:t>
      </w:r>
      <w:r w:rsidR="00414BD3" w:rsidRPr="00626E25">
        <w:rPr>
          <w:rFonts w:ascii="Times New Roman" w:hAnsi="Times New Roman" w:cs="Times New Roman"/>
          <w:sz w:val="20"/>
          <w:szCs w:val="20"/>
        </w:rPr>
        <w:t xml:space="preserve">e the remaining 6 control test </w:t>
      </w:r>
      <w:r w:rsidRPr="00626E25">
        <w:rPr>
          <w:rFonts w:ascii="Times New Roman" w:hAnsi="Times New Roman" w:cs="Times New Roman"/>
          <w:sz w:val="20"/>
          <w:szCs w:val="20"/>
        </w:rPr>
        <w:t>specimens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626E25">
        <w:rPr>
          <w:rFonts w:ascii="Times New Roman" w:hAnsi="Times New Roman" w:cs="Times New Roman"/>
          <w:b/>
          <w:bCs/>
          <w:sz w:val="20"/>
          <w:szCs w:val="20"/>
        </w:rPr>
        <w:t>4.8</w:t>
      </w:r>
      <w:r w:rsidRPr="00626E25">
        <w:rPr>
          <w:rFonts w:ascii="Times New Roman" w:hAnsi="Times New Roman" w:cs="Times New Roman"/>
          <w:sz w:val="20"/>
          <w:szCs w:val="20"/>
        </w:rPr>
        <w:t xml:space="preserve">) and test them in the manner prescribed in </w:t>
      </w:r>
      <w:r w:rsidRPr="007A1FB5">
        <w:rPr>
          <w:rFonts w:ascii="Times New Roman" w:hAnsi="Times New Roman" w:cs="Times New Roman"/>
          <w:b/>
          <w:bCs/>
          <w:sz w:val="20"/>
          <w:szCs w:val="20"/>
          <w:rPrChange w:id="468" w:author="Inno" w:date="2024-07-23T10:35:00Z" w16du:dateUtc="2024-07-23T17:35:00Z">
            <w:rPr>
              <w:rFonts w:ascii="Times New Roman" w:hAnsi="Times New Roman" w:cs="Times New Roman"/>
              <w:sz w:val="20"/>
              <w:szCs w:val="20"/>
            </w:rPr>
          </w:rPrChange>
        </w:rPr>
        <w:t>6.3.2</w:t>
      </w:r>
      <w:r w:rsidRPr="00626E25">
        <w:rPr>
          <w:rFonts w:ascii="Times New Roman" w:hAnsi="Times New Roman" w:cs="Times New Roman"/>
          <w:sz w:val="20"/>
          <w:szCs w:val="20"/>
        </w:rPr>
        <w:t>.</w:t>
      </w:r>
    </w:p>
    <w:p w14:paraId="0AD93C42" w14:textId="77777777" w:rsidR="00822B40" w:rsidRPr="00626E25" w:rsidRDefault="00822B40" w:rsidP="00626E25">
      <w:pPr>
        <w:spacing w:after="0" w:line="240" w:lineRule="auto"/>
        <w:jc w:val="both"/>
        <w:rPr>
          <w:rFonts w:ascii="Times New Roman" w:hAnsi="Times New Roman" w:cs="Times New Roman"/>
          <w:sz w:val="20"/>
          <w:szCs w:val="20"/>
        </w:rPr>
      </w:pPr>
    </w:p>
    <w:p w14:paraId="4AE9774F" w14:textId="5B19EA16" w:rsidR="00822B40" w:rsidRPr="00626E25" w:rsidRDefault="00822B40" w:rsidP="007A1FB5">
      <w:pPr>
        <w:tabs>
          <w:tab w:val="left" w:pos="450"/>
        </w:tabs>
        <w:spacing w:after="0" w:line="240" w:lineRule="auto"/>
        <w:jc w:val="both"/>
        <w:rPr>
          <w:rFonts w:ascii="Times New Roman" w:hAnsi="Times New Roman" w:cs="Times New Roman"/>
          <w:sz w:val="20"/>
          <w:szCs w:val="20"/>
        </w:rPr>
        <w:pPrChange w:id="469" w:author="Inno" w:date="2024-07-23T10:39:00Z" w16du:dateUtc="2024-07-23T17:39:00Z">
          <w:pPr>
            <w:spacing w:after="0" w:line="240" w:lineRule="auto"/>
            <w:jc w:val="both"/>
          </w:pPr>
        </w:pPrChange>
      </w:pPr>
      <w:r w:rsidRPr="00626E25">
        <w:rPr>
          <w:rFonts w:ascii="Times New Roman" w:hAnsi="Times New Roman" w:cs="Times New Roman"/>
          <w:b/>
          <w:bCs/>
          <w:sz w:val="20"/>
          <w:szCs w:val="20"/>
        </w:rPr>
        <w:t>6.3.5</w:t>
      </w:r>
      <w:r w:rsidRPr="00626E25">
        <w:rPr>
          <w:rFonts w:ascii="Times New Roman" w:hAnsi="Times New Roman" w:cs="Times New Roman"/>
          <w:sz w:val="20"/>
          <w:szCs w:val="20"/>
        </w:rPr>
        <w:tab/>
      </w:r>
      <w:ins w:id="470" w:author="Inno" w:date="2024-07-23T10:39:00Z" w16du:dateUtc="2024-07-23T17:39:00Z">
        <w:r w:rsidR="007A1FB5">
          <w:rPr>
            <w:rFonts w:ascii="Times New Roman" w:hAnsi="Times New Roman" w:cs="Times New Roman"/>
            <w:sz w:val="20"/>
            <w:szCs w:val="20"/>
          </w:rPr>
          <w:t>C</w:t>
        </w:r>
      </w:ins>
      <w:del w:id="471" w:author="Inno" w:date="2024-07-23T10:39:00Z" w16du:dateUtc="2024-07-23T17:39:00Z">
        <w:r w:rsidRPr="00626E25" w:rsidDel="007A1FB5">
          <w:rPr>
            <w:rFonts w:ascii="Times New Roman" w:hAnsi="Times New Roman" w:cs="Times New Roman"/>
            <w:sz w:val="20"/>
            <w:szCs w:val="20"/>
          </w:rPr>
          <w:delText>C</w:delText>
        </w:r>
      </w:del>
      <w:r w:rsidRPr="00626E25">
        <w:rPr>
          <w:rFonts w:ascii="Times New Roman" w:hAnsi="Times New Roman" w:cs="Times New Roman"/>
          <w:sz w:val="20"/>
          <w:szCs w:val="20"/>
        </w:rPr>
        <w:t>alculate the loss in breaking load, percent, of the basic fabric on soil burial (</w:t>
      </w:r>
      <w:r w:rsidRPr="007A1FB5">
        <w:rPr>
          <w:rFonts w:ascii="Times New Roman" w:hAnsi="Times New Roman" w:cs="Times New Roman"/>
          <w:sz w:val="20"/>
          <w:szCs w:val="20"/>
          <w:rPrChange w:id="472" w:author="Inno" w:date="2024-07-23T10:37:00Z" w16du:dateUtc="2024-07-23T17:37:00Z">
            <w:rPr>
              <w:rFonts w:ascii="Times New Roman" w:hAnsi="Times New Roman" w:cs="Times New Roman"/>
              <w:i/>
              <w:iCs/>
              <w:sz w:val="20"/>
              <w:szCs w:val="20"/>
            </w:rPr>
          </w:rPrChange>
        </w:rPr>
        <w:t>L</w:t>
      </w:r>
      <w:r w:rsidRPr="00626E25">
        <w:rPr>
          <w:rFonts w:ascii="Times New Roman" w:hAnsi="Times New Roman" w:cs="Times New Roman"/>
          <w:sz w:val="20"/>
          <w:szCs w:val="20"/>
        </w:rPr>
        <w:t>) by the following formula:</w:t>
      </w:r>
    </w:p>
    <w:p w14:paraId="7992E88A" w14:textId="695444DA" w:rsidR="00414BD3" w:rsidRPr="00626E25" w:rsidDel="007A1FB5" w:rsidRDefault="00414BD3" w:rsidP="007A1FB5">
      <w:pPr>
        <w:spacing w:before="120" w:after="0" w:line="240" w:lineRule="auto"/>
        <w:jc w:val="center"/>
        <w:rPr>
          <w:del w:id="473" w:author="Inno" w:date="2024-07-23T10:37:00Z" w16du:dateUtc="2024-07-23T17:37:00Z"/>
          <w:rFonts w:ascii="Times New Roman" w:hAnsi="Times New Roman" w:cs="Times New Roman"/>
          <w:sz w:val="20"/>
          <w:szCs w:val="20"/>
        </w:rPr>
        <w:pPrChange w:id="474" w:author="Inno" w:date="2024-07-23T10:38:00Z" w16du:dateUtc="2024-07-23T17:38:00Z">
          <w:pPr>
            <w:spacing w:after="0" w:line="240" w:lineRule="auto"/>
            <w:ind w:left="1505"/>
          </w:pPr>
        </w:pPrChange>
      </w:pPr>
      <w:del w:id="475" w:author="Inno" w:date="2024-07-23T10:37:00Z" w16du:dateUtc="2024-07-23T17:37:00Z">
        <w:r w:rsidRPr="00626E25" w:rsidDel="007A1FB5">
          <w:rPr>
            <w:rFonts w:ascii="Times New Roman" w:hAnsi="Times New Roman" w:cs="Times New Roman"/>
            <w:noProof/>
            <w:sz w:val="20"/>
            <w:szCs w:val="20"/>
            <w:lang w:val="en-US" w:bidi="hi-IN"/>
          </w:rPr>
          <mc:AlternateContent>
            <mc:Choice Requires="wps">
              <w:drawing>
                <wp:anchor distT="0" distB="0" distL="114300" distR="114300" simplePos="0" relativeHeight="251661312" behindDoc="1" locked="0" layoutInCell="1" allowOverlap="1" wp14:anchorId="21C0ED02" wp14:editId="605BE4DB">
                  <wp:simplePos x="0" y="0"/>
                  <wp:positionH relativeFrom="page">
                    <wp:posOffset>2287270</wp:posOffset>
                  </wp:positionH>
                  <wp:positionV relativeFrom="paragraph">
                    <wp:posOffset>126365</wp:posOffset>
                  </wp:positionV>
                  <wp:extent cx="530225" cy="88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C45B4" id="Rectangle 3" o:spid="_x0000_s1026" style="position:absolute;margin-left:180.1pt;margin-top:9.95pt;width:41.75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" fillcolor="black" stroked="f">
                  <w10:wrap anchorx="page"/>
                </v:rect>
              </w:pict>
            </mc:Fallback>
          </mc:AlternateContent>
        </w:r>
        <w:r w:rsidRPr="00626E25" w:rsidDel="007A1FB5">
          <w:rPr>
            <w:rFonts w:ascii="Times New Roman" w:hAnsi="Times New Roman" w:cs="Times New Roman"/>
            <w:w w:val="110"/>
            <w:position w:val="-12"/>
            <w:sz w:val="20"/>
            <w:szCs w:val="20"/>
          </w:rPr>
          <w:delText>L</w:delText>
        </w:r>
        <w:r w:rsidRPr="00626E25" w:rsidDel="007A1FB5">
          <w:rPr>
            <w:rFonts w:ascii="Times New Roman" w:hAnsi="Times New Roman" w:cs="Times New Roman"/>
            <w:spacing w:val="-6"/>
            <w:w w:val="110"/>
            <w:position w:val="-12"/>
            <w:sz w:val="20"/>
            <w:szCs w:val="20"/>
          </w:rPr>
          <w:delText xml:space="preserve"> </w:delText>
        </w:r>
        <w:r w:rsidRPr="00626E25" w:rsidDel="007A1FB5">
          <w:rPr>
            <w:rFonts w:ascii="Times New Roman" w:hAnsi="Times New Roman" w:cs="Times New Roman"/>
            <w:w w:val="110"/>
            <w:position w:val="-12"/>
            <w:sz w:val="20"/>
            <w:szCs w:val="20"/>
          </w:rPr>
          <w:delText>=</w:delText>
        </w:r>
        <w:r w:rsidRPr="00626E25" w:rsidDel="007A1FB5">
          <w:rPr>
            <w:rFonts w:ascii="Times New Roman" w:hAnsi="Times New Roman" w:cs="Times New Roman"/>
            <w:spacing w:val="-6"/>
            <w:w w:val="110"/>
            <w:position w:val="-12"/>
            <w:sz w:val="20"/>
            <w:szCs w:val="20"/>
          </w:rPr>
          <w:delText xml:space="preserve"> </w:delText>
        </w:r>
        <w:r w:rsidR="00AD74AE" w:rsidRPr="00626E25" w:rsidDel="007A1FB5">
          <w:rPr>
            <w:rFonts w:ascii="Times New Roman" w:hAnsi="Times New Roman" w:cs="Times New Roman"/>
            <w:spacing w:val="-6"/>
            <w:w w:val="110"/>
            <w:position w:val="-12"/>
            <w:sz w:val="20"/>
            <w:szCs w:val="20"/>
          </w:rPr>
          <w:tab/>
        </w:r>
        <w:r w:rsidRPr="00626E25" w:rsidDel="007A1FB5">
          <w:rPr>
            <w:rFonts w:ascii="Times New Roman" w:hAnsi="Times New Roman" w:cs="Times New Roman"/>
            <w:w w:val="110"/>
            <w:sz w:val="20"/>
            <w:szCs w:val="20"/>
          </w:rPr>
          <w:delText>100</w:delText>
        </w:r>
        <w:r w:rsidRPr="00626E25" w:rsidDel="007A1FB5">
          <w:rPr>
            <w:rFonts w:ascii="Times New Roman" w:hAnsi="Times New Roman" w:cs="Times New Roman"/>
            <w:spacing w:val="-2"/>
            <w:w w:val="110"/>
            <w:sz w:val="20"/>
            <w:szCs w:val="20"/>
          </w:rPr>
          <w:delText xml:space="preserve"> </w:delText>
        </w:r>
        <w:r w:rsidRPr="00626E25" w:rsidDel="007A1FB5">
          <w:rPr>
            <w:rFonts w:ascii="Times New Roman" w:hAnsi="Times New Roman" w:cs="Times New Roman"/>
            <w:w w:val="110"/>
            <w:sz w:val="20"/>
            <w:szCs w:val="20"/>
          </w:rPr>
          <w:delText>(</w:delText>
        </w:r>
        <w:r w:rsidRPr="00626E25" w:rsidDel="007A1FB5">
          <w:rPr>
            <w:rFonts w:ascii="Times New Roman" w:hAnsi="Times New Roman" w:cs="Times New Roman"/>
            <w:spacing w:val="-6"/>
            <w:w w:val="110"/>
            <w:sz w:val="20"/>
            <w:szCs w:val="20"/>
          </w:rPr>
          <w:delText xml:space="preserve"> </w:delText>
        </w:r>
        <w:r w:rsidRPr="00626E25" w:rsidDel="007A1FB5">
          <w:rPr>
            <w:rFonts w:ascii="Times New Roman" w:hAnsi="Times New Roman" w:cs="Times New Roman"/>
            <w:i/>
            <w:iCs/>
            <w:w w:val="110"/>
            <w:sz w:val="20"/>
            <w:szCs w:val="20"/>
          </w:rPr>
          <w:delText>a–b</w:delText>
        </w:r>
        <w:r w:rsidRPr="00626E25" w:rsidDel="007A1FB5">
          <w:rPr>
            <w:rFonts w:ascii="Times New Roman" w:hAnsi="Times New Roman" w:cs="Times New Roman"/>
            <w:w w:val="110"/>
            <w:sz w:val="20"/>
            <w:szCs w:val="20"/>
          </w:rPr>
          <w:delText xml:space="preserve"> )</w:delText>
        </w:r>
      </w:del>
      <w:ins w:id="476" w:author="Inno" w:date="2024-07-23T10:37:00Z" w16du:dateUtc="2024-07-23T17:37:00Z">
        <w:r w:rsidR="007A1FB5">
          <w:rPr>
            <w:rFonts w:ascii="Times New Roman" w:hAnsi="Times New Roman" w:cs="Times New Roman"/>
            <w:w w:val="110"/>
            <w:sz w:val="20"/>
            <w:szCs w:val="20"/>
          </w:rPr>
          <w:t xml:space="preserve"> </w:t>
        </w:r>
      </w:ins>
      <m:oMath>
        <m:r>
          <w:ins w:id="477" w:author="Inno" w:date="2024-07-23T10:37:00Z" w16du:dateUtc="2024-07-23T17:37:00Z">
            <m:rPr>
              <m:sty m:val="p"/>
            </m:rPr>
            <w:rPr>
              <w:rFonts w:ascii="Cambria Math" w:hAnsi="Cambria Math" w:cs="Times New Roman"/>
              <w:w w:val="110"/>
              <w:sz w:val="20"/>
              <w:szCs w:val="20"/>
              <w:rPrChange w:id="478" w:author="Inno" w:date="2024-07-23T10:37:00Z" w16du:dateUtc="2024-07-23T17:37:00Z">
                <w:rPr>
                  <w:rFonts w:ascii="Cambria Math" w:hAnsi="Cambria Math" w:cs="Times New Roman"/>
                  <w:w w:val="110"/>
                  <w:sz w:val="20"/>
                  <w:szCs w:val="20"/>
                </w:rPr>
              </w:rPrChange>
            </w:rPr>
            <m:t>L</m:t>
          </w:ins>
        </m:r>
        <m:r>
          <w:ins w:id="479" w:author="Inno" w:date="2024-07-23T10:37:00Z" w16du:dateUtc="2024-07-23T17:37:00Z">
            <w:rPr>
              <w:rFonts w:ascii="Cambria Math" w:hAnsi="Cambria Math" w:cs="Times New Roman"/>
              <w:w w:val="110"/>
              <w:sz w:val="20"/>
              <w:szCs w:val="20"/>
            </w:rPr>
            <m:t>=</m:t>
          </w:ins>
        </m:r>
        <m:f>
          <m:fPr>
            <m:ctrlPr>
              <w:ins w:id="480" w:author="Inno" w:date="2024-07-23T10:37:00Z" w16du:dateUtc="2024-07-23T17:37:00Z">
                <w:rPr>
                  <w:rFonts w:ascii="Cambria Math" w:hAnsi="Cambria Math" w:cs="Times New Roman"/>
                  <w:i/>
                  <w:w w:val="110"/>
                  <w:sz w:val="24"/>
                  <w:szCs w:val="24"/>
                </w:rPr>
              </w:ins>
            </m:ctrlPr>
          </m:fPr>
          <m:num>
            <m:r>
              <w:ins w:id="481" w:author="Inno" w:date="2024-07-23T10:37:00Z" w16du:dateUtc="2024-07-23T17:37:00Z">
                <w:rPr>
                  <w:rFonts w:ascii="Cambria Math" w:hAnsi="Cambria Math" w:cs="Times New Roman"/>
                  <w:w w:val="110"/>
                  <w:sz w:val="24"/>
                  <w:szCs w:val="24"/>
                </w:rPr>
                <m:t>100 (a</m:t>
              </w:ins>
            </m:r>
            <m:r>
              <w:ins w:id="482" w:author="Inno" w:date="2024-07-23T10:38:00Z" w16du:dateUtc="2024-07-23T17:38:00Z">
                <w:rPr>
                  <w:rFonts w:ascii="Cambria Math" w:hAnsi="Cambria Math" w:cs="Times New Roman"/>
                  <w:w w:val="110"/>
                  <w:sz w:val="24"/>
                  <w:szCs w:val="24"/>
                </w:rPr>
                <m:t xml:space="preserve"> - </m:t>
              </w:ins>
            </m:r>
            <m:r>
              <w:ins w:id="483" w:author="Inno" w:date="2024-07-23T10:37:00Z" w16du:dateUtc="2024-07-23T17:37:00Z">
                <w:rPr>
                  <w:rFonts w:ascii="Cambria Math" w:hAnsi="Cambria Math" w:cs="Times New Roman"/>
                  <w:w w:val="110"/>
                  <w:sz w:val="24"/>
                  <w:szCs w:val="24"/>
                </w:rPr>
                <m:t>b)</m:t>
              </w:ins>
            </m:r>
          </m:num>
          <m:den>
            <m:r>
              <w:ins w:id="484" w:author="Inno" w:date="2024-07-23T10:37:00Z" w16du:dateUtc="2024-07-23T17:37:00Z">
                <w:rPr>
                  <w:rFonts w:ascii="Cambria Math" w:hAnsi="Cambria Math" w:cs="Times New Roman"/>
                  <w:w w:val="110"/>
                  <w:sz w:val="24"/>
                  <w:szCs w:val="24"/>
                </w:rPr>
                <m:t>a</m:t>
              </w:ins>
            </m:r>
          </m:den>
        </m:f>
      </m:oMath>
    </w:p>
    <w:p w14:paraId="13EFE3FB" w14:textId="77777777" w:rsidR="00414BD3" w:rsidRPr="00626E25" w:rsidDel="007A1FB5" w:rsidRDefault="00414BD3" w:rsidP="007A1FB5">
      <w:pPr>
        <w:spacing w:before="120" w:after="120" w:line="240" w:lineRule="auto"/>
        <w:jc w:val="center"/>
        <w:rPr>
          <w:del w:id="485" w:author="Inno" w:date="2024-07-23T10:38:00Z" w16du:dateUtc="2024-07-23T17:38:00Z"/>
          <w:rFonts w:ascii="Times New Roman" w:hAnsi="Times New Roman" w:cs="Times New Roman"/>
          <w:i/>
          <w:iCs/>
          <w:sz w:val="20"/>
          <w:szCs w:val="20"/>
        </w:rPr>
        <w:pPrChange w:id="486" w:author="Inno" w:date="2024-07-23T10:38:00Z" w16du:dateUtc="2024-07-23T17:38:00Z">
          <w:pPr>
            <w:spacing w:after="0" w:line="240" w:lineRule="auto"/>
            <w:ind w:left="2247"/>
          </w:pPr>
        </w:pPrChange>
      </w:pPr>
      <w:del w:id="487" w:author="Inno" w:date="2024-07-23T10:37:00Z" w16du:dateUtc="2024-07-23T17:37:00Z">
        <w:r w:rsidRPr="00626E25" w:rsidDel="007A1FB5">
          <w:rPr>
            <w:rFonts w:ascii="Times New Roman" w:hAnsi="Times New Roman" w:cs="Times New Roman"/>
            <w:i/>
            <w:iCs/>
            <w:w w:val="127"/>
            <w:sz w:val="20"/>
            <w:szCs w:val="20"/>
          </w:rPr>
          <w:delText>a</w:delText>
        </w:r>
      </w:del>
    </w:p>
    <w:p w14:paraId="7509D2BF" w14:textId="77777777" w:rsidR="00822B40" w:rsidRPr="00626E25" w:rsidRDefault="00822B40" w:rsidP="007A1FB5">
      <w:pPr>
        <w:spacing w:before="120" w:after="120" w:line="240" w:lineRule="auto"/>
        <w:jc w:val="center"/>
        <w:rPr>
          <w:rFonts w:ascii="Times New Roman" w:hAnsi="Times New Roman" w:cs="Times New Roman"/>
          <w:sz w:val="20"/>
          <w:szCs w:val="20"/>
        </w:rPr>
        <w:pPrChange w:id="488" w:author="Inno" w:date="2024-07-23T10:38:00Z" w16du:dateUtc="2024-07-23T17:38:00Z">
          <w:pPr>
            <w:spacing w:after="0" w:line="240" w:lineRule="auto"/>
          </w:pPr>
        </w:pPrChange>
      </w:pPr>
    </w:p>
    <w:p w14:paraId="14E6DCEE" w14:textId="77777777" w:rsidR="00822B40" w:rsidRPr="00626E25" w:rsidDel="007A1FB5" w:rsidRDefault="00822B40" w:rsidP="007A1FB5">
      <w:pPr>
        <w:spacing w:after="120" w:line="240" w:lineRule="auto"/>
        <w:rPr>
          <w:del w:id="489" w:author="Inno" w:date="2024-07-23T10:38:00Z" w16du:dateUtc="2024-07-23T17:38:00Z"/>
          <w:rFonts w:ascii="Times New Roman" w:hAnsi="Times New Roman" w:cs="Times New Roman"/>
          <w:sz w:val="20"/>
          <w:szCs w:val="20"/>
        </w:rPr>
        <w:pPrChange w:id="490" w:author="Inno" w:date="2024-07-23T10:38:00Z" w16du:dateUtc="2024-07-23T17:38:00Z">
          <w:pPr>
            <w:spacing w:after="0" w:line="240" w:lineRule="auto"/>
          </w:pPr>
        </w:pPrChange>
      </w:pPr>
      <w:r w:rsidRPr="00626E25">
        <w:rPr>
          <w:rFonts w:ascii="Times New Roman" w:hAnsi="Times New Roman" w:cs="Times New Roman"/>
          <w:sz w:val="20"/>
          <w:szCs w:val="20"/>
        </w:rPr>
        <w:t>where</w:t>
      </w:r>
    </w:p>
    <w:p w14:paraId="77B64D88" w14:textId="77777777" w:rsidR="00822B40" w:rsidRPr="00626E25" w:rsidRDefault="00822B40" w:rsidP="007A1FB5">
      <w:pPr>
        <w:spacing w:after="120" w:line="240" w:lineRule="auto"/>
        <w:rPr>
          <w:rFonts w:ascii="Times New Roman" w:hAnsi="Times New Roman" w:cs="Times New Roman"/>
          <w:sz w:val="20"/>
          <w:szCs w:val="20"/>
        </w:rPr>
        <w:pPrChange w:id="491" w:author="Inno" w:date="2024-07-23T10:38:00Z" w16du:dateUtc="2024-07-23T17:38:00Z">
          <w:pPr>
            <w:spacing w:after="0" w:line="240" w:lineRule="auto"/>
          </w:pPr>
        </w:pPrChange>
      </w:pPr>
    </w:p>
    <w:p w14:paraId="27C947A7" w14:textId="71901B17" w:rsidR="00AD74AE" w:rsidRPr="00626E25" w:rsidRDefault="00822B40" w:rsidP="007A1FB5">
      <w:pPr>
        <w:spacing w:after="0" w:line="240" w:lineRule="auto"/>
        <w:ind w:firstLine="360"/>
        <w:rPr>
          <w:rFonts w:ascii="Times New Roman" w:hAnsi="Times New Roman" w:cs="Times New Roman"/>
          <w:sz w:val="20"/>
          <w:szCs w:val="20"/>
        </w:rPr>
        <w:pPrChange w:id="492" w:author="Inno" w:date="2024-07-23T10:38:00Z" w16du:dateUtc="2024-07-23T17:38:00Z">
          <w:pPr>
            <w:spacing w:after="0" w:line="240" w:lineRule="auto"/>
            <w:ind w:firstLine="720"/>
          </w:pPr>
        </w:pPrChange>
      </w:pPr>
      <w:r w:rsidRPr="00626E25">
        <w:rPr>
          <w:rFonts w:ascii="Times New Roman" w:hAnsi="Times New Roman" w:cs="Times New Roman"/>
          <w:i/>
          <w:iCs/>
          <w:sz w:val="20"/>
          <w:szCs w:val="20"/>
        </w:rPr>
        <w:t>a</w:t>
      </w:r>
      <w:r w:rsidRPr="00626E25">
        <w:rPr>
          <w:rFonts w:ascii="Times New Roman" w:hAnsi="Times New Roman" w:cs="Times New Roman"/>
          <w:sz w:val="20"/>
          <w:szCs w:val="20"/>
        </w:rPr>
        <w:t xml:space="preserve"> = ave</w:t>
      </w:r>
      <w:ins w:id="493" w:author="Inno" w:date="2024-07-23T10:39:00Z" w16du:dateUtc="2024-07-23T17:39:00Z">
        <w:r w:rsidR="007A1FB5">
          <w:rPr>
            <w:rFonts w:ascii="Times New Roman" w:hAnsi="Times New Roman" w:cs="Times New Roman"/>
            <w:sz w:val="20"/>
            <w:szCs w:val="20"/>
          </w:rPr>
          <w:t>r</w:t>
        </w:r>
      </w:ins>
      <w:del w:id="494" w:author="Inno" w:date="2024-07-23T10:39:00Z" w16du:dateUtc="2024-07-23T17:39:00Z">
        <w:r w:rsidRPr="00626E25" w:rsidDel="007A1FB5">
          <w:rPr>
            <w:rFonts w:ascii="Times New Roman" w:hAnsi="Times New Roman" w:cs="Times New Roman"/>
            <w:sz w:val="20"/>
            <w:szCs w:val="20"/>
          </w:rPr>
          <w:delText>r</w:delText>
        </w:r>
      </w:del>
      <w:r w:rsidRPr="00626E25">
        <w:rPr>
          <w:rFonts w:ascii="Times New Roman" w:hAnsi="Times New Roman" w:cs="Times New Roman"/>
          <w:sz w:val="20"/>
          <w:szCs w:val="20"/>
        </w:rPr>
        <w:t xml:space="preserve">age breaking load </w:t>
      </w:r>
      <w:r w:rsidR="00AD74AE" w:rsidRPr="00626E25">
        <w:rPr>
          <w:rFonts w:ascii="Times New Roman" w:hAnsi="Times New Roman" w:cs="Times New Roman"/>
          <w:sz w:val="20"/>
          <w:szCs w:val="20"/>
        </w:rPr>
        <w:t xml:space="preserve">value obtained as in </w:t>
      </w:r>
      <w:r w:rsidR="00AD74AE" w:rsidRPr="00626E25">
        <w:rPr>
          <w:rFonts w:ascii="Times New Roman" w:hAnsi="Times New Roman" w:cs="Times New Roman"/>
          <w:b/>
          <w:bCs/>
          <w:sz w:val="20"/>
          <w:szCs w:val="20"/>
        </w:rPr>
        <w:t>5.3.3</w:t>
      </w:r>
      <w:del w:id="495" w:author="Inno" w:date="2024-07-23T10:38:00Z" w16du:dateUtc="2024-07-23T17:38:00Z">
        <w:r w:rsidR="00AD74AE" w:rsidRPr="007A1FB5" w:rsidDel="007A1FB5">
          <w:rPr>
            <w:rFonts w:ascii="Times New Roman" w:hAnsi="Times New Roman" w:cs="Times New Roman"/>
            <w:sz w:val="20"/>
            <w:szCs w:val="20"/>
          </w:rPr>
          <w:delText xml:space="preserve">, </w:delText>
        </w:r>
      </w:del>
      <w:ins w:id="496" w:author="Inno" w:date="2024-07-23T10:38:00Z" w16du:dateUtc="2024-07-23T17:38:00Z">
        <w:r w:rsidR="007A1FB5" w:rsidRPr="007A1FB5">
          <w:rPr>
            <w:rFonts w:ascii="Times New Roman" w:hAnsi="Times New Roman" w:cs="Times New Roman"/>
            <w:sz w:val="20"/>
            <w:szCs w:val="20"/>
          </w:rPr>
          <w:t>;</w:t>
        </w:r>
        <w:r w:rsidR="007A1FB5" w:rsidRPr="00626E25">
          <w:rPr>
            <w:rFonts w:ascii="Times New Roman" w:hAnsi="Times New Roman" w:cs="Times New Roman"/>
            <w:sz w:val="20"/>
            <w:szCs w:val="20"/>
          </w:rPr>
          <w:t xml:space="preserve"> </w:t>
        </w:r>
      </w:ins>
      <w:r w:rsidR="00AD74AE" w:rsidRPr="00626E25">
        <w:rPr>
          <w:rFonts w:ascii="Times New Roman" w:hAnsi="Times New Roman" w:cs="Times New Roman"/>
          <w:sz w:val="20"/>
          <w:szCs w:val="20"/>
        </w:rPr>
        <w:t>and</w:t>
      </w:r>
    </w:p>
    <w:p w14:paraId="6FCEA536" w14:textId="0C55DE87" w:rsidR="00822B40" w:rsidRPr="00626E25" w:rsidRDefault="00822B40" w:rsidP="007A1FB5">
      <w:pPr>
        <w:spacing w:after="0" w:line="240" w:lineRule="auto"/>
        <w:ind w:firstLine="360"/>
        <w:rPr>
          <w:rFonts w:ascii="Times New Roman" w:hAnsi="Times New Roman" w:cs="Times New Roman"/>
          <w:sz w:val="20"/>
          <w:szCs w:val="20"/>
        </w:rPr>
        <w:pPrChange w:id="497" w:author="Inno" w:date="2024-07-23T10:38:00Z" w16du:dateUtc="2024-07-23T17:38:00Z">
          <w:pPr>
            <w:spacing w:after="0" w:line="240" w:lineRule="auto"/>
            <w:ind w:firstLine="720"/>
          </w:pPr>
        </w:pPrChange>
      </w:pPr>
      <w:r w:rsidRPr="00626E25">
        <w:rPr>
          <w:rFonts w:ascii="Times New Roman" w:hAnsi="Times New Roman" w:cs="Times New Roman"/>
          <w:i/>
          <w:iCs/>
          <w:sz w:val="20"/>
          <w:szCs w:val="20"/>
        </w:rPr>
        <w:t>b</w:t>
      </w:r>
      <w:r w:rsidRPr="00626E25">
        <w:rPr>
          <w:rFonts w:ascii="Times New Roman" w:hAnsi="Times New Roman" w:cs="Times New Roman"/>
          <w:sz w:val="20"/>
          <w:szCs w:val="20"/>
        </w:rPr>
        <w:t xml:space="preserve"> = ave</w:t>
      </w:r>
      <w:ins w:id="498" w:author="Inno" w:date="2024-07-23T10:39:00Z" w16du:dateUtc="2024-07-23T17:39:00Z">
        <w:r w:rsidR="007A1FB5">
          <w:rPr>
            <w:rFonts w:ascii="Times New Roman" w:hAnsi="Times New Roman" w:cs="Times New Roman"/>
            <w:sz w:val="20"/>
            <w:szCs w:val="20"/>
          </w:rPr>
          <w:t>r</w:t>
        </w:r>
      </w:ins>
      <w:del w:id="499" w:author="Inno" w:date="2024-07-23T10:39:00Z" w16du:dateUtc="2024-07-23T17:39:00Z">
        <w:r w:rsidRPr="00626E25" w:rsidDel="007A1FB5">
          <w:rPr>
            <w:rFonts w:ascii="Times New Roman" w:hAnsi="Times New Roman" w:cs="Times New Roman"/>
            <w:sz w:val="20"/>
            <w:szCs w:val="20"/>
          </w:rPr>
          <w:delText>r</w:delText>
        </w:r>
      </w:del>
      <w:r w:rsidRPr="00626E25">
        <w:rPr>
          <w:rFonts w:ascii="Times New Roman" w:hAnsi="Times New Roman" w:cs="Times New Roman"/>
          <w:sz w:val="20"/>
          <w:szCs w:val="20"/>
        </w:rPr>
        <w:t xml:space="preserve">age breaking load value obtained as in </w:t>
      </w:r>
      <w:r w:rsidRPr="00626E25">
        <w:rPr>
          <w:rFonts w:ascii="Times New Roman" w:hAnsi="Times New Roman" w:cs="Times New Roman"/>
          <w:b/>
          <w:bCs/>
          <w:sz w:val="20"/>
          <w:szCs w:val="20"/>
        </w:rPr>
        <w:t>6.3.4</w:t>
      </w:r>
      <w:r w:rsidRPr="00626E25">
        <w:rPr>
          <w:rFonts w:ascii="Times New Roman" w:hAnsi="Times New Roman" w:cs="Times New Roman"/>
          <w:sz w:val="20"/>
          <w:szCs w:val="20"/>
        </w:rPr>
        <w:t>.</w:t>
      </w:r>
    </w:p>
    <w:p w14:paraId="65A4F6C3" w14:textId="77777777" w:rsidR="00822B40" w:rsidRPr="00626E25" w:rsidRDefault="00822B40" w:rsidP="00626E25">
      <w:pPr>
        <w:spacing w:after="0" w:line="240" w:lineRule="auto"/>
        <w:rPr>
          <w:rFonts w:ascii="Times New Roman" w:hAnsi="Times New Roman" w:cs="Times New Roman"/>
          <w:sz w:val="20"/>
          <w:szCs w:val="20"/>
        </w:rPr>
      </w:pPr>
      <w:r w:rsidRPr="00626E25">
        <w:rPr>
          <w:rFonts w:ascii="Times New Roman" w:hAnsi="Times New Roman" w:cs="Times New Roman"/>
          <w:sz w:val="20"/>
          <w:szCs w:val="20"/>
        </w:rPr>
        <w:t xml:space="preserve"> </w:t>
      </w:r>
    </w:p>
    <w:p w14:paraId="049B7148" w14:textId="77777777" w:rsidR="00822B40" w:rsidRPr="00626E25" w:rsidRDefault="00822B40" w:rsidP="00626E25">
      <w:pPr>
        <w:spacing w:after="0" w:line="240" w:lineRule="auto"/>
        <w:rPr>
          <w:rFonts w:ascii="Times New Roman" w:hAnsi="Times New Roman" w:cs="Times New Roman"/>
          <w:sz w:val="20"/>
          <w:szCs w:val="20"/>
        </w:rPr>
      </w:pPr>
      <w:r w:rsidRPr="00626E25">
        <w:rPr>
          <w:rFonts w:ascii="Times New Roman" w:hAnsi="Times New Roman" w:cs="Times New Roman"/>
          <w:sz w:val="20"/>
          <w:szCs w:val="20"/>
        </w:rPr>
        <w:t xml:space="preserve">If the value of </w:t>
      </w:r>
      <w:r w:rsidRPr="007A1FB5">
        <w:rPr>
          <w:rFonts w:ascii="Times New Roman" w:hAnsi="Times New Roman" w:cs="Times New Roman"/>
          <w:sz w:val="20"/>
          <w:szCs w:val="20"/>
          <w:rPrChange w:id="500" w:author="Inno" w:date="2024-07-23T10:38:00Z" w16du:dateUtc="2024-07-23T17:38:00Z">
            <w:rPr>
              <w:rFonts w:ascii="Times New Roman" w:hAnsi="Times New Roman" w:cs="Times New Roman"/>
              <w:i/>
              <w:iCs/>
              <w:sz w:val="20"/>
              <w:szCs w:val="20"/>
            </w:rPr>
          </w:rPrChange>
        </w:rPr>
        <w:t>L</w:t>
      </w:r>
      <w:r w:rsidRPr="00626E25">
        <w:rPr>
          <w:rFonts w:ascii="Times New Roman" w:hAnsi="Times New Roman" w:cs="Times New Roman"/>
          <w:sz w:val="20"/>
          <w:szCs w:val="20"/>
        </w:rPr>
        <w:t xml:space="preserve"> is less than 80 percent, the test shall be repeated.</w:t>
      </w:r>
    </w:p>
    <w:p w14:paraId="5A5593D9" w14:textId="77777777" w:rsidR="00822B40" w:rsidRPr="00626E25" w:rsidRDefault="00822B40" w:rsidP="00626E25">
      <w:pPr>
        <w:spacing w:after="0" w:line="240" w:lineRule="auto"/>
        <w:rPr>
          <w:rFonts w:ascii="Times New Roman" w:hAnsi="Times New Roman" w:cs="Times New Roman"/>
          <w:sz w:val="20"/>
          <w:szCs w:val="20"/>
        </w:rPr>
      </w:pPr>
    </w:p>
    <w:p w14:paraId="2015CA9E" w14:textId="77777777" w:rsidR="00822B40" w:rsidRPr="00626E25" w:rsidDel="007A1FB5" w:rsidRDefault="00822B40" w:rsidP="007A1FB5">
      <w:pPr>
        <w:tabs>
          <w:tab w:val="left" w:pos="450"/>
        </w:tabs>
        <w:spacing w:after="120" w:line="240" w:lineRule="auto"/>
        <w:jc w:val="both"/>
        <w:rPr>
          <w:del w:id="501" w:author="Inno" w:date="2024-07-23T10:39:00Z" w16du:dateUtc="2024-07-23T17:39:00Z"/>
          <w:rFonts w:ascii="Times New Roman" w:hAnsi="Times New Roman" w:cs="Times New Roman"/>
          <w:sz w:val="20"/>
          <w:szCs w:val="20"/>
        </w:rPr>
        <w:pPrChange w:id="502" w:author="Inno" w:date="2024-07-23T10:41:00Z" w16du:dateUtc="2024-07-23T17:41:00Z">
          <w:pPr>
            <w:spacing w:after="0" w:line="240" w:lineRule="auto"/>
            <w:jc w:val="both"/>
          </w:pPr>
        </w:pPrChange>
      </w:pPr>
      <w:r w:rsidRPr="00626E25">
        <w:rPr>
          <w:rFonts w:ascii="Times New Roman" w:hAnsi="Times New Roman" w:cs="Times New Roman"/>
          <w:b/>
          <w:bCs/>
          <w:sz w:val="20"/>
          <w:szCs w:val="20"/>
        </w:rPr>
        <w:t>6.3.6</w:t>
      </w:r>
      <w:r w:rsidRPr="00626E25">
        <w:rPr>
          <w:rFonts w:ascii="Times New Roman" w:hAnsi="Times New Roman" w:cs="Times New Roman"/>
          <w:sz w:val="20"/>
          <w:szCs w:val="20"/>
        </w:rPr>
        <w:tab/>
        <w:t xml:space="preserve">Calculate in the manner prescribed in </w:t>
      </w:r>
      <w:r w:rsidRPr="00626E25">
        <w:rPr>
          <w:rFonts w:ascii="Times New Roman" w:hAnsi="Times New Roman" w:cs="Times New Roman"/>
          <w:b/>
          <w:bCs/>
          <w:sz w:val="20"/>
          <w:szCs w:val="20"/>
        </w:rPr>
        <w:t>6.3.5</w:t>
      </w:r>
      <w:r w:rsidRPr="00626E25">
        <w:rPr>
          <w:rFonts w:ascii="Times New Roman" w:hAnsi="Times New Roman" w:cs="Times New Roman"/>
          <w:sz w:val="20"/>
          <w:szCs w:val="20"/>
        </w:rPr>
        <w:t xml:space="preserve"> the loss in breaking load, percent, of the fabric under test on soil burial prior to leaching, equating to:</w:t>
      </w:r>
    </w:p>
    <w:p w14:paraId="7F0AE09E" w14:textId="77777777" w:rsidR="00822B40" w:rsidRPr="00626E25" w:rsidRDefault="00822B40" w:rsidP="007A1FB5">
      <w:pPr>
        <w:tabs>
          <w:tab w:val="left" w:pos="450"/>
        </w:tabs>
        <w:spacing w:after="120" w:line="240" w:lineRule="auto"/>
        <w:jc w:val="both"/>
        <w:rPr>
          <w:rFonts w:ascii="Times New Roman" w:hAnsi="Times New Roman" w:cs="Times New Roman"/>
          <w:sz w:val="20"/>
          <w:szCs w:val="20"/>
        </w:rPr>
        <w:pPrChange w:id="503" w:author="Inno" w:date="2024-07-23T10:41:00Z" w16du:dateUtc="2024-07-23T17:41:00Z">
          <w:pPr>
            <w:spacing w:after="0" w:line="240" w:lineRule="auto"/>
            <w:jc w:val="both"/>
          </w:pPr>
        </w:pPrChange>
      </w:pPr>
    </w:p>
    <w:p w14:paraId="5F5809B4" w14:textId="268C09E1" w:rsidR="00AA451E" w:rsidRPr="00626E25" w:rsidDel="007A1FB5" w:rsidRDefault="00822B40" w:rsidP="007A1FB5">
      <w:pPr>
        <w:spacing w:after="0" w:line="240" w:lineRule="auto"/>
        <w:jc w:val="both"/>
        <w:rPr>
          <w:del w:id="504" w:author="Inno" w:date="2024-07-23T10:38:00Z" w16du:dateUtc="2024-07-23T17:38:00Z"/>
          <w:rFonts w:ascii="Times New Roman" w:hAnsi="Times New Roman" w:cs="Times New Roman"/>
          <w:sz w:val="20"/>
          <w:szCs w:val="20"/>
        </w:rPr>
        <w:pPrChange w:id="505" w:author="Inno" w:date="2024-07-23T10:38:00Z" w16du:dateUtc="2024-07-23T17:38:00Z">
          <w:pPr>
            <w:spacing w:after="0" w:line="240" w:lineRule="auto"/>
            <w:ind w:firstLine="720"/>
            <w:jc w:val="both"/>
          </w:pPr>
        </w:pPrChange>
      </w:pPr>
      <w:r w:rsidRPr="00626E25">
        <w:rPr>
          <w:rFonts w:ascii="Times New Roman" w:hAnsi="Times New Roman" w:cs="Times New Roman"/>
          <w:sz w:val="20"/>
          <w:szCs w:val="20"/>
        </w:rPr>
        <w:t>‘</w:t>
      </w:r>
      <w:r w:rsidRPr="00626E25">
        <w:rPr>
          <w:rFonts w:ascii="Times New Roman" w:hAnsi="Times New Roman" w:cs="Times New Roman"/>
          <w:i/>
          <w:iCs/>
          <w:sz w:val="20"/>
          <w:szCs w:val="20"/>
        </w:rPr>
        <w:t>a</w:t>
      </w:r>
      <w:r w:rsidRPr="00626E25">
        <w:rPr>
          <w:rFonts w:ascii="Times New Roman" w:hAnsi="Times New Roman" w:cs="Times New Roman"/>
          <w:sz w:val="20"/>
          <w:szCs w:val="20"/>
        </w:rPr>
        <w:t xml:space="preserve">’ the value obtained as in </w:t>
      </w:r>
      <w:r w:rsidRPr="00626E25">
        <w:rPr>
          <w:rFonts w:ascii="Times New Roman" w:hAnsi="Times New Roman" w:cs="Times New Roman"/>
          <w:b/>
          <w:bCs/>
          <w:sz w:val="20"/>
          <w:szCs w:val="20"/>
        </w:rPr>
        <w:t>5.3.1</w:t>
      </w:r>
      <w:r w:rsidRPr="00626E25">
        <w:rPr>
          <w:rFonts w:ascii="Times New Roman" w:hAnsi="Times New Roman" w:cs="Times New Roman"/>
          <w:sz w:val="20"/>
          <w:szCs w:val="20"/>
        </w:rPr>
        <w:t xml:space="preserve">, and </w:t>
      </w:r>
    </w:p>
    <w:p w14:paraId="4F79256B" w14:textId="77777777" w:rsidR="00822B40" w:rsidRPr="00626E25" w:rsidDel="007A1FB5" w:rsidRDefault="00822B40" w:rsidP="007A1FB5">
      <w:pPr>
        <w:spacing w:after="120" w:line="240" w:lineRule="auto"/>
        <w:jc w:val="both"/>
        <w:rPr>
          <w:del w:id="506" w:author="Inno" w:date="2024-07-23T10:39:00Z" w16du:dateUtc="2024-07-23T17:39:00Z"/>
          <w:rFonts w:ascii="Times New Roman" w:hAnsi="Times New Roman" w:cs="Times New Roman"/>
          <w:sz w:val="20"/>
          <w:szCs w:val="20"/>
        </w:rPr>
        <w:pPrChange w:id="507" w:author="Inno" w:date="2024-07-23T10:39:00Z" w16du:dateUtc="2024-07-23T17:39:00Z">
          <w:pPr>
            <w:spacing w:after="0" w:line="240" w:lineRule="auto"/>
            <w:ind w:firstLine="720"/>
            <w:jc w:val="both"/>
          </w:pPr>
        </w:pPrChange>
      </w:pPr>
      <w:r w:rsidRPr="00626E25">
        <w:rPr>
          <w:rFonts w:ascii="Times New Roman" w:hAnsi="Times New Roman" w:cs="Times New Roman"/>
          <w:sz w:val="20"/>
          <w:szCs w:val="20"/>
        </w:rPr>
        <w:t>‘</w:t>
      </w:r>
      <w:r w:rsidRPr="00626E25">
        <w:rPr>
          <w:rFonts w:ascii="Times New Roman" w:hAnsi="Times New Roman" w:cs="Times New Roman"/>
          <w:i/>
          <w:iCs/>
          <w:sz w:val="20"/>
          <w:szCs w:val="20"/>
        </w:rPr>
        <w:t>b</w:t>
      </w:r>
      <w:r w:rsidRPr="00626E25">
        <w:rPr>
          <w:rFonts w:ascii="Times New Roman" w:hAnsi="Times New Roman" w:cs="Times New Roman"/>
          <w:sz w:val="20"/>
          <w:szCs w:val="20"/>
        </w:rPr>
        <w:t xml:space="preserve">’ the value obtained as in </w:t>
      </w:r>
      <w:r w:rsidRPr="00626E25">
        <w:rPr>
          <w:rFonts w:ascii="Times New Roman" w:hAnsi="Times New Roman" w:cs="Times New Roman"/>
          <w:b/>
          <w:bCs/>
          <w:sz w:val="20"/>
          <w:szCs w:val="20"/>
        </w:rPr>
        <w:t>6.3.2</w:t>
      </w:r>
      <w:r w:rsidRPr="00626E25">
        <w:rPr>
          <w:rFonts w:ascii="Times New Roman" w:hAnsi="Times New Roman" w:cs="Times New Roman"/>
          <w:sz w:val="20"/>
          <w:szCs w:val="20"/>
        </w:rPr>
        <w:t>.</w:t>
      </w:r>
    </w:p>
    <w:p w14:paraId="759D4A57" w14:textId="77777777" w:rsidR="00702346" w:rsidRPr="00626E25" w:rsidRDefault="00702346" w:rsidP="007A1FB5">
      <w:pPr>
        <w:spacing w:after="120" w:line="240" w:lineRule="auto"/>
        <w:jc w:val="both"/>
        <w:rPr>
          <w:rFonts w:ascii="Times New Roman" w:hAnsi="Times New Roman" w:cs="Times New Roman"/>
          <w:sz w:val="20"/>
          <w:szCs w:val="20"/>
        </w:rPr>
        <w:pPrChange w:id="508" w:author="Inno" w:date="2024-07-23T10:39:00Z" w16du:dateUtc="2024-07-23T17:39:00Z">
          <w:pPr>
            <w:spacing w:after="0" w:line="240" w:lineRule="auto"/>
            <w:jc w:val="both"/>
          </w:pPr>
        </w:pPrChange>
      </w:pPr>
    </w:p>
    <w:p w14:paraId="2E39EEF5" w14:textId="77777777" w:rsidR="00822B40" w:rsidRPr="007A1FB5" w:rsidRDefault="00822B40" w:rsidP="007A1FB5">
      <w:pPr>
        <w:spacing w:after="0" w:line="240" w:lineRule="auto"/>
        <w:ind w:left="360"/>
        <w:jc w:val="both"/>
        <w:rPr>
          <w:rFonts w:ascii="Times New Roman" w:hAnsi="Times New Roman" w:cs="Times New Roman"/>
          <w:sz w:val="16"/>
          <w:szCs w:val="16"/>
          <w:rPrChange w:id="509" w:author="Inno" w:date="2024-07-23T10:39:00Z" w16du:dateUtc="2024-07-23T17:39:00Z">
            <w:rPr>
              <w:rFonts w:ascii="Times New Roman" w:hAnsi="Times New Roman" w:cs="Times New Roman"/>
              <w:sz w:val="20"/>
              <w:szCs w:val="20"/>
            </w:rPr>
          </w:rPrChange>
        </w:rPr>
        <w:pPrChange w:id="510" w:author="Inno" w:date="2024-07-23T10:39:00Z" w16du:dateUtc="2024-07-23T17:39:00Z">
          <w:pPr>
            <w:spacing w:after="0" w:line="240" w:lineRule="auto"/>
            <w:ind w:left="720"/>
            <w:jc w:val="both"/>
          </w:pPr>
        </w:pPrChange>
      </w:pPr>
      <w:r w:rsidRPr="007A1FB5">
        <w:rPr>
          <w:rFonts w:ascii="Times New Roman" w:hAnsi="Times New Roman" w:cs="Times New Roman"/>
          <w:sz w:val="16"/>
          <w:szCs w:val="16"/>
          <w:rPrChange w:id="511" w:author="Inno" w:date="2024-07-23T10:39:00Z" w16du:dateUtc="2024-07-23T17:39:00Z">
            <w:rPr>
              <w:rFonts w:ascii="Times New Roman" w:hAnsi="Times New Roman" w:cs="Times New Roman"/>
              <w:sz w:val="20"/>
              <w:szCs w:val="20"/>
            </w:rPr>
          </w:rPrChange>
        </w:rPr>
        <w:t xml:space="preserve">NOTE —The fabric should be considered satisfactorily resistant to attack by micro-organisms if the value of </w:t>
      </w:r>
      <w:r w:rsidRPr="007A1FB5">
        <w:rPr>
          <w:rFonts w:ascii="Times New Roman" w:hAnsi="Times New Roman" w:cs="Times New Roman"/>
          <w:sz w:val="16"/>
          <w:szCs w:val="16"/>
          <w:rPrChange w:id="512" w:author="Inno" w:date="2024-07-23T10:39:00Z" w16du:dateUtc="2024-07-23T17:39:00Z">
            <w:rPr>
              <w:rFonts w:ascii="Times New Roman" w:hAnsi="Times New Roman" w:cs="Times New Roman"/>
              <w:i/>
              <w:iCs/>
              <w:sz w:val="20"/>
              <w:szCs w:val="20"/>
            </w:rPr>
          </w:rPrChange>
        </w:rPr>
        <w:t>L</w:t>
      </w:r>
      <w:r w:rsidRPr="007A1FB5">
        <w:rPr>
          <w:rFonts w:ascii="Times New Roman" w:hAnsi="Times New Roman" w:cs="Times New Roman"/>
          <w:sz w:val="16"/>
          <w:szCs w:val="16"/>
          <w:rPrChange w:id="513" w:author="Inno" w:date="2024-07-23T10:39:00Z" w16du:dateUtc="2024-07-23T17:39:00Z">
            <w:rPr>
              <w:rFonts w:ascii="Times New Roman" w:hAnsi="Times New Roman" w:cs="Times New Roman"/>
              <w:sz w:val="20"/>
              <w:szCs w:val="20"/>
            </w:rPr>
          </w:rPrChange>
        </w:rPr>
        <w:t xml:space="preserve"> does not exceed 20 percent.</w:t>
      </w:r>
    </w:p>
    <w:p w14:paraId="7F90F083" w14:textId="77777777" w:rsidR="00822B40" w:rsidRPr="00626E25" w:rsidRDefault="00822B40" w:rsidP="00626E25">
      <w:pPr>
        <w:spacing w:after="0" w:line="240" w:lineRule="auto"/>
        <w:jc w:val="both"/>
        <w:rPr>
          <w:rFonts w:ascii="Times New Roman" w:hAnsi="Times New Roman" w:cs="Times New Roman"/>
          <w:sz w:val="20"/>
          <w:szCs w:val="20"/>
        </w:rPr>
      </w:pPr>
    </w:p>
    <w:p w14:paraId="7667C4AD" w14:textId="77777777" w:rsidR="00822B40" w:rsidRPr="00626E25" w:rsidDel="007A1FB5" w:rsidRDefault="00822B40" w:rsidP="007A1FB5">
      <w:pPr>
        <w:tabs>
          <w:tab w:val="left" w:pos="450"/>
        </w:tabs>
        <w:spacing w:after="120" w:line="240" w:lineRule="auto"/>
        <w:jc w:val="both"/>
        <w:rPr>
          <w:del w:id="514" w:author="Inno" w:date="2024-07-23T10:41:00Z" w16du:dateUtc="2024-07-23T17:41:00Z"/>
          <w:rFonts w:ascii="Times New Roman" w:hAnsi="Times New Roman" w:cs="Times New Roman"/>
          <w:sz w:val="20"/>
          <w:szCs w:val="20"/>
        </w:rPr>
        <w:pPrChange w:id="515" w:author="Inno" w:date="2024-07-23T10:41:00Z" w16du:dateUtc="2024-07-23T17:41:00Z">
          <w:pPr>
            <w:spacing w:after="0" w:line="240" w:lineRule="auto"/>
            <w:jc w:val="both"/>
          </w:pPr>
        </w:pPrChange>
      </w:pPr>
      <w:r w:rsidRPr="00626E25">
        <w:rPr>
          <w:rFonts w:ascii="Times New Roman" w:hAnsi="Times New Roman" w:cs="Times New Roman"/>
          <w:b/>
          <w:bCs/>
          <w:sz w:val="20"/>
          <w:szCs w:val="20"/>
        </w:rPr>
        <w:t>6.3.7</w:t>
      </w:r>
      <w:r w:rsidRPr="00626E25">
        <w:rPr>
          <w:rFonts w:ascii="Times New Roman" w:hAnsi="Times New Roman" w:cs="Times New Roman"/>
          <w:sz w:val="20"/>
          <w:szCs w:val="20"/>
        </w:rPr>
        <w:tab/>
        <w:t xml:space="preserve">Calculate in the manner prescribed in </w:t>
      </w:r>
      <w:r w:rsidRPr="00626E25">
        <w:rPr>
          <w:rFonts w:ascii="Times New Roman" w:hAnsi="Times New Roman" w:cs="Times New Roman"/>
          <w:b/>
          <w:bCs/>
          <w:sz w:val="20"/>
          <w:szCs w:val="20"/>
        </w:rPr>
        <w:t>6.3.5</w:t>
      </w:r>
      <w:r w:rsidRPr="00626E25">
        <w:rPr>
          <w:rFonts w:ascii="Times New Roman" w:hAnsi="Times New Roman" w:cs="Times New Roman"/>
          <w:sz w:val="20"/>
          <w:szCs w:val="20"/>
        </w:rPr>
        <w:t xml:space="preserve"> the loss in breaking load, percent, of the fabric under test on soil burial after leaching, equating to:</w:t>
      </w:r>
    </w:p>
    <w:p w14:paraId="05F1210E" w14:textId="77777777" w:rsidR="00822B40" w:rsidRPr="00626E25" w:rsidRDefault="00822B40" w:rsidP="007A1FB5">
      <w:pPr>
        <w:tabs>
          <w:tab w:val="left" w:pos="450"/>
        </w:tabs>
        <w:spacing w:after="120" w:line="240" w:lineRule="auto"/>
        <w:jc w:val="both"/>
        <w:rPr>
          <w:rFonts w:ascii="Times New Roman" w:hAnsi="Times New Roman" w:cs="Times New Roman"/>
          <w:sz w:val="20"/>
          <w:szCs w:val="20"/>
        </w:rPr>
        <w:pPrChange w:id="516" w:author="Inno" w:date="2024-07-23T10:41:00Z" w16du:dateUtc="2024-07-23T17:41:00Z">
          <w:pPr>
            <w:spacing w:after="0" w:line="240" w:lineRule="auto"/>
            <w:jc w:val="both"/>
          </w:pPr>
        </w:pPrChange>
      </w:pPr>
    </w:p>
    <w:p w14:paraId="0E8DC179" w14:textId="5C957AEC" w:rsidR="00AA451E" w:rsidRPr="00626E25" w:rsidDel="007A1FB5" w:rsidRDefault="00822B40" w:rsidP="007A1FB5">
      <w:pPr>
        <w:spacing w:after="0" w:line="240" w:lineRule="auto"/>
        <w:jc w:val="both"/>
        <w:rPr>
          <w:del w:id="517" w:author="Inno" w:date="2024-07-23T10:41:00Z" w16du:dateUtc="2024-07-23T17:41:00Z"/>
          <w:rFonts w:ascii="Times New Roman" w:hAnsi="Times New Roman" w:cs="Times New Roman"/>
          <w:sz w:val="20"/>
          <w:szCs w:val="20"/>
        </w:rPr>
        <w:pPrChange w:id="518" w:author="Inno" w:date="2024-07-23T10:41:00Z" w16du:dateUtc="2024-07-23T17:41:00Z">
          <w:pPr>
            <w:spacing w:after="0" w:line="240" w:lineRule="auto"/>
            <w:ind w:firstLine="720"/>
            <w:jc w:val="both"/>
          </w:pPr>
        </w:pPrChange>
      </w:pPr>
      <w:r w:rsidRPr="00626E25">
        <w:rPr>
          <w:rFonts w:ascii="Times New Roman" w:hAnsi="Times New Roman" w:cs="Times New Roman"/>
          <w:sz w:val="20"/>
          <w:szCs w:val="20"/>
        </w:rPr>
        <w:t>‘</w:t>
      </w:r>
      <w:r w:rsidRPr="00626E25">
        <w:rPr>
          <w:rFonts w:ascii="Times New Roman" w:hAnsi="Times New Roman" w:cs="Times New Roman"/>
          <w:i/>
          <w:iCs/>
          <w:sz w:val="20"/>
          <w:szCs w:val="20"/>
        </w:rPr>
        <w:t>a</w:t>
      </w:r>
      <w:r w:rsidRPr="00626E25">
        <w:rPr>
          <w:rFonts w:ascii="Times New Roman" w:hAnsi="Times New Roman" w:cs="Times New Roman"/>
          <w:sz w:val="20"/>
          <w:szCs w:val="20"/>
        </w:rPr>
        <w:t xml:space="preserve">’ the value obtained as in </w:t>
      </w:r>
      <w:r w:rsidRPr="00626E25">
        <w:rPr>
          <w:rFonts w:ascii="Times New Roman" w:hAnsi="Times New Roman" w:cs="Times New Roman"/>
          <w:b/>
          <w:bCs/>
          <w:sz w:val="20"/>
          <w:szCs w:val="20"/>
        </w:rPr>
        <w:t>5.3.2</w:t>
      </w:r>
      <w:r w:rsidRPr="00626E25">
        <w:rPr>
          <w:rFonts w:ascii="Times New Roman" w:hAnsi="Times New Roman" w:cs="Times New Roman"/>
          <w:sz w:val="20"/>
          <w:szCs w:val="20"/>
        </w:rPr>
        <w:t xml:space="preserve">, and </w:t>
      </w:r>
    </w:p>
    <w:p w14:paraId="6F43F8F3" w14:textId="77777777" w:rsidR="00822B40" w:rsidRPr="00626E25" w:rsidDel="007A1FB5" w:rsidRDefault="00822B40" w:rsidP="007A1FB5">
      <w:pPr>
        <w:spacing w:after="120" w:line="240" w:lineRule="auto"/>
        <w:jc w:val="both"/>
        <w:rPr>
          <w:del w:id="519" w:author="Inno" w:date="2024-07-23T10:42:00Z" w16du:dateUtc="2024-07-23T17:42:00Z"/>
          <w:rFonts w:ascii="Times New Roman" w:hAnsi="Times New Roman" w:cs="Times New Roman"/>
          <w:sz w:val="20"/>
          <w:szCs w:val="20"/>
        </w:rPr>
        <w:pPrChange w:id="520" w:author="Inno" w:date="2024-07-23T10:42:00Z" w16du:dateUtc="2024-07-23T17:42:00Z">
          <w:pPr>
            <w:spacing w:after="0" w:line="240" w:lineRule="auto"/>
            <w:ind w:firstLine="720"/>
            <w:jc w:val="both"/>
          </w:pPr>
        </w:pPrChange>
      </w:pPr>
      <w:r w:rsidRPr="00626E25">
        <w:rPr>
          <w:rFonts w:ascii="Times New Roman" w:hAnsi="Times New Roman" w:cs="Times New Roman"/>
          <w:sz w:val="20"/>
          <w:szCs w:val="20"/>
        </w:rPr>
        <w:t>‘</w:t>
      </w:r>
      <w:r w:rsidRPr="00626E25">
        <w:rPr>
          <w:rFonts w:ascii="Times New Roman" w:hAnsi="Times New Roman" w:cs="Times New Roman"/>
          <w:i/>
          <w:iCs/>
          <w:sz w:val="20"/>
          <w:szCs w:val="20"/>
        </w:rPr>
        <w:t>b</w:t>
      </w:r>
      <w:r w:rsidRPr="00626E25">
        <w:rPr>
          <w:rFonts w:ascii="Times New Roman" w:hAnsi="Times New Roman" w:cs="Times New Roman"/>
          <w:sz w:val="20"/>
          <w:szCs w:val="20"/>
        </w:rPr>
        <w:t xml:space="preserve">’ the value obtained as in </w:t>
      </w:r>
      <w:r w:rsidRPr="00626E25">
        <w:rPr>
          <w:rFonts w:ascii="Times New Roman" w:hAnsi="Times New Roman" w:cs="Times New Roman"/>
          <w:b/>
          <w:bCs/>
          <w:sz w:val="20"/>
          <w:szCs w:val="20"/>
        </w:rPr>
        <w:t>6.3.3</w:t>
      </w:r>
      <w:r w:rsidRPr="00626E25">
        <w:rPr>
          <w:rFonts w:ascii="Times New Roman" w:hAnsi="Times New Roman" w:cs="Times New Roman"/>
          <w:sz w:val="20"/>
          <w:szCs w:val="20"/>
        </w:rPr>
        <w:t>.</w:t>
      </w:r>
    </w:p>
    <w:p w14:paraId="1DB272BF" w14:textId="77777777" w:rsidR="009A5482" w:rsidRPr="00626E25" w:rsidRDefault="009A5482" w:rsidP="007A1FB5">
      <w:pPr>
        <w:spacing w:after="120" w:line="240" w:lineRule="auto"/>
        <w:jc w:val="both"/>
        <w:rPr>
          <w:rFonts w:ascii="Times New Roman" w:hAnsi="Times New Roman" w:cs="Times New Roman"/>
          <w:sz w:val="20"/>
          <w:szCs w:val="20"/>
        </w:rPr>
        <w:pPrChange w:id="521" w:author="Inno" w:date="2024-07-23T10:42:00Z" w16du:dateUtc="2024-07-23T17:42:00Z">
          <w:pPr>
            <w:spacing w:after="0" w:line="240" w:lineRule="auto"/>
            <w:jc w:val="both"/>
          </w:pPr>
        </w:pPrChange>
      </w:pPr>
    </w:p>
    <w:p w14:paraId="61E8D596" w14:textId="77777777" w:rsidR="00822B40" w:rsidRPr="007A1FB5" w:rsidRDefault="00822B40" w:rsidP="007A1FB5">
      <w:pPr>
        <w:spacing w:after="0" w:line="240" w:lineRule="auto"/>
        <w:ind w:left="360"/>
        <w:jc w:val="both"/>
        <w:rPr>
          <w:rFonts w:ascii="Times New Roman" w:hAnsi="Times New Roman" w:cs="Times New Roman"/>
          <w:sz w:val="16"/>
          <w:szCs w:val="16"/>
          <w:rPrChange w:id="522" w:author="Inno" w:date="2024-07-23T10:41:00Z" w16du:dateUtc="2024-07-23T17:41:00Z">
            <w:rPr>
              <w:rFonts w:ascii="Times New Roman" w:hAnsi="Times New Roman" w:cs="Times New Roman"/>
              <w:sz w:val="20"/>
              <w:szCs w:val="20"/>
            </w:rPr>
          </w:rPrChange>
        </w:rPr>
        <w:pPrChange w:id="523" w:author="Inno" w:date="2024-07-23T10:41:00Z" w16du:dateUtc="2024-07-23T17:41:00Z">
          <w:pPr>
            <w:spacing w:after="0" w:line="240" w:lineRule="auto"/>
            <w:ind w:left="720"/>
            <w:jc w:val="both"/>
          </w:pPr>
        </w:pPrChange>
      </w:pPr>
      <w:r w:rsidRPr="007A1FB5">
        <w:rPr>
          <w:rFonts w:ascii="Times New Roman" w:hAnsi="Times New Roman" w:cs="Times New Roman"/>
          <w:sz w:val="16"/>
          <w:szCs w:val="16"/>
          <w:rPrChange w:id="524" w:author="Inno" w:date="2024-07-23T10:41:00Z" w16du:dateUtc="2024-07-23T17:41:00Z">
            <w:rPr>
              <w:rFonts w:ascii="Times New Roman" w:hAnsi="Times New Roman" w:cs="Times New Roman"/>
              <w:sz w:val="20"/>
              <w:szCs w:val="20"/>
            </w:rPr>
          </w:rPrChange>
        </w:rPr>
        <w:t xml:space="preserve">NOTE — The fabric should be. considered satisfactorily resistant to attack by micro-organisms if the value of </w:t>
      </w:r>
      <w:r w:rsidRPr="007A1FB5">
        <w:rPr>
          <w:rFonts w:ascii="Times New Roman" w:hAnsi="Times New Roman" w:cs="Times New Roman"/>
          <w:sz w:val="16"/>
          <w:szCs w:val="16"/>
          <w:rPrChange w:id="525" w:author="Inno" w:date="2024-07-23T10:42:00Z" w16du:dateUtc="2024-07-23T17:42:00Z">
            <w:rPr>
              <w:rFonts w:ascii="Times New Roman" w:hAnsi="Times New Roman" w:cs="Times New Roman"/>
              <w:i/>
              <w:iCs/>
              <w:sz w:val="20"/>
              <w:szCs w:val="20"/>
            </w:rPr>
          </w:rPrChange>
        </w:rPr>
        <w:t>L</w:t>
      </w:r>
      <w:r w:rsidRPr="007A1FB5">
        <w:rPr>
          <w:rFonts w:ascii="Times New Roman" w:hAnsi="Times New Roman" w:cs="Times New Roman"/>
          <w:sz w:val="16"/>
          <w:szCs w:val="16"/>
          <w:rPrChange w:id="526" w:author="Inno" w:date="2024-07-23T10:41:00Z" w16du:dateUtc="2024-07-23T17:41:00Z">
            <w:rPr>
              <w:rFonts w:ascii="Times New Roman" w:hAnsi="Times New Roman" w:cs="Times New Roman"/>
              <w:sz w:val="20"/>
              <w:szCs w:val="20"/>
            </w:rPr>
          </w:rPrChange>
        </w:rPr>
        <w:t xml:space="preserve"> does not exceed 20 percent.</w:t>
      </w:r>
    </w:p>
    <w:p w14:paraId="3C56D148" w14:textId="77777777" w:rsidR="00822B40" w:rsidRPr="00626E25" w:rsidRDefault="00822B40" w:rsidP="00626E25">
      <w:pPr>
        <w:spacing w:after="0" w:line="240" w:lineRule="auto"/>
        <w:rPr>
          <w:rFonts w:ascii="Times New Roman" w:hAnsi="Times New Roman" w:cs="Times New Roman"/>
          <w:sz w:val="20"/>
          <w:szCs w:val="20"/>
        </w:rPr>
      </w:pPr>
    </w:p>
    <w:p w14:paraId="69A77F4F" w14:textId="77777777" w:rsidR="00822B40" w:rsidRPr="00626E25" w:rsidRDefault="009A5482" w:rsidP="00626E25">
      <w:pPr>
        <w:spacing w:after="0" w:line="240" w:lineRule="auto"/>
        <w:rPr>
          <w:rFonts w:ascii="Times New Roman" w:hAnsi="Times New Roman" w:cs="Times New Roman"/>
          <w:b/>
          <w:bCs/>
          <w:sz w:val="20"/>
          <w:szCs w:val="20"/>
        </w:rPr>
      </w:pPr>
      <w:r w:rsidRPr="00626E25">
        <w:rPr>
          <w:rFonts w:ascii="Times New Roman" w:hAnsi="Times New Roman" w:cs="Times New Roman"/>
          <w:b/>
          <w:bCs/>
          <w:sz w:val="20"/>
          <w:szCs w:val="20"/>
        </w:rPr>
        <w:t xml:space="preserve">7 </w:t>
      </w:r>
      <w:proofErr w:type="gramStart"/>
      <w:r w:rsidR="00822B40" w:rsidRPr="00626E25">
        <w:rPr>
          <w:rFonts w:ascii="Times New Roman" w:hAnsi="Times New Roman" w:cs="Times New Roman"/>
          <w:b/>
          <w:bCs/>
          <w:sz w:val="20"/>
          <w:szCs w:val="20"/>
        </w:rPr>
        <w:t>REPORT</w:t>
      </w:r>
      <w:proofErr w:type="gramEnd"/>
    </w:p>
    <w:p w14:paraId="59CBF6D4" w14:textId="77777777" w:rsidR="00822B40" w:rsidRPr="00626E25" w:rsidRDefault="00822B40" w:rsidP="00626E25">
      <w:pPr>
        <w:spacing w:after="0" w:line="240" w:lineRule="auto"/>
        <w:rPr>
          <w:rFonts w:ascii="Times New Roman" w:hAnsi="Times New Roman" w:cs="Times New Roman"/>
          <w:b/>
          <w:bCs/>
          <w:sz w:val="20"/>
          <w:szCs w:val="20"/>
        </w:rPr>
      </w:pPr>
    </w:p>
    <w:p w14:paraId="00C909E5" w14:textId="77777777" w:rsidR="00822B40" w:rsidRPr="00626E25" w:rsidRDefault="00822B40" w:rsidP="00626E25">
      <w:pPr>
        <w:spacing w:after="0" w:line="240" w:lineRule="auto"/>
        <w:rPr>
          <w:rFonts w:ascii="Times New Roman" w:hAnsi="Times New Roman" w:cs="Times New Roman"/>
          <w:sz w:val="20"/>
          <w:szCs w:val="20"/>
        </w:rPr>
      </w:pPr>
      <w:r w:rsidRPr="00626E25">
        <w:rPr>
          <w:rFonts w:ascii="Times New Roman" w:hAnsi="Times New Roman" w:cs="Times New Roman"/>
          <w:b/>
          <w:bCs/>
          <w:sz w:val="20"/>
          <w:szCs w:val="20"/>
        </w:rPr>
        <w:t>7.1</w:t>
      </w:r>
      <w:r w:rsidR="009A5482" w:rsidRPr="00626E25">
        <w:rPr>
          <w:rFonts w:ascii="Times New Roman" w:hAnsi="Times New Roman" w:cs="Times New Roman"/>
          <w:sz w:val="20"/>
          <w:szCs w:val="20"/>
        </w:rPr>
        <w:t xml:space="preserve"> </w:t>
      </w:r>
      <w:r w:rsidRPr="00626E25">
        <w:rPr>
          <w:rFonts w:ascii="Times New Roman" w:hAnsi="Times New Roman" w:cs="Times New Roman"/>
          <w:sz w:val="20"/>
          <w:szCs w:val="20"/>
        </w:rPr>
        <w:t>The report shall include the following information:</w:t>
      </w:r>
    </w:p>
    <w:p w14:paraId="3B8D58BA" w14:textId="77777777" w:rsidR="00822B40" w:rsidRPr="00626E25" w:rsidRDefault="00822B40" w:rsidP="00626E25">
      <w:pPr>
        <w:spacing w:after="0" w:line="240" w:lineRule="auto"/>
        <w:rPr>
          <w:rFonts w:ascii="Times New Roman" w:hAnsi="Times New Roman" w:cs="Times New Roman"/>
          <w:sz w:val="20"/>
          <w:szCs w:val="20"/>
        </w:rPr>
      </w:pPr>
    </w:p>
    <w:p w14:paraId="3891BCCD" w14:textId="5614EF1F" w:rsidR="00822B40" w:rsidRPr="0029229A" w:rsidDel="0029229A" w:rsidRDefault="00822B40" w:rsidP="0029229A">
      <w:pPr>
        <w:pStyle w:val="ListParagraph"/>
        <w:numPr>
          <w:ilvl w:val="0"/>
          <w:numId w:val="3"/>
        </w:numPr>
        <w:spacing w:after="120" w:line="240" w:lineRule="auto"/>
        <w:rPr>
          <w:del w:id="527" w:author="Inno" w:date="2024-07-23T10:46:00Z" w16du:dateUtc="2024-07-23T17:46:00Z"/>
          <w:rFonts w:ascii="Times New Roman" w:hAnsi="Times New Roman" w:cs="Times New Roman"/>
          <w:sz w:val="20"/>
          <w:szCs w:val="20"/>
          <w:rPrChange w:id="528" w:author="Inno" w:date="2024-07-23T10:45:00Z" w16du:dateUtc="2024-07-23T17:45:00Z">
            <w:rPr>
              <w:del w:id="529" w:author="Inno" w:date="2024-07-23T10:46:00Z" w16du:dateUtc="2024-07-23T17:46:00Z"/>
            </w:rPr>
          </w:rPrChange>
        </w:rPr>
        <w:pPrChange w:id="530" w:author="Inno" w:date="2024-07-23T10:46:00Z" w16du:dateUtc="2024-07-23T17:46:00Z">
          <w:pPr>
            <w:spacing w:after="0" w:line="240" w:lineRule="auto"/>
          </w:pPr>
        </w:pPrChange>
      </w:pPr>
      <w:r w:rsidRPr="0029229A">
        <w:rPr>
          <w:rFonts w:ascii="Times New Roman" w:hAnsi="Times New Roman" w:cs="Times New Roman"/>
          <w:sz w:val="20"/>
          <w:szCs w:val="20"/>
          <w:rPrChange w:id="531" w:author="Inno" w:date="2024-07-23T10:45:00Z" w16du:dateUtc="2024-07-23T17:45:00Z">
            <w:rPr/>
          </w:rPrChange>
        </w:rPr>
        <w:t xml:space="preserve">Mixed </w:t>
      </w:r>
      <w:r w:rsidR="0029229A" w:rsidRPr="0029229A">
        <w:rPr>
          <w:rFonts w:ascii="Times New Roman" w:hAnsi="Times New Roman" w:cs="Times New Roman"/>
          <w:sz w:val="20"/>
          <w:szCs w:val="20"/>
        </w:rPr>
        <w:t>culture method</w:t>
      </w:r>
    </w:p>
    <w:p w14:paraId="4A04D29F" w14:textId="77777777" w:rsidR="00822B40" w:rsidRPr="0029229A" w:rsidRDefault="00822B40" w:rsidP="0029229A">
      <w:pPr>
        <w:pStyle w:val="ListParagraph"/>
        <w:numPr>
          <w:ilvl w:val="0"/>
          <w:numId w:val="3"/>
        </w:numPr>
        <w:spacing w:after="120" w:line="240" w:lineRule="auto"/>
        <w:rPr>
          <w:rFonts w:ascii="Times New Roman" w:hAnsi="Times New Roman" w:cs="Times New Roman"/>
          <w:sz w:val="20"/>
          <w:szCs w:val="20"/>
          <w:rPrChange w:id="532" w:author="Inno" w:date="2024-07-23T10:46:00Z" w16du:dateUtc="2024-07-23T17:46:00Z">
            <w:rPr/>
          </w:rPrChange>
        </w:rPr>
        <w:pPrChange w:id="533" w:author="Inno" w:date="2024-07-23T10:46:00Z" w16du:dateUtc="2024-07-23T17:46:00Z">
          <w:pPr>
            <w:spacing w:after="0" w:line="240" w:lineRule="auto"/>
          </w:pPr>
        </w:pPrChange>
      </w:pPr>
    </w:p>
    <w:p w14:paraId="361108E9" w14:textId="50705233" w:rsidR="00822B40" w:rsidRPr="00626E25" w:rsidRDefault="0029229A" w:rsidP="0029229A">
      <w:pPr>
        <w:spacing w:after="120" w:line="240" w:lineRule="auto"/>
        <w:ind w:firstLine="720"/>
        <w:rPr>
          <w:rFonts w:ascii="Times New Roman" w:hAnsi="Times New Roman" w:cs="Times New Roman"/>
          <w:sz w:val="20"/>
          <w:szCs w:val="20"/>
        </w:rPr>
        <w:pPrChange w:id="534" w:author="Inno" w:date="2024-07-23T10:46:00Z" w16du:dateUtc="2024-07-23T17:46:00Z">
          <w:pPr>
            <w:spacing w:after="0" w:line="240" w:lineRule="auto"/>
            <w:ind w:firstLine="720"/>
          </w:pPr>
        </w:pPrChange>
      </w:pPr>
      <w:proofErr w:type="spellStart"/>
      <w:ins w:id="535" w:author="Inno" w:date="2024-07-23T10:45:00Z" w16du:dateUtc="2024-07-23T17:45:00Z">
        <w:r>
          <w:rPr>
            <w:rFonts w:ascii="Times New Roman" w:hAnsi="Times New Roman" w:cs="Times New Roman"/>
            <w:sz w:val="20"/>
            <w:szCs w:val="20"/>
          </w:rPr>
          <w:t>i</w:t>
        </w:r>
      </w:ins>
      <w:proofErr w:type="spellEnd"/>
      <w:del w:id="536" w:author="Inno" w:date="2024-07-23T10:45:00Z" w16du:dateUtc="2024-07-23T17:45:00Z">
        <w:r w:rsidR="009A5482" w:rsidRPr="00626E25" w:rsidDel="0029229A">
          <w:rPr>
            <w:rFonts w:ascii="Times New Roman" w:hAnsi="Times New Roman" w:cs="Times New Roman"/>
            <w:sz w:val="20"/>
            <w:szCs w:val="20"/>
          </w:rPr>
          <w:delText>a</w:delText>
        </w:r>
      </w:del>
      <w:r w:rsidR="009A5482" w:rsidRPr="00626E25">
        <w:rPr>
          <w:rFonts w:ascii="Times New Roman" w:hAnsi="Times New Roman" w:cs="Times New Roman"/>
          <w:sz w:val="20"/>
          <w:szCs w:val="20"/>
        </w:rPr>
        <w:t xml:space="preserve">) </w:t>
      </w:r>
      <w:ins w:id="537" w:author="Inno" w:date="2024-07-23T10:46:00Z" w16du:dateUtc="2024-07-23T17:46:00Z">
        <w:r>
          <w:rPr>
            <w:rFonts w:ascii="Times New Roman" w:hAnsi="Times New Roman" w:cs="Times New Roman"/>
            <w:sz w:val="20"/>
            <w:szCs w:val="20"/>
          </w:rPr>
          <w:t xml:space="preserve">  </w:t>
        </w:r>
      </w:ins>
      <w:r w:rsidR="00822B40" w:rsidRPr="00626E25">
        <w:rPr>
          <w:rFonts w:ascii="Times New Roman" w:hAnsi="Times New Roman" w:cs="Times New Roman"/>
          <w:sz w:val="20"/>
          <w:szCs w:val="20"/>
        </w:rPr>
        <w:t>Type of fabric under test;</w:t>
      </w:r>
    </w:p>
    <w:p w14:paraId="468FA2BE" w14:textId="79E3BED4" w:rsidR="00822B40" w:rsidRPr="00626E25" w:rsidRDefault="009A5482" w:rsidP="0029229A">
      <w:pPr>
        <w:spacing w:after="120" w:line="240" w:lineRule="auto"/>
        <w:ind w:firstLine="720"/>
        <w:rPr>
          <w:rFonts w:ascii="Times New Roman" w:hAnsi="Times New Roman" w:cs="Times New Roman"/>
          <w:sz w:val="20"/>
          <w:szCs w:val="20"/>
        </w:rPr>
        <w:pPrChange w:id="538" w:author="Inno" w:date="2024-07-23T10:46:00Z" w16du:dateUtc="2024-07-23T17:46:00Z">
          <w:pPr>
            <w:spacing w:after="0" w:line="240" w:lineRule="auto"/>
            <w:ind w:firstLine="720"/>
          </w:pPr>
        </w:pPrChange>
      </w:pPr>
      <w:del w:id="539" w:author="Inno" w:date="2024-07-23T10:45:00Z" w16du:dateUtc="2024-07-23T17:45:00Z">
        <w:r w:rsidRPr="00626E25" w:rsidDel="0029229A">
          <w:rPr>
            <w:rFonts w:ascii="Times New Roman" w:hAnsi="Times New Roman" w:cs="Times New Roman"/>
            <w:sz w:val="20"/>
            <w:szCs w:val="20"/>
          </w:rPr>
          <w:delText>b</w:delText>
        </w:r>
      </w:del>
      <w:ins w:id="540" w:author="Inno" w:date="2024-07-23T10:45:00Z" w16du:dateUtc="2024-07-23T17:45:00Z">
        <w:r w:rsidR="0029229A">
          <w:rPr>
            <w:rFonts w:ascii="Times New Roman" w:hAnsi="Times New Roman" w:cs="Times New Roman"/>
            <w:sz w:val="20"/>
            <w:szCs w:val="20"/>
          </w:rPr>
          <w:t>ii</w:t>
        </w:r>
      </w:ins>
      <w:r w:rsidRPr="00626E25">
        <w:rPr>
          <w:rFonts w:ascii="Times New Roman" w:hAnsi="Times New Roman" w:cs="Times New Roman"/>
          <w:sz w:val="20"/>
          <w:szCs w:val="20"/>
        </w:rPr>
        <w:t xml:space="preserve">) </w:t>
      </w:r>
      <w:ins w:id="541" w:author="Inno" w:date="2024-07-23T10:46:00Z" w16du:dateUtc="2024-07-23T17:46:00Z">
        <w:r w:rsidR="0029229A">
          <w:rPr>
            <w:rFonts w:ascii="Times New Roman" w:hAnsi="Times New Roman" w:cs="Times New Roman"/>
            <w:sz w:val="20"/>
            <w:szCs w:val="20"/>
          </w:rPr>
          <w:t xml:space="preserve"> </w:t>
        </w:r>
      </w:ins>
      <w:r w:rsidR="00822B40" w:rsidRPr="00626E25">
        <w:rPr>
          <w:rFonts w:ascii="Times New Roman" w:hAnsi="Times New Roman" w:cs="Times New Roman"/>
          <w:sz w:val="20"/>
          <w:szCs w:val="20"/>
        </w:rPr>
        <w:t>Loss in breaking load, percent</w:t>
      </w:r>
      <w:del w:id="542" w:author="Inno" w:date="2024-07-23T10:46:00Z" w16du:dateUtc="2024-07-23T17:46:00Z">
        <w:r w:rsidR="00822B40" w:rsidRPr="00626E25" w:rsidDel="0029229A">
          <w:rPr>
            <w:rFonts w:ascii="Times New Roman" w:hAnsi="Times New Roman" w:cs="Times New Roman"/>
            <w:sz w:val="20"/>
            <w:szCs w:val="20"/>
          </w:rPr>
          <w:delText>,</w:delText>
        </w:r>
      </w:del>
      <w:r w:rsidR="00822B40" w:rsidRPr="00626E25">
        <w:rPr>
          <w:rFonts w:ascii="Times New Roman" w:hAnsi="Times New Roman" w:cs="Times New Roman"/>
          <w:sz w:val="20"/>
          <w:szCs w:val="20"/>
        </w:rPr>
        <w:t xml:space="preserve"> of the basic fabric on incubation (</w:t>
      </w:r>
      <w:r w:rsidR="00822B40" w:rsidRPr="00626E25">
        <w:rPr>
          <w:rFonts w:ascii="Times New Roman" w:hAnsi="Times New Roman" w:cs="Times New Roman"/>
          <w:i/>
          <w:iCs/>
          <w:sz w:val="20"/>
          <w:szCs w:val="20"/>
        </w:rPr>
        <w:t>see</w:t>
      </w:r>
      <w:r w:rsidR="00822B40" w:rsidRPr="00626E25">
        <w:rPr>
          <w:rFonts w:ascii="Times New Roman" w:hAnsi="Times New Roman" w:cs="Times New Roman"/>
          <w:sz w:val="20"/>
          <w:szCs w:val="20"/>
        </w:rPr>
        <w:t xml:space="preserve"> </w:t>
      </w:r>
      <w:r w:rsidR="00822B40" w:rsidRPr="00626E25">
        <w:rPr>
          <w:rFonts w:ascii="Times New Roman" w:hAnsi="Times New Roman" w:cs="Times New Roman"/>
          <w:b/>
          <w:bCs/>
          <w:sz w:val="20"/>
          <w:szCs w:val="20"/>
        </w:rPr>
        <w:t>5.3.9</w:t>
      </w:r>
      <w:r w:rsidR="00822B40" w:rsidRPr="00626E25">
        <w:rPr>
          <w:rFonts w:ascii="Times New Roman" w:hAnsi="Times New Roman" w:cs="Times New Roman"/>
          <w:sz w:val="20"/>
          <w:szCs w:val="20"/>
        </w:rPr>
        <w:t>);</w:t>
      </w:r>
    </w:p>
    <w:p w14:paraId="0F633389" w14:textId="5BA7A0B6" w:rsidR="00822B40" w:rsidRPr="00626E25" w:rsidDel="0029229A" w:rsidRDefault="009A5482" w:rsidP="0029229A">
      <w:pPr>
        <w:spacing w:after="120" w:line="240" w:lineRule="auto"/>
        <w:ind w:left="990" w:hanging="270"/>
        <w:jc w:val="both"/>
        <w:rPr>
          <w:del w:id="543" w:author="Inno" w:date="2024-07-23T10:46:00Z" w16du:dateUtc="2024-07-23T17:46:00Z"/>
          <w:rFonts w:ascii="Times New Roman" w:hAnsi="Times New Roman" w:cs="Times New Roman"/>
          <w:sz w:val="20"/>
          <w:szCs w:val="20"/>
        </w:rPr>
        <w:pPrChange w:id="544" w:author="Inno" w:date="2024-07-23T10:46:00Z" w16du:dateUtc="2024-07-23T17:46:00Z">
          <w:pPr>
            <w:spacing w:after="0" w:line="240" w:lineRule="auto"/>
            <w:ind w:left="720"/>
            <w:jc w:val="both"/>
          </w:pPr>
        </w:pPrChange>
      </w:pPr>
      <w:del w:id="545" w:author="Inno" w:date="2024-07-23T10:45:00Z" w16du:dateUtc="2024-07-23T17:45:00Z">
        <w:r w:rsidRPr="00626E25" w:rsidDel="0029229A">
          <w:rPr>
            <w:rFonts w:ascii="Times New Roman" w:hAnsi="Times New Roman" w:cs="Times New Roman"/>
            <w:sz w:val="20"/>
            <w:szCs w:val="20"/>
          </w:rPr>
          <w:delText>c</w:delText>
        </w:r>
      </w:del>
      <w:ins w:id="546" w:author="Inno" w:date="2024-07-23T10:45:00Z" w16du:dateUtc="2024-07-23T17:45:00Z">
        <w:r w:rsidR="0029229A">
          <w:rPr>
            <w:rFonts w:ascii="Times New Roman" w:hAnsi="Times New Roman" w:cs="Times New Roman"/>
            <w:sz w:val="20"/>
            <w:szCs w:val="20"/>
          </w:rPr>
          <w:t>iii</w:t>
        </w:r>
      </w:ins>
      <w:r w:rsidRPr="00626E25">
        <w:rPr>
          <w:rFonts w:ascii="Times New Roman" w:hAnsi="Times New Roman" w:cs="Times New Roman"/>
          <w:sz w:val="20"/>
          <w:szCs w:val="20"/>
        </w:rPr>
        <w:t xml:space="preserve">) </w:t>
      </w:r>
      <w:r w:rsidR="00822B40" w:rsidRPr="00626E25">
        <w:rPr>
          <w:rFonts w:ascii="Times New Roman" w:hAnsi="Times New Roman" w:cs="Times New Roman"/>
          <w:sz w:val="20"/>
          <w:szCs w:val="20"/>
        </w:rPr>
        <w:t>Loss in breakin</w:t>
      </w:r>
      <w:r w:rsidRPr="00626E25">
        <w:rPr>
          <w:rFonts w:ascii="Times New Roman" w:hAnsi="Times New Roman" w:cs="Times New Roman"/>
          <w:sz w:val="20"/>
          <w:szCs w:val="20"/>
        </w:rPr>
        <w:t>g load, percent</w:t>
      </w:r>
      <w:del w:id="547" w:author="Inno" w:date="2024-07-23T10:46:00Z" w16du:dateUtc="2024-07-23T17:46:00Z">
        <w:r w:rsidRPr="00626E25" w:rsidDel="0029229A">
          <w:rPr>
            <w:rFonts w:ascii="Times New Roman" w:hAnsi="Times New Roman" w:cs="Times New Roman"/>
            <w:sz w:val="20"/>
            <w:szCs w:val="20"/>
          </w:rPr>
          <w:delText>,</w:delText>
        </w:r>
      </w:del>
      <w:r w:rsidRPr="00626E25">
        <w:rPr>
          <w:rFonts w:ascii="Times New Roman" w:hAnsi="Times New Roman" w:cs="Times New Roman"/>
          <w:sz w:val="20"/>
          <w:szCs w:val="20"/>
        </w:rPr>
        <w:t xml:space="preserve"> of the fabric under test on incubation prior to leaching (</w:t>
      </w:r>
      <w:r w:rsidR="00822B40"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626E25">
        <w:rPr>
          <w:rFonts w:ascii="Times New Roman" w:hAnsi="Times New Roman" w:cs="Times New Roman"/>
          <w:b/>
          <w:bCs/>
          <w:sz w:val="20"/>
          <w:szCs w:val="20"/>
        </w:rPr>
        <w:t>5.3.10</w:t>
      </w:r>
      <w:r w:rsidR="00822B40" w:rsidRPr="00626E25">
        <w:rPr>
          <w:rFonts w:ascii="Times New Roman" w:hAnsi="Times New Roman" w:cs="Times New Roman"/>
          <w:sz w:val="20"/>
          <w:szCs w:val="20"/>
        </w:rPr>
        <w:t>); and</w:t>
      </w:r>
    </w:p>
    <w:p w14:paraId="6BBCC072" w14:textId="77777777" w:rsidR="00822B40" w:rsidRPr="00626E25" w:rsidRDefault="00822B40" w:rsidP="0029229A">
      <w:pPr>
        <w:spacing w:after="120" w:line="240" w:lineRule="auto"/>
        <w:ind w:left="990" w:hanging="270"/>
        <w:jc w:val="both"/>
        <w:rPr>
          <w:rFonts w:ascii="Times New Roman" w:hAnsi="Times New Roman" w:cs="Times New Roman"/>
          <w:sz w:val="20"/>
          <w:szCs w:val="20"/>
        </w:rPr>
        <w:pPrChange w:id="548" w:author="Inno" w:date="2024-07-23T10:46:00Z" w16du:dateUtc="2024-07-23T17:46:00Z">
          <w:pPr>
            <w:spacing w:after="0" w:line="240" w:lineRule="auto"/>
          </w:pPr>
        </w:pPrChange>
      </w:pPr>
      <w:del w:id="549" w:author="Inno" w:date="2024-07-23T10:46:00Z" w16du:dateUtc="2024-07-23T17:46:00Z">
        <w:r w:rsidRPr="00626E25" w:rsidDel="0029229A">
          <w:rPr>
            <w:rFonts w:ascii="Times New Roman" w:hAnsi="Times New Roman" w:cs="Times New Roman"/>
            <w:sz w:val="20"/>
            <w:szCs w:val="20"/>
          </w:rPr>
          <w:delText xml:space="preserve"> </w:delText>
        </w:r>
      </w:del>
    </w:p>
    <w:p w14:paraId="432FBFAA" w14:textId="631DDA7E" w:rsidR="00822B40" w:rsidRPr="00626E25" w:rsidRDefault="009A5482" w:rsidP="00626E25">
      <w:pPr>
        <w:spacing w:after="0" w:line="240" w:lineRule="auto"/>
        <w:ind w:left="720"/>
        <w:jc w:val="both"/>
        <w:rPr>
          <w:rFonts w:ascii="Times New Roman" w:hAnsi="Times New Roman" w:cs="Times New Roman"/>
          <w:sz w:val="20"/>
          <w:szCs w:val="20"/>
        </w:rPr>
      </w:pPr>
      <w:del w:id="550" w:author="Inno" w:date="2024-07-23T10:45:00Z" w16du:dateUtc="2024-07-23T17:45:00Z">
        <w:r w:rsidRPr="00626E25" w:rsidDel="0029229A">
          <w:rPr>
            <w:rFonts w:ascii="Times New Roman" w:hAnsi="Times New Roman" w:cs="Times New Roman"/>
            <w:sz w:val="20"/>
            <w:szCs w:val="20"/>
          </w:rPr>
          <w:delText>d</w:delText>
        </w:r>
      </w:del>
      <w:ins w:id="551" w:author="Inno" w:date="2024-07-23T10:45:00Z" w16du:dateUtc="2024-07-23T17:45:00Z">
        <w:r w:rsidR="0029229A">
          <w:rPr>
            <w:rFonts w:ascii="Times New Roman" w:hAnsi="Times New Roman" w:cs="Times New Roman"/>
            <w:sz w:val="20"/>
            <w:szCs w:val="20"/>
          </w:rPr>
          <w:t>iv</w:t>
        </w:r>
      </w:ins>
      <w:r w:rsidRPr="00626E25">
        <w:rPr>
          <w:rFonts w:ascii="Times New Roman" w:hAnsi="Times New Roman" w:cs="Times New Roman"/>
          <w:sz w:val="20"/>
          <w:szCs w:val="20"/>
        </w:rPr>
        <w:t xml:space="preserve">) </w:t>
      </w:r>
      <w:r w:rsidR="00822B40" w:rsidRPr="00626E25">
        <w:rPr>
          <w:rFonts w:ascii="Times New Roman" w:hAnsi="Times New Roman" w:cs="Times New Roman"/>
          <w:sz w:val="20"/>
          <w:szCs w:val="20"/>
        </w:rPr>
        <w:t>Loss in breaking load, percent</w:t>
      </w:r>
      <w:del w:id="552" w:author="Inno" w:date="2024-07-23T10:46:00Z" w16du:dateUtc="2024-07-23T17:46:00Z">
        <w:r w:rsidR="00822B40" w:rsidRPr="00626E25" w:rsidDel="0029229A">
          <w:rPr>
            <w:rFonts w:ascii="Times New Roman" w:hAnsi="Times New Roman" w:cs="Times New Roman"/>
            <w:sz w:val="20"/>
            <w:szCs w:val="20"/>
          </w:rPr>
          <w:delText>,</w:delText>
        </w:r>
      </w:del>
      <w:r w:rsidR="00822B40" w:rsidRPr="00626E25">
        <w:rPr>
          <w:rFonts w:ascii="Times New Roman" w:hAnsi="Times New Roman" w:cs="Times New Roman"/>
          <w:sz w:val="20"/>
          <w:szCs w:val="20"/>
        </w:rPr>
        <w:t xml:space="preserve"> of the fabric under test on incubation after leaching (</w:t>
      </w:r>
      <w:r w:rsidR="00822B40" w:rsidRPr="00626E25">
        <w:rPr>
          <w:rFonts w:ascii="Times New Roman" w:hAnsi="Times New Roman" w:cs="Times New Roman"/>
          <w:i/>
          <w:iCs/>
          <w:sz w:val="20"/>
          <w:szCs w:val="20"/>
        </w:rPr>
        <w:t>see</w:t>
      </w:r>
      <w:r w:rsidR="00822B40" w:rsidRPr="00626E25">
        <w:rPr>
          <w:rFonts w:ascii="Times New Roman" w:hAnsi="Times New Roman" w:cs="Times New Roman"/>
          <w:sz w:val="20"/>
          <w:szCs w:val="20"/>
        </w:rPr>
        <w:t xml:space="preserve"> </w:t>
      </w:r>
      <w:r w:rsidR="00822B40" w:rsidRPr="00626E25">
        <w:rPr>
          <w:rFonts w:ascii="Times New Roman" w:hAnsi="Times New Roman" w:cs="Times New Roman"/>
          <w:b/>
          <w:bCs/>
          <w:sz w:val="20"/>
          <w:szCs w:val="20"/>
        </w:rPr>
        <w:t>5.3.11</w:t>
      </w:r>
      <w:r w:rsidR="00822B40" w:rsidRPr="00626E25">
        <w:rPr>
          <w:rFonts w:ascii="Times New Roman" w:hAnsi="Times New Roman" w:cs="Times New Roman"/>
          <w:sz w:val="20"/>
          <w:szCs w:val="20"/>
        </w:rPr>
        <w:t>).</w:t>
      </w:r>
    </w:p>
    <w:p w14:paraId="19D8A61E" w14:textId="77777777" w:rsidR="00822B40" w:rsidRPr="00626E25" w:rsidRDefault="00822B40" w:rsidP="00626E25">
      <w:pPr>
        <w:spacing w:after="0" w:line="240" w:lineRule="auto"/>
        <w:jc w:val="both"/>
        <w:rPr>
          <w:rFonts w:ascii="Times New Roman" w:hAnsi="Times New Roman" w:cs="Times New Roman"/>
          <w:sz w:val="20"/>
          <w:szCs w:val="20"/>
        </w:rPr>
      </w:pPr>
    </w:p>
    <w:p w14:paraId="276979B5" w14:textId="393A778B" w:rsidR="00822B40" w:rsidRPr="0029229A" w:rsidDel="0029229A" w:rsidRDefault="00822B40" w:rsidP="0029229A">
      <w:pPr>
        <w:pStyle w:val="ListParagraph"/>
        <w:numPr>
          <w:ilvl w:val="0"/>
          <w:numId w:val="3"/>
        </w:numPr>
        <w:spacing w:after="0" w:line="240" w:lineRule="auto"/>
        <w:jc w:val="both"/>
        <w:rPr>
          <w:del w:id="553" w:author="Inno" w:date="2024-07-23T10:47:00Z" w16du:dateUtc="2024-07-23T17:47:00Z"/>
          <w:rFonts w:ascii="Times New Roman" w:hAnsi="Times New Roman" w:cs="Times New Roman"/>
          <w:sz w:val="20"/>
          <w:szCs w:val="20"/>
          <w:rPrChange w:id="554" w:author="Inno" w:date="2024-07-23T10:45:00Z" w16du:dateUtc="2024-07-23T17:45:00Z">
            <w:rPr>
              <w:del w:id="555" w:author="Inno" w:date="2024-07-23T10:47:00Z" w16du:dateUtc="2024-07-23T17:47:00Z"/>
            </w:rPr>
          </w:rPrChange>
        </w:rPr>
        <w:pPrChange w:id="556" w:author="Inno" w:date="2024-07-23T10:45:00Z" w16du:dateUtc="2024-07-23T17:45:00Z">
          <w:pPr>
            <w:spacing w:after="0" w:line="240" w:lineRule="auto"/>
            <w:jc w:val="both"/>
          </w:pPr>
        </w:pPrChange>
      </w:pPr>
      <w:r w:rsidRPr="0029229A">
        <w:rPr>
          <w:rFonts w:ascii="Times New Roman" w:hAnsi="Times New Roman" w:cs="Times New Roman"/>
          <w:sz w:val="20"/>
          <w:szCs w:val="20"/>
          <w:rPrChange w:id="557" w:author="Inno" w:date="2024-07-23T10:45:00Z" w16du:dateUtc="2024-07-23T17:45:00Z">
            <w:rPr/>
          </w:rPrChange>
        </w:rPr>
        <w:t xml:space="preserve">Soil </w:t>
      </w:r>
      <w:r w:rsidR="0029229A" w:rsidRPr="0029229A">
        <w:rPr>
          <w:rFonts w:ascii="Times New Roman" w:hAnsi="Times New Roman" w:cs="Times New Roman"/>
          <w:sz w:val="20"/>
          <w:szCs w:val="20"/>
        </w:rPr>
        <w:t>burial method</w:t>
      </w:r>
    </w:p>
    <w:p w14:paraId="146EE00F" w14:textId="77777777" w:rsidR="00822B40" w:rsidRPr="0029229A" w:rsidRDefault="00822B40" w:rsidP="0029229A">
      <w:pPr>
        <w:pStyle w:val="ListParagraph"/>
        <w:numPr>
          <w:ilvl w:val="0"/>
          <w:numId w:val="3"/>
        </w:numPr>
        <w:spacing w:after="120" w:line="240" w:lineRule="auto"/>
        <w:jc w:val="both"/>
        <w:rPr>
          <w:rFonts w:ascii="Times New Roman" w:hAnsi="Times New Roman" w:cs="Times New Roman"/>
          <w:sz w:val="20"/>
          <w:szCs w:val="20"/>
          <w:rPrChange w:id="558" w:author="Inno" w:date="2024-07-23T10:47:00Z" w16du:dateUtc="2024-07-23T17:47:00Z">
            <w:rPr/>
          </w:rPrChange>
        </w:rPr>
        <w:pPrChange w:id="559" w:author="Inno" w:date="2024-07-23T10:47:00Z" w16du:dateUtc="2024-07-23T17:47:00Z">
          <w:pPr>
            <w:spacing w:after="0" w:line="240" w:lineRule="auto"/>
            <w:jc w:val="both"/>
          </w:pPr>
        </w:pPrChange>
      </w:pPr>
    </w:p>
    <w:p w14:paraId="7C9667FA" w14:textId="23DF4309" w:rsidR="00822B40" w:rsidRPr="00626E25" w:rsidRDefault="009A5482" w:rsidP="0029229A">
      <w:pPr>
        <w:spacing w:after="120" w:line="240" w:lineRule="auto"/>
        <w:ind w:firstLine="720"/>
        <w:jc w:val="both"/>
        <w:rPr>
          <w:rFonts w:ascii="Times New Roman" w:hAnsi="Times New Roman" w:cs="Times New Roman"/>
          <w:sz w:val="20"/>
          <w:szCs w:val="20"/>
        </w:rPr>
        <w:pPrChange w:id="560" w:author="Inno" w:date="2024-07-23T10:47:00Z" w16du:dateUtc="2024-07-23T17:47:00Z">
          <w:pPr>
            <w:spacing w:after="0" w:line="240" w:lineRule="auto"/>
            <w:ind w:firstLine="720"/>
            <w:jc w:val="both"/>
          </w:pPr>
        </w:pPrChange>
      </w:pPr>
      <w:del w:id="561" w:author="Inno" w:date="2024-07-23T10:45:00Z" w16du:dateUtc="2024-07-23T17:45:00Z">
        <w:r w:rsidRPr="00626E25" w:rsidDel="0029229A">
          <w:rPr>
            <w:rFonts w:ascii="Times New Roman" w:hAnsi="Times New Roman" w:cs="Times New Roman"/>
            <w:sz w:val="20"/>
            <w:szCs w:val="20"/>
          </w:rPr>
          <w:delText>a</w:delText>
        </w:r>
      </w:del>
      <w:proofErr w:type="spellStart"/>
      <w:ins w:id="562" w:author="Inno" w:date="2024-07-23T10:45:00Z" w16du:dateUtc="2024-07-23T17:45:00Z">
        <w:r w:rsidR="0029229A">
          <w:rPr>
            <w:rFonts w:ascii="Times New Roman" w:hAnsi="Times New Roman" w:cs="Times New Roman"/>
            <w:sz w:val="20"/>
            <w:szCs w:val="20"/>
          </w:rPr>
          <w:t>i</w:t>
        </w:r>
      </w:ins>
      <w:proofErr w:type="spellEnd"/>
      <w:r w:rsidRPr="00626E25">
        <w:rPr>
          <w:rFonts w:ascii="Times New Roman" w:hAnsi="Times New Roman" w:cs="Times New Roman"/>
          <w:sz w:val="20"/>
          <w:szCs w:val="20"/>
        </w:rPr>
        <w:t xml:space="preserve">) </w:t>
      </w:r>
      <w:r w:rsidR="00822B40" w:rsidRPr="00626E25">
        <w:rPr>
          <w:rFonts w:ascii="Times New Roman" w:hAnsi="Times New Roman" w:cs="Times New Roman"/>
          <w:sz w:val="20"/>
          <w:szCs w:val="20"/>
        </w:rPr>
        <w:t>Type of fabric under test;</w:t>
      </w:r>
    </w:p>
    <w:p w14:paraId="311FDB6E" w14:textId="03F1B555" w:rsidR="00822B40" w:rsidRPr="00626E25" w:rsidRDefault="009A5482" w:rsidP="0029229A">
      <w:pPr>
        <w:spacing w:after="120" w:line="240" w:lineRule="auto"/>
        <w:ind w:firstLine="720"/>
        <w:jc w:val="both"/>
        <w:rPr>
          <w:rFonts w:ascii="Times New Roman" w:hAnsi="Times New Roman" w:cs="Times New Roman"/>
          <w:sz w:val="20"/>
          <w:szCs w:val="20"/>
        </w:rPr>
        <w:pPrChange w:id="563" w:author="Inno" w:date="2024-07-23T10:47:00Z" w16du:dateUtc="2024-07-23T17:47:00Z">
          <w:pPr>
            <w:spacing w:after="0" w:line="240" w:lineRule="auto"/>
            <w:ind w:firstLine="720"/>
            <w:jc w:val="both"/>
          </w:pPr>
        </w:pPrChange>
      </w:pPr>
      <w:del w:id="564" w:author="Inno" w:date="2024-07-23T10:45:00Z" w16du:dateUtc="2024-07-23T17:45:00Z">
        <w:r w:rsidRPr="00626E25" w:rsidDel="0029229A">
          <w:rPr>
            <w:rFonts w:ascii="Times New Roman" w:hAnsi="Times New Roman" w:cs="Times New Roman"/>
            <w:sz w:val="20"/>
            <w:szCs w:val="20"/>
          </w:rPr>
          <w:delText>b</w:delText>
        </w:r>
      </w:del>
      <w:ins w:id="565" w:author="Inno" w:date="2024-07-23T10:45:00Z" w16du:dateUtc="2024-07-23T17:45:00Z">
        <w:r w:rsidR="0029229A">
          <w:rPr>
            <w:rFonts w:ascii="Times New Roman" w:hAnsi="Times New Roman" w:cs="Times New Roman"/>
            <w:sz w:val="20"/>
            <w:szCs w:val="20"/>
          </w:rPr>
          <w:t>ii</w:t>
        </w:r>
      </w:ins>
      <w:r w:rsidRPr="00626E25">
        <w:rPr>
          <w:rFonts w:ascii="Times New Roman" w:hAnsi="Times New Roman" w:cs="Times New Roman"/>
          <w:sz w:val="20"/>
          <w:szCs w:val="20"/>
        </w:rPr>
        <w:t xml:space="preserve">) </w:t>
      </w:r>
      <w:r w:rsidR="00822B40" w:rsidRPr="00626E25">
        <w:rPr>
          <w:rFonts w:ascii="Times New Roman" w:hAnsi="Times New Roman" w:cs="Times New Roman"/>
          <w:sz w:val="20"/>
          <w:szCs w:val="20"/>
        </w:rPr>
        <w:t>Loss in breaking load, percent</w:t>
      </w:r>
      <w:del w:id="566" w:author="Inno" w:date="2024-07-23T10:47:00Z" w16du:dateUtc="2024-07-23T17:47:00Z">
        <w:r w:rsidR="00822B40" w:rsidRPr="00626E25" w:rsidDel="0029229A">
          <w:rPr>
            <w:rFonts w:ascii="Times New Roman" w:hAnsi="Times New Roman" w:cs="Times New Roman"/>
            <w:sz w:val="20"/>
            <w:szCs w:val="20"/>
          </w:rPr>
          <w:delText>,</w:delText>
        </w:r>
      </w:del>
      <w:r w:rsidR="00822B40" w:rsidRPr="00626E25">
        <w:rPr>
          <w:rFonts w:ascii="Times New Roman" w:hAnsi="Times New Roman" w:cs="Times New Roman"/>
          <w:sz w:val="20"/>
          <w:szCs w:val="20"/>
        </w:rPr>
        <w:t xml:space="preserve"> of th</w:t>
      </w:r>
      <w:r w:rsidRPr="00626E25">
        <w:rPr>
          <w:rFonts w:ascii="Times New Roman" w:hAnsi="Times New Roman" w:cs="Times New Roman"/>
          <w:sz w:val="20"/>
          <w:szCs w:val="20"/>
        </w:rPr>
        <w:t>e basic fabric on soil burial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626E25">
        <w:rPr>
          <w:rFonts w:ascii="Times New Roman" w:hAnsi="Times New Roman" w:cs="Times New Roman"/>
          <w:b/>
          <w:bCs/>
          <w:sz w:val="20"/>
          <w:szCs w:val="20"/>
        </w:rPr>
        <w:t>6.3.5</w:t>
      </w:r>
      <w:r w:rsidR="00822B40" w:rsidRPr="00626E25">
        <w:rPr>
          <w:rFonts w:ascii="Times New Roman" w:hAnsi="Times New Roman" w:cs="Times New Roman"/>
          <w:sz w:val="20"/>
          <w:szCs w:val="20"/>
        </w:rPr>
        <w:t>);</w:t>
      </w:r>
    </w:p>
    <w:p w14:paraId="2E31DD4F" w14:textId="7BEA9BE7" w:rsidR="00822B40" w:rsidRPr="00626E25" w:rsidRDefault="009A5482" w:rsidP="0029229A">
      <w:pPr>
        <w:spacing w:after="120" w:line="240" w:lineRule="auto"/>
        <w:ind w:left="720"/>
        <w:jc w:val="both"/>
        <w:rPr>
          <w:rFonts w:ascii="Times New Roman" w:hAnsi="Times New Roman" w:cs="Times New Roman"/>
          <w:sz w:val="20"/>
          <w:szCs w:val="20"/>
        </w:rPr>
        <w:pPrChange w:id="567" w:author="Inno" w:date="2024-07-23T10:47:00Z" w16du:dateUtc="2024-07-23T17:47:00Z">
          <w:pPr>
            <w:spacing w:after="0" w:line="240" w:lineRule="auto"/>
            <w:ind w:left="720"/>
            <w:jc w:val="both"/>
          </w:pPr>
        </w:pPrChange>
      </w:pPr>
      <w:del w:id="568" w:author="Inno" w:date="2024-07-23T10:45:00Z" w16du:dateUtc="2024-07-23T17:45:00Z">
        <w:r w:rsidRPr="00626E25" w:rsidDel="0029229A">
          <w:rPr>
            <w:rFonts w:ascii="Times New Roman" w:hAnsi="Times New Roman" w:cs="Times New Roman"/>
            <w:sz w:val="20"/>
            <w:szCs w:val="20"/>
          </w:rPr>
          <w:delText>c</w:delText>
        </w:r>
      </w:del>
      <w:ins w:id="569" w:author="Inno" w:date="2024-07-23T10:45:00Z" w16du:dateUtc="2024-07-23T17:45:00Z">
        <w:r w:rsidR="0029229A">
          <w:rPr>
            <w:rFonts w:ascii="Times New Roman" w:hAnsi="Times New Roman" w:cs="Times New Roman"/>
            <w:sz w:val="20"/>
            <w:szCs w:val="20"/>
          </w:rPr>
          <w:t>iii</w:t>
        </w:r>
      </w:ins>
      <w:r w:rsidRPr="00626E25">
        <w:rPr>
          <w:rFonts w:ascii="Times New Roman" w:hAnsi="Times New Roman" w:cs="Times New Roman"/>
          <w:sz w:val="20"/>
          <w:szCs w:val="20"/>
        </w:rPr>
        <w:t xml:space="preserve">) </w:t>
      </w:r>
      <w:r w:rsidR="00822B40" w:rsidRPr="00626E25">
        <w:rPr>
          <w:rFonts w:ascii="Times New Roman" w:hAnsi="Times New Roman" w:cs="Times New Roman"/>
          <w:sz w:val="20"/>
          <w:szCs w:val="20"/>
        </w:rPr>
        <w:t>Loss in breaking load, percent</w:t>
      </w:r>
      <w:del w:id="570" w:author="Inno" w:date="2024-07-23T10:47:00Z" w16du:dateUtc="2024-07-23T17:47:00Z">
        <w:r w:rsidR="00822B40" w:rsidRPr="00626E25" w:rsidDel="0029229A">
          <w:rPr>
            <w:rFonts w:ascii="Times New Roman" w:hAnsi="Times New Roman" w:cs="Times New Roman"/>
            <w:sz w:val="20"/>
            <w:szCs w:val="20"/>
          </w:rPr>
          <w:delText>,</w:delText>
        </w:r>
      </w:del>
      <w:r w:rsidR="00822B40" w:rsidRPr="00626E25">
        <w:rPr>
          <w:rFonts w:ascii="Times New Roman" w:hAnsi="Times New Roman" w:cs="Times New Roman"/>
          <w:sz w:val="20"/>
          <w:szCs w:val="20"/>
        </w:rPr>
        <w:t xml:space="preserve"> of the fabric under test on </w:t>
      </w:r>
      <w:r w:rsidRPr="00626E25">
        <w:rPr>
          <w:rFonts w:ascii="Times New Roman" w:hAnsi="Times New Roman" w:cs="Times New Roman"/>
          <w:sz w:val="20"/>
          <w:szCs w:val="20"/>
        </w:rPr>
        <w:t>soil burial prior to leaching (</w:t>
      </w:r>
      <w:r w:rsidR="00822B40"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626E25">
        <w:rPr>
          <w:rFonts w:ascii="Times New Roman" w:hAnsi="Times New Roman" w:cs="Times New Roman"/>
          <w:b/>
          <w:bCs/>
          <w:sz w:val="20"/>
          <w:szCs w:val="20"/>
        </w:rPr>
        <w:t>6.3.6</w:t>
      </w:r>
      <w:r w:rsidR="00822B40" w:rsidRPr="00626E25">
        <w:rPr>
          <w:rFonts w:ascii="Times New Roman" w:hAnsi="Times New Roman" w:cs="Times New Roman"/>
          <w:sz w:val="20"/>
          <w:szCs w:val="20"/>
        </w:rPr>
        <w:t>); and</w:t>
      </w:r>
    </w:p>
    <w:p w14:paraId="4A03EB14" w14:textId="5171355D" w:rsidR="00822B40" w:rsidRPr="00626E25" w:rsidRDefault="009A5482" w:rsidP="00626E25">
      <w:pPr>
        <w:spacing w:after="0" w:line="240" w:lineRule="auto"/>
        <w:ind w:left="720"/>
        <w:jc w:val="both"/>
        <w:rPr>
          <w:rFonts w:ascii="Times New Roman" w:hAnsi="Times New Roman" w:cs="Times New Roman"/>
          <w:sz w:val="20"/>
          <w:szCs w:val="20"/>
        </w:rPr>
      </w:pPr>
      <w:del w:id="571" w:author="Inno" w:date="2024-07-23T10:45:00Z" w16du:dateUtc="2024-07-23T17:45:00Z">
        <w:r w:rsidRPr="00626E25" w:rsidDel="0029229A">
          <w:rPr>
            <w:rFonts w:ascii="Times New Roman" w:hAnsi="Times New Roman" w:cs="Times New Roman"/>
            <w:sz w:val="20"/>
            <w:szCs w:val="20"/>
          </w:rPr>
          <w:delText>d</w:delText>
        </w:r>
      </w:del>
      <w:ins w:id="572" w:author="Inno" w:date="2024-07-23T10:45:00Z" w16du:dateUtc="2024-07-23T17:45:00Z">
        <w:r w:rsidR="0029229A">
          <w:rPr>
            <w:rFonts w:ascii="Times New Roman" w:hAnsi="Times New Roman" w:cs="Times New Roman"/>
            <w:sz w:val="20"/>
            <w:szCs w:val="20"/>
          </w:rPr>
          <w:t>iv</w:t>
        </w:r>
      </w:ins>
      <w:r w:rsidRPr="00626E25">
        <w:rPr>
          <w:rFonts w:ascii="Times New Roman" w:hAnsi="Times New Roman" w:cs="Times New Roman"/>
          <w:sz w:val="20"/>
          <w:szCs w:val="20"/>
        </w:rPr>
        <w:t xml:space="preserve">) </w:t>
      </w:r>
      <w:r w:rsidR="00822B40" w:rsidRPr="00626E25">
        <w:rPr>
          <w:rFonts w:ascii="Times New Roman" w:hAnsi="Times New Roman" w:cs="Times New Roman"/>
          <w:sz w:val="20"/>
          <w:szCs w:val="20"/>
        </w:rPr>
        <w:t>Loss in breaking load, percent</w:t>
      </w:r>
      <w:del w:id="573" w:author="Inno" w:date="2024-07-23T10:47:00Z" w16du:dateUtc="2024-07-23T17:47:00Z">
        <w:r w:rsidR="00822B40" w:rsidRPr="00626E25" w:rsidDel="0029229A">
          <w:rPr>
            <w:rFonts w:ascii="Times New Roman" w:hAnsi="Times New Roman" w:cs="Times New Roman"/>
            <w:sz w:val="20"/>
            <w:szCs w:val="20"/>
          </w:rPr>
          <w:delText>,</w:delText>
        </w:r>
      </w:del>
      <w:r w:rsidR="00822B40" w:rsidRPr="00626E25">
        <w:rPr>
          <w:rFonts w:ascii="Times New Roman" w:hAnsi="Times New Roman" w:cs="Times New Roman"/>
          <w:sz w:val="20"/>
          <w:szCs w:val="20"/>
        </w:rPr>
        <w:t xml:space="preserve"> of the fabric under test on soil burial after leaching (</w:t>
      </w:r>
      <w:r w:rsidR="00822B40" w:rsidRPr="00626E25">
        <w:rPr>
          <w:rFonts w:ascii="Times New Roman" w:hAnsi="Times New Roman" w:cs="Times New Roman"/>
          <w:i/>
          <w:iCs/>
          <w:sz w:val="20"/>
          <w:szCs w:val="20"/>
        </w:rPr>
        <w:t>see</w:t>
      </w:r>
      <w:r w:rsidR="00822B40" w:rsidRPr="00626E25">
        <w:rPr>
          <w:rFonts w:ascii="Times New Roman" w:hAnsi="Times New Roman" w:cs="Times New Roman"/>
          <w:sz w:val="20"/>
          <w:szCs w:val="20"/>
        </w:rPr>
        <w:t xml:space="preserve"> </w:t>
      </w:r>
      <w:r w:rsidR="00822B40" w:rsidRPr="00626E25">
        <w:rPr>
          <w:rFonts w:ascii="Times New Roman" w:hAnsi="Times New Roman" w:cs="Times New Roman"/>
          <w:b/>
          <w:bCs/>
          <w:sz w:val="20"/>
          <w:szCs w:val="20"/>
        </w:rPr>
        <w:t>6.3.7</w:t>
      </w:r>
      <w:r w:rsidR="00822B40" w:rsidRPr="00626E25">
        <w:rPr>
          <w:rFonts w:ascii="Times New Roman" w:hAnsi="Times New Roman" w:cs="Times New Roman"/>
          <w:sz w:val="20"/>
          <w:szCs w:val="20"/>
        </w:rPr>
        <w:t>).</w:t>
      </w:r>
    </w:p>
    <w:p w14:paraId="135E2DC5" w14:textId="77777777" w:rsidR="00822B40" w:rsidRPr="00626E25" w:rsidRDefault="00822B40" w:rsidP="00626E25">
      <w:pPr>
        <w:spacing w:after="0" w:line="240" w:lineRule="auto"/>
        <w:jc w:val="both"/>
        <w:rPr>
          <w:rFonts w:ascii="Times New Roman" w:hAnsi="Times New Roman" w:cs="Times New Roman"/>
          <w:sz w:val="20"/>
          <w:szCs w:val="20"/>
        </w:rPr>
      </w:pPr>
    </w:p>
    <w:p w14:paraId="74A14C51" w14:textId="77777777" w:rsidR="0029229A" w:rsidRDefault="0029229A">
      <w:pPr>
        <w:rPr>
          <w:ins w:id="574" w:author="Inno" w:date="2024-07-23T10:47:00Z" w16du:dateUtc="2024-07-23T17:47:00Z"/>
          <w:rFonts w:ascii="Times New Roman" w:hAnsi="Times New Roman" w:cs="Times New Roman"/>
          <w:b/>
          <w:bCs/>
          <w:sz w:val="20"/>
          <w:szCs w:val="20"/>
        </w:rPr>
      </w:pPr>
      <w:ins w:id="575" w:author="Inno" w:date="2024-07-23T10:47:00Z" w16du:dateUtc="2024-07-23T17:47:00Z">
        <w:r>
          <w:rPr>
            <w:rFonts w:ascii="Times New Roman" w:hAnsi="Times New Roman" w:cs="Times New Roman"/>
            <w:b/>
            <w:bCs/>
            <w:sz w:val="20"/>
            <w:szCs w:val="20"/>
          </w:rPr>
          <w:br w:type="page"/>
        </w:r>
      </w:ins>
    </w:p>
    <w:p w14:paraId="1F0E8754" w14:textId="55B3FA97" w:rsidR="00822B40" w:rsidRPr="00626E25" w:rsidRDefault="00822B40" w:rsidP="0029229A">
      <w:pPr>
        <w:spacing w:after="120" w:line="240" w:lineRule="auto"/>
        <w:jc w:val="center"/>
        <w:rPr>
          <w:rFonts w:ascii="Times New Roman" w:hAnsi="Times New Roman" w:cs="Times New Roman"/>
          <w:b/>
          <w:bCs/>
          <w:sz w:val="20"/>
          <w:szCs w:val="20"/>
        </w:rPr>
        <w:pPrChange w:id="576" w:author="Inno" w:date="2024-07-23T10:47:00Z" w16du:dateUtc="2024-07-23T17:47:00Z">
          <w:pPr>
            <w:spacing w:after="0" w:line="240" w:lineRule="auto"/>
            <w:jc w:val="center"/>
          </w:pPr>
        </w:pPrChange>
      </w:pPr>
      <w:r w:rsidRPr="00626E25">
        <w:rPr>
          <w:rFonts w:ascii="Times New Roman" w:hAnsi="Times New Roman" w:cs="Times New Roman"/>
          <w:b/>
          <w:bCs/>
          <w:sz w:val="20"/>
          <w:szCs w:val="20"/>
        </w:rPr>
        <w:lastRenderedPageBreak/>
        <w:t>ANNEX A</w:t>
      </w:r>
    </w:p>
    <w:p w14:paraId="0B6A742A" w14:textId="77777777" w:rsidR="00822B40" w:rsidRPr="00626E25" w:rsidDel="0029229A" w:rsidRDefault="00822B40" w:rsidP="0029229A">
      <w:pPr>
        <w:spacing w:after="120" w:line="240" w:lineRule="auto"/>
        <w:jc w:val="center"/>
        <w:rPr>
          <w:del w:id="577" w:author="Inno" w:date="2024-07-23T10:47:00Z" w16du:dateUtc="2024-07-23T17:47:00Z"/>
          <w:rFonts w:ascii="Times New Roman" w:hAnsi="Times New Roman" w:cs="Times New Roman"/>
          <w:sz w:val="20"/>
          <w:szCs w:val="20"/>
        </w:rPr>
        <w:pPrChange w:id="578" w:author="Inno" w:date="2024-07-23T10:47:00Z" w16du:dateUtc="2024-07-23T17:47:00Z">
          <w:pPr>
            <w:spacing w:after="0" w:line="240" w:lineRule="auto"/>
            <w:jc w:val="center"/>
          </w:pPr>
        </w:pPrChange>
      </w:pPr>
      <w:r w:rsidRPr="00626E25">
        <w:rPr>
          <w:rFonts w:ascii="Times New Roman" w:hAnsi="Times New Roman" w:cs="Times New Roman"/>
          <w:sz w:val="20"/>
          <w:szCs w:val="20"/>
        </w:rPr>
        <w:t>(</w:t>
      </w:r>
      <w:r w:rsidRPr="00626E25">
        <w:rPr>
          <w:rFonts w:ascii="Times New Roman" w:hAnsi="Times New Roman" w:cs="Times New Roman"/>
          <w:i/>
          <w:iCs/>
          <w:sz w:val="20"/>
          <w:szCs w:val="20"/>
        </w:rPr>
        <w:t xml:space="preserve">Clause </w:t>
      </w:r>
      <w:r w:rsidRPr="0029229A">
        <w:rPr>
          <w:rFonts w:ascii="Times New Roman" w:hAnsi="Times New Roman" w:cs="Times New Roman"/>
          <w:sz w:val="20"/>
          <w:szCs w:val="20"/>
          <w:rPrChange w:id="579" w:author="Inno" w:date="2024-07-23T10:47:00Z" w16du:dateUtc="2024-07-23T17:47:00Z">
            <w:rPr>
              <w:rFonts w:ascii="Times New Roman" w:hAnsi="Times New Roman" w:cs="Times New Roman"/>
              <w:b/>
              <w:bCs/>
              <w:sz w:val="20"/>
              <w:szCs w:val="20"/>
            </w:rPr>
          </w:rPrChange>
        </w:rPr>
        <w:t>4.6</w:t>
      </w:r>
      <w:r w:rsidRPr="00626E25">
        <w:rPr>
          <w:rFonts w:ascii="Times New Roman" w:hAnsi="Times New Roman" w:cs="Times New Roman"/>
          <w:sz w:val="20"/>
          <w:szCs w:val="20"/>
        </w:rPr>
        <w:t>)</w:t>
      </w:r>
    </w:p>
    <w:p w14:paraId="0DF73026" w14:textId="77777777" w:rsidR="00822B40" w:rsidRPr="00626E25" w:rsidRDefault="00822B40" w:rsidP="0029229A">
      <w:pPr>
        <w:spacing w:after="120" w:line="240" w:lineRule="auto"/>
        <w:jc w:val="center"/>
        <w:rPr>
          <w:rFonts w:ascii="Times New Roman" w:hAnsi="Times New Roman" w:cs="Times New Roman"/>
          <w:sz w:val="20"/>
          <w:szCs w:val="20"/>
        </w:rPr>
        <w:pPrChange w:id="580" w:author="Inno" w:date="2024-07-23T10:47:00Z" w16du:dateUtc="2024-07-23T17:47:00Z">
          <w:pPr>
            <w:spacing w:after="0" w:line="240" w:lineRule="auto"/>
            <w:jc w:val="center"/>
          </w:pPr>
        </w:pPrChange>
      </w:pPr>
    </w:p>
    <w:p w14:paraId="5EFEE0D1" w14:textId="77777777" w:rsidR="00822B40" w:rsidRDefault="00822B40" w:rsidP="00626E25">
      <w:pPr>
        <w:spacing w:after="0" w:line="240" w:lineRule="auto"/>
        <w:jc w:val="center"/>
        <w:rPr>
          <w:ins w:id="581" w:author="Inno" w:date="2024-07-23T10:47:00Z" w16du:dateUtc="2024-07-23T17:47:00Z"/>
          <w:rFonts w:ascii="Times New Roman" w:hAnsi="Times New Roman" w:cs="Times New Roman"/>
          <w:b/>
          <w:bCs/>
          <w:sz w:val="20"/>
          <w:szCs w:val="20"/>
        </w:rPr>
      </w:pPr>
      <w:r w:rsidRPr="00626E25">
        <w:rPr>
          <w:rFonts w:ascii="Times New Roman" w:hAnsi="Times New Roman" w:cs="Times New Roman"/>
          <w:b/>
          <w:bCs/>
          <w:sz w:val="20"/>
          <w:szCs w:val="20"/>
        </w:rPr>
        <w:t>METHOD OF LEACHING</w:t>
      </w:r>
    </w:p>
    <w:p w14:paraId="08BF4FFE" w14:textId="77777777" w:rsidR="0029229A" w:rsidRPr="00626E25" w:rsidRDefault="0029229A" w:rsidP="00626E25">
      <w:pPr>
        <w:spacing w:after="0" w:line="240" w:lineRule="auto"/>
        <w:jc w:val="center"/>
        <w:rPr>
          <w:rFonts w:ascii="Times New Roman" w:hAnsi="Times New Roman" w:cs="Times New Roman"/>
          <w:b/>
          <w:bCs/>
          <w:sz w:val="20"/>
          <w:szCs w:val="20"/>
        </w:rPr>
      </w:pPr>
    </w:p>
    <w:p w14:paraId="7303A8E9" w14:textId="77777777" w:rsidR="00822B40" w:rsidRPr="00626E25" w:rsidRDefault="00822B40" w:rsidP="00626E25">
      <w:pPr>
        <w:spacing w:after="0" w:line="240" w:lineRule="auto"/>
        <w:jc w:val="both"/>
        <w:rPr>
          <w:rFonts w:ascii="Times New Roman" w:hAnsi="Times New Roman" w:cs="Times New Roman"/>
          <w:sz w:val="20"/>
          <w:szCs w:val="20"/>
        </w:rPr>
      </w:pPr>
    </w:p>
    <w:p w14:paraId="6E73DD91" w14:textId="77777777" w:rsidR="00822B40" w:rsidRPr="00626E25" w:rsidRDefault="00822B40" w:rsidP="00626E25">
      <w:pPr>
        <w:spacing w:after="0" w:line="240" w:lineRule="auto"/>
        <w:jc w:val="both"/>
        <w:rPr>
          <w:rFonts w:ascii="Times New Roman" w:hAnsi="Times New Roman" w:cs="Times New Roman"/>
          <w:b/>
          <w:bCs/>
          <w:sz w:val="20"/>
          <w:szCs w:val="20"/>
        </w:rPr>
      </w:pPr>
      <w:r w:rsidRPr="00626E25">
        <w:rPr>
          <w:rFonts w:ascii="Times New Roman" w:hAnsi="Times New Roman" w:cs="Times New Roman"/>
          <w:b/>
          <w:bCs/>
          <w:sz w:val="20"/>
          <w:szCs w:val="20"/>
        </w:rPr>
        <w:t>A-l APPARATUS</w:t>
      </w:r>
    </w:p>
    <w:p w14:paraId="6E07E54E" w14:textId="77777777" w:rsidR="00822B40" w:rsidRPr="00626E25" w:rsidRDefault="00822B40" w:rsidP="00626E25">
      <w:pPr>
        <w:spacing w:after="0" w:line="240" w:lineRule="auto"/>
        <w:jc w:val="both"/>
        <w:rPr>
          <w:rFonts w:ascii="Times New Roman" w:hAnsi="Times New Roman" w:cs="Times New Roman"/>
          <w:b/>
          <w:bCs/>
          <w:sz w:val="20"/>
          <w:szCs w:val="20"/>
        </w:rPr>
      </w:pPr>
    </w:p>
    <w:p w14:paraId="3FF4D540" w14:textId="43F1248C" w:rsidR="00822B40" w:rsidRPr="00626E25" w:rsidDel="0029229A" w:rsidRDefault="00822B40" w:rsidP="00626E25">
      <w:pPr>
        <w:spacing w:after="0" w:line="240" w:lineRule="auto"/>
        <w:jc w:val="both"/>
        <w:rPr>
          <w:del w:id="582" w:author="Inno" w:date="2024-07-23T10:47:00Z" w16du:dateUtc="2024-07-23T17:47:00Z"/>
          <w:rFonts w:ascii="Times New Roman" w:hAnsi="Times New Roman" w:cs="Times New Roman"/>
          <w:sz w:val="20"/>
          <w:szCs w:val="20"/>
        </w:rPr>
      </w:pPr>
      <w:r w:rsidRPr="00626E25">
        <w:rPr>
          <w:rFonts w:ascii="Times New Roman" w:hAnsi="Times New Roman" w:cs="Times New Roman"/>
          <w:b/>
          <w:bCs/>
          <w:sz w:val="20"/>
          <w:szCs w:val="20"/>
        </w:rPr>
        <w:t>A-1.1 Leaching Apparatus</w:t>
      </w:r>
      <w:r w:rsidRPr="00626E25">
        <w:rPr>
          <w:rFonts w:ascii="Times New Roman" w:hAnsi="Times New Roman" w:cs="Times New Roman"/>
          <w:sz w:val="20"/>
          <w:szCs w:val="20"/>
        </w:rPr>
        <w:t xml:space="preserve">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w:t>
      </w:r>
      <w:r w:rsidRPr="0029229A">
        <w:rPr>
          <w:rFonts w:ascii="Times New Roman" w:hAnsi="Times New Roman" w:cs="Times New Roman"/>
          <w:sz w:val="20"/>
          <w:szCs w:val="20"/>
          <w:rPrChange w:id="583" w:author="Inno" w:date="2024-07-23T10:47:00Z" w16du:dateUtc="2024-07-23T17:47:00Z">
            <w:rPr>
              <w:rFonts w:ascii="Times New Roman" w:hAnsi="Times New Roman" w:cs="Times New Roman"/>
              <w:b/>
              <w:bCs/>
              <w:sz w:val="20"/>
              <w:szCs w:val="20"/>
            </w:rPr>
          </w:rPrChange>
        </w:rPr>
        <w:t>Fig. 3</w:t>
      </w:r>
      <w:r w:rsidRPr="00626E25">
        <w:rPr>
          <w:rFonts w:ascii="Times New Roman" w:hAnsi="Times New Roman" w:cs="Times New Roman"/>
          <w:sz w:val="20"/>
          <w:szCs w:val="20"/>
        </w:rPr>
        <w:t>)</w:t>
      </w:r>
      <w:ins w:id="584" w:author="Inno" w:date="2024-07-23T10:47:00Z" w16du:dateUtc="2024-07-23T17:47:00Z">
        <w:r w:rsidR="0029229A">
          <w:rPr>
            <w:rFonts w:ascii="Times New Roman" w:hAnsi="Times New Roman" w:cs="Times New Roman"/>
            <w:sz w:val="20"/>
            <w:szCs w:val="20"/>
          </w:rPr>
          <w:t xml:space="preserve"> — </w:t>
        </w:r>
      </w:ins>
    </w:p>
    <w:p w14:paraId="2EA5D217" w14:textId="70534626" w:rsidR="00822B40" w:rsidRPr="00626E25" w:rsidDel="0029229A" w:rsidRDefault="00822B40" w:rsidP="00626E25">
      <w:pPr>
        <w:spacing w:after="0" w:line="240" w:lineRule="auto"/>
        <w:jc w:val="both"/>
        <w:rPr>
          <w:del w:id="585" w:author="Inno" w:date="2024-07-23T10:47:00Z" w16du:dateUtc="2024-07-23T17:47:00Z"/>
          <w:rFonts w:ascii="Times New Roman" w:hAnsi="Times New Roman" w:cs="Times New Roman"/>
          <w:sz w:val="20"/>
          <w:szCs w:val="20"/>
        </w:rPr>
      </w:pPr>
    </w:p>
    <w:p w14:paraId="2A798E07" w14:textId="0B1A0CCA" w:rsidR="00822B40" w:rsidRPr="00626E25" w:rsidDel="0029229A" w:rsidRDefault="00822B40" w:rsidP="0029229A">
      <w:pPr>
        <w:spacing w:after="120" w:line="240" w:lineRule="auto"/>
        <w:jc w:val="both"/>
        <w:rPr>
          <w:del w:id="586" w:author="Inno" w:date="2024-07-23T10:49:00Z" w16du:dateUtc="2024-07-23T17:49:00Z"/>
          <w:rFonts w:ascii="Times New Roman" w:hAnsi="Times New Roman" w:cs="Times New Roman"/>
          <w:sz w:val="20"/>
          <w:szCs w:val="20"/>
        </w:rPr>
        <w:pPrChange w:id="587" w:author="Inno" w:date="2024-07-23T10:49:00Z" w16du:dateUtc="2024-07-23T17:49:00Z">
          <w:pPr>
            <w:spacing w:after="0" w:line="240" w:lineRule="auto"/>
            <w:jc w:val="both"/>
          </w:pPr>
        </w:pPrChange>
      </w:pPr>
      <w:del w:id="588" w:author="Inno" w:date="2024-07-23T10:47:00Z" w16du:dateUtc="2024-07-23T17:47:00Z">
        <w:r w:rsidRPr="00626E25" w:rsidDel="0029229A">
          <w:rPr>
            <w:rFonts w:ascii="Times New Roman" w:hAnsi="Times New Roman" w:cs="Times New Roman"/>
            <w:sz w:val="20"/>
            <w:szCs w:val="20"/>
          </w:rPr>
          <w:delText>C</w:delText>
        </w:r>
      </w:del>
      <w:ins w:id="589" w:author="Inno" w:date="2024-07-23T10:47:00Z" w16du:dateUtc="2024-07-23T17:47:00Z">
        <w:r w:rsidR="0029229A">
          <w:rPr>
            <w:rFonts w:ascii="Times New Roman" w:hAnsi="Times New Roman" w:cs="Times New Roman"/>
            <w:sz w:val="20"/>
            <w:szCs w:val="20"/>
          </w:rPr>
          <w:t>c</w:t>
        </w:r>
      </w:ins>
      <w:r w:rsidRPr="00626E25">
        <w:rPr>
          <w:rFonts w:ascii="Times New Roman" w:hAnsi="Times New Roman" w:cs="Times New Roman"/>
          <w:sz w:val="20"/>
          <w:szCs w:val="20"/>
        </w:rPr>
        <w:t>onsisting of a rectangular galvanized iron vessel of convenient size (</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Note), provided with a copper bottom with perforations 0.4 mm in diameter and 20 mm apart and an automatic device to maintain the level of water in it at a height of 50 mm the vessel being so fixed that its bottom is 300 mm above the horizontal glass base of the apparatus. Which is of the same size as the perforated bottom of the vessel.</w:t>
      </w:r>
    </w:p>
    <w:p w14:paraId="144A7BEF" w14:textId="77777777" w:rsidR="00822B40" w:rsidRPr="00626E25" w:rsidRDefault="00822B40" w:rsidP="0029229A">
      <w:pPr>
        <w:spacing w:after="120" w:line="240" w:lineRule="auto"/>
        <w:jc w:val="both"/>
        <w:rPr>
          <w:rFonts w:ascii="Times New Roman" w:hAnsi="Times New Roman" w:cs="Times New Roman"/>
          <w:sz w:val="20"/>
          <w:szCs w:val="20"/>
        </w:rPr>
        <w:pPrChange w:id="590" w:author="Inno" w:date="2024-07-23T10:49:00Z" w16du:dateUtc="2024-07-23T17:49:00Z">
          <w:pPr>
            <w:spacing w:after="0" w:line="240" w:lineRule="auto"/>
            <w:jc w:val="both"/>
          </w:pPr>
        </w:pPrChange>
      </w:pPr>
    </w:p>
    <w:p w14:paraId="08814E0E" w14:textId="77777777" w:rsidR="00822B40" w:rsidRPr="0029229A" w:rsidRDefault="00822B40" w:rsidP="0029229A">
      <w:pPr>
        <w:spacing w:after="0" w:line="240" w:lineRule="auto"/>
        <w:ind w:left="360"/>
        <w:jc w:val="both"/>
        <w:rPr>
          <w:rFonts w:ascii="Times New Roman" w:hAnsi="Times New Roman" w:cs="Times New Roman"/>
          <w:sz w:val="16"/>
          <w:szCs w:val="16"/>
          <w:rPrChange w:id="591" w:author="Inno" w:date="2024-07-23T10:49:00Z" w16du:dateUtc="2024-07-23T17:49:00Z">
            <w:rPr>
              <w:rFonts w:ascii="Times New Roman" w:hAnsi="Times New Roman" w:cs="Times New Roman"/>
              <w:sz w:val="20"/>
              <w:szCs w:val="20"/>
            </w:rPr>
          </w:rPrChange>
        </w:rPr>
        <w:pPrChange w:id="592" w:author="Inno" w:date="2024-07-23T10:49:00Z" w16du:dateUtc="2024-07-23T17:49:00Z">
          <w:pPr>
            <w:spacing w:after="0" w:line="240" w:lineRule="auto"/>
            <w:ind w:left="720"/>
            <w:jc w:val="both"/>
          </w:pPr>
        </w:pPrChange>
      </w:pPr>
      <w:r w:rsidRPr="0029229A">
        <w:rPr>
          <w:rFonts w:ascii="Times New Roman" w:hAnsi="Times New Roman" w:cs="Times New Roman"/>
          <w:sz w:val="16"/>
          <w:szCs w:val="16"/>
          <w:rPrChange w:id="593" w:author="Inno" w:date="2024-07-23T10:49:00Z" w16du:dateUtc="2024-07-23T17:49:00Z">
            <w:rPr>
              <w:rFonts w:ascii="Times New Roman" w:hAnsi="Times New Roman" w:cs="Times New Roman"/>
              <w:sz w:val="20"/>
              <w:szCs w:val="20"/>
            </w:rPr>
          </w:rPrChange>
        </w:rPr>
        <w:t>NOTE — The size of the vessel should be such as to enable the whole leaching operation to be completed within a reasonable period of time, the fabric being cut into pieces of suitable size (multiples of test pieces) which should then be leached one by one.</w:t>
      </w:r>
    </w:p>
    <w:p w14:paraId="639C1479" w14:textId="77777777" w:rsidR="00822B40" w:rsidRPr="00626E25" w:rsidRDefault="00822B40" w:rsidP="00626E25">
      <w:pPr>
        <w:spacing w:after="0" w:line="240" w:lineRule="auto"/>
        <w:jc w:val="both"/>
        <w:rPr>
          <w:rFonts w:ascii="Times New Roman" w:hAnsi="Times New Roman" w:cs="Times New Roman"/>
          <w:sz w:val="20"/>
          <w:szCs w:val="20"/>
        </w:rPr>
      </w:pPr>
    </w:p>
    <w:p w14:paraId="75CA584B" w14:textId="77777777" w:rsidR="00822B40" w:rsidRPr="00626E25" w:rsidRDefault="00822B40" w:rsidP="00626E25">
      <w:pPr>
        <w:spacing w:after="0" w:line="240" w:lineRule="auto"/>
        <w:jc w:val="both"/>
        <w:rPr>
          <w:rFonts w:ascii="Times New Roman" w:hAnsi="Times New Roman" w:cs="Times New Roman"/>
          <w:b/>
          <w:bCs/>
          <w:sz w:val="20"/>
          <w:szCs w:val="20"/>
        </w:rPr>
      </w:pPr>
      <w:r w:rsidRPr="00626E25">
        <w:rPr>
          <w:rFonts w:ascii="Times New Roman" w:hAnsi="Times New Roman" w:cs="Times New Roman"/>
          <w:b/>
          <w:bCs/>
          <w:sz w:val="20"/>
          <w:szCs w:val="20"/>
        </w:rPr>
        <w:t>A-2 PROCEDURE</w:t>
      </w:r>
    </w:p>
    <w:p w14:paraId="6EAA3C7D" w14:textId="77777777" w:rsidR="00822B40" w:rsidRPr="00626E25" w:rsidRDefault="00822B40" w:rsidP="00626E25">
      <w:pPr>
        <w:spacing w:after="0" w:line="240" w:lineRule="auto"/>
        <w:jc w:val="both"/>
        <w:rPr>
          <w:rFonts w:ascii="Times New Roman" w:hAnsi="Times New Roman" w:cs="Times New Roman"/>
          <w:b/>
          <w:bCs/>
          <w:sz w:val="20"/>
          <w:szCs w:val="20"/>
        </w:rPr>
      </w:pPr>
    </w:p>
    <w:p w14:paraId="13DF825F" w14:textId="116C4C71"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b/>
          <w:bCs/>
          <w:sz w:val="20"/>
          <w:szCs w:val="20"/>
        </w:rPr>
        <w:t>A-2.1</w:t>
      </w:r>
      <w:r w:rsidRPr="00626E25">
        <w:rPr>
          <w:rFonts w:ascii="Times New Roman" w:hAnsi="Times New Roman" w:cs="Times New Roman"/>
          <w:sz w:val="20"/>
          <w:szCs w:val="20"/>
        </w:rPr>
        <w:t xml:space="preserve"> Place a piece of the fabric under test on the horizontal glass base. Feed tap water (</w:t>
      </w:r>
      <w:r w:rsidRPr="00626E25">
        <w:rPr>
          <w:rFonts w:ascii="Times New Roman" w:hAnsi="Times New Roman" w:cs="Times New Roman"/>
          <w:i/>
          <w:iCs/>
          <w:sz w:val="20"/>
          <w:szCs w:val="20"/>
        </w:rPr>
        <w:t>p</w:t>
      </w:r>
      <w:r w:rsidRPr="00626E25">
        <w:rPr>
          <w:rFonts w:ascii="Times New Roman" w:hAnsi="Times New Roman" w:cs="Times New Roman"/>
          <w:sz w:val="20"/>
          <w:szCs w:val="20"/>
        </w:rPr>
        <w:t>H 6.5 to 7.5</w:t>
      </w:r>
      <w:del w:id="594" w:author="Inno" w:date="2024-07-23T10:49:00Z" w16du:dateUtc="2024-07-23T17:49:00Z">
        <w:r w:rsidRPr="00626E25" w:rsidDel="0029229A">
          <w:rPr>
            <w:rFonts w:ascii="Times New Roman" w:hAnsi="Times New Roman" w:cs="Times New Roman"/>
            <w:sz w:val="20"/>
            <w:szCs w:val="20"/>
          </w:rPr>
          <w:delText>,</w:delText>
        </w:r>
      </w:del>
      <w:r w:rsidRPr="00626E25">
        <w:rPr>
          <w:rFonts w:ascii="Times New Roman" w:hAnsi="Times New Roman" w:cs="Times New Roman"/>
          <w:sz w:val="20"/>
          <w:szCs w:val="20"/>
        </w:rPr>
        <w:t xml:space="preserve"> at 30 °C ± 2 °C) continuously for 4 h</w:t>
      </w:r>
      <w:del w:id="595" w:author="Inno" w:date="2024-07-23T10:49:00Z" w16du:dateUtc="2024-07-23T17:49:00Z">
        <w:r w:rsidRPr="00626E25" w:rsidDel="0029229A">
          <w:rPr>
            <w:rFonts w:ascii="Times New Roman" w:hAnsi="Times New Roman" w:cs="Times New Roman"/>
            <w:sz w:val="20"/>
            <w:szCs w:val="20"/>
          </w:rPr>
          <w:delText>ours</w:delText>
        </w:r>
      </w:del>
      <w:r w:rsidRPr="00626E25">
        <w:rPr>
          <w:rFonts w:ascii="Times New Roman" w:hAnsi="Times New Roman" w:cs="Times New Roman"/>
          <w:sz w:val="20"/>
          <w:szCs w:val="20"/>
        </w:rPr>
        <w:t xml:space="preserve"> into the vessel of the apparatus and let it fall in a shower on the specimen. Turn over the specimen after 2 h</w:t>
      </w:r>
      <w:del w:id="596" w:author="Inno" w:date="2024-07-23T10:49:00Z" w16du:dateUtc="2024-07-23T17:49:00Z">
        <w:r w:rsidRPr="00626E25" w:rsidDel="0029229A">
          <w:rPr>
            <w:rFonts w:ascii="Times New Roman" w:hAnsi="Times New Roman" w:cs="Times New Roman"/>
            <w:sz w:val="20"/>
            <w:szCs w:val="20"/>
          </w:rPr>
          <w:delText>ours</w:delText>
        </w:r>
      </w:del>
      <w:r w:rsidRPr="00626E25">
        <w:rPr>
          <w:rFonts w:ascii="Times New Roman" w:hAnsi="Times New Roman" w:cs="Times New Roman"/>
          <w:sz w:val="20"/>
          <w:szCs w:val="20"/>
        </w:rPr>
        <w:t xml:space="preserve"> and remove it at the end of 4 h</w:t>
      </w:r>
      <w:del w:id="597" w:author="Inno" w:date="2024-07-23T10:49:00Z" w16du:dateUtc="2024-07-23T17:49:00Z">
        <w:r w:rsidRPr="00626E25" w:rsidDel="0029229A">
          <w:rPr>
            <w:rFonts w:ascii="Times New Roman" w:hAnsi="Times New Roman" w:cs="Times New Roman"/>
            <w:sz w:val="20"/>
            <w:szCs w:val="20"/>
          </w:rPr>
          <w:delText>ours</w:delText>
        </w:r>
      </w:del>
      <w:r w:rsidRPr="00626E25">
        <w:rPr>
          <w:rFonts w:ascii="Times New Roman" w:hAnsi="Times New Roman" w:cs="Times New Roman"/>
          <w:sz w:val="20"/>
          <w:szCs w:val="20"/>
        </w:rPr>
        <w:t>.</w:t>
      </w:r>
    </w:p>
    <w:p w14:paraId="00992CD7" w14:textId="77777777" w:rsidR="00822B40" w:rsidRPr="00626E25" w:rsidRDefault="00822B40" w:rsidP="00626E25">
      <w:pPr>
        <w:spacing w:after="0" w:line="240" w:lineRule="auto"/>
        <w:jc w:val="both"/>
        <w:rPr>
          <w:rFonts w:ascii="Times New Roman" w:hAnsi="Times New Roman" w:cs="Times New Roman"/>
          <w:sz w:val="20"/>
          <w:szCs w:val="20"/>
        </w:rPr>
      </w:pPr>
    </w:p>
    <w:p w14:paraId="0F59DBAC" w14:textId="77777777" w:rsidR="009A5482" w:rsidRPr="00626E25" w:rsidRDefault="009A5482" w:rsidP="00626E25">
      <w:pPr>
        <w:spacing w:after="0" w:line="240" w:lineRule="auto"/>
        <w:jc w:val="center"/>
        <w:rPr>
          <w:rFonts w:ascii="Times New Roman" w:hAnsi="Times New Roman" w:cs="Times New Roman"/>
          <w:sz w:val="20"/>
          <w:szCs w:val="20"/>
        </w:rPr>
      </w:pPr>
      <w:r w:rsidRPr="00626E25">
        <w:rPr>
          <w:rFonts w:ascii="Times New Roman" w:hAnsi="Times New Roman" w:cs="Times New Roman"/>
          <w:noProof/>
          <w:sz w:val="20"/>
          <w:szCs w:val="20"/>
          <w:lang w:val="en-US" w:bidi="hi-IN"/>
        </w:rPr>
        <w:drawing>
          <wp:inline distT="0" distB="0" distL="0" distR="0" wp14:anchorId="238DA008" wp14:editId="2DE535AB">
            <wp:extent cx="2671763" cy="252161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676213" cy="2525809"/>
                    </a:xfrm>
                    <a:prstGeom prst="rect">
                      <a:avLst/>
                    </a:prstGeom>
                  </pic:spPr>
                </pic:pic>
              </a:graphicData>
            </a:graphic>
          </wp:inline>
        </w:drawing>
      </w:r>
    </w:p>
    <w:p w14:paraId="054D055E" w14:textId="40AA7D53" w:rsidR="00822B40" w:rsidRPr="0029229A" w:rsidRDefault="00822B40" w:rsidP="0029229A">
      <w:pPr>
        <w:spacing w:after="120" w:line="240" w:lineRule="auto"/>
        <w:jc w:val="both"/>
        <w:rPr>
          <w:rFonts w:ascii="Times New Roman" w:hAnsi="Times New Roman" w:cs="Times New Roman"/>
          <w:i/>
          <w:iCs/>
          <w:sz w:val="20"/>
          <w:szCs w:val="20"/>
          <w:rPrChange w:id="598" w:author="Inno" w:date="2024-07-23T10:52:00Z" w16du:dateUtc="2024-07-23T17:52:00Z">
            <w:rPr>
              <w:rFonts w:ascii="Times New Roman" w:hAnsi="Times New Roman" w:cs="Times New Roman"/>
              <w:sz w:val="20"/>
              <w:szCs w:val="20"/>
            </w:rPr>
          </w:rPrChange>
        </w:rPr>
        <w:pPrChange w:id="599" w:author="Inno" w:date="2024-07-23T10:52:00Z" w16du:dateUtc="2024-07-23T17:52:00Z">
          <w:pPr>
            <w:spacing w:after="0" w:line="240" w:lineRule="auto"/>
            <w:jc w:val="both"/>
          </w:pPr>
        </w:pPrChange>
      </w:pPr>
      <w:del w:id="600" w:author="Inno" w:date="2024-07-23T10:51:00Z" w16du:dateUtc="2024-07-23T17:51:00Z">
        <w:r w:rsidRPr="0029229A" w:rsidDel="0029229A">
          <w:rPr>
            <w:rFonts w:ascii="Times New Roman" w:hAnsi="Times New Roman" w:cs="Times New Roman"/>
            <w:i/>
            <w:iCs/>
            <w:sz w:val="20"/>
            <w:szCs w:val="20"/>
            <w:rPrChange w:id="601" w:author="Inno" w:date="2024-07-23T10:52:00Z" w16du:dateUtc="2024-07-23T17:52:00Z">
              <w:rPr>
                <w:rFonts w:ascii="Times New Roman" w:hAnsi="Times New Roman" w:cs="Times New Roman"/>
                <w:sz w:val="20"/>
                <w:szCs w:val="20"/>
              </w:rPr>
            </w:rPrChange>
          </w:rPr>
          <w:delText xml:space="preserve"> </w:delText>
        </w:r>
      </w:del>
      <w:ins w:id="602" w:author="Inno" w:date="2024-07-23T10:51:00Z" w16du:dateUtc="2024-07-23T17:51:00Z">
        <w:r w:rsidR="0029229A" w:rsidRPr="0029229A">
          <w:rPr>
            <w:rFonts w:ascii="Times New Roman" w:hAnsi="Times New Roman" w:cs="Times New Roman"/>
            <w:i/>
            <w:iCs/>
            <w:sz w:val="20"/>
            <w:szCs w:val="20"/>
            <w:rPrChange w:id="603" w:author="Inno" w:date="2024-07-23T10:52:00Z" w16du:dateUtc="2024-07-23T17:52:00Z">
              <w:rPr>
                <w:rFonts w:ascii="Times New Roman" w:hAnsi="Times New Roman" w:cs="Times New Roman"/>
                <w:sz w:val="20"/>
                <w:szCs w:val="20"/>
              </w:rPr>
            </w:rPrChange>
          </w:rPr>
          <w:t>Key</w:t>
        </w:r>
      </w:ins>
    </w:p>
    <w:p w14:paraId="4E394946" w14:textId="097AA73C" w:rsidR="0029229A" w:rsidRDefault="009A5482" w:rsidP="0029229A">
      <w:pPr>
        <w:pStyle w:val="BodyText"/>
        <w:ind w:right="1126"/>
        <w:rPr>
          <w:ins w:id="604" w:author="Inno" w:date="2024-07-23T10:50:00Z" w16du:dateUtc="2024-07-23T17:50:00Z"/>
          <w:sz w:val="20"/>
          <w:szCs w:val="20"/>
        </w:rPr>
        <w:pPrChange w:id="605" w:author="Inno" w:date="2024-07-23T10:51:00Z" w16du:dateUtc="2024-07-23T17:51:00Z">
          <w:pPr>
            <w:pStyle w:val="BodyText"/>
            <w:spacing w:before="105"/>
            <w:ind w:right="1126"/>
          </w:pPr>
        </w:pPrChange>
      </w:pPr>
      <w:r w:rsidRPr="00626E25">
        <w:rPr>
          <w:sz w:val="20"/>
          <w:szCs w:val="20"/>
        </w:rPr>
        <w:t>A</w:t>
      </w:r>
      <w:del w:id="606" w:author="Inno" w:date="2024-07-23T10:52:00Z" w16du:dateUtc="2024-07-23T17:52:00Z">
        <w:r w:rsidRPr="00626E25" w:rsidDel="0029229A">
          <w:rPr>
            <w:spacing w:val="6"/>
            <w:sz w:val="20"/>
            <w:szCs w:val="20"/>
          </w:rPr>
          <w:delText xml:space="preserve"> </w:delText>
        </w:r>
        <w:r w:rsidRPr="00626E25" w:rsidDel="0029229A">
          <w:rPr>
            <w:sz w:val="20"/>
            <w:szCs w:val="20"/>
          </w:rPr>
          <w:delText>–</w:delText>
        </w:r>
      </w:del>
      <w:r w:rsidRPr="00626E25">
        <w:rPr>
          <w:spacing w:val="6"/>
          <w:sz w:val="20"/>
          <w:szCs w:val="20"/>
        </w:rPr>
        <w:t xml:space="preserve"> </w:t>
      </w:r>
      <w:ins w:id="607" w:author="Inno" w:date="2024-07-23T10:53:00Z" w16du:dateUtc="2024-07-23T17:53:00Z">
        <w:r w:rsidR="0029229A">
          <w:rPr>
            <w:spacing w:val="6"/>
            <w:sz w:val="20"/>
            <w:szCs w:val="20"/>
          </w:rPr>
          <w:t xml:space="preserve">- </w:t>
        </w:r>
      </w:ins>
      <w:r w:rsidR="0029229A" w:rsidRPr="00626E25">
        <w:rPr>
          <w:sz w:val="20"/>
          <w:szCs w:val="20"/>
        </w:rPr>
        <w:t>w</w:t>
      </w:r>
      <w:r w:rsidRPr="00626E25">
        <w:rPr>
          <w:sz w:val="20"/>
          <w:szCs w:val="20"/>
        </w:rPr>
        <w:t>ater</w:t>
      </w:r>
      <w:r w:rsidRPr="00626E25">
        <w:rPr>
          <w:spacing w:val="5"/>
          <w:sz w:val="20"/>
          <w:szCs w:val="20"/>
        </w:rPr>
        <w:t xml:space="preserve"> </w:t>
      </w:r>
      <w:r w:rsidRPr="00626E25">
        <w:rPr>
          <w:sz w:val="20"/>
          <w:szCs w:val="20"/>
        </w:rPr>
        <w:t>inlet</w:t>
      </w:r>
    </w:p>
    <w:p w14:paraId="6E92C42C" w14:textId="434C6A4A" w:rsidR="0029229A" w:rsidRDefault="0029229A" w:rsidP="0029229A">
      <w:pPr>
        <w:pStyle w:val="BodyText"/>
        <w:ind w:right="1126"/>
        <w:rPr>
          <w:ins w:id="608" w:author="Inno" w:date="2024-07-23T10:50:00Z" w16du:dateUtc="2024-07-23T17:50:00Z"/>
          <w:sz w:val="20"/>
          <w:szCs w:val="20"/>
        </w:rPr>
        <w:pPrChange w:id="609" w:author="Inno" w:date="2024-07-23T10:51:00Z" w16du:dateUtc="2024-07-23T17:51:00Z">
          <w:pPr>
            <w:pStyle w:val="BodyText"/>
            <w:spacing w:before="105"/>
            <w:ind w:right="1126"/>
          </w:pPr>
        </w:pPrChange>
      </w:pPr>
      <w:ins w:id="610" w:author="Inno" w:date="2024-07-23T10:50:00Z" w16du:dateUtc="2024-07-23T17:50:00Z">
        <w:r w:rsidRPr="00626E25">
          <w:rPr>
            <w:sz w:val="20"/>
            <w:szCs w:val="20"/>
          </w:rPr>
          <w:t>B</w:t>
        </w:r>
        <w:r w:rsidRPr="00626E25">
          <w:rPr>
            <w:spacing w:val="11"/>
            <w:sz w:val="20"/>
            <w:szCs w:val="20"/>
          </w:rPr>
          <w:t xml:space="preserve"> </w:t>
        </w:r>
      </w:ins>
      <w:ins w:id="611" w:author="Inno" w:date="2024-07-23T10:53:00Z" w16du:dateUtc="2024-07-23T17:53:00Z">
        <w:r>
          <w:rPr>
            <w:spacing w:val="11"/>
            <w:sz w:val="20"/>
            <w:szCs w:val="20"/>
          </w:rPr>
          <w:t xml:space="preserve">- </w:t>
        </w:r>
      </w:ins>
      <w:ins w:id="612" w:author="Inno" w:date="2024-07-23T10:50:00Z" w16du:dateUtc="2024-07-23T17:50:00Z">
        <w:r w:rsidRPr="00626E25">
          <w:rPr>
            <w:sz w:val="20"/>
            <w:szCs w:val="20"/>
          </w:rPr>
          <w:t>s</w:t>
        </w:r>
        <w:r w:rsidRPr="00626E25">
          <w:rPr>
            <w:sz w:val="20"/>
            <w:szCs w:val="20"/>
          </w:rPr>
          <w:t>upply</w:t>
        </w:r>
        <w:r w:rsidRPr="00626E25">
          <w:rPr>
            <w:spacing w:val="6"/>
            <w:sz w:val="20"/>
            <w:szCs w:val="20"/>
          </w:rPr>
          <w:t xml:space="preserve"> </w:t>
        </w:r>
        <w:r w:rsidRPr="00626E25">
          <w:rPr>
            <w:sz w:val="20"/>
            <w:szCs w:val="20"/>
          </w:rPr>
          <w:t>tube</w:t>
        </w:r>
        <w:r w:rsidRPr="00626E25">
          <w:rPr>
            <w:spacing w:val="9"/>
            <w:sz w:val="20"/>
            <w:szCs w:val="20"/>
          </w:rPr>
          <w:t xml:space="preserve"> </w:t>
        </w:r>
        <w:r w:rsidRPr="00626E25">
          <w:rPr>
            <w:sz w:val="20"/>
            <w:szCs w:val="20"/>
          </w:rPr>
          <w:t>with</w:t>
        </w:r>
        <w:r w:rsidRPr="00626E25">
          <w:rPr>
            <w:spacing w:val="7"/>
            <w:sz w:val="20"/>
            <w:szCs w:val="20"/>
          </w:rPr>
          <w:t xml:space="preserve"> </w:t>
        </w:r>
        <w:r w:rsidRPr="00626E25">
          <w:rPr>
            <w:sz w:val="20"/>
            <w:szCs w:val="20"/>
          </w:rPr>
          <w:t>evenly</w:t>
        </w:r>
      </w:ins>
    </w:p>
    <w:p w14:paraId="1FA1349A" w14:textId="57DE7353" w:rsidR="0029229A" w:rsidRDefault="0029229A" w:rsidP="0029229A">
      <w:pPr>
        <w:pStyle w:val="BodyText"/>
        <w:ind w:right="1126"/>
        <w:rPr>
          <w:ins w:id="613" w:author="Inno" w:date="2024-07-23T10:50:00Z" w16du:dateUtc="2024-07-23T17:50:00Z"/>
          <w:sz w:val="20"/>
          <w:szCs w:val="20"/>
        </w:rPr>
        <w:pPrChange w:id="614" w:author="Inno" w:date="2024-07-23T10:51:00Z" w16du:dateUtc="2024-07-23T17:51:00Z">
          <w:pPr>
            <w:pStyle w:val="BodyText"/>
            <w:spacing w:before="105"/>
            <w:ind w:right="1126"/>
          </w:pPr>
        </w:pPrChange>
      </w:pPr>
      <w:ins w:id="615" w:author="Inno" w:date="2024-07-23T10:50:00Z" w16du:dateUtc="2024-07-23T17:50:00Z">
        <w:r w:rsidRPr="00626E25">
          <w:rPr>
            <w:sz w:val="20"/>
            <w:szCs w:val="20"/>
          </w:rPr>
          <w:t>C</w:t>
        </w:r>
        <w:r w:rsidRPr="00626E25">
          <w:rPr>
            <w:spacing w:val="8"/>
            <w:sz w:val="20"/>
            <w:szCs w:val="20"/>
          </w:rPr>
          <w:t xml:space="preserve"> </w:t>
        </w:r>
      </w:ins>
      <w:ins w:id="616" w:author="Inno" w:date="2024-07-23T10:53:00Z" w16du:dateUtc="2024-07-23T17:53:00Z">
        <w:r>
          <w:rPr>
            <w:spacing w:val="8"/>
            <w:sz w:val="20"/>
            <w:szCs w:val="20"/>
          </w:rPr>
          <w:t xml:space="preserve">- </w:t>
        </w:r>
      </w:ins>
      <w:ins w:id="617" w:author="Inno" w:date="2024-07-23T10:50:00Z" w16du:dateUtc="2024-07-23T17:50:00Z">
        <w:r w:rsidRPr="00626E25">
          <w:rPr>
            <w:sz w:val="20"/>
            <w:szCs w:val="20"/>
          </w:rPr>
          <w:t>b</w:t>
        </w:r>
        <w:r w:rsidRPr="00626E25">
          <w:rPr>
            <w:sz w:val="20"/>
            <w:szCs w:val="20"/>
          </w:rPr>
          <w:t>affle</w:t>
        </w:r>
        <w:r w:rsidRPr="00626E25">
          <w:rPr>
            <w:spacing w:val="6"/>
            <w:sz w:val="20"/>
            <w:szCs w:val="20"/>
          </w:rPr>
          <w:t xml:space="preserve"> </w:t>
        </w:r>
        <w:r w:rsidRPr="00626E25">
          <w:rPr>
            <w:sz w:val="20"/>
            <w:szCs w:val="20"/>
          </w:rPr>
          <w:t>sheet</w:t>
        </w:r>
      </w:ins>
    </w:p>
    <w:p w14:paraId="658B58B0" w14:textId="3DCCC3A6" w:rsidR="0029229A" w:rsidRDefault="0029229A" w:rsidP="0029229A">
      <w:pPr>
        <w:pStyle w:val="BodyText"/>
        <w:ind w:right="1126"/>
        <w:rPr>
          <w:ins w:id="618" w:author="Inno" w:date="2024-07-23T10:50:00Z" w16du:dateUtc="2024-07-23T17:50:00Z"/>
          <w:sz w:val="20"/>
          <w:szCs w:val="20"/>
        </w:rPr>
        <w:pPrChange w:id="619" w:author="Inno" w:date="2024-07-23T10:51:00Z" w16du:dateUtc="2024-07-23T17:51:00Z">
          <w:pPr>
            <w:pStyle w:val="BodyText"/>
            <w:spacing w:before="105"/>
            <w:ind w:right="1126"/>
          </w:pPr>
        </w:pPrChange>
      </w:pPr>
      <w:ins w:id="620" w:author="Inno" w:date="2024-07-23T10:51:00Z" w16du:dateUtc="2024-07-23T17:51:00Z">
        <w:r w:rsidRPr="00626E25">
          <w:rPr>
            <w:sz w:val="20"/>
            <w:szCs w:val="20"/>
          </w:rPr>
          <w:t>D</w:t>
        </w:r>
        <w:r w:rsidRPr="00626E25">
          <w:rPr>
            <w:spacing w:val="10"/>
            <w:sz w:val="20"/>
            <w:szCs w:val="20"/>
          </w:rPr>
          <w:t xml:space="preserve"> </w:t>
        </w:r>
      </w:ins>
      <w:ins w:id="621" w:author="Inno" w:date="2024-07-23T10:53:00Z" w16du:dateUtc="2024-07-23T17:53:00Z">
        <w:r>
          <w:rPr>
            <w:spacing w:val="10"/>
            <w:sz w:val="20"/>
            <w:szCs w:val="20"/>
          </w:rPr>
          <w:t xml:space="preserve">- </w:t>
        </w:r>
      </w:ins>
      <w:ins w:id="622" w:author="Inno" w:date="2024-07-23T10:51:00Z" w16du:dateUtc="2024-07-23T17:51:00Z">
        <w:r w:rsidRPr="00626E25">
          <w:rPr>
            <w:sz w:val="20"/>
            <w:szCs w:val="20"/>
          </w:rPr>
          <w:t>w</w:t>
        </w:r>
        <w:r w:rsidRPr="00626E25">
          <w:rPr>
            <w:sz w:val="20"/>
            <w:szCs w:val="20"/>
          </w:rPr>
          <w:t>ooden</w:t>
        </w:r>
        <w:r w:rsidRPr="00626E25">
          <w:rPr>
            <w:spacing w:val="10"/>
            <w:sz w:val="20"/>
            <w:szCs w:val="20"/>
          </w:rPr>
          <w:t xml:space="preserve"> </w:t>
        </w:r>
        <w:r w:rsidRPr="00626E25">
          <w:rPr>
            <w:sz w:val="20"/>
            <w:szCs w:val="20"/>
          </w:rPr>
          <w:t>stand</w:t>
        </w:r>
      </w:ins>
    </w:p>
    <w:p w14:paraId="163F704B" w14:textId="6A70087B" w:rsidR="0029229A" w:rsidRDefault="009A5482" w:rsidP="0029229A">
      <w:pPr>
        <w:pStyle w:val="BodyText"/>
        <w:ind w:right="1126"/>
        <w:rPr>
          <w:ins w:id="623" w:author="Inno" w:date="2024-07-23T10:50:00Z" w16du:dateUtc="2024-07-23T17:50:00Z"/>
          <w:sz w:val="20"/>
          <w:szCs w:val="20"/>
        </w:rPr>
        <w:pPrChange w:id="624" w:author="Inno" w:date="2024-07-23T10:51:00Z" w16du:dateUtc="2024-07-23T17:51:00Z">
          <w:pPr>
            <w:pStyle w:val="BodyText"/>
            <w:spacing w:before="105"/>
            <w:ind w:right="1126"/>
          </w:pPr>
        </w:pPrChange>
      </w:pPr>
      <w:del w:id="625" w:author="Inno" w:date="2024-07-23T10:50:00Z" w16du:dateUtc="2024-07-23T17:50:00Z">
        <w:r w:rsidRPr="00626E25" w:rsidDel="0029229A">
          <w:rPr>
            <w:sz w:val="20"/>
            <w:szCs w:val="20"/>
          </w:rPr>
          <w:tab/>
        </w:r>
      </w:del>
      <w:r w:rsidRPr="00626E25">
        <w:rPr>
          <w:sz w:val="20"/>
          <w:szCs w:val="20"/>
        </w:rPr>
        <w:t>E</w:t>
      </w:r>
      <w:r w:rsidRPr="00626E25">
        <w:rPr>
          <w:spacing w:val="11"/>
          <w:sz w:val="20"/>
          <w:szCs w:val="20"/>
        </w:rPr>
        <w:t xml:space="preserve"> </w:t>
      </w:r>
      <w:ins w:id="626" w:author="Inno" w:date="2024-07-23T10:53:00Z" w16du:dateUtc="2024-07-23T17:53:00Z">
        <w:r w:rsidR="0029229A">
          <w:rPr>
            <w:spacing w:val="11"/>
            <w:sz w:val="20"/>
            <w:szCs w:val="20"/>
          </w:rPr>
          <w:t xml:space="preserve">- </w:t>
        </w:r>
      </w:ins>
      <w:del w:id="627" w:author="Inno" w:date="2024-07-23T10:52:00Z" w16du:dateUtc="2024-07-23T17:52:00Z">
        <w:r w:rsidRPr="00626E25" w:rsidDel="0029229A">
          <w:rPr>
            <w:sz w:val="20"/>
            <w:szCs w:val="20"/>
          </w:rPr>
          <w:delText>–</w:delText>
        </w:r>
        <w:r w:rsidRPr="00626E25" w:rsidDel="0029229A">
          <w:rPr>
            <w:spacing w:val="7"/>
            <w:sz w:val="20"/>
            <w:szCs w:val="20"/>
          </w:rPr>
          <w:delText xml:space="preserve"> </w:delText>
        </w:r>
      </w:del>
      <w:r w:rsidR="0029229A" w:rsidRPr="00626E25">
        <w:rPr>
          <w:sz w:val="20"/>
          <w:szCs w:val="20"/>
        </w:rPr>
        <w:t>c</w:t>
      </w:r>
      <w:r w:rsidRPr="00626E25">
        <w:rPr>
          <w:sz w:val="20"/>
          <w:szCs w:val="20"/>
        </w:rPr>
        <w:t>onstant</w:t>
      </w:r>
      <w:r w:rsidRPr="00626E25">
        <w:rPr>
          <w:spacing w:val="6"/>
          <w:sz w:val="20"/>
          <w:szCs w:val="20"/>
        </w:rPr>
        <w:t xml:space="preserve"> </w:t>
      </w:r>
      <w:r w:rsidRPr="00626E25">
        <w:rPr>
          <w:sz w:val="20"/>
          <w:szCs w:val="20"/>
        </w:rPr>
        <w:t>level</w:t>
      </w:r>
      <w:r w:rsidRPr="00626E25">
        <w:rPr>
          <w:spacing w:val="9"/>
          <w:sz w:val="20"/>
          <w:szCs w:val="20"/>
        </w:rPr>
        <w:t xml:space="preserve"> </w:t>
      </w:r>
      <w:r w:rsidRPr="00626E25">
        <w:rPr>
          <w:sz w:val="20"/>
          <w:szCs w:val="20"/>
        </w:rPr>
        <w:t>outlet</w:t>
      </w:r>
    </w:p>
    <w:p w14:paraId="76D3A8BF" w14:textId="40BF2C15" w:rsidR="009A5482" w:rsidRPr="00626E25" w:rsidDel="0029229A" w:rsidRDefault="009A5482" w:rsidP="0029229A">
      <w:pPr>
        <w:pStyle w:val="BodyText"/>
        <w:ind w:right="1126"/>
        <w:rPr>
          <w:del w:id="628" w:author="Inno" w:date="2024-07-23T10:50:00Z" w16du:dateUtc="2024-07-23T17:50:00Z"/>
          <w:sz w:val="20"/>
          <w:szCs w:val="20"/>
        </w:rPr>
        <w:pPrChange w:id="629" w:author="Inno" w:date="2024-07-23T10:51:00Z" w16du:dateUtc="2024-07-23T17:51:00Z">
          <w:pPr>
            <w:pStyle w:val="BodyText"/>
            <w:spacing w:before="105"/>
            <w:ind w:left="2182" w:right="1126"/>
          </w:pPr>
        </w:pPrChange>
      </w:pPr>
      <w:del w:id="630" w:author="Inno" w:date="2024-07-23T10:50:00Z" w16du:dateUtc="2024-07-23T17:50:00Z">
        <w:r w:rsidRPr="00626E25" w:rsidDel="0029229A">
          <w:rPr>
            <w:spacing w:val="-52"/>
            <w:sz w:val="20"/>
            <w:szCs w:val="20"/>
          </w:rPr>
          <w:delText xml:space="preserve"> </w:delText>
        </w:r>
        <w:r w:rsidRPr="00626E25" w:rsidDel="0029229A">
          <w:rPr>
            <w:sz w:val="20"/>
            <w:szCs w:val="20"/>
          </w:rPr>
          <w:delText>B</w:delText>
        </w:r>
        <w:r w:rsidRPr="00626E25" w:rsidDel="0029229A">
          <w:rPr>
            <w:spacing w:val="11"/>
            <w:sz w:val="20"/>
            <w:szCs w:val="20"/>
          </w:rPr>
          <w:delText xml:space="preserve"> </w:delText>
        </w:r>
        <w:r w:rsidRPr="00626E25" w:rsidDel="0029229A">
          <w:rPr>
            <w:sz w:val="20"/>
            <w:szCs w:val="20"/>
          </w:rPr>
          <w:delText>–</w:delText>
        </w:r>
        <w:r w:rsidRPr="00626E25" w:rsidDel="0029229A">
          <w:rPr>
            <w:spacing w:val="7"/>
            <w:sz w:val="20"/>
            <w:szCs w:val="20"/>
          </w:rPr>
          <w:delText xml:space="preserve"> </w:delText>
        </w:r>
        <w:r w:rsidRPr="00626E25" w:rsidDel="0029229A">
          <w:rPr>
            <w:sz w:val="20"/>
            <w:szCs w:val="20"/>
          </w:rPr>
          <w:delText>Supply</w:delText>
        </w:r>
        <w:r w:rsidRPr="00626E25" w:rsidDel="0029229A">
          <w:rPr>
            <w:spacing w:val="6"/>
            <w:sz w:val="20"/>
            <w:szCs w:val="20"/>
          </w:rPr>
          <w:delText xml:space="preserve"> </w:delText>
        </w:r>
        <w:r w:rsidRPr="00626E25" w:rsidDel="0029229A">
          <w:rPr>
            <w:sz w:val="20"/>
            <w:szCs w:val="20"/>
          </w:rPr>
          <w:delText>tube</w:delText>
        </w:r>
        <w:r w:rsidRPr="00626E25" w:rsidDel="0029229A">
          <w:rPr>
            <w:spacing w:val="9"/>
            <w:sz w:val="20"/>
            <w:szCs w:val="20"/>
          </w:rPr>
          <w:delText xml:space="preserve"> </w:delText>
        </w:r>
        <w:r w:rsidRPr="00626E25" w:rsidDel="0029229A">
          <w:rPr>
            <w:sz w:val="20"/>
            <w:szCs w:val="20"/>
          </w:rPr>
          <w:delText>with</w:delText>
        </w:r>
        <w:r w:rsidRPr="00626E25" w:rsidDel="0029229A">
          <w:rPr>
            <w:spacing w:val="7"/>
            <w:sz w:val="20"/>
            <w:szCs w:val="20"/>
          </w:rPr>
          <w:delText xml:space="preserve"> </w:delText>
        </w:r>
        <w:r w:rsidRPr="00626E25" w:rsidDel="0029229A">
          <w:rPr>
            <w:sz w:val="20"/>
            <w:szCs w:val="20"/>
          </w:rPr>
          <w:delText>evenly</w:delText>
        </w:r>
        <w:r w:rsidRPr="00626E25" w:rsidDel="0029229A">
          <w:rPr>
            <w:sz w:val="20"/>
            <w:szCs w:val="20"/>
          </w:rPr>
          <w:tab/>
        </w:r>
      </w:del>
      <w:r w:rsidRPr="00626E25">
        <w:rPr>
          <w:sz w:val="20"/>
          <w:szCs w:val="20"/>
        </w:rPr>
        <w:t>F</w:t>
      </w:r>
      <w:r w:rsidRPr="00626E25">
        <w:rPr>
          <w:spacing w:val="3"/>
          <w:sz w:val="20"/>
          <w:szCs w:val="20"/>
        </w:rPr>
        <w:t xml:space="preserve"> </w:t>
      </w:r>
      <w:ins w:id="631" w:author="Inno" w:date="2024-07-23T10:53:00Z" w16du:dateUtc="2024-07-23T17:53:00Z">
        <w:r w:rsidR="0029229A">
          <w:rPr>
            <w:spacing w:val="3"/>
            <w:sz w:val="20"/>
            <w:szCs w:val="20"/>
          </w:rPr>
          <w:t xml:space="preserve">-  </w:t>
        </w:r>
      </w:ins>
      <w:del w:id="632" w:author="Inno" w:date="2024-07-23T10:52:00Z" w16du:dateUtc="2024-07-23T17:52:00Z">
        <w:r w:rsidRPr="00626E25" w:rsidDel="0029229A">
          <w:rPr>
            <w:sz w:val="20"/>
            <w:szCs w:val="20"/>
          </w:rPr>
          <w:delText>–</w:delText>
        </w:r>
        <w:r w:rsidRPr="00626E25" w:rsidDel="0029229A">
          <w:rPr>
            <w:spacing w:val="4"/>
            <w:sz w:val="20"/>
            <w:szCs w:val="20"/>
          </w:rPr>
          <w:delText xml:space="preserve"> </w:delText>
        </w:r>
      </w:del>
      <w:r w:rsidR="0029229A" w:rsidRPr="00626E25">
        <w:rPr>
          <w:sz w:val="20"/>
          <w:szCs w:val="20"/>
        </w:rPr>
        <w:t>l</w:t>
      </w:r>
      <w:r w:rsidRPr="00626E25">
        <w:rPr>
          <w:sz w:val="20"/>
          <w:szCs w:val="20"/>
        </w:rPr>
        <w:t>evel</w:t>
      </w:r>
      <w:r w:rsidRPr="00626E25">
        <w:rPr>
          <w:spacing w:val="5"/>
          <w:sz w:val="20"/>
          <w:szCs w:val="20"/>
        </w:rPr>
        <w:t xml:space="preserve"> </w:t>
      </w:r>
      <w:r w:rsidRPr="00626E25">
        <w:rPr>
          <w:sz w:val="20"/>
          <w:szCs w:val="20"/>
        </w:rPr>
        <w:t>of</w:t>
      </w:r>
      <w:r w:rsidRPr="00626E25">
        <w:rPr>
          <w:spacing w:val="1"/>
          <w:sz w:val="20"/>
          <w:szCs w:val="20"/>
        </w:rPr>
        <w:t xml:space="preserve"> </w:t>
      </w:r>
      <w:r w:rsidRPr="00626E25">
        <w:rPr>
          <w:sz w:val="20"/>
          <w:szCs w:val="20"/>
        </w:rPr>
        <w:t>water</w:t>
      </w:r>
      <w:ins w:id="633" w:author="Inno" w:date="2024-07-23T10:50:00Z" w16du:dateUtc="2024-07-23T17:50:00Z">
        <w:r w:rsidR="0029229A">
          <w:rPr>
            <w:sz w:val="20"/>
            <w:szCs w:val="20"/>
          </w:rPr>
          <w:t xml:space="preserve"> </w:t>
        </w:r>
      </w:ins>
    </w:p>
    <w:p w14:paraId="7F5EC33B" w14:textId="77777777" w:rsidR="0029229A" w:rsidRDefault="009A5482" w:rsidP="0029229A">
      <w:pPr>
        <w:pStyle w:val="BodyText"/>
        <w:ind w:right="1126"/>
        <w:rPr>
          <w:ins w:id="634" w:author="Inno" w:date="2024-07-23T10:50:00Z" w16du:dateUtc="2024-07-23T17:50:00Z"/>
          <w:sz w:val="20"/>
          <w:szCs w:val="20"/>
        </w:rPr>
        <w:pPrChange w:id="635" w:author="Inno" w:date="2024-07-23T10:51:00Z" w16du:dateUtc="2024-07-23T17:51:00Z">
          <w:pPr>
            <w:pStyle w:val="BodyText"/>
            <w:spacing w:before="105"/>
            <w:ind w:right="1126"/>
          </w:pPr>
        </w:pPrChange>
      </w:pPr>
      <w:r w:rsidRPr="00626E25">
        <w:rPr>
          <w:sz w:val="20"/>
          <w:szCs w:val="20"/>
        </w:rPr>
        <w:t>distributed</w:t>
      </w:r>
      <w:r w:rsidRPr="00626E25">
        <w:rPr>
          <w:spacing w:val="10"/>
          <w:sz w:val="20"/>
          <w:szCs w:val="20"/>
        </w:rPr>
        <w:t xml:space="preserve"> </w:t>
      </w:r>
      <w:r w:rsidRPr="00626E25">
        <w:rPr>
          <w:sz w:val="20"/>
          <w:szCs w:val="20"/>
        </w:rPr>
        <w:t>holes</w:t>
      </w:r>
      <w:r w:rsidRPr="00626E25">
        <w:rPr>
          <w:spacing w:val="10"/>
          <w:sz w:val="20"/>
          <w:szCs w:val="20"/>
        </w:rPr>
        <w:t xml:space="preserve"> </w:t>
      </w:r>
      <w:r w:rsidRPr="00626E25">
        <w:rPr>
          <w:sz w:val="20"/>
          <w:szCs w:val="20"/>
        </w:rPr>
        <w:t>at</w:t>
      </w:r>
      <w:r w:rsidRPr="00626E25">
        <w:rPr>
          <w:spacing w:val="12"/>
          <w:sz w:val="20"/>
          <w:szCs w:val="20"/>
        </w:rPr>
        <w:t xml:space="preserve"> </w:t>
      </w:r>
      <w:r w:rsidRPr="00626E25">
        <w:rPr>
          <w:sz w:val="20"/>
          <w:szCs w:val="20"/>
        </w:rPr>
        <w:t>the</w:t>
      </w:r>
      <w:r w:rsidRPr="00626E25">
        <w:rPr>
          <w:spacing w:val="9"/>
          <w:sz w:val="20"/>
          <w:szCs w:val="20"/>
        </w:rPr>
        <w:t xml:space="preserve"> </w:t>
      </w:r>
      <w:r w:rsidRPr="00626E25">
        <w:rPr>
          <w:sz w:val="20"/>
          <w:szCs w:val="20"/>
        </w:rPr>
        <w:t>bottom</w:t>
      </w:r>
      <w:r w:rsidRPr="00626E25">
        <w:rPr>
          <w:sz w:val="20"/>
          <w:szCs w:val="20"/>
        </w:rPr>
        <w:tab/>
      </w:r>
    </w:p>
    <w:p w14:paraId="7052F6B1" w14:textId="7B4B671D" w:rsidR="0029229A" w:rsidRDefault="009A5482" w:rsidP="0029229A">
      <w:pPr>
        <w:pStyle w:val="BodyText"/>
        <w:ind w:right="1126"/>
        <w:rPr>
          <w:ins w:id="636" w:author="Inno" w:date="2024-07-23T10:51:00Z" w16du:dateUtc="2024-07-23T17:51:00Z"/>
          <w:sz w:val="20"/>
          <w:szCs w:val="20"/>
        </w:rPr>
        <w:pPrChange w:id="637" w:author="Inno" w:date="2024-07-23T10:51:00Z" w16du:dateUtc="2024-07-23T17:51:00Z">
          <w:pPr>
            <w:pStyle w:val="BodyText"/>
            <w:spacing w:before="105"/>
            <w:ind w:right="1126"/>
          </w:pPr>
        </w:pPrChange>
      </w:pPr>
      <w:r w:rsidRPr="00626E25">
        <w:rPr>
          <w:sz w:val="20"/>
          <w:szCs w:val="20"/>
        </w:rPr>
        <w:t>G</w:t>
      </w:r>
      <w:r w:rsidRPr="00626E25">
        <w:rPr>
          <w:spacing w:val="12"/>
          <w:sz w:val="20"/>
          <w:szCs w:val="20"/>
        </w:rPr>
        <w:t xml:space="preserve"> </w:t>
      </w:r>
      <w:ins w:id="638" w:author="Inno" w:date="2024-07-23T10:53:00Z" w16du:dateUtc="2024-07-23T17:53:00Z">
        <w:r w:rsidR="0029229A">
          <w:rPr>
            <w:spacing w:val="12"/>
            <w:sz w:val="20"/>
            <w:szCs w:val="20"/>
          </w:rPr>
          <w:t xml:space="preserve">- </w:t>
        </w:r>
      </w:ins>
      <w:del w:id="639" w:author="Inno" w:date="2024-07-23T10:52:00Z" w16du:dateUtc="2024-07-23T17:52:00Z">
        <w:r w:rsidRPr="00626E25" w:rsidDel="0029229A">
          <w:rPr>
            <w:sz w:val="20"/>
            <w:szCs w:val="20"/>
          </w:rPr>
          <w:delText>–</w:delText>
        </w:r>
        <w:r w:rsidRPr="00626E25" w:rsidDel="0029229A">
          <w:rPr>
            <w:spacing w:val="12"/>
            <w:sz w:val="20"/>
            <w:szCs w:val="20"/>
          </w:rPr>
          <w:delText xml:space="preserve"> </w:delText>
        </w:r>
      </w:del>
      <w:r w:rsidR="0029229A" w:rsidRPr="00626E25">
        <w:rPr>
          <w:sz w:val="20"/>
          <w:szCs w:val="20"/>
        </w:rPr>
        <w:t>p</w:t>
      </w:r>
      <w:r w:rsidRPr="00626E25">
        <w:rPr>
          <w:sz w:val="20"/>
          <w:szCs w:val="20"/>
        </w:rPr>
        <w:t>erformed</w:t>
      </w:r>
      <w:r w:rsidRPr="00626E25">
        <w:rPr>
          <w:spacing w:val="11"/>
          <w:sz w:val="20"/>
          <w:szCs w:val="20"/>
        </w:rPr>
        <w:t xml:space="preserve"> </w:t>
      </w:r>
      <w:r w:rsidRPr="00626E25">
        <w:rPr>
          <w:sz w:val="20"/>
          <w:szCs w:val="20"/>
        </w:rPr>
        <w:t>bottom</w:t>
      </w:r>
      <w:r w:rsidRPr="00626E25">
        <w:rPr>
          <w:spacing w:val="12"/>
          <w:sz w:val="20"/>
          <w:szCs w:val="20"/>
        </w:rPr>
        <w:t xml:space="preserve"> </w:t>
      </w:r>
      <w:r w:rsidRPr="00626E25">
        <w:rPr>
          <w:sz w:val="20"/>
          <w:szCs w:val="20"/>
        </w:rPr>
        <w:t>of</w:t>
      </w:r>
      <w:r w:rsidRPr="00626E25">
        <w:rPr>
          <w:spacing w:val="13"/>
          <w:sz w:val="20"/>
          <w:szCs w:val="20"/>
        </w:rPr>
        <w:t xml:space="preserve"> </w:t>
      </w:r>
      <w:r w:rsidRPr="00626E25">
        <w:rPr>
          <w:sz w:val="20"/>
          <w:szCs w:val="20"/>
        </w:rPr>
        <w:t>vessel</w:t>
      </w:r>
      <w:del w:id="640" w:author="Inno" w:date="2024-07-23T10:50:00Z" w16du:dateUtc="2024-07-23T17:50:00Z">
        <w:r w:rsidRPr="00626E25" w:rsidDel="0029229A">
          <w:rPr>
            <w:spacing w:val="-52"/>
            <w:sz w:val="20"/>
            <w:szCs w:val="20"/>
          </w:rPr>
          <w:delText xml:space="preserve"> </w:delText>
        </w:r>
        <w:r w:rsidRPr="00626E25" w:rsidDel="0029229A">
          <w:rPr>
            <w:sz w:val="20"/>
            <w:szCs w:val="20"/>
          </w:rPr>
          <w:delText>C</w:delText>
        </w:r>
        <w:r w:rsidRPr="00626E25" w:rsidDel="0029229A">
          <w:rPr>
            <w:spacing w:val="8"/>
            <w:sz w:val="20"/>
            <w:szCs w:val="20"/>
          </w:rPr>
          <w:delText xml:space="preserve"> </w:delText>
        </w:r>
        <w:r w:rsidRPr="00626E25" w:rsidDel="0029229A">
          <w:rPr>
            <w:sz w:val="20"/>
            <w:szCs w:val="20"/>
          </w:rPr>
          <w:delText>–</w:delText>
        </w:r>
        <w:r w:rsidRPr="00626E25" w:rsidDel="0029229A">
          <w:rPr>
            <w:spacing w:val="4"/>
            <w:sz w:val="20"/>
            <w:szCs w:val="20"/>
          </w:rPr>
          <w:delText xml:space="preserve"> </w:delText>
        </w:r>
        <w:r w:rsidRPr="00626E25" w:rsidDel="0029229A">
          <w:rPr>
            <w:sz w:val="20"/>
            <w:szCs w:val="20"/>
          </w:rPr>
          <w:delText>Baffle</w:delText>
        </w:r>
        <w:r w:rsidRPr="00626E25" w:rsidDel="0029229A">
          <w:rPr>
            <w:spacing w:val="6"/>
            <w:sz w:val="20"/>
            <w:szCs w:val="20"/>
          </w:rPr>
          <w:delText xml:space="preserve"> </w:delText>
        </w:r>
        <w:r w:rsidRPr="00626E25" w:rsidDel="0029229A">
          <w:rPr>
            <w:sz w:val="20"/>
            <w:szCs w:val="20"/>
          </w:rPr>
          <w:delText>sheet</w:delText>
        </w:r>
      </w:del>
      <w:r w:rsidRPr="00626E25">
        <w:rPr>
          <w:sz w:val="20"/>
          <w:szCs w:val="20"/>
        </w:rPr>
        <w:tab/>
      </w:r>
    </w:p>
    <w:p w14:paraId="30FD956C" w14:textId="21547F5D" w:rsidR="009A5482" w:rsidRPr="00626E25" w:rsidDel="0029229A" w:rsidRDefault="009A5482" w:rsidP="0029229A">
      <w:pPr>
        <w:pStyle w:val="BodyText"/>
        <w:ind w:right="1126"/>
        <w:rPr>
          <w:del w:id="641" w:author="Inno" w:date="2024-07-23T10:51:00Z" w16du:dateUtc="2024-07-23T17:51:00Z"/>
          <w:sz w:val="20"/>
          <w:szCs w:val="20"/>
        </w:rPr>
        <w:pPrChange w:id="642" w:author="Inno" w:date="2024-07-23T10:51:00Z" w16du:dateUtc="2024-07-23T17:51:00Z">
          <w:pPr>
            <w:pStyle w:val="BodyText"/>
            <w:ind w:left="2182" w:right="461"/>
          </w:pPr>
        </w:pPrChange>
      </w:pPr>
      <w:r w:rsidRPr="00626E25">
        <w:rPr>
          <w:sz w:val="20"/>
          <w:szCs w:val="20"/>
        </w:rPr>
        <w:t>H</w:t>
      </w:r>
      <w:r w:rsidRPr="00626E25">
        <w:rPr>
          <w:spacing w:val="6"/>
          <w:sz w:val="20"/>
          <w:szCs w:val="20"/>
        </w:rPr>
        <w:t xml:space="preserve"> </w:t>
      </w:r>
      <w:ins w:id="643" w:author="Inno" w:date="2024-07-23T10:53:00Z" w16du:dateUtc="2024-07-23T17:53:00Z">
        <w:r w:rsidR="0029229A">
          <w:rPr>
            <w:spacing w:val="6"/>
            <w:sz w:val="20"/>
            <w:szCs w:val="20"/>
          </w:rPr>
          <w:t xml:space="preserve">- </w:t>
        </w:r>
      </w:ins>
      <w:del w:id="644" w:author="Inno" w:date="2024-07-23T10:52:00Z" w16du:dateUtc="2024-07-23T17:52:00Z">
        <w:r w:rsidRPr="00626E25" w:rsidDel="0029229A">
          <w:rPr>
            <w:sz w:val="20"/>
            <w:szCs w:val="20"/>
          </w:rPr>
          <w:delText>–</w:delText>
        </w:r>
        <w:r w:rsidRPr="00626E25" w:rsidDel="0029229A">
          <w:rPr>
            <w:spacing w:val="5"/>
            <w:sz w:val="20"/>
            <w:szCs w:val="20"/>
          </w:rPr>
          <w:delText xml:space="preserve"> </w:delText>
        </w:r>
      </w:del>
      <w:del w:id="645" w:author="Inno" w:date="2024-07-23T10:53:00Z" w16du:dateUtc="2024-07-23T17:53:00Z">
        <w:r w:rsidRPr="00626E25" w:rsidDel="0029229A">
          <w:rPr>
            <w:sz w:val="20"/>
            <w:szCs w:val="20"/>
          </w:rPr>
          <w:delText>G</w:delText>
        </w:r>
      </w:del>
      <w:ins w:id="646" w:author="Inno" w:date="2024-07-23T10:53:00Z" w16du:dateUtc="2024-07-23T17:53:00Z">
        <w:r w:rsidR="0029229A">
          <w:rPr>
            <w:sz w:val="20"/>
            <w:szCs w:val="20"/>
          </w:rPr>
          <w:t>g</w:t>
        </w:r>
      </w:ins>
      <w:r w:rsidRPr="00626E25">
        <w:rPr>
          <w:sz w:val="20"/>
          <w:szCs w:val="20"/>
        </w:rPr>
        <w:t>lass</w:t>
      </w:r>
      <w:r w:rsidRPr="00626E25">
        <w:rPr>
          <w:spacing w:val="6"/>
          <w:sz w:val="20"/>
          <w:szCs w:val="20"/>
        </w:rPr>
        <w:t xml:space="preserve"> </w:t>
      </w:r>
      <w:r w:rsidRPr="00626E25">
        <w:rPr>
          <w:sz w:val="20"/>
          <w:szCs w:val="20"/>
        </w:rPr>
        <w:t>base</w:t>
      </w:r>
      <w:r w:rsidRPr="00626E25">
        <w:rPr>
          <w:spacing w:val="5"/>
          <w:sz w:val="20"/>
          <w:szCs w:val="20"/>
        </w:rPr>
        <w:t xml:space="preserve"> </w:t>
      </w:r>
      <w:r w:rsidRPr="00626E25">
        <w:rPr>
          <w:sz w:val="20"/>
          <w:szCs w:val="20"/>
        </w:rPr>
        <w:t>(27</w:t>
      </w:r>
      <w:r w:rsidRPr="00626E25">
        <w:rPr>
          <w:spacing w:val="8"/>
          <w:sz w:val="20"/>
          <w:szCs w:val="20"/>
        </w:rPr>
        <w:t xml:space="preserve"> </w:t>
      </w:r>
      <w:ins w:id="647" w:author="Inno" w:date="2024-07-23T10:52:00Z" w16du:dateUtc="2024-07-23T17:52:00Z">
        <w:r w:rsidR="0029229A">
          <w:rPr>
            <w:spacing w:val="8"/>
            <w:sz w:val="20"/>
            <w:szCs w:val="20"/>
          </w:rPr>
          <w:t xml:space="preserve">cm </w:t>
        </w:r>
      </w:ins>
      <w:r w:rsidRPr="00626E25">
        <w:rPr>
          <w:sz w:val="20"/>
          <w:szCs w:val="20"/>
        </w:rPr>
        <w:t>×</w:t>
      </w:r>
      <w:r w:rsidRPr="00626E25">
        <w:rPr>
          <w:spacing w:val="5"/>
          <w:sz w:val="20"/>
          <w:szCs w:val="20"/>
        </w:rPr>
        <w:t xml:space="preserve"> </w:t>
      </w:r>
      <w:r w:rsidRPr="00626E25">
        <w:rPr>
          <w:sz w:val="20"/>
          <w:szCs w:val="20"/>
        </w:rPr>
        <w:t>55</w:t>
      </w:r>
      <w:r w:rsidRPr="00626E25">
        <w:rPr>
          <w:spacing w:val="8"/>
          <w:sz w:val="20"/>
          <w:szCs w:val="20"/>
        </w:rPr>
        <w:t xml:space="preserve"> </w:t>
      </w:r>
      <w:r w:rsidRPr="00626E25">
        <w:rPr>
          <w:sz w:val="20"/>
          <w:szCs w:val="20"/>
        </w:rPr>
        <w:t>cm)</w:t>
      </w:r>
      <w:r w:rsidRPr="00626E25">
        <w:rPr>
          <w:spacing w:val="6"/>
          <w:sz w:val="20"/>
          <w:szCs w:val="20"/>
        </w:rPr>
        <w:t xml:space="preserve"> </w:t>
      </w:r>
      <w:r w:rsidRPr="00626E25">
        <w:rPr>
          <w:sz w:val="20"/>
          <w:szCs w:val="20"/>
        </w:rPr>
        <w:t>for</w:t>
      </w:r>
      <w:ins w:id="648" w:author="Inno" w:date="2024-07-23T10:51:00Z" w16du:dateUtc="2024-07-23T17:51:00Z">
        <w:r w:rsidR="0029229A">
          <w:rPr>
            <w:sz w:val="20"/>
            <w:szCs w:val="20"/>
          </w:rPr>
          <w:t xml:space="preserve"> </w:t>
        </w:r>
      </w:ins>
    </w:p>
    <w:p w14:paraId="0B5A0D01" w14:textId="69128AFD" w:rsidR="005C6A96" w:rsidRPr="00626E25" w:rsidRDefault="009A5482" w:rsidP="0029229A">
      <w:pPr>
        <w:pStyle w:val="BodyText"/>
        <w:ind w:right="1126"/>
        <w:rPr>
          <w:sz w:val="20"/>
          <w:szCs w:val="20"/>
        </w:rPr>
        <w:pPrChange w:id="649" w:author="Inno" w:date="2024-07-23T10:51:00Z" w16du:dateUtc="2024-07-23T17:51:00Z">
          <w:pPr>
            <w:spacing w:after="0" w:line="240" w:lineRule="auto"/>
            <w:ind w:left="1440" w:firstLine="720"/>
          </w:pPr>
        </w:pPrChange>
      </w:pPr>
      <w:del w:id="650" w:author="Inno" w:date="2024-07-23T10:50:00Z" w16du:dateUtc="2024-07-23T17:50:00Z">
        <w:r w:rsidRPr="00626E25" w:rsidDel="0029229A">
          <w:rPr>
            <w:sz w:val="20"/>
            <w:szCs w:val="20"/>
          </w:rPr>
          <w:delText>D</w:delText>
        </w:r>
        <w:r w:rsidRPr="00626E25" w:rsidDel="0029229A">
          <w:rPr>
            <w:spacing w:val="10"/>
            <w:sz w:val="20"/>
            <w:szCs w:val="20"/>
          </w:rPr>
          <w:delText xml:space="preserve"> </w:delText>
        </w:r>
        <w:r w:rsidRPr="00626E25" w:rsidDel="0029229A">
          <w:rPr>
            <w:sz w:val="20"/>
            <w:szCs w:val="20"/>
          </w:rPr>
          <w:delText>–</w:delText>
        </w:r>
        <w:r w:rsidRPr="00626E25" w:rsidDel="0029229A">
          <w:rPr>
            <w:spacing w:val="10"/>
            <w:sz w:val="20"/>
            <w:szCs w:val="20"/>
          </w:rPr>
          <w:delText xml:space="preserve"> </w:delText>
        </w:r>
        <w:r w:rsidRPr="00626E25" w:rsidDel="0029229A">
          <w:rPr>
            <w:sz w:val="20"/>
            <w:szCs w:val="20"/>
          </w:rPr>
          <w:delText>Wooden</w:delText>
        </w:r>
        <w:r w:rsidRPr="00626E25" w:rsidDel="0029229A">
          <w:rPr>
            <w:spacing w:val="10"/>
            <w:sz w:val="20"/>
            <w:szCs w:val="20"/>
          </w:rPr>
          <w:delText xml:space="preserve"> </w:delText>
        </w:r>
        <w:r w:rsidRPr="00626E25" w:rsidDel="0029229A">
          <w:rPr>
            <w:sz w:val="20"/>
            <w:szCs w:val="20"/>
          </w:rPr>
          <w:delText>stand</w:delText>
        </w:r>
      </w:del>
      <w:del w:id="651" w:author="Inno" w:date="2024-07-23T10:51:00Z" w16du:dateUtc="2024-07-23T17:51:00Z">
        <w:r w:rsidRPr="00626E25" w:rsidDel="0029229A">
          <w:rPr>
            <w:sz w:val="20"/>
            <w:szCs w:val="20"/>
          </w:rPr>
          <w:tab/>
        </w:r>
      </w:del>
      <w:r w:rsidRPr="00626E25">
        <w:rPr>
          <w:sz w:val="20"/>
          <w:szCs w:val="20"/>
        </w:rPr>
        <w:t>holding</w:t>
      </w:r>
      <w:r w:rsidRPr="00626E25">
        <w:rPr>
          <w:spacing w:val="10"/>
          <w:sz w:val="20"/>
          <w:szCs w:val="20"/>
        </w:rPr>
        <w:t xml:space="preserve"> </w:t>
      </w:r>
      <w:r w:rsidRPr="00626E25">
        <w:rPr>
          <w:sz w:val="20"/>
          <w:szCs w:val="20"/>
        </w:rPr>
        <w:t>the</w:t>
      </w:r>
      <w:r w:rsidRPr="00626E25">
        <w:rPr>
          <w:spacing w:val="13"/>
          <w:sz w:val="20"/>
          <w:szCs w:val="20"/>
        </w:rPr>
        <w:t xml:space="preserve"> </w:t>
      </w:r>
      <w:r w:rsidRPr="00626E25">
        <w:rPr>
          <w:sz w:val="20"/>
          <w:szCs w:val="20"/>
        </w:rPr>
        <w:t>samples</w:t>
      </w:r>
    </w:p>
    <w:p w14:paraId="18B19EC1" w14:textId="77777777" w:rsidR="005C6A96" w:rsidRPr="00626E25" w:rsidRDefault="005C6A96" w:rsidP="00626E25">
      <w:pPr>
        <w:spacing w:after="0" w:line="240" w:lineRule="auto"/>
        <w:ind w:left="1440" w:firstLine="720"/>
        <w:rPr>
          <w:rFonts w:ascii="Times New Roman" w:hAnsi="Times New Roman" w:cs="Times New Roman"/>
          <w:sz w:val="20"/>
          <w:szCs w:val="20"/>
        </w:rPr>
      </w:pPr>
    </w:p>
    <w:p w14:paraId="71241F36" w14:textId="50502A7F" w:rsidR="00B6389E" w:rsidRPr="0029229A" w:rsidRDefault="0029229A" w:rsidP="00626E25">
      <w:pPr>
        <w:spacing w:after="0" w:line="240" w:lineRule="auto"/>
        <w:jc w:val="center"/>
        <w:rPr>
          <w:rStyle w:val="SubtleReference"/>
          <w:rFonts w:ascii="Times New Roman" w:hAnsi="Times New Roman" w:cs="Times New Roman"/>
          <w:color w:val="auto"/>
          <w:sz w:val="20"/>
          <w:szCs w:val="20"/>
          <w:rPrChange w:id="652" w:author="Inno" w:date="2024-07-23T10:52:00Z" w16du:dateUtc="2024-07-23T17:52:00Z">
            <w:rPr>
              <w:rFonts w:ascii="Times New Roman" w:hAnsi="Times New Roman" w:cs="Times New Roman"/>
              <w:sz w:val="20"/>
              <w:szCs w:val="20"/>
            </w:rPr>
          </w:rPrChange>
        </w:rPr>
      </w:pPr>
      <w:r w:rsidRPr="0029229A">
        <w:rPr>
          <w:rStyle w:val="SubtleReference"/>
          <w:rFonts w:ascii="Times New Roman" w:hAnsi="Times New Roman" w:cs="Times New Roman"/>
          <w:color w:val="auto"/>
          <w:sz w:val="20"/>
          <w:szCs w:val="20"/>
        </w:rPr>
        <w:t>Fig. 3 Leaching Apparatus</w:t>
      </w:r>
    </w:p>
    <w:p w14:paraId="11CE574D" w14:textId="77777777" w:rsidR="00BE5DF4" w:rsidRPr="00626E25" w:rsidRDefault="00BE5DF4" w:rsidP="00626E25">
      <w:pPr>
        <w:spacing w:after="0" w:line="240" w:lineRule="auto"/>
        <w:rPr>
          <w:rFonts w:ascii="Times New Roman" w:hAnsi="Times New Roman" w:cs="Times New Roman"/>
          <w:sz w:val="20"/>
          <w:szCs w:val="20"/>
        </w:rPr>
      </w:pPr>
    </w:p>
    <w:p w14:paraId="38AE800E" w14:textId="77777777" w:rsidR="0029229A" w:rsidRDefault="0029229A">
      <w:pPr>
        <w:rPr>
          <w:ins w:id="653" w:author="Inno" w:date="2024-07-23T10:52:00Z" w16du:dateUtc="2024-07-23T17:52:00Z"/>
          <w:rFonts w:ascii="Times New Roman" w:hAnsi="Times New Roman" w:cs="Times New Roman"/>
          <w:b/>
          <w:bCs/>
          <w:sz w:val="20"/>
          <w:szCs w:val="20"/>
        </w:rPr>
      </w:pPr>
      <w:ins w:id="654" w:author="Inno" w:date="2024-07-23T10:52:00Z" w16du:dateUtc="2024-07-23T17:52:00Z">
        <w:r>
          <w:rPr>
            <w:rFonts w:ascii="Times New Roman" w:hAnsi="Times New Roman" w:cs="Times New Roman"/>
            <w:b/>
            <w:bCs/>
            <w:sz w:val="20"/>
            <w:szCs w:val="20"/>
          </w:rPr>
          <w:br w:type="page"/>
        </w:r>
      </w:ins>
    </w:p>
    <w:p w14:paraId="33F7E20A" w14:textId="2980439C" w:rsidR="00822B40" w:rsidRPr="00626E25" w:rsidRDefault="00822B40" w:rsidP="00675336">
      <w:pPr>
        <w:spacing w:after="120" w:line="240" w:lineRule="auto"/>
        <w:jc w:val="center"/>
        <w:rPr>
          <w:rFonts w:ascii="Times New Roman" w:hAnsi="Times New Roman" w:cs="Times New Roman"/>
          <w:b/>
          <w:bCs/>
          <w:sz w:val="20"/>
          <w:szCs w:val="20"/>
        </w:rPr>
        <w:pPrChange w:id="655" w:author="Inno" w:date="2024-07-23T10:54:00Z" w16du:dateUtc="2024-07-23T17:54:00Z">
          <w:pPr>
            <w:spacing w:after="0" w:line="240" w:lineRule="auto"/>
            <w:jc w:val="center"/>
          </w:pPr>
        </w:pPrChange>
      </w:pPr>
      <w:r w:rsidRPr="00626E25">
        <w:rPr>
          <w:rFonts w:ascii="Times New Roman" w:hAnsi="Times New Roman" w:cs="Times New Roman"/>
          <w:b/>
          <w:bCs/>
          <w:sz w:val="20"/>
          <w:szCs w:val="20"/>
        </w:rPr>
        <w:lastRenderedPageBreak/>
        <w:t>ANNEX B</w:t>
      </w:r>
    </w:p>
    <w:p w14:paraId="47A774E5" w14:textId="77777777" w:rsidR="00822B40" w:rsidRPr="00626E25" w:rsidRDefault="00822B40" w:rsidP="00675336">
      <w:pPr>
        <w:spacing w:after="120" w:line="240" w:lineRule="auto"/>
        <w:jc w:val="center"/>
        <w:rPr>
          <w:rFonts w:ascii="Times New Roman" w:hAnsi="Times New Roman" w:cs="Times New Roman"/>
          <w:sz w:val="20"/>
          <w:szCs w:val="20"/>
        </w:rPr>
        <w:pPrChange w:id="656" w:author="Inno" w:date="2024-07-23T10:54:00Z" w16du:dateUtc="2024-07-23T17:54:00Z">
          <w:pPr>
            <w:spacing w:after="0" w:line="240" w:lineRule="auto"/>
            <w:jc w:val="center"/>
          </w:pPr>
        </w:pPrChange>
      </w:pPr>
      <w:commentRangeStart w:id="657"/>
      <w:r w:rsidRPr="00626E25">
        <w:rPr>
          <w:rFonts w:ascii="Times New Roman" w:hAnsi="Times New Roman" w:cs="Times New Roman"/>
          <w:sz w:val="20"/>
          <w:szCs w:val="20"/>
        </w:rPr>
        <w:t>(</w:t>
      </w:r>
      <w:r w:rsidRPr="00626E25">
        <w:rPr>
          <w:rFonts w:ascii="Times New Roman" w:hAnsi="Times New Roman" w:cs="Times New Roman"/>
          <w:i/>
          <w:iCs/>
          <w:sz w:val="20"/>
          <w:szCs w:val="20"/>
        </w:rPr>
        <w:t>Clause</w:t>
      </w:r>
      <w:r w:rsidRPr="00626E25">
        <w:rPr>
          <w:rFonts w:ascii="Times New Roman" w:hAnsi="Times New Roman" w:cs="Times New Roman"/>
          <w:sz w:val="20"/>
          <w:szCs w:val="20"/>
        </w:rPr>
        <w:t xml:space="preserve"> </w:t>
      </w:r>
      <w:r w:rsidRPr="00675336">
        <w:rPr>
          <w:rFonts w:ascii="Times New Roman" w:hAnsi="Times New Roman" w:cs="Times New Roman"/>
          <w:sz w:val="20"/>
          <w:szCs w:val="20"/>
          <w:rPrChange w:id="658" w:author="Inno" w:date="2024-07-23T10:54:00Z" w16du:dateUtc="2024-07-23T17:54:00Z">
            <w:rPr>
              <w:rFonts w:ascii="Times New Roman" w:hAnsi="Times New Roman" w:cs="Times New Roman"/>
              <w:b/>
              <w:bCs/>
              <w:sz w:val="20"/>
              <w:szCs w:val="20"/>
            </w:rPr>
          </w:rPrChange>
        </w:rPr>
        <w:t>5.3.4</w:t>
      </w:r>
      <w:r w:rsidRPr="00626E25">
        <w:rPr>
          <w:rFonts w:ascii="Times New Roman" w:hAnsi="Times New Roman" w:cs="Times New Roman"/>
          <w:sz w:val="20"/>
          <w:szCs w:val="20"/>
        </w:rPr>
        <w:t>)</w:t>
      </w:r>
      <w:commentRangeEnd w:id="657"/>
      <w:r w:rsidR="00675336">
        <w:rPr>
          <w:rStyle w:val="CommentReference"/>
        </w:rPr>
        <w:commentReference w:id="657"/>
      </w:r>
    </w:p>
    <w:p w14:paraId="7E3C582B" w14:textId="77777777" w:rsidR="00822B40" w:rsidRPr="00626E25" w:rsidRDefault="00822B40" w:rsidP="00626E25">
      <w:pPr>
        <w:spacing w:after="0" w:line="240" w:lineRule="auto"/>
        <w:rPr>
          <w:rFonts w:ascii="Times New Roman" w:hAnsi="Times New Roman" w:cs="Times New Roman"/>
          <w:sz w:val="20"/>
          <w:szCs w:val="20"/>
        </w:rPr>
      </w:pPr>
    </w:p>
    <w:p w14:paraId="6C0F67CC" w14:textId="77777777" w:rsidR="00822B40" w:rsidRPr="00626E25" w:rsidRDefault="00822B40" w:rsidP="00626E25">
      <w:pPr>
        <w:spacing w:after="0" w:line="240" w:lineRule="auto"/>
        <w:rPr>
          <w:rFonts w:ascii="Times New Roman" w:hAnsi="Times New Roman" w:cs="Times New Roman"/>
          <w:b/>
          <w:bCs/>
          <w:sz w:val="20"/>
          <w:szCs w:val="20"/>
        </w:rPr>
      </w:pPr>
      <w:r w:rsidRPr="00626E25">
        <w:rPr>
          <w:rFonts w:ascii="Times New Roman" w:hAnsi="Times New Roman" w:cs="Times New Roman"/>
          <w:b/>
          <w:bCs/>
          <w:sz w:val="20"/>
          <w:szCs w:val="20"/>
        </w:rPr>
        <w:t>B-l PREPARATION OF CZAPEK DOX SALT AGAR MEDIUM</w:t>
      </w:r>
    </w:p>
    <w:p w14:paraId="260DF8D1" w14:textId="77777777" w:rsidR="00822B40" w:rsidRPr="00626E25" w:rsidRDefault="00822B40" w:rsidP="00626E25">
      <w:pPr>
        <w:spacing w:after="0" w:line="240" w:lineRule="auto"/>
        <w:rPr>
          <w:rFonts w:ascii="Times New Roman" w:hAnsi="Times New Roman" w:cs="Times New Roman"/>
          <w:b/>
          <w:bCs/>
          <w:sz w:val="20"/>
          <w:szCs w:val="20"/>
        </w:rPr>
      </w:pPr>
    </w:p>
    <w:p w14:paraId="010F3F93" w14:textId="77777777" w:rsidR="00822B40" w:rsidRPr="00626E25" w:rsidDel="002C11F4" w:rsidRDefault="00822B40" w:rsidP="002C11F4">
      <w:pPr>
        <w:spacing w:after="120" w:line="240" w:lineRule="auto"/>
        <w:rPr>
          <w:del w:id="659" w:author="Inno" w:date="2024-07-23T10:59:00Z" w16du:dateUtc="2024-07-23T17:59:00Z"/>
          <w:rFonts w:ascii="Times New Roman" w:hAnsi="Times New Roman" w:cs="Times New Roman"/>
          <w:sz w:val="20"/>
          <w:szCs w:val="20"/>
        </w:rPr>
        <w:pPrChange w:id="660" w:author="Inno" w:date="2024-07-23T10:59:00Z" w16du:dateUtc="2024-07-23T17:59:00Z">
          <w:pPr>
            <w:spacing w:after="0" w:line="240" w:lineRule="auto"/>
          </w:pPr>
        </w:pPrChange>
      </w:pPr>
      <w:del w:id="661" w:author="Inno" w:date="2024-07-23T10:59:00Z" w16du:dateUtc="2024-07-23T17:59:00Z">
        <w:r w:rsidRPr="00626E25" w:rsidDel="002C11F4">
          <w:rPr>
            <w:rFonts w:ascii="Times New Roman" w:hAnsi="Times New Roman" w:cs="Times New Roman"/>
            <w:b/>
            <w:bCs/>
            <w:sz w:val="20"/>
            <w:szCs w:val="20"/>
          </w:rPr>
          <w:delText>B-l.1</w:delText>
        </w:r>
        <w:r w:rsidRPr="00626E25" w:rsidDel="002C11F4">
          <w:rPr>
            <w:rFonts w:ascii="Times New Roman" w:hAnsi="Times New Roman" w:cs="Times New Roman"/>
            <w:sz w:val="20"/>
            <w:szCs w:val="20"/>
          </w:rPr>
          <w:delText xml:space="preserve"> </w:delText>
        </w:r>
      </w:del>
      <w:r w:rsidRPr="00626E25">
        <w:rPr>
          <w:rFonts w:ascii="Times New Roman" w:hAnsi="Times New Roman" w:cs="Times New Roman"/>
          <w:sz w:val="20"/>
          <w:szCs w:val="20"/>
        </w:rPr>
        <w:t>Dissolve the following salts in quantities indicated per 100 ml of distilled water.</w:t>
      </w:r>
    </w:p>
    <w:p w14:paraId="41068F1E" w14:textId="77777777" w:rsidR="00822B40" w:rsidRPr="00626E25" w:rsidRDefault="00822B40" w:rsidP="002C11F4">
      <w:pPr>
        <w:spacing w:after="120" w:line="240" w:lineRule="auto"/>
        <w:rPr>
          <w:rFonts w:ascii="Times New Roman" w:hAnsi="Times New Roman" w:cs="Times New Roman"/>
          <w:sz w:val="20"/>
          <w:szCs w:val="20"/>
        </w:rPr>
        <w:pPrChange w:id="662" w:author="Inno" w:date="2024-07-23T10:59:00Z" w16du:dateUtc="2024-07-23T17:59:00Z">
          <w:pPr>
            <w:spacing w:after="0" w:line="240" w:lineRule="auto"/>
          </w:pPr>
        </w:pPrChange>
      </w:pPr>
    </w:p>
    <w:p w14:paraId="33AD4BE4" w14:textId="4FFCFBE4" w:rsidR="00822B40" w:rsidRPr="00675336" w:rsidDel="002C11F4" w:rsidRDefault="00822B40" w:rsidP="002C11F4">
      <w:pPr>
        <w:pStyle w:val="ListParagraph"/>
        <w:numPr>
          <w:ilvl w:val="0"/>
          <w:numId w:val="4"/>
        </w:numPr>
        <w:spacing w:after="120" w:line="240" w:lineRule="auto"/>
        <w:contextualSpacing w:val="0"/>
        <w:rPr>
          <w:del w:id="663" w:author="Inno" w:date="2024-07-23T10:59:00Z" w16du:dateUtc="2024-07-23T17:59:00Z"/>
          <w:rFonts w:ascii="Times New Roman" w:hAnsi="Times New Roman" w:cs="Times New Roman"/>
          <w:i/>
          <w:iCs/>
          <w:sz w:val="20"/>
          <w:szCs w:val="20"/>
          <w:rPrChange w:id="664" w:author="Inno" w:date="2024-07-23T10:54:00Z" w16du:dateUtc="2024-07-23T17:54:00Z">
            <w:rPr>
              <w:del w:id="665" w:author="Inno" w:date="2024-07-23T10:59:00Z" w16du:dateUtc="2024-07-23T17:59:00Z"/>
            </w:rPr>
          </w:rPrChange>
        </w:rPr>
        <w:pPrChange w:id="666" w:author="Inno" w:date="2024-07-23T10:59:00Z" w16du:dateUtc="2024-07-23T17:59:00Z">
          <w:pPr>
            <w:spacing w:after="0" w:line="240" w:lineRule="auto"/>
            <w:ind w:firstLine="720"/>
          </w:pPr>
        </w:pPrChange>
      </w:pPr>
      <w:r w:rsidRPr="00675336">
        <w:rPr>
          <w:rFonts w:ascii="Times New Roman" w:hAnsi="Times New Roman" w:cs="Times New Roman"/>
          <w:i/>
          <w:iCs/>
          <w:sz w:val="20"/>
          <w:szCs w:val="20"/>
          <w:rPrChange w:id="667" w:author="Inno" w:date="2024-07-23T10:54:00Z" w16du:dateUtc="2024-07-23T17:54:00Z">
            <w:rPr/>
          </w:rPrChange>
        </w:rPr>
        <w:t xml:space="preserve">Solution </w:t>
      </w:r>
      <w:r w:rsidRPr="00675336">
        <w:rPr>
          <w:rFonts w:ascii="Times New Roman" w:hAnsi="Times New Roman" w:cs="Times New Roman"/>
          <w:sz w:val="20"/>
          <w:szCs w:val="20"/>
          <w:rPrChange w:id="668" w:author="Inno" w:date="2024-07-23T10:54:00Z" w16du:dateUtc="2024-07-23T17:54:00Z">
            <w:rPr>
              <w:rFonts w:ascii="Times New Roman" w:hAnsi="Times New Roman" w:cs="Times New Roman"/>
              <w:i/>
              <w:iCs/>
              <w:sz w:val="20"/>
              <w:szCs w:val="20"/>
            </w:rPr>
          </w:rPrChange>
        </w:rPr>
        <w:t>A</w:t>
      </w:r>
    </w:p>
    <w:p w14:paraId="1A452E8A" w14:textId="77777777" w:rsidR="00822B40" w:rsidRPr="002C11F4" w:rsidRDefault="00822B40" w:rsidP="002C11F4">
      <w:pPr>
        <w:pStyle w:val="ListParagraph"/>
        <w:numPr>
          <w:ilvl w:val="0"/>
          <w:numId w:val="4"/>
        </w:numPr>
        <w:spacing w:after="120" w:line="240" w:lineRule="auto"/>
        <w:contextualSpacing w:val="0"/>
        <w:rPr>
          <w:rFonts w:ascii="Times New Roman" w:hAnsi="Times New Roman" w:cs="Times New Roman"/>
          <w:sz w:val="20"/>
          <w:szCs w:val="20"/>
          <w:rPrChange w:id="669" w:author="Inno" w:date="2024-07-23T10:59:00Z" w16du:dateUtc="2024-07-23T17:59:00Z">
            <w:rPr/>
          </w:rPrChange>
        </w:rPr>
        <w:pPrChange w:id="670" w:author="Inno" w:date="2024-07-23T10:59:00Z" w16du:dateUtc="2024-07-23T17:59:00Z">
          <w:pPr>
            <w:spacing w:after="0" w:line="240" w:lineRule="auto"/>
          </w:pPr>
        </w:pPrChange>
      </w:pPr>
    </w:p>
    <w:p w14:paraId="6B172D43" w14:textId="1D0374DF" w:rsidR="00822B40" w:rsidRPr="00675336" w:rsidRDefault="00822B40" w:rsidP="00675336">
      <w:pPr>
        <w:pStyle w:val="ListParagraph"/>
        <w:numPr>
          <w:ilvl w:val="0"/>
          <w:numId w:val="5"/>
        </w:numPr>
        <w:spacing w:after="0" w:line="240" w:lineRule="auto"/>
        <w:ind w:left="1080"/>
        <w:rPr>
          <w:rFonts w:ascii="Times New Roman" w:hAnsi="Times New Roman" w:cs="Times New Roman"/>
          <w:sz w:val="20"/>
          <w:szCs w:val="20"/>
          <w:rPrChange w:id="671" w:author="Inno" w:date="2024-07-23T10:54:00Z" w16du:dateUtc="2024-07-23T17:54:00Z">
            <w:rPr/>
          </w:rPrChange>
        </w:rPr>
        <w:pPrChange w:id="672" w:author="Inno" w:date="2024-07-23T10:55:00Z" w16du:dateUtc="2024-07-23T17:55:00Z">
          <w:pPr>
            <w:spacing w:after="0" w:line="240" w:lineRule="auto"/>
            <w:ind w:firstLine="720"/>
          </w:pPr>
        </w:pPrChange>
      </w:pPr>
      <w:r w:rsidRPr="00675336">
        <w:rPr>
          <w:rFonts w:ascii="Times New Roman" w:hAnsi="Times New Roman" w:cs="Times New Roman"/>
          <w:sz w:val="20"/>
          <w:szCs w:val="20"/>
          <w:rPrChange w:id="673" w:author="Inno" w:date="2024-07-23T10:54:00Z" w16du:dateUtc="2024-07-23T17:54:00Z">
            <w:rPr/>
          </w:rPrChange>
        </w:rPr>
        <w:t>Sodium nitrate (NaNO</w:t>
      </w:r>
      <w:r w:rsidRPr="00675336">
        <w:rPr>
          <w:rFonts w:ascii="Times New Roman" w:hAnsi="Times New Roman" w:cs="Times New Roman"/>
          <w:sz w:val="20"/>
          <w:szCs w:val="20"/>
          <w:vertAlign w:val="subscript"/>
          <w:rPrChange w:id="674" w:author="Inno" w:date="2024-07-23T10:54:00Z" w16du:dateUtc="2024-07-23T17:54:00Z">
            <w:rPr>
              <w:vertAlign w:val="subscript"/>
            </w:rPr>
          </w:rPrChange>
        </w:rPr>
        <w:t>3</w:t>
      </w:r>
      <w:r w:rsidRPr="00675336">
        <w:rPr>
          <w:rFonts w:ascii="Times New Roman" w:hAnsi="Times New Roman" w:cs="Times New Roman"/>
          <w:sz w:val="20"/>
          <w:szCs w:val="20"/>
          <w:rPrChange w:id="675" w:author="Inno" w:date="2024-07-23T10:54:00Z" w16du:dateUtc="2024-07-23T17:54:00Z">
            <w:rPr/>
          </w:rPrChange>
        </w:rPr>
        <w:t>)</w:t>
      </w:r>
      <w:r w:rsidRPr="00675336">
        <w:rPr>
          <w:rFonts w:ascii="Times New Roman" w:hAnsi="Times New Roman" w:cs="Times New Roman"/>
          <w:sz w:val="20"/>
          <w:szCs w:val="20"/>
          <w:rPrChange w:id="676" w:author="Inno" w:date="2024-07-23T10:54:00Z" w16du:dateUtc="2024-07-23T17:54:00Z">
            <w:rPr/>
          </w:rPrChange>
        </w:rPr>
        <w:tab/>
      </w:r>
      <w:ins w:id="677" w:author="Inno" w:date="2024-07-23T10:55:00Z" w16du:dateUtc="2024-07-23T17:55:00Z">
        <w:r w:rsidR="00675336">
          <w:rPr>
            <w:rFonts w:ascii="Times New Roman" w:hAnsi="Times New Roman" w:cs="Times New Roman"/>
            <w:sz w:val="20"/>
            <w:szCs w:val="20"/>
          </w:rPr>
          <w:t xml:space="preserve">              </w:t>
        </w:r>
      </w:ins>
      <w:r w:rsidRPr="00675336">
        <w:rPr>
          <w:rFonts w:ascii="Times New Roman" w:hAnsi="Times New Roman" w:cs="Times New Roman"/>
          <w:sz w:val="20"/>
          <w:szCs w:val="20"/>
          <w:rPrChange w:id="678" w:author="Inno" w:date="2024-07-23T10:54:00Z" w16du:dateUtc="2024-07-23T17:54:00Z">
            <w:rPr/>
          </w:rPrChange>
        </w:rPr>
        <w:t>0.8 g</w:t>
      </w:r>
    </w:p>
    <w:p w14:paraId="733047F7" w14:textId="1EBB7FDB" w:rsidR="005C6A96" w:rsidRPr="00675336" w:rsidDel="00675336" w:rsidRDefault="00822B40" w:rsidP="00675336">
      <w:pPr>
        <w:pStyle w:val="ListParagraph"/>
        <w:numPr>
          <w:ilvl w:val="0"/>
          <w:numId w:val="5"/>
        </w:numPr>
        <w:spacing w:after="0" w:line="240" w:lineRule="auto"/>
        <w:ind w:left="1080"/>
        <w:rPr>
          <w:del w:id="679" w:author="Inno" w:date="2024-07-23T10:55:00Z" w16du:dateUtc="2024-07-23T17:55:00Z"/>
          <w:rFonts w:ascii="Times New Roman" w:hAnsi="Times New Roman" w:cs="Times New Roman"/>
          <w:sz w:val="20"/>
          <w:szCs w:val="20"/>
          <w:rPrChange w:id="680" w:author="Inno" w:date="2024-07-23T10:54:00Z" w16du:dateUtc="2024-07-23T17:54:00Z">
            <w:rPr>
              <w:del w:id="681" w:author="Inno" w:date="2024-07-23T10:55:00Z" w16du:dateUtc="2024-07-23T17:55:00Z"/>
            </w:rPr>
          </w:rPrChange>
        </w:rPr>
        <w:pPrChange w:id="682" w:author="Inno" w:date="2024-07-23T10:55:00Z" w16du:dateUtc="2024-07-23T17:55:00Z">
          <w:pPr>
            <w:spacing w:after="0" w:line="240" w:lineRule="auto"/>
            <w:ind w:firstLine="720"/>
          </w:pPr>
        </w:pPrChange>
      </w:pPr>
      <w:r w:rsidRPr="00675336">
        <w:rPr>
          <w:rFonts w:ascii="Times New Roman" w:hAnsi="Times New Roman" w:cs="Times New Roman"/>
          <w:sz w:val="20"/>
          <w:szCs w:val="20"/>
          <w:rPrChange w:id="683" w:author="Inno" w:date="2024-07-23T10:55:00Z" w16du:dateUtc="2024-07-23T17:55:00Z">
            <w:rPr/>
          </w:rPrChange>
        </w:rPr>
        <w:t>Magnesium sulphate</w:t>
      </w:r>
      <w:r w:rsidR="005C6A96" w:rsidRPr="00675336">
        <w:rPr>
          <w:rFonts w:ascii="Times New Roman" w:hAnsi="Times New Roman" w:cs="Times New Roman"/>
          <w:sz w:val="20"/>
          <w:szCs w:val="20"/>
          <w:rPrChange w:id="684" w:author="Inno" w:date="2024-07-23T10:55:00Z" w16du:dateUtc="2024-07-23T17:55:00Z">
            <w:rPr/>
          </w:rPrChange>
        </w:rPr>
        <w:t xml:space="preserve"> </w:t>
      </w:r>
      <w:moveToRangeStart w:id="685" w:author="Inno" w:date="2024-07-23T10:55:00Z" w:name="move172624531"/>
      <w:moveTo w:id="686" w:author="Inno" w:date="2024-07-23T10:55:00Z" w16du:dateUtc="2024-07-23T17:55:00Z">
        <w:r w:rsidR="00675336" w:rsidRPr="00675336">
          <w:rPr>
            <w:rFonts w:ascii="Times New Roman" w:hAnsi="Times New Roman" w:cs="Times New Roman"/>
            <w:sz w:val="20"/>
            <w:szCs w:val="20"/>
          </w:rPr>
          <w:t>(MgSO</w:t>
        </w:r>
        <w:r w:rsidR="00675336" w:rsidRPr="00675336">
          <w:rPr>
            <w:rFonts w:ascii="Times New Roman" w:hAnsi="Times New Roman" w:cs="Times New Roman"/>
            <w:sz w:val="20"/>
            <w:szCs w:val="20"/>
            <w:vertAlign w:val="subscript"/>
          </w:rPr>
          <w:t>4</w:t>
        </w:r>
      </w:moveTo>
      <w:ins w:id="687" w:author="Inno" w:date="2024-07-23T10:56:00Z" w16du:dateUtc="2024-07-23T17:56:00Z">
        <w:r w:rsidR="00675336">
          <w:rPr>
            <w:rFonts w:ascii="Times New Roman" w:hAnsi="Times New Roman" w:cs="Times New Roman"/>
            <w:sz w:val="20"/>
            <w:szCs w:val="20"/>
          </w:rPr>
          <w:t>.</w:t>
        </w:r>
      </w:ins>
      <w:moveTo w:id="688" w:author="Inno" w:date="2024-07-23T10:55:00Z" w16du:dateUtc="2024-07-23T17:55:00Z">
        <w:r w:rsidR="00675336" w:rsidRPr="00675336">
          <w:rPr>
            <w:rFonts w:ascii="Times New Roman" w:hAnsi="Times New Roman" w:cs="Times New Roman"/>
            <w:sz w:val="20"/>
            <w:szCs w:val="20"/>
          </w:rPr>
          <w:t>7</w:t>
        </w:r>
        <w:proofErr w:type="gramStart"/>
        <w:r w:rsidR="00675336" w:rsidRPr="00675336">
          <w:rPr>
            <w:rFonts w:ascii="Times New Roman" w:hAnsi="Times New Roman" w:cs="Times New Roman"/>
            <w:sz w:val="20"/>
            <w:szCs w:val="20"/>
          </w:rPr>
          <w:t>H</w:t>
        </w:r>
        <w:r w:rsidR="00675336" w:rsidRPr="00675336">
          <w:rPr>
            <w:rFonts w:ascii="Times New Roman" w:hAnsi="Times New Roman" w:cs="Times New Roman"/>
            <w:sz w:val="20"/>
            <w:szCs w:val="20"/>
            <w:vertAlign w:val="subscript"/>
          </w:rPr>
          <w:t>2</w:t>
        </w:r>
        <w:r w:rsidR="00675336" w:rsidRPr="00675336">
          <w:rPr>
            <w:rFonts w:ascii="Times New Roman" w:hAnsi="Times New Roman" w:cs="Times New Roman"/>
            <w:sz w:val="20"/>
            <w:szCs w:val="20"/>
          </w:rPr>
          <w:t xml:space="preserve">O)   </w:t>
        </w:r>
        <w:proofErr w:type="gramEnd"/>
        <w:r w:rsidR="00675336" w:rsidRPr="00675336">
          <w:rPr>
            <w:rFonts w:ascii="Times New Roman" w:hAnsi="Times New Roman" w:cs="Times New Roman"/>
            <w:sz w:val="20"/>
            <w:szCs w:val="20"/>
          </w:rPr>
          <w:t xml:space="preserve">  </w:t>
        </w:r>
        <w:del w:id="689" w:author="Inno" w:date="2024-07-23T10:58:00Z" w16du:dateUtc="2024-07-23T17:58:00Z">
          <w:r w:rsidR="00675336" w:rsidRPr="00675336" w:rsidDel="00675336">
            <w:rPr>
              <w:rFonts w:ascii="Times New Roman" w:hAnsi="Times New Roman" w:cs="Times New Roman"/>
              <w:sz w:val="20"/>
              <w:szCs w:val="20"/>
            </w:rPr>
            <w:delText xml:space="preserve"> </w:delText>
          </w:r>
        </w:del>
      </w:moveTo>
      <w:moveToRangeEnd w:id="685"/>
      <w:del w:id="690" w:author="Inno" w:date="2024-07-23T10:55:00Z" w16du:dateUtc="2024-07-23T17:55:00Z">
        <w:r w:rsidR="005C6A96" w:rsidRPr="00675336" w:rsidDel="00675336">
          <w:rPr>
            <w:rFonts w:ascii="Times New Roman" w:hAnsi="Times New Roman" w:cs="Times New Roman"/>
            <w:sz w:val="20"/>
            <w:szCs w:val="20"/>
            <w:rPrChange w:id="691" w:author="Inno" w:date="2024-07-23T10:55:00Z" w16du:dateUtc="2024-07-23T17:55:00Z">
              <w:rPr/>
            </w:rPrChange>
          </w:rPr>
          <w:delText xml:space="preserve">              </w:delText>
        </w:r>
      </w:del>
      <w:r w:rsidR="005C6A96" w:rsidRPr="00675336">
        <w:rPr>
          <w:rFonts w:ascii="Times New Roman" w:hAnsi="Times New Roman" w:cs="Times New Roman"/>
          <w:sz w:val="20"/>
          <w:szCs w:val="20"/>
          <w:rPrChange w:id="692" w:author="Inno" w:date="2024-07-23T10:55:00Z" w16du:dateUtc="2024-07-23T17:55:00Z">
            <w:rPr/>
          </w:rPrChange>
        </w:rPr>
        <w:t>0.2 g</w:t>
      </w:r>
    </w:p>
    <w:p w14:paraId="1E45CCD6" w14:textId="6EB28159" w:rsidR="00822B40" w:rsidRPr="00675336" w:rsidRDefault="005C6A96" w:rsidP="00675336">
      <w:pPr>
        <w:pStyle w:val="ListParagraph"/>
        <w:numPr>
          <w:ilvl w:val="0"/>
          <w:numId w:val="5"/>
        </w:numPr>
        <w:spacing w:after="0" w:line="240" w:lineRule="auto"/>
        <w:ind w:left="1080"/>
        <w:rPr>
          <w:rFonts w:ascii="Times New Roman" w:hAnsi="Times New Roman" w:cs="Times New Roman"/>
          <w:sz w:val="20"/>
          <w:szCs w:val="20"/>
          <w:rPrChange w:id="693" w:author="Inno" w:date="2024-07-23T10:55:00Z" w16du:dateUtc="2024-07-23T17:55:00Z">
            <w:rPr/>
          </w:rPrChange>
        </w:rPr>
        <w:pPrChange w:id="694" w:author="Inno" w:date="2024-07-23T10:55:00Z" w16du:dateUtc="2024-07-23T17:55:00Z">
          <w:pPr>
            <w:spacing w:after="0" w:line="240" w:lineRule="auto"/>
            <w:ind w:firstLine="720"/>
          </w:pPr>
        </w:pPrChange>
      </w:pPr>
      <w:moveFromRangeStart w:id="695" w:author="Inno" w:date="2024-07-23T10:55:00Z" w:name="move172624531"/>
      <w:moveFrom w:id="696" w:author="Inno" w:date="2024-07-23T10:55:00Z" w16du:dateUtc="2024-07-23T17:55:00Z">
        <w:r w:rsidRPr="00675336" w:rsidDel="00675336">
          <w:rPr>
            <w:rFonts w:ascii="Times New Roman" w:hAnsi="Times New Roman" w:cs="Times New Roman"/>
            <w:sz w:val="20"/>
            <w:szCs w:val="20"/>
            <w:rPrChange w:id="697" w:author="Inno" w:date="2024-07-23T10:55:00Z" w16du:dateUtc="2024-07-23T17:55:00Z">
              <w:rPr/>
            </w:rPrChange>
          </w:rPr>
          <w:t xml:space="preserve"> </w:t>
        </w:r>
        <w:r w:rsidRPr="00675336" w:rsidDel="00675336">
          <w:rPr>
            <w:rFonts w:ascii="Times New Roman" w:hAnsi="Times New Roman" w:cs="Times New Roman"/>
            <w:sz w:val="20"/>
            <w:szCs w:val="20"/>
            <w:rPrChange w:id="698" w:author="Inno" w:date="2024-07-23T10:55:00Z" w16du:dateUtc="2024-07-23T17:55:00Z">
              <w:rPr/>
            </w:rPrChange>
          </w:rPr>
          <w:t>(MgSO</w:t>
        </w:r>
        <w:r w:rsidRPr="00675336" w:rsidDel="00675336">
          <w:rPr>
            <w:rFonts w:ascii="Times New Roman" w:hAnsi="Times New Roman" w:cs="Times New Roman"/>
            <w:sz w:val="20"/>
            <w:szCs w:val="20"/>
            <w:vertAlign w:val="subscript"/>
            <w:rPrChange w:id="699" w:author="Inno" w:date="2024-07-23T10:55:00Z" w16du:dateUtc="2024-07-23T17:55:00Z">
              <w:rPr>
                <w:vertAlign w:val="subscript"/>
              </w:rPr>
            </w:rPrChange>
          </w:rPr>
          <w:t>4</w:t>
        </w:r>
        <w:r w:rsidRPr="00675336" w:rsidDel="00675336">
          <w:rPr>
            <w:rFonts w:ascii="Times New Roman" w:hAnsi="Times New Roman" w:cs="Times New Roman"/>
            <w:sz w:val="20"/>
            <w:szCs w:val="20"/>
            <w:rPrChange w:id="700" w:author="Inno" w:date="2024-07-23T10:55:00Z" w16du:dateUtc="2024-07-23T17:55:00Z">
              <w:rPr/>
            </w:rPrChange>
          </w:rPr>
          <w:t>7H</w:t>
        </w:r>
        <w:del w:id="701" w:author="Inno" w:date="2024-07-23T10:55:00Z" w16du:dateUtc="2024-07-23T17:55:00Z">
          <w:r w:rsidRPr="00675336" w:rsidDel="00675336">
            <w:rPr>
              <w:rFonts w:ascii="Times New Roman" w:hAnsi="Times New Roman" w:cs="Times New Roman"/>
              <w:sz w:val="20"/>
              <w:szCs w:val="20"/>
              <w:vertAlign w:val="subscript"/>
              <w:rPrChange w:id="702" w:author="Inno" w:date="2024-07-23T10:55:00Z" w16du:dateUtc="2024-07-23T17:55:00Z">
                <w:rPr>
                  <w:vertAlign w:val="subscript"/>
                </w:rPr>
              </w:rPrChange>
            </w:rPr>
            <w:delText>2</w:delText>
          </w:r>
          <w:r w:rsidRPr="00675336" w:rsidDel="00675336">
            <w:rPr>
              <w:rFonts w:ascii="Times New Roman" w:hAnsi="Times New Roman" w:cs="Times New Roman"/>
              <w:sz w:val="20"/>
              <w:szCs w:val="20"/>
              <w:rPrChange w:id="703" w:author="Inno" w:date="2024-07-23T10:55:00Z" w16du:dateUtc="2024-07-23T17:55:00Z">
                <w:rPr/>
              </w:rPrChange>
            </w:rPr>
            <w:delText xml:space="preserve">O)      </w:delText>
          </w:r>
        </w:del>
      </w:moveFrom>
      <w:moveFromRangeEnd w:id="695"/>
      <w:del w:id="704" w:author="Inno" w:date="2024-07-23T10:55:00Z" w16du:dateUtc="2024-07-23T17:55:00Z">
        <w:r w:rsidR="00822B40" w:rsidRPr="00675336" w:rsidDel="00675336">
          <w:rPr>
            <w:rFonts w:ascii="Times New Roman" w:hAnsi="Times New Roman" w:cs="Times New Roman"/>
            <w:sz w:val="20"/>
            <w:szCs w:val="20"/>
            <w:rPrChange w:id="705" w:author="Inno" w:date="2024-07-23T10:55:00Z" w16du:dateUtc="2024-07-23T17:55:00Z">
              <w:rPr/>
            </w:rPrChange>
          </w:rPr>
          <w:tab/>
          <w:delText xml:space="preserve"> </w:delText>
        </w:r>
      </w:del>
    </w:p>
    <w:p w14:paraId="76CFFC30" w14:textId="579C81E3" w:rsidR="00822B40" w:rsidRPr="00675336" w:rsidDel="002C11F4" w:rsidRDefault="00822B40" w:rsidP="002C11F4">
      <w:pPr>
        <w:pStyle w:val="ListParagraph"/>
        <w:numPr>
          <w:ilvl w:val="0"/>
          <w:numId w:val="5"/>
        </w:numPr>
        <w:spacing w:after="120" w:line="240" w:lineRule="auto"/>
        <w:ind w:left="1080"/>
        <w:contextualSpacing w:val="0"/>
        <w:rPr>
          <w:del w:id="706" w:author="Inno" w:date="2024-07-23T10:59:00Z" w16du:dateUtc="2024-07-23T17:59:00Z"/>
          <w:rFonts w:ascii="Times New Roman" w:hAnsi="Times New Roman" w:cs="Times New Roman"/>
          <w:sz w:val="20"/>
          <w:szCs w:val="20"/>
          <w:rPrChange w:id="707" w:author="Inno" w:date="2024-07-23T10:54:00Z" w16du:dateUtc="2024-07-23T17:54:00Z">
            <w:rPr>
              <w:del w:id="708" w:author="Inno" w:date="2024-07-23T10:59:00Z" w16du:dateUtc="2024-07-23T17:59:00Z"/>
            </w:rPr>
          </w:rPrChange>
        </w:rPr>
        <w:pPrChange w:id="709" w:author="Inno" w:date="2024-07-23T10:59:00Z" w16du:dateUtc="2024-07-23T17:59:00Z">
          <w:pPr>
            <w:spacing w:after="0" w:line="240" w:lineRule="auto"/>
            <w:ind w:firstLine="720"/>
          </w:pPr>
        </w:pPrChange>
      </w:pPr>
      <w:r w:rsidRPr="00675336">
        <w:rPr>
          <w:rFonts w:ascii="Times New Roman" w:hAnsi="Times New Roman" w:cs="Times New Roman"/>
          <w:sz w:val="20"/>
          <w:szCs w:val="20"/>
          <w:rPrChange w:id="710" w:author="Inno" w:date="2024-07-23T10:54:00Z" w16du:dateUtc="2024-07-23T17:54:00Z">
            <w:rPr/>
          </w:rPrChange>
        </w:rPr>
        <w:t>Potassium chloride (</w:t>
      </w:r>
      <w:proofErr w:type="spellStart"/>
      <w:del w:id="711" w:author="Inno" w:date="2024-07-23T10:55:00Z" w16du:dateUtc="2024-07-23T17:55:00Z">
        <w:r w:rsidRPr="00675336" w:rsidDel="00675336">
          <w:rPr>
            <w:rFonts w:ascii="Times New Roman" w:hAnsi="Times New Roman" w:cs="Times New Roman"/>
            <w:sz w:val="20"/>
            <w:szCs w:val="20"/>
            <w:rPrChange w:id="712" w:author="Inno" w:date="2024-07-23T10:54:00Z" w16du:dateUtc="2024-07-23T17:54:00Z">
              <w:rPr/>
            </w:rPrChange>
          </w:rPr>
          <w:delText>KC1</w:delText>
        </w:r>
      </w:del>
      <w:ins w:id="713" w:author="Inno" w:date="2024-07-23T10:55:00Z" w16du:dateUtc="2024-07-23T17:55:00Z">
        <w:r w:rsidR="00675336" w:rsidRPr="00675336">
          <w:rPr>
            <w:rFonts w:ascii="Times New Roman" w:hAnsi="Times New Roman" w:cs="Times New Roman"/>
            <w:sz w:val="20"/>
            <w:szCs w:val="20"/>
            <w:rPrChange w:id="714" w:author="Inno" w:date="2024-07-23T10:54:00Z" w16du:dateUtc="2024-07-23T17:54:00Z">
              <w:rPr/>
            </w:rPrChange>
          </w:rPr>
          <w:t>KC</w:t>
        </w:r>
        <w:r w:rsidR="00675336">
          <w:rPr>
            <w:rFonts w:ascii="Times New Roman" w:hAnsi="Times New Roman" w:cs="Times New Roman"/>
            <w:sz w:val="20"/>
            <w:szCs w:val="20"/>
          </w:rPr>
          <w:t>l</w:t>
        </w:r>
      </w:ins>
      <w:proofErr w:type="spellEnd"/>
      <w:r w:rsidRPr="00675336">
        <w:rPr>
          <w:rFonts w:ascii="Times New Roman" w:hAnsi="Times New Roman" w:cs="Times New Roman"/>
          <w:sz w:val="20"/>
          <w:szCs w:val="20"/>
          <w:rPrChange w:id="715" w:author="Inno" w:date="2024-07-23T10:54:00Z" w16du:dateUtc="2024-07-23T17:54:00Z">
            <w:rPr/>
          </w:rPrChange>
        </w:rPr>
        <w:t>)</w:t>
      </w:r>
      <w:r w:rsidRPr="00675336">
        <w:rPr>
          <w:rFonts w:ascii="Times New Roman" w:hAnsi="Times New Roman" w:cs="Times New Roman"/>
          <w:sz w:val="20"/>
          <w:szCs w:val="20"/>
          <w:rPrChange w:id="716" w:author="Inno" w:date="2024-07-23T10:54:00Z" w16du:dateUtc="2024-07-23T17:54:00Z">
            <w:rPr/>
          </w:rPrChange>
        </w:rPr>
        <w:tab/>
      </w:r>
      <w:ins w:id="717" w:author="Inno" w:date="2024-07-23T10:55:00Z" w16du:dateUtc="2024-07-23T17:55:00Z">
        <w:r w:rsidR="00675336">
          <w:rPr>
            <w:rFonts w:ascii="Times New Roman" w:hAnsi="Times New Roman" w:cs="Times New Roman"/>
            <w:sz w:val="20"/>
            <w:szCs w:val="20"/>
          </w:rPr>
          <w:t xml:space="preserve">              </w:t>
        </w:r>
      </w:ins>
      <w:r w:rsidRPr="00675336">
        <w:rPr>
          <w:rFonts w:ascii="Times New Roman" w:hAnsi="Times New Roman" w:cs="Times New Roman"/>
          <w:sz w:val="20"/>
          <w:szCs w:val="20"/>
          <w:rPrChange w:id="718" w:author="Inno" w:date="2024-07-23T10:54:00Z" w16du:dateUtc="2024-07-23T17:54:00Z">
            <w:rPr/>
          </w:rPrChange>
        </w:rPr>
        <w:t>0.2 g</w:t>
      </w:r>
    </w:p>
    <w:p w14:paraId="240AC476" w14:textId="77777777" w:rsidR="00822B40" w:rsidRPr="002C11F4" w:rsidRDefault="00822B40" w:rsidP="002C11F4">
      <w:pPr>
        <w:pStyle w:val="ListParagraph"/>
        <w:numPr>
          <w:ilvl w:val="0"/>
          <w:numId w:val="5"/>
        </w:numPr>
        <w:spacing w:after="120" w:line="240" w:lineRule="auto"/>
        <w:ind w:left="1080"/>
        <w:contextualSpacing w:val="0"/>
        <w:rPr>
          <w:rFonts w:ascii="Times New Roman" w:hAnsi="Times New Roman" w:cs="Times New Roman"/>
          <w:sz w:val="20"/>
          <w:szCs w:val="20"/>
          <w:rPrChange w:id="719" w:author="Inno" w:date="2024-07-23T10:59:00Z" w16du:dateUtc="2024-07-23T17:59:00Z">
            <w:rPr/>
          </w:rPrChange>
        </w:rPr>
        <w:pPrChange w:id="720" w:author="Inno" w:date="2024-07-23T10:59:00Z" w16du:dateUtc="2024-07-23T17:59:00Z">
          <w:pPr>
            <w:spacing w:after="0" w:line="240" w:lineRule="auto"/>
          </w:pPr>
        </w:pPrChange>
      </w:pPr>
    </w:p>
    <w:p w14:paraId="4C1FA2A1" w14:textId="426EA40E" w:rsidR="00822B40" w:rsidRPr="00675336" w:rsidDel="002C11F4" w:rsidRDefault="00822B40" w:rsidP="002C11F4">
      <w:pPr>
        <w:pStyle w:val="ListParagraph"/>
        <w:numPr>
          <w:ilvl w:val="0"/>
          <w:numId w:val="4"/>
        </w:numPr>
        <w:spacing w:after="120" w:line="240" w:lineRule="auto"/>
        <w:rPr>
          <w:del w:id="721" w:author="Inno" w:date="2024-07-23T10:59:00Z" w16du:dateUtc="2024-07-23T17:59:00Z"/>
          <w:rFonts w:ascii="Times New Roman" w:hAnsi="Times New Roman" w:cs="Times New Roman"/>
          <w:i/>
          <w:iCs/>
          <w:sz w:val="20"/>
          <w:szCs w:val="20"/>
          <w:rPrChange w:id="722" w:author="Inno" w:date="2024-07-23T10:54:00Z" w16du:dateUtc="2024-07-23T17:54:00Z">
            <w:rPr>
              <w:del w:id="723" w:author="Inno" w:date="2024-07-23T10:59:00Z" w16du:dateUtc="2024-07-23T17:59:00Z"/>
            </w:rPr>
          </w:rPrChange>
        </w:rPr>
        <w:pPrChange w:id="724" w:author="Inno" w:date="2024-07-23T10:59:00Z" w16du:dateUtc="2024-07-23T17:59:00Z">
          <w:pPr>
            <w:spacing w:after="0" w:line="240" w:lineRule="auto"/>
            <w:ind w:firstLine="720"/>
          </w:pPr>
        </w:pPrChange>
      </w:pPr>
      <w:r w:rsidRPr="00675336">
        <w:rPr>
          <w:rFonts w:ascii="Times New Roman" w:hAnsi="Times New Roman" w:cs="Times New Roman"/>
          <w:i/>
          <w:iCs/>
          <w:sz w:val="20"/>
          <w:szCs w:val="20"/>
          <w:rPrChange w:id="725" w:author="Inno" w:date="2024-07-23T10:54:00Z" w16du:dateUtc="2024-07-23T17:54:00Z">
            <w:rPr/>
          </w:rPrChange>
        </w:rPr>
        <w:t xml:space="preserve">Solution </w:t>
      </w:r>
      <w:r w:rsidRPr="00675336">
        <w:rPr>
          <w:rFonts w:ascii="Times New Roman" w:hAnsi="Times New Roman" w:cs="Times New Roman"/>
          <w:sz w:val="20"/>
          <w:szCs w:val="20"/>
          <w:rPrChange w:id="726" w:author="Inno" w:date="2024-07-23T10:54:00Z" w16du:dateUtc="2024-07-23T17:54:00Z">
            <w:rPr>
              <w:rFonts w:ascii="Times New Roman" w:hAnsi="Times New Roman" w:cs="Times New Roman"/>
              <w:i/>
              <w:iCs/>
              <w:sz w:val="20"/>
              <w:szCs w:val="20"/>
            </w:rPr>
          </w:rPrChange>
        </w:rPr>
        <w:t>B</w:t>
      </w:r>
    </w:p>
    <w:p w14:paraId="74AEEA6E" w14:textId="77777777" w:rsidR="00822B40" w:rsidRPr="002C11F4" w:rsidRDefault="00822B40" w:rsidP="002C11F4">
      <w:pPr>
        <w:pStyle w:val="ListParagraph"/>
        <w:numPr>
          <w:ilvl w:val="0"/>
          <w:numId w:val="4"/>
        </w:numPr>
        <w:spacing w:after="120" w:line="240" w:lineRule="auto"/>
        <w:rPr>
          <w:rFonts w:ascii="Times New Roman" w:hAnsi="Times New Roman" w:cs="Times New Roman"/>
          <w:sz w:val="20"/>
          <w:szCs w:val="20"/>
          <w:rPrChange w:id="727" w:author="Inno" w:date="2024-07-23T10:59:00Z" w16du:dateUtc="2024-07-23T17:59:00Z">
            <w:rPr/>
          </w:rPrChange>
        </w:rPr>
        <w:pPrChange w:id="728" w:author="Inno" w:date="2024-07-23T10:59:00Z" w16du:dateUtc="2024-07-23T17:59:00Z">
          <w:pPr>
            <w:spacing w:after="0" w:line="240" w:lineRule="auto"/>
          </w:pPr>
        </w:pPrChange>
      </w:pPr>
    </w:p>
    <w:p w14:paraId="1BA61ADC" w14:textId="53560CDA" w:rsidR="00675336" w:rsidRPr="00626E25" w:rsidDel="00675336" w:rsidRDefault="00675336" w:rsidP="00675336">
      <w:pPr>
        <w:spacing w:after="0" w:line="240" w:lineRule="auto"/>
        <w:ind w:firstLine="720"/>
        <w:rPr>
          <w:del w:id="729" w:author="Inno" w:date="2024-07-23T10:56:00Z" w16du:dateUtc="2024-07-23T17:56:00Z"/>
          <w:moveTo w:id="730" w:author="Inno" w:date="2024-07-23T10:56:00Z" w16du:dateUtc="2024-07-23T17:56:00Z"/>
          <w:rFonts w:ascii="Times New Roman" w:hAnsi="Times New Roman" w:cs="Times New Roman"/>
          <w:sz w:val="20"/>
          <w:szCs w:val="20"/>
        </w:rPr>
      </w:pPr>
      <w:proofErr w:type="spellStart"/>
      <w:ins w:id="731" w:author="Inno" w:date="2024-07-23T10:58:00Z" w16du:dateUtc="2024-07-23T17:58:00Z">
        <w:r>
          <w:rPr>
            <w:rFonts w:ascii="Times New Roman" w:hAnsi="Times New Roman" w:cs="Times New Roman"/>
            <w:sz w:val="20"/>
            <w:szCs w:val="20"/>
          </w:rPr>
          <w:t>i</w:t>
        </w:r>
        <w:proofErr w:type="spellEnd"/>
        <w:r>
          <w:rPr>
            <w:rFonts w:ascii="Times New Roman" w:hAnsi="Times New Roman" w:cs="Times New Roman"/>
            <w:sz w:val="20"/>
            <w:szCs w:val="20"/>
          </w:rPr>
          <w:t xml:space="preserve">)  </w:t>
        </w:r>
      </w:ins>
      <w:r w:rsidR="00822B40" w:rsidRPr="00626E25">
        <w:rPr>
          <w:rFonts w:ascii="Times New Roman" w:hAnsi="Times New Roman" w:cs="Times New Roman"/>
          <w:sz w:val="20"/>
          <w:szCs w:val="20"/>
        </w:rPr>
        <w:t>Potassium dihydrogen phosphate</w:t>
      </w:r>
      <w:ins w:id="732" w:author="Inno" w:date="2024-07-23T10:56:00Z" w16du:dateUtc="2024-07-23T17:56:00Z">
        <w:r>
          <w:rPr>
            <w:rFonts w:ascii="Times New Roman" w:hAnsi="Times New Roman" w:cs="Times New Roman"/>
            <w:sz w:val="20"/>
            <w:szCs w:val="20"/>
          </w:rPr>
          <w:t xml:space="preserve"> </w:t>
        </w:r>
      </w:ins>
      <w:moveToRangeStart w:id="733" w:author="Inno" w:date="2024-07-23T10:56:00Z" w:name="move172624598"/>
      <w:moveTo w:id="734" w:author="Inno" w:date="2024-07-23T10:56:00Z" w16du:dateUtc="2024-07-23T17:56:00Z">
        <w:r w:rsidRPr="00626E25">
          <w:rPr>
            <w:rFonts w:ascii="Times New Roman" w:hAnsi="Times New Roman" w:cs="Times New Roman"/>
            <w:sz w:val="20"/>
            <w:szCs w:val="20"/>
          </w:rPr>
          <w:t>(KH</w:t>
        </w:r>
        <w:r w:rsidRPr="00626E25">
          <w:rPr>
            <w:rFonts w:ascii="Times New Roman" w:hAnsi="Times New Roman" w:cs="Times New Roman"/>
            <w:sz w:val="20"/>
            <w:szCs w:val="20"/>
            <w:vertAlign w:val="subscript"/>
          </w:rPr>
          <w:t>2</w:t>
        </w:r>
        <w:r w:rsidRPr="00626E25">
          <w:rPr>
            <w:rFonts w:ascii="Times New Roman" w:hAnsi="Times New Roman" w:cs="Times New Roman"/>
            <w:sz w:val="20"/>
            <w:szCs w:val="20"/>
          </w:rPr>
          <w:t>PO</w:t>
        </w:r>
        <w:r w:rsidRPr="00626E25">
          <w:rPr>
            <w:rFonts w:ascii="Times New Roman" w:hAnsi="Times New Roman" w:cs="Times New Roman"/>
            <w:sz w:val="20"/>
            <w:szCs w:val="20"/>
            <w:vertAlign w:val="subscript"/>
          </w:rPr>
          <w:t>4</w:t>
        </w:r>
        <w:r w:rsidRPr="00626E25">
          <w:rPr>
            <w:rFonts w:ascii="Times New Roman" w:hAnsi="Times New Roman" w:cs="Times New Roman"/>
            <w:sz w:val="20"/>
            <w:szCs w:val="20"/>
          </w:rPr>
          <w:t>)</w:t>
        </w:r>
      </w:moveTo>
    </w:p>
    <w:moveToRangeEnd w:id="733"/>
    <w:p w14:paraId="75646609" w14:textId="48476137" w:rsidR="005C6A96" w:rsidRPr="00626E25" w:rsidRDefault="00675336" w:rsidP="00675336">
      <w:pPr>
        <w:spacing w:after="0" w:line="240" w:lineRule="auto"/>
        <w:ind w:firstLine="720"/>
        <w:rPr>
          <w:rFonts w:ascii="Times New Roman" w:hAnsi="Times New Roman" w:cs="Times New Roman"/>
          <w:sz w:val="20"/>
          <w:szCs w:val="20"/>
        </w:rPr>
      </w:pPr>
      <w:ins w:id="735" w:author="Inno" w:date="2024-07-23T10:58:00Z" w16du:dateUtc="2024-07-23T17:58:00Z">
        <w:r>
          <w:rPr>
            <w:rFonts w:ascii="Times New Roman" w:hAnsi="Times New Roman" w:cs="Times New Roman"/>
            <w:sz w:val="20"/>
            <w:szCs w:val="20"/>
          </w:rPr>
          <w:t xml:space="preserve">   </w:t>
        </w:r>
      </w:ins>
      <w:del w:id="736" w:author="Inno" w:date="2024-07-23T10:58:00Z" w16du:dateUtc="2024-07-23T17:58:00Z">
        <w:r w:rsidR="00822B40" w:rsidRPr="00626E25" w:rsidDel="00675336">
          <w:rPr>
            <w:rFonts w:ascii="Times New Roman" w:hAnsi="Times New Roman" w:cs="Times New Roman"/>
            <w:sz w:val="20"/>
            <w:szCs w:val="20"/>
          </w:rPr>
          <w:tab/>
        </w:r>
      </w:del>
      <w:r w:rsidR="00822B40" w:rsidRPr="00626E25">
        <w:rPr>
          <w:rFonts w:ascii="Times New Roman" w:hAnsi="Times New Roman" w:cs="Times New Roman"/>
          <w:sz w:val="20"/>
          <w:szCs w:val="20"/>
        </w:rPr>
        <w:t xml:space="preserve">0.1 g </w:t>
      </w:r>
    </w:p>
    <w:p w14:paraId="27AB4CA6" w14:textId="37AE1D5E" w:rsidR="00822B40" w:rsidRPr="00626E25" w:rsidDel="00675336" w:rsidRDefault="00675336" w:rsidP="00626E25">
      <w:pPr>
        <w:spacing w:after="0" w:line="240" w:lineRule="auto"/>
        <w:ind w:firstLine="720"/>
        <w:rPr>
          <w:moveFrom w:id="737" w:author="Inno" w:date="2024-07-23T10:56:00Z" w16du:dateUtc="2024-07-23T17:56:00Z"/>
          <w:rFonts w:ascii="Times New Roman" w:hAnsi="Times New Roman" w:cs="Times New Roman"/>
          <w:sz w:val="20"/>
          <w:szCs w:val="20"/>
        </w:rPr>
      </w:pPr>
      <w:ins w:id="738" w:author="Inno" w:date="2024-07-23T10:58:00Z" w16du:dateUtc="2024-07-23T17:58:00Z">
        <w:r>
          <w:rPr>
            <w:rFonts w:ascii="Times New Roman" w:hAnsi="Times New Roman" w:cs="Times New Roman"/>
            <w:sz w:val="20"/>
            <w:szCs w:val="20"/>
          </w:rPr>
          <w:t xml:space="preserve">ii) </w:t>
        </w:r>
      </w:ins>
      <w:moveFromRangeStart w:id="739" w:author="Inno" w:date="2024-07-23T10:56:00Z" w:name="move172624598"/>
      <w:moveFrom w:id="740" w:author="Inno" w:date="2024-07-23T10:56:00Z" w16du:dateUtc="2024-07-23T17:56:00Z">
        <w:r w:rsidR="00822B40" w:rsidRPr="00626E25" w:rsidDel="00675336">
          <w:rPr>
            <w:rFonts w:ascii="Times New Roman" w:hAnsi="Times New Roman" w:cs="Times New Roman"/>
            <w:sz w:val="20"/>
            <w:szCs w:val="20"/>
          </w:rPr>
          <w:t>(KH</w:t>
        </w:r>
        <w:r w:rsidR="00822B40" w:rsidRPr="00626E25" w:rsidDel="00675336">
          <w:rPr>
            <w:rFonts w:ascii="Times New Roman" w:hAnsi="Times New Roman" w:cs="Times New Roman"/>
            <w:sz w:val="20"/>
            <w:szCs w:val="20"/>
            <w:vertAlign w:val="subscript"/>
          </w:rPr>
          <w:t>2</w:t>
        </w:r>
        <w:r w:rsidR="00822B40" w:rsidRPr="00626E25" w:rsidDel="00675336">
          <w:rPr>
            <w:rFonts w:ascii="Times New Roman" w:hAnsi="Times New Roman" w:cs="Times New Roman"/>
            <w:sz w:val="20"/>
            <w:szCs w:val="20"/>
          </w:rPr>
          <w:t>PO</w:t>
        </w:r>
        <w:r w:rsidR="00822B40" w:rsidRPr="00626E25" w:rsidDel="00675336">
          <w:rPr>
            <w:rFonts w:ascii="Times New Roman" w:hAnsi="Times New Roman" w:cs="Times New Roman"/>
            <w:sz w:val="20"/>
            <w:szCs w:val="20"/>
            <w:vertAlign w:val="subscript"/>
          </w:rPr>
          <w:t>4</w:t>
        </w:r>
        <w:r w:rsidR="00822B40" w:rsidRPr="00626E25" w:rsidDel="00675336">
          <w:rPr>
            <w:rFonts w:ascii="Times New Roman" w:hAnsi="Times New Roman" w:cs="Times New Roman"/>
            <w:sz w:val="20"/>
            <w:szCs w:val="20"/>
          </w:rPr>
          <w:t>)</w:t>
        </w:r>
      </w:moveFrom>
    </w:p>
    <w:moveFromRangeEnd w:id="739"/>
    <w:p w14:paraId="71A84D00" w14:textId="2F05AAAF" w:rsidR="00822B40" w:rsidRPr="00626E25" w:rsidRDefault="00822B40" w:rsidP="00626E25">
      <w:pPr>
        <w:spacing w:after="0" w:line="240" w:lineRule="auto"/>
        <w:ind w:firstLine="720"/>
        <w:rPr>
          <w:rFonts w:ascii="Times New Roman" w:hAnsi="Times New Roman" w:cs="Times New Roman"/>
          <w:sz w:val="20"/>
          <w:szCs w:val="20"/>
        </w:rPr>
      </w:pPr>
      <w:r w:rsidRPr="00626E25">
        <w:rPr>
          <w:rFonts w:ascii="Times New Roman" w:hAnsi="Times New Roman" w:cs="Times New Roman"/>
          <w:sz w:val="20"/>
          <w:szCs w:val="20"/>
        </w:rPr>
        <w:t>Dipotassium hydrogen phosphate</w:t>
      </w:r>
      <w:ins w:id="741" w:author="Inno" w:date="2024-07-23T10:56:00Z" w16du:dateUtc="2024-07-23T17:56:00Z">
        <w:r w:rsidR="00675336">
          <w:rPr>
            <w:rFonts w:ascii="Times New Roman" w:hAnsi="Times New Roman" w:cs="Times New Roman"/>
            <w:sz w:val="20"/>
            <w:szCs w:val="20"/>
          </w:rPr>
          <w:t xml:space="preserve"> </w:t>
        </w:r>
      </w:ins>
      <w:r w:rsidRPr="00626E25">
        <w:rPr>
          <w:rFonts w:ascii="Times New Roman" w:hAnsi="Times New Roman" w:cs="Times New Roman"/>
          <w:sz w:val="20"/>
          <w:szCs w:val="20"/>
        </w:rPr>
        <w:tab/>
      </w:r>
      <w:ins w:id="742" w:author="Inno" w:date="2024-07-23T10:58:00Z" w16du:dateUtc="2024-07-23T17:58:00Z">
        <w:r w:rsidR="00675336">
          <w:rPr>
            <w:rFonts w:ascii="Times New Roman" w:hAnsi="Times New Roman" w:cs="Times New Roman"/>
            <w:sz w:val="20"/>
            <w:szCs w:val="20"/>
          </w:rPr>
          <w:t xml:space="preserve">      </w:t>
        </w:r>
      </w:ins>
      <w:r w:rsidRPr="00626E25">
        <w:rPr>
          <w:rFonts w:ascii="Times New Roman" w:hAnsi="Times New Roman" w:cs="Times New Roman"/>
          <w:sz w:val="20"/>
          <w:szCs w:val="20"/>
        </w:rPr>
        <w:t>0.3 g</w:t>
      </w:r>
    </w:p>
    <w:p w14:paraId="609EEAE4" w14:textId="1CE4BEDA" w:rsidR="00822B40" w:rsidRPr="00626E25" w:rsidDel="002C11F4" w:rsidRDefault="00822B40" w:rsidP="00626E25">
      <w:pPr>
        <w:spacing w:after="0" w:line="240" w:lineRule="auto"/>
        <w:ind w:firstLine="720"/>
        <w:rPr>
          <w:del w:id="743" w:author="Inno" w:date="2024-07-23T10:58:00Z" w16du:dateUtc="2024-07-23T17:58:00Z"/>
          <w:rFonts w:ascii="Times New Roman" w:hAnsi="Times New Roman" w:cs="Times New Roman"/>
          <w:sz w:val="20"/>
          <w:szCs w:val="20"/>
        </w:rPr>
      </w:pPr>
      <w:del w:id="744" w:author="Inno" w:date="2024-07-23T10:56:00Z" w16du:dateUtc="2024-07-23T17:56:00Z">
        <w:r w:rsidRPr="00626E25" w:rsidDel="00675336">
          <w:rPr>
            <w:rFonts w:ascii="Times New Roman" w:hAnsi="Times New Roman" w:cs="Times New Roman"/>
            <w:sz w:val="20"/>
            <w:szCs w:val="20"/>
          </w:rPr>
          <w:delText>(K</w:delText>
        </w:r>
        <w:r w:rsidRPr="00626E25" w:rsidDel="00675336">
          <w:rPr>
            <w:rFonts w:ascii="Times New Roman" w:hAnsi="Times New Roman" w:cs="Times New Roman"/>
            <w:sz w:val="20"/>
            <w:szCs w:val="20"/>
            <w:vertAlign w:val="subscript"/>
          </w:rPr>
          <w:delText>2</w:delText>
        </w:r>
        <w:r w:rsidRPr="00626E25" w:rsidDel="00675336">
          <w:rPr>
            <w:rFonts w:ascii="Times New Roman" w:hAnsi="Times New Roman" w:cs="Times New Roman"/>
            <w:sz w:val="20"/>
            <w:szCs w:val="20"/>
          </w:rPr>
          <w:delText>HPO</w:delText>
        </w:r>
        <w:r w:rsidRPr="00626E25" w:rsidDel="00675336">
          <w:rPr>
            <w:rFonts w:ascii="Times New Roman" w:hAnsi="Times New Roman" w:cs="Times New Roman"/>
            <w:sz w:val="20"/>
            <w:szCs w:val="20"/>
            <w:vertAlign w:val="subscript"/>
          </w:rPr>
          <w:delText>4</w:delText>
        </w:r>
        <w:r w:rsidRPr="00626E25" w:rsidDel="00675336">
          <w:rPr>
            <w:rFonts w:ascii="Times New Roman" w:hAnsi="Times New Roman" w:cs="Times New Roman"/>
            <w:sz w:val="20"/>
            <w:szCs w:val="20"/>
          </w:rPr>
          <w:delText>)</w:delText>
        </w:r>
      </w:del>
    </w:p>
    <w:p w14:paraId="4BA60A43" w14:textId="77777777" w:rsidR="00822B40" w:rsidRPr="00626E25" w:rsidRDefault="00822B40" w:rsidP="002C11F4">
      <w:pPr>
        <w:spacing w:after="0" w:line="240" w:lineRule="auto"/>
        <w:ind w:firstLine="720"/>
        <w:rPr>
          <w:rFonts w:ascii="Times New Roman" w:hAnsi="Times New Roman" w:cs="Times New Roman"/>
          <w:sz w:val="20"/>
          <w:szCs w:val="20"/>
        </w:rPr>
        <w:pPrChange w:id="745" w:author="Inno" w:date="2024-07-23T10:58:00Z" w16du:dateUtc="2024-07-23T17:58:00Z">
          <w:pPr>
            <w:spacing w:after="0" w:line="240" w:lineRule="auto"/>
          </w:pPr>
        </w:pPrChange>
      </w:pPr>
    </w:p>
    <w:p w14:paraId="3BE49996" w14:textId="408E0ACA"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t xml:space="preserve">During preparation of the medium, mix </w:t>
      </w:r>
      <w:del w:id="746" w:author="Inno" w:date="2024-07-23T10:58:00Z" w16du:dateUtc="2024-07-23T17:58:00Z">
        <w:r w:rsidRPr="00626E25" w:rsidDel="002C11F4">
          <w:rPr>
            <w:rFonts w:ascii="Times New Roman" w:hAnsi="Times New Roman" w:cs="Times New Roman"/>
            <w:sz w:val="20"/>
            <w:szCs w:val="20"/>
          </w:rPr>
          <w:delText xml:space="preserve">solution </w:delText>
        </w:r>
      </w:del>
      <w:ins w:id="747" w:author="Inno" w:date="2024-07-23T10:58:00Z" w16du:dateUtc="2024-07-23T17:58:00Z">
        <w:r w:rsidR="002C11F4">
          <w:rPr>
            <w:rFonts w:ascii="Times New Roman" w:hAnsi="Times New Roman" w:cs="Times New Roman"/>
            <w:sz w:val="20"/>
            <w:szCs w:val="20"/>
          </w:rPr>
          <w:t>S</w:t>
        </w:r>
        <w:r w:rsidR="002C11F4" w:rsidRPr="00626E25">
          <w:rPr>
            <w:rFonts w:ascii="Times New Roman" w:hAnsi="Times New Roman" w:cs="Times New Roman"/>
            <w:sz w:val="20"/>
            <w:szCs w:val="20"/>
          </w:rPr>
          <w:t xml:space="preserve">olution </w:t>
        </w:r>
      </w:ins>
      <w:r w:rsidRPr="00626E25">
        <w:rPr>
          <w:rFonts w:ascii="Times New Roman" w:hAnsi="Times New Roman" w:cs="Times New Roman"/>
          <w:sz w:val="20"/>
          <w:szCs w:val="20"/>
        </w:rPr>
        <w:t xml:space="preserve">A and </w:t>
      </w:r>
      <w:ins w:id="748" w:author="Inno" w:date="2024-07-23T10:59:00Z" w16du:dateUtc="2024-07-23T17:59:00Z">
        <w:r w:rsidR="002C11F4">
          <w:rPr>
            <w:rFonts w:ascii="Times New Roman" w:hAnsi="Times New Roman" w:cs="Times New Roman"/>
            <w:sz w:val="20"/>
            <w:szCs w:val="20"/>
          </w:rPr>
          <w:t>S</w:t>
        </w:r>
        <w:r w:rsidR="002C11F4" w:rsidRPr="00626E25">
          <w:rPr>
            <w:rFonts w:ascii="Times New Roman" w:hAnsi="Times New Roman" w:cs="Times New Roman"/>
            <w:sz w:val="20"/>
            <w:szCs w:val="20"/>
          </w:rPr>
          <w:t>olution</w:t>
        </w:r>
        <w:r w:rsidR="002C11F4" w:rsidRPr="00626E25">
          <w:rPr>
            <w:rFonts w:ascii="Times New Roman" w:hAnsi="Times New Roman" w:cs="Times New Roman"/>
            <w:sz w:val="20"/>
            <w:szCs w:val="20"/>
          </w:rPr>
          <w:t xml:space="preserve"> </w:t>
        </w:r>
      </w:ins>
      <w:r w:rsidRPr="00626E25">
        <w:rPr>
          <w:rFonts w:ascii="Times New Roman" w:hAnsi="Times New Roman" w:cs="Times New Roman"/>
          <w:sz w:val="20"/>
          <w:szCs w:val="20"/>
        </w:rPr>
        <w:t xml:space="preserve">B in the proportion </w:t>
      </w:r>
      <w:proofErr w:type="gramStart"/>
      <w:r w:rsidRPr="00626E25">
        <w:rPr>
          <w:rFonts w:ascii="Times New Roman" w:hAnsi="Times New Roman" w:cs="Times New Roman"/>
          <w:sz w:val="20"/>
          <w:szCs w:val="20"/>
        </w:rPr>
        <w:t>1</w:t>
      </w:r>
      <w:ins w:id="749" w:author="Inno" w:date="2024-07-23T10:59:00Z" w16du:dateUtc="2024-07-23T17:59:00Z">
        <w:r w:rsidR="002C11F4">
          <w:rPr>
            <w:rFonts w:ascii="Times New Roman" w:hAnsi="Times New Roman" w:cs="Times New Roman"/>
            <w:sz w:val="20"/>
            <w:szCs w:val="20"/>
          </w:rPr>
          <w:t xml:space="preserve"> </w:t>
        </w:r>
      </w:ins>
      <w:r w:rsidRPr="00626E25">
        <w:rPr>
          <w:rFonts w:ascii="Times New Roman" w:hAnsi="Times New Roman" w:cs="Times New Roman"/>
          <w:sz w:val="20"/>
          <w:szCs w:val="20"/>
        </w:rPr>
        <w:t>:</w:t>
      </w:r>
      <w:proofErr w:type="gramEnd"/>
      <w:r w:rsidRPr="00626E25">
        <w:rPr>
          <w:rFonts w:ascii="Times New Roman" w:hAnsi="Times New Roman" w:cs="Times New Roman"/>
          <w:sz w:val="20"/>
          <w:szCs w:val="20"/>
        </w:rPr>
        <w:t xml:space="preserve"> 1. Add equal volume of distilled water. Finally add agar (2 percent </w:t>
      </w:r>
      <w:r w:rsidRPr="002C11F4">
        <w:rPr>
          <w:rFonts w:ascii="Times New Roman" w:hAnsi="Times New Roman" w:cs="Times New Roman"/>
          <w:i/>
          <w:iCs/>
          <w:sz w:val="20"/>
          <w:szCs w:val="20"/>
          <w:rPrChange w:id="750" w:author="Inno" w:date="2024-07-23T10:58:00Z" w16du:dateUtc="2024-07-23T17:58:00Z">
            <w:rPr>
              <w:rFonts w:ascii="Times New Roman" w:hAnsi="Times New Roman" w:cs="Times New Roman"/>
              <w:sz w:val="20"/>
              <w:szCs w:val="20"/>
            </w:rPr>
          </w:rPrChange>
        </w:rPr>
        <w:t>m/v</w:t>
      </w:r>
      <w:r w:rsidRPr="00626E25">
        <w:rPr>
          <w:rFonts w:ascii="Times New Roman" w:hAnsi="Times New Roman" w:cs="Times New Roman"/>
          <w:sz w:val="20"/>
          <w:szCs w:val="20"/>
        </w:rPr>
        <w:t>). Heat on a water bath to dissolve agar and dispense in culture tubes in 20 ml quantities each. Plug the culture tubes with non-</w:t>
      </w:r>
      <w:del w:id="751" w:author="Inno" w:date="2024-07-23T10:59:00Z" w16du:dateUtc="2024-07-23T17:59:00Z">
        <w:r w:rsidRPr="00626E25" w:rsidDel="002C11F4">
          <w:rPr>
            <w:rFonts w:ascii="Times New Roman" w:hAnsi="Times New Roman" w:cs="Times New Roman"/>
            <w:sz w:val="20"/>
            <w:szCs w:val="20"/>
          </w:rPr>
          <w:delText xml:space="preserve"> </w:delText>
        </w:r>
      </w:del>
      <w:r w:rsidRPr="00626E25">
        <w:rPr>
          <w:rFonts w:ascii="Times New Roman" w:hAnsi="Times New Roman" w:cs="Times New Roman"/>
          <w:sz w:val="20"/>
          <w:szCs w:val="20"/>
        </w:rPr>
        <w:t xml:space="preserve">absorbent cotton and sterilize the medium in an </w:t>
      </w:r>
      <w:r w:rsidR="00BE5DF4" w:rsidRPr="00626E25">
        <w:rPr>
          <w:rFonts w:ascii="Times New Roman" w:hAnsi="Times New Roman" w:cs="Times New Roman"/>
          <w:sz w:val="20"/>
          <w:szCs w:val="20"/>
        </w:rPr>
        <w:t>autoclave at 103.35 kPa (15 psi</w:t>
      </w:r>
      <w:r w:rsidRPr="00626E25">
        <w:rPr>
          <w:rFonts w:ascii="Times New Roman" w:hAnsi="Times New Roman" w:cs="Times New Roman"/>
          <w:sz w:val="20"/>
          <w:szCs w:val="20"/>
        </w:rPr>
        <w:t>) for 15 min.</w:t>
      </w:r>
    </w:p>
    <w:p w14:paraId="4BE4E2E3" w14:textId="77777777" w:rsidR="00822B40" w:rsidRPr="00626E25" w:rsidRDefault="00822B40" w:rsidP="00626E25">
      <w:pPr>
        <w:spacing w:after="0" w:line="240" w:lineRule="auto"/>
        <w:jc w:val="both"/>
        <w:rPr>
          <w:rFonts w:ascii="Times New Roman" w:hAnsi="Times New Roman" w:cs="Times New Roman"/>
          <w:sz w:val="20"/>
          <w:szCs w:val="20"/>
        </w:rPr>
      </w:pPr>
    </w:p>
    <w:p w14:paraId="26E0FEAD" w14:textId="77777777" w:rsidR="00822B40" w:rsidRPr="00626E25" w:rsidRDefault="00822B40" w:rsidP="00626E25">
      <w:pPr>
        <w:spacing w:after="0" w:line="240" w:lineRule="auto"/>
        <w:jc w:val="both"/>
        <w:rPr>
          <w:rFonts w:ascii="Times New Roman" w:hAnsi="Times New Roman" w:cs="Times New Roman"/>
          <w:b/>
          <w:bCs/>
          <w:sz w:val="20"/>
          <w:szCs w:val="20"/>
        </w:rPr>
      </w:pPr>
      <w:r w:rsidRPr="00626E25">
        <w:rPr>
          <w:rFonts w:ascii="Times New Roman" w:hAnsi="Times New Roman" w:cs="Times New Roman"/>
          <w:b/>
          <w:bCs/>
          <w:sz w:val="20"/>
          <w:szCs w:val="20"/>
        </w:rPr>
        <w:t>B</w:t>
      </w:r>
      <w:r w:rsidR="00BE5DF4" w:rsidRPr="00626E25">
        <w:rPr>
          <w:rFonts w:ascii="Times New Roman" w:hAnsi="Times New Roman" w:cs="Times New Roman"/>
          <w:b/>
          <w:bCs/>
          <w:sz w:val="20"/>
          <w:szCs w:val="20"/>
        </w:rPr>
        <w:t xml:space="preserve">-2 </w:t>
      </w:r>
      <w:r w:rsidRPr="00626E25">
        <w:rPr>
          <w:rFonts w:ascii="Times New Roman" w:hAnsi="Times New Roman" w:cs="Times New Roman"/>
          <w:b/>
          <w:bCs/>
          <w:sz w:val="20"/>
          <w:szCs w:val="20"/>
        </w:rPr>
        <w:t>PREPARATION OF MIX SPORE SUSPENSION</w:t>
      </w:r>
    </w:p>
    <w:p w14:paraId="2096EF04" w14:textId="77777777" w:rsidR="00822B40" w:rsidRPr="00626E25" w:rsidRDefault="00822B40" w:rsidP="00626E25">
      <w:pPr>
        <w:spacing w:after="0" w:line="240" w:lineRule="auto"/>
        <w:jc w:val="both"/>
        <w:rPr>
          <w:rFonts w:ascii="Times New Roman" w:hAnsi="Times New Roman" w:cs="Times New Roman"/>
          <w:b/>
          <w:bCs/>
          <w:sz w:val="20"/>
          <w:szCs w:val="20"/>
        </w:rPr>
      </w:pPr>
    </w:p>
    <w:p w14:paraId="595C40D2" w14:textId="77777777" w:rsidR="00BE5DF4"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b/>
          <w:bCs/>
          <w:sz w:val="20"/>
          <w:szCs w:val="20"/>
        </w:rPr>
        <w:t>B-2.1 Media and Salt Solution</w:t>
      </w:r>
      <w:r w:rsidRPr="00626E25">
        <w:rPr>
          <w:rFonts w:ascii="Times New Roman" w:hAnsi="Times New Roman" w:cs="Times New Roman"/>
          <w:sz w:val="20"/>
          <w:szCs w:val="20"/>
        </w:rPr>
        <w:t xml:space="preserve"> </w:t>
      </w:r>
    </w:p>
    <w:p w14:paraId="432FA65C" w14:textId="77777777" w:rsidR="00BE5DF4" w:rsidRPr="00626E25" w:rsidRDefault="00BE5DF4" w:rsidP="00626E25">
      <w:pPr>
        <w:spacing w:after="0" w:line="240" w:lineRule="auto"/>
        <w:jc w:val="both"/>
        <w:rPr>
          <w:rFonts w:ascii="Times New Roman" w:hAnsi="Times New Roman" w:cs="Times New Roman"/>
          <w:sz w:val="20"/>
          <w:szCs w:val="20"/>
        </w:rPr>
      </w:pPr>
    </w:p>
    <w:p w14:paraId="160DEABF" w14:textId="77777777" w:rsidR="00822B40" w:rsidRPr="00626E25" w:rsidRDefault="00822B40" w:rsidP="00626E25">
      <w:pPr>
        <w:spacing w:after="0" w:line="240" w:lineRule="auto"/>
        <w:jc w:val="both"/>
        <w:rPr>
          <w:rFonts w:ascii="Times New Roman" w:hAnsi="Times New Roman" w:cs="Times New Roman"/>
          <w:i/>
          <w:iCs/>
          <w:sz w:val="20"/>
          <w:szCs w:val="20"/>
        </w:rPr>
      </w:pPr>
      <w:r w:rsidRPr="00626E25">
        <w:rPr>
          <w:rFonts w:ascii="Times New Roman" w:hAnsi="Times New Roman" w:cs="Times New Roman"/>
          <w:b/>
          <w:bCs/>
          <w:sz w:val="20"/>
          <w:szCs w:val="20"/>
        </w:rPr>
        <w:t>B-2.1.1</w:t>
      </w:r>
      <w:r w:rsidR="00BE5DF4" w:rsidRPr="00626E25">
        <w:rPr>
          <w:rFonts w:ascii="Times New Roman" w:hAnsi="Times New Roman" w:cs="Times New Roman"/>
          <w:b/>
          <w:bCs/>
          <w:sz w:val="20"/>
          <w:szCs w:val="20"/>
        </w:rPr>
        <w:t xml:space="preserve"> </w:t>
      </w:r>
      <w:proofErr w:type="spellStart"/>
      <w:r w:rsidRPr="00626E25">
        <w:rPr>
          <w:rFonts w:ascii="Times New Roman" w:hAnsi="Times New Roman" w:cs="Times New Roman"/>
          <w:i/>
          <w:iCs/>
          <w:sz w:val="20"/>
          <w:szCs w:val="20"/>
        </w:rPr>
        <w:t>Czapek</w:t>
      </w:r>
      <w:proofErr w:type="spellEnd"/>
      <w:r w:rsidRPr="00626E25">
        <w:rPr>
          <w:rFonts w:ascii="Times New Roman" w:hAnsi="Times New Roman" w:cs="Times New Roman"/>
          <w:i/>
          <w:iCs/>
          <w:sz w:val="20"/>
          <w:szCs w:val="20"/>
        </w:rPr>
        <w:t xml:space="preserve"> Dox Agar Slants</w:t>
      </w:r>
    </w:p>
    <w:p w14:paraId="2EF35444" w14:textId="77777777" w:rsidR="00BE5DF4" w:rsidRPr="00626E25" w:rsidRDefault="00BE5DF4" w:rsidP="00626E25">
      <w:pPr>
        <w:spacing w:after="0" w:line="240" w:lineRule="auto"/>
        <w:jc w:val="both"/>
        <w:rPr>
          <w:rFonts w:ascii="Times New Roman" w:hAnsi="Times New Roman" w:cs="Times New Roman"/>
          <w:sz w:val="20"/>
          <w:szCs w:val="20"/>
        </w:rPr>
      </w:pPr>
    </w:p>
    <w:p w14:paraId="47F474FE" w14:textId="0C8855FD"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t xml:space="preserve">Prepare </w:t>
      </w:r>
      <w:proofErr w:type="spellStart"/>
      <w:r w:rsidR="002C11F4" w:rsidRPr="00626E25">
        <w:rPr>
          <w:rFonts w:ascii="Times New Roman" w:hAnsi="Times New Roman" w:cs="Times New Roman"/>
          <w:sz w:val="20"/>
          <w:szCs w:val="20"/>
        </w:rPr>
        <w:t>czapek</w:t>
      </w:r>
      <w:proofErr w:type="spellEnd"/>
      <w:r w:rsidR="002C11F4" w:rsidRPr="00626E25">
        <w:rPr>
          <w:rFonts w:ascii="Times New Roman" w:hAnsi="Times New Roman" w:cs="Times New Roman"/>
          <w:sz w:val="20"/>
          <w:szCs w:val="20"/>
        </w:rPr>
        <w:t xml:space="preserve"> dox</w:t>
      </w:r>
      <w:ins w:id="752" w:author="Inno" w:date="2024-07-23T11:00:00Z" w16du:dateUtc="2024-07-23T18:00:00Z">
        <w:r w:rsidR="002C11F4">
          <w:rPr>
            <w:rFonts w:ascii="Times New Roman" w:hAnsi="Times New Roman" w:cs="Times New Roman"/>
            <w:sz w:val="20"/>
            <w:szCs w:val="20"/>
          </w:rPr>
          <w:t xml:space="preserve"> </w:t>
        </w:r>
      </w:ins>
      <w:del w:id="753" w:author="Inno" w:date="2024-07-23T11:00:00Z" w16du:dateUtc="2024-07-23T18:00:00Z">
        <w:r w:rsidRPr="00626E25" w:rsidDel="002C11F4">
          <w:rPr>
            <w:rFonts w:ascii="Times New Roman" w:hAnsi="Times New Roman" w:cs="Times New Roman"/>
            <w:sz w:val="20"/>
            <w:szCs w:val="20"/>
          </w:rPr>
          <w:delText>-</w:delText>
        </w:r>
      </w:del>
      <w:r w:rsidRPr="00626E25">
        <w:rPr>
          <w:rFonts w:ascii="Times New Roman" w:hAnsi="Times New Roman" w:cs="Times New Roman"/>
          <w:sz w:val="20"/>
          <w:szCs w:val="20"/>
        </w:rPr>
        <w:t xml:space="preserve">agar medium as described in </w:t>
      </w:r>
      <w:r w:rsidRPr="00626E25">
        <w:rPr>
          <w:rFonts w:ascii="Times New Roman" w:hAnsi="Times New Roman" w:cs="Times New Roman"/>
          <w:b/>
          <w:bCs/>
          <w:sz w:val="20"/>
          <w:szCs w:val="20"/>
        </w:rPr>
        <w:t>C-l</w:t>
      </w:r>
      <w:r w:rsidRPr="00626E25">
        <w:rPr>
          <w:rFonts w:ascii="Times New Roman" w:hAnsi="Times New Roman" w:cs="Times New Roman"/>
          <w:sz w:val="20"/>
          <w:szCs w:val="20"/>
        </w:rPr>
        <w:t>. Dispense 7 ml of this medium in culture tubes, plug and sterilize at 103.35 kPa (15 psi) for 15 min. In a separate culture tube, sterilize several filter paper strips (1</w:t>
      </w:r>
      <w:ins w:id="754" w:author="Inno" w:date="2024-07-23T11:00:00Z" w16du:dateUtc="2024-07-23T18:00:00Z">
        <w:r w:rsidR="002C11F4">
          <w:rPr>
            <w:rFonts w:ascii="Times New Roman" w:hAnsi="Times New Roman" w:cs="Times New Roman"/>
            <w:sz w:val="20"/>
            <w:szCs w:val="20"/>
          </w:rPr>
          <w:t xml:space="preserve"> cm</w:t>
        </w:r>
      </w:ins>
      <w:r w:rsidRPr="00626E25">
        <w:rPr>
          <w:rFonts w:ascii="Times New Roman" w:hAnsi="Times New Roman" w:cs="Times New Roman"/>
          <w:sz w:val="20"/>
          <w:szCs w:val="20"/>
        </w:rPr>
        <w:t xml:space="preserve"> × 6 cm) in a similar way. Following sterilization, place the culture tubes containing hot, molten medium in a slanting position until the agar </w:t>
      </w:r>
      <w:proofErr w:type="spellStart"/>
      <w:r w:rsidRPr="00626E25">
        <w:rPr>
          <w:rFonts w:ascii="Times New Roman" w:hAnsi="Times New Roman" w:cs="Times New Roman"/>
          <w:sz w:val="20"/>
          <w:szCs w:val="20"/>
        </w:rPr>
        <w:t>s</w:t>
      </w:r>
      <w:commentRangeStart w:id="755"/>
      <w:r w:rsidRPr="002C11F4">
        <w:rPr>
          <w:rFonts w:ascii="Times New Roman" w:hAnsi="Times New Roman" w:cs="Times New Roman"/>
          <w:sz w:val="20"/>
          <w:szCs w:val="20"/>
          <w:highlight w:val="yellow"/>
          <w:rPrChange w:id="756" w:author="Inno" w:date="2024-07-23T11:00:00Z" w16du:dateUtc="2024-07-23T18:00:00Z">
            <w:rPr>
              <w:rFonts w:ascii="Times New Roman" w:hAnsi="Times New Roman" w:cs="Times New Roman"/>
              <w:sz w:val="20"/>
              <w:szCs w:val="20"/>
            </w:rPr>
          </w:rPrChange>
        </w:rPr>
        <w:t>oh</w:t>
      </w:r>
      <w:commentRangeEnd w:id="755"/>
      <w:r w:rsidR="002C11F4">
        <w:rPr>
          <w:rStyle w:val="CommentReference"/>
        </w:rPr>
        <w:commentReference w:id="755"/>
      </w:r>
      <w:r w:rsidRPr="00626E25">
        <w:rPr>
          <w:rFonts w:ascii="Times New Roman" w:hAnsi="Times New Roman" w:cs="Times New Roman"/>
          <w:sz w:val="20"/>
          <w:szCs w:val="20"/>
        </w:rPr>
        <w:t>difies</w:t>
      </w:r>
      <w:proofErr w:type="spellEnd"/>
      <w:r w:rsidRPr="00626E25">
        <w:rPr>
          <w:rFonts w:ascii="Times New Roman" w:hAnsi="Times New Roman" w:cs="Times New Roman"/>
          <w:sz w:val="20"/>
          <w:szCs w:val="20"/>
        </w:rPr>
        <w:t>. Next introduce filter paper strips on the surface of agar slants aseptically, one filter paper per agar slant.</w:t>
      </w:r>
    </w:p>
    <w:p w14:paraId="08390846" w14:textId="77777777" w:rsidR="00822B40" w:rsidRPr="00626E25" w:rsidRDefault="00822B40" w:rsidP="00626E25">
      <w:pPr>
        <w:spacing w:after="0" w:line="240" w:lineRule="auto"/>
        <w:jc w:val="both"/>
        <w:rPr>
          <w:rFonts w:ascii="Times New Roman" w:hAnsi="Times New Roman" w:cs="Times New Roman"/>
          <w:sz w:val="20"/>
          <w:szCs w:val="20"/>
        </w:rPr>
      </w:pPr>
    </w:p>
    <w:p w14:paraId="0EFF0A4C" w14:textId="77777777"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b/>
          <w:bCs/>
          <w:sz w:val="20"/>
          <w:szCs w:val="20"/>
        </w:rPr>
        <w:t>B-2.1.2</w:t>
      </w:r>
      <w:r w:rsidRPr="00626E25">
        <w:rPr>
          <w:rFonts w:ascii="Times New Roman" w:hAnsi="Times New Roman" w:cs="Times New Roman"/>
          <w:sz w:val="20"/>
          <w:szCs w:val="20"/>
        </w:rPr>
        <w:t xml:space="preserve"> </w:t>
      </w:r>
      <w:r w:rsidRPr="00626E25">
        <w:rPr>
          <w:rFonts w:ascii="Times New Roman" w:hAnsi="Times New Roman" w:cs="Times New Roman"/>
          <w:i/>
          <w:iCs/>
          <w:sz w:val="20"/>
          <w:szCs w:val="20"/>
        </w:rPr>
        <w:t>Malt Extract-Peptone Agar Slants</w:t>
      </w:r>
    </w:p>
    <w:p w14:paraId="693AC72B" w14:textId="77777777" w:rsidR="00822B40" w:rsidRPr="00626E25" w:rsidRDefault="00822B40" w:rsidP="00626E25">
      <w:pPr>
        <w:spacing w:after="0" w:line="240" w:lineRule="auto"/>
        <w:jc w:val="both"/>
        <w:rPr>
          <w:rFonts w:ascii="Times New Roman" w:hAnsi="Times New Roman" w:cs="Times New Roman"/>
          <w:sz w:val="20"/>
          <w:szCs w:val="20"/>
        </w:rPr>
      </w:pPr>
    </w:p>
    <w:p w14:paraId="0EF7BA5B" w14:textId="17836EAE"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t xml:space="preserve">Dissolve 2.5 g of malt extract and 0.1 g of peptone in 100 ml distilled water. Adjust </w:t>
      </w:r>
      <w:r w:rsidRPr="00626E25">
        <w:rPr>
          <w:rFonts w:ascii="Times New Roman" w:hAnsi="Times New Roman" w:cs="Times New Roman"/>
          <w:i/>
          <w:iCs/>
          <w:sz w:val="20"/>
          <w:szCs w:val="20"/>
        </w:rPr>
        <w:t>p</w:t>
      </w:r>
      <w:r w:rsidRPr="00626E25">
        <w:rPr>
          <w:rFonts w:ascii="Times New Roman" w:hAnsi="Times New Roman" w:cs="Times New Roman"/>
          <w:sz w:val="20"/>
          <w:szCs w:val="20"/>
        </w:rPr>
        <w:t xml:space="preserve">H to 6.0. Add agar (2 percent </w:t>
      </w:r>
      <w:r w:rsidRPr="00BB6119">
        <w:rPr>
          <w:rFonts w:ascii="Times New Roman" w:hAnsi="Times New Roman" w:cs="Times New Roman"/>
          <w:i/>
          <w:iCs/>
          <w:sz w:val="20"/>
          <w:szCs w:val="20"/>
          <w:rPrChange w:id="757" w:author="Inno" w:date="2024-07-23T11:02:00Z" w16du:dateUtc="2024-07-23T18:02:00Z">
            <w:rPr>
              <w:rFonts w:ascii="Times New Roman" w:hAnsi="Times New Roman" w:cs="Times New Roman"/>
              <w:sz w:val="20"/>
              <w:szCs w:val="20"/>
            </w:rPr>
          </w:rPrChange>
        </w:rPr>
        <w:t>m/v</w:t>
      </w:r>
      <w:r w:rsidRPr="00626E25">
        <w:rPr>
          <w:rFonts w:ascii="Times New Roman" w:hAnsi="Times New Roman" w:cs="Times New Roman"/>
          <w:sz w:val="20"/>
          <w:szCs w:val="20"/>
        </w:rPr>
        <w:t xml:space="preserve">) and dissolve it by heating over a water bath. </w:t>
      </w:r>
      <w:commentRangeStart w:id="758"/>
      <w:r w:rsidRPr="00BB6119">
        <w:rPr>
          <w:rFonts w:ascii="Times New Roman" w:hAnsi="Times New Roman" w:cs="Times New Roman"/>
          <w:sz w:val="20"/>
          <w:szCs w:val="20"/>
          <w:highlight w:val="yellow"/>
          <w:rPrChange w:id="759" w:author="Inno" w:date="2024-07-23T11:03:00Z" w16du:dateUtc="2024-07-23T18:03:00Z">
            <w:rPr>
              <w:rFonts w:ascii="Times New Roman" w:hAnsi="Times New Roman" w:cs="Times New Roman"/>
              <w:sz w:val="20"/>
              <w:szCs w:val="20"/>
            </w:rPr>
          </w:rPrChange>
        </w:rPr>
        <w:t>Dispense in culture tubes</w:t>
      </w:r>
      <w:del w:id="760" w:author="Inno" w:date="2024-07-23T11:02:00Z" w16du:dateUtc="2024-07-23T18:02:00Z">
        <w:r w:rsidRPr="00BB6119" w:rsidDel="00BB6119">
          <w:rPr>
            <w:rFonts w:ascii="Times New Roman" w:hAnsi="Times New Roman" w:cs="Times New Roman"/>
            <w:sz w:val="20"/>
            <w:szCs w:val="20"/>
            <w:highlight w:val="yellow"/>
            <w:rPrChange w:id="761" w:author="Inno" w:date="2024-07-23T11:03:00Z" w16du:dateUtc="2024-07-23T18:03:00Z">
              <w:rPr>
                <w:rFonts w:ascii="Times New Roman" w:hAnsi="Times New Roman" w:cs="Times New Roman"/>
                <w:sz w:val="20"/>
                <w:szCs w:val="20"/>
              </w:rPr>
            </w:rPrChange>
          </w:rPr>
          <w:delText>,</w:delText>
        </w:r>
      </w:del>
      <w:r w:rsidRPr="00BB6119">
        <w:rPr>
          <w:rFonts w:ascii="Times New Roman" w:hAnsi="Times New Roman" w:cs="Times New Roman"/>
          <w:sz w:val="20"/>
          <w:szCs w:val="20"/>
          <w:highlight w:val="yellow"/>
          <w:rPrChange w:id="762" w:author="Inno" w:date="2024-07-23T11:03:00Z" w16du:dateUtc="2024-07-23T18:03:00Z">
            <w:rPr>
              <w:rFonts w:ascii="Times New Roman" w:hAnsi="Times New Roman" w:cs="Times New Roman"/>
              <w:sz w:val="20"/>
              <w:szCs w:val="20"/>
            </w:rPr>
          </w:rPrChange>
        </w:rPr>
        <w:t xml:space="preserve"> </w:t>
      </w:r>
      <w:ins w:id="763" w:author="Inno" w:date="2024-07-23T11:03:00Z" w16du:dateUtc="2024-07-23T18:03:00Z">
        <w:r w:rsidR="00BB6119" w:rsidRPr="00BB6119">
          <w:rPr>
            <w:rFonts w:ascii="Times New Roman" w:hAnsi="Times New Roman" w:cs="Times New Roman"/>
            <w:sz w:val="20"/>
            <w:szCs w:val="20"/>
            <w:highlight w:val="yellow"/>
            <w:rPrChange w:id="764" w:author="Inno" w:date="2024-07-23T11:03:00Z" w16du:dateUtc="2024-07-23T18:03:00Z">
              <w:rPr>
                <w:rFonts w:ascii="Times New Roman" w:hAnsi="Times New Roman" w:cs="Times New Roman"/>
                <w:sz w:val="20"/>
                <w:szCs w:val="20"/>
              </w:rPr>
            </w:rPrChange>
          </w:rPr>
          <w:t>(</w:t>
        </w:r>
      </w:ins>
      <w:r w:rsidRPr="00BB6119">
        <w:rPr>
          <w:rFonts w:ascii="Times New Roman" w:hAnsi="Times New Roman" w:cs="Times New Roman"/>
          <w:sz w:val="20"/>
          <w:szCs w:val="20"/>
          <w:highlight w:val="yellow"/>
          <w:rPrChange w:id="765" w:author="Inno" w:date="2024-07-23T11:03:00Z" w16du:dateUtc="2024-07-23T18:03:00Z">
            <w:rPr>
              <w:rFonts w:ascii="Times New Roman" w:hAnsi="Times New Roman" w:cs="Times New Roman"/>
              <w:sz w:val="20"/>
              <w:szCs w:val="20"/>
            </w:rPr>
          </w:rPrChange>
        </w:rPr>
        <w:t>7 ml quantities per tube</w:t>
      </w:r>
      <w:ins w:id="766" w:author="Inno" w:date="2024-07-23T11:03:00Z" w16du:dateUtc="2024-07-23T18:03:00Z">
        <w:r w:rsidR="00BB6119" w:rsidRPr="00BB6119">
          <w:rPr>
            <w:rFonts w:ascii="Times New Roman" w:hAnsi="Times New Roman" w:cs="Times New Roman"/>
            <w:sz w:val="20"/>
            <w:szCs w:val="20"/>
            <w:highlight w:val="yellow"/>
            <w:rPrChange w:id="767" w:author="Inno" w:date="2024-07-23T11:03:00Z" w16du:dateUtc="2024-07-23T18:03:00Z">
              <w:rPr>
                <w:rFonts w:ascii="Times New Roman" w:hAnsi="Times New Roman" w:cs="Times New Roman"/>
                <w:sz w:val="20"/>
                <w:szCs w:val="20"/>
              </w:rPr>
            </w:rPrChange>
          </w:rPr>
          <w:t>)</w:t>
        </w:r>
      </w:ins>
      <w:r w:rsidRPr="00BB6119">
        <w:rPr>
          <w:rFonts w:ascii="Times New Roman" w:hAnsi="Times New Roman" w:cs="Times New Roman"/>
          <w:sz w:val="20"/>
          <w:szCs w:val="20"/>
          <w:highlight w:val="yellow"/>
          <w:rPrChange w:id="768" w:author="Inno" w:date="2024-07-23T11:03:00Z" w16du:dateUtc="2024-07-23T18:03:00Z">
            <w:rPr>
              <w:rFonts w:ascii="Times New Roman" w:hAnsi="Times New Roman" w:cs="Times New Roman"/>
              <w:sz w:val="20"/>
              <w:szCs w:val="20"/>
            </w:rPr>
          </w:rPrChange>
        </w:rPr>
        <w:t>,</w:t>
      </w:r>
      <w:r w:rsidRPr="00626E25">
        <w:rPr>
          <w:rFonts w:ascii="Times New Roman" w:hAnsi="Times New Roman" w:cs="Times New Roman"/>
          <w:sz w:val="20"/>
          <w:szCs w:val="20"/>
        </w:rPr>
        <w:t xml:space="preserve"> </w:t>
      </w:r>
      <w:commentRangeEnd w:id="758"/>
      <w:r w:rsidR="00BB6119">
        <w:rPr>
          <w:rStyle w:val="CommentReference"/>
        </w:rPr>
        <w:commentReference w:id="758"/>
      </w:r>
      <w:r w:rsidRPr="00626E25">
        <w:rPr>
          <w:rFonts w:ascii="Times New Roman" w:hAnsi="Times New Roman" w:cs="Times New Roman"/>
          <w:sz w:val="20"/>
          <w:szCs w:val="20"/>
        </w:rPr>
        <w:t>plug with non-absorbent cott</w:t>
      </w:r>
      <w:r w:rsidR="00BE5DF4" w:rsidRPr="00626E25">
        <w:rPr>
          <w:rFonts w:ascii="Times New Roman" w:hAnsi="Times New Roman" w:cs="Times New Roman"/>
          <w:sz w:val="20"/>
          <w:szCs w:val="20"/>
        </w:rPr>
        <w:t>on and sterilize at 103.35 kPa</w:t>
      </w:r>
      <w:ins w:id="769" w:author="Inno" w:date="2024-07-23T11:04:00Z" w16du:dateUtc="2024-07-23T18:04:00Z">
        <w:r w:rsidR="00AB4CCA">
          <w:rPr>
            <w:rFonts w:ascii="Times New Roman" w:hAnsi="Times New Roman" w:cs="Times New Roman"/>
            <w:sz w:val="20"/>
            <w:szCs w:val="20"/>
          </w:rPr>
          <w:t xml:space="preserve"> </w:t>
        </w:r>
      </w:ins>
      <w:r w:rsidR="00BE5DF4" w:rsidRPr="00626E25">
        <w:rPr>
          <w:rFonts w:ascii="Times New Roman" w:hAnsi="Times New Roman" w:cs="Times New Roman"/>
          <w:sz w:val="20"/>
          <w:szCs w:val="20"/>
        </w:rPr>
        <w:t>(</w:t>
      </w:r>
      <w:r w:rsidRPr="00626E25">
        <w:rPr>
          <w:rFonts w:ascii="Times New Roman" w:hAnsi="Times New Roman" w:cs="Times New Roman"/>
          <w:sz w:val="20"/>
          <w:szCs w:val="20"/>
        </w:rPr>
        <w:t>15 psi) for 15 min. Following this, prepare malt agar slants by keeping the culture tubes containing hot, molten malt agar in a slanting position</w:t>
      </w:r>
      <w:del w:id="770" w:author="Inno" w:date="2024-07-23T11:04:00Z" w16du:dateUtc="2024-07-23T18:04:00Z">
        <w:r w:rsidRPr="00626E25" w:rsidDel="00AB4CCA">
          <w:rPr>
            <w:rFonts w:ascii="Times New Roman" w:hAnsi="Times New Roman" w:cs="Times New Roman"/>
            <w:sz w:val="20"/>
            <w:szCs w:val="20"/>
          </w:rPr>
          <w:delText>,</w:delText>
        </w:r>
      </w:del>
      <w:r w:rsidRPr="00626E25">
        <w:rPr>
          <w:rFonts w:ascii="Times New Roman" w:hAnsi="Times New Roman" w:cs="Times New Roman"/>
          <w:sz w:val="20"/>
          <w:szCs w:val="20"/>
        </w:rPr>
        <w:t xml:space="preserve"> until the agar solidifies.</w:t>
      </w:r>
    </w:p>
    <w:p w14:paraId="50B4E097" w14:textId="77777777" w:rsidR="00822B40" w:rsidRPr="00626E25" w:rsidRDefault="00822B40" w:rsidP="00626E25">
      <w:pPr>
        <w:spacing w:after="0" w:line="240" w:lineRule="auto"/>
        <w:jc w:val="both"/>
        <w:rPr>
          <w:rFonts w:ascii="Times New Roman" w:hAnsi="Times New Roman" w:cs="Times New Roman"/>
          <w:sz w:val="20"/>
          <w:szCs w:val="20"/>
        </w:rPr>
      </w:pPr>
    </w:p>
    <w:p w14:paraId="4618EF26" w14:textId="76EF5A0E" w:rsidR="005C6A96" w:rsidRPr="00626E25" w:rsidDel="00AB4CCA" w:rsidRDefault="00822B40" w:rsidP="00626E25">
      <w:pPr>
        <w:spacing w:after="0" w:line="240" w:lineRule="auto"/>
        <w:jc w:val="both"/>
        <w:rPr>
          <w:del w:id="771" w:author="Inno" w:date="2024-07-23T11:05:00Z" w16du:dateUtc="2024-07-23T18:05:00Z"/>
          <w:rFonts w:ascii="Times New Roman" w:hAnsi="Times New Roman" w:cs="Times New Roman"/>
          <w:sz w:val="20"/>
          <w:szCs w:val="20"/>
        </w:rPr>
      </w:pPr>
      <w:r w:rsidRPr="00626E25">
        <w:rPr>
          <w:rFonts w:ascii="Times New Roman" w:hAnsi="Times New Roman" w:cs="Times New Roman"/>
          <w:b/>
          <w:bCs/>
          <w:sz w:val="20"/>
          <w:szCs w:val="20"/>
        </w:rPr>
        <w:t>B-2.1.3</w:t>
      </w:r>
      <w:r w:rsidRPr="00626E25">
        <w:rPr>
          <w:rFonts w:ascii="Times New Roman" w:hAnsi="Times New Roman" w:cs="Times New Roman"/>
          <w:sz w:val="20"/>
          <w:szCs w:val="20"/>
        </w:rPr>
        <w:t xml:space="preserve"> Quadruple strength </w:t>
      </w:r>
      <w:proofErr w:type="spellStart"/>
      <w:r w:rsidR="00AB4CCA" w:rsidRPr="00626E25">
        <w:rPr>
          <w:rFonts w:ascii="Times New Roman" w:hAnsi="Times New Roman" w:cs="Times New Roman"/>
          <w:sz w:val="20"/>
          <w:szCs w:val="20"/>
        </w:rPr>
        <w:t>czapek</w:t>
      </w:r>
      <w:proofErr w:type="spellEnd"/>
      <w:r w:rsidR="00AB4CCA" w:rsidRPr="00626E25">
        <w:rPr>
          <w:rFonts w:ascii="Times New Roman" w:hAnsi="Times New Roman" w:cs="Times New Roman"/>
          <w:sz w:val="20"/>
          <w:szCs w:val="20"/>
        </w:rPr>
        <w:t xml:space="preserve"> dox </w:t>
      </w:r>
      <w:r w:rsidRPr="00626E25">
        <w:rPr>
          <w:rFonts w:ascii="Times New Roman" w:hAnsi="Times New Roman" w:cs="Times New Roman"/>
          <w:sz w:val="20"/>
          <w:szCs w:val="20"/>
        </w:rPr>
        <w:t xml:space="preserve">salt solution with 0.01 percent </w:t>
      </w:r>
      <w:del w:id="772" w:author="Inno" w:date="2024-07-23T11:04:00Z" w16du:dateUtc="2024-07-23T18:04:00Z">
        <w:r w:rsidRPr="00626E25" w:rsidDel="00AB4CCA">
          <w:rPr>
            <w:rFonts w:ascii="Times New Roman" w:hAnsi="Times New Roman" w:cs="Times New Roman"/>
            <w:sz w:val="20"/>
            <w:szCs w:val="20"/>
          </w:rPr>
          <w:delText>Triton</w:delText>
        </w:r>
      </w:del>
      <w:ins w:id="773" w:author="Inno" w:date="2024-07-23T11:04:00Z" w16du:dateUtc="2024-07-23T18:04:00Z">
        <w:r w:rsidR="00AB4CCA">
          <w:rPr>
            <w:rFonts w:ascii="Times New Roman" w:hAnsi="Times New Roman" w:cs="Times New Roman"/>
            <w:sz w:val="20"/>
            <w:szCs w:val="20"/>
          </w:rPr>
          <w:t>t</w:t>
        </w:r>
        <w:r w:rsidR="00AB4CCA" w:rsidRPr="00626E25">
          <w:rPr>
            <w:rFonts w:ascii="Times New Roman" w:hAnsi="Times New Roman" w:cs="Times New Roman"/>
            <w:sz w:val="20"/>
            <w:szCs w:val="20"/>
          </w:rPr>
          <w:t>riton</w:t>
        </w:r>
      </w:ins>
      <w:ins w:id="774" w:author="Inno" w:date="2024-07-23T11:05:00Z" w16du:dateUtc="2024-07-23T18:05:00Z">
        <w:r w:rsidR="00AB4CCA">
          <w:rPr>
            <w:rFonts w:ascii="Times New Roman" w:hAnsi="Times New Roman" w:cs="Times New Roman"/>
            <w:sz w:val="20"/>
            <w:szCs w:val="20"/>
          </w:rPr>
          <w:t>.</w:t>
        </w:r>
      </w:ins>
      <w:del w:id="775" w:author="Inno" w:date="2024-07-23T11:05:00Z" w16du:dateUtc="2024-07-23T18:05:00Z">
        <w:r w:rsidRPr="00626E25" w:rsidDel="00AB4CCA">
          <w:rPr>
            <w:rFonts w:ascii="Times New Roman" w:hAnsi="Times New Roman" w:cs="Times New Roman"/>
            <w:sz w:val="20"/>
            <w:szCs w:val="20"/>
          </w:rPr>
          <w:delText xml:space="preserve">: </w:delText>
        </w:r>
      </w:del>
    </w:p>
    <w:p w14:paraId="459B6D08" w14:textId="3CD82BAD" w:rsidR="005C6A96" w:rsidRPr="00626E25" w:rsidDel="00AB4CCA" w:rsidRDefault="005C6A96" w:rsidP="00626E25">
      <w:pPr>
        <w:spacing w:after="0" w:line="240" w:lineRule="auto"/>
        <w:jc w:val="both"/>
        <w:rPr>
          <w:del w:id="776" w:author="Inno" w:date="2024-07-23T11:05:00Z" w16du:dateUtc="2024-07-23T18:05:00Z"/>
          <w:rFonts w:ascii="Times New Roman" w:hAnsi="Times New Roman" w:cs="Times New Roman"/>
          <w:sz w:val="20"/>
          <w:szCs w:val="20"/>
        </w:rPr>
      </w:pPr>
    </w:p>
    <w:p w14:paraId="76B298C8" w14:textId="4D198537" w:rsidR="00BE5DF4" w:rsidRPr="00626E25" w:rsidDel="00AB4CCA" w:rsidRDefault="00AB4CCA" w:rsidP="00AB4CCA">
      <w:pPr>
        <w:spacing w:after="120" w:line="240" w:lineRule="auto"/>
        <w:jc w:val="both"/>
        <w:rPr>
          <w:del w:id="777" w:author="Inno" w:date="2024-07-23T11:06:00Z" w16du:dateUtc="2024-07-23T18:06:00Z"/>
          <w:rFonts w:ascii="Times New Roman" w:hAnsi="Times New Roman" w:cs="Times New Roman"/>
          <w:sz w:val="20"/>
          <w:szCs w:val="20"/>
        </w:rPr>
        <w:pPrChange w:id="778" w:author="Inno" w:date="2024-07-23T11:06:00Z" w16du:dateUtc="2024-07-23T18:06:00Z">
          <w:pPr>
            <w:spacing w:after="0" w:line="240" w:lineRule="auto"/>
            <w:jc w:val="both"/>
          </w:pPr>
        </w:pPrChange>
      </w:pPr>
      <w:ins w:id="779" w:author="Inno" w:date="2024-07-23T11:05:00Z" w16du:dateUtc="2024-07-23T18:05:00Z">
        <w:r>
          <w:rPr>
            <w:rFonts w:ascii="Times New Roman" w:hAnsi="Times New Roman" w:cs="Times New Roman"/>
            <w:sz w:val="20"/>
            <w:szCs w:val="20"/>
          </w:rPr>
          <w:t xml:space="preserve"> </w:t>
        </w:r>
      </w:ins>
      <w:r w:rsidR="00822B40" w:rsidRPr="00626E25">
        <w:rPr>
          <w:rFonts w:ascii="Times New Roman" w:hAnsi="Times New Roman" w:cs="Times New Roman"/>
          <w:sz w:val="20"/>
          <w:szCs w:val="20"/>
        </w:rPr>
        <w:t xml:space="preserve">Dissolve the following salts in quantities indicated per 100 ml of distilled water. </w:t>
      </w:r>
    </w:p>
    <w:p w14:paraId="3C9C186F" w14:textId="77777777" w:rsidR="00BE5DF4" w:rsidRPr="00626E25" w:rsidRDefault="00BE5DF4" w:rsidP="00AB4CCA">
      <w:pPr>
        <w:spacing w:after="120" w:line="240" w:lineRule="auto"/>
        <w:jc w:val="both"/>
        <w:rPr>
          <w:rFonts w:ascii="Times New Roman" w:hAnsi="Times New Roman" w:cs="Times New Roman"/>
          <w:sz w:val="20"/>
          <w:szCs w:val="20"/>
        </w:rPr>
        <w:pPrChange w:id="780" w:author="Inno" w:date="2024-07-23T11:06:00Z" w16du:dateUtc="2024-07-23T18:06:00Z">
          <w:pPr>
            <w:spacing w:after="0" w:line="240" w:lineRule="auto"/>
            <w:jc w:val="both"/>
          </w:pPr>
        </w:pPrChange>
      </w:pPr>
    </w:p>
    <w:p w14:paraId="4B6223D4" w14:textId="12FBC29D" w:rsidR="00822B40" w:rsidRPr="00AB4CCA" w:rsidDel="00AB4CCA" w:rsidRDefault="00822B40" w:rsidP="00AB4CCA">
      <w:pPr>
        <w:pStyle w:val="ListParagraph"/>
        <w:numPr>
          <w:ilvl w:val="0"/>
          <w:numId w:val="6"/>
        </w:numPr>
        <w:spacing w:after="120" w:line="240" w:lineRule="auto"/>
        <w:ind w:left="720"/>
        <w:jc w:val="both"/>
        <w:rPr>
          <w:del w:id="781" w:author="Inno" w:date="2024-07-23T11:06:00Z" w16du:dateUtc="2024-07-23T18:06:00Z"/>
          <w:rFonts w:ascii="Times New Roman" w:hAnsi="Times New Roman" w:cs="Times New Roman"/>
          <w:i/>
          <w:iCs/>
          <w:sz w:val="20"/>
          <w:szCs w:val="20"/>
          <w:rPrChange w:id="782" w:author="Inno" w:date="2024-07-23T11:05:00Z" w16du:dateUtc="2024-07-23T18:05:00Z">
            <w:rPr>
              <w:del w:id="783" w:author="Inno" w:date="2024-07-23T11:06:00Z" w16du:dateUtc="2024-07-23T18:06:00Z"/>
            </w:rPr>
          </w:rPrChange>
        </w:rPr>
        <w:pPrChange w:id="784" w:author="Inno" w:date="2024-07-23T11:06:00Z" w16du:dateUtc="2024-07-23T18:06:00Z">
          <w:pPr>
            <w:spacing w:after="0" w:line="240" w:lineRule="auto"/>
            <w:ind w:firstLine="720"/>
            <w:jc w:val="both"/>
          </w:pPr>
        </w:pPrChange>
      </w:pPr>
      <w:r w:rsidRPr="00AB4CCA">
        <w:rPr>
          <w:rFonts w:ascii="Times New Roman" w:hAnsi="Times New Roman" w:cs="Times New Roman"/>
          <w:i/>
          <w:iCs/>
          <w:sz w:val="20"/>
          <w:szCs w:val="20"/>
          <w:rPrChange w:id="785" w:author="Inno" w:date="2024-07-23T11:05:00Z" w16du:dateUtc="2024-07-23T18:05:00Z">
            <w:rPr/>
          </w:rPrChange>
        </w:rPr>
        <w:t xml:space="preserve">Solution </w:t>
      </w:r>
      <w:r w:rsidRPr="00AB4CCA">
        <w:rPr>
          <w:rFonts w:ascii="Times New Roman" w:hAnsi="Times New Roman" w:cs="Times New Roman"/>
          <w:sz w:val="20"/>
          <w:szCs w:val="20"/>
          <w:rPrChange w:id="786" w:author="Inno" w:date="2024-07-23T11:06:00Z" w16du:dateUtc="2024-07-23T18:06:00Z">
            <w:rPr/>
          </w:rPrChange>
        </w:rPr>
        <w:t>A</w:t>
      </w:r>
    </w:p>
    <w:p w14:paraId="0F055D20" w14:textId="77777777" w:rsidR="00BE5DF4" w:rsidRPr="00AB4CCA" w:rsidRDefault="00BE5DF4" w:rsidP="00AB4CCA">
      <w:pPr>
        <w:pStyle w:val="ListParagraph"/>
        <w:numPr>
          <w:ilvl w:val="0"/>
          <w:numId w:val="6"/>
        </w:numPr>
        <w:spacing w:after="120" w:line="240" w:lineRule="auto"/>
        <w:ind w:left="720"/>
        <w:jc w:val="both"/>
        <w:rPr>
          <w:rFonts w:ascii="Times New Roman" w:hAnsi="Times New Roman" w:cs="Times New Roman"/>
          <w:sz w:val="20"/>
          <w:szCs w:val="20"/>
          <w:rPrChange w:id="787" w:author="Inno" w:date="2024-07-23T11:06:00Z" w16du:dateUtc="2024-07-23T18:06:00Z">
            <w:rPr/>
          </w:rPrChange>
        </w:rPr>
        <w:pPrChange w:id="788" w:author="Inno" w:date="2024-07-23T11:06:00Z" w16du:dateUtc="2024-07-23T18:06:00Z">
          <w:pPr>
            <w:spacing w:after="0" w:line="240" w:lineRule="auto"/>
            <w:jc w:val="both"/>
          </w:pPr>
        </w:pPrChange>
      </w:pPr>
    </w:p>
    <w:p w14:paraId="5BD257AF" w14:textId="3740068A" w:rsidR="00822B40" w:rsidRPr="00AB4CCA" w:rsidRDefault="00822B40" w:rsidP="00AB4CCA">
      <w:pPr>
        <w:pStyle w:val="ListParagraph"/>
        <w:numPr>
          <w:ilvl w:val="0"/>
          <w:numId w:val="7"/>
        </w:numPr>
        <w:spacing w:after="0" w:line="240" w:lineRule="auto"/>
        <w:ind w:left="1080"/>
        <w:jc w:val="both"/>
        <w:rPr>
          <w:rFonts w:ascii="Times New Roman" w:hAnsi="Times New Roman" w:cs="Times New Roman"/>
          <w:sz w:val="20"/>
          <w:szCs w:val="20"/>
          <w:rPrChange w:id="789" w:author="Inno" w:date="2024-07-23T11:07:00Z" w16du:dateUtc="2024-07-23T18:07:00Z">
            <w:rPr/>
          </w:rPrChange>
        </w:rPr>
        <w:pPrChange w:id="790" w:author="Inno" w:date="2024-07-23T11:07:00Z" w16du:dateUtc="2024-07-23T18:07:00Z">
          <w:pPr>
            <w:spacing w:after="0" w:line="240" w:lineRule="auto"/>
            <w:ind w:firstLine="720"/>
            <w:jc w:val="both"/>
          </w:pPr>
        </w:pPrChange>
      </w:pPr>
      <w:r w:rsidRPr="00AB4CCA">
        <w:rPr>
          <w:rFonts w:ascii="Times New Roman" w:hAnsi="Times New Roman" w:cs="Times New Roman"/>
          <w:sz w:val="20"/>
          <w:szCs w:val="20"/>
          <w:rPrChange w:id="791" w:author="Inno" w:date="2024-07-23T11:07:00Z" w16du:dateUtc="2024-07-23T18:07:00Z">
            <w:rPr/>
          </w:rPrChange>
        </w:rPr>
        <w:t>Sodium nitrate (NaNO</w:t>
      </w:r>
      <w:r w:rsidRPr="00AB4CCA">
        <w:rPr>
          <w:rFonts w:ascii="Times New Roman" w:hAnsi="Times New Roman" w:cs="Times New Roman"/>
          <w:sz w:val="20"/>
          <w:szCs w:val="20"/>
          <w:vertAlign w:val="subscript"/>
          <w:rPrChange w:id="792" w:author="Inno" w:date="2024-07-23T11:07:00Z" w16du:dateUtc="2024-07-23T18:07:00Z">
            <w:rPr>
              <w:vertAlign w:val="subscript"/>
            </w:rPr>
          </w:rPrChange>
        </w:rPr>
        <w:t>3</w:t>
      </w:r>
      <w:r w:rsidRPr="00AB4CCA">
        <w:rPr>
          <w:rFonts w:ascii="Times New Roman" w:hAnsi="Times New Roman" w:cs="Times New Roman"/>
          <w:sz w:val="20"/>
          <w:szCs w:val="20"/>
          <w:rPrChange w:id="793" w:author="Inno" w:date="2024-07-23T11:07:00Z" w16du:dateUtc="2024-07-23T18:07:00Z">
            <w:rPr/>
          </w:rPrChange>
        </w:rPr>
        <w:t>)</w:t>
      </w:r>
      <w:r w:rsidRPr="00AB4CCA">
        <w:rPr>
          <w:rFonts w:ascii="Times New Roman" w:hAnsi="Times New Roman" w:cs="Times New Roman"/>
          <w:sz w:val="20"/>
          <w:szCs w:val="20"/>
          <w:rPrChange w:id="794" w:author="Inno" w:date="2024-07-23T11:07:00Z" w16du:dateUtc="2024-07-23T18:07:00Z">
            <w:rPr/>
          </w:rPrChange>
        </w:rPr>
        <w:tab/>
      </w:r>
      <w:ins w:id="795" w:author="Inno" w:date="2024-07-23T11:05:00Z" w16du:dateUtc="2024-07-23T18:05:00Z">
        <w:r w:rsidR="00AB4CCA" w:rsidRPr="00AB4CCA">
          <w:rPr>
            <w:rFonts w:ascii="Times New Roman" w:hAnsi="Times New Roman" w:cs="Times New Roman"/>
            <w:sz w:val="20"/>
            <w:szCs w:val="20"/>
            <w:rPrChange w:id="796" w:author="Inno" w:date="2024-07-23T11:07:00Z" w16du:dateUtc="2024-07-23T18:07:00Z">
              <w:rPr/>
            </w:rPrChange>
          </w:rPr>
          <w:t xml:space="preserve">                 </w:t>
        </w:r>
      </w:ins>
      <w:r w:rsidRPr="00AB4CCA">
        <w:rPr>
          <w:rFonts w:ascii="Times New Roman" w:hAnsi="Times New Roman" w:cs="Times New Roman"/>
          <w:sz w:val="20"/>
          <w:szCs w:val="20"/>
          <w:rPrChange w:id="797" w:author="Inno" w:date="2024-07-23T11:07:00Z" w16du:dateUtc="2024-07-23T18:07:00Z">
            <w:rPr/>
          </w:rPrChange>
        </w:rPr>
        <w:t>1.6 g</w:t>
      </w:r>
    </w:p>
    <w:p w14:paraId="0D9051AC" w14:textId="1A772F89" w:rsidR="00AB4CCA" w:rsidRPr="00626E25" w:rsidDel="00AB4CCA" w:rsidRDefault="00822B40" w:rsidP="00AB4CCA">
      <w:pPr>
        <w:spacing w:after="0" w:line="240" w:lineRule="auto"/>
        <w:ind w:left="1080" w:firstLine="720"/>
        <w:jc w:val="both"/>
        <w:rPr>
          <w:del w:id="798" w:author="Inno" w:date="2024-07-23T11:05:00Z" w16du:dateUtc="2024-07-23T18:05:00Z"/>
          <w:moveTo w:id="799" w:author="Inno" w:date="2024-07-23T11:05:00Z" w16du:dateUtc="2024-07-23T18:05:00Z"/>
          <w:rFonts w:ascii="Times New Roman" w:hAnsi="Times New Roman" w:cs="Times New Roman"/>
          <w:sz w:val="20"/>
          <w:szCs w:val="20"/>
        </w:rPr>
        <w:pPrChange w:id="800" w:author="Inno" w:date="2024-07-23T11:07:00Z" w16du:dateUtc="2024-07-23T18:07:00Z">
          <w:pPr>
            <w:spacing w:after="0" w:line="240" w:lineRule="auto"/>
            <w:ind w:firstLine="720"/>
            <w:jc w:val="both"/>
          </w:pPr>
        </w:pPrChange>
      </w:pPr>
      <w:r w:rsidRPr="00626E25">
        <w:rPr>
          <w:rFonts w:ascii="Times New Roman" w:hAnsi="Times New Roman" w:cs="Times New Roman"/>
          <w:sz w:val="20"/>
          <w:szCs w:val="20"/>
        </w:rPr>
        <w:t>Magnesium sulphate</w:t>
      </w:r>
      <w:ins w:id="801" w:author="Inno" w:date="2024-07-23T11:05:00Z" w16du:dateUtc="2024-07-23T18:05:00Z">
        <w:r w:rsidR="00AB4CCA">
          <w:rPr>
            <w:rFonts w:ascii="Times New Roman" w:hAnsi="Times New Roman" w:cs="Times New Roman"/>
            <w:sz w:val="20"/>
            <w:szCs w:val="20"/>
          </w:rPr>
          <w:t xml:space="preserve"> </w:t>
        </w:r>
      </w:ins>
      <w:moveToRangeStart w:id="802" w:author="Inno" w:date="2024-07-23T11:05:00Z" w:name="move172625154"/>
      <w:moveTo w:id="803" w:author="Inno" w:date="2024-07-23T11:05:00Z" w16du:dateUtc="2024-07-23T18:05:00Z">
        <w:r w:rsidR="00AB4CCA" w:rsidRPr="00626E25">
          <w:rPr>
            <w:rFonts w:ascii="Times New Roman" w:hAnsi="Times New Roman" w:cs="Times New Roman"/>
            <w:sz w:val="20"/>
            <w:szCs w:val="20"/>
          </w:rPr>
          <w:t>(MgS0</w:t>
        </w:r>
        <w:r w:rsidR="00AB4CCA" w:rsidRPr="00626E25">
          <w:rPr>
            <w:rFonts w:ascii="Times New Roman" w:hAnsi="Times New Roman" w:cs="Times New Roman"/>
            <w:sz w:val="20"/>
            <w:szCs w:val="20"/>
            <w:vertAlign w:val="subscript"/>
          </w:rPr>
          <w:t>4</w:t>
        </w:r>
        <w:r w:rsidR="00AB4CCA" w:rsidRPr="00626E25">
          <w:rPr>
            <w:rFonts w:ascii="Times New Roman" w:hAnsi="Times New Roman" w:cs="Times New Roman"/>
            <w:sz w:val="20"/>
            <w:szCs w:val="20"/>
          </w:rPr>
          <w:t>.7</w:t>
        </w:r>
        <w:proofErr w:type="gramStart"/>
        <w:r w:rsidR="00AB4CCA" w:rsidRPr="00626E25">
          <w:rPr>
            <w:rFonts w:ascii="Times New Roman" w:hAnsi="Times New Roman" w:cs="Times New Roman"/>
            <w:sz w:val="20"/>
            <w:szCs w:val="20"/>
          </w:rPr>
          <w:t>H</w:t>
        </w:r>
        <w:r w:rsidR="00AB4CCA" w:rsidRPr="00626E25">
          <w:rPr>
            <w:rFonts w:ascii="Times New Roman" w:hAnsi="Times New Roman" w:cs="Times New Roman"/>
            <w:sz w:val="20"/>
            <w:szCs w:val="20"/>
            <w:vertAlign w:val="subscript"/>
          </w:rPr>
          <w:t>2</w:t>
        </w:r>
        <w:r w:rsidR="00AB4CCA" w:rsidRPr="00626E25">
          <w:rPr>
            <w:rFonts w:ascii="Times New Roman" w:hAnsi="Times New Roman" w:cs="Times New Roman"/>
            <w:sz w:val="20"/>
            <w:szCs w:val="20"/>
          </w:rPr>
          <w:t>O)</w:t>
        </w:r>
      </w:moveTo>
      <w:ins w:id="804" w:author="Inno" w:date="2024-07-23T11:05:00Z" w16du:dateUtc="2024-07-23T18:05:00Z">
        <w:r w:rsidR="00AB4CCA">
          <w:rPr>
            <w:rFonts w:ascii="Times New Roman" w:hAnsi="Times New Roman" w:cs="Times New Roman"/>
            <w:sz w:val="20"/>
            <w:szCs w:val="20"/>
          </w:rPr>
          <w:t xml:space="preserve">  </w:t>
        </w:r>
      </w:ins>
      <w:ins w:id="805" w:author="Inno" w:date="2024-07-23T11:08:00Z" w16du:dateUtc="2024-07-23T18:08:00Z">
        <w:r w:rsidR="00AB4CCA">
          <w:rPr>
            <w:rFonts w:ascii="Times New Roman" w:hAnsi="Times New Roman" w:cs="Times New Roman"/>
            <w:sz w:val="20"/>
            <w:szCs w:val="20"/>
          </w:rPr>
          <w:t xml:space="preserve"> </w:t>
        </w:r>
        <w:proofErr w:type="gramEnd"/>
        <w:r w:rsidR="00AB4CCA">
          <w:rPr>
            <w:rFonts w:ascii="Times New Roman" w:hAnsi="Times New Roman" w:cs="Times New Roman"/>
            <w:sz w:val="20"/>
            <w:szCs w:val="20"/>
          </w:rPr>
          <w:t xml:space="preserve">      </w:t>
        </w:r>
      </w:ins>
    </w:p>
    <w:moveToRangeEnd w:id="802"/>
    <w:p w14:paraId="2F7AC438" w14:textId="7499E9A8" w:rsidR="005C6A96" w:rsidDel="00AB4CCA" w:rsidRDefault="00822B40" w:rsidP="00AB4CCA">
      <w:pPr>
        <w:pStyle w:val="ListParagraph"/>
        <w:numPr>
          <w:ilvl w:val="0"/>
          <w:numId w:val="7"/>
        </w:numPr>
        <w:spacing w:after="0" w:line="240" w:lineRule="auto"/>
        <w:ind w:left="1080"/>
        <w:jc w:val="both"/>
        <w:rPr>
          <w:del w:id="806" w:author="Inno" w:date="2024-07-23T11:07:00Z" w16du:dateUtc="2024-07-23T18:07:00Z"/>
          <w:rFonts w:ascii="Times New Roman" w:hAnsi="Times New Roman" w:cs="Times New Roman"/>
          <w:sz w:val="20"/>
          <w:szCs w:val="20"/>
        </w:rPr>
      </w:pPr>
      <w:del w:id="807" w:author="Inno" w:date="2024-07-23T11:05:00Z" w16du:dateUtc="2024-07-23T18:05:00Z">
        <w:r w:rsidRPr="00AB4CCA" w:rsidDel="00AB4CCA">
          <w:rPr>
            <w:rFonts w:ascii="Times New Roman" w:hAnsi="Times New Roman" w:cs="Times New Roman"/>
            <w:sz w:val="20"/>
            <w:szCs w:val="20"/>
            <w:rPrChange w:id="808" w:author="Inno" w:date="2024-07-23T11:07:00Z" w16du:dateUtc="2024-07-23T18:07:00Z">
              <w:rPr/>
            </w:rPrChange>
          </w:rPr>
          <w:tab/>
        </w:r>
        <w:r w:rsidR="005C6A96" w:rsidRPr="00AB4CCA" w:rsidDel="00AB4CCA">
          <w:rPr>
            <w:rFonts w:ascii="Times New Roman" w:hAnsi="Times New Roman" w:cs="Times New Roman"/>
            <w:sz w:val="20"/>
            <w:szCs w:val="20"/>
            <w:rPrChange w:id="809" w:author="Inno" w:date="2024-07-23T11:07:00Z" w16du:dateUtc="2024-07-23T18:07:00Z">
              <w:rPr/>
            </w:rPrChange>
          </w:rPr>
          <w:delText xml:space="preserve">            </w:delText>
        </w:r>
      </w:del>
      <w:r w:rsidRPr="00AB4CCA">
        <w:rPr>
          <w:rFonts w:ascii="Times New Roman" w:hAnsi="Times New Roman" w:cs="Times New Roman"/>
          <w:sz w:val="20"/>
          <w:szCs w:val="20"/>
          <w:rPrChange w:id="810" w:author="Inno" w:date="2024-07-23T11:07:00Z" w16du:dateUtc="2024-07-23T18:07:00Z">
            <w:rPr/>
          </w:rPrChange>
        </w:rPr>
        <w:t xml:space="preserve">0.4 g </w:t>
      </w:r>
    </w:p>
    <w:p w14:paraId="45B75CBB" w14:textId="77777777" w:rsidR="00AB4CCA" w:rsidRPr="00AB4CCA" w:rsidRDefault="00AB4CCA" w:rsidP="00AB4CCA">
      <w:pPr>
        <w:pStyle w:val="ListParagraph"/>
        <w:numPr>
          <w:ilvl w:val="0"/>
          <w:numId w:val="7"/>
        </w:numPr>
        <w:spacing w:after="0" w:line="240" w:lineRule="auto"/>
        <w:ind w:left="1080"/>
        <w:jc w:val="both"/>
        <w:rPr>
          <w:ins w:id="811" w:author="Inno" w:date="2024-07-23T11:07:00Z" w16du:dateUtc="2024-07-23T18:07:00Z"/>
          <w:rFonts w:ascii="Times New Roman" w:hAnsi="Times New Roman" w:cs="Times New Roman"/>
          <w:sz w:val="20"/>
          <w:szCs w:val="20"/>
          <w:rPrChange w:id="812" w:author="Inno" w:date="2024-07-23T11:07:00Z" w16du:dateUtc="2024-07-23T18:07:00Z">
            <w:rPr>
              <w:ins w:id="813" w:author="Inno" w:date="2024-07-23T11:07:00Z" w16du:dateUtc="2024-07-23T18:07:00Z"/>
            </w:rPr>
          </w:rPrChange>
        </w:rPr>
        <w:pPrChange w:id="814" w:author="Inno" w:date="2024-07-23T11:07:00Z" w16du:dateUtc="2024-07-23T18:07:00Z">
          <w:pPr>
            <w:spacing w:after="0" w:line="240" w:lineRule="auto"/>
            <w:ind w:firstLine="720"/>
            <w:jc w:val="both"/>
          </w:pPr>
        </w:pPrChange>
      </w:pPr>
    </w:p>
    <w:p w14:paraId="13C6648D" w14:textId="7B2C7A11" w:rsidR="00822B40" w:rsidRPr="00AB4CCA" w:rsidDel="00AB4CCA" w:rsidRDefault="00822B40" w:rsidP="00AB4CCA">
      <w:pPr>
        <w:pStyle w:val="ListParagraph"/>
        <w:numPr>
          <w:ilvl w:val="0"/>
          <w:numId w:val="7"/>
        </w:numPr>
        <w:ind w:left="1080"/>
        <w:rPr>
          <w:moveFrom w:id="815" w:author="Inno" w:date="2024-07-23T11:05:00Z" w16du:dateUtc="2024-07-23T18:05:00Z"/>
          <w:rFonts w:ascii="Times New Roman" w:hAnsi="Times New Roman" w:cs="Times New Roman"/>
          <w:sz w:val="20"/>
          <w:szCs w:val="20"/>
          <w:rPrChange w:id="816" w:author="Inno" w:date="2024-07-23T11:07:00Z" w16du:dateUtc="2024-07-23T18:07:00Z">
            <w:rPr>
              <w:moveFrom w:id="817" w:author="Inno" w:date="2024-07-23T11:05:00Z" w16du:dateUtc="2024-07-23T18:05:00Z"/>
            </w:rPr>
          </w:rPrChange>
        </w:rPr>
        <w:pPrChange w:id="818" w:author="Inno" w:date="2024-07-23T11:07:00Z" w16du:dateUtc="2024-07-23T18:07:00Z">
          <w:pPr>
            <w:spacing w:after="0" w:line="240" w:lineRule="auto"/>
            <w:ind w:firstLine="720"/>
            <w:jc w:val="both"/>
          </w:pPr>
        </w:pPrChange>
      </w:pPr>
      <w:moveFromRangeStart w:id="819" w:author="Inno" w:date="2024-07-23T11:05:00Z" w:name="move172625154"/>
      <w:moveFrom w:id="820" w:author="Inno" w:date="2024-07-23T11:05:00Z" w16du:dateUtc="2024-07-23T18:05:00Z">
        <w:r w:rsidRPr="00AB4CCA" w:rsidDel="00AB4CCA">
          <w:rPr>
            <w:rFonts w:ascii="Times New Roman" w:hAnsi="Times New Roman" w:cs="Times New Roman"/>
            <w:sz w:val="20"/>
            <w:szCs w:val="20"/>
            <w:rPrChange w:id="821" w:author="Inno" w:date="2024-07-23T11:07:00Z" w16du:dateUtc="2024-07-23T18:07:00Z">
              <w:rPr/>
            </w:rPrChange>
          </w:rPr>
          <w:t>(MgS0</w:t>
        </w:r>
        <w:r w:rsidRPr="00AB4CCA" w:rsidDel="00AB4CCA">
          <w:rPr>
            <w:rFonts w:ascii="Times New Roman" w:hAnsi="Times New Roman" w:cs="Times New Roman"/>
            <w:sz w:val="20"/>
            <w:szCs w:val="20"/>
            <w:vertAlign w:val="subscript"/>
            <w:rPrChange w:id="822" w:author="Inno" w:date="2024-07-23T11:07:00Z" w16du:dateUtc="2024-07-23T18:07:00Z">
              <w:rPr>
                <w:vertAlign w:val="subscript"/>
              </w:rPr>
            </w:rPrChange>
          </w:rPr>
          <w:t>4</w:t>
        </w:r>
        <w:r w:rsidRPr="00AB4CCA" w:rsidDel="00AB4CCA">
          <w:rPr>
            <w:rFonts w:ascii="Times New Roman" w:hAnsi="Times New Roman" w:cs="Times New Roman"/>
            <w:sz w:val="20"/>
            <w:szCs w:val="20"/>
            <w:rPrChange w:id="823" w:author="Inno" w:date="2024-07-23T11:07:00Z" w16du:dateUtc="2024-07-23T18:07:00Z">
              <w:rPr/>
            </w:rPrChange>
          </w:rPr>
          <w:t>.7H</w:t>
        </w:r>
        <w:r w:rsidRPr="00AB4CCA" w:rsidDel="00AB4CCA">
          <w:rPr>
            <w:rFonts w:ascii="Times New Roman" w:hAnsi="Times New Roman" w:cs="Times New Roman"/>
            <w:sz w:val="20"/>
            <w:szCs w:val="20"/>
            <w:vertAlign w:val="subscript"/>
            <w:rPrChange w:id="824" w:author="Inno" w:date="2024-07-23T11:07:00Z" w16du:dateUtc="2024-07-23T18:07:00Z">
              <w:rPr>
                <w:vertAlign w:val="subscript"/>
              </w:rPr>
            </w:rPrChange>
          </w:rPr>
          <w:t>2</w:t>
        </w:r>
        <w:r w:rsidRPr="00AB4CCA" w:rsidDel="00AB4CCA">
          <w:rPr>
            <w:rFonts w:ascii="Times New Roman" w:hAnsi="Times New Roman" w:cs="Times New Roman"/>
            <w:sz w:val="20"/>
            <w:szCs w:val="20"/>
            <w:rPrChange w:id="825" w:author="Inno" w:date="2024-07-23T11:07:00Z" w16du:dateUtc="2024-07-23T18:07:00Z">
              <w:rPr/>
            </w:rPrChange>
          </w:rPr>
          <w:t>O)</w:t>
        </w:r>
      </w:moveFrom>
    </w:p>
    <w:moveFromRangeEnd w:id="819"/>
    <w:p w14:paraId="3D0C1E49" w14:textId="71B8C210" w:rsidR="00822B40" w:rsidRPr="00AB4CCA" w:rsidDel="00AB4CCA" w:rsidRDefault="00822B40" w:rsidP="00AB4CCA">
      <w:pPr>
        <w:pStyle w:val="ListParagraph"/>
        <w:numPr>
          <w:ilvl w:val="0"/>
          <w:numId w:val="7"/>
        </w:numPr>
        <w:spacing w:after="120"/>
        <w:ind w:left="1080"/>
        <w:contextualSpacing w:val="0"/>
        <w:rPr>
          <w:del w:id="826" w:author="Inno" w:date="2024-07-23T11:06:00Z" w16du:dateUtc="2024-07-23T18:06:00Z"/>
          <w:rFonts w:ascii="Times New Roman" w:hAnsi="Times New Roman" w:cs="Times New Roman"/>
          <w:sz w:val="20"/>
          <w:szCs w:val="20"/>
          <w:rPrChange w:id="827" w:author="Inno" w:date="2024-07-23T11:07:00Z" w16du:dateUtc="2024-07-23T18:07:00Z">
            <w:rPr>
              <w:del w:id="828" w:author="Inno" w:date="2024-07-23T11:06:00Z" w16du:dateUtc="2024-07-23T18:06:00Z"/>
            </w:rPr>
          </w:rPrChange>
        </w:rPr>
        <w:pPrChange w:id="829" w:author="Inno" w:date="2024-07-23T11:08:00Z" w16du:dateUtc="2024-07-23T18:08:00Z">
          <w:pPr>
            <w:spacing w:after="0" w:line="240" w:lineRule="auto"/>
            <w:ind w:firstLine="720"/>
            <w:jc w:val="both"/>
          </w:pPr>
        </w:pPrChange>
      </w:pPr>
      <w:r w:rsidRPr="00AB4CCA">
        <w:rPr>
          <w:rFonts w:ascii="Times New Roman" w:hAnsi="Times New Roman" w:cs="Times New Roman"/>
          <w:sz w:val="20"/>
          <w:szCs w:val="20"/>
          <w:rPrChange w:id="830" w:author="Inno" w:date="2024-07-23T11:07:00Z" w16du:dateUtc="2024-07-23T18:07:00Z">
            <w:rPr/>
          </w:rPrChange>
        </w:rPr>
        <w:t>Potassium chloride (</w:t>
      </w:r>
      <w:proofErr w:type="spellStart"/>
      <w:del w:id="831" w:author="Inno" w:date="2024-07-23T11:06:00Z" w16du:dateUtc="2024-07-23T18:06:00Z">
        <w:r w:rsidRPr="00AB4CCA" w:rsidDel="00AB4CCA">
          <w:rPr>
            <w:rFonts w:ascii="Times New Roman" w:hAnsi="Times New Roman" w:cs="Times New Roman"/>
            <w:sz w:val="20"/>
            <w:szCs w:val="20"/>
            <w:rPrChange w:id="832" w:author="Inno" w:date="2024-07-23T11:07:00Z" w16du:dateUtc="2024-07-23T18:07:00Z">
              <w:rPr/>
            </w:rPrChange>
          </w:rPr>
          <w:delText>KC1</w:delText>
        </w:r>
      </w:del>
      <w:ins w:id="833" w:author="Inno" w:date="2024-07-23T11:06:00Z" w16du:dateUtc="2024-07-23T18:06:00Z">
        <w:r w:rsidR="00AB4CCA" w:rsidRPr="00AB4CCA">
          <w:rPr>
            <w:rFonts w:ascii="Times New Roman" w:hAnsi="Times New Roman" w:cs="Times New Roman"/>
            <w:sz w:val="20"/>
            <w:szCs w:val="20"/>
            <w:rPrChange w:id="834" w:author="Inno" w:date="2024-07-23T11:07:00Z" w16du:dateUtc="2024-07-23T18:07:00Z">
              <w:rPr/>
            </w:rPrChange>
          </w:rPr>
          <w:t>KC</w:t>
        </w:r>
        <w:r w:rsidR="00AB4CCA" w:rsidRPr="00AB4CCA">
          <w:rPr>
            <w:rFonts w:ascii="Times New Roman" w:hAnsi="Times New Roman" w:cs="Times New Roman"/>
            <w:sz w:val="20"/>
            <w:szCs w:val="20"/>
            <w:rPrChange w:id="835" w:author="Inno" w:date="2024-07-23T11:07:00Z" w16du:dateUtc="2024-07-23T18:07:00Z">
              <w:rPr/>
            </w:rPrChange>
          </w:rPr>
          <w:t>l</w:t>
        </w:r>
      </w:ins>
      <w:proofErr w:type="spellEnd"/>
      <w:r w:rsidRPr="00AB4CCA">
        <w:rPr>
          <w:rFonts w:ascii="Times New Roman" w:hAnsi="Times New Roman" w:cs="Times New Roman"/>
          <w:sz w:val="20"/>
          <w:szCs w:val="20"/>
          <w:rPrChange w:id="836" w:author="Inno" w:date="2024-07-23T11:07:00Z" w16du:dateUtc="2024-07-23T18:07:00Z">
            <w:rPr/>
          </w:rPrChange>
        </w:rPr>
        <w:t>)</w:t>
      </w:r>
      <w:r w:rsidRPr="00AB4CCA">
        <w:rPr>
          <w:rFonts w:ascii="Times New Roman" w:hAnsi="Times New Roman" w:cs="Times New Roman"/>
          <w:sz w:val="20"/>
          <w:szCs w:val="20"/>
          <w:rPrChange w:id="837" w:author="Inno" w:date="2024-07-23T11:07:00Z" w16du:dateUtc="2024-07-23T18:07:00Z">
            <w:rPr/>
          </w:rPrChange>
        </w:rPr>
        <w:tab/>
      </w:r>
      <w:ins w:id="838" w:author="Inno" w:date="2024-07-23T11:06:00Z" w16du:dateUtc="2024-07-23T18:06:00Z">
        <w:r w:rsidR="00AB4CCA" w:rsidRPr="00AB4CCA">
          <w:rPr>
            <w:rFonts w:ascii="Times New Roman" w:hAnsi="Times New Roman" w:cs="Times New Roman"/>
            <w:sz w:val="20"/>
            <w:szCs w:val="20"/>
            <w:rPrChange w:id="839" w:author="Inno" w:date="2024-07-23T11:07:00Z" w16du:dateUtc="2024-07-23T18:07:00Z">
              <w:rPr/>
            </w:rPrChange>
          </w:rPr>
          <w:t xml:space="preserve">                 </w:t>
        </w:r>
      </w:ins>
      <w:r w:rsidRPr="00AB4CCA">
        <w:rPr>
          <w:rFonts w:ascii="Times New Roman" w:hAnsi="Times New Roman" w:cs="Times New Roman"/>
          <w:sz w:val="20"/>
          <w:szCs w:val="20"/>
          <w:rPrChange w:id="840" w:author="Inno" w:date="2024-07-23T11:07:00Z" w16du:dateUtc="2024-07-23T18:07:00Z">
            <w:rPr/>
          </w:rPrChange>
        </w:rPr>
        <w:t>0.4 g</w:t>
      </w:r>
    </w:p>
    <w:p w14:paraId="14F29EAE" w14:textId="77777777" w:rsidR="00822B40" w:rsidRPr="00AB4CCA" w:rsidRDefault="00822B40" w:rsidP="00AB4CCA">
      <w:pPr>
        <w:pStyle w:val="ListParagraph"/>
        <w:numPr>
          <w:ilvl w:val="0"/>
          <w:numId w:val="7"/>
        </w:numPr>
        <w:spacing w:after="120"/>
        <w:ind w:left="1080"/>
        <w:contextualSpacing w:val="0"/>
        <w:rPr>
          <w:rFonts w:ascii="Times New Roman" w:hAnsi="Times New Roman" w:cs="Times New Roman"/>
          <w:sz w:val="20"/>
          <w:szCs w:val="20"/>
          <w:rPrChange w:id="841" w:author="Inno" w:date="2024-07-23T11:07:00Z" w16du:dateUtc="2024-07-23T18:07:00Z">
            <w:rPr/>
          </w:rPrChange>
        </w:rPr>
        <w:pPrChange w:id="842" w:author="Inno" w:date="2024-07-23T11:08:00Z" w16du:dateUtc="2024-07-23T18:08:00Z">
          <w:pPr>
            <w:spacing w:after="0" w:line="240" w:lineRule="auto"/>
            <w:jc w:val="both"/>
          </w:pPr>
        </w:pPrChange>
      </w:pPr>
    </w:p>
    <w:p w14:paraId="3ABE299E" w14:textId="41DA8CF9" w:rsidR="00822B40" w:rsidRPr="00AB4CCA" w:rsidDel="00AB4CCA" w:rsidRDefault="00822B40" w:rsidP="00AB4CCA">
      <w:pPr>
        <w:pStyle w:val="ListParagraph"/>
        <w:numPr>
          <w:ilvl w:val="0"/>
          <w:numId w:val="6"/>
        </w:numPr>
        <w:spacing w:after="120" w:line="240" w:lineRule="auto"/>
        <w:ind w:left="720"/>
        <w:jc w:val="both"/>
        <w:rPr>
          <w:del w:id="843" w:author="Inno" w:date="2024-07-23T11:06:00Z" w16du:dateUtc="2024-07-23T18:06:00Z"/>
          <w:rFonts w:ascii="Times New Roman" w:hAnsi="Times New Roman" w:cs="Times New Roman"/>
          <w:i/>
          <w:iCs/>
          <w:sz w:val="20"/>
          <w:szCs w:val="20"/>
          <w:rPrChange w:id="844" w:author="Inno" w:date="2024-07-23T11:05:00Z" w16du:dateUtc="2024-07-23T18:05:00Z">
            <w:rPr>
              <w:del w:id="845" w:author="Inno" w:date="2024-07-23T11:06:00Z" w16du:dateUtc="2024-07-23T18:06:00Z"/>
            </w:rPr>
          </w:rPrChange>
        </w:rPr>
        <w:pPrChange w:id="846" w:author="Inno" w:date="2024-07-23T11:06:00Z" w16du:dateUtc="2024-07-23T18:06:00Z">
          <w:pPr>
            <w:spacing w:after="0" w:line="240" w:lineRule="auto"/>
            <w:ind w:firstLine="720"/>
            <w:jc w:val="both"/>
          </w:pPr>
        </w:pPrChange>
      </w:pPr>
      <w:r w:rsidRPr="00AB4CCA">
        <w:rPr>
          <w:rFonts w:ascii="Times New Roman" w:hAnsi="Times New Roman" w:cs="Times New Roman"/>
          <w:i/>
          <w:iCs/>
          <w:sz w:val="20"/>
          <w:szCs w:val="20"/>
          <w:rPrChange w:id="847" w:author="Inno" w:date="2024-07-23T11:05:00Z" w16du:dateUtc="2024-07-23T18:05:00Z">
            <w:rPr/>
          </w:rPrChange>
        </w:rPr>
        <w:t>Solution</w:t>
      </w:r>
      <w:r w:rsidRPr="00AB4CCA">
        <w:rPr>
          <w:rFonts w:ascii="Times New Roman" w:hAnsi="Times New Roman" w:cs="Times New Roman"/>
          <w:sz w:val="20"/>
          <w:szCs w:val="20"/>
          <w:rPrChange w:id="848" w:author="Inno" w:date="2024-07-23T11:06:00Z" w16du:dateUtc="2024-07-23T18:06:00Z">
            <w:rPr/>
          </w:rPrChange>
        </w:rPr>
        <w:t xml:space="preserve"> B</w:t>
      </w:r>
    </w:p>
    <w:p w14:paraId="2C4F52EA" w14:textId="77777777" w:rsidR="00822B40" w:rsidRPr="00AB4CCA" w:rsidRDefault="00822B40" w:rsidP="00AB4CCA">
      <w:pPr>
        <w:pStyle w:val="ListParagraph"/>
        <w:numPr>
          <w:ilvl w:val="0"/>
          <w:numId w:val="6"/>
        </w:numPr>
        <w:spacing w:after="120" w:line="240" w:lineRule="auto"/>
        <w:ind w:left="720"/>
        <w:jc w:val="both"/>
        <w:rPr>
          <w:rFonts w:ascii="Times New Roman" w:hAnsi="Times New Roman" w:cs="Times New Roman"/>
          <w:sz w:val="20"/>
          <w:szCs w:val="20"/>
          <w:rPrChange w:id="849" w:author="Inno" w:date="2024-07-23T11:06:00Z" w16du:dateUtc="2024-07-23T18:06:00Z">
            <w:rPr/>
          </w:rPrChange>
        </w:rPr>
        <w:pPrChange w:id="850" w:author="Inno" w:date="2024-07-23T11:06:00Z" w16du:dateUtc="2024-07-23T18:06:00Z">
          <w:pPr>
            <w:spacing w:after="0" w:line="240" w:lineRule="auto"/>
            <w:jc w:val="both"/>
          </w:pPr>
        </w:pPrChange>
      </w:pPr>
    </w:p>
    <w:p w14:paraId="45C2AA9C" w14:textId="38A186C6" w:rsidR="00AB4CCA" w:rsidRPr="00626E25" w:rsidDel="00AB4CCA" w:rsidRDefault="00AB4CCA" w:rsidP="00AB4CCA">
      <w:pPr>
        <w:spacing w:after="0" w:line="240" w:lineRule="auto"/>
        <w:ind w:firstLine="720"/>
        <w:jc w:val="both"/>
        <w:rPr>
          <w:del w:id="851" w:author="Inno" w:date="2024-07-23T11:06:00Z" w16du:dateUtc="2024-07-23T18:06:00Z"/>
          <w:moveTo w:id="852" w:author="Inno" w:date="2024-07-23T11:06:00Z" w16du:dateUtc="2024-07-23T18:06:00Z"/>
          <w:rFonts w:ascii="Times New Roman" w:hAnsi="Times New Roman" w:cs="Times New Roman"/>
          <w:sz w:val="20"/>
          <w:szCs w:val="20"/>
        </w:rPr>
      </w:pPr>
      <w:proofErr w:type="spellStart"/>
      <w:ins w:id="853" w:author="Inno" w:date="2024-07-23T11:08:00Z" w16du:dateUtc="2024-07-23T18:08:00Z">
        <w:r>
          <w:rPr>
            <w:rFonts w:ascii="Times New Roman" w:hAnsi="Times New Roman" w:cs="Times New Roman"/>
            <w:sz w:val="20"/>
            <w:szCs w:val="20"/>
          </w:rPr>
          <w:t>i</w:t>
        </w:r>
        <w:proofErr w:type="spellEnd"/>
        <w:r>
          <w:rPr>
            <w:rFonts w:ascii="Times New Roman" w:hAnsi="Times New Roman" w:cs="Times New Roman"/>
            <w:sz w:val="20"/>
            <w:szCs w:val="20"/>
          </w:rPr>
          <w:t xml:space="preserve">)  </w:t>
        </w:r>
      </w:ins>
      <w:r w:rsidR="00822B40" w:rsidRPr="00626E25">
        <w:rPr>
          <w:rFonts w:ascii="Times New Roman" w:hAnsi="Times New Roman" w:cs="Times New Roman"/>
          <w:sz w:val="20"/>
          <w:szCs w:val="20"/>
        </w:rPr>
        <w:t>Potassium dihydrogen phosphate</w:t>
      </w:r>
      <w:ins w:id="854" w:author="Inno" w:date="2024-07-23T11:06:00Z" w16du:dateUtc="2024-07-23T18:06:00Z">
        <w:r>
          <w:rPr>
            <w:rFonts w:ascii="Times New Roman" w:hAnsi="Times New Roman" w:cs="Times New Roman"/>
            <w:sz w:val="20"/>
            <w:szCs w:val="20"/>
          </w:rPr>
          <w:t xml:space="preserve"> </w:t>
        </w:r>
      </w:ins>
      <w:moveToRangeStart w:id="855" w:author="Inno" w:date="2024-07-23T11:06:00Z" w:name="move172625214"/>
      <w:moveTo w:id="856" w:author="Inno" w:date="2024-07-23T11:06:00Z" w16du:dateUtc="2024-07-23T18:06:00Z">
        <w:r w:rsidRPr="00626E25">
          <w:rPr>
            <w:rFonts w:ascii="Times New Roman" w:hAnsi="Times New Roman" w:cs="Times New Roman"/>
            <w:sz w:val="20"/>
            <w:szCs w:val="20"/>
          </w:rPr>
          <w:t>(KH</w:t>
        </w:r>
        <w:r w:rsidRPr="00626E25">
          <w:rPr>
            <w:rFonts w:ascii="Times New Roman" w:hAnsi="Times New Roman" w:cs="Times New Roman"/>
            <w:sz w:val="20"/>
            <w:szCs w:val="20"/>
            <w:vertAlign w:val="subscript"/>
          </w:rPr>
          <w:t>2</w:t>
        </w:r>
        <w:r w:rsidRPr="00626E25">
          <w:rPr>
            <w:rFonts w:ascii="Times New Roman" w:hAnsi="Times New Roman" w:cs="Times New Roman"/>
            <w:sz w:val="20"/>
            <w:szCs w:val="20"/>
          </w:rPr>
          <w:t>PO</w:t>
        </w:r>
        <w:r w:rsidRPr="00B55FE9">
          <w:rPr>
            <w:rFonts w:ascii="Times New Roman" w:hAnsi="Times New Roman" w:cs="Times New Roman"/>
            <w:sz w:val="20"/>
            <w:szCs w:val="20"/>
            <w:vertAlign w:val="subscript"/>
          </w:rPr>
          <w:t>4</w:t>
        </w:r>
        <w:r w:rsidRPr="00626E25">
          <w:rPr>
            <w:rFonts w:ascii="Times New Roman" w:hAnsi="Times New Roman" w:cs="Times New Roman"/>
            <w:sz w:val="20"/>
            <w:szCs w:val="20"/>
          </w:rPr>
          <w:t>)</w:t>
        </w:r>
      </w:moveTo>
      <w:ins w:id="857" w:author="Inno" w:date="2024-07-23T11:06:00Z" w16du:dateUtc="2024-07-23T18:06:00Z">
        <w:r>
          <w:rPr>
            <w:rFonts w:ascii="Times New Roman" w:hAnsi="Times New Roman" w:cs="Times New Roman"/>
            <w:sz w:val="20"/>
            <w:szCs w:val="20"/>
          </w:rPr>
          <w:t xml:space="preserve">   </w:t>
        </w:r>
      </w:ins>
    </w:p>
    <w:moveToRangeEnd w:id="855"/>
    <w:p w14:paraId="7A2C9D8A" w14:textId="60CD7F88" w:rsidR="00BE5DF4" w:rsidRPr="00626E25" w:rsidRDefault="00822B40" w:rsidP="00AB4CCA">
      <w:pPr>
        <w:spacing w:after="0" w:line="240" w:lineRule="auto"/>
        <w:ind w:firstLine="720"/>
        <w:jc w:val="both"/>
        <w:rPr>
          <w:rFonts w:ascii="Times New Roman" w:hAnsi="Times New Roman" w:cs="Times New Roman"/>
          <w:sz w:val="20"/>
          <w:szCs w:val="20"/>
        </w:rPr>
      </w:pPr>
      <w:del w:id="858" w:author="Inno" w:date="2024-07-23T11:06:00Z" w16du:dateUtc="2024-07-23T18:06:00Z">
        <w:r w:rsidRPr="00626E25" w:rsidDel="00AB4CCA">
          <w:rPr>
            <w:rFonts w:ascii="Times New Roman" w:hAnsi="Times New Roman" w:cs="Times New Roman"/>
            <w:sz w:val="20"/>
            <w:szCs w:val="20"/>
          </w:rPr>
          <w:tab/>
        </w:r>
      </w:del>
      <w:r w:rsidRPr="00626E25">
        <w:rPr>
          <w:rFonts w:ascii="Times New Roman" w:hAnsi="Times New Roman" w:cs="Times New Roman"/>
          <w:sz w:val="20"/>
          <w:szCs w:val="20"/>
        </w:rPr>
        <w:t xml:space="preserve">0.2 g </w:t>
      </w:r>
    </w:p>
    <w:p w14:paraId="1CA4C2BA" w14:textId="20495CBF" w:rsidR="00822B40" w:rsidRPr="00626E25" w:rsidDel="00AB4CCA" w:rsidRDefault="00AB4CCA" w:rsidP="00626E25">
      <w:pPr>
        <w:spacing w:after="0" w:line="240" w:lineRule="auto"/>
        <w:ind w:firstLine="720"/>
        <w:jc w:val="both"/>
        <w:rPr>
          <w:moveFrom w:id="859" w:author="Inno" w:date="2024-07-23T11:06:00Z" w16du:dateUtc="2024-07-23T18:06:00Z"/>
          <w:rFonts w:ascii="Times New Roman" w:hAnsi="Times New Roman" w:cs="Times New Roman"/>
          <w:sz w:val="20"/>
          <w:szCs w:val="20"/>
        </w:rPr>
      </w:pPr>
      <w:ins w:id="860" w:author="Inno" w:date="2024-07-23T11:08:00Z" w16du:dateUtc="2024-07-23T18:08:00Z">
        <w:r>
          <w:rPr>
            <w:rFonts w:ascii="Times New Roman" w:hAnsi="Times New Roman" w:cs="Times New Roman"/>
            <w:sz w:val="20"/>
            <w:szCs w:val="20"/>
          </w:rPr>
          <w:t xml:space="preserve">ii) </w:t>
        </w:r>
      </w:ins>
      <w:moveFromRangeStart w:id="861" w:author="Inno" w:date="2024-07-23T11:06:00Z" w:name="move172625214"/>
      <w:moveFrom w:id="862" w:author="Inno" w:date="2024-07-23T11:06:00Z" w16du:dateUtc="2024-07-23T18:06:00Z">
        <w:r w:rsidR="00822B40" w:rsidRPr="00626E25" w:rsidDel="00AB4CCA">
          <w:rPr>
            <w:rFonts w:ascii="Times New Roman" w:hAnsi="Times New Roman" w:cs="Times New Roman"/>
            <w:sz w:val="20"/>
            <w:szCs w:val="20"/>
          </w:rPr>
          <w:t>(KH</w:t>
        </w:r>
        <w:r w:rsidR="00822B40" w:rsidRPr="00626E25" w:rsidDel="00AB4CCA">
          <w:rPr>
            <w:rFonts w:ascii="Times New Roman" w:hAnsi="Times New Roman" w:cs="Times New Roman"/>
            <w:sz w:val="20"/>
            <w:szCs w:val="20"/>
            <w:vertAlign w:val="subscript"/>
          </w:rPr>
          <w:t>2</w:t>
        </w:r>
        <w:r w:rsidR="00822B40" w:rsidRPr="00626E25" w:rsidDel="00AB4CCA">
          <w:rPr>
            <w:rFonts w:ascii="Times New Roman" w:hAnsi="Times New Roman" w:cs="Times New Roman"/>
            <w:sz w:val="20"/>
            <w:szCs w:val="20"/>
          </w:rPr>
          <w:t>PO</w:t>
        </w:r>
        <w:r w:rsidR="00822B40" w:rsidRPr="00AB4CCA" w:rsidDel="00AB4CCA">
          <w:rPr>
            <w:rFonts w:ascii="Times New Roman" w:hAnsi="Times New Roman" w:cs="Times New Roman"/>
            <w:sz w:val="20"/>
            <w:szCs w:val="20"/>
            <w:vertAlign w:val="subscript"/>
            <w:rPrChange w:id="863" w:author="Inno" w:date="2024-07-23T11:06:00Z" w16du:dateUtc="2024-07-23T18:06:00Z">
              <w:rPr>
                <w:rFonts w:ascii="Times New Roman" w:hAnsi="Times New Roman" w:cs="Times New Roman"/>
                <w:sz w:val="20"/>
                <w:szCs w:val="20"/>
              </w:rPr>
            </w:rPrChange>
          </w:rPr>
          <w:t>4</w:t>
        </w:r>
        <w:r w:rsidR="00822B40" w:rsidRPr="00626E25" w:rsidDel="00AB4CCA">
          <w:rPr>
            <w:rFonts w:ascii="Times New Roman" w:hAnsi="Times New Roman" w:cs="Times New Roman"/>
            <w:sz w:val="20"/>
            <w:szCs w:val="20"/>
          </w:rPr>
          <w:t>)</w:t>
        </w:r>
      </w:moveFrom>
    </w:p>
    <w:moveFromRangeEnd w:id="861"/>
    <w:p w14:paraId="41E29455" w14:textId="0F0D5100" w:rsidR="00AB4CCA" w:rsidRPr="00626E25" w:rsidDel="00AB4CCA" w:rsidRDefault="00822B40" w:rsidP="00AB4CCA">
      <w:pPr>
        <w:spacing w:after="0" w:line="240" w:lineRule="auto"/>
        <w:ind w:firstLine="720"/>
        <w:jc w:val="both"/>
        <w:rPr>
          <w:del w:id="864" w:author="Inno" w:date="2024-07-23T11:06:00Z" w16du:dateUtc="2024-07-23T18:06:00Z"/>
          <w:moveTo w:id="865" w:author="Inno" w:date="2024-07-23T11:06:00Z" w16du:dateUtc="2024-07-23T18:06:00Z"/>
          <w:rFonts w:ascii="Times New Roman" w:hAnsi="Times New Roman" w:cs="Times New Roman"/>
          <w:sz w:val="20"/>
          <w:szCs w:val="20"/>
        </w:rPr>
      </w:pPr>
      <w:r w:rsidRPr="00626E25">
        <w:rPr>
          <w:rFonts w:ascii="Times New Roman" w:hAnsi="Times New Roman" w:cs="Times New Roman"/>
          <w:sz w:val="20"/>
          <w:szCs w:val="20"/>
        </w:rPr>
        <w:t>Dipotassium hydrogen phosphate</w:t>
      </w:r>
      <w:ins w:id="866" w:author="Inno" w:date="2024-07-23T11:06:00Z" w16du:dateUtc="2024-07-23T18:06:00Z">
        <w:r w:rsidR="00AB4CCA">
          <w:rPr>
            <w:rFonts w:ascii="Times New Roman" w:hAnsi="Times New Roman" w:cs="Times New Roman"/>
            <w:sz w:val="20"/>
            <w:szCs w:val="20"/>
          </w:rPr>
          <w:t xml:space="preserve"> </w:t>
        </w:r>
      </w:ins>
      <w:moveToRangeStart w:id="867" w:author="Inno" w:date="2024-07-23T11:06:00Z" w:name="move172625228"/>
      <w:moveTo w:id="868" w:author="Inno" w:date="2024-07-23T11:06:00Z" w16du:dateUtc="2024-07-23T18:06:00Z">
        <w:r w:rsidR="00AB4CCA" w:rsidRPr="00626E25">
          <w:rPr>
            <w:rFonts w:ascii="Times New Roman" w:hAnsi="Times New Roman" w:cs="Times New Roman"/>
            <w:sz w:val="20"/>
            <w:szCs w:val="20"/>
          </w:rPr>
          <w:t>(K</w:t>
        </w:r>
        <w:r w:rsidR="00AB4CCA" w:rsidRPr="00626E25">
          <w:rPr>
            <w:rFonts w:ascii="Times New Roman" w:hAnsi="Times New Roman" w:cs="Times New Roman"/>
            <w:sz w:val="20"/>
            <w:szCs w:val="20"/>
            <w:vertAlign w:val="subscript"/>
          </w:rPr>
          <w:t>2</w:t>
        </w:r>
        <w:r w:rsidR="00AB4CCA" w:rsidRPr="00626E25">
          <w:rPr>
            <w:rFonts w:ascii="Times New Roman" w:hAnsi="Times New Roman" w:cs="Times New Roman"/>
            <w:sz w:val="20"/>
            <w:szCs w:val="20"/>
          </w:rPr>
          <w:t>HPO</w:t>
        </w:r>
        <w:r w:rsidR="00AB4CCA" w:rsidRPr="00626E25">
          <w:rPr>
            <w:rFonts w:ascii="Times New Roman" w:hAnsi="Times New Roman" w:cs="Times New Roman"/>
            <w:sz w:val="20"/>
            <w:szCs w:val="20"/>
            <w:vertAlign w:val="subscript"/>
          </w:rPr>
          <w:t>4</w:t>
        </w:r>
        <w:r w:rsidR="00AB4CCA" w:rsidRPr="00626E25">
          <w:rPr>
            <w:rFonts w:ascii="Times New Roman" w:hAnsi="Times New Roman" w:cs="Times New Roman"/>
            <w:sz w:val="20"/>
            <w:szCs w:val="20"/>
          </w:rPr>
          <w:t>)</w:t>
        </w:r>
      </w:moveTo>
      <w:ins w:id="869" w:author="Inno" w:date="2024-07-23T11:06:00Z" w16du:dateUtc="2024-07-23T18:06:00Z">
        <w:r w:rsidR="00AB4CCA">
          <w:rPr>
            <w:rFonts w:ascii="Times New Roman" w:hAnsi="Times New Roman" w:cs="Times New Roman"/>
            <w:sz w:val="20"/>
            <w:szCs w:val="20"/>
          </w:rPr>
          <w:t xml:space="preserve">  </w:t>
        </w:r>
      </w:ins>
    </w:p>
    <w:moveToRangeEnd w:id="867"/>
    <w:p w14:paraId="77CF1C54" w14:textId="36CF7529" w:rsidR="00822B40" w:rsidRPr="00626E25" w:rsidRDefault="00822B40" w:rsidP="00AB4CCA">
      <w:pPr>
        <w:spacing w:after="0" w:line="240" w:lineRule="auto"/>
        <w:ind w:firstLine="720"/>
        <w:jc w:val="both"/>
        <w:rPr>
          <w:rFonts w:ascii="Times New Roman" w:hAnsi="Times New Roman" w:cs="Times New Roman"/>
          <w:sz w:val="20"/>
          <w:szCs w:val="20"/>
        </w:rPr>
      </w:pPr>
      <w:del w:id="870" w:author="Inno" w:date="2024-07-23T11:06:00Z" w16du:dateUtc="2024-07-23T18:06:00Z">
        <w:r w:rsidRPr="00626E25" w:rsidDel="00AB4CCA">
          <w:rPr>
            <w:rFonts w:ascii="Times New Roman" w:hAnsi="Times New Roman" w:cs="Times New Roman"/>
            <w:sz w:val="20"/>
            <w:szCs w:val="20"/>
          </w:rPr>
          <w:tab/>
        </w:r>
      </w:del>
      <w:r w:rsidRPr="00626E25">
        <w:rPr>
          <w:rFonts w:ascii="Times New Roman" w:hAnsi="Times New Roman" w:cs="Times New Roman"/>
          <w:sz w:val="20"/>
          <w:szCs w:val="20"/>
        </w:rPr>
        <w:t>0.6 g</w:t>
      </w:r>
    </w:p>
    <w:p w14:paraId="5F7EBCA6" w14:textId="12834F31" w:rsidR="00822B40" w:rsidRPr="00626E25" w:rsidDel="00AB4CCA" w:rsidRDefault="00822B40" w:rsidP="00626E25">
      <w:pPr>
        <w:spacing w:after="0" w:line="240" w:lineRule="auto"/>
        <w:ind w:firstLine="720"/>
        <w:jc w:val="both"/>
        <w:rPr>
          <w:moveFrom w:id="871" w:author="Inno" w:date="2024-07-23T11:06:00Z" w16du:dateUtc="2024-07-23T18:06:00Z"/>
          <w:rFonts w:ascii="Times New Roman" w:hAnsi="Times New Roman" w:cs="Times New Roman"/>
          <w:sz w:val="20"/>
          <w:szCs w:val="20"/>
        </w:rPr>
      </w:pPr>
      <w:moveFromRangeStart w:id="872" w:author="Inno" w:date="2024-07-23T11:06:00Z" w:name="move172625228"/>
      <w:moveFrom w:id="873" w:author="Inno" w:date="2024-07-23T11:06:00Z" w16du:dateUtc="2024-07-23T18:06:00Z">
        <w:r w:rsidRPr="00626E25" w:rsidDel="00AB4CCA">
          <w:rPr>
            <w:rFonts w:ascii="Times New Roman" w:hAnsi="Times New Roman" w:cs="Times New Roman"/>
            <w:sz w:val="20"/>
            <w:szCs w:val="20"/>
          </w:rPr>
          <w:t>(K</w:t>
        </w:r>
        <w:r w:rsidRPr="00626E25" w:rsidDel="00AB4CCA">
          <w:rPr>
            <w:rFonts w:ascii="Times New Roman" w:hAnsi="Times New Roman" w:cs="Times New Roman"/>
            <w:sz w:val="20"/>
            <w:szCs w:val="20"/>
            <w:vertAlign w:val="subscript"/>
          </w:rPr>
          <w:t>2</w:t>
        </w:r>
        <w:r w:rsidRPr="00626E25" w:rsidDel="00AB4CCA">
          <w:rPr>
            <w:rFonts w:ascii="Times New Roman" w:hAnsi="Times New Roman" w:cs="Times New Roman"/>
            <w:sz w:val="20"/>
            <w:szCs w:val="20"/>
          </w:rPr>
          <w:t>HPO</w:t>
        </w:r>
        <w:r w:rsidRPr="00626E25" w:rsidDel="00AB4CCA">
          <w:rPr>
            <w:rFonts w:ascii="Times New Roman" w:hAnsi="Times New Roman" w:cs="Times New Roman"/>
            <w:sz w:val="20"/>
            <w:szCs w:val="20"/>
            <w:vertAlign w:val="subscript"/>
          </w:rPr>
          <w:t>4</w:t>
        </w:r>
        <w:r w:rsidRPr="00626E25" w:rsidDel="00AB4CCA">
          <w:rPr>
            <w:rFonts w:ascii="Times New Roman" w:hAnsi="Times New Roman" w:cs="Times New Roman"/>
            <w:sz w:val="20"/>
            <w:szCs w:val="20"/>
          </w:rPr>
          <w:t>)</w:t>
        </w:r>
      </w:moveFrom>
    </w:p>
    <w:moveFromRangeEnd w:id="872"/>
    <w:p w14:paraId="1C180925" w14:textId="77777777" w:rsidR="00822B40" w:rsidRPr="00626E25" w:rsidRDefault="00822B40" w:rsidP="00626E25">
      <w:pPr>
        <w:spacing w:after="0" w:line="240" w:lineRule="auto"/>
        <w:jc w:val="both"/>
        <w:rPr>
          <w:rFonts w:ascii="Times New Roman" w:hAnsi="Times New Roman" w:cs="Times New Roman"/>
          <w:sz w:val="20"/>
          <w:szCs w:val="20"/>
        </w:rPr>
      </w:pPr>
    </w:p>
    <w:p w14:paraId="612385F0" w14:textId="72CED5B5"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sz w:val="20"/>
          <w:szCs w:val="20"/>
        </w:rPr>
        <w:t>Sterilize each solution separately. After autoclaving at 103.35 kPa (15 psi</w:t>
      </w:r>
      <w:del w:id="874" w:author="Inno" w:date="2024-07-23T11:08:00Z" w16du:dateUtc="2024-07-23T18:08:00Z">
        <w:r w:rsidRPr="00626E25" w:rsidDel="00AB4CCA">
          <w:rPr>
            <w:rFonts w:ascii="Times New Roman" w:hAnsi="Times New Roman" w:cs="Times New Roman"/>
            <w:sz w:val="20"/>
            <w:szCs w:val="20"/>
          </w:rPr>
          <w:delText xml:space="preserve"> </w:delText>
        </w:r>
      </w:del>
      <w:r w:rsidRPr="00626E25">
        <w:rPr>
          <w:rFonts w:ascii="Times New Roman" w:hAnsi="Times New Roman" w:cs="Times New Roman"/>
          <w:sz w:val="20"/>
          <w:szCs w:val="20"/>
        </w:rPr>
        <w:t xml:space="preserve">) for 15 min, mix the two solutions when cold and add sterilized </w:t>
      </w:r>
      <w:del w:id="875" w:author="Inno" w:date="2024-07-23T11:08:00Z" w16du:dateUtc="2024-07-23T18:08:00Z">
        <w:r w:rsidRPr="00626E25" w:rsidDel="00AB4CCA">
          <w:rPr>
            <w:rFonts w:ascii="Times New Roman" w:hAnsi="Times New Roman" w:cs="Times New Roman"/>
            <w:sz w:val="20"/>
            <w:szCs w:val="20"/>
          </w:rPr>
          <w:delText xml:space="preserve">Triton </w:delText>
        </w:r>
      </w:del>
      <w:ins w:id="876" w:author="Inno" w:date="2024-07-23T11:08:00Z" w16du:dateUtc="2024-07-23T18:08:00Z">
        <w:r w:rsidR="00AB4CCA">
          <w:rPr>
            <w:rFonts w:ascii="Times New Roman" w:hAnsi="Times New Roman" w:cs="Times New Roman"/>
            <w:sz w:val="20"/>
            <w:szCs w:val="20"/>
          </w:rPr>
          <w:t>t</w:t>
        </w:r>
        <w:r w:rsidR="00AB4CCA" w:rsidRPr="00626E25">
          <w:rPr>
            <w:rFonts w:ascii="Times New Roman" w:hAnsi="Times New Roman" w:cs="Times New Roman"/>
            <w:sz w:val="20"/>
            <w:szCs w:val="20"/>
          </w:rPr>
          <w:t xml:space="preserve">riton </w:t>
        </w:r>
      </w:ins>
      <w:r w:rsidRPr="00626E25">
        <w:rPr>
          <w:rFonts w:ascii="Times New Roman" w:hAnsi="Times New Roman" w:cs="Times New Roman"/>
          <w:sz w:val="20"/>
          <w:szCs w:val="20"/>
        </w:rPr>
        <w:t xml:space="preserve">water so that the final concentration of </w:t>
      </w:r>
      <w:del w:id="877" w:author="Inno" w:date="2024-07-23T11:08:00Z" w16du:dateUtc="2024-07-23T18:08:00Z">
        <w:r w:rsidRPr="00626E25" w:rsidDel="00AB4CCA">
          <w:rPr>
            <w:rFonts w:ascii="Times New Roman" w:hAnsi="Times New Roman" w:cs="Times New Roman"/>
            <w:sz w:val="20"/>
            <w:szCs w:val="20"/>
          </w:rPr>
          <w:delText xml:space="preserve">Triton </w:delText>
        </w:r>
      </w:del>
      <w:ins w:id="878" w:author="Inno" w:date="2024-07-23T11:08:00Z" w16du:dateUtc="2024-07-23T18:08:00Z">
        <w:r w:rsidR="00AB4CCA">
          <w:rPr>
            <w:rFonts w:ascii="Times New Roman" w:hAnsi="Times New Roman" w:cs="Times New Roman"/>
            <w:sz w:val="20"/>
            <w:szCs w:val="20"/>
          </w:rPr>
          <w:t>t</w:t>
        </w:r>
        <w:r w:rsidR="00AB4CCA" w:rsidRPr="00626E25">
          <w:rPr>
            <w:rFonts w:ascii="Times New Roman" w:hAnsi="Times New Roman" w:cs="Times New Roman"/>
            <w:sz w:val="20"/>
            <w:szCs w:val="20"/>
          </w:rPr>
          <w:t xml:space="preserve">riton </w:t>
        </w:r>
      </w:ins>
      <w:r w:rsidRPr="00626E25">
        <w:rPr>
          <w:rFonts w:ascii="Times New Roman" w:hAnsi="Times New Roman" w:cs="Times New Roman"/>
          <w:sz w:val="20"/>
          <w:szCs w:val="20"/>
        </w:rPr>
        <w:t>in the solution becomes 0.01 percent (</w:t>
      </w:r>
      <w:del w:id="879" w:author="Inno" w:date="2024-07-23T11:08:00Z" w16du:dateUtc="2024-07-23T18:08:00Z">
        <w:r w:rsidRPr="00626E25" w:rsidDel="00AB4CCA">
          <w:rPr>
            <w:rFonts w:ascii="Times New Roman" w:hAnsi="Times New Roman" w:cs="Times New Roman"/>
            <w:sz w:val="20"/>
            <w:szCs w:val="20"/>
          </w:rPr>
          <w:delText xml:space="preserve"> </w:delText>
        </w:r>
      </w:del>
      <w:r w:rsidRPr="00AB4CCA">
        <w:rPr>
          <w:rFonts w:ascii="Times New Roman" w:hAnsi="Times New Roman" w:cs="Times New Roman"/>
          <w:i/>
          <w:iCs/>
          <w:sz w:val="20"/>
          <w:szCs w:val="20"/>
          <w:rPrChange w:id="880" w:author="Inno" w:date="2024-07-23T11:08:00Z" w16du:dateUtc="2024-07-23T18:08:00Z">
            <w:rPr>
              <w:rFonts w:ascii="Times New Roman" w:hAnsi="Times New Roman" w:cs="Times New Roman"/>
              <w:sz w:val="20"/>
              <w:szCs w:val="20"/>
            </w:rPr>
          </w:rPrChange>
        </w:rPr>
        <w:t>v/v</w:t>
      </w:r>
      <w:del w:id="881" w:author="Inno" w:date="2024-07-23T11:08:00Z" w16du:dateUtc="2024-07-23T18:08:00Z">
        <w:r w:rsidRPr="00626E25" w:rsidDel="00AB4CCA">
          <w:rPr>
            <w:rFonts w:ascii="Times New Roman" w:hAnsi="Times New Roman" w:cs="Times New Roman"/>
            <w:sz w:val="20"/>
            <w:szCs w:val="20"/>
          </w:rPr>
          <w:delText xml:space="preserve"> </w:delText>
        </w:r>
      </w:del>
      <w:r w:rsidRPr="00626E25">
        <w:rPr>
          <w:rFonts w:ascii="Times New Roman" w:hAnsi="Times New Roman" w:cs="Times New Roman"/>
          <w:sz w:val="20"/>
          <w:szCs w:val="20"/>
        </w:rPr>
        <w:t>)</w:t>
      </w:r>
    </w:p>
    <w:p w14:paraId="2AD63C8E" w14:textId="77777777" w:rsidR="00822B40" w:rsidRPr="00626E25" w:rsidRDefault="00822B40" w:rsidP="00626E25">
      <w:pPr>
        <w:spacing w:after="0" w:line="240" w:lineRule="auto"/>
        <w:jc w:val="both"/>
        <w:rPr>
          <w:rFonts w:ascii="Times New Roman" w:hAnsi="Times New Roman" w:cs="Times New Roman"/>
          <w:sz w:val="20"/>
          <w:szCs w:val="20"/>
        </w:rPr>
      </w:pPr>
    </w:p>
    <w:p w14:paraId="77DDCA6E" w14:textId="77777777" w:rsidR="00822B40" w:rsidRPr="00626E25" w:rsidRDefault="00822B40" w:rsidP="00626E25">
      <w:pPr>
        <w:spacing w:after="0" w:line="240" w:lineRule="auto"/>
        <w:rPr>
          <w:rFonts w:ascii="Times New Roman" w:hAnsi="Times New Roman" w:cs="Times New Roman"/>
          <w:b/>
          <w:bCs/>
          <w:sz w:val="20"/>
          <w:szCs w:val="20"/>
        </w:rPr>
      </w:pPr>
      <w:r w:rsidRPr="00626E25">
        <w:rPr>
          <w:rFonts w:ascii="Times New Roman" w:hAnsi="Times New Roman" w:cs="Times New Roman"/>
          <w:b/>
          <w:bCs/>
          <w:sz w:val="20"/>
          <w:szCs w:val="20"/>
        </w:rPr>
        <w:t>B-2.2 Maintenance of Cultures</w:t>
      </w:r>
    </w:p>
    <w:p w14:paraId="12ABDCAB" w14:textId="77777777" w:rsidR="00822B40" w:rsidRPr="00626E25" w:rsidRDefault="00822B40" w:rsidP="00626E25">
      <w:pPr>
        <w:spacing w:after="0" w:line="240" w:lineRule="auto"/>
        <w:rPr>
          <w:rFonts w:ascii="Times New Roman" w:hAnsi="Times New Roman" w:cs="Times New Roman"/>
          <w:b/>
          <w:bCs/>
          <w:sz w:val="20"/>
          <w:szCs w:val="20"/>
        </w:rPr>
      </w:pPr>
    </w:p>
    <w:p w14:paraId="663D4597" w14:textId="5B0C26DB" w:rsidR="00822B40" w:rsidRPr="00626E25" w:rsidDel="00F50A75" w:rsidRDefault="00BE5DF4" w:rsidP="00F50A75">
      <w:pPr>
        <w:spacing w:after="120" w:line="240" w:lineRule="auto"/>
        <w:rPr>
          <w:del w:id="882" w:author="Inno" w:date="2024-07-23T11:09:00Z" w16du:dateUtc="2024-07-23T18:09:00Z"/>
          <w:rFonts w:ascii="Times New Roman" w:hAnsi="Times New Roman" w:cs="Times New Roman"/>
          <w:sz w:val="20"/>
          <w:szCs w:val="20"/>
        </w:rPr>
        <w:pPrChange w:id="883" w:author="Inno" w:date="2024-07-23T11:09:00Z" w16du:dateUtc="2024-07-23T18:09:00Z">
          <w:pPr>
            <w:spacing w:after="0" w:line="240" w:lineRule="auto"/>
          </w:pPr>
        </w:pPrChange>
      </w:pPr>
      <w:r w:rsidRPr="00626E25">
        <w:rPr>
          <w:rFonts w:ascii="Times New Roman" w:hAnsi="Times New Roman" w:cs="Times New Roman"/>
          <w:b/>
          <w:bCs/>
          <w:sz w:val="20"/>
          <w:szCs w:val="20"/>
        </w:rPr>
        <w:t>B</w:t>
      </w:r>
      <w:r w:rsidR="00822B40" w:rsidRPr="00626E25">
        <w:rPr>
          <w:rFonts w:ascii="Times New Roman" w:hAnsi="Times New Roman" w:cs="Times New Roman"/>
          <w:b/>
          <w:bCs/>
          <w:sz w:val="20"/>
          <w:szCs w:val="20"/>
        </w:rPr>
        <w:t>-2.2.1</w:t>
      </w:r>
      <w:r w:rsidR="00822B40" w:rsidRPr="00626E25">
        <w:rPr>
          <w:rFonts w:ascii="Times New Roman" w:hAnsi="Times New Roman" w:cs="Times New Roman"/>
          <w:sz w:val="20"/>
          <w:szCs w:val="20"/>
        </w:rPr>
        <w:t xml:space="preserve"> The following fungal strains shall be preserved in </w:t>
      </w:r>
      <w:proofErr w:type="spellStart"/>
      <w:r w:rsidR="00F50A75" w:rsidRPr="00626E25">
        <w:rPr>
          <w:rFonts w:ascii="Times New Roman" w:hAnsi="Times New Roman" w:cs="Times New Roman"/>
          <w:sz w:val="20"/>
          <w:szCs w:val="20"/>
        </w:rPr>
        <w:t>czapek</w:t>
      </w:r>
      <w:proofErr w:type="spellEnd"/>
      <w:r w:rsidR="00F50A75" w:rsidRPr="00626E25">
        <w:rPr>
          <w:rFonts w:ascii="Times New Roman" w:hAnsi="Times New Roman" w:cs="Times New Roman"/>
          <w:sz w:val="20"/>
          <w:szCs w:val="20"/>
        </w:rPr>
        <w:t xml:space="preserve"> dox </w:t>
      </w:r>
      <w:r w:rsidR="00822B40" w:rsidRPr="00626E25">
        <w:rPr>
          <w:rFonts w:ascii="Times New Roman" w:hAnsi="Times New Roman" w:cs="Times New Roman"/>
          <w:sz w:val="20"/>
          <w:szCs w:val="20"/>
        </w:rPr>
        <w:t>filter paper agar slants:</w:t>
      </w:r>
    </w:p>
    <w:p w14:paraId="57A397E8" w14:textId="77777777" w:rsidR="00822B40" w:rsidRPr="00626E25" w:rsidRDefault="00822B40" w:rsidP="00F50A75">
      <w:pPr>
        <w:spacing w:after="120" w:line="240" w:lineRule="auto"/>
        <w:rPr>
          <w:rFonts w:ascii="Times New Roman" w:hAnsi="Times New Roman" w:cs="Times New Roman"/>
          <w:sz w:val="20"/>
          <w:szCs w:val="20"/>
        </w:rPr>
        <w:pPrChange w:id="884" w:author="Inno" w:date="2024-07-23T11:09:00Z" w16du:dateUtc="2024-07-23T18:09:00Z">
          <w:pPr>
            <w:spacing w:after="0" w:line="240" w:lineRule="auto"/>
          </w:pPr>
        </w:pPrChange>
      </w:pPr>
    </w:p>
    <w:p w14:paraId="3A078842" w14:textId="24D49AF4" w:rsidR="00822B40" w:rsidRPr="00626E25" w:rsidRDefault="00BE5DF4" w:rsidP="00F50A75">
      <w:pPr>
        <w:spacing w:after="60" w:line="240" w:lineRule="auto"/>
        <w:ind w:firstLine="720"/>
        <w:rPr>
          <w:rFonts w:ascii="Times New Roman" w:hAnsi="Times New Roman" w:cs="Times New Roman"/>
          <w:i/>
          <w:iCs/>
          <w:sz w:val="20"/>
          <w:szCs w:val="20"/>
        </w:rPr>
        <w:pPrChange w:id="885" w:author="Inno" w:date="2024-07-23T11:09:00Z" w16du:dateUtc="2024-07-23T18:09:00Z">
          <w:pPr>
            <w:spacing w:after="0" w:line="240" w:lineRule="auto"/>
            <w:ind w:firstLine="720"/>
          </w:pPr>
        </w:pPrChange>
      </w:pPr>
      <w:r w:rsidRPr="00F50A75">
        <w:rPr>
          <w:rFonts w:ascii="Times New Roman" w:hAnsi="Times New Roman" w:cs="Times New Roman"/>
          <w:sz w:val="20"/>
          <w:szCs w:val="20"/>
          <w:rPrChange w:id="886" w:author="Inno" w:date="2024-07-23T11:09:00Z" w16du:dateUtc="2024-07-23T18:09:00Z">
            <w:rPr>
              <w:rFonts w:ascii="Times New Roman" w:hAnsi="Times New Roman" w:cs="Times New Roman"/>
              <w:i/>
              <w:iCs/>
              <w:sz w:val="20"/>
              <w:szCs w:val="20"/>
            </w:rPr>
          </w:rPrChange>
        </w:rPr>
        <w:lastRenderedPageBreak/>
        <w:t>a)</w:t>
      </w:r>
      <w:r w:rsidRPr="00626E25">
        <w:rPr>
          <w:rFonts w:ascii="Times New Roman" w:hAnsi="Times New Roman" w:cs="Times New Roman"/>
          <w:i/>
          <w:iCs/>
          <w:sz w:val="20"/>
          <w:szCs w:val="20"/>
        </w:rPr>
        <w:t xml:space="preserve"> </w:t>
      </w:r>
      <w:proofErr w:type="spellStart"/>
      <w:r w:rsidR="00822B40" w:rsidRPr="00626E25">
        <w:rPr>
          <w:rFonts w:ascii="Times New Roman" w:hAnsi="Times New Roman" w:cs="Times New Roman"/>
          <w:i/>
          <w:iCs/>
          <w:sz w:val="20"/>
          <w:szCs w:val="20"/>
        </w:rPr>
        <w:t>Chaetomiumindicum</w:t>
      </w:r>
      <w:proofErr w:type="spellEnd"/>
      <w:ins w:id="887" w:author="Inno" w:date="2024-07-23T11:09:00Z" w16du:dateUtc="2024-07-23T18:09:00Z">
        <w:r w:rsidR="00F50A75" w:rsidRPr="00F50A75">
          <w:rPr>
            <w:rFonts w:ascii="Times New Roman" w:hAnsi="Times New Roman" w:cs="Times New Roman"/>
            <w:sz w:val="20"/>
            <w:szCs w:val="20"/>
            <w:rPrChange w:id="888" w:author="Inno" w:date="2024-07-23T11:09:00Z" w16du:dateUtc="2024-07-23T18:09:00Z">
              <w:rPr>
                <w:rFonts w:ascii="Times New Roman" w:hAnsi="Times New Roman" w:cs="Times New Roman"/>
                <w:i/>
                <w:iCs/>
                <w:sz w:val="20"/>
                <w:szCs w:val="20"/>
              </w:rPr>
            </w:rPrChange>
          </w:rPr>
          <w:t>,</w:t>
        </w:r>
      </w:ins>
    </w:p>
    <w:p w14:paraId="4E0311CF" w14:textId="4F023A36" w:rsidR="00822B40" w:rsidRPr="00626E25" w:rsidRDefault="00BE5DF4" w:rsidP="00F50A75">
      <w:pPr>
        <w:spacing w:after="60" w:line="240" w:lineRule="auto"/>
        <w:ind w:firstLine="720"/>
        <w:rPr>
          <w:rFonts w:ascii="Times New Roman" w:hAnsi="Times New Roman" w:cs="Times New Roman"/>
          <w:i/>
          <w:iCs/>
          <w:sz w:val="20"/>
          <w:szCs w:val="20"/>
        </w:rPr>
        <w:pPrChange w:id="889" w:author="Inno" w:date="2024-07-23T11:09:00Z" w16du:dateUtc="2024-07-23T18:09:00Z">
          <w:pPr>
            <w:spacing w:after="0" w:line="240" w:lineRule="auto"/>
            <w:ind w:firstLine="720"/>
          </w:pPr>
        </w:pPrChange>
      </w:pPr>
      <w:r w:rsidRPr="00F50A75">
        <w:rPr>
          <w:rFonts w:ascii="Times New Roman" w:hAnsi="Times New Roman" w:cs="Times New Roman"/>
          <w:sz w:val="20"/>
          <w:szCs w:val="20"/>
          <w:rPrChange w:id="890" w:author="Inno" w:date="2024-07-23T11:09:00Z" w16du:dateUtc="2024-07-23T18:09:00Z">
            <w:rPr>
              <w:rFonts w:ascii="Times New Roman" w:hAnsi="Times New Roman" w:cs="Times New Roman"/>
              <w:i/>
              <w:iCs/>
              <w:sz w:val="20"/>
              <w:szCs w:val="20"/>
            </w:rPr>
          </w:rPrChange>
        </w:rPr>
        <w:t>b)</w:t>
      </w:r>
      <w:r w:rsidRPr="00626E25">
        <w:rPr>
          <w:rFonts w:ascii="Times New Roman" w:hAnsi="Times New Roman" w:cs="Times New Roman"/>
          <w:i/>
          <w:iCs/>
          <w:sz w:val="20"/>
          <w:szCs w:val="20"/>
        </w:rPr>
        <w:t xml:space="preserve"> </w:t>
      </w:r>
      <w:proofErr w:type="spellStart"/>
      <w:r w:rsidR="00822B40" w:rsidRPr="00626E25">
        <w:rPr>
          <w:rFonts w:ascii="Times New Roman" w:hAnsi="Times New Roman" w:cs="Times New Roman"/>
          <w:i/>
          <w:iCs/>
          <w:sz w:val="20"/>
          <w:szCs w:val="20"/>
        </w:rPr>
        <w:t>Curvularialunata</w:t>
      </w:r>
      <w:proofErr w:type="spellEnd"/>
      <w:ins w:id="891" w:author="Inno" w:date="2024-07-23T11:09:00Z" w16du:dateUtc="2024-07-23T18:09:00Z">
        <w:r w:rsidR="00F50A75" w:rsidRPr="00F50A75">
          <w:rPr>
            <w:rFonts w:ascii="Times New Roman" w:hAnsi="Times New Roman" w:cs="Times New Roman"/>
            <w:sz w:val="20"/>
            <w:szCs w:val="20"/>
            <w:rPrChange w:id="892" w:author="Inno" w:date="2024-07-23T11:09:00Z" w16du:dateUtc="2024-07-23T18:09:00Z">
              <w:rPr>
                <w:rFonts w:ascii="Times New Roman" w:hAnsi="Times New Roman" w:cs="Times New Roman"/>
                <w:i/>
                <w:iCs/>
                <w:sz w:val="20"/>
                <w:szCs w:val="20"/>
              </w:rPr>
            </w:rPrChange>
          </w:rPr>
          <w:t>,</w:t>
        </w:r>
      </w:ins>
    </w:p>
    <w:p w14:paraId="66CF1720" w14:textId="1619A8F7" w:rsidR="00822B40" w:rsidRPr="00626E25" w:rsidRDefault="00BE5DF4" w:rsidP="00F50A75">
      <w:pPr>
        <w:spacing w:after="60" w:line="240" w:lineRule="auto"/>
        <w:ind w:firstLine="720"/>
        <w:rPr>
          <w:rFonts w:ascii="Times New Roman" w:hAnsi="Times New Roman" w:cs="Times New Roman"/>
          <w:i/>
          <w:iCs/>
          <w:sz w:val="20"/>
          <w:szCs w:val="20"/>
        </w:rPr>
        <w:pPrChange w:id="893" w:author="Inno" w:date="2024-07-23T11:09:00Z" w16du:dateUtc="2024-07-23T18:09:00Z">
          <w:pPr>
            <w:spacing w:after="0" w:line="240" w:lineRule="auto"/>
            <w:ind w:firstLine="720"/>
          </w:pPr>
        </w:pPrChange>
      </w:pPr>
      <w:r w:rsidRPr="00F50A75">
        <w:rPr>
          <w:rFonts w:ascii="Times New Roman" w:hAnsi="Times New Roman" w:cs="Times New Roman"/>
          <w:sz w:val="20"/>
          <w:szCs w:val="20"/>
          <w:rPrChange w:id="894" w:author="Inno" w:date="2024-07-23T11:09:00Z" w16du:dateUtc="2024-07-23T18:09:00Z">
            <w:rPr>
              <w:rFonts w:ascii="Times New Roman" w:hAnsi="Times New Roman" w:cs="Times New Roman"/>
              <w:i/>
              <w:iCs/>
              <w:sz w:val="20"/>
              <w:szCs w:val="20"/>
            </w:rPr>
          </w:rPrChange>
        </w:rPr>
        <w:t>c)</w:t>
      </w:r>
      <w:r w:rsidRPr="00626E25">
        <w:rPr>
          <w:rFonts w:ascii="Times New Roman" w:hAnsi="Times New Roman" w:cs="Times New Roman"/>
          <w:i/>
          <w:iCs/>
          <w:sz w:val="20"/>
          <w:szCs w:val="20"/>
        </w:rPr>
        <w:t xml:space="preserve"> </w:t>
      </w:r>
      <w:r w:rsidR="00822B40" w:rsidRPr="00626E25">
        <w:rPr>
          <w:rFonts w:ascii="Times New Roman" w:hAnsi="Times New Roman" w:cs="Times New Roman"/>
          <w:i/>
          <w:iCs/>
          <w:sz w:val="20"/>
          <w:szCs w:val="20"/>
        </w:rPr>
        <w:t>Aspergillus fumigatus</w:t>
      </w:r>
      <w:ins w:id="895" w:author="Inno" w:date="2024-07-23T11:09:00Z" w16du:dateUtc="2024-07-23T18:09:00Z">
        <w:r w:rsidR="00F50A75" w:rsidRPr="00F50A75">
          <w:rPr>
            <w:rFonts w:ascii="Times New Roman" w:hAnsi="Times New Roman" w:cs="Times New Roman"/>
            <w:sz w:val="20"/>
            <w:szCs w:val="20"/>
            <w:rPrChange w:id="896" w:author="Inno" w:date="2024-07-23T11:09:00Z" w16du:dateUtc="2024-07-23T18:09:00Z">
              <w:rPr>
                <w:rFonts w:ascii="Times New Roman" w:hAnsi="Times New Roman" w:cs="Times New Roman"/>
                <w:i/>
                <w:iCs/>
                <w:sz w:val="20"/>
                <w:szCs w:val="20"/>
              </w:rPr>
            </w:rPrChange>
          </w:rPr>
          <w:t>,</w:t>
        </w:r>
        <w:r w:rsidR="00F50A75">
          <w:rPr>
            <w:rFonts w:ascii="Times New Roman" w:hAnsi="Times New Roman" w:cs="Times New Roman"/>
            <w:i/>
            <w:iCs/>
            <w:sz w:val="20"/>
            <w:szCs w:val="20"/>
          </w:rPr>
          <w:t xml:space="preserve"> </w:t>
        </w:r>
        <w:r w:rsidR="00F50A75" w:rsidRPr="00F50A75">
          <w:rPr>
            <w:rFonts w:ascii="Times New Roman" w:hAnsi="Times New Roman" w:cs="Times New Roman"/>
            <w:sz w:val="20"/>
            <w:szCs w:val="20"/>
            <w:rPrChange w:id="897" w:author="Inno" w:date="2024-07-23T11:09:00Z" w16du:dateUtc="2024-07-23T18:09:00Z">
              <w:rPr>
                <w:rFonts w:ascii="Times New Roman" w:hAnsi="Times New Roman" w:cs="Times New Roman"/>
                <w:i/>
                <w:iCs/>
                <w:sz w:val="20"/>
                <w:szCs w:val="20"/>
              </w:rPr>
            </w:rPrChange>
          </w:rPr>
          <w:t>and</w:t>
        </w:r>
      </w:ins>
    </w:p>
    <w:p w14:paraId="31B71A2A" w14:textId="190DF299" w:rsidR="00822B40" w:rsidRPr="00626E25" w:rsidRDefault="00BE5DF4" w:rsidP="00626E25">
      <w:pPr>
        <w:spacing w:after="0" w:line="240" w:lineRule="auto"/>
        <w:ind w:firstLine="720"/>
        <w:rPr>
          <w:rFonts w:ascii="Times New Roman" w:hAnsi="Times New Roman" w:cs="Times New Roman"/>
          <w:i/>
          <w:iCs/>
          <w:sz w:val="20"/>
          <w:szCs w:val="20"/>
        </w:rPr>
      </w:pPr>
      <w:r w:rsidRPr="00F50A75">
        <w:rPr>
          <w:rFonts w:ascii="Times New Roman" w:hAnsi="Times New Roman" w:cs="Times New Roman"/>
          <w:sz w:val="20"/>
          <w:szCs w:val="20"/>
          <w:rPrChange w:id="898" w:author="Inno" w:date="2024-07-23T11:09:00Z" w16du:dateUtc="2024-07-23T18:09:00Z">
            <w:rPr>
              <w:rFonts w:ascii="Times New Roman" w:hAnsi="Times New Roman" w:cs="Times New Roman"/>
              <w:i/>
              <w:iCs/>
              <w:sz w:val="20"/>
              <w:szCs w:val="20"/>
            </w:rPr>
          </w:rPrChange>
        </w:rPr>
        <w:t>d)</w:t>
      </w:r>
      <w:r w:rsidRPr="00626E25">
        <w:rPr>
          <w:rFonts w:ascii="Times New Roman" w:hAnsi="Times New Roman" w:cs="Times New Roman"/>
          <w:i/>
          <w:iCs/>
          <w:sz w:val="20"/>
          <w:szCs w:val="20"/>
        </w:rPr>
        <w:t xml:space="preserve"> </w:t>
      </w:r>
      <w:proofErr w:type="spellStart"/>
      <w:r w:rsidR="00822B40" w:rsidRPr="00626E25">
        <w:rPr>
          <w:rFonts w:ascii="Times New Roman" w:hAnsi="Times New Roman" w:cs="Times New Roman"/>
          <w:i/>
          <w:iCs/>
          <w:sz w:val="20"/>
          <w:szCs w:val="20"/>
        </w:rPr>
        <w:t>Penicilliumrubrum</w:t>
      </w:r>
      <w:proofErr w:type="spellEnd"/>
      <w:ins w:id="899" w:author="Inno" w:date="2024-07-23T11:09:00Z" w16du:dateUtc="2024-07-23T18:09:00Z">
        <w:r w:rsidR="00F50A75" w:rsidRPr="00F50A75">
          <w:rPr>
            <w:rFonts w:ascii="Times New Roman" w:hAnsi="Times New Roman" w:cs="Times New Roman"/>
            <w:sz w:val="20"/>
            <w:szCs w:val="20"/>
            <w:rPrChange w:id="900" w:author="Inno" w:date="2024-07-23T11:09:00Z" w16du:dateUtc="2024-07-23T18:09:00Z">
              <w:rPr>
                <w:rFonts w:ascii="Times New Roman" w:hAnsi="Times New Roman" w:cs="Times New Roman"/>
                <w:i/>
                <w:iCs/>
                <w:sz w:val="20"/>
                <w:szCs w:val="20"/>
              </w:rPr>
            </w:rPrChange>
          </w:rPr>
          <w:t>.</w:t>
        </w:r>
      </w:ins>
    </w:p>
    <w:p w14:paraId="58739A8B" w14:textId="77777777" w:rsidR="00822B40" w:rsidRPr="00626E25" w:rsidRDefault="00822B40" w:rsidP="00626E25">
      <w:pPr>
        <w:spacing w:after="0" w:line="240" w:lineRule="auto"/>
        <w:rPr>
          <w:rFonts w:ascii="Times New Roman" w:hAnsi="Times New Roman" w:cs="Times New Roman"/>
          <w:i/>
          <w:iCs/>
          <w:sz w:val="20"/>
          <w:szCs w:val="20"/>
        </w:rPr>
      </w:pPr>
    </w:p>
    <w:p w14:paraId="65FCA5CE" w14:textId="77777777" w:rsidR="00822B40" w:rsidRPr="00626E25" w:rsidRDefault="00822B40" w:rsidP="00626E25">
      <w:pPr>
        <w:spacing w:after="0" w:line="240" w:lineRule="auto"/>
        <w:rPr>
          <w:rFonts w:ascii="Times New Roman" w:hAnsi="Times New Roman" w:cs="Times New Roman"/>
          <w:sz w:val="20"/>
          <w:szCs w:val="20"/>
        </w:rPr>
      </w:pPr>
      <w:r w:rsidRPr="00626E25">
        <w:rPr>
          <w:rFonts w:ascii="Times New Roman" w:hAnsi="Times New Roman" w:cs="Times New Roman"/>
          <w:b/>
          <w:bCs/>
          <w:sz w:val="20"/>
          <w:szCs w:val="20"/>
        </w:rPr>
        <w:t>B-2.2.2</w:t>
      </w:r>
      <w:r w:rsidR="00BE5DF4" w:rsidRPr="00626E25">
        <w:rPr>
          <w:rFonts w:ascii="Times New Roman" w:hAnsi="Times New Roman" w:cs="Times New Roman"/>
          <w:b/>
          <w:bCs/>
          <w:sz w:val="20"/>
          <w:szCs w:val="20"/>
        </w:rPr>
        <w:t xml:space="preserve"> </w:t>
      </w:r>
      <w:proofErr w:type="spellStart"/>
      <w:r w:rsidRPr="00626E25">
        <w:rPr>
          <w:rFonts w:ascii="Times New Roman" w:hAnsi="Times New Roman" w:cs="Times New Roman"/>
          <w:i/>
          <w:iCs/>
          <w:sz w:val="20"/>
          <w:szCs w:val="20"/>
        </w:rPr>
        <w:t>Penicilliumwortmanni</w:t>
      </w:r>
      <w:proofErr w:type="spellEnd"/>
      <w:r w:rsidRPr="00626E25">
        <w:rPr>
          <w:rFonts w:ascii="Times New Roman" w:hAnsi="Times New Roman" w:cs="Times New Roman"/>
          <w:sz w:val="20"/>
          <w:szCs w:val="20"/>
        </w:rPr>
        <w:t>, however, shall be preserved malt extract peptone agar-slants.</w:t>
      </w:r>
    </w:p>
    <w:p w14:paraId="2871AB7A" w14:textId="77777777" w:rsidR="00822B40" w:rsidRPr="00626E25" w:rsidRDefault="00822B40" w:rsidP="00626E25">
      <w:pPr>
        <w:spacing w:after="0" w:line="240" w:lineRule="auto"/>
        <w:rPr>
          <w:rFonts w:ascii="Times New Roman" w:hAnsi="Times New Roman" w:cs="Times New Roman"/>
          <w:sz w:val="20"/>
          <w:szCs w:val="20"/>
        </w:rPr>
      </w:pPr>
    </w:p>
    <w:p w14:paraId="2BCC206B" w14:textId="77777777" w:rsidR="00822B40" w:rsidRPr="00626E25" w:rsidRDefault="00822B40" w:rsidP="00626E25">
      <w:pPr>
        <w:spacing w:after="0" w:line="240" w:lineRule="auto"/>
        <w:rPr>
          <w:rFonts w:ascii="Times New Roman" w:hAnsi="Times New Roman" w:cs="Times New Roman"/>
          <w:b/>
          <w:bCs/>
          <w:sz w:val="20"/>
          <w:szCs w:val="20"/>
        </w:rPr>
      </w:pPr>
      <w:r w:rsidRPr="00626E25">
        <w:rPr>
          <w:rFonts w:ascii="Times New Roman" w:hAnsi="Times New Roman" w:cs="Times New Roman"/>
          <w:b/>
          <w:bCs/>
          <w:sz w:val="20"/>
          <w:szCs w:val="20"/>
        </w:rPr>
        <w:t>B-2.3 Sub-cultures</w:t>
      </w:r>
    </w:p>
    <w:p w14:paraId="51046C15" w14:textId="77777777" w:rsidR="00822B40" w:rsidRPr="00626E25" w:rsidRDefault="00822B40" w:rsidP="00626E25">
      <w:pPr>
        <w:spacing w:after="0" w:line="240" w:lineRule="auto"/>
        <w:rPr>
          <w:rFonts w:ascii="Times New Roman" w:hAnsi="Times New Roman" w:cs="Times New Roman"/>
          <w:b/>
          <w:bCs/>
          <w:sz w:val="20"/>
          <w:szCs w:val="20"/>
        </w:rPr>
      </w:pPr>
    </w:p>
    <w:p w14:paraId="31B338D9" w14:textId="1D21E666" w:rsidR="00822B40" w:rsidRPr="00626E25" w:rsidRDefault="00822B40" w:rsidP="00626E25">
      <w:pPr>
        <w:spacing w:after="0" w:line="240" w:lineRule="auto"/>
        <w:jc w:val="both"/>
        <w:rPr>
          <w:rFonts w:ascii="Times New Roman" w:hAnsi="Times New Roman" w:cs="Times New Roman"/>
          <w:sz w:val="20"/>
          <w:szCs w:val="20"/>
        </w:rPr>
      </w:pPr>
      <w:del w:id="901" w:author="Inno" w:date="2024-07-23T11:10:00Z" w16du:dateUtc="2024-07-23T18:10:00Z">
        <w:r w:rsidRPr="00626E25" w:rsidDel="00F50A75">
          <w:rPr>
            <w:rFonts w:ascii="Times New Roman" w:hAnsi="Times New Roman" w:cs="Times New Roman"/>
            <w:b/>
            <w:bCs/>
            <w:sz w:val="20"/>
            <w:szCs w:val="20"/>
          </w:rPr>
          <w:delText>B-2.3.1</w:delText>
        </w:r>
        <w:r w:rsidRPr="00626E25" w:rsidDel="00F50A75">
          <w:rPr>
            <w:rFonts w:ascii="Times New Roman" w:hAnsi="Times New Roman" w:cs="Times New Roman"/>
            <w:sz w:val="20"/>
            <w:szCs w:val="20"/>
          </w:rPr>
          <w:delText xml:space="preserve"> </w:delText>
        </w:r>
      </w:del>
      <w:r w:rsidRPr="00626E25">
        <w:rPr>
          <w:rFonts w:ascii="Times New Roman" w:hAnsi="Times New Roman" w:cs="Times New Roman"/>
          <w:sz w:val="20"/>
          <w:szCs w:val="20"/>
        </w:rPr>
        <w:t xml:space="preserve">Inoculate malt extract-peptone agar slants separately with well sporulated cultures of the above mentioned five organisms. Incubate the tubes at 30 </w:t>
      </w:r>
      <w:ins w:id="902" w:author="Inno" w:date="2024-07-23T11:10:00Z" w16du:dateUtc="2024-07-23T18:10:00Z">
        <w:r w:rsidR="00F50A75" w:rsidRPr="00626E25">
          <w:rPr>
            <w:rFonts w:ascii="Times New Roman" w:hAnsi="Times New Roman" w:cs="Times New Roman"/>
            <w:sz w:val="20"/>
            <w:szCs w:val="20"/>
          </w:rPr>
          <w:t xml:space="preserve">°C </w:t>
        </w:r>
      </w:ins>
      <w:r w:rsidRPr="00626E25">
        <w:rPr>
          <w:rFonts w:ascii="Times New Roman" w:hAnsi="Times New Roman" w:cs="Times New Roman"/>
          <w:sz w:val="20"/>
          <w:szCs w:val="20"/>
        </w:rPr>
        <w:t>± 2</w:t>
      </w:r>
      <w:ins w:id="903" w:author="Inno" w:date="2024-07-23T11:10:00Z" w16du:dateUtc="2024-07-23T18:10:00Z">
        <w:r w:rsidR="00F50A75">
          <w:rPr>
            <w:rFonts w:ascii="Times New Roman" w:hAnsi="Times New Roman" w:cs="Times New Roman"/>
            <w:sz w:val="20"/>
            <w:szCs w:val="20"/>
          </w:rPr>
          <w:t xml:space="preserve"> </w:t>
        </w:r>
      </w:ins>
      <w:r w:rsidRPr="00626E25">
        <w:rPr>
          <w:rFonts w:ascii="Times New Roman" w:hAnsi="Times New Roman" w:cs="Times New Roman"/>
          <w:sz w:val="20"/>
          <w:szCs w:val="20"/>
        </w:rPr>
        <w:t>°C for 7 to 10 days until mature growth of the organisms is obtained. Equal number of sub-cultures shall be made for each fungal culture.</w:t>
      </w:r>
    </w:p>
    <w:p w14:paraId="4398A0CB" w14:textId="77777777" w:rsidR="00822B40" w:rsidRPr="00626E25" w:rsidRDefault="00822B40" w:rsidP="00626E25">
      <w:pPr>
        <w:spacing w:after="0" w:line="240" w:lineRule="auto"/>
        <w:rPr>
          <w:rFonts w:ascii="Times New Roman" w:hAnsi="Times New Roman" w:cs="Times New Roman"/>
          <w:sz w:val="20"/>
          <w:szCs w:val="20"/>
        </w:rPr>
      </w:pPr>
    </w:p>
    <w:p w14:paraId="515D5BEB" w14:textId="77777777" w:rsidR="00822B40" w:rsidRPr="00626E25" w:rsidRDefault="00822B40" w:rsidP="00626E25">
      <w:pPr>
        <w:spacing w:after="0" w:line="240" w:lineRule="auto"/>
        <w:rPr>
          <w:rFonts w:ascii="Times New Roman" w:hAnsi="Times New Roman" w:cs="Times New Roman"/>
          <w:b/>
          <w:bCs/>
          <w:sz w:val="20"/>
          <w:szCs w:val="20"/>
        </w:rPr>
      </w:pPr>
      <w:r w:rsidRPr="00626E25">
        <w:rPr>
          <w:rFonts w:ascii="Times New Roman" w:hAnsi="Times New Roman" w:cs="Times New Roman"/>
          <w:b/>
          <w:bCs/>
          <w:sz w:val="20"/>
          <w:szCs w:val="20"/>
        </w:rPr>
        <w:t>B-2.4 Preparation of Mixed Spore Suspension</w:t>
      </w:r>
    </w:p>
    <w:p w14:paraId="059C2DDA" w14:textId="77777777" w:rsidR="00822B40" w:rsidRPr="00626E25" w:rsidRDefault="00822B40" w:rsidP="00626E25">
      <w:pPr>
        <w:spacing w:after="0" w:line="240" w:lineRule="auto"/>
        <w:rPr>
          <w:rFonts w:ascii="Times New Roman" w:hAnsi="Times New Roman" w:cs="Times New Roman"/>
          <w:sz w:val="20"/>
          <w:szCs w:val="20"/>
        </w:rPr>
      </w:pPr>
    </w:p>
    <w:p w14:paraId="5397B1C0" w14:textId="2F94F277" w:rsidR="00822B40" w:rsidRPr="00626E25" w:rsidRDefault="00822B40" w:rsidP="00626E25">
      <w:pPr>
        <w:spacing w:after="0" w:line="240" w:lineRule="auto"/>
        <w:jc w:val="both"/>
        <w:rPr>
          <w:rFonts w:ascii="Times New Roman" w:hAnsi="Times New Roman" w:cs="Times New Roman"/>
          <w:sz w:val="20"/>
          <w:szCs w:val="20"/>
        </w:rPr>
      </w:pPr>
      <w:del w:id="904" w:author="Inno" w:date="2024-07-23T11:10:00Z" w16du:dateUtc="2024-07-23T18:10:00Z">
        <w:r w:rsidRPr="00626E25" w:rsidDel="00E24C0B">
          <w:rPr>
            <w:rFonts w:ascii="Times New Roman" w:hAnsi="Times New Roman" w:cs="Times New Roman"/>
            <w:b/>
            <w:bCs/>
            <w:sz w:val="20"/>
            <w:szCs w:val="20"/>
          </w:rPr>
          <w:delText>B-2.4.1</w:delText>
        </w:r>
        <w:r w:rsidRPr="00626E25" w:rsidDel="00E24C0B">
          <w:rPr>
            <w:rFonts w:ascii="Times New Roman" w:hAnsi="Times New Roman" w:cs="Times New Roman"/>
            <w:sz w:val="20"/>
            <w:szCs w:val="20"/>
          </w:rPr>
          <w:delText xml:space="preserve"> </w:delText>
        </w:r>
      </w:del>
      <w:r w:rsidRPr="00626E25">
        <w:rPr>
          <w:rFonts w:ascii="Times New Roman" w:hAnsi="Times New Roman" w:cs="Times New Roman"/>
          <w:sz w:val="20"/>
          <w:szCs w:val="20"/>
        </w:rPr>
        <w:t xml:space="preserve">Take equal number of malt agar slant cultures of each of the 5 micro-organisms mentioned above. Add 5 ml quadruple strength </w:t>
      </w:r>
      <w:proofErr w:type="spellStart"/>
      <w:r w:rsidR="00E24C0B" w:rsidRPr="00626E25">
        <w:rPr>
          <w:rFonts w:ascii="Times New Roman" w:hAnsi="Times New Roman" w:cs="Times New Roman"/>
          <w:sz w:val="20"/>
          <w:szCs w:val="20"/>
        </w:rPr>
        <w:t>czapek</w:t>
      </w:r>
      <w:proofErr w:type="spellEnd"/>
      <w:r w:rsidR="00E24C0B" w:rsidRPr="00626E25">
        <w:rPr>
          <w:rFonts w:ascii="Times New Roman" w:hAnsi="Times New Roman" w:cs="Times New Roman"/>
          <w:sz w:val="20"/>
          <w:szCs w:val="20"/>
        </w:rPr>
        <w:t xml:space="preserve"> dox </w:t>
      </w:r>
      <w:r w:rsidRPr="00626E25">
        <w:rPr>
          <w:rFonts w:ascii="Times New Roman" w:hAnsi="Times New Roman" w:cs="Times New Roman"/>
          <w:sz w:val="20"/>
          <w:szCs w:val="20"/>
        </w:rPr>
        <w:t>salt solution supplemented with</w:t>
      </w:r>
      <w:r w:rsidR="00BE5DF4" w:rsidRPr="00626E25">
        <w:rPr>
          <w:rFonts w:ascii="Times New Roman" w:hAnsi="Times New Roman" w:cs="Times New Roman"/>
          <w:sz w:val="20"/>
          <w:szCs w:val="20"/>
        </w:rPr>
        <w:t xml:space="preserve"> </w:t>
      </w:r>
      <w:r w:rsidRPr="00626E25">
        <w:rPr>
          <w:rFonts w:ascii="Times New Roman" w:hAnsi="Times New Roman" w:cs="Times New Roman"/>
          <w:sz w:val="20"/>
          <w:szCs w:val="20"/>
        </w:rPr>
        <w:t xml:space="preserve">0.01 percent </w:t>
      </w:r>
      <w:del w:id="905" w:author="Inno" w:date="2024-07-23T11:10:00Z" w16du:dateUtc="2024-07-23T18:10:00Z">
        <w:r w:rsidRPr="00626E25" w:rsidDel="00E24C0B">
          <w:rPr>
            <w:rFonts w:ascii="Times New Roman" w:hAnsi="Times New Roman" w:cs="Times New Roman"/>
            <w:sz w:val="20"/>
            <w:szCs w:val="20"/>
          </w:rPr>
          <w:delText xml:space="preserve">Triton </w:delText>
        </w:r>
      </w:del>
      <w:ins w:id="906" w:author="Inno" w:date="2024-07-23T11:10:00Z" w16du:dateUtc="2024-07-23T18:10:00Z">
        <w:r w:rsidR="00E24C0B">
          <w:rPr>
            <w:rFonts w:ascii="Times New Roman" w:hAnsi="Times New Roman" w:cs="Times New Roman"/>
            <w:sz w:val="20"/>
            <w:szCs w:val="20"/>
          </w:rPr>
          <w:t>t</w:t>
        </w:r>
        <w:r w:rsidR="00E24C0B" w:rsidRPr="00626E25">
          <w:rPr>
            <w:rFonts w:ascii="Times New Roman" w:hAnsi="Times New Roman" w:cs="Times New Roman"/>
            <w:sz w:val="20"/>
            <w:szCs w:val="20"/>
          </w:rPr>
          <w:t xml:space="preserve">riton </w:t>
        </w:r>
      </w:ins>
      <w:r w:rsidRPr="00626E25">
        <w:rPr>
          <w:rFonts w:ascii="Times New Roman" w:hAnsi="Times New Roman" w:cs="Times New Roman"/>
          <w:sz w:val="20"/>
          <w:szCs w:val="20"/>
        </w:rPr>
        <w:t xml:space="preserve">to each culture tube. Lightly scratch the surface of growth aseptically by a sterilized glass rod and rotate the culture tubes between the palms until the spore suspension in the tube is moderately dense. Filter the spore suspension through a piece of sterile muslin or cotton-wool in a sterilized </w:t>
      </w:r>
      <w:proofErr w:type="spellStart"/>
      <w:r w:rsidRPr="00626E25">
        <w:rPr>
          <w:rFonts w:ascii="Times New Roman" w:hAnsi="Times New Roman" w:cs="Times New Roman"/>
          <w:sz w:val="20"/>
          <w:szCs w:val="20"/>
        </w:rPr>
        <w:t>Enrlenmeyer</w:t>
      </w:r>
      <w:proofErr w:type="spellEnd"/>
      <w:r w:rsidRPr="00626E25">
        <w:rPr>
          <w:rFonts w:ascii="Times New Roman" w:hAnsi="Times New Roman" w:cs="Times New Roman"/>
          <w:sz w:val="20"/>
          <w:szCs w:val="20"/>
        </w:rPr>
        <w:t xml:space="preserve"> flask. In a similar way, pool spore suspensions from all the slant cultures in the same Erlenmeyer flask. Mix the spores well by placing the flask on a cyclomixer.</w:t>
      </w:r>
    </w:p>
    <w:p w14:paraId="7D8AFD5F" w14:textId="77777777" w:rsidR="00822B40" w:rsidRPr="00626E25" w:rsidRDefault="00822B40" w:rsidP="00626E25">
      <w:pPr>
        <w:spacing w:after="0" w:line="240" w:lineRule="auto"/>
        <w:rPr>
          <w:rFonts w:ascii="Times New Roman" w:hAnsi="Times New Roman" w:cs="Times New Roman"/>
          <w:sz w:val="20"/>
          <w:szCs w:val="20"/>
        </w:rPr>
      </w:pPr>
    </w:p>
    <w:p w14:paraId="5827118F" w14:textId="77777777" w:rsidR="00822B40" w:rsidRPr="00626E25" w:rsidRDefault="00822B40" w:rsidP="00626E25">
      <w:pPr>
        <w:spacing w:after="0" w:line="240" w:lineRule="auto"/>
        <w:rPr>
          <w:rFonts w:ascii="Times New Roman" w:hAnsi="Times New Roman" w:cs="Times New Roman"/>
          <w:sz w:val="20"/>
          <w:szCs w:val="20"/>
        </w:rPr>
      </w:pPr>
    </w:p>
    <w:p w14:paraId="25CE56F1" w14:textId="77777777" w:rsidR="00E24C0B" w:rsidRDefault="00E24C0B">
      <w:pPr>
        <w:rPr>
          <w:ins w:id="907" w:author="Inno" w:date="2024-07-23T11:12:00Z" w16du:dateUtc="2024-07-23T18:12:00Z"/>
          <w:rFonts w:ascii="Times New Roman" w:hAnsi="Times New Roman" w:cs="Times New Roman"/>
          <w:b/>
          <w:bCs/>
          <w:sz w:val="20"/>
          <w:szCs w:val="20"/>
        </w:rPr>
      </w:pPr>
      <w:ins w:id="908" w:author="Inno" w:date="2024-07-23T11:12:00Z" w16du:dateUtc="2024-07-23T18:12:00Z">
        <w:r>
          <w:rPr>
            <w:rFonts w:ascii="Times New Roman" w:hAnsi="Times New Roman" w:cs="Times New Roman"/>
            <w:b/>
            <w:bCs/>
            <w:sz w:val="20"/>
            <w:szCs w:val="20"/>
          </w:rPr>
          <w:br w:type="page"/>
        </w:r>
      </w:ins>
    </w:p>
    <w:p w14:paraId="6DD97217" w14:textId="61AF86AC" w:rsidR="00822B40" w:rsidRPr="00626E25" w:rsidRDefault="00822B40" w:rsidP="00E24C0B">
      <w:pPr>
        <w:spacing w:after="120" w:line="240" w:lineRule="auto"/>
        <w:jc w:val="center"/>
        <w:rPr>
          <w:rFonts w:ascii="Times New Roman" w:hAnsi="Times New Roman" w:cs="Times New Roman"/>
          <w:b/>
          <w:bCs/>
          <w:sz w:val="20"/>
          <w:szCs w:val="20"/>
        </w:rPr>
        <w:pPrChange w:id="909" w:author="Inno" w:date="2024-07-23T11:12:00Z" w16du:dateUtc="2024-07-23T18:12:00Z">
          <w:pPr>
            <w:spacing w:after="0" w:line="240" w:lineRule="auto"/>
            <w:jc w:val="center"/>
          </w:pPr>
        </w:pPrChange>
      </w:pPr>
      <w:r w:rsidRPr="00626E25">
        <w:rPr>
          <w:rFonts w:ascii="Times New Roman" w:hAnsi="Times New Roman" w:cs="Times New Roman"/>
          <w:b/>
          <w:bCs/>
          <w:sz w:val="20"/>
          <w:szCs w:val="20"/>
        </w:rPr>
        <w:lastRenderedPageBreak/>
        <w:t>ANNEX C</w:t>
      </w:r>
    </w:p>
    <w:p w14:paraId="49FABFB6" w14:textId="77777777" w:rsidR="00822B40" w:rsidRPr="00626E25" w:rsidRDefault="00822B40" w:rsidP="00E24C0B">
      <w:pPr>
        <w:spacing w:after="120" w:line="240" w:lineRule="auto"/>
        <w:jc w:val="center"/>
        <w:rPr>
          <w:rFonts w:ascii="Times New Roman" w:hAnsi="Times New Roman" w:cs="Times New Roman"/>
          <w:sz w:val="20"/>
          <w:szCs w:val="20"/>
        </w:rPr>
        <w:pPrChange w:id="910" w:author="Inno" w:date="2024-07-23T11:12:00Z" w16du:dateUtc="2024-07-23T18:12:00Z">
          <w:pPr>
            <w:spacing w:after="0" w:line="240" w:lineRule="auto"/>
            <w:jc w:val="center"/>
          </w:pPr>
        </w:pPrChange>
      </w:pPr>
      <w:r w:rsidRPr="00626E25">
        <w:rPr>
          <w:rFonts w:ascii="Times New Roman" w:hAnsi="Times New Roman" w:cs="Times New Roman"/>
          <w:sz w:val="20"/>
          <w:szCs w:val="20"/>
        </w:rPr>
        <w:t>(</w:t>
      </w:r>
      <w:r w:rsidRPr="00626E25">
        <w:rPr>
          <w:rFonts w:ascii="Times New Roman" w:hAnsi="Times New Roman" w:cs="Times New Roman"/>
          <w:i/>
          <w:iCs/>
          <w:sz w:val="20"/>
          <w:szCs w:val="20"/>
        </w:rPr>
        <w:t xml:space="preserve">Clauses </w:t>
      </w:r>
      <w:r w:rsidRPr="00E24C0B">
        <w:rPr>
          <w:rFonts w:ascii="Times New Roman" w:hAnsi="Times New Roman" w:cs="Times New Roman"/>
          <w:sz w:val="20"/>
          <w:szCs w:val="20"/>
          <w:rPrChange w:id="911" w:author="Inno" w:date="2024-07-23T11:12:00Z" w16du:dateUtc="2024-07-23T18:12:00Z">
            <w:rPr>
              <w:rFonts w:ascii="Times New Roman" w:hAnsi="Times New Roman" w:cs="Times New Roman"/>
              <w:b/>
              <w:bCs/>
              <w:sz w:val="20"/>
              <w:szCs w:val="20"/>
            </w:rPr>
          </w:rPrChange>
        </w:rPr>
        <w:t xml:space="preserve">5.3.6 </w:t>
      </w:r>
      <w:r w:rsidRPr="00E24C0B">
        <w:rPr>
          <w:rFonts w:ascii="Times New Roman" w:hAnsi="Times New Roman" w:cs="Times New Roman"/>
          <w:i/>
          <w:iCs/>
          <w:sz w:val="20"/>
          <w:szCs w:val="20"/>
          <w:rPrChange w:id="912" w:author="Inno" w:date="2024-07-23T11:12:00Z" w16du:dateUtc="2024-07-23T18:12:00Z">
            <w:rPr>
              <w:rFonts w:ascii="Times New Roman" w:hAnsi="Times New Roman" w:cs="Times New Roman"/>
              <w:sz w:val="20"/>
              <w:szCs w:val="20"/>
            </w:rPr>
          </w:rPrChange>
        </w:rPr>
        <w:t>and</w:t>
      </w:r>
      <w:r w:rsidRPr="00626E25">
        <w:rPr>
          <w:rFonts w:ascii="Times New Roman" w:hAnsi="Times New Roman" w:cs="Times New Roman"/>
          <w:sz w:val="20"/>
          <w:szCs w:val="20"/>
        </w:rPr>
        <w:t xml:space="preserve"> </w:t>
      </w:r>
      <w:r w:rsidRPr="00E24C0B">
        <w:rPr>
          <w:rFonts w:ascii="Times New Roman" w:hAnsi="Times New Roman" w:cs="Times New Roman"/>
          <w:sz w:val="20"/>
          <w:szCs w:val="20"/>
          <w:rPrChange w:id="913" w:author="Inno" w:date="2024-07-23T11:12:00Z" w16du:dateUtc="2024-07-23T18:12:00Z">
            <w:rPr>
              <w:rFonts w:ascii="Times New Roman" w:hAnsi="Times New Roman" w:cs="Times New Roman"/>
              <w:b/>
              <w:bCs/>
              <w:sz w:val="20"/>
              <w:szCs w:val="20"/>
            </w:rPr>
          </w:rPrChange>
        </w:rPr>
        <w:t>6.2</w:t>
      </w:r>
      <w:r w:rsidRPr="00626E25">
        <w:rPr>
          <w:rFonts w:ascii="Times New Roman" w:hAnsi="Times New Roman" w:cs="Times New Roman"/>
          <w:sz w:val="20"/>
          <w:szCs w:val="20"/>
        </w:rPr>
        <w:t>)</w:t>
      </w:r>
    </w:p>
    <w:p w14:paraId="33997D90" w14:textId="6C98AA7E" w:rsidR="00822B40" w:rsidRPr="00626E25" w:rsidDel="00E24C0B" w:rsidRDefault="00822B40" w:rsidP="00E24C0B">
      <w:pPr>
        <w:spacing w:after="120" w:line="240" w:lineRule="auto"/>
        <w:jc w:val="center"/>
        <w:rPr>
          <w:del w:id="914" w:author="Inno" w:date="2024-07-23T11:12:00Z" w16du:dateUtc="2024-07-23T18:12:00Z"/>
          <w:rFonts w:ascii="Times New Roman" w:hAnsi="Times New Roman" w:cs="Times New Roman"/>
          <w:sz w:val="20"/>
          <w:szCs w:val="20"/>
        </w:rPr>
        <w:pPrChange w:id="915" w:author="Inno" w:date="2024-07-23T11:12:00Z" w16du:dateUtc="2024-07-23T18:12:00Z">
          <w:pPr>
            <w:spacing w:after="0" w:line="240" w:lineRule="auto"/>
            <w:jc w:val="center"/>
          </w:pPr>
        </w:pPrChange>
      </w:pPr>
    </w:p>
    <w:p w14:paraId="2272CBFD" w14:textId="77777777" w:rsidR="00822B40" w:rsidRPr="00626E25" w:rsidRDefault="00822B40" w:rsidP="00626E25">
      <w:pPr>
        <w:spacing w:after="0" w:line="240" w:lineRule="auto"/>
        <w:jc w:val="center"/>
        <w:rPr>
          <w:rFonts w:ascii="Times New Roman" w:hAnsi="Times New Roman" w:cs="Times New Roman"/>
          <w:b/>
          <w:bCs/>
          <w:sz w:val="20"/>
          <w:szCs w:val="20"/>
        </w:rPr>
      </w:pPr>
      <w:r w:rsidRPr="00626E25">
        <w:rPr>
          <w:rFonts w:ascii="Times New Roman" w:hAnsi="Times New Roman" w:cs="Times New Roman"/>
          <w:b/>
          <w:bCs/>
          <w:sz w:val="20"/>
          <w:szCs w:val="20"/>
        </w:rPr>
        <w:t>PREPARATION OF TEST SOIL</w:t>
      </w:r>
    </w:p>
    <w:p w14:paraId="2908781C" w14:textId="77777777" w:rsidR="00822B40" w:rsidRDefault="00822B40" w:rsidP="00626E25">
      <w:pPr>
        <w:spacing w:after="0" w:line="240" w:lineRule="auto"/>
        <w:rPr>
          <w:ins w:id="916" w:author="Inno" w:date="2024-07-23T11:12:00Z" w16du:dateUtc="2024-07-23T18:12:00Z"/>
          <w:rFonts w:ascii="Times New Roman" w:hAnsi="Times New Roman" w:cs="Times New Roman"/>
          <w:sz w:val="20"/>
          <w:szCs w:val="20"/>
        </w:rPr>
      </w:pPr>
    </w:p>
    <w:p w14:paraId="1139E1A2" w14:textId="77777777" w:rsidR="00E24C0B" w:rsidRPr="00626E25" w:rsidRDefault="00E24C0B" w:rsidP="00626E25">
      <w:pPr>
        <w:spacing w:after="0" w:line="240" w:lineRule="auto"/>
        <w:rPr>
          <w:rFonts w:ascii="Times New Roman" w:hAnsi="Times New Roman" w:cs="Times New Roman"/>
          <w:sz w:val="20"/>
          <w:szCs w:val="20"/>
        </w:rPr>
      </w:pPr>
    </w:p>
    <w:p w14:paraId="44F4A3C9" w14:textId="504B3A33" w:rsidR="00822B40" w:rsidRPr="00626E25" w:rsidRDefault="00822B40" w:rsidP="00626E25">
      <w:pPr>
        <w:spacing w:after="0" w:line="240" w:lineRule="auto"/>
        <w:jc w:val="both"/>
        <w:rPr>
          <w:rFonts w:ascii="Times New Roman" w:hAnsi="Times New Roman" w:cs="Times New Roman"/>
          <w:sz w:val="20"/>
          <w:szCs w:val="20"/>
        </w:rPr>
      </w:pPr>
      <w:r w:rsidRPr="00626E25">
        <w:rPr>
          <w:rFonts w:ascii="Times New Roman" w:hAnsi="Times New Roman" w:cs="Times New Roman"/>
          <w:b/>
          <w:bCs/>
          <w:sz w:val="20"/>
          <w:szCs w:val="20"/>
        </w:rPr>
        <w:t>C-l</w:t>
      </w:r>
      <w:r w:rsidRPr="00626E25">
        <w:rPr>
          <w:rFonts w:ascii="Times New Roman" w:hAnsi="Times New Roman" w:cs="Times New Roman"/>
          <w:sz w:val="20"/>
          <w:szCs w:val="20"/>
        </w:rPr>
        <w:t xml:space="preserve"> Prepare a compost by mixing thoroughly fertile garden soil, cow dung manure and sand in the proportion of </w:t>
      </w:r>
      <w:proofErr w:type="gramStart"/>
      <w:r w:rsidRPr="00626E25">
        <w:rPr>
          <w:rFonts w:ascii="Times New Roman" w:hAnsi="Times New Roman" w:cs="Times New Roman"/>
          <w:sz w:val="20"/>
          <w:szCs w:val="20"/>
        </w:rPr>
        <w:t>2 :</w:t>
      </w:r>
      <w:proofErr w:type="gramEnd"/>
      <w:r w:rsidRPr="00626E25">
        <w:rPr>
          <w:rFonts w:ascii="Times New Roman" w:hAnsi="Times New Roman" w:cs="Times New Roman"/>
          <w:sz w:val="20"/>
          <w:szCs w:val="20"/>
        </w:rPr>
        <w:t xml:space="preserve"> 1: 1. Pass it through 355 </w:t>
      </w:r>
      <w:proofErr w:type="spellStart"/>
      <w:r w:rsidRPr="00626E25">
        <w:rPr>
          <w:rFonts w:ascii="Times New Roman" w:hAnsi="Times New Roman" w:cs="Times New Roman"/>
          <w:sz w:val="20"/>
          <w:szCs w:val="20"/>
        </w:rPr>
        <w:t>μm</w:t>
      </w:r>
      <w:proofErr w:type="spellEnd"/>
      <w:r w:rsidRPr="00626E25">
        <w:rPr>
          <w:rFonts w:ascii="Times New Roman" w:hAnsi="Times New Roman" w:cs="Times New Roman"/>
          <w:sz w:val="20"/>
          <w:szCs w:val="20"/>
        </w:rPr>
        <w:t xml:space="preserve"> IS </w:t>
      </w:r>
      <w:del w:id="917" w:author="Inno" w:date="2024-07-23T11:12:00Z" w16du:dateUtc="2024-07-23T18:12:00Z">
        <w:r w:rsidRPr="00626E25" w:rsidDel="00E24C0B">
          <w:rPr>
            <w:rFonts w:ascii="Times New Roman" w:hAnsi="Times New Roman" w:cs="Times New Roman"/>
            <w:sz w:val="20"/>
            <w:szCs w:val="20"/>
          </w:rPr>
          <w:delText xml:space="preserve">Sieve </w:delText>
        </w:r>
      </w:del>
      <w:ins w:id="918" w:author="Inno" w:date="2024-07-23T11:12:00Z" w16du:dateUtc="2024-07-23T18:12:00Z">
        <w:r w:rsidR="00E24C0B">
          <w:rPr>
            <w:rFonts w:ascii="Times New Roman" w:hAnsi="Times New Roman" w:cs="Times New Roman"/>
            <w:sz w:val="20"/>
            <w:szCs w:val="20"/>
          </w:rPr>
          <w:t>s</w:t>
        </w:r>
        <w:r w:rsidR="00E24C0B" w:rsidRPr="00626E25">
          <w:rPr>
            <w:rFonts w:ascii="Times New Roman" w:hAnsi="Times New Roman" w:cs="Times New Roman"/>
            <w:sz w:val="20"/>
            <w:szCs w:val="20"/>
          </w:rPr>
          <w:t xml:space="preserve">ieve </w:t>
        </w:r>
      </w:ins>
      <w:r w:rsidRPr="00626E25">
        <w:rPr>
          <w:rFonts w:ascii="Times New Roman" w:hAnsi="Times New Roman" w:cs="Times New Roman"/>
          <w:sz w:val="20"/>
          <w:szCs w:val="20"/>
        </w:rPr>
        <w:t>[</w:t>
      </w:r>
      <w:r w:rsidRPr="00626E25">
        <w:rPr>
          <w:rFonts w:ascii="Times New Roman" w:hAnsi="Times New Roman" w:cs="Times New Roman"/>
          <w:i/>
          <w:iCs/>
          <w:sz w:val="20"/>
          <w:szCs w:val="20"/>
        </w:rPr>
        <w:t>see</w:t>
      </w:r>
      <w:r w:rsidRPr="00626E25">
        <w:rPr>
          <w:rFonts w:ascii="Times New Roman" w:hAnsi="Times New Roman" w:cs="Times New Roman"/>
          <w:sz w:val="20"/>
          <w:szCs w:val="20"/>
        </w:rPr>
        <w:t xml:space="preserve"> IS 460 (Part 1)]. Adjust its moisture content to 25 </w:t>
      </w:r>
      <w:ins w:id="919" w:author="Inno" w:date="2024-07-23T11:12:00Z" w16du:dateUtc="2024-07-23T18:12:00Z">
        <w:r w:rsidR="00E24C0B" w:rsidRPr="00626E25">
          <w:rPr>
            <w:rFonts w:ascii="Times New Roman" w:hAnsi="Times New Roman" w:cs="Times New Roman"/>
            <w:sz w:val="20"/>
            <w:szCs w:val="20"/>
          </w:rPr>
          <w:t>percent</w:t>
        </w:r>
        <w:r w:rsidR="00E24C0B" w:rsidRPr="00626E25">
          <w:rPr>
            <w:rFonts w:ascii="Times New Roman" w:hAnsi="Times New Roman" w:cs="Times New Roman"/>
            <w:sz w:val="20"/>
            <w:szCs w:val="20"/>
          </w:rPr>
          <w:t xml:space="preserve"> </w:t>
        </w:r>
      </w:ins>
      <w:r w:rsidRPr="00626E25">
        <w:rPr>
          <w:rFonts w:ascii="Times New Roman" w:hAnsi="Times New Roman" w:cs="Times New Roman"/>
          <w:sz w:val="20"/>
          <w:szCs w:val="20"/>
        </w:rPr>
        <w:t xml:space="preserve">to 27 percent and test it in the manner prescribed in </w:t>
      </w:r>
      <w:r w:rsidRPr="00626E25">
        <w:rPr>
          <w:rFonts w:ascii="Times New Roman" w:hAnsi="Times New Roman" w:cs="Times New Roman"/>
          <w:b/>
          <w:bCs/>
          <w:sz w:val="20"/>
          <w:szCs w:val="20"/>
        </w:rPr>
        <w:t>C- 1.1</w:t>
      </w:r>
      <w:r w:rsidRPr="00626E25">
        <w:rPr>
          <w:rFonts w:ascii="Times New Roman" w:hAnsi="Times New Roman" w:cs="Times New Roman"/>
          <w:sz w:val="20"/>
          <w:szCs w:val="20"/>
        </w:rPr>
        <w:t xml:space="preserve"> to </w:t>
      </w:r>
      <w:r w:rsidRPr="00626E25">
        <w:rPr>
          <w:rFonts w:ascii="Times New Roman" w:hAnsi="Times New Roman" w:cs="Times New Roman"/>
          <w:b/>
          <w:bCs/>
          <w:sz w:val="20"/>
          <w:szCs w:val="20"/>
        </w:rPr>
        <w:t>C-1.5</w:t>
      </w:r>
      <w:r w:rsidRPr="00626E25">
        <w:rPr>
          <w:rFonts w:ascii="Times New Roman" w:hAnsi="Times New Roman" w:cs="Times New Roman"/>
          <w:sz w:val="20"/>
          <w:szCs w:val="20"/>
        </w:rPr>
        <w:t>.</w:t>
      </w:r>
    </w:p>
    <w:p w14:paraId="783C3926" w14:textId="77777777" w:rsidR="00822B40" w:rsidRPr="00626E25" w:rsidRDefault="00822B40" w:rsidP="00626E25">
      <w:pPr>
        <w:spacing w:after="0" w:line="240" w:lineRule="auto"/>
        <w:rPr>
          <w:rFonts w:ascii="Times New Roman" w:hAnsi="Times New Roman" w:cs="Times New Roman"/>
          <w:sz w:val="20"/>
          <w:szCs w:val="20"/>
        </w:rPr>
      </w:pPr>
      <w:r w:rsidRPr="00626E25">
        <w:rPr>
          <w:rFonts w:ascii="Times New Roman" w:hAnsi="Times New Roman" w:cs="Times New Roman"/>
          <w:sz w:val="20"/>
          <w:szCs w:val="20"/>
        </w:rPr>
        <w:t xml:space="preserve"> </w:t>
      </w:r>
    </w:p>
    <w:p w14:paraId="39694C8F" w14:textId="46DAB55D" w:rsidR="00822B40" w:rsidRPr="00626E25" w:rsidDel="00E24C0B" w:rsidRDefault="00822B40" w:rsidP="00E24C0B">
      <w:pPr>
        <w:spacing w:after="120" w:line="240" w:lineRule="auto"/>
        <w:jc w:val="both"/>
        <w:rPr>
          <w:del w:id="920" w:author="Inno" w:date="2024-07-23T11:12:00Z" w16du:dateUtc="2024-07-23T18:12:00Z"/>
          <w:rFonts w:ascii="Times New Roman" w:hAnsi="Times New Roman" w:cs="Times New Roman"/>
          <w:sz w:val="20"/>
          <w:szCs w:val="20"/>
        </w:rPr>
        <w:pPrChange w:id="921" w:author="Inno" w:date="2024-07-23T11:13:00Z" w16du:dateUtc="2024-07-23T18:13:00Z">
          <w:pPr>
            <w:spacing w:after="0" w:line="240" w:lineRule="auto"/>
            <w:jc w:val="both"/>
          </w:pPr>
        </w:pPrChange>
      </w:pPr>
      <w:commentRangeStart w:id="922"/>
      <w:r w:rsidRPr="00E41AAF">
        <w:rPr>
          <w:rFonts w:ascii="Times New Roman" w:hAnsi="Times New Roman" w:cs="Times New Roman"/>
          <w:b/>
          <w:bCs/>
          <w:sz w:val="20"/>
          <w:szCs w:val="20"/>
          <w:highlight w:val="yellow"/>
          <w:rPrChange w:id="923" w:author="Inno" w:date="2024-07-23T11:15:00Z" w16du:dateUtc="2024-07-23T18:15:00Z">
            <w:rPr>
              <w:rFonts w:ascii="Times New Roman" w:hAnsi="Times New Roman" w:cs="Times New Roman"/>
              <w:b/>
              <w:bCs/>
              <w:sz w:val="20"/>
              <w:szCs w:val="20"/>
            </w:rPr>
          </w:rPrChange>
        </w:rPr>
        <w:t>C-l.1</w:t>
      </w:r>
      <w:r w:rsidRPr="00626E25">
        <w:rPr>
          <w:rFonts w:ascii="Times New Roman" w:hAnsi="Times New Roman" w:cs="Times New Roman"/>
          <w:sz w:val="20"/>
          <w:szCs w:val="20"/>
        </w:rPr>
        <w:t xml:space="preserve"> </w:t>
      </w:r>
      <w:commentRangeEnd w:id="922"/>
      <w:r w:rsidR="00E41AAF">
        <w:rPr>
          <w:rStyle w:val="CommentReference"/>
        </w:rPr>
        <w:commentReference w:id="922"/>
      </w:r>
      <w:r w:rsidRPr="00626E25">
        <w:rPr>
          <w:rFonts w:ascii="Times New Roman" w:hAnsi="Times New Roman" w:cs="Times New Roman"/>
          <w:sz w:val="20"/>
          <w:szCs w:val="20"/>
        </w:rPr>
        <w:t xml:space="preserve">Take a sufficiently long piece of hessian of the following construction and draw from it 12 pieces, each of size 25 </w:t>
      </w:r>
      <w:ins w:id="924" w:author="Inno" w:date="2024-07-23T11:13:00Z" w16du:dateUtc="2024-07-23T18:13:00Z">
        <w:r w:rsidR="00E24C0B">
          <w:rPr>
            <w:rFonts w:ascii="Times New Roman" w:hAnsi="Times New Roman" w:cs="Times New Roman"/>
            <w:sz w:val="20"/>
            <w:szCs w:val="20"/>
          </w:rPr>
          <w:t xml:space="preserve">cm </w:t>
        </w:r>
      </w:ins>
      <w:r w:rsidRPr="00626E25">
        <w:rPr>
          <w:rFonts w:ascii="Times New Roman" w:hAnsi="Times New Roman" w:cs="Times New Roman"/>
          <w:sz w:val="20"/>
          <w:szCs w:val="20"/>
        </w:rPr>
        <w:t>× 4 cm:</w:t>
      </w:r>
    </w:p>
    <w:p w14:paraId="17AAD734" w14:textId="77777777" w:rsidR="00822B40" w:rsidRPr="00626E25" w:rsidRDefault="00822B40" w:rsidP="00E24C0B">
      <w:pPr>
        <w:spacing w:after="120" w:line="240" w:lineRule="auto"/>
        <w:jc w:val="both"/>
        <w:rPr>
          <w:rFonts w:ascii="Times New Roman" w:hAnsi="Times New Roman" w:cs="Times New Roman"/>
          <w:sz w:val="20"/>
          <w:szCs w:val="20"/>
        </w:rPr>
        <w:pPrChange w:id="925" w:author="Inno" w:date="2024-07-23T11:13:00Z" w16du:dateUtc="2024-07-23T18:13:00Z">
          <w:pPr>
            <w:spacing w:after="0" w:line="240" w:lineRule="auto"/>
            <w:jc w:val="both"/>
          </w:pPr>
        </w:pPrChange>
      </w:pPr>
    </w:p>
    <w:p w14:paraId="100EA3C9" w14:textId="27D869F7" w:rsidR="00822B40" w:rsidRPr="00626E25" w:rsidDel="00E24C0B" w:rsidRDefault="00E24C0B" w:rsidP="00274A7A">
      <w:pPr>
        <w:spacing w:after="0" w:line="240" w:lineRule="auto"/>
        <w:ind w:firstLine="360"/>
        <w:jc w:val="both"/>
        <w:rPr>
          <w:del w:id="926" w:author="Inno" w:date="2024-07-23T11:12:00Z" w16du:dateUtc="2024-07-23T18:12:00Z"/>
          <w:rFonts w:ascii="Times New Roman" w:hAnsi="Times New Roman" w:cs="Times New Roman"/>
          <w:sz w:val="20"/>
          <w:szCs w:val="20"/>
        </w:rPr>
        <w:pPrChange w:id="927" w:author="Inno" w:date="2024-07-23T11:14:00Z" w16du:dateUtc="2024-07-23T18:14:00Z">
          <w:pPr>
            <w:spacing w:after="0" w:line="240" w:lineRule="auto"/>
            <w:ind w:firstLine="720"/>
            <w:jc w:val="both"/>
          </w:pPr>
        </w:pPrChange>
      </w:pPr>
      <w:ins w:id="928" w:author="Inno" w:date="2024-07-23T11:14:00Z" w16du:dateUtc="2024-07-23T18:14:00Z">
        <w:r>
          <w:rPr>
            <w:rFonts w:ascii="Times New Roman" w:hAnsi="Times New Roman" w:cs="Times New Roman"/>
            <w:sz w:val="20"/>
            <w:szCs w:val="20"/>
          </w:rPr>
          <w:t xml:space="preserve">a) </w:t>
        </w:r>
      </w:ins>
      <w:r w:rsidR="00822B40" w:rsidRPr="00626E25">
        <w:rPr>
          <w:rFonts w:ascii="Times New Roman" w:hAnsi="Times New Roman" w:cs="Times New Roman"/>
          <w:sz w:val="20"/>
          <w:szCs w:val="20"/>
        </w:rPr>
        <w:t>Ends/cm</w:t>
      </w:r>
      <w:ins w:id="929" w:author="Inno" w:date="2024-07-23T11:14:00Z" w16du:dateUtc="2024-07-23T18:14:00Z">
        <w:r w:rsidR="00274A7A">
          <w:rPr>
            <w:rFonts w:ascii="Times New Roman" w:hAnsi="Times New Roman" w:cs="Times New Roman"/>
            <w:sz w:val="20"/>
            <w:szCs w:val="20"/>
          </w:rPr>
          <w:t xml:space="preserve">           </w:t>
        </w:r>
      </w:ins>
      <w:del w:id="930" w:author="Inno" w:date="2024-07-23T11:14:00Z" w16du:dateUtc="2024-07-23T18:14:00Z">
        <w:r w:rsidR="00822B40" w:rsidRPr="00274A7A" w:rsidDel="00E24C0B">
          <w:rPr>
            <w:rFonts w:ascii="Times New Roman" w:hAnsi="Times New Roman" w:cs="Times New Roman"/>
            <w:sz w:val="20"/>
            <w:szCs w:val="20"/>
          </w:rPr>
          <w:tab/>
        </w:r>
      </w:del>
      <w:r w:rsidR="00822B40" w:rsidRPr="00274A7A">
        <w:rPr>
          <w:rFonts w:ascii="Times New Roman" w:hAnsi="Times New Roman" w:cs="Times New Roman"/>
          <w:sz w:val="20"/>
          <w:szCs w:val="20"/>
        </w:rPr>
        <w:t>4</w:t>
      </w:r>
    </w:p>
    <w:p w14:paraId="1CAE0AD9" w14:textId="77777777" w:rsidR="00BE5DF4" w:rsidRPr="00626E25" w:rsidRDefault="00BE5DF4" w:rsidP="00274A7A">
      <w:pPr>
        <w:spacing w:after="0" w:line="240" w:lineRule="auto"/>
        <w:ind w:firstLine="360"/>
        <w:jc w:val="both"/>
        <w:rPr>
          <w:rFonts w:ascii="Times New Roman" w:hAnsi="Times New Roman" w:cs="Times New Roman"/>
          <w:sz w:val="20"/>
          <w:szCs w:val="20"/>
        </w:rPr>
        <w:pPrChange w:id="931" w:author="Inno" w:date="2024-07-23T11:14:00Z" w16du:dateUtc="2024-07-23T18:14:00Z">
          <w:pPr>
            <w:spacing w:after="0" w:line="240" w:lineRule="auto"/>
            <w:ind w:firstLine="720"/>
            <w:jc w:val="both"/>
          </w:pPr>
        </w:pPrChange>
      </w:pPr>
    </w:p>
    <w:p w14:paraId="5BE2DC7B" w14:textId="35334819" w:rsidR="00822B40" w:rsidRPr="00626E25" w:rsidDel="00E24C0B" w:rsidRDefault="00E24C0B" w:rsidP="00274A7A">
      <w:pPr>
        <w:spacing w:after="0" w:line="240" w:lineRule="auto"/>
        <w:ind w:firstLine="360"/>
        <w:jc w:val="both"/>
        <w:rPr>
          <w:del w:id="932" w:author="Inno" w:date="2024-07-23T11:13:00Z" w16du:dateUtc="2024-07-23T18:13:00Z"/>
          <w:rFonts w:ascii="Times New Roman" w:hAnsi="Times New Roman" w:cs="Times New Roman"/>
          <w:sz w:val="20"/>
          <w:szCs w:val="20"/>
        </w:rPr>
        <w:pPrChange w:id="933" w:author="Inno" w:date="2024-07-23T11:14:00Z" w16du:dateUtc="2024-07-23T18:14:00Z">
          <w:pPr>
            <w:spacing w:after="0" w:line="240" w:lineRule="auto"/>
            <w:ind w:firstLine="720"/>
            <w:jc w:val="both"/>
          </w:pPr>
        </w:pPrChange>
      </w:pPr>
      <w:ins w:id="934" w:author="Inno" w:date="2024-07-23T11:14:00Z" w16du:dateUtc="2024-07-23T18:14:00Z">
        <w:r>
          <w:rPr>
            <w:rFonts w:ascii="Times New Roman" w:hAnsi="Times New Roman" w:cs="Times New Roman"/>
            <w:sz w:val="20"/>
            <w:szCs w:val="20"/>
          </w:rPr>
          <w:t xml:space="preserve">b) </w:t>
        </w:r>
      </w:ins>
      <w:r w:rsidR="00822B40" w:rsidRPr="00626E25">
        <w:rPr>
          <w:rFonts w:ascii="Times New Roman" w:hAnsi="Times New Roman" w:cs="Times New Roman"/>
          <w:sz w:val="20"/>
          <w:szCs w:val="20"/>
        </w:rPr>
        <w:t>Picks/cm</w:t>
      </w:r>
      <w:r w:rsidR="00822B40" w:rsidRPr="00626E25">
        <w:rPr>
          <w:rFonts w:ascii="Times New Roman" w:hAnsi="Times New Roman" w:cs="Times New Roman"/>
          <w:sz w:val="20"/>
          <w:szCs w:val="20"/>
        </w:rPr>
        <w:tab/>
      </w:r>
      <w:ins w:id="935" w:author="Inno" w:date="2024-07-23T11:14:00Z" w16du:dateUtc="2024-07-23T18:14:00Z">
        <w:r w:rsidR="00274A7A">
          <w:rPr>
            <w:rFonts w:ascii="Times New Roman" w:hAnsi="Times New Roman" w:cs="Times New Roman"/>
            <w:sz w:val="20"/>
            <w:szCs w:val="20"/>
          </w:rPr>
          <w:t xml:space="preserve">       </w:t>
        </w:r>
      </w:ins>
      <w:r w:rsidR="00822B40" w:rsidRPr="00626E25">
        <w:rPr>
          <w:rFonts w:ascii="Times New Roman" w:hAnsi="Times New Roman" w:cs="Times New Roman"/>
          <w:sz w:val="20"/>
          <w:szCs w:val="20"/>
        </w:rPr>
        <w:t>4</w:t>
      </w:r>
    </w:p>
    <w:p w14:paraId="2931369F" w14:textId="77777777" w:rsidR="00BE5DF4" w:rsidRPr="00626E25" w:rsidRDefault="00BE5DF4" w:rsidP="00274A7A">
      <w:pPr>
        <w:spacing w:after="0" w:line="240" w:lineRule="auto"/>
        <w:ind w:firstLine="360"/>
        <w:jc w:val="both"/>
        <w:rPr>
          <w:rFonts w:ascii="Times New Roman" w:hAnsi="Times New Roman" w:cs="Times New Roman"/>
          <w:sz w:val="20"/>
          <w:szCs w:val="20"/>
        </w:rPr>
        <w:pPrChange w:id="936" w:author="Inno" w:date="2024-07-23T11:14:00Z" w16du:dateUtc="2024-07-23T18:14:00Z">
          <w:pPr>
            <w:spacing w:after="0" w:line="240" w:lineRule="auto"/>
            <w:ind w:firstLine="720"/>
            <w:jc w:val="both"/>
          </w:pPr>
        </w:pPrChange>
      </w:pPr>
    </w:p>
    <w:p w14:paraId="600946BB" w14:textId="5018862E" w:rsidR="00822B40" w:rsidRPr="00626E25" w:rsidRDefault="00E24C0B" w:rsidP="00274A7A">
      <w:pPr>
        <w:spacing w:after="0" w:line="240" w:lineRule="auto"/>
        <w:ind w:firstLine="360"/>
        <w:jc w:val="both"/>
        <w:rPr>
          <w:rFonts w:ascii="Times New Roman" w:hAnsi="Times New Roman" w:cs="Times New Roman"/>
          <w:sz w:val="20"/>
          <w:szCs w:val="20"/>
        </w:rPr>
        <w:pPrChange w:id="937" w:author="Inno" w:date="2024-07-23T11:14:00Z" w16du:dateUtc="2024-07-23T18:14:00Z">
          <w:pPr>
            <w:spacing w:after="0" w:line="240" w:lineRule="auto"/>
            <w:ind w:firstLine="720"/>
            <w:jc w:val="both"/>
          </w:pPr>
        </w:pPrChange>
      </w:pPr>
      <w:ins w:id="938" w:author="Inno" w:date="2024-07-23T11:14:00Z" w16du:dateUtc="2024-07-23T18:14:00Z">
        <w:r>
          <w:rPr>
            <w:rFonts w:ascii="Times New Roman" w:hAnsi="Times New Roman" w:cs="Times New Roman"/>
            <w:sz w:val="20"/>
            <w:szCs w:val="20"/>
          </w:rPr>
          <w:t xml:space="preserve">c) </w:t>
        </w:r>
      </w:ins>
      <w:r w:rsidR="00822B40" w:rsidRPr="00626E25">
        <w:rPr>
          <w:rFonts w:ascii="Times New Roman" w:hAnsi="Times New Roman" w:cs="Times New Roman"/>
          <w:sz w:val="20"/>
          <w:szCs w:val="20"/>
        </w:rPr>
        <w:t>Mass, g/m</w:t>
      </w:r>
      <w:r w:rsidR="00822B40" w:rsidRPr="00626E25">
        <w:rPr>
          <w:rFonts w:ascii="Times New Roman" w:hAnsi="Times New Roman" w:cs="Times New Roman"/>
          <w:sz w:val="20"/>
          <w:szCs w:val="20"/>
          <w:vertAlign w:val="superscript"/>
        </w:rPr>
        <w:t>2</w:t>
      </w:r>
      <w:ins w:id="939" w:author="Inno" w:date="2024-07-23T11:14:00Z" w16du:dateUtc="2024-07-23T18:14:00Z">
        <w:r w:rsidR="00274A7A">
          <w:rPr>
            <w:rFonts w:ascii="Times New Roman" w:hAnsi="Times New Roman" w:cs="Times New Roman"/>
            <w:sz w:val="20"/>
            <w:szCs w:val="20"/>
          </w:rPr>
          <w:t xml:space="preserve">     </w:t>
        </w:r>
      </w:ins>
      <w:del w:id="940" w:author="Inno" w:date="2024-07-23T11:14:00Z" w16du:dateUtc="2024-07-23T18:14:00Z">
        <w:r w:rsidR="00822B40" w:rsidRPr="00626E25" w:rsidDel="00274A7A">
          <w:rPr>
            <w:rFonts w:ascii="Times New Roman" w:hAnsi="Times New Roman" w:cs="Times New Roman"/>
            <w:sz w:val="20"/>
            <w:szCs w:val="20"/>
          </w:rPr>
          <w:tab/>
        </w:r>
      </w:del>
      <w:r w:rsidR="00822B40" w:rsidRPr="00626E25">
        <w:rPr>
          <w:rFonts w:ascii="Times New Roman" w:hAnsi="Times New Roman" w:cs="Times New Roman"/>
          <w:sz w:val="20"/>
          <w:szCs w:val="20"/>
        </w:rPr>
        <w:t>270</w:t>
      </w:r>
    </w:p>
    <w:p w14:paraId="5EEB4D06" w14:textId="77777777" w:rsidR="00822B40" w:rsidRPr="00626E25" w:rsidRDefault="00822B40" w:rsidP="00626E25">
      <w:pPr>
        <w:spacing w:after="0" w:line="240" w:lineRule="auto"/>
        <w:jc w:val="both"/>
        <w:rPr>
          <w:rFonts w:ascii="Times New Roman" w:hAnsi="Times New Roman" w:cs="Times New Roman"/>
          <w:sz w:val="20"/>
          <w:szCs w:val="20"/>
        </w:rPr>
      </w:pPr>
    </w:p>
    <w:p w14:paraId="03F6B7E6" w14:textId="77777777" w:rsidR="00822B40" w:rsidRPr="00626E25" w:rsidRDefault="00822B40" w:rsidP="00626E25">
      <w:pPr>
        <w:spacing w:after="0" w:line="240" w:lineRule="auto"/>
        <w:jc w:val="both"/>
        <w:rPr>
          <w:rFonts w:ascii="Times New Roman" w:hAnsi="Times New Roman" w:cs="Times New Roman"/>
          <w:sz w:val="20"/>
          <w:szCs w:val="20"/>
        </w:rPr>
      </w:pPr>
      <w:r w:rsidRPr="00E41AAF">
        <w:rPr>
          <w:rFonts w:ascii="Times New Roman" w:hAnsi="Times New Roman" w:cs="Times New Roman"/>
          <w:b/>
          <w:bCs/>
          <w:sz w:val="20"/>
          <w:szCs w:val="20"/>
          <w:highlight w:val="yellow"/>
          <w:rPrChange w:id="941" w:author="Inno" w:date="2024-07-23T11:15:00Z" w16du:dateUtc="2024-07-23T18:15:00Z">
            <w:rPr>
              <w:rFonts w:ascii="Times New Roman" w:hAnsi="Times New Roman" w:cs="Times New Roman"/>
              <w:b/>
              <w:bCs/>
              <w:sz w:val="20"/>
              <w:szCs w:val="20"/>
            </w:rPr>
          </w:rPrChange>
        </w:rPr>
        <w:t>C-1.2</w:t>
      </w:r>
      <w:r w:rsidRPr="00626E25">
        <w:rPr>
          <w:rFonts w:ascii="Times New Roman" w:hAnsi="Times New Roman" w:cs="Times New Roman"/>
          <w:sz w:val="20"/>
          <w:szCs w:val="20"/>
        </w:rPr>
        <w:t xml:space="preserve"> Take 6 pieces of the hessian, condition them to moisture equilibrium in the standard atmosphere (</w:t>
      </w:r>
      <w:r w:rsidRPr="00E41AAF">
        <w:rPr>
          <w:rFonts w:ascii="Times New Roman" w:hAnsi="Times New Roman" w:cs="Times New Roman"/>
          <w:i/>
          <w:iCs/>
          <w:sz w:val="20"/>
          <w:szCs w:val="20"/>
          <w:rPrChange w:id="942" w:author="Inno" w:date="2024-07-23T11:15:00Z" w16du:dateUtc="2024-07-23T18:15:00Z">
            <w:rPr>
              <w:rFonts w:ascii="Times New Roman" w:hAnsi="Times New Roman" w:cs="Times New Roman"/>
              <w:sz w:val="20"/>
              <w:szCs w:val="20"/>
            </w:rPr>
          </w:rPrChange>
        </w:rPr>
        <w:t>see</w:t>
      </w:r>
      <w:r w:rsidRPr="00626E25">
        <w:rPr>
          <w:rFonts w:ascii="Times New Roman" w:hAnsi="Times New Roman" w:cs="Times New Roman"/>
          <w:sz w:val="20"/>
          <w:szCs w:val="20"/>
        </w:rPr>
        <w:t xml:space="preserve"> </w:t>
      </w:r>
      <w:r w:rsidRPr="00E41AAF">
        <w:rPr>
          <w:rFonts w:ascii="Times New Roman" w:hAnsi="Times New Roman" w:cs="Times New Roman"/>
          <w:b/>
          <w:bCs/>
          <w:sz w:val="20"/>
          <w:szCs w:val="20"/>
          <w:rPrChange w:id="943" w:author="Inno" w:date="2024-07-23T11:15:00Z" w16du:dateUtc="2024-07-23T18:15:00Z">
            <w:rPr>
              <w:rFonts w:ascii="Times New Roman" w:hAnsi="Times New Roman" w:cs="Times New Roman"/>
              <w:sz w:val="20"/>
              <w:szCs w:val="20"/>
            </w:rPr>
          </w:rPrChange>
        </w:rPr>
        <w:t>3</w:t>
      </w:r>
      <w:r w:rsidRPr="00626E25">
        <w:rPr>
          <w:rFonts w:ascii="Times New Roman" w:hAnsi="Times New Roman" w:cs="Times New Roman"/>
          <w:sz w:val="20"/>
          <w:szCs w:val="20"/>
        </w:rPr>
        <w:t>) and determine the breaking load of each by the method prescribed in IS 1969 (Part 1). Find the average of al1 the values.</w:t>
      </w:r>
    </w:p>
    <w:p w14:paraId="2AF9A86E" w14:textId="77777777" w:rsidR="00822B40" w:rsidRPr="00626E25" w:rsidRDefault="00822B40" w:rsidP="00626E25">
      <w:pPr>
        <w:spacing w:after="0" w:line="240" w:lineRule="auto"/>
        <w:jc w:val="both"/>
        <w:rPr>
          <w:rFonts w:ascii="Times New Roman" w:hAnsi="Times New Roman" w:cs="Times New Roman"/>
          <w:sz w:val="20"/>
          <w:szCs w:val="20"/>
        </w:rPr>
      </w:pPr>
    </w:p>
    <w:p w14:paraId="46BF4E71" w14:textId="77777777" w:rsidR="00822B40" w:rsidRPr="00626E25" w:rsidRDefault="00822B40" w:rsidP="00626E25">
      <w:pPr>
        <w:spacing w:after="0" w:line="240" w:lineRule="auto"/>
        <w:jc w:val="both"/>
        <w:rPr>
          <w:rFonts w:ascii="Times New Roman" w:hAnsi="Times New Roman" w:cs="Times New Roman"/>
          <w:sz w:val="20"/>
          <w:szCs w:val="20"/>
        </w:rPr>
      </w:pPr>
      <w:r w:rsidRPr="00E41AAF">
        <w:rPr>
          <w:rFonts w:ascii="Times New Roman" w:hAnsi="Times New Roman" w:cs="Times New Roman"/>
          <w:b/>
          <w:bCs/>
          <w:sz w:val="20"/>
          <w:szCs w:val="20"/>
          <w:highlight w:val="yellow"/>
          <w:rPrChange w:id="944" w:author="Inno" w:date="2024-07-23T11:15:00Z" w16du:dateUtc="2024-07-23T18:15:00Z">
            <w:rPr>
              <w:rFonts w:ascii="Times New Roman" w:hAnsi="Times New Roman" w:cs="Times New Roman"/>
              <w:b/>
              <w:bCs/>
              <w:sz w:val="20"/>
              <w:szCs w:val="20"/>
            </w:rPr>
          </w:rPrChange>
        </w:rPr>
        <w:t>C-1.3</w:t>
      </w:r>
      <w:r w:rsidRPr="00626E25">
        <w:rPr>
          <w:rFonts w:ascii="Times New Roman" w:hAnsi="Times New Roman" w:cs="Times New Roman"/>
          <w:sz w:val="20"/>
          <w:szCs w:val="20"/>
        </w:rPr>
        <w:t xml:space="preserve"> Test the remaining 6 pieces of the hessian in the manner prescribed in </w:t>
      </w:r>
      <w:r w:rsidRPr="00626E25">
        <w:rPr>
          <w:rFonts w:ascii="Times New Roman" w:hAnsi="Times New Roman" w:cs="Times New Roman"/>
          <w:b/>
          <w:bCs/>
          <w:sz w:val="20"/>
          <w:szCs w:val="20"/>
        </w:rPr>
        <w:t>6.3.2</w:t>
      </w:r>
      <w:r w:rsidRPr="00626E25">
        <w:rPr>
          <w:rFonts w:ascii="Times New Roman" w:hAnsi="Times New Roman" w:cs="Times New Roman"/>
          <w:sz w:val="20"/>
          <w:szCs w:val="20"/>
        </w:rPr>
        <w:t>, incubating the pieces for 7 days only. Record the average value for breaking load.</w:t>
      </w:r>
    </w:p>
    <w:p w14:paraId="34310DA8" w14:textId="77777777" w:rsidR="00822B40" w:rsidRPr="00626E25" w:rsidRDefault="00822B40" w:rsidP="00626E25">
      <w:pPr>
        <w:spacing w:after="0" w:line="240" w:lineRule="auto"/>
        <w:jc w:val="both"/>
        <w:rPr>
          <w:rFonts w:ascii="Times New Roman" w:hAnsi="Times New Roman" w:cs="Times New Roman"/>
          <w:sz w:val="20"/>
          <w:szCs w:val="20"/>
        </w:rPr>
      </w:pPr>
    </w:p>
    <w:p w14:paraId="58E5C03E" w14:textId="77777777" w:rsidR="00822B40" w:rsidRPr="00626E25" w:rsidRDefault="00822B40" w:rsidP="00626E25">
      <w:pPr>
        <w:spacing w:after="0" w:line="240" w:lineRule="auto"/>
        <w:jc w:val="both"/>
        <w:rPr>
          <w:rFonts w:ascii="Times New Roman" w:hAnsi="Times New Roman" w:cs="Times New Roman"/>
          <w:sz w:val="20"/>
          <w:szCs w:val="20"/>
        </w:rPr>
      </w:pPr>
      <w:r w:rsidRPr="00E41AAF">
        <w:rPr>
          <w:rFonts w:ascii="Times New Roman" w:hAnsi="Times New Roman" w:cs="Times New Roman"/>
          <w:b/>
          <w:bCs/>
          <w:sz w:val="20"/>
          <w:szCs w:val="20"/>
          <w:highlight w:val="yellow"/>
          <w:rPrChange w:id="945" w:author="Inno" w:date="2024-07-23T11:15:00Z" w16du:dateUtc="2024-07-23T18:15:00Z">
            <w:rPr>
              <w:rFonts w:ascii="Times New Roman" w:hAnsi="Times New Roman" w:cs="Times New Roman"/>
              <w:b/>
              <w:bCs/>
              <w:sz w:val="20"/>
              <w:szCs w:val="20"/>
            </w:rPr>
          </w:rPrChange>
        </w:rPr>
        <w:t>C-1.4</w:t>
      </w:r>
      <w:r w:rsidRPr="00626E25">
        <w:rPr>
          <w:rFonts w:ascii="Times New Roman" w:hAnsi="Times New Roman" w:cs="Times New Roman"/>
          <w:sz w:val="20"/>
          <w:szCs w:val="20"/>
        </w:rPr>
        <w:t xml:space="preserve"> Calculate the loss in breaking load, percent, of the cloth after soil burial.</w:t>
      </w:r>
    </w:p>
    <w:p w14:paraId="010CFF0B" w14:textId="77777777" w:rsidR="00822B40" w:rsidRPr="00626E25" w:rsidRDefault="00822B40" w:rsidP="00626E25">
      <w:pPr>
        <w:spacing w:after="0" w:line="240" w:lineRule="auto"/>
        <w:jc w:val="both"/>
        <w:rPr>
          <w:rFonts w:ascii="Times New Roman" w:hAnsi="Times New Roman" w:cs="Times New Roman"/>
          <w:sz w:val="20"/>
          <w:szCs w:val="20"/>
        </w:rPr>
      </w:pPr>
    </w:p>
    <w:p w14:paraId="6AA0E76A" w14:textId="77777777" w:rsidR="00822B40" w:rsidRPr="00626E25" w:rsidRDefault="00822B40" w:rsidP="00626E25">
      <w:pPr>
        <w:spacing w:after="0" w:line="240" w:lineRule="auto"/>
        <w:jc w:val="both"/>
        <w:rPr>
          <w:rFonts w:ascii="Times New Roman" w:hAnsi="Times New Roman" w:cs="Times New Roman"/>
          <w:sz w:val="20"/>
          <w:szCs w:val="20"/>
        </w:rPr>
      </w:pPr>
      <w:r w:rsidRPr="00E41AAF">
        <w:rPr>
          <w:rFonts w:ascii="Times New Roman" w:hAnsi="Times New Roman" w:cs="Times New Roman"/>
          <w:b/>
          <w:bCs/>
          <w:sz w:val="20"/>
          <w:szCs w:val="20"/>
          <w:highlight w:val="yellow"/>
          <w:rPrChange w:id="946" w:author="Inno" w:date="2024-07-23T11:15:00Z" w16du:dateUtc="2024-07-23T18:15:00Z">
            <w:rPr>
              <w:rFonts w:ascii="Times New Roman" w:hAnsi="Times New Roman" w:cs="Times New Roman"/>
              <w:b/>
              <w:bCs/>
              <w:sz w:val="20"/>
              <w:szCs w:val="20"/>
            </w:rPr>
          </w:rPrChange>
        </w:rPr>
        <w:t>C-1.5</w:t>
      </w:r>
      <w:r w:rsidRPr="00626E25">
        <w:rPr>
          <w:rFonts w:ascii="Times New Roman" w:hAnsi="Times New Roman" w:cs="Times New Roman"/>
          <w:sz w:val="20"/>
          <w:szCs w:val="20"/>
        </w:rPr>
        <w:t xml:space="preserve"> The soil shall be deemed to be able for the test if the loss in breaking load of the cloth, so determined, is 80 percent or more.</w:t>
      </w:r>
    </w:p>
    <w:p w14:paraId="39DAC3F9" w14:textId="77777777" w:rsidR="00822B40" w:rsidRPr="00626E25" w:rsidRDefault="00822B40" w:rsidP="00626E25">
      <w:pPr>
        <w:spacing w:after="0" w:line="240" w:lineRule="auto"/>
        <w:jc w:val="both"/>
        <w:rPr>
          <w:rFonts w:ascii="Times New Roman" w:hAnsi="Times New Roman" w:cs="Times New Roman"/>
          <w:sz w:val="20"/>
          <w:szCs w:val="20"/>
        </w:rPr>
      </w:pPr>
    </w:p>
    <w:p w14:paraId="42C4FC60" w14:textId="77777777" w:rsidR="00E41AAF" w:rsidRDefault="00E41AAF">
      <w:pPr>
        <w:rPr>
          <w:ins w:id="947" w:author="Inno" w:date="2024-07-23T11:17:00Z" w16du:dateUtc="2024-07-23T18:17:00Z"/>
          <w:rFonts w:ascii="Times New Roman" w:hAnsi="Times New Roman" w:cs="Times New Roman"/>
          <w:b/>
          <w:bCs/>
          <w:sz w:val="20"/>
          <w:szCs w:val="20"/>
        </w:rPr>
      </w:pPr>
      <w:ins w:id="948" w:author="Inno" w:date="2024-07-23T11:17:00Z" w16du:dateUtc="2024-07-23T18:17:00Z">
        <w:r>
          <w:rPr>
            <w:rFonts w:ascii="Times New Roman" w:hAnsi="Times New Roman" w:cs="Times New Roman"/>
            <w:b/>
            <w:bCs/>
            <w:sz w:val="20"/>
            <w:szCs w:val="20"/>
          </w:rPr>
          <w:br w:type="page"/>
        </w:r>
      </w:ins>
    </w:p>
    <w:p w14:paraId="189CED11" w14:textId="60128D56" w:rsidR="00822B40" w:rsidRPr="00626E25" w:rsidRDefault="00822B40" w:rsidP="00E41AAF">
      <w:pPr>
        <w:spacing w:after="120" w:line="240" w:lineRule="auto"/>
        <w:jc w:val="center"/>
        <w:rPr>
          <w:rFonts w:ascii="Times New Roman" w:hAnsi="Times New Roman" w:cs="Times New Roman"/>
          <w:b/>
          <w:bCs/>
          <w:sz w:val="20"/>
          <w:szCs w:val="20"/>
        </w:rPr>
        <w:pPrChange w:id="949" w:author="Inno" w:date="2024-07-23T11:17:00Z" w16du:dateUtc="2024-07-23T18:17:00Z">
          <w:pPr>
            <w:spacing w:after="0" w:line="240" w:lineRule="auto"/>
            <w:jc w:val="center"/>
          </w:pPr>
        </w:pPrChange>
      </w:pPr>
      <w:r w:rsidRPr="00626E25">
        <w:rPr>
          <w:rFonts w:ascii="Times New Roman" w:hAnsi="Times New Roman" w:cs="Times New Roman"/>
          <w:b/>
          <w:bCs/>
          <w:sz w:val="20"/>
          <w:szCs w:val="20"/>
        </w:rPr>
        <w:lastRenderedPageBreak/>
        <w:t>ANNEX D</w:t>
      </w:r>
    </w:p>
    <w:p w14:paraId="573F7533" w14:textId="77777777" w:rsidR="00822B40" w:rsidRPr="00626E25" w:rsidRDefault="00822B40" w:rsidP="00E41AAF">
      <w:pPr>
        <w:spacing w:after="120" w:line="240" w:lineRule="auto"/>
        <w:jc w:val="center"/>
        <w:rPr>
          <w:rFonts w:ascii="Times New Roman" w:hAnsi="Times New Roman" w:cs="Times New Roman"/>
          <w:sz w:val="20"/>
          <w:szCs w:val="20"/>
        </w:rPr>
        <w:pPrChange w:id="950" w:author="Inno" w:date="2024-07-23T11:17:00Z" w16du:dateUtc="2024-07-23T18:17:00Z">
          <w:pPr>
            <w:spacing w:after="0" w:line="240" w:lineRule="auto"/>
            <w:jc w:val="center"/>
          </w:pPr>
        </w:pPrChange>
      </w:pPr>
      <w:r w:rsidRPr="00626E25">
        <w:rPr>
          <w:rFonts w:ascii="Times New Roman" w:hAnsi="Times New Roman" w:cs="Times New Roman"/>
          <w:sz w:val="20"/>
          <w:szCs w:val="20"/>
        </w:rPr>
        <w:t>(</w:t>
      </w:r>
      <w:r w:rsidRPr="00626E25">
        <w:rPr>
          <w:rFonts w:ascii="Times New Roman" w:hAnsi="Times New Roman" w:cs="Times New Roman"/>
          <w:i/>
          <w:iCs/>
          <w:sz w:val="20"/>
          <w:szCs w:val="20"/>
        </w:rPr>
        <w:t>Clause</w:t>
      </w:r>
      <w:r w:rsidRPr="00626E25">
        <w:rPr>
          <w:rFonts w:ascii="Times New Roman" w:hAnsi="Times New Roman" w:cs="Times New Roman"/>
          <w:sz w:val="20"/>
          <w:szCs w:val="20"/>
        </w:rPr>
        <w:t xml:space="preserve"> </w:t>
      </w:r>
      <w:r w:rsidRPr="00E41AAF">
        <w:rPr>
          <w:rFonts w:ascii="Times New Roman" w:hAnsi="Times New Roman" w:cs="Times New Roman"/>
          <w:sz w:val="20"/>
          <w:szCs w:val="20"/>
          <w:rPrChange w:id="951" w:author="Inno" w:date="2024-07-23T11:17:00Z" w16du:dateUtc="2024-07-23T18:17:00Z">
            <w:rPr>
              <w:rFonts w:ascii="Times New Roman" w:hAnsi="Times New Roman" w:cs="Times New Roman"/>
              <w:b/>
              <w:bCs/>
              <w:sz w:val="20"/>
              <w:szCs w:val="20"/>
            </w:rPr>
          </w:rPrChange>
        </w:rPr>
        <w:t>5.3.6</w:t>
      </w:r>
      <w:r w:rsidRPr="00626E25">
        <w:rPr>
          <w:rFonts w:ascii="Times New Roman" w:hAnsi="Times New Roman" w:cs="Times New Roman"/>
          <w:sz w:val="20"/>
          <w:szCs w:val="20"/>
        </w:rPr>
        <w:t>)</w:t>
      </w:r>
    </w:p>
    <w:p w14:paraId="387FFF11" w14:textId="7DD9DAED" w:rsidR="00822B40" w:rsidRPr="00626E25" w:rsidDel="00E41AAF" w:rsidRDefault="00822B40" w:rsidP="00626E25">
      <w:pPr>
        <w:spacing w:after="0" w:line="240" w:lineRule="auto"/>
        <w:rPr>
          <w:del w:id="952" w:author="Inno" w:date="2024-07-23T11:17:00Z" w16du:dateUtc="2024-07-23T18:17:00Z"/>
          <w:rFonts w:ascii="Times New Roman" w:hAnsi="Times New Roman" w:cs="Times New Roman"/>
          <w:sz w:val="20"/>
          <w:szCs w:val="20"/>
        </w:rPr>
      </w:pPr>
    </w:p>
    <w:p w14:paraId="21690B57" w14:textId="77777777" w:rsidR="00BE5DF4" w:rsidRPr="00626E25" w:rsidRDefault="00822B40" w:rsidP="00626E25">
      <w:pPr>
        <w:spacing w:after="0" w:line="240" w:lineRule="auto"/>
        <w:jc w:val="center"/>
        <w:rPr>
          <w:rFonts w:ascii="Times New Roman" w:hAnsi="Times New Roman" w:cs="Times New Roman"/>
          <w:b/>
          <w:bCs/>
          <w:sz w:val="20"/>
          <w:szCs w:val="20"/>
        </w:rPr>
      </w:pPr>
      <w:r w:rsidRPr="00626E25">
        <w:rPr>
          <w:rFonts w:ascii="Times New Roman" w:hAnsi="Times New Roman" w:cs="Times New Roman"/>
          <w:b/>
          <w:bCs/>
          <w:sz w:val="20"/>
          <w:szCs w:val="20"/>
        </w:rPr>
        <w:t>STERTLIZATION OF JUTE SPECIME</w:t>
      </w:r>
      <w:r w:rsidR="00BE5DF4" w:rsidRPr="00626E25">
        <w:rPr>
          <w:rFonts w:ascii="Times New Roman" w:hAnsi="Times New Roman" w:cs="Times New Roman"/>
          <w:b/>
          <w:bCs/>
          <w:sz w:val="20"/>
          <w:szCs w:val="20"/>
        </w:rPr>
        <w:t>NS IN METHYL ALCOHOL VAPOUR</w:t>
      </w:r>
    </w:p>
    <w:p w14:paraId="55E4CC1D" w14:textId="77777777" w:rsidR="00BE5DF4" w:rsidRDefault="00BE5DF4" w:rsidP="00626E25">
      <w:pPr>
        <w:spacing w:after="0" w:line="240" w:lineRule="auto"/>
        <w:rPr>
          <w:ins w:id="953" w:author="Inno" w:date="2024-07-23T11:17:00Z" w16du:dateUtc="2024-07-23T18:17:00Z"/>
          <w:rFonts w:ascii="Times New Roman" w:hAnsi="Times New Roman" w:cs="Times New Roman"/>
          <w:b/>
          <w:bCs/>
          <w:sz w:val="20"/>
          <w:szCs w:val="20"/>
        </w:rPr>
      </w:pPr>
    </w:p>
    <w:p w14:paraId="4324169B" w14:textId="77777777" w:rsidR="00E41AAF" w:rsidRPr="00626E25" w:rsidRDefault="00E41AAF" w:rsidP="00626E25">
      <w:pPr>
        <w:spacing w:after="0" w:line="240" w:lineRule="auto"/>
        <w:rPr>
          <w:rFonts w:ascii="Times New Roman" w:hAnsi="Times New Roman" w:cs="Times New Roman"/>
          <w:b/>
          <w:bCs/>
          <w:sz w:val="20"/>
          <w:szCs w:val="20"/>
        </w:rPr>
      </w:pPr>
    </w:p>
    <w:p w14:paraId="457767A0" w14:textId="77777777" w:rsidR="00822B40" w:rsidRPr="00626E25" w:rsidRDefault="00BE5DF4" w:rsidP="00626E25">
      <w:pPr>
        <w:spacing w:after="0" w:line="240" w:lineRule="auto"/>
        <w:rPr>
          <w:rFonts w:ascii="Times New Roman" w:hAnsi="Times New Roman" w:cs="Times New Roman"/>
          <w:b/>
          <w:bCs/>
          <w:sz w:val="20"/>
          <w:szCs w:val="20"/>
        </w:rPr>
      </w:pPr>
      <w:r w:rsidRPr="00626E25">
        <w:rPr>
          <w:rFonts w:ascii="Times New Roman" w:hAnsi="Times New Roman" w:cs="Times New Roman"/>
          <w:b/>
          <w:bCs/>
          <w:sz w:val="20"/>
          <w:szCs w:val="20"/>
        </w:rPr>
        <w:t xml:space="preserve">D-1 </w:t>
      </w:r>
      <w:r w:rsidR="00822B40" w:rsidRPr="00626E25">
        <w:rPr>
          <w:rFonts w:ascii="Times New Roman" w:hAnsi="Times New Roman" w:cs="Times New Roman"/>
          <w:b/>
          <w:bCs/>
          <w:sz w:val="20"/>
          <w:szCs w:val="20"/>
        </w:rPr>
        <w:t>PROCEDURE</w:t>
      </w:r>
    </w:p>
    <w:p w14:paraId="10CF3EF8" w14:textId="77777777" w:rsidR="00BE5DF4" w:rsidRPr="00626E25" w:rsidRDefault="00BE5DF4" w:rsidP="00626E25">
      <w:pPr>
        <w:spacing w:after="0" w:line="240" w:lineRule="auto"/>
        <w:rPr>
          <w:rFonts w:ascii="Times New Roman" w:hAnsi="Times New Roman" w:cs="Times New Roman"/>
          <w:b/>
          <w:bCs/>
          <w:sz w:val="20"/>
          <w:szCs w:val="20"/>
        </w:rPr>
      </w:pPr>
    </w:p>
    <w:p w14:paraId="79AF5B66" w14:textId="39619444" w:rsidR="00822B40" w:rsidRPr="00626E25" w:rsidRDefault="00822B40" w:rsidP="00626E25">
      <w:pPr>
        <w:spacing w:after="0" w:line="240" w:lineRule="auto"/>
        <w:jc w:val="both"/>
        <w:rPr>
          <w:rFonts w:ascii="Times New Roman" w:hAnsi="Times New Roman" w:cs="Times New Roman"/>
          <w:sz w:val="20"/>
          <w:szCs w:val="20"/>
        </w:rPr>
      </w:pPr>
      <w:del w:id="954" w:author="Inno" w:date="2024-07-23T11:17:00Z" w16du:dateUtc="2024-07-23T18:17:00Z">
        <w:r w:rsidRPr="00626E25" w:rsidDel="00E41AAF">
          <w:rPr>
            <w:rFonts w:ascii="Times New Roman" w:hAnsi="Times New Roman" w:cs="Times New Roman"/>
            <w:b/>
            <w:bCs/>
            <w:sz w:val="20"/>
            <w:szCs w:val="20"/>
          </w:rPr>
          <w:delText>D-1.1</w:delText>
        </w:r>
        <w:r w:rsidRPr="00626E25" w:rsidDel="00E41AAF">
          <w:rPr>
            <w:rFonts w:ascii="Times New Roman" w:hAnsi="Times New Roman" w:cs="Times New Roman"/>
            <w:sz w:val="20"/>
            <w:szCs w:val="20"/>
          </w:rPr>
          <w:delText xml:space="preserve"> </w:delText>
        </w:r>
      </w:del>
      <w:r w:rsidRPr="00626E25">
        <w:rPr>
          <w:rFonts w:ascii="Times New Roman" w:hAnsi="Times New Roman" w:cs="Times New Roman"/>
          <w:sz w:val="20"/>
          <w:szCs w:val="20"/>
        </w:rPr>
        <w:t>Pack the specimens loosely in a desiccator of suitable size containing methyl alcohol and keep them for 24 h (or longer) at room temperature. In the meantime, make another desiccator ready by sterilizing it with methyl alcohol vapour for a period of 12 h at room temperature. Transfer the specimens from the first desiccator to the second desiccator with a pair of sterile tongs in a sterile chamber/environment. Connect the second desiccator to a vacuum pump through a cotton wool filter and exhaust the desiccator at room temperature for 6 h to remove traces of methyl alcohol. Bring the pressure in the desiccator to the atmospheric pressure by slowly letting in air through the cotton-wool filter.</w:t>
      </w:r>
    </w:p>
    <w:p w14:paraId="575257CE" w14:textId="77777777" w:rsidR="00822B40" w:rsidRPr="00626E25" w:rsidRDefault="00822B40" w:rsidP="00626E25">
      <w:pPr>
        <w:spacing w:after="0" w:line="240" w:lineRule="auto"/>
        <w:jc w:val="both"/>
        <w:rPr>
          <w:rFonts w:ascii="Times New Roman" w:hAnsi="Times New Roman" w:cs="Times New Roman"/>
          <w:sz w:val="20"/>
          <w:szCs w:val="20"/>
        </w:rPr>
      </w:pPr>
    </w:p>
    <w:p w14:paraId="0CFF6E81" w14:textId="77777777" w:rsidR="00822B40" w:rsidRPr="00626E25" w:rsidRDefault="00822B40" w:rsidP="00626E25">
      <w:pPr>
        <w:spacing w:after="0" w:line="240" w:lineRule="auto"/>
        <w:rPr>
          <w:rFonts w:ascii="Times New Roman" w:hAnsi="Times New Roman" w:cs="Times New Roman"/>
          <w:sz w:val="20"/>
          <w:szCs w:val="20"/>
        </w:rPr>
      </w:pPr>
    </w:p>
    <w:p w14:paraId="3E3EF739" w14:textId="77777777" w:rsidR="00822B40" w:rsidRPr="00626E25" w:rsidRDefault="00822B40" w:rsidP="00626E25">
      <w:pPr>
        <w:spacing w:after="0" w:line="240" w:lineRule="auto"/>
        <w:rPr>
          <w:rFonts w:ascii="Times New Roman" w:hAnsi="Times New Roman" w:cs="Times New Roman"/>
          <w:sz w:val="20"/>
          <w:szCs w:val="20"/>
        </w:rPr>
      </w:pPr>
    </w:p>
    <w:p w14:paraId="109F0D91" w14:textId="77777777" w:rsidR="00822B40" w:rsidRPr="00626E25" w:rsidRDefault="00822B40" w:rsidP="00626E25">
      <w:pPr>
        <w:spacing w:after="0" w:line="240" w:lineRule="auto"/>
        <w:rPr>
          <w:rFonts w:ascii="Times New Roman" w:hAnsi="Times New Roman" w:cs="Times New Roman"/>
          <w:sz w:val="20"/>
          <w:szCs w:val="20"/>
        </w:rPr>
      </w:pPr>
    </w:p>
    <w:p w14:paraId="40D82E92" w14:textId="77777777" w:rsidR="00822B40" w:rsidRPr="00626E25" w:rsidRDefault="00822B40" w:rsidP="00626E25">
      <w:pPr>
        <w:spacing w:after="0" w:line="240" w:lineRule="auto"/>
        <w:rPr>
          <w:rFonts w:ascii="Times New Roman" w:hAnsi="Times New Roman" w:cs="Times New Roman"/>
          <w:sz w:val="20"/>
          <w:szCs w:val="20"/>
        </w:rPr>
      </w:pPr>
    </w:p>
    <w:p w14:paraId="3A68B458" w14:textId="77777777" w:rsidR="00E41AAF" w:rsidRDefault="00E41AAF">
      <w:pPr>
        <w:rPr>
          <w:ins w:id="955" w:author="Inno" w:date="2024-07-23T11:17:00Z" w16du:dateUtc="2024-07-23T18:17:00Z"/>
          <w:rFonts w:ascii="Times New Roman" w:hAnsi="Times New Roman" w:cs="Times New Roman"/>
          <w:b/>
          <w:bCs/>
          <w:sz w:val="20"/>
          <w:szCs w:val="20"/>
        </w:rPr>
      </w:pPr>
      <w:ins w:id="956" w:author="Inno" w:date="2024-07-23T11:17:00Z" w16du:dateUtc="2024-07-23T18:17:00Z">
        <w:r>
          <w:rPr>
            <w:rFonts w:ascii="Times New Roman" w:hAnsi="Times New Roman" w:cs="Times New Roman"/>
            <w:b/>
            <w:bCs/>
            <w:sz w:val="20"/>
            <w:szCs w:val="20"/>
          </w:rPr>
          <w:br w:type="page"/>
        </w:r>
      </w:ins>
    </w:p>
    <w:p w14:paraId="407F6809" w14:textId="6992A8F5" w:rsidR="00475ED8" w:rsidRPr="00626E25" w:rsidRDefault="00475ED8" w:rsidP="00E41AAF">
      <w:pPr>
        <w:adjustRightInd w:val="0"/>
        <w:spacing w:after="120" w:line="240" w:lineRule="auto"/>
        <w:jc w:val="center"/>
        <w:rPr>
          <w:rFonts w:ascii="Times New Roman" w:hAnsi="Times New Roman" w:cs="Times New Roman"/>
          <w:b/>
          <w:bCs/>
          <w:sz w:val="20"/>
          <w:szCs w:val="20"/>
        </w:rPr>
        <w:pPrChange w:id="957" w:author="Inno" w:date="2024-07-23T11:17:00Z" w16du:dateUtc="2024-07-23T18:17:00Z">
          <w:pPr>
            <w:adjustRightInd w:val="0"/>
            <w:spacing w:after="0" w:line="240" w:lineRule="auto"/>
            <w:jc w:val="center"/>
          </w:pPr>
        </w:pPrChange>
      </w:pPr>
      <w:r w:rsidRPr="00626E25">
        <w:rPr>
          <w:rFonts w:ascii="Times New Roman" w:hAnsi="Times New Roman" w:cs="Times New Roman"/>
          <w:b/>
          <w:bCs/>
          <w:sz w:val="20"/>
          <w:szCs w:val="20"/>
        </w:rPr>
        <w:lastRenderedPageBreak/>
        <w:t>ANNEX E</w:t>
      </w:r>
    </w:p>
    <w:p w14:paraId="72C708AB" w14:textId="77777777" w:rsidR="00475ED8" w:rsidRPr="00626E25" w:rsidRDefault="00475ED8" w:rsidP="00E41AAF">
      <w:pPr>
        <w:spacing w:after="120" w:line="240" w:lineRule="auto"/>
        <w:jc w:val="center"/>
        <w:rPr>
          <w:rFonts w:ascii="Times New Roman" w:hAnsi="Times New Roman" w:cs="Times New Roman"/>
          <w:sz w:val="20"/>
          <w:szCs w:val="20"/>
        </w:rPr>
        <w:pPrChange w:id="958" w:author="Inno" w:date="2024-07-23T11:17:00Z" w16du:dateUtc="2024-07-23T18:17:00Z">
          <w:pPr>
            <w:spacing w:after="0" w:line="240" w:lineRule="auto"/>
            <w:jc w:val="center"/>
          </w:pPr>
        </w:pPrChange>
      </w:pPr>
      <w:r w:rsidRPr="00626E25">
        <w:rPr>
          <w:rFonts w:ascii="Times New Roman" w:hAnsi="Times New Roman" w:cs="Times New Roman"/>
          <w:sz w:val="20"/>
          <w:szCs w:val="20"/>
        </w:rPr>
        <w:t>(</w:t>
      </w:r>
      <w:r w:rsidRPr="00626E25">
        <w:rPr>
          <w:rFonts w:ascii="Times New Roman" w:hAnsi="Times New Roman" w:cs="Times New Roman"/>
          <w:i/>
          <w:iCs/>
          <w:sz w:val="20"/>
          <w:szCs w:val="20"/>
        </w:rPr>
        <w:t>Foreword</w:t>
      </w:r>
      <w:r w:rsidRPr="00626E25">
        <w:rPr>
          <w:rFonts w:ascii="Times New Roman" w:hAnsi="Times New Roman" w:cs="Times New Roman"/>
          <w:sz w:val="20"/>
          <w:szCs w:val="20"/>
        </w:rPr>
        <w:t>)</w:t>
      </w:r>
    </w:p>
    <w:p w14:paraId="58A47B6F" w14:textId="1A616C6B" w:rsidR="00475ED8" w:rsidRPr="00626E25" w:rsidDel="00E41AAF" w:rsidRDefault="00475ED8" w:rsidP="00E41AAF">
      <w:pPr>
        <w:spacing w:after="120" w:line="240" w:lineRule="auto"/>
        <w:jc w:val="center"/>
        <w:rPr>
          <w:del w:id="959" w:author="Inno" w:date="2024-07-23T11:17:00Z" w16du:dateUtc="2024-07-23T18:17:00Z"/>
          <w:rFonts w:ascii="Times New Roman" w:hAnsi="Times New Roman" w:cs="Times New Roman"/>
          <w:sz w:val="20"/>
          <w:szCs w:val="20"/>
        </w:rPr>
        <w:pPrChange w:id="960" w:author="Inno" w:date="2024-07-23T11:17:00Z" w16du:dateUtc="2024-07-23T18:17:00Z">
          <w:pPr>
            <w:spacing w:after="0" w:line="240" w:lineRule="auto"/>
            <w:jc w:val="center"/>
          </w:pPr>
        </w:pPrChange>
      </w:pPr>
    </w:p>
    <w:p w14:paraId="39204025" w14:textId="77777777" w:rsidR="00475ED8" w:rsidRPr="00626E25" w:rsidRDefault="00475ED8" w:rsidP="00E41AAF">
      <w:pPr>
        <w:spacing w:after="120" w:line="240" w:lineRule="auto"/>
        <w:jc w:val="center"/>
        <w:outlineLvl w:val="6"/>
        <w:rPr>
          <w:rFonts w:ascii="Times New Roman" w:hAnsi="Times New Roman" w:cs="Times New Roman"/>
          <w:b/>
          <w:bCs/>
          <w:sz w:val="20"/>
          <w:szCs w:val="20"/>
        </w:rPr>
        <w:pPrChange w:id="961" w:author="Inno" w:date="2024-07-23T11:17:00Z" w16du:dateUtc="2024-07-23T18:17:00Z">
          <w:pPr>
            <w:spacing w:after="0" w:line="240" w:lineRule="auto"/>
            <w:jc w:val="center"/>
            <w:outlineLvl w:val="6"/>
          </w:pPr>
        </w:pPrChange>
      </w:pPr>
      <w:r w:rsidRPr="00626E25">
        <w:rPr>
          <w:rFonts w:ascii="Times New Roman" w:hAnsi="Times New Roman" w:cs="Times New Roman"/>
          <w:b/>
          <w:bCs/>
          <w:sz w:val="20"/>
          <w:szCs w:val="20"/>
        </w:rPr>
        <w:t>COMMITTEE COMPOSITION</w:t>
      </w:r>
    </w:p>
    <w:p w14:paraId="254997B8" w14:textId="2232BF20" w:rsidR="00475ED8" w:rsidRPr="00626E25" w:rsidDel="00E41AAF" w:rsidRDefault="00475ED8" w:rsidP="00626E25">
      <w:pPr>
        <w:spacing w:after="0" w:line="240" w:lineRule="auto"/>
        <w:jc w:val="center"/>
        <w:outlineLvl w:val="6"/>
        <w:rPr>
          <w:del w:id="962" w:author="Inno" w:date="2024-07-23T11:17:00Z" w16du:dateUtc="2024-07-23T18:17:00Z"/>
          <w:rFonts w:ascii="Times New Roman" w:hAnsi="Times New Roman" w:cs="Times New Roman"/>
          <w:b/>
          <w:bCs/>
          <w:sz w:val="20"/>
          <w:szCs w:val="20"/>
        </w:rPr>
      </w:pPr>
    </w:p>
    <w:p w14:paraId="134E443D" w14:textId="77777777" w:rsidR="00475ED8" w:rsidRPr="00626E25" w:rsidRDefault="00475ED8" w:rsidP="00626E25">
      <w:pPr>
        <w:adjustRightInd w:val="0"/>
        <w:spacing w:after="0" w:line="240" w:lineRule="auto"/>
        <w:jc w:val="center"/>
        <w:rPr>
          <w:rFonts w:ascii="Times New Roman" w:hAnsi="Times New Roman" w:cs="Times New Roman"/>
          <w:bCs/>
          <w:sz w:val="20"/>
          <w:szCs w:val="20"/>
        </w:rPr>
      </w:pPr>
      <w:r w:rsidRPr="00626E25">
        <w:rPr>
          <w:rFonts w:ascii="Times New Roman" w:hAnsi="Times New Roman" w:cs="Times New Roman"/>
          <w:sz w:val="20"/>
          <w:szCs w:val="20"/>
        </w:rPr>
        <w:t>Chemical Methods of Test Sectional Committee</w:t>
      </w:r>
      <w:r w:rsidRPr="00626E25">
        <w:rPr>
          <w:rFonts w:ascii="Times New Roman" w:hAnsi="Times New Roman" w:cs="Times New Roman"/>
          <w:bCs/>
          <w:sz w:val="20"/>
          <w:szCs w:val="20"/>
        </w:rPr>
        <w:t>, TXD 05</w:t>
      </w:r>
    </w:p>
    <w:p w14:paraId="3C9C9C32" w14:textId="77777777" w:rsidR="00EB5208" w:rsidRPr="00626E25" w:rsidRDefault="00EB5208" w:rsidP="00626E25">
      <w:pPr>
        <w:spacing w:after="0" w:line="240" w:lineRule="auto"/>
        <w:jc w:val="center"/>
        <w:rPr>
          <w:rFonts w:ascii="Times New Roman" w:hAnsi="Times New Roman" w:cs="Times New Roman"/>
          <w:sz w:val="20"/>
          <w:szCs w:val="20"/>
        </w:rPr>
      </w:pP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63" w:author="Inno" w:date="2024-07-23T11:27:00Z" w16du:dateUtc="2024-07-23T18:27:00Z">
          <w:tblPr>
            <w:tblStyle w:val="TableGrid"/>
            <w:tblW w:w="0" w:type="auto"/>
            <w:tblLook w:val="04A0" w:firstRow="1" w:lastRow="0" w:firstColumn="1" w:lastColumn="0" w:noHBand="0" w:noVBand="1"/>
          </w:tblPr>
        </w:tblPrChange>
      </w:tblPr>
      <w:tblGrid>
        <w:gridCol w:w="4585"/>
        <w:gridCol w:w="4500"/>
        <w:tblGridChange w:id="964">
          <w:tblGrid>
            <w:gridCol w:w="5"/>
            <w:gridCol w:w="4580"/>
            <w:gridCol w:w="5"/>
            <w:gridCol w:w="431"/>
            <w:gridCol w:w="4000"/>
            <w:gridCol w:w="64"/>
            <w:gridCol w:w="5"/>
          </w:tblGrid>
        </w:tblGridChange>
      </w:tblGrid>
      <w:tr w:rsidR="00475ED8" w:rsidRPr="00626E25" w14:paraId="5F0AD052" w14:textId="77777777" w:rsidTr="00CC2551">
        <w:trPr>
          <w:tblHeader/>
          <w:trPrChange w:id="965" w:author="Inno" w:date="2024-07-23T11:27:00Z" w16du:dateUtc="2024-07-23T18:27:00Z">
            <w:trPr>
              <w:gridBefore w:val="1"/>
              <w:gridAfter w:val="0"/>
            </w:trPr>
          </w:trPrChange>
        </w:trPr>
        <w:tc>
          <w:tcPr>
            <w:tcW w:w="4585" w:type="dxa"/>
            <w:tcPrChange w:id="966" w:author="Inno" w:date="2024-07-23T11:27:00Z" w16du:dateUtc="2024-07-23T18:27:00Z">
              <w:tcPr>
                <w:tcW w:w="5240" w:type="dxa"/>
                <w:gridSpan w:val="3"/>
              </w:tcPr>
            </w:tcPrChange>
          </w:tcPr>
          <w:p w14:paraId="5F21014E" w14:textId="77777777" w:rsidR="00475ED8" w:rsidRPr="00626E25" w:rsidRDefault="00475ED8" w:rsidP="00626E25">
            <w:pPr>
              <w:jc w:val="center"/>
              <w:rPr>
                <w:rFonts w:ascii="Times New Roman" w:hAnsi="Times New Roman" w:cs="Times New Roman"/>
                <w:i/>
                <w:iCs/>
                <w:sz w:val="20"/>
                <w:szCs w:val="20"/>
              </w:rPr>
            </w:pPr>
            <w:r w:rsidRPr="00626E25">
              <w:rPr>
                <w:rFonts w:ascii="Times New Roman" w:hAnsi="Times New Roman" w:cs="Times New Roman"/>
                <w:i/>
                <w:iCs/>
                <w:sz w:val="20"/>
                <w:szCs w:val="20"/>
              </w:rPr>
              <w:t>Organization</w:t>
            </w:r>
          </w:p>
        </w:tc>
        <w:tc>
          <w:tcPr>
            <w:tcW w:w="4500" w:type="dxa"/>
            <w:tcPrChange w:id="967" w:author="Inno" w:date="2024-07-23T11:27:00Z" w16du:dateUtc="2024-07-23T18:27:00Z">
              <w:tcPr>
                <w:tcW w:w="4110" w:type="dxa"/>
              </w:tcPr>
            </w:tcPrChange>
          </w:tcPr>
          <w:p w14:paraId="103BF0B2" w14:textId="77777777" w:rsidR="00475ED8" w:rsidRPr="00626E25" w:rsidRDefault="00475ED8" w:rsidP="00626E25">
            <w:pPr>
              <w:jc w:val="center"/>
              <w:rPr>
                <w:rFonts w:ascii="Times New Roman" w:hAnsi="Times New Roman" w:cs="Times New Roman"/>
                <w:i/>
                <w:iCs/>
                <w:sz w:val="20"/>
                <w:szCs w:val="20"/>
              </w:rPr>
            </w:pPr>
            <w:r w:rsidRPr="00626E25">
              <w:rPr>
                <w:rFonts w:ascii="Times New Roman" w:hAnsi="Times New Roman" w:cs="Times New Roman"/>
                <w:i/>
                <w:iCs/>
                <w:sz w:val="20"/>
                <w:szCs w:val="20"/>
              </w:rPr>
              <w:t>Representative</w:t>
            </w:r>
          </w:p>
          <w:p w14:paraId="668D8A98" w14:textId="77777777" w:rsidR="00475ED8" w:rsidRPr="00626E25" w:rsidRDefault="00475ED8" w:rsidP="00626E25">
            <w:pPr>
              <w:jc w:val="center"/>
              <w:rPr>
                <w:rFonts w:ascii="Times New Roman" w:hAnsi="Times New Roman" w:cs="Times New Roman"/>
                <w:i/>
                <w:iCs/>
                <w:sz w:val="20"/>
                <w:szCs w:val="20"/>
              </w:rPr>
            </w:pPr>
          </w:p>
        </w:tc>
      </w:tr>
      <w:tr w:rsidR="00475ED8" w:rsidRPr="00626E25" w14:paraId="5AE736C8" w14:textId="77777777" w:rsidTr="00CC2551">
        <w:trPr>
          <w:trPrChange w:id="968" w:author="Inno" w:date="2024-07-23T11:27:00Z" w16du:dateUtc="2024-07-23T18:27:00Z">
            <w:trPr>
              <w:gridBefore w:val="1"/>
              <w:gridAfter w:val="0"/>
            </w:trPr>
          </w:trPrChange>
        </w:trPr>
        <w:tc>
          <w:tcPr>
            <w:tcW w:w="4585" w:type="dxa"/>
            <w:tcPrChange w:id="969" w:author="Inno" w:date="2024-07-23T11:27:00Z" w16du:dateUtc="2024-07-23T18:27:00Z">
              <w:tcPr>
                <w:tcW w:w="5240" w:type="dxa"/>
                <w:gridSpan w:val="3"/>
              </w:tcPr>
            </w:tcPrChange>
          </w:tcPr>
          <w:p w14:paraId="3126936B" w14:textId="77777777" w:rsidR="00475ED8" w:rsidRDefault="00475ED8" w:rsidP="00CC2551">
            <w:pPr>
              <w:ind w:left="340" w:hanging="340"/>
              <w:rPr>
                <w:ins w:id="970" w:author="Inno" w:date="2024-07-23T11:18:00Z" w16du:dateUtc="2024-07-23T18:18:00Z"/>
                <w:rFonts w:ascii="Times New Roman" w:hAnsi="Times New Roman" w:cs="Times New Roman"/>
                <w:sz w:val="20"/>
                <w:szCs w:val="20"/>
              </w:rPr>
              <w:pPrChange w:id="971" w:author="Inno" w:date="2024-07-23T11:30:00Z" w16du:dateUtc="2024-07-23T18:30:00Z">
                <w:pPr/>
              </w:pPrChange>
            </w:pPr>
            <w:r w:rsidRPr="00626E25">
              <w:rPr>
                <w:rFonts w:ascii="Times New Roman" w:hAnsi="Times New Roman" w:cs="Times New Roman"/>
                <w:sz w:val="20"/>
                <w:szCs w:val="20"/>
              </w:rPr>
              <w:t>The</w:t>
            </w:r>
            <w:r w:rsidRPr="00626E25">
              <w:rPr>
                <w:rFonts w:ascii="Times New Roman" w:hAnsi="Times New Roman" w:cs="Times New Roman"/>
                <w:spacing w:val="12"/>
                <w:sz w:val="20"/>
                <w:szCs w:val="20"/>
              </w:rPr>
              <w:t xml:space="preserve"> </w:t>
            </w:r>
            <w:r w:rsidRPr="00626E25">
              <w:rPr>
                <w:rFonts w:ascii="Times New Roman" w:hAnsi="Times New Roman" w:cs="Times New Roman"/>
                <w:sz w:val="20"/>
                <w:szCs w:val="20"/>
              </w:rPr>
              <w:t>Synthetics</w:t>
            </w:r>
            <w:r w:rsidRPr="00626E25">
              <w:rPr>
                <w:rFonts w:ascii="Times New Roman" w:hAnsi="Times New Roman" w:cs="Times New Roman"/>
                <w:spacing w:val="13"/>
                <w:sz w:val="20"/>
                <w:szCs w:val="20"/>
              </w:rPr>
              <w:t xml:space="preserve"> </w:t>
            </w:r>
            <w:r w:rsidRPr="00626E25">
              <w:rPr>
                <w:rFonts w:ascii="Times New Roman" w:hAnsi="Times New Roman" w:cs="Times New Roman"/>
                <w:sz w:val="20"/>
                <w:szCs w:val="20"/>
              </w:rPr>
              <w:t>&amp;</w:t>
            </w:r>
            <w:r w:rsidRPr="00626E25">
              <w:rPr>
                <w:rFonts w:ascii="Times New Roman" w:hAnsi="Times New Roman" w:cs="Times New Roman"/>
                <w:spacing w:val="13"/>
                <w:sz w:val="20"/>
                <w:szCs w:val="20"/>
              </w:rPr>
              <w:t xml:space="preserve"> </w:t>
            </w:r>
            <w:r w:rsidRPr="00626E25">
              <w:rPr>
                <w:rFonts w:ascii="Times New Roman" w:hAnsi="Times New Roman" w:cs="Times New Roman"/>
                <w:sz w:val="20"/>
                <w:szCs w:val="20"/>
              </w:rPr>
              <w:t>Art</w:t>
            </w:r>
            <w:r w:rsidRPr="00626E25">
              <w:rPr>
                <w:rFonts w:ascii="Times New Roman" w:hAnsi="Times New Roman" w:cs="Times New Roman"/>
                <w:spacing w:val="13"/>
                <w:sz w:val="20"/>
                <w:szCs w:val="20"/>
              </w:rPr>
              <w:t xml:space="preserve"> </w:t>
            </w:r>
            <w:r w:rsidRPr="00626E25">
              <w:rPr>
                <w:rFonts w:ascii="Times New Roman" w:hAnsi="Times New Roman" w:cs="Times New Roman"/>
                <w:sz w:val="20"/>
                <w:szCs w:val="20"/>
              </w:rPr>
              <w:t>Silk</w:t>
            </w:r>
            <w:r w:rsidRPr="00626E25">
              <w:rPr>
                <w:rFonts w:ascii="Times New Roman" w:hAnsi="Times New Roman" w:cs="Times New Roman"/>
                <w:spacing w:val="13"/>
                <w:sz w:val="20"/>
                <w:szCs w:val="20"/>
              </w:rPr>
              <w:t xml:space="preserve"> </w:t>
            </w:r>
            <w:r w:rsidRPr="00626E25">
              <w:rPr>
                <w:rFonts w:ascii="Times New Roman" w:hAnsi="Times New Roman" w:cs="Times New Roman"/>
                <w:sz w:val="20"/>
                <w:szCs w:val="20"/>
              </w:rPr>
              <w:t>Mills</w:t>
            </w:r>
            <w:r w:rsidRPr="00626E25">
              <w:rPr>
                <w:rFonts w:ascii="Times New Roman" w:hAnsi="Times New Roman" w:cs="Times New Roman"/>
                <w:spacing w:val="-57"/>
                <w:sz w:val="20"/>
                <w:szCs w:val="20"/>
              </w:rPr>
              <w:t xml:space="preserve"> </w:t>
            </w:r>
            <w:r w:rsidRPr="00626E25">
              <w:rPr>
                <w:rFonts w:ascii="Times New Roman" w:hAnsi="Times New Roman" w:cs="Times New Roman"/>
                <w:sz w:val="20"/>
                <w:szCs w:val="20"/>
              </w:rPr>
              <w:t>Research Association,</w:t>
            </w:r>
            <w:r w:rsidRPr="00626E25">
              <w:rPr>
                <w:rFonts w:ascii="Times New Roman" w:hAnsi="Times New Roman" w:cs="Times New Roman"/>
                <w:spacing w:val="-3"/>
                <w:sz w:val="20"/>
                <w:szCs w:val="20"/>
              </w:rPr>
              <w:t xml:space="preserve"> </w:t>
            </w:r>
            <w:r w:rsidRPr="00626E25">
              <w:rPr>
                <w:rFonts w:ascii="Times New Roman" w:hAnsi="Times New Roman" w:cs="Times New Roman"/>
                <w:sz w:val="20"/>
                <w:szCs w:val="20"/>
              </w:rPr>
              <w:t>Mumbai</w:t>
            </w:r>
          </w:p>
          <w:p w14:paraId="3CE6B13B" w14:textId="77777777" w:rsidR="002319B3" w:rsidRPr="00626E25" w:rsidRDefault="002319B3" w:rsidP="00626E25">
            <w:pPr>
              <w:rPr>
                <w:rFonts w:ascii="Times New Roman" w:hAnsi="Times New Roman" w:cs="Times New Roman"/>
                <w:sz w:val="20"/>
                <w:szCs w:val="20"/>
              </w:rPr>
            </w:pPr>
          </w:p>
        </w:tc>
        <w:tc>
          <w:tcPr>
            <w:tcW w:w="4500" w:type="dxa"/>
            <w:tcPrChange w:id="972" w:author="Inno" w:date="2024-07-23T11:27:00Z" w16du:dateUtc="2024-07-23T18:27:00Z">
              <w:tcPr>
                <w:tcW w:w="4110" w:type="dxa"/>
              </w:tcPr>
            </w:tcPrChange>
          </w:tcPr>
          <w:p w14:paraId="7929FD4C" w14:textId="77777777" w:rsidR="00475ED8" w:rsidRPr="00CC2551" w:rsidRDefault="00475ED8" w:rsidP="00626E25">
            <w:pPr>
              <w:rPr>
                <w:rStyle w:val="SubtleReference"/>
                <w:rFonts w:ascii="Times New Roman" w:hAnsi="Times New Roman" w:cs="Times New Roman"/>
                <w:color w:val="auto"/>
                <w:sz w:val="20"/>
                <w:szCs w:val="20"/>
                <w:rPrChange w:id="973" w:author="Inno" w:date="2024-07-23T11:26:00Z" w16du:dateUtc="2024-07-23T18:26:00Z">
                  <w:rPr>
                    <w:rStyle w:val="SubtleReference"/>
                    <w:rFonts w:ascii="Times New Roman" w:hAnsi="Times New Roman" w:cs="Times New Roman"/>
                    <w:sz w:val="20"/>
                    <w:szCs w:val="20"/>
                  </w:rPr>
                </w:rPrChange>
              </w:rPr>
            </w:pPr>
            <w:r w:rsidRPr="00CC2551">
              <w:rPr>
                <w:rStyle w:val="SubtleReference"/>
                <w:rFonts w:ascii="Times New Roman" w:hAnsi="Times New Roman" w:cs="Times New Roman"/>
                <w:color w:val="auto"/>
                <w:sz w:val="20"/>
                <w:szCs w:val="20"/>
                <w:rPrChange w:id="974" w:author="Inno" w:date="2024-07-23T11:26:00Z" w16du:dateUtc="2024-07-23T18:26:00Z">
                  <w:rPr>
                    <w:rStyle w:val="SubtleReference"/>
                    <w:rFonts w:ascii="Times New Roman" w:hAnsi="Times New Roman" w:cs="Times New Roman"/>
                    <w:sz w:val="20"/>
                    <w:szCs w:val="20"/>
                  </w:rPr>
                </w:rPrChange>
              </w:rPr>
              <w:t>Dr</w:t>
            </w:r>
            <w:del w:id="975" w:author="Inno" w:date="2024-07-23T11:19:00Z" w16du:dateUtc="2024-07-23T18:19:00Z">
              <w:r w:rsidRPr="00CC2551" w:rsidDel="002319B3">
                <w:rPr>
                  <w:rStyle w:val="SubtleReference"/>
                  <w:rFonts w:ascii="Times New Roman" w:hAnsi="Times New Roman" w:cs="Times New Roman"/>
                  <w:color w:val="auto"/>
                  <w:sz w:val="20"/>
                  <w:szCs w:val="20"/>
                  <w:rPrChange w:id="976" w:author="Inno" w:date="2024-07-23T11:26:00Z" w16du:dateUtc="2024-07-23T18:26:00Z">
                    <w:rPr>
                      <w:rStyle w:val="SubtleReference"/>
                      <w:rFonts w:ascii="Times New Roman" w:hAnsi="Times New Roman" w:cs="Times New Roman"/>
                      <w:sz w:val="20"/>
                      <w:szCs w:val="20"/>
                    </w:rPr>
                  </w:rPrChange>
                </w:rPr>
                <w:delText>.</w:delText>
              </w:r>
            </w:del>
            <w:r w:rsidRPr="00CC2551">
              <w:rPr>
                <w:rStyle w:val="SubtleReference"/>
                <w:rFonts w:ascii="Times New Roman" w:hAnsi="Times New Roman" w:cs="Times New Roman"/>
                <w:color w:val="auto"/>
                <w:sz w:val="20"/>
                <w:szCs w:val="20"/>
                <w:rPrChange w:id="977" w:author="Inno" w:date="2024-07-23T11:26:00Z" w16du:dateUtc="2024-07-23T18:26:00Z">
                  <w:rPr>
                    <w:rStyle w:val="SubtleReference"/>
                    <w:rFonts w:ascii="Times New Roman" w:hAnsi="Times New Roman" w:cs="Times New Roman"/>
                    <w:sz w:val="20"/>
                    <w:szCs w:val="20"/>
                  </w:rPr>
                </w:rPrChange>
              </w:rPr>
              <w:t xml:space="preserve"> Manisha Mathur </w:t>
            </w:r>
            <w:r w:rsidRPr="00CC2551">
              <w:rPr>
                <w:rStyle w:val="SubtleReference"/>
                <w:rFonts w:ascii="Times New Roman" w:hAnsi="Times New Roman" w:cs="Times New Roman"/>
                <w:b/>
                <w:bCs/>
                <w:color w:val="auto"/>
                <w:sz w:val="20"/>
                <w:szCs w:val="20"/>
                <w:rPrChange w:id="978" w:author="Inno" w:date="2024-07-23T11:26:00Z" w16du:dateUtc="2024-07-23T18:26:00Z">
                  <w:rPr>
                    <w:rStyle w:val="SubtleReference"/>
                    <w:rFonts w:ascii="Times New Roman" w:hAnsi="Times New Roman" w:cs="Times New Roman"/>
                    <w:sz w:val="20"/>
                    <w:szCs w:val="20"/>
                  </w:rPr>
                </w:rPrChange>
              </w:rPr>
              <w:t>(</w:t>
            </w:r>
            <w:r w:rsidRPr="00A82D27">
              <w:rPr>
                <w:rFonts w:ascii="Times New Roman" w:hAnsi="Times New Roman" w:cs="Times New Roman"/>
                <w:b/>
                <w:bCs/>
                <w:i/>
                <w:iCs/>
                <w:sz w:val="20"/>
                <w:szCs w:val="20"/>
                <w:rPrChange w:id="979" w:author="Inno" w:date="2024-07-23T11:33:00Z" w16du:dateUtc="2024-07-23T18:33:00Z">
                  <w:rPr>
                    <w:rStyle w:val="SubtleReference"/>
                    <w:rFonts w:ascii="Times New Roman" w:hAnsi="Times New Roman" w:cs="Times New Roman"/>
                    <w:sz w:val="20"/>
                    <w:szCs w:val="20"/>
                  </w:rPr>
                </w:rPrChange>
              </w:rPr>
              <w:t>Chairperson</w:t>
            </w:r>
            <w:r w:rsidRPr="00CC2551">
              <w:rPr>
                <w:rStyle w:val="SubtleReference"/>
                <w:rFonts w:ascii="Times New Roman" w:hAnsi="Times New Roman" w:cs="Times New Roman"/>
                <w:b/>
                <w:bCs/>
                <w:color w:val="auto"/>
                <w:sz w:val="20"/>
                <w:szCs w:val="20"/>
                <w:rPrChange w:id="980" w:author="Inno" w:date="2024-07-23T11:26:00Z" w16du:dateUtc="2024-07-23T18:26:00Z">
                  <w:rPr>
                    <w:rStyle w:val="SubtleReference"/>
                    <w:rFonts w:ascii="Times New Roman" w:hAnsi="Times New Roman" w:cs="Times New Roman"/>
                    <w:sz w:val="20"/>
                    <w:szCs w:val="20"/>
                  </w:rPr>
                </w:rPrChange>
              </w:rPr>
              <w:t>)</w:t>
            </w:r>
          </w:p>
        </w:tc>
      </w:tr>
      <w:tr w:rsidR="002319B3" w:rsidRPr="00626E25" w14:paraId="31B13BD5" w14:textId="77777777" w:rsidTr="00CC2551">
        <w:trPr>
          <w:ins w:id="981" w:author="Inno" w:date="2024-07-23T11:18:00Z" w16du:dateUtc="2024-07-23T18:18:00Z"/>
          <w:trPrChange w:id="982" w:author="Inno" w:date="2024-07-23T11:27:00Z" w16du:dateUtc="2024-07-23T18:27:00Z">
            <w:trPr>
              <w:gridBefore w:val="1"/>
              <w:gridAfter w:val="0"/>
            </w:trPr>
          </w:trPrChange>
        </w:trPr>
        <w:tc>
          <w:tcPr>
            <w:tcW w:w="4585" w:type="dxa"/>
            <w:tcPrChange w:id="983" w:author="Inno" w:date="2024-07-23T11:27:00Z" w16du:dateUtc="2024-07-23T18:27:00Z">
              <w:tcPr>
                <w:tcW w:w="5240" w:type="dxa"/>
                <w:gridSpan w:val="3"/>
              </w:tcPr>
            </w:tcPrChange>
          </w:tcPr>
          <w:p w14:paraId="24CBEA0C" w14:textId="0FF82D82" w:rsidR="002319B3" w:rsidRPr="00626E25" w:rsidRDefault="002319B3" w:rsidP="00626E25">
            <w:pPr>
              <w:rPr>
                <w:ins w:id="984" w:author="Inno" w:date="2024-07-23T11:18:00Z" w16du:dateUtc="2024-07-23T18:18:00Z"/>
                <w:rFonts w:ascii="Times New Roman" w:hAnsi="Times New Roman" w:cs="Times New Roman"/>
                <w:sz w:val="20"/>
                <w:szCs w:val="20"/>
              </w:rPr>
            </w:pPr>
            <w:ins w:id="985" w:author="Inno" w:date="2024-07-23T11:18:00Z" w16du:dateUtc="2024-07-23T18:18:00Z">
              <w:r w:rsidRPr="00626E25">
                <w:rPr>
                  <w:rFonts w:ascii="Times New Roman" w:hAnsi="Times New Roman" w:cs="Times New Roman"/>
                  <w:sz w:val="20"/>
                  <w:szCs w:val="20"/>
                </w:rPr>
                <w:t>Agilent</w:t>
              </w:r>
              <w:r w:rsidRPr="00626E25">
                <w:rPr>
                  <w:rFonts w:ascii="Times New Roman" w:hAnsi="Times New Roman" w:cs="Times New Roman"/>
                  <w:spacing w:val="12"/>
                  <w:sz w:val="20"/>
                  <w:szCs w:val="20"/>
                </w:rPr>
                <w:t xml:space="preserve"> </w:t>
              </w:r>
              <w:r w:rsidRPr="00626E25">
                <w:rPr>
                  <w:rFonts w:ascii="Times New Roman" w:hAnsi="Times New Roman" w:cs="Times New Roman"/>
                  <w:sz w:val="20"/>
                  <w:szCs w:val="20"/>
                </w:rPr>
                <w:t>Technology</w:t>
              </w:r>
              <w:r w:rsidRPr="00626E25">
                <w:rPr>
                  <w:rFonts w:ascii="Times New Roman" w:hAnsi="Times New Roman" w:cs="Times New Roman"/>
                  <w:spacing w:val="15"/>
                  <w:sz w:val="20"/>
                  <w:szCs w:val="20"/>
                </w:rPr>
                <w:t xml:space="preserve"> </w:t>
              </w:r>
              <w:r w:rsidRPr="00626E25">
                <w:rPr>
                  <w:rFonts w:ascii="Times New Roman" w:hAnsi="Times New Roman" w:cs="Times New Roman"/>
                  <w:sz w:val="20"/>
                  <w:szCs w:val="20"/>
                </w:rPr>
                <w:t>India</w:t>
              </w:r>
              <w:r w:rsidRPr="00626E25">
                <w:rPr>
                  <w:rFonts w:ascii="Times New Roman" w:hAnsi="Times New Roman" w:cs="Times New Roman"/>
                  <w:spacing w:val="12"/>
                  <w:sz w:val="20"/>
                  <w:szCs w:val="20"/>
                </w:rPr>
                <w:t xml:space="preserve"> </w:t>
              </w:r>
              <w:proofErr w:type="gramStart"/>
              <w:r w:rsidRPr="00626E25">
                <w:rPr>
                  <w:rFonts w:ascii="Times New Roman" w:hAnsi="Times New Roman" w:cs="Times New Roman"/>
                  <w:sz w:val="20"/>
                  <w:szCs w:val="20"/>
                </w:rPr>
                <w:t>Pvt</w:t>
              </w:r>
            </w:ins>
            <w:ins w:id="986" w:author="Inno" w:date="2024-07-23T11:27:00Z" w16du:dateUtc="2024-07-23T18:27:00Z">
              <w:r w:rsidR="00CC2551">
                <w:rPr>
                  <w:rFonts w:ascii="Times New Roman" w:hAnsi="Times New Roman" w:cs="Times New Roman"/>
                  <w:sz w:val="20"/>
                  <w:szCs w:val="20"/>
                </w:rPr>
                <w:t xml:space="preserve"> </w:t>
              </w:r>
            </w:ins>
            <w:ins w:id="987" w:author="Inno" w:date="2024-07-23T11:18:00Z" w16du:dateUtc="2024-07-23T18:18:00Z">
              <w:r w:rsidRPr="00626E25">
                <w:rPr>
                  <w:rFonts w:ascii="Times New Roman" w:hAnsi="Times New Roman" w:cs="Times New Roman"/>
                  <w:spacing w:val="-57"/>
                  <w:sz w:val="20"/>
                  <w:szCs w:val="20"/>
                </w:rPr>
                <w:t xml:space="preserve"> </w:t>
              </w:r>
              <w:r w:rsidRPr="00626E25">
                <w:rPr>
                  <w:rFonts w:ascii="Times New Roman" w:hAnsi="Times New Roman" w:cs="Times New Roman"/>
                  <w:sz w:val="20"/>
                  <w:szCs w:val="20"/>
                </w:rPr>
                <w:t>Ltd</w:t>
              </w:r>
              <w:proofErr w:type="gramEnd"/>
              <w:r w:rsidRPr="00626E25">
                <w:rPr>
                  <w:rFonts w:ascii="Times New Roman" w:hAnsi="Times New Roman" w:cs="Times New Roman"/>
                  <w:sz w:val="20"/>
                  <w:szCs w:val="20"/>
                </w:rPr>
                <w:t>,</w:t>
              </w:r>
              <w:r w:rsidRPr="00626E25">
                <w:rPr>
                  <w:rFonts w:ascii="Times New Roman" w:hAnsi="Times New Roman" w:cs="Times New Roman"/>
                  <w:spacing w:val="-2"/>
                  <w:sz w:val="20"/>
                  <w:szCs w:val="20"/>
                </w:rPr>
                <w:t xml:space="preserve"> </w:t>
              </w:r>
              <w:r w:rsidRPr="00626E25">
                <w:rPr>
                  <w:rFonts w:ascii="Times New Roman" w:hAnsi="Times New Roman" w:cs="Times New Roman"/>
                  <w:sz w:val="20"/>
                  <w:szCs w:val="20"/>
                </w:rPr>
                <w:t>New</w:t>
              </w:r>
              <w:r w:rsidRPr="00626E25">
                <w:rPr>
                  <w:rFonts w:ascii="Times New Roman" w:hAnsi="Times New Roman" w:cs="Times New Roman"/>
                  <w:spacing w:val="-3"/>
                  <w:sz w:val="20"/>
                  <w:szCs w:val="20"/>
                </w:rPr>
                <w:t xml:space="preserve"> </w:t>
              </w:r>
              <w:r w:rsidRPr="00626E25">
                <w:rPr>
                  <w:rFonts w:ascii="Times New Roman" w:hAnsi="Times New Roman" w:cs="Times New Roman"/>
                  <w:sz w:val="20"/>
                  <w:szCs w:val="20"/>
                </w:rPr>
                <w:t>Delhi</w:t>
              </w:r>
            </w:ins>
          </w:p>
        </w:tc>
        <w:tc>
          <w:tcPr>
            <w:tcW w:w="4500" w:type="dxa"/>
            <w:tcPrChange w:id="988" w:author="Inno" w:date="2024-07-23T11:27:00Z" w16du:dateUtc="2024-07-23T18:27:00Z">
              <w:tcPr>
                <w:tcW w:w="4110" w:type="dxa"/>
              </w:tcPr>
            </w:tcPrChange>
          </w:tcPr>
          <w:p w14:paraId="3DDE9671" w14:textId="77777777" w:rsidR="002319B3" w:rsidRPr="00CC2551" w:rsidRDefault="002319B3" w:rsidP="00626E25">
            <w:pPr>
              <w:rPr>
                <w:ins w:id="989" w:author="Inno" w:date="2024-07-23T11:18:00Z" w16du:dateUtc="2024-07-23T18:18:00Z"/>
                <w:rStyle w:val="SubtleReference"/>
                <w:rFonts w:ascii="Times New Roman" w:hAnsi="Times New Roman" w:cs="Times New Roman"/>
                <w:color w:val="auto"/>
                <w:sz w:val="20"/>
                <w:szCs w:val="20"/>
                <w:rPrChange w:id="990" w:author="Inno" w:date="2024-07-23T11:26:00Z" w16du:dateUtc="2024-07-23T18:26:00Z">
                  <w:rPr>
                    <w:ins w:id="991" w:author="Inno" w:date="2024-07-23T11:18:00Z" w16du:dateUtc="2024-07-23T18:18:00Z"/>
                    <w:rStyle w:val="SubtleReference"/>
                    <w:rFonts w:ascii="Times New Roman" w:hAnsi="Times New Roman" w:cs="Times New Roman"/>
                    <w:sz w:val="20"/>
                    <w:szCs w:val="20"/>
                  </w:rPr>
                </w:rPrChange>
              </w:rPr>
            </w:pPr>
            <w:ins w:id="992" w:author="Inno" w:date="2024-07-23T11:18:00Z" w16du:dateUtc="2024-07-23T18:18:00Z">
              <w:r w:rsidRPr="00CC2551">
                <w:rPr>
                  <w:rStyle w:val="SubtleReference"/>
                  <w:rFonts w:ascii="Times New Roman" w:hAnsi="Times New Roman" w:cs="Times New Roman"/>
                  <w:color w:val="auto"/>
                  <w:sz w:val="20"/>
                  <w:szCs w:val="20"/>
                  <w:rPrChange w:id="993" w:author="Inno" w:date="2024-07-23T11:26:00Z" w16du:dateUtc="2024-07-23T18:26:00Z">
                    <w:rPr>
                      <w:rStyle w:val="SubtleReference"/>
                      <w:rFonts w:ascii="Times New Roman" w:hAnsi="Times New Roman" w:cs="Times New Roman"/>
                      <w:sz w:val="20"/>
                      <w:szCs w:val="20"/>
                    </w:rPr>
                  </w:rPrChange>
                </w:rPr>
                <w:t xml:space="preserve">Shri Praveen Arya </w:t>
              </w:r>
            </w:ins>
          </w:p>
          <w:p w14:paraId="5FE74D31" w14:textId="516A863C" w:rsidR="002319B3" w:rsidRPr="00CC2551" w:rsidRDefault="002319B3" w:rsidP="00CC2551">
            <w:pPr>
              <w:ind w:left="360"/>
              <w:rPr>
                <w:ins w:id="994" w:author="Inno" w:date="2024-07-23T11:18:00Z" w16du:dateUtc="2024-07-23T18:18:00Z"/>
                <w:rFonts w:ascii="Times New Roman" w:hAnsi="Times New Roman" w:cs="Times New Roman"/>
                <w:sz w:val="20"/>
                <w:szCs w:val="20"/>
              </w:rPr>
              <w:pPrChange w:id="995" w:author="Inno" w:date="2024-07-23T11:26:00Z" w16du:dateUtc="2024-07-23T18:26:00Z">
                <w:pPr/>
              </w:pPrChange>
            </w:pPr>
            <w:ins w:id="996" w:author="Inno" w:date="2024-07-23T11:18:00Z" w16du:dateUtc="2024-07-23T18:18:00Z">
              <w:r w:rsidRPr="00CC2551">
                <w:rPr>
                  <w:rStyle w:val="SubtleReference"/>
                  <w:rFonts w:ascii="Times New Roman" w:hAnsi="Times New Roman" w:cs="Times New Roman"/>
                  <w:color w:val="auto"/>
                  <w:sz w:val="20"/>
                  <w:szCs w:val="20"/>
                  <w:rPrChange w:id="997" w:author="Inno" w:date="2024-07-23T11:26:00Z" w16du:dateUtc="2024-07-23T18:26:00Z">
                    <w:rPr>
                      <w:rStyle w:val="SubtleReference"/>
                      <w:rFonts w:ascii="Times New Roman" w:hAnsi="Times New Roman" w:cs="Times New Roman"/>
                      <w:sz w:val="20"/>
                      <w:szCs w:val="20"/>
                    </w:rPr>
                  </w:rPrChange>
                </w:rPr>
                <w:t xml:space="preserve">Dr Manoj </w:t>
              </w:r>
              <w:proofErr w:type="spellStart"/>
              <w:r w:rsidRPr="00CC2551">
                <w:rPr>
                  <w:rStyle w:val="SubtleReference"/>
                  <w:rFonts w:ascii="Times New Roman" w:hAnsi="Times New Roman" w:cs="Times New Roman"/>
                  <w:color w:val="auto"/>
                  <w:sz w:val="20"/>
                  <w:szCs w:val="20"/>
                  <w:rPrChange w:id="998" w:author="Inno" w:date="2024-07-23T11:26:00Z" w16du:dateUtc="2024-07-23T18:26:00Z">
                    <w:rPr>
                      <w:rStyle w:val="SubtleReference"/>
                      <w:rFonts w:ascii="Times New Roman" w:hAnsi="Times New Roman" w:cs="Times New Roman"/>
                      <w:sz w:val="20"/>
                      <w:szCs w:val="20"/>
                    </w:rPr>
                  </w:rPrChange>
                </w:rPr>
                <w:t>Surwade</w:t>
              </w:r>
              <w:proofErr w:type="spellEnd"/>
              <w:r w:rsidRPr="00CC2551">
                <w:rPr>
                  <w:rStyle w:val="SubtleReference"/>
                  <w:rFonts w:ascii="Times New Roman" w:hAnsi="Times New Roman" w:cs="Times New Roman"/>
                  <w:color w:val="auto"/>
                  <w:sz w:val="20"/>
                  <w:szCs w:val="20"/>
                  <w:rPrChange w:id="999" w:author="Inno" w:date="2024-07-23T11:26:00Z" w16du:dateUtc="2024-07-23T18:26:00Z">
                    <w:rPr>
                      <w:rStyle w:val="SubtleReference"/>
                      <w:rFonts w:ascii="Times New Roman" w:hAnsi="Times New Roman" w:cs="Times New Roman"/>
                      <w:sz w:val="20"/>
                      <w:szCs w:val="20"/>
                    </w:rPr>
                  </w:rPrChange>
                </w:rPr>
                <w:t xml:space="preserve">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1F3E3CDA" w14:textId="77777777" w:rsidR="002319B3" w:rsidRPr="00CC2551" w:rsidRDefault="002319B3" w:rsidP="00626E25">
            <w:pPr>
              <w:rPr>
                <w:ins w:id="1000" w:author="Inno" w:date="2024-07-23T11:18:00Z" w16du:dateUtc="2024-07-23T18:18:00Z"/>
                <w:rStyle w:val="SubtleReference"/>
                <w:rFonts w:ascii="Times New Roman" w:hAnsi="Times New Roman" w:cs="Times New Roman"/>
                <w:color w:val="auto"/>
                <w:sz w:val="20"/>
                <w:szCs w:val="20"/>
                <w:rPrChange w:id="1001" w:author="Inno" w:date="2024-07-23T11:26:00Z" w16du:dateUtc="2024-07-23T18:26:00Z">
                  <w:rPr>
                    <w:ins w:id="1002" w:author="Inno" w:date="2024-07-23T11:18:00Z" w16du:dateUtc="2024-07-23T18:18:00Z"/>
                    <w:rStyle w:val="SubtleReference"/>
                    <w:rFonts w:ascii="Times New Roman" w:hAnsi="Times New Roman" w:cs="Times New Roman"/>
                    <w:sz w:val="20"/>
                    <w:szCs w:val="20"/>
                  </w:rPr>
                </w:rPrChange>
              </w:rPr>
            </w:pPr>
          </w:p>
        </w:tc>
      </w:tr>
      <w:tr w:rsidR="002319B3" w:rsidRPr="00626E25" w14:paraId="3389C070" w14:textId="77777777" w:rsidTr="00CC2551">
        <w:trPr>
          <w:ins w:id="1003" w:author="Inno" w:date="2024-07-23T11:18:00Z" w16du:dateUtc="2024-07-23T18:18:00Z"/>
          <w:trPrChange w:id="1004" w:author="Inno" w:date="2024-07-23T11:27:00Z" w16du:dateUtc="2024-07-23T18:27:00Z">
            <w:trPr>
              <w:gridBefore w:val="1"/>
              <w:gridAfter w:val="0"/>
            </w:trPr>
          </w:trPrChange>
        </w:trPr>
        <w:tc>
          <w:tcPr>
            <w:tcW w:w="4585" w:type="dxa"/>
            <w:tcPrChange w:id="1005" w:author="Inno" w:date="2024-07-23T11:27:00Z" w16du:dateUtc="2024-07-23T18:27:00Z">
              <w:tcPr>
                <w:tcW w:w="5240" w:type="dxa"/>
                <w:gridSpan w:val="3"/>
              </w:tcPr>
            </w:tcPrChange>
          </w:tcPr>
          <w:p w14:paraId="77511C8A" w14:textId="77777777" w:rsidR="002319B3" w:rsidRPr="00626E25" w:rsidRDefault="002319B3" w:rsidP="00CC2551">
            <w:pPr>
              <w:ind w:left="340" w:hanging="340"/>
              <w:rPr>
                <w:ins w:id="1006" w:author="Inno" w:date="2024-07-23T11:18:00Z" w16du:dateUtc="2024-07-23T18:18:00Z"/>
                <w:rFonts w:ascii="Times New Roman" w:hAnsi="Times New Roman" w:cs="Times New Roman"/>
                <w:sz w:val="20"/>
                <w:szCs w:val="20"/>
              </w:rPr>
              <w:pPrChange w:id="1007" w:author="Inno" w:date="2024-07-23T11:30:00Z" w16du:dateUtc="2024-07-23T18:30:00Z">
                <w:pPr/>
              </w:pPrChange>
            </w:pPr>
            <w:ins w:id="1008" w:author="Inno" w:date="2024-07-23T11:18:00Z" w16du:dateUtc="2024-07-23T18:18:00Z">
              <w:r w:rsidRPr="00626E25">
                <w:rPr>
                  <w:rFonts w:ascii="Times New Roman" w:hAnsi="Times New Roman" w:cs="Times New Roman"/>
                  <w:sz w:val="20"/>
                  <w:szCs w:val="20"/>
                </w:rPr>
                <w:t>Ahmedabad</w:t>
              </w:r>
              <w:r w:rsidRPr="00626E25">
                <w:rPr>
                  <w:rFonts w:ascii="Times New Roman" w:hAnsi="Times New Roman" w:cs="Times New Roman"/>
                  <w:spacing w:val="1"/>
                  <w:sz w:val="20"/>
                  <w:szCs w:val="20"/>
                </w:rPr>
                <w:t xml:space="preserve"> </w:t>
              </w:r>
              <w:r w:rsidRPr="00626E25">
                <w:rPr>
                  <w:rFonts w:ascii="Times New Roman" w:hAnsi="Times New Roman" w:cs="Times New Roman"/>
                  <w:sz w:val="20"/>
                  <w:szCs w:val="20"/>
                </w:rPr>
                <w:t>Textile</w:t>
              </w:r>
              <w:r w:rsidRPr="00626E25">
                <w:rPr>
                  <w:rFonts w:ascii="Times New Roman" w:hAnsi="Times New Roman" w:cs="Times New Roman"/>
                  <w:spacing w:val="1"/>
                  <w:sz w:val="20"/>
                  <w:szCs w:val="20"/>
                </w:rPr>
                <w:t xml:space="preserve"> </w:t>
              </w:r>
              <w:r w:rsidRPr="00626E25">
                <w:rPr>
                  <w:rFonts w:ascii="Times New Roman" w:hAnsi="Times New Roman" w:cs="Times New Roman"/>
                  <w:sz w:val="20"/>
                  <w:szCs w:val="20"/>
                </w:rPr>
                <w:t>Industry’s</w:t>
              </w:r>
              <w:r w:rsidRPr="00626E25">
                <w:rPr>
                  <w:rFonts w:ascii="Times New Roman" w:hAnsi="Times New Roman" w:cs="Times New Roman"/>
                  <w:spacing w:val="1"/>
                  <w:sz w:val="20"/>
                  <w:szCs w:val="20"/>
                </w:rPr>
                <w:t xml:space="preserve"> </w:t>
              </w:r>
              <w:r w:rsidRPr="00626E25">
                <w:rPr>
                  <w:rFonts w:ascii="Times New Roman" w:hAnsi="Times New Roman" w:cs="Times New Roman"/>
                  <w:sz w:val="20"/>
                  <w:szCs w:val="20"/>
                </w:rPr>
                <w:t xml:space="preserve">Research </w:t>
              </w:r>
              <w:r w:rsidRPr="00626E25">
                <w:rPr>
                  <w:rFonts w:ascii="Times New Roman" w:hAnsi="Times New Roman" w:cs="Times New Roman"/>
                  <w:spacing w:val="-1"/>
                  <w:sz w:val="20"/>
                  <w:szCs w:val="20"/>
                </w:rPr>
                <w:t>Association,</w:t>
              </w:r>
              <w:r w:rsidRPr="00626E25">
                <w:rPr>
                  <w:rFonts w:ascii="Times New Roman" w:hAnsi="Times New Roman" w:cs="Times New Roman"/>
                  <w:spacing w:val="-58"/>
                  <w:sz w:val="20"/>
                  <w:szCs w:val="20"/>
                </w:rPr>
                <w:t xml:space="preserve"> </w:t>
              </w:r>
              <w:r w:rsidRPr="00626E25">
                <w:rPr>
                  <w:rFonts w:ascii="Times New Roman" w:hAnsi="Times New Roman" w:cs="Times New Roman"/>
                  <w:sz w:val="20"/>
                  <w:szCs w:val="20"/>
                </w:rPr>
                <w:t xml:space="preserve">Ahmedabad </w:t>
              </w:r>
            </w:ins>
          </w:p>
        </w:tc>
        <w:tc>
          <w:tcPr>
            <w:tcW w:w="4500" w:type="dxa"/>
            <w:tcPrChange w:id="1009" w:author="Inno" w:date="2024-07-23T11:27:00Z" w16du:dateUtc="2024-07-23T18:27:00Z">
              <w:tcPr>
                <w:tcW w:w="4110" w:type="dxa"/>
              </w:tcPr>
            </w:tcPrChange>
          </w:tcPr>
          <w:p w14:paraId="7DC0C2E1" w14:textId="27B7B83A" w:rsidR="002319B3" w:rsidRPr="00CC2551" w:rsidRDefault="002319B3" w:rsidP="00626E25">
            <w:pPr>
              <w:widowControl w:val="0"/>
              <w:autoSpaceDE w:val="0"/>
              <w:autoSpaceDN w:val="0"/>
              <w:rPr>
                <w:ins w:id="1010" w:author="Inno" w:date="2024-07-23T11:18:00Z" w16du:dateUtc="2024-07-23T18:18:00Z"/>
                <w:rStyle w:val="SubtleReference"/>
                <w:rFonts w:ascii="Times New Roman" w:hAnsi="Times New Roman" w:cs="Times New Roman"/>
                <w:color w:val="auto"/>
                <w:sz w:val="20"/>
                <w:szCs w:val="20"/>
                <w:rPrChange w:id="1011" w:author="Inno" w:date="2024-07-23T11:26:00Z" w16du:dateUtc="2024-07-23T18:26:00Z">
                  <w:rPr>
                    <w:ins w:id="1012" w:author="Inno" w:date="2024-07-23T11:18:00Z" w16du:dateUtc="2024-07-23T18:18:00Z"/>
                    <w:rStyle w:val="SubtleReference"/>
                    <w:rFonts w:ascii="Times New Roman" w:hAnsi="Times New Roman" w:cs="Times New Roman"/>
                    <w:sz w:val="20"/>
                    <w:szCs w:val="20"/>
                  </w:rPr>
                </w:rPrChange>
              </w:rPr>
            </w:pPr>
            <w:ins w:id="1013" w:author="Inno" w:date="2024-07-23T11:19:00Z" w16du:dateUtc="2024-07-23T18:19:00Z">
              <w:r w:rsidRPr="00CC2551">
                <w:rPr>
                  <w:rStyle w:val="SubtleReference"/>
                  <w:rFonts w:ascii="Times New Roman" w:hAnsi="Times New Roman" w:cs="Times New Roman"/>
                  <w:color w:val="auto"/>
                  <w:sz w:val="20"/>
                  <w:szCs w:val="20"/>
                  <w:rPrChange w:id="1014" w:author="Inno" w:date="2024-07-23T11:26:00Z" w16du:dateUtc="2024-07-23T18:26:00Z">
                    <w:rPr>
                      <w:rStyle w:val="SubtleReference"/>
                      <w:rFonts w:ascii="Times New Roman" w:hAnsi="Times New Roman" w:cs="Times New Roman"/>
                      <w:sz w:val="20"/>
                      <w:szCs w:val="20"/>
                    </w:rPr>
                  </w:rPrChange>
                </w:rPr>
                <w:t>S</w:t>
              </w:r>
              <w:r w:rsidRPr="00CC2551">
                <w:rPr>
                  <w:rStyle w:val="SubtleReference"/>
                  <w:rFonts w:ascii="Times New Roman" w:hAnsi="Times New Roman" w:cs="Times New Roman"/>
                  <w:color w:val="auto"/>
                  <w:sz w:val="20"/>
                  <w:szCs w:val="20"/>
                  <w:rPrChange w:id="1015" w:author="Inno" w:date="2024-07-23T11:26:00Z" w16du:dateUtc="2024-07-23T18:26:00Z">
                    <w:rPr>
                      <w:rStyle w:val="SubtleReference"/>
                      <w:rFonts w:ascii="Times New Roman" w:hAnsi="Times New Roman" w:cs="Times New Roman"/>
                      <w:sz w:val="20"/>
                      <w:szCs w:val="20"/>
                    </w:rPr>
                  </w:rPrChange>
                </w:rPr>
                <w:t>hrimati</w:t>
              </w:r>
              <w:r w:rsidRPr="00CC2551">
                <w:rPr>
                  <w:rStyle w:val="SubtleReference"/>
                  <w:rFonts w:ascii="Times New Roman" w:hAnsi="Times New Roman" w:cs="Times New Roman"/>
                  <w:color w:val="auto"/>
                  <w:sz w:val="20"/>
                  <w:szCs w:val="20"/>
                  <w:rPrChange w:id="1016" w:author="Inno" w:date="2024-07-23T11:26:00Z" w16du:dateUtc="2024-07-23T18:26:00Z">
                    <w:rPr>
                      <w:rStyle w:val="SubtleReference"/>
                      <w:rFonts w:ascii="Times New Roman" w:hAnsi="Times New Roman" w:cs="Times New Roman"/>
                      <w:sz w:val="20"/>
                      <w:szCs w:val="20"/>
                    </w:rPr>
                  </w:rPrChange>
                </w:rPr>
                <w:t xml:space="preserve"> </w:t>
              </w:r>
            </w:ins>
            <w:ins w:id="1017" w:author="Inno" w:date="2024-07-23T11:18:00Z" w16du:dateUtc="2024-07-23T18:18:00Z">
              <w:r w:rsidRPr="00CC2551">
                <w:rPr>
                  <w:rStyle w:val="SubtleReference"/>
                  <w:rFonts w:ascii="Times New Roman" w:hAnsi="Times New Roman" w:cs="Times New Roman"/>
                  <w:color w:val="auto"/>
                  <w:sz w:val="20"/>
                  <w:szCs w:val="20"/>
                  <w:rPrChange w:id="1018" w:author="Inno" w:date="2024-07-23T11:26:00Z" w16du:dateUtc="2024-07-23T18:26:00Z">
                    <w:rPr>
                      <w:rStyle w:val="SubtleReference"/>
                      <w:rFonts w:ascii="Times New Roman" w:hAnsi="Times New Roman" w:cs="Times New Roman"/>
                      <w:sz w:val="20"/>
                      <w:szCs w:val="20"/>
                    </w:rPr>
                  </w:rPrChange>
                </w:rPr>
                <w:t xml:space="preserve">Deepali </w:t>
              </w:r>
              <w:proofErr w:type="spellStart"/>
              <w:r w:rsidRPr="00CC2551">
                <w:rPr>
                  <w:rStyle w:val="SubtleReference"/>
                  <w:rFonts w:ascii="Times New Roman" w:hAnsi="Times New Roman" w:cs="Times New Roman"/>
                  <w:color w:val="auto"/>
                  <w:sz w:val="20"/>
                  <w:szCs w:val="20"/>
                  <w:rPrChange w:id="1019" w:author="Inno" w:date="2024-07-23T11:26:00Z" w16du:dateUtc="2024-07-23T18:26:00Z">
                    <w:rPr>
                      <w:rStyle w:val="SubtleReference"/>
                      <w:rFonts w:ascii="Times New Roman" w:hAnsi="Times New Roman" w:cs="Times New Roman"/>
                      <w:sz w:val="20"/>
                      <w:szCs w:val="20"/>
                    </w:rPr>
                  </w:rPrChange>
                </w:rPr>
                <w:t>Plawat</w:t>
              </w:r>
              <w:proofErr w:type="spellEnd"/>
            </w:ins>
          </w:p>
          <w:p w14:paraId="3CF2E724" w14:textId="5FA94971" w:rsidR="002319B3" w:rsidRPr="00CC2551" w:rsidRDefault="002319B3" w:rsidP="00CC2551">
            <w:pPr>
              <w:ind w:left="360"/>
              <w:rPr>
                <w:ins w:id="1020" w:author="Inno" w:date="2024-07-23T11:18:00Z" w16du:dateUtc="2024-07-23T18:18:00Z"/>
                <w:rFonts w:ascii="Times New Roman" w:hAnsi="Times New Roman" w:cs="Times New Roman"/>
                <w:sz w:val="20"/>
                <w:szCs w:val="20"/>
              </w:rPr>
              <w:pPrChange w:id="1021" w:author="Inno" w:date="2024-07-23T11:26:00Z" w16du:dateUtc="2024-07-23T18:26:00Z">
                <w:pPr/>
              </w:pPrChange>
            </w:pPr>
            <w:ins w:id="1022" w:author="Inno" w:date="2024-07-23T11:19:00Z" w16du:dateUtc="2024-07-23T18:19:00Z">
              <w:r w:rsidRPr="00CC2551">
                <w:rPr>
                  <w:rStyle w:val="SubtleReference"/>
                  <w:rFonts w:ascii="Times New Roman" w:hAnsi="Times New Roman" w:cs="Times New Roman"/>
                  <w:color w:val="auto"/>
                  <w:sz w:val="20"/>
                  <w:szCs w:val="20"/>
                  <w:rPrChange w:id="1023" w:author="Inno" w:date="2024-07-23T11:26:00Z" w16du:dateUtc="2024-07-23T18:26:00Z">
                    <w:rPr>
                      <w:rStyle w:val="SubtleReference"/>
                      <w:rFonts w:ascii="Times New Roman" w:hAnsi="Times New Roman" w:cs="Times New Roman"/>
                      <w:sz w:val="20"/>
                      <w:szCs w:val="20"/>
                    </w:rPr>
                  </w:rPrChange>
                </w:rPr>
                <w:t>S</w:t>
              </w:r>
              <w:r w:rsidRPr="00CC2551">
                <w:rPr>
                  <w:rStyle w:val="SubtleReference"/>
                  <w:rFonts w:ascii="Times New Roman" w:hAnsi="Times New Roman" w:cs="Times New Roman"/>
                  <w:color w:val="auto"/>
                  <w:sz w:val="20"/>
                  <w:szCs w:val="20"/>
                  <w:rPrChange w:id="1024" w:author="Inno" w:date="2024-07-23T11:26:00Z" w16du:dateUtc="2024-07-23T18:26:00Z">
                    <w:rPr>
                      <w:rStyle w:val="SubtleReference"/>
                      <w:rFonts w:ascii="Times New Roman" w:hAnsi="Times New Roman" w:cs="Times New Roman"/>
                      <w:sz w:val="20"/>
                      <w:szCs w:val="20"/>
                    </w:rPr>
                  </w:rPrChange>
                </w:rPr>
                <w:t>hrimati</w:t>
              </w:r>
              <w:r w:rsidRPr="00CC2551">
                <w:rPr>
                  <w:rStyle w:val="SubtleReference"/>
                  <w:rFonts w:ascii="Times New Roman" w:hAnsi="Times New Roman" w:cs="Times New Roman"/>
                  <w:color w:val="auto"/>
                  <w:sz w:val="20"/>
                  <w:szCs w:val="20"/>
                  <w:rPrChange w:id="1025" w:author="Inno" w:date="2024-07-23T11:26:00Z" w16du:dateUtc="2024-07-23T18:26:00Z">
                    <w:rPr>
                      <w:rStyle w:val="SubtleReference"/>
                      <w:rFonts w:ascii="Times New Roman" w:hAnsi="Times New Roman" w:cs="Times New Roman"/>
                      <w:sz w:val="20"/>
                      <w:szCs w:val="20"/>
                    </w:rPr>
                  </w:rPrChange>
                </w:rPr>
                <w:t xml:space="preserve"> </w:t>
              </w:r>
            </w:ins>
            <w:proofErr w:type="spellStart"/>
            <w:ins w:id="1026" w:author="Inno" w:date="2024-07-23T11:18:00Z" w16du:dateUtc="2024-07-23T18:18:00Z">
              <w:r w:rsidRPr="00CC2551">
                <w:rPr>
                  <w:rStyle w:val="SubtleReference"/>
                  <w:rFonts w:ascii="Times New Roman" w:hAnsi="Times New Roman" w:cs="Times New Roman"/>
                  <w:color w:val="auto"/>
                  <w:sz w:val="20"/>
                  <w:szCs w:val="20"/>
                  <w:rPrChange w:id="1027" w:author="Inno" w:date="2024-07-23T11:26:00Z" w16du:dateUtc="2024-07-23T18:26:00Z">
                    <w:rPr>
                      <w:rStyle w:val="SubtleReference"/>
                      <w:rFonts w:ascii="Times New Roman" w:hAnsi="Times New Roman" w:cs="Times New Roman"/>
                      <w:sz w:val="20"/>
                      <w:szCs w:val="20"/>
                    </w:rPr>
                  </w:rPrChange>
                </w:rPr>
                <w:t>Fahimunnisa</w:t>
              </w:r>
              <w:proofErr w:type="spellEnd"/>
              <w:r w:rsidRPr="00CC2551">
                <w:rPr>
                  <w:rStyle w:val="SubtleReference"/>
                  <w:rFonts w:ascii="Times New Roman" w:hAnsi="Times New Roman" w:cs="Times New Roman"/>
                  <w:color w:val="auto"/>
                  <w:sz w:val="20"/>
                  <w:szCs w:val="20"/>
                  <w:rPrChange w:id="1028" w:author="Inno" w:date="2024-07-23T11:26:00Z" w16du:dateUtc="2024-07-23T18:26:00Z">
                    <w:rPr>
                      <w:rStyle w:val="SubtleReference"/>
                      <w:rFonts w:ascii="Times New Roman" w:hAnsi="Times New Roman" w:cs="Times New Roman"/>
                      <w:sz w:val="20"/>
                      <w:szCs w:val="20"/>
                    </w:rPr>
                  </w:rPrChange>
                </w:rPr>
                <w:t xml:space="preserve"> Khatib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67012F8A" w14:textId="77777777" w:rsidR="002319B3" w:rsidRPr="00CC2551" w:rsidRDefault="002319B3" w:rsidP="00626E25">
            <w:pPr>
              <w:rPr>
                <w:ins w:id="1029" w:author="Inno" w:date="2024-07-23T11:18:00Z" w16du:dateUtc="2024-07-23T18:18:00Z"/>
                <w:rStyle w:val="SubtleReference"/>
                <w:rFonts w:ascii="Times New Roman" w:hAnsi="Times New Roman" w:cs="Times New Roman"/>
                <w:color w:val="auto"/>
                <w:sz w:val="20"/>
                <w:szCs w:val="20"/>
                <w:rPrChange w:id="1030" w:author="Inno" w:date="2024-07-23T11:26:00Z" w16du:dateUtc="2024-07-23T18:26:00Z">
                  <w:rPr>
                    <w:ins w:id="1031" w:author="Inno" w:date="2024-07-23T11:18:00Z" w16du:dateUtc="2024-07-23T18:18:00Z"/>
                    <w:rStyle w:val="SubtleReference"/>
                    <w:rFonts w:ascii="Times New Roman" w:hAnsi="Times New Roman" w:cs="Times New Roman"/>
                    <w:sz w:val="20"/>
                    <w:szCs w:val="20"/>
                  </w:rPr>
                </w:rPrChange>
              </w:rPr>
            </w:pPr>
          </w:p>
        </w:tc>
      </w:tr>
      <w:tr w:rsidR="002319B3" w:rsidRPr="00626E25" w14:paraId="36CAA77B" w14:textId="77777777" w:rsidTr="00CC2551">
        <w:trPr>
          <w:ins w:id="1032" w:author="Inno" w:date="2024-07-23T11:18:00Z" w16du:dateUtc="2024-07-23T18:18:00Z"/>
          <w:trPrChange w:id="1033" w:author="Inno" w:date="2024-07-23T11:27:00Z" w16du:dateUtc="2024-07-23T18:27:00Z">
            <w:trPr>
              <w:gridBefore w:val="1"/>
              <w:gridAfter w:val="0"/>
            </w:trPr>
          </w:trPrChange>
        </w:trPr>
        <w:tc>
          <w:tcPr>
            <w:tcW w:w="4585" w:type="dxa"/>
            <w:tcPrChange w:id="1034" w:author="Inno" w:date="2024-07-23T11:27:00Z" w16du:dateUtc="2024-07-23T18:27:00Z">
              <w:tcPr>
                <w:tcW w:w="5240" w:type="dxa"/>
                <w:gridSpan w:val="3"/>
              </w:tcPr>
            </w:tcPrChange>
          </w:tcPr>
          <w:p w14:paraId="46A85377" w14:textId="38FAD072" w:rsidR="002319B3" w:rsidRPr="00626E25" w:rsidRDefault="002319B3" w:rsidP="00626E25">
            <w:pPr>
              <w:rPr>
                <w:ins w:id="1035" w:author="Inno" w:date="2024-07-23T11:18:00Z" w16du:dateUtc="2024-07-23T18:18:00Z"/>
                <w:rFonts w:ascii="Times New Roman" w:hAnsi="Times New Roman" w:cs="Times New Roman"/>
                <w:sz w:val="20"/>
                <w:szCs w:val="20"/>
              </w:rPr>
            </w:pPr>
            <w:proofErr w:type="spellStart"/>
            <w:ins w:id="1036" w:author="Inno" w:date="2024-07-23T11:18:00Z" w16du:dateUtc="2024-07-23T18:18:00Z">
              <w:r w:rsidRPr="00626E25">
                <w:rPr>
                  <w:rFonts w:ascii="Times New Roman" w:hAnsi="Times New Roman" w:cs="Times New Roman"/>
                  <w:sz w:val="20"/>
                  <w:szCs w:val="20"/>
                </w:rPr>
                <w:t>Bidhata</w:t>
              </w:r>
              <w:proofErr w:type="spellEnd"/>
              <w:r w:rsidRPr="00626E25">
                <w:rPr>
                  <w:rFonts w:ascii="Times New Roman" w:hAnsi="Times New Roman" w:cs="Times New Roman"/>
                  <w:sz w:val="20"/>
                  <w:szCs w:val="20"/>
                </w:rPr>
                <w:t xml:space="preserve"> Industries</w:t>
              </w:r>
            </w:ins>
            <w:ins w:id="1037" w:author="Inno" w:date="2024-07-23T11:27:00Z" w16du:dateUtc="2024-07-23T18:27:00Z">
              <w:r w:rsidR="00CC2551">
                <w:rPr>
                  <w:rFonts w:ascii="Times New Roman" w:hAnsi="Times New Roman" w:cs="Times New Roman"/>
                  <w:sz w:val="20"/>
                  <w:szCs w:val="20"/>
                </w:rPr>
                <w:t xml:space="preserve"> </w:t>
              </w:r>
            </w:ins>
            <w:ins w:id="1038" w:author="Inno" w:date="2024-07-23T11:18:00Z" w16du:dateUtc="2024-07-23T18:18:00Z">
              <w:r w:rsidRPr="00626E25">
                <w:rPr>
                  <w:rFonts w:ascii="Times New Roman" w:hAnsi="Times New Roman" w:cs="Times New Roman"/>
                  <w:sz w:val="20"/>
                  <w:szCs w:val="20"/>
                </w:rPr>
                <w:t xml:space="preserve">Pvt </w:t>
              </w:r>
              <w:proofErr w:type="gramStart"/>
              <w:r w:rsidRPr="00626E25">
                <w:rPr>
                  <w:rFonts w:ascii="Times New Roman" w:hAnsi="Times New Roman" w:cs="Times New Roman"/>
                  <w:spacing w:val="-1"/>
                  <w:sz w:val="20"/>
                  <w:szCs w:val="20"/>
                </w:rPr>
                <w:t>Ltd,</w:t>
              </w:r>
              <w:r w:rsidRPr="00626E25">
                <w:rPr>
                  <w:rFonts w:ascii="Times New Roman" w:hAnsi="Times New Roman" w:cs="Times New Roman"/>
                  <w:spacing w:val="-57"/>
                  <w:sz w:val="20"/>
                  <w:szCs w:val="20"/>
                </w:rPr>
                <w:t xml:space="preserve"> </w:t>
              </w:r>
            </w:ins>
            <w:ins w:id="1039" w:author="Inno" w:date="2024-07-23T11:27:00Z" w16du:dateUtc="2024-07-23T18:27:00Z">
              <w:r w:rsidR="00CC2551">
                <w:rPr>
                  <w:rFonts w:ascii="Times New Roman" w:hAnsi="Times New Roman" w:cs="Times New Roman"/>
                  <w:spacing w:val="-57"/>
                  <w:sz w:val="20"/>
                  <w:szCs w:val="20"/>
                </w:rPr>
                <w:t xml:space="preserve">  </w:t>
              </w:r>
              <w:proofErr w:type="gramEnd"/>
              <w:r w:rsidR="00CC2551">
                <w:rPr>
                  <w:rFonts w:ascii="Times New Roman" w:hAnsi="Times New Roman" w:cs="Times New Roman"/>
                  <w:spacing w:val="-57"/>
                  <w:sz w:val="20"/>
                  <w:szCs w:val="20"/>
                </w:rPr>
                <w:t xml:space="preserve"> </w:t>
              </w:r>
              <w:r w:rsidR="00CC2551">
                <w:rPr>
                  <w:rFonts w:ascii="Times New Roman" w:hAnsi="Times New Roman" w:cs="Times New Roman"/>
                  <w:sz w:val="20"/>
                  <w:szCs w:val="20"/>
                </w:rPr>
                <w:t xml:space="preserve"> Mu</w:t>
              </w:r>
            </w:ins>
            <w:ins w:id="1040" w:author="Inno" w:date="2024-07-23T11:18:00Z" w16du:dateUtc="2024-07-23T18:18:00Z">
              <w:r w:rsidRPr="00626E25">
                <w:rPr>
                  <w:rFonts w:ascii="Times New Roman" w:hAnsi="Times New Roman" w:cs="Times New Roman"/>
                  <w:sz w:val="20"/>
                  <w:szCs w:val="20"/>
                </w:rPr>
                <w:t>mbai</w:t>
              </w:r>
            </w:ins>
          </w:p>
        </w:tc>
        <w:tc>
          <w:tcPr>
            <w:tcW w:w="4500" w:type="dxa"/>
            <w:tcPrChange w:id="1041" w:author="Inno" w:date="2024-07-23T11:27:00Z" w16du:dateUtc="2024-07-23T18:27:00Z">
              <w:tcPr>
                <w:tcW w:w="4110" w:type="dxa"/>
              </w:tcPr>
            </w:tcPrChange>
          </w:tcPr>
          <w:p w14:paraId="4296E0B6" w14:textId="77777777" w:rsidR="002319B3" w:rsidRPr="00CC2551" w:rsidRDefault="002319B3" w:rsidP="00626E25">
            <w:pPr>
              <w:widowControl w:val="0"/>
              <w:autoSpaceDE w:val="0"/>
              <w:autoSpaceDN w:val="0"/>
              <w:ind w:right="849"/>
              <w:rPr>
                <w:ins w:id="1042" w:author="Inno" w:date="2024-07-23T11:18:00Z" w16du:dateUtc="2024-07-23T18:18:00Z"/>
                <w:rStyle w:val="SubtleReference"/>
                <w:rFonts w:ascii="Times New Roman" w:hAnsi="Times New Roman" w:cs="Times New Roman"/>
                <w:color w:val="auto"/>
                <w:sz w:val="20"/>
                <w:szCs w:val="20"/>
                <w:rPrChange w:id="1043" w:author="Inno" w:date="2024-07-23T11:26:00Z" w16du:dateUtc="2024-07-23T18:26:00Z">
                  <w:rPr>
                    <w:ins w:id="1044" w:author="Inno" w:date="2024-07-23T11:18:00Z" w16du:dateUtc="2024-07-23T18:18:00Z"/>
                    <w:rStyle w:val="SubtleReference"/>
                    <w:rFonts w:ascii="Times New Roman" w:hAnsi="Times New Roman" w:cs="Times New Roman"/>
                    <w:sz w:val="20"/>
                    <w:szCs w:val="20"/>
                  </w:rPr>
                </w:rPrChange>
              </w:rPr>
            </w:pPr>
            <w:ins w:id="1045" w:author="Inno" w:date="2024-07-23T11:18:00Z" w16du:dateUtc="2024-07-23T18:18:00Z">
              <w:r w:rsidRPr="00CC2551">
                <w:rPr>
                  <w:rStyle w:val="SubtleReference"/>
                  <w:rFonts w:ascii="Times New Roman" w:hAnsi="Times New Roman" w:cs="Times New Roman"/>
                  <w:color w:val="auto"/>
                  <w:sz w:val="20"/>
                  <w:szCs w:val="20"/>
                  <w:rPrChange w:id="1046" w:author="Inno" w:date="2024-07-23T11:26:00Z" w16du:dateUtc="2024-07-23T18:26:00Z">
                    <w:rPr>
                      <w:rStyle w:val="SubtleReference"/>
                      <w:rFonts w:ascii="Times New Roman" w:hAnsi="Times New Roman" w:cs="Times New Roman"/>
                      <w:sz w:val="20"/>
                      <w:szCs w:val="20"/>
                    </w:rPr>
                  </w:rPrChange>
                </w:rPr>
                <w:t xml:space="preserve">Shri Rohit </w:t>
              </w:r>
              <w:proofErr w:type="spellStart"/>
              <w:r w:rsidRPr="00CC2551">
                <w:rPr>
                  <w:rStyle w:val="SubtleReference"/>
                  <w:rFonts w:ascii="Times New Roman" w:hAnsi="Times New Roman" w:cs="Times New Roman"/>
                  <w:color w:val="auto"/>
                  <w:sz w:val="20"/>
                  <w:szCs w:val="20"/>
                  <w:rPrChange w:id="1047" w:author="Inno" w:date="2024-07-23T11:26:00Z" w16du:dateUtc="2024-07-23T18:26:00Z">
                    <w:rPr>
                      <w:rStyle w:val="SubtleReference"/>
                      <w:rFonts w:ascii="Times New Roman" w:hAnsi="Times New Roman" w:cs="Times New Roman"/>
                      <w:sz w:val="20"/>
                      <w:szCs w:val="20"/>
                    </w:rPr>
                  </w:rPrChange>
                </w:rPr>
                <w:t>Pacheriwala</w:t>
              </w:r>
              <w:proofErr w:type="spellEnd"/>
              <w:r w:rsidRPr="00CC2551">
                <w:rPr>
                  <w:rStyle w:val="SubtleReference"/>
                  <w:rFonts w:ascii="Times New Roman" w:hAnsi="Times New Roman" w:cs="Times New Roman"/>
                  <w:color w:val="auto"/>
                  <w:sz w:val="20"/>
                  <w:szCs w:val="20"/>
                  <w:rPrChange w:id="1048" w:author="Inno" w:date="2024-07-23T11:26:00Z" w16du:dateUtc="2024-07-23T18:26:00Z">
                    <w:rPr>
                      <w:rStyle w:val="SubtleReference"/>
                      <w:rFonts w:ascii="Times New Roman" w:hAnsi="Times New Roman" w:cs="Times New Roman"/>
                      <w:sz w:val="20"/>
                      <w:szCs w:val="20"/>
                    </w:rPr>
                  </w:rPrChange>
                </w:rPr>
                <w:t xml:space="preserve"> </w:t>
              </w:r>
            </w:ins>
          </w:p>
          <w:p w14:paraId="1B0FCD4F" w14:textId="0C60861E" w:rsidR="002319B3" w:rsidRPr="00CC2551" w:rsidRDefault="002319B3" w:rsidP="00CC2551">
            <w:pPr>
              <w:ind w:left="360"/>
              <w:rPr>
                <w:ins w:id="1049" w:author="Inno" w:date="2024-07-23T11:18:00Z" w16du:dateUtc="2024-07-23T18:18:00Z"/>
                <w:rFonts w:ascii="Times New Roman" w:hAnsi="Times New Roman" w:cs="Times New Roman"/>
                <w:sz w:val="20"/>
                <w:szCs w:val="20"/>
              </w:rPr>
              <w:pPrChange w:id="1050" w:author="Inno" w:date="2024-07-23T11:26:00Z" w16du:dateUtc="2024-07-23T18:26:00Z">
                <w:pPr/>
              </w:pPrChange>
            </w:pPr>
            <w:ins w:id="1051" w:author="Inno" w:date="2024-07-23T11:18:00Z" w16du:dateUtc="2024-07-23T18:18:00Z">
              <w:r w:rsidRPr="00CC2551">
                <w:rPr>
                  <w:rStyle w:val="SubtleReference"/>
                  <w:rFonts w:ascii="Times New Roman" w:hAnsi="Times New Roman" w:cs="Times New Roman"/>
                  <w:color w:val="auto"/>
                  <w:sz w:val="20"/>
                  <w:szCs w:val="20"/>
                  <w:rPrChange w:id="1052" w:author="Inno" w:date="2024-07-23T11:26:00Z" w16du:dateUtc="2024-07-23T18:26:00Z">
                    <w:rPr>
                      <w:rStyle w:val="SubtleReference"/>
                      <w:rFonts w:ascii="Times New Roman" w:hAnsi="Times New Roman" w:cs="Times New Roman"/>
                      <w:sz w:val="20"/>
                      <w:szCs w:val="20"/>
                    </w:rPr>
                  </w:rPrChange>
                </w:rPr>
                <w:t>Shri R.</w:t>
              </w:r>
            </w:ins>
            <w:ins w:id="1053" w:author="Inno" w:date="2024-07-23T11:19:00Z" w16du:dateUtc="2024-07-23T18:19:00Z">
              <w:r w:rsidRPr="00CC2551">
                <w:rPr>
                  <w:rStyle w:val="SubtleReference"/>
                  <w:rFonts w:ascii="Times New Roman" w:hAnsi="Times New Roman" w:cs="Times New Roman"/>
                  <w:color w:val="auto"/>
                  <w:sz w:val="20"/>
                  <w:szCs w:val="20"/>
                  <w:rPrChange w:id="1054" w:author="Inno" w:date="2024-07-23T11:26:00Z" w16du:dateUtc="2024-07-23T18:26:00Z">
                    <w:rPr>
                      <w:rStyle w:val="SubtleReference"/>
                      <w:rFonts w:ascii="Times New Roman" w:hAnsi="Times New Roman" w:cs="Times New Roman"/>
                      <w:sz w:val="20"/>
                      <w:szCs w:val="20"/>
                    </w:rPr>
                  </w:rPrChange>
                </w:rPr>
                <w:t xml:space="preserve"> </w:t>
              </w:r>
            </w:ins>
            <w:ins w:id="1055" w:author="Inno" w:date="2024-07-23T11:18:00Z" w16du:dateUtc="2024-07-23T18:18:00Z">
              <w:r w:rsidRPr="00CC2551">
                <w:rPr>
                  <w:rStyle w:val="SubtleReference"/>
                  <w:rFonts w:ascii="Times New Roman" w:hAnsi="Times New Roman" w:cs="Times New Roman"/>
                  <w:color w:val="auto"/>
                  <w:sz w:val="20"/>
                  <w:szCs w:val="20"/>
                  <w:rPrChange w:id="1056" w:author="Inno" w:date="2024-07-23T11:26:00Z" w16du:dateUtc="2024-07-23T18:26:00Z">
                    <w:rPr>
                      <w:rStyle w:val="SubtleReference"/>
                      <w:rFonts w:ascii="Times New Roman" w:hAnsi="Times New Roman" w:cs="Times New Roman"/>
                      <w:sz w:val="20"/>
                      <w:szCs w:val="20"/>
                    </w:rPr>
                  </w:rPrChange>
                </w:rPr>
                <w:t xml:space="preserve">K. </w:t>
              </w:r>
              <w:proofErr w:type="spellStart"/>
              <w:r w:rsidRPr="00CC2551">
                <w:rPr>
                  <w:rStyle w:val="SubtleReference"/>
                  <w:rFonts w:ascii="Times New Roman" w:hAnsi="Times New Roman" w:cs="Times New Roman"/>
                  <w:color w:val="auto"/>
                  <w:sz w:val="20"/>
                  <w:szCs w:val="20"/>
                  <w:rPrChange w:id="1057" w:author="Inno" w:date="2024-07-23T11:26:00Z" w16du:dateUtc="2024-07-23T18:26:00Z">
                    <w:rPr>
                      <w:rStyle w:val="SubtleReference"/>
                      <w:rFonts w:ascii="Times New Roman" w:hAnsi="Times New Roman" w:cs="Times New Roman"/>
                      <w:sz w:val="20"/>
                      <w:szCs w:val="20"/>
                    </w:rPr>
                  </w:rPrChange>
                </w:rPr>
                <w:t>Pacheriwala</w:t>
              </w:r>
              <w:proofErr w:type="spellEnd"/>
              <w:r w:rsidRPr="00CC2551">
                <w:rPr>
                  <w:rStyle w:val="SubtleReference"/>
                  <w:rFonts w:ascii="Times New Roman" w:hAnsi="Times New Roman" w:cs="Times New Roman"/>
                  <w:color w:val="auto"/>
                  <w:sz w:val="20"/>
                  <w:szCs w:val="20"/>
                  <w:rPrChange w:id="1058" w:author="Inno" w:date="2024-07-23T11:26:00Z" w16du:dateUtc="2024-07-23T18:26:00Z">
                    <w:rPr>
                      <w:rStyle w:val="SubtleReference"/>
                      <w:rFonts w:ascii="Times New Roman" w:hAnsi="Times New Roman" w:cs="Times New Roman"/>
                      <w:sz w:val="20"/>
                      <w:szCs w:val="20"/>
                    </w:rPr>
                  </w:rPrChange>
                </w:rPr>
                <w:t xml:space="preserve">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31376FD9" w14:textId="77777777" w:rsidR="002319B3" w:rsidRPr="00CC2551" w:rsidRDefault="002319B3" w:rsidP="00626E25">
            <w:pPr>
              <w:rPr>
                <w:ins w:id="1059" w:author="Inno" w:date="2024-07-23T11:18:00Z" w16du:dateUtc="2024-07-23T18:18:00Z"/>
                <w:rStyle w:val="SubtleReference"/>
                <w:rFonts w:ascii="Times New Roman" w:hAnsi="Times New Roman" w:cs="Times New Roman"/>
                <w:color w:val="auto"/>
                <w:sz w:val="20"/>
                <w:szCs w:val="20"/>
                <w:rPrChange w:id="1060" w:author="Inno" w:date="2024-07-23T11:26:00Z" w16du:dateUtc="2024-07-23T18:26:00Z">
                  <w:rPr>
                    <w:ins w:id="1061" w:author="Inno" w:date="2024-07-23T11:18:00Z" w16du:dateUtc="2024-07-23T18:18:00Z"/>
                    <w:rStyle w:val="SubtleReference"/>
                    <w:rFonts w:ascii="Times New Roman" w:hAnsi="Times New Roman" w:cs="Times New Roman"/>
                    <w:sz w:val="20"/>
                    <w:szCs w:val="20"/>
                  </w:rPr>
                </w:rPrChange>
              </w:rPr>
            </w:pPr>
          </w:p>
        </w:tc>
      </w:tr>
      <w:tr w:rsidR="002319B3" w:rsidRPr="00626E25" w14:paraId="0F5925F1" w14:textId="77777777" w:rsidTr="00CC2551">
        <w:trPr>
          <w:ins w:id="1062" w:author="Inno" w:date="2024-07-23T11:18:00Z" w16du:dateUtc="2024-07-23T18:18:00Z"/>
          <w:trPrChange w:id="1063" w:author="Inno" w:date="2024-07-23T11:27:00Z" w16du:dateUtc="2024-07-23T18:27:00Z">
            <w:trPr>
              <w:gridBefore w:val="1"/>
              <w:gridAfter w:val="0"/>
            </w:trPr>
          </w:trPrChange>
        </w:trPr>
        <w:tc>
          <w:tcPr>
            <w:tcW w:w="4585" w:type="dxa"/>
            <w:tcPrChange w:id="1064" w:author="Inno" w:date="2024-07-23T11:27:00Z" w16du:dateUtc="2024-07-23T18:27:00Z">
              <w:tcPr>
                <w:tcW w:w="5240" w:type="dxa"/>
                <w:gridSpan w:val="3"/>
              </w:tcPr>
            </w:tcPrChange>
          </w:tcPr>
          <w:p w14:paraId="1787F6BF" w14:textId="45AD66D8" w:rsidR="002319B3" w:rsidRPr="00626E25" w:rsidRDefault="002319B3" w:rsidP="00626E25">
            <w:pPr>
              <w:rPr>
                <w:ins w:id="1065" w:author="Inno" w:date="2024-07-23T11:18:00Z" w16du:dateUtc="2024-07-23T18:18:00Z"/>
                <w:rFonts w:ascii="Times New Roman" w:hAnsi="Times New Roman" w:cs="Times New Roman"/>
                <w:sz w:val="20"/>
                <w:szCs w:val="20"/>
              </w:rPr>
            </w:pPr>
            <w:ins w:id="1066" w:author="Inno" w:date="2024-07-23T11:18:00Z" w16du:dateUtc="2024-07-23T18:18:00Z">
              <w:r w:rsidRPr="00626E25">
                <w:rPr>
                  <w:rFonts w:ascii="Times New Roman" w:hAnsi="Times New Roman" w:cs="Times New Roman"/>
                  <w:sz w:val="20"/>
                  <w:szCs w:val="20"/>
                </w:rPr>
                <w:t>Central</w:t>
              </w:r>
              <w:r w:rsidRPr="00626E25">
                <w:rPr>
                  <w:rFonts w:ascii="Times New Roman" w:hAnsi="Times New Roman" w:cs="Times New Roman"/>
                  <w:spacing w:val="34"/>
                  <w:sz w:val="20"/>
                  <w:szCs w:val="20"/>
                </w:rPr>
                <w:t xml:space="preserve"> </w:t>
              </w:r>
              <w:r w:rsidRPr="00626E25">
                <w:rPr>
                  <w:rFonts w:ascii="Times New Roman" w:hAnsi="Times New Roman" w:cs="Times New Roman"/>
                  <w:sz w:val="20"/>
                  <w:szCs w:val="20"/>
                </w:rPr>
                <w:t>Coir</w:t>
              </w:r>
              <w:r w:rsidRPr="00626E25">
                <w:rPr>
                  <w:rFonts w:ascii="Times New Roman" w:hAnsi="Times New Roman" w:cs="Times New Roman"/>
                  <w:spacing w:val="33"/>
                  <w:sz w:val="20"/>
                  <w:szCs w:val="20"/>
                </w:rPr>
                <w:t xml:space="preserve"> </w:t>
              </w:r>
              <w:r w:rsidRPr="00626E25">
                <w:rPr>
                  <w:rFonts w:ascii="Times New Roman" w:hAnsi="Times New Roman" w:cs="Times New Roman"/>
                  <w:sz w:val="20"/>
                  <w:szCs w:val="20"/>
                </w:rPr>
                <w:t>Research</w:t>
              </w:r>
              <w:r w:rsidRPr="00626E25">
                <w:rPr>
                  <w:rFonts w:ascii="Times New Roman" w:hAnsi="Times New Roman" w:cs="Times New Roman"/>
                  <w:spacing w:val="33"/>
                  <w:sz w:val="20"/>
                  <w:szCs w:val="20"/>
                </w:rPr>
                <w:t xml:space="preserve"> </w:t>
              </w:r>
              <w:proofErr w:type="gramStart"/>
              <w:r w:rsidRPr="00626E25">
                <w:rPr>
                  <w:rFonts w:ascii="Times New Roman" w:hAnsi="Times New Roman" w:cs="Times New Roman"/>
                  <w:sz w:val="20"/>
                  <w:szCs w:val="20"/>
                </w:rPr>
                <w:t>Institute,</w:t>
              </w:r>
              <w:r w:rsidRPr="00626E25">
                <w:rPr>
                  <w:rFonts w:ascii="Times New Roman" w:hAnsi="Times New Roman" w:cs="Times New Roman"/>
                  <w:spacing w:val="-57"/>
                  <w:sz w:val="20"/>
                  <w:szCs w:val="20"/>
                </w:rPr>
                <w:t xml:space="preserve"> </w:t>
              </w:r>
            </w:ins>
            <w:ins w:id="1067" w:author="Inno" w:date="2024-07-23T11:27:00Z" w16du:dateUtc="2024-07-23T18:27:00Z">
              <w:r w:rsidR="00CC2551">
                <w:rPr>
                  <w:rFonts w:ascii="Times New Roman" w:hAnsi="Times New Roman" w:cs="Times New Roman"/>
                  <w:sz w:val="20"/>
                  <w:szCs w:val="20"/>
                </w:rPr>
                <w:t xml:space="preserve"> K</w:t>
              </w:r>
            </w:ins>
            <w:ins w:id="1068" w:author="Inno" w:date="2024-07-23T11:18:00Z" w16du:dateUtc="2024-07-23T18:18:00Z">
              <w:r w:rsidRPr="00626E25">
                <w:rPr>
                  <w:rFonts w:ascii="Times New Roman" w:hAnsi="Times New Roman" w:cs="Times New Roman"/>
                  <w:sz w:val="20"/>
                  <w:szCs w:val="20"/>
                </w:rPr>
                <w:t>ochi</w:t>
              </w:r>
              <w:proofErr w:type="gramEnd"/>
            </w:ins>
          </w:p>
        </w:tc>
        <w:tc>
          <w:tcPr>
            <w:tcW w:w="4500" w:type="dxa"/>
            <w:tcPrChange w:id="1069" w:author="Inno" w:date="2024-07-23T11:27:00Z" w16du:dateUtc="2024-07-23T18:27:00Z">
              <w:tcPr>
                <w:tcW w:w="4110" w:type="dxa"/>
              </w:tcPr>
            </w:tcPrChange>
          </w:tcPr>
          <w:p w14:paraId="5611C7CA" w14:textId="77777777" w:rsidR="002319B3" w:rsidRPr="00CC2551" w:rsidRDefault="002319B3" w:rsidP="00626E25">
            <w:pPr>
              <w:widowControl w:val="0"/>
              <w:autoSpaceDE w:val="0"/>
              <w:autoSpaceDN w:val="0"/>
              <w:rPr>
                <w:ins w:id="1070" w:author="Inno" w:date="2024-07-23T11:18:00Z" w16du:dateUtc="2024-07-23T18:18:00Z"/>
                <w:rStyle w:val="SubtleReference"/>
                <w:rFonts w:ascii="Times New Roman" w:hAnsi="Times New Roman" w:cs="Times New Roman"/>
                <w:color w:val="auto"/>
                <w:sz w:val="20"/>
                <w:szCs w:val="20"/>
                <w:rPrChange w:id="1071" w:author="Inno" w:date="2024-07-23T11:26:00Z" w16du:dateUtc="2024-07-23T18:26:00Z">
                  <w:rPr>
                    <w:ins w:id="1072" w:author="Inno" w:date="2024-07-23T11:18:00Z" w16du:dateUtc="2024-07-23T18:18:00Z"/>
                    <w:rStyle w:val="SubtleReference"/>
                    <w:rFonts w:ascii="Times New Roman" w:hAnsi="Times New Roman" w:cs="Times New Roman"/>
                    <w:sz w:val="20"/>
                    <w:szCs w:val="20"/>
                  </w:rPr>
                </w:rPrChange>
              </w:rPr>
            </w:pPr>
            <w:ins w:id="1073" w:author="Inno" w:date="2024-07-23T11:18:00Z" w16du:dateUtc="2024-07-23T18:18:00Z">
              <w:r w:rsidRPr="00CC2551">
                <w:rPr>
                  <w:rStyle w:val="SubtleReference"/>
                  <w:rFonts w:ascii="Times New Roman" w:hAnsi="Times New Roman" w:cs="Times New Roman"/>
                  <w:color w:val="auto"/>
                  <w:sz w:val="20"/>
                  <w:szCs w:val="20"/>
                  <w:rPrChange w:id="1074" w:author="Inno" w:date="2024-07-23T11:26:00Z" w16du:dateUtc="2024-07-23T18:26:00Z">
                    <w:rPr>
                      <w:rStyle w:val="SubtleReference"/>
                      <w:rFonts w:ascii="Times New Roman" w:hAnsi="Times New Roman" w:cs="Times New Roman"/>
                      <w:sz w:val="20"/>
                      <w:szCs w:val="20"/>
                    </w:rPr>
                  </w:rPrChange>
                </w:rPr>
                <w:t xml:space="preserve">Director, </w:t>
              </w:r>
              <w:proofErr w:type="spellStart"/>
              <w:r w:rsidRPr="00CC2551">
                <w:rPr>
                  <w:rStyle w:val="SubtleReference"/>
                  <w:rFonts w:ascii="Times New Roman" w:hAnsi="Times New Roman" w:cs="Times New Roman"/>
                  <w:color w:val="auto"/>
                  <w:sz w:val="20"/>
                  <w:szCs w:val="20"/>
                  <w:rPrChange w:id="1075" w:author="Inno" w:date="2024-07-23T11:26:00Z" w16du:dateUtc="2024-07-23T18:26:00Z">
                    <w:rPr>
                      <w:rStyle w:val="SubtleReference"/>
                      <w:rFonts w:ascii="Times New Roman" w:hAnsi="Times New Roman" w:cs="Times New Roman"/>
                      <w:sz w:val="20"/>
                      <w:szCs w:val="20"/>
                    </w:rPr>
                  </w:rPrChange>
                </w:rPr>
                <w:t>Rdte</w:t>
              </w:r>
              <w:proofErr w:type="spellEnd"/>
            </w:ins>
          </w:p>
          <w:p w14:paraId="167336DF" w14:textId="06A60671" w:rsidR="002319B3" w:rsidRPr="00CC2551" w:rsidRDefault="002319B3" w:rsidP="00CC2551">
            <w:pPr>
              <w:ind w:left="360"/>
              <w:rPr>
                <w:ins w:id="1076" w:author="Inno" w:date="2024-07-23T11:18:00Z" w16du:dateUtc="2024-07-23T18:18:00Z"/>
                <w:rFonts w:ascii="Times New Roman" w:hAnsi="Times New Roman" w:cs="Times New Roman"/>
                <w:sz w:val="20"/>
                <w:szCs w:val="20"/>
              </w:rPr>
              <w:pPrChange w:id="1077" w:author="Inno" w:date="2024-07-23T11:26:00Z" w16du:dateUtc="2024-07-23T18:26:00Z">
                <w:pPr/>
              </w:pPrChange>
            </w:pPr>
            <w:ins w:id="1078" w:author="Inno" w:date="2024-07-23T11:18:00Z" w16du:dateUtc="2024-07-23T18:18:00Z">
              <w:r w:rsidRPr="00CC2551">
                <w:rPr>
                  <w:rStyle w:val="SubtleReference"/>
                  <w:rFonts w:ascii="Times New Roman" w:hAnsi="Times New Roman" w:cs="Times New Roman"/>
                  <w:color w:val="auto"/>
                  <w:sz w:val="20"/>
                  <w:szCs w:val="20"/>
                  <w:rPrChange w:id="1079" w:author="Inno" w:date="2024-07-23T11:26:00Z" w16du:dateUtc="2024-07-23T18:26:00Z">
                    <w:rPr>
                      <w:rStyle w:val="SubtleReference"/>
                      <w:rFonts w:ascii="Times New Roman" w:hAnsi="Times New Roman" w:cs="Times New Roman"/>
                      <w:sz w:val="20"/>
                      <w:szCs w:val="20"/>
                    </w:rPr>
                  </w:rPrChange>
                </w:rPr>
                <w:t xml:space="preserve">Senior Scientific Officer (Polymer)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032A7863" w14:textId="77777777" w:rsidR="002319B3" w:rsidRPr="00CC2551" w:rsidRDefault="002319B3" w:rsidP="00626E25">
            <w:pPr>
              <w:rPr>
                <w:ins w:id="1080" w:author="Inno" w:date="2024-07-23T11:18:00Z" w16du:dateUtc="2024-07-23T18:18:00Z"/>
                <w:rStyle w:val="SubtleReference"/>
                <w:rFonts w:ascii="Times New Roman" w:hAnsi="Times New Roman" w:cs="Times New Roman"/>
                <w:color w:val="auto"/>
                <w:sz w:val="20"/>
                <w:szCs w:val="20"/>
                <w:rPrChange w:id="1081" w:author="Inno" w:date="2024-07-23T11:26:00Z" w16du:dateUtc="2024-07-23T18:26:00Z">
                  <w:rPr>
                    <w:ins w:id="1082" w:author="Inno" w:date="2024-07-23T11:18:00Z" w16du:dateUtc="2024-07-23T18:18:00Z"/>
                    <w:rStyle w:val="SubtleReference"/>
                    <w:rFonts w:ascii="Times New Roman" w:hAnsi="Times New Roman" w:cs="Times New Roman"/>
                    <w:sz w:val="20"/>
                    <w:szCs w:val="20"/>
                  </w:rPr>
                </w:rPrChange>
              </w:rPr>
            </w:pPr>
          </w:p>
        </w:tc>
      </w:tr>
      <w:tr w:rsidR="002319B3" w:rsidRPr="00626E25" w14:paraId="4F508986" w14:textId="77777777" w:rsidTr="00CC2551">
        <w:trPr>
          <w:ins w:id="1083" w:author="Inno" w:date="2024-07-23T11:18:00Z" w16du:dateUtc="2024-07-23T18:18:00Z"/>
          <w:trPrChange w:id="1084" w:author="Inno" w:date="2024-07-23T11:27:00Z" w16du:dateUtc="2024-07-23T18:27:00Z">
            <w:trPr>
              <w:gridBefore w:val="1"/>
              <w:gridAfter w:val="0"/>
            </w:trPr>
          </w:trPrChange>
        </w:trPr>
        <w:tc>
          <w:tcPr>
            <w:tcW w:w="4585" w:type="dxa"/>
            <w:tcPrChange w:id="1085" w:author="Inno" w:date="2024-07-23T11:27:00Z" w16du:dateUtc="2024-07-23T18:27:00Z">
              <w:tcPr>
                <w:tcW w:w="5240" w:type="dxa"/>
                <w:gridSpan w:val="3"/>
              </w:tcPr>
            </w:tcPrChange>
          </w:tcPr>
          <w:p w14:paraId="6A1135F7" w14:textId="77777777" w:rsidR="002319B3" w:rsidRPr="00626E25" w:rsidRDefault="002319B3" w:rsidP="00626E25">
            <w:pPr>
              <w:rPr>
                <w:ins w:id="1086" w:author="Inno" w:date="2024-07-23T11:18:00Z" w16du:dateUtc="2024-07-23T18:18:00Z"/>
                <w:rFonts w:ascii="Times New Roman" w:hAnsi="Times New Roman" w:cs="Times New Roman"/>
                <w:sz w:val="20"/>
                <w:szCs w:val="20"/>
              </w:rPr>
            </w:pPr>
            <w:ins w:id="1087" w:author="Inno" w:date="2024-07-23T11:18:00Z" w16du:dateUtc="2024-07-23T18:18:00Z">
              <w:r w:rsidRPr="00626E25">
                <w:rPr>
                  <w:rFonts w:ascii="Times New Roman" w:hAnsi="Times New Roman" w:cs="Times New Roman"/>
                  <w:sz w:val="20"/>
                  <w:szCs w:val="20"/>
                </w:rPr>
                <w:t>Central Institute</w:t>
              </w:r>
              <w:r w:rsidRPr="00626E25">
                <w:rPr>
                  <w:rFonts w:ascii="Times New Roman" w:hAnsi="Times New Roman" w:cs="Times New Roman"/>
                  <w:spacing w:val="2"/>
                  <w:sz w:val="20"/>
                  <w:szCs w:val="20"/>
                </w:rPr>
                <w:t xml:space="preserve"> </w:t>
              </w:r>
              <w:r w:rsidRPr="00626E25">
                <w:rPr>
                  <w:rFonts w:ascii="Times New Roman" w:hAnsi="Times New Roman" w:cs="Times New Roman"/>
                  <w:sz w:val="20"/>
                  <w:szCs w:val="20"/>
                </w:rPr>
                <w:t>for</w:t>
              </w:r>
              <w:r w:rsidRPr="00626E25">
                <w:rPr>
                  <w:rFonts w:ascii="Times New Roman" w:hAnsi="Times New Roman" w:cs="Times New Roman"/>
                  <w:spacing w:val="1"/>
                  <w:sz w:val="20"/>
                  <w:szCs w:val="20"/>
                </w:rPr>
                <w:t xml:space="preserve"> </w:t>
              </w:r>
              <w:r w:rsidRPr="00626E25">
                <w:rPr>
                  <w:rFonts w:ascii="Times New Roman" w:hAnsi="Times New Roman" w:cs="Times New Roman"/>
                  <w:sz w:val="20"/>
                  <w:szCs w:val="20"/>
                </w:rPr>
                <w:t>Research</w:t>
              </w:r>
              <w:r w:rsidRPr="00626E25">
                <w:rPr>
                  <w:rFonts w:ascii="Times New Roman" w:hAnsi="Times New Roman" w:cs="Times New Roman"/>
                  <w:spacing w:val="1"/>
                  <w:sz w:val="20"/>
                  <w:szCs w:val="20"/>
                </w:rPr>
                <w:t xml:space="preserve"> </w:t>
              </w:r>
              <w:r w:rsidRPr="00626E25">
                <w:rPr>
                  <w:rFonts w:ascii="Times New Roman" w:hAnsi="Times New Roman" w:cs="Times New Roman"/>
                  <w:sz w:val="20"/>
                  <w:szCs w:val="20"/>
                </w:rPr>
                <w:t>on</w:t>
              </w:r>
              <w:r w:rsidRPr="00626E25">
                <w:rPr>
                  <w:rFonts w:ascii="Times New Roman" w:hAnsi="Times New Roman" w:cs="Times New Roman"/>
                  <w:spacing w:val="-57"/>
                  <w:sz w:val="20"/>
                  <w:szCs w:val="20"/>
                </w:rPr>
                <w:t xml:space="preserve"> </w:t>
              </w:r>
              <w:r w:rsidRPr="00626E25">
                <w:rPr>
                  <w:rFonts w:ascii="Times New Roman" w:hAnsi="Times New Roman" w:cs="Times New Roman"/>
                  <w:sz w:val="20"/>
                  <w:szCs w:val="20"/>
                </w:rPr>
                <w:t>Cotton</w:t>
              </w:r>
              <w:r w:rsidRPr="00626E25">
                <w:rPr>
                  <w:rFonts w:ascii="Times New Roman" w:hAnsi="Times New Roman" w:cs="Times New Roman"/>
                  <w:spacing w:val="-2"/>
                  <w:sz w:val="20"/>
                  <w:szCs w:val="20"/>
                </w:rPr>
                <w:t xml:space="preserve"> </w:t>
              </w:r>
              <w:r w:rsidRPr="00626E25">
                <w:rPr>
                  <w:rFonts w:ascii="Times New Roman" w:hAnsi="Times New Roman" w:cs="Times New Roman"/>
                  <w:sz w:val="20"/>
                  <w:szCs w:val="20"/>
                </w:rPr>
                <w:t>Technology,</w:t>
              </w:r>
              <w:r w:rsidRPr="00626E25">
                <w:rPr>
                  <w:rFonts w:ascii="Times New Roman" w:hAnsi="Times New Roman" w:cs="Times New Roman"/>
                  <w:spacing w:val="-2"/>
                  <w:sz w:val="20"/>
                  <w:szCs w:val="20"/>
                </w:rPr>
                <w:t xml:space="preserve"> </w:t>
              </w:r>
              <w:r w:rsidRPr="00626E25">
                <w:rPr>
                  <w:rFonts w:ascii="Times New Roman" w:hAnsi="Times New Roman" w:cs="Times New Roman"/>
                  <w:sz w:val="20"/>
                  <w:szCs w:val="20"/>
                </w:rPr>
                <w:t>Mumbai</w:t>
              </w:r>
            </w:ins>
          </w:p>
        </w:tc>
        <w:tc>
          <w:tcPr>
            <w:tcW w:w="4500" w:type="dxa"/>
            <w:tcPrChange w:id="1088" w:author="Inno" w:date="2024-07-23T11:27:00Z" w16du:dateUtc="2024-07-23T18:27:00Z">
              <w:tcPr>
                <w:tcW w:w="4110" w:type="dxa"/>
              </w:tcPr>
            </w:tcPrChange>
          </w:tcPr>
          <w:p w14:paraId="3150240A" w14:textId="77777777" w:rsidR="002319B3" w:rsidRPr="00CC2551" w:rsidRDefault="002319B3" w:rsidP="00626E25">
            <w:pPr>
              <w:rPr>
                <w:ins w:id="1089" w:author="Inno" w:date="2024-07-23T11:18:00Z" w16du:dateUtc="2024-07-23T18:18:00Z"/>
                <w:rStyle w:val="SubtleReference"/>
                <w:rFonts w:ascii="Times New Roman" w:hAnsi="Times New Roman" w:cs="Times New Roman"/>
                <w:color w:val="auto"/>
                <w:sz w:val="20"/>
                <w:szCs w:val="20"/>
                <w:rPrChange w:id="1090" w:author="Inno" w:date="2024-07-23T11:26:00Z" w16du:dateUtc="2024-07-23T18:26:00Z">
                  <w:rPr>
                    <w:ins w:id="1091" w:author="Inno" w:date="2024-07-23T11:18:00Z" w16du:dateUtc="2024-07-23T18:18:00Z"/>
                    <w:rStyle w:val="SubtleReference"/>
                    <w:rFonts w:ascii="Times New Roman" w:hAnsi="Times New Roman" w:cs="Times New Roman"/>
                    <w:sz w:val="20"/>
                    <w:szCs w:val="20"/>
                  </w:rPr>
                </w:rPrChange>
              </w:rPr>
            </w:pPr>
            <w:ins w:id="1092" w:author="Inno" w:date="2024-07-23T11:18:00Z" w16du:dateUtc="2024-07-23T18:18:00Z">
              <w:r w:rsidRPr="00CC2551">
                <w:rPr>
                  <w:rStyle w:val="SubtleReference"/>
                  <w:rFonts w:ascii="Times New Roman" w:hAnsi="Times New Roman" w:cs="Times New Roman"/>
                  <w:color w:val="auto"/>
                  <w:sz w:val="20"/>
                  <w:szCs w:val="20"/>
                  <w:rPrChange w:id="1093" w:author="Inno" w:date="2024-07-23T11:26:00Z" w16du:dateUtc="2024-07-23T18:26:00Z">
                    <w:rPr>
                      <w:rStyle w:val="SubtleReference"/>
                      <w:rFonts w:ascii="Times New Roman" w:hAnsi="Times New Roman" w:cs="Times New Roman"/>
                      <w:sz w:val="20"/>
                      <w:szCs w:val="20"/>
                    </w:rPr>
                  </w:rPrChange>
                </w:rPr>
                <w:t>Dr Sujata Saxena</w:t>
              </w:r>
            </w:ins>
          </w:p>
          <w:p w14:paraId="0264A33E" w14:textId="328F4225" w:rsidR="002319B3" w:rsidRPr="00CC2551" w:rsidRDefault="002319B3" w:rsidP="00CC2551">
            <w:pPr>
              <w:ind w:left="360"/>
              <w:rPr>
                <w:ins w:id="1094" w:author="Inno" w:date="2024-07-23T11:18:00Z" w16du:dateUtc="2024-07-23T18:18:00Z"/>
                <w:rFonts w:ascii="Times New Roman" w:hAnsi="Times New Roman" w:cs="Times New Roman"/>
                <w:sz w:val="20"/>
                <w:szCs w:val="20"/>
              </w:rPr>
              <w:pPrChange w:id="1095" w:author="Inno" w:date="2024-07-23T11:26:00Z" w16du:dateUtc="2024-07-23T18:26:00Z">
                <w:pPr/>
              </w:pPrChange>
            </w:pPr>
            <w:ins w:id="1096" w:author="Inno" w:date="2024-07-23T11:18:00Z" w16du:dateUtc="2024-07-23T18:18:00Z">
              <w:r w:rsidRPr="00CC2551">
                <w:rPr>
                  <w:rStyle w:val="SubtleReference"/>
                  <w:rFonts w:ascii="Times New Roman" w:hAnsi="Times New Roman" w:cs="Times New Roman"/>
                  <w:color w:val="auto"/>
                  <w:sz w:val="20"/>
                  <w:szCs w:val="20"/>
                  <w:rPrChange w:id="1097" w:author="Inno" w:date="2024-07-23T11:26:00Z" w16du:dateUtc="2024-07-23T18:26:00Z">
                    <w:rPr>
                      <w:rStyle w:val="SubtleReference"/>
                      <w:rFonts w:ascii="Times New Roman" w:hAnsi="Times New Roman" w:cs="Times New Roman"/>
                      <w:sz w:val="20"/>
                      <w:szCs w:val="20"/>
                    </w:rPr>
                  </w:rPrChange>
                </w:rPr>
                <w:t>Dr A.</w:t>
              </w:r>
            </w:ins>
            <w:ins w:id="1098" w:author="Inno" w:date="2024-07-23T11:20:00Z" w16du:dateUtc="2024-07-23T18:20:00Z">
              <w:r w:rsidRPr="00CC2551">
                <w:rPr>
                  <w:rStyle w:val="SubtleReference"/>
                  <w:rFonts w:ascii="Times New Roman" w:hAnsi="Times New Roman" w:cs="Times New Roman"/>
                  <w:color w:val="auto"/>
                  <w:sz w:val="20"/>
                  <w:szCs w:val="20"/>
                  <w:rPrChange w:id="1099" w:author="Inno" w:date="2024-07-23T11:26:00Z" w16du:dateUtc="2024-07-23T18:26:00Z">
                    <w:rPr>
                      <w:rStyle w:val="SubtleReference"/>
                      <w:rFonts w:ascii="Times New Roman" w:hAnsi="Times New Roman" w:cs="Times New Roman"/>
                      <w:sz w:val="20"/>
                      <w:szCs w:val="20"/>
                    </w:rPr>
                  </w:rPrChange>
                </w:rPr>
                <w:t xml:space="preserve"> </w:t>
              </w:r>
            </w:ins>
            <w:ins w:id="1100" w:author="Inno" w:date="2024-07-23T11:18:00Z" w16du:dateUtc="2024-07-23T18:18:00Z">
              <w:r w:rsidRPr="00CC2551">
                <w:rPr>
                  <w:rStyle w:val="SubtleReference"/>
                  <w:rFonts w:ascii="Times New Roman" w:hAnsi="Times New Roman" w:cs="Times New Roman"/>
                  <w:color w:val="auto"/>
                  <w:sz w:val="20"/>
                  <w:szCs w:val="20"/>
                  <w:rPrChange w:id="1101" w:author="Inno" w:date="2024-07-23T11:26:00Z" w16du:dateUtc="2024-07-23T18:26:00Z">
                    <w:rPr>
                      <w:rStyle w:val="SubtleReference"/>
                      <w:rFonts w:ascii="Times New Roman" w:hAnsi="Times New Roman" w:cs="Times New Roman"/>
                      <w:sz w:val="20"/>
                      <w:szCs w:val="20"/>
                    </w:rPr>
                  </w:rPrChange>
                </w:rPr>
                <w:t>S.</w:t>
              </w:r>
            </w:ins>
            <w:ins w:id="1102" w:author="Inno" w:date="2024-07-23T11:20:00Z" w16du:dateUtc="2024-07-23T18:20:00Z">
              <w:r w:rsidRPr="00CC2551">
                <w:rPr>
                  <w:rStyle w:val="SubtleReference"/>
                  <w:rFonts w:ascii="Times New Roman" w:hAnsi="Times New Roman" w:cs="Times New Roman"/>
                  <w:color w:val="auto"/>
                  <w:sz w:val="20"/>
                  <w:szCs w:val="20"/>
                  <w:rPrChange w:id="1103" w:author="Inno" w:date="2024-07-23T11:26:00Z" w16du:dateUtc="2024-07-23T18:26:00Z">
                    <w:rPr>
                      <w:rStyle w:val="SubtleReference"/>
                      <w:rFonts w:ascii="Times New Roman" w:hAnsi="Times New Roman" w:cs="Times New Roman"/>
                      <w:sz w:val="20"/>
                      <w:szCs w:val="20"/>
                    </w:rPr>
                  </w:rPrChange>
                </w:rPr>
                <w:t xml:space="preserve"> </w:t>
              </w:r>
            </w:ins>
            <w:ins w:id="1104" w:author="Inno" w:date="2024-07-23T11:18:00Z" w16du:dateUtc="2024-07-23T18:18:00Z">
              <w:r w:rsidRPr="00CC2551">
                <w:rPr>
                  <w:rStyle w:val="SubtleReference"/>
                  <w:rFonts w:ascii="Times New Roman" w:hAnsi="Times New Roman" w:cs="Times New Roman"/>
                  <w:color w:val="auto"/>
                  <w:sz w:val="20"/>
                  <w:szCs w:val="20"/>
                  <w:rPrChange w:id="1105" w:author="Inno" w:date="2024-07-23T11:26:00Z" w16du:dateUtc="2024-07-23T18:26:00Z">
                    <w:rPr>
                      <w:rStyle w:val="SubtleReference"/>
                      <w:rFonts w:ascii="Times New Roman" w:hAnsi="Times New Roman" w:cs="Times New Roman"/>
                      <w:sz w:val="20"/>
                      <w:szCs w:val="20"/>
                    </w:rPr>
                  </w:rPrChange>
                </w:rPr>
                <w:t>M</w:t>
              </w:r>
            </w:ins>
            <w:ins w:id="1106" w:author="Inno" w:date="2024-07-23T11:20:00Z" w16du:dateUtc="2024-07-23T18:20:00Z">
              <w:r w:rsidRPr="00CC2551">
                <w:rPr>
                  <w:rStyle w:val="SubtleReference"/>
                  <w:rFonts w:ascii="Times New Roman" w:hAnsi="Times New Roman" w:cs="Times New Roman"/>
                  <w:color w:val="auto"/>
                  <w:sz w:val="20"/>
                  <w:szCs w:val="20"/>
                  <w:rPrChange w:id="1107" w:author="Inno" w:date="2024-07-23T11:26:00Z" w16du:dateUtc="2024-07-23T18:26:00Z">
                    <w:rPr>
                      <w:rStyle w:val="SubtleReference"/>
                      <w:rFonts w:ascii="Times New Roman" w:hAnsi="Times New Roman" w:cs="Times New Roman"/>
                      <w:sz w:val="20"/>
                      <w:szCs w:val="20"/>
                    </w:rPr>
                  </w:rPrChange>
                </w:rPr>
                <w:t>.</w:t>
              </w:r>
            </w:ins>
            <w:ins w:id="1108" w:author="Inno" w:date="2024-07-23T11:18:00Z" w16du:dateUtc="2024-07-23T18:18:00Z">
              <w:r w:rsidRPr="00CC2551">
                <w:rPr>
                  <w:rStyle w:val="SubtleReference"/>
                  <w:rFonts w:ascii="Times New Roman" w:hAnsi="Times New Roman" w:cs="Times New Roman"/>
                  <w:color w:val="auto"/>
                  <w:sz w:val="20"/>
                  <w:szCs w:val="20"/>
                  <w:rPrChange w:id="1109" w:author="Inno" w:date="2024-07-23T11:26:00Z" w16du:dateUtc="2024-07-23T18:26:00Z">
                    <w:rPr>
                      <w:rStyle w:val="SubtleReference"/>
                      <w:rFonts w:ascii="Times New Roman" w:hAnsi="Times New Roman" w:cs="Times New Roman"/>
                      <w:sz w:val="20"/>
                      <w:szCs w:val="20"/>
                    </w:rPr>
                  </w:rPrChange>
                </w:rPr>
                <w:t xml:space="preserve"> Raja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6A836F45" w14:textId="77777777" w:rsidR="002319B3" w:rsidRPr="00CC2551" w:rsidRDefault="002319B3" w:rsidP="00626E25">
            <w:pPr>
              <w:rPr>
                <w:ins w:id="1110" w:author="Inno" w:date="2024-07-23T11:18:00Z" w16du:dateUtc="2024-07-23T18:18:00Z"/>
                <w:rStyle w:val="SubtleReference"/>
                <w:rFonts w:ascii="Times New Roman" w:hAnsi="Times New Roman" w:cs="Times New Roman"/>
                <w:color w:val="auto"/>
                <w:sz w:val="20"/>
                <w:szCs w:val="20"/>
                <w:rPrChange w:id="1111" w:author="Inno" w:date="2024-07-23T11:26:00Z" w16du:dateUtc="2024-07-23T18:26:00Z">
                  <w:rPr>
                    <w:ins w:id="1112" w:author="Inno" w:date="2024-07-23T11:18:00Z" w16du:dateUtc="2024-07-23T18:18:00Z"/>
                    <w:rStyle w:val="SubtleReference"/>
                    <w:rFonts w:ascii="Times New Roman" w:hAnsi="Times New Roman" w:cs="Times New Roman"/>
                    <w:sz w:val="20"/>
                    <w:szCs w:val="20"/>
                  </w:rPr>
                </w:rPrChange>
              </w:rPr>
            </w:pPr>
          </w:p>
        </w:tc>
      </w:tr>
      <w:tr w:rsidR="002319B3" w:rsidRPr="00626E25" w14:paraId="68416FC7" w14:textId="77777777" w:rsidTr="00CC2551">
        <w:trPr>
          <w:ins w:id="1113" w:author="Inno" w:date="2024-07-23T11:18:00Z" w16du:dateUtc="2024-07-23T18:18:00Z"/>
          <w:trPrChange w:id="1114" w:author="Inno" w:date="2024-07-23T11:27:00Z" w16du:dateUtc="2024-07-23T18:27:00Z">
            <w:trPr>
              <w:gridBefore w:val="1"/>
              <w:gridAfter w:val="0"/>
            </w:trPr>
          </w:trPrChange>
        </w:trPr>
        <w:tc>
          <w:tcPr>
            <w:tcW w:w="4585" w:type="dxa"/>
            <w:tcPrChange w:id="1115" w:author="Inno" w:date="2024-07-23T11:27:00Z" w16du:dateUtc="2024-07-23T18:27:00Z">
              <w:tcPr>
                <w:tcW w:w="5240" w:type="dxa"/>
                <w:gridSpan w:val="3"/>
              </w:tcPr>
            </w:tcPrChange>
          </w:tcPr>
          <w:p w14:paraId="5FB8C341" w14:textId="77777777" w:rsidR="002319B3" w:rsidRPr="00626E25" w:rsidRDefault="002319B3" w:rsidP="00CC2551">
            <w:pPr>
              <w:ind w:left="340" w:hanging="340"/>
              <w:rPr>
                <w:ins w:id="1116" w:author="Inno" w:date="2024-07-23T11:18:00Z" w16du:dateUtc="2024-07-23T18:18:00Z"/>
                <w:rFonts w:ascii="Times New Roman" w:hAnsi="Times New Roman" w:cs="Times New Roman"/>
                <w:sz w:val="20"/>
                <w:szCs w:val="20"/>
              </w:rPr>
              <w:pPrChange w:id="1117" w:author="Inno" w:date="2024-07-23T11:30:00Z" w16du:dateUtc="2024-07-23T18:30:00Z">
                <w:pPr/>
              </w:pPrChange>
            </w:pPr>
            <w:ins w:id="1118" w:author="Inno" w:date="2024-07-23T11:18:00Z" w16du:dateUtc="2024-07-23T18:18:00Z">
              <w:r w:rsidRPr="00626E25">
                <w:rPr>
                  <w:rFonts w:ascii="Times New Roman" w:hAnsi="Times New Roman" w:cs="Times New Roman"/>
                  <w:sz w:val="20"/>
                  <w:szCs w:val="20"/>
                </w:rPr>
                <w:t>Central</w:t>
              </w:r>
              <w:r w:rsidRPr="00626E25">
                <w:rPr>
                  <w:rFonts w:ascii="Times New Roman" w:hAnsi="Times New Roman" w:cs="Times New Roman"/>
                  <w:spacing w:val="1"/>
                  <w:sz w:val="20"/>
                  <w:szCs w:val="20"/>
                </w:rPr>
                <w:t xml:space="preserve"> </w:t>
              </w:r>
              <w:r w:rsidRPr="00626E25">
                <w:rPr>
                  <w:rFonts w:ascii="Times New Roman" w:hAnsi="Times New Roman" w:cs="Times New Roman"/>
                  <w:sz w:val="20"/>
                  <w:szCs w:val="20"/>
                </w:rPr>
                <w:t>Silk</w:t>
              </w:r>
              <w:r w:rsidRPr="00626E25">
                <w:rPr>
                  <w:rFonts w:ascii="Times New Roman" w:hAnsi="Times New Roman" w:cs="Times New Roman"/>
                  <w:spacing w:val="1"/>
                  <w:sz w:val="20"/>
                  <w:szCs w:val="20"/>
                </w:rPr>
                <w:t xml:space="preserve"> </w:t>
              </w:r>
              <w:r w:rsidRPr="00626E25">
                <w:rPr>
                  <w:rFonts w:ascii="Times New Roman" w:hAnsi="Times New Roman" w:cs="Times New Roman"/>
                  <w:sz w:val="20"/>
                  <w:szCs w:val="20"/>
                </w:rPr>
                <w:t>Technological</w:t>
              </w:r>
              <w:r w:rsidRPr="00626E25">
                <w:rPr>
                  <w:rFonts w:ascii="Times New Roman" w:hAnsi="Times New Roman" w:cs="Times New Roman"/>
                  <w:spacing w:val="1"/>
                  <w:sz w:val="20"/>
                  <w:szCs w:val="20"/>
                </w:rPr>
                <w:t xml:space="preserve"> </w:t>
              </w:r>
              <w:r w:rsidRPr="00626E25">
                <w:rPr>
                  <w:rFonts w:ascii="Times New Roman" w:hAnsi="Times New Roman" w:cs="Times New Roman"/>
                  <w:sz w:val="20"/>
                  <w:szCs w:val="20"/>
                </w:rPr>
                <w:t>Research</w:t>
              </w:r>
              <w:r w:rsidRPr="00626E25">
                <w:rPr>
                  <w:rFonts w:ascii="Times New Roman" w:hAnsi="Times New Roman" w:cs="Times New Roman"/>
                  <w:spacing w:val="1"/>
                  <w:sz w:val="20"/>
                  <w:szCs w:val="20"/>
                </w:rPr>
                <w:t xml:space="preserve"> </w:t>
              </w:r>
              <w:r w:rsidRPr="00626E25">
                <w:rPr>
                  <w:rFonts w:ascii="Times New Roman" w:hAnsi="Times New Roman" w:cs="Times New Roman"/>
                  <w:sz w:val="20"/>
                  <w:szCs w:val="20"/>
                </w:rPr>
                <w:t>Institute</w:t>
              </w:r>
              <w:r w:rsidRPr="00626E25">
                <w:rPr>
                  <w:rFonts w:ascii="Times New Roman" w:hAnsi="Times New Roman" w:cs="Times New Roman"/>
                  <w:spacing w:val="1"/>
                  <w:sz w:val="20"/>
                  <w:szCs w:val="20"/>
                </w:rPr>
                <w:t xml:space="preserve"> </w:t>
              </w:r>
              <w:r w:rsidRPr="00626E25">
                <w:rPr>
                  <w:rFonts w:ascii="Times New Roman" w:hAnsi="Times New Roman" w:cs="Times New Roman"/>
                  <w:sz w:val="20"/>
                  <w:szCs w:val="20"/>
                </w:rPr>
                <w:t>(CSTRI),</w:t>
              </w:r>
              <w:r w:rsidRPr="00626E25">
                <w:rPr>
                  <w:rFonts w:ascii="Times New Roman" w:hAnsi="Times New Roman" w:cs="Times New Roman"/>
                  <w:spacing w:val="1"/>
                  <w:sz w:val="20"/>
                  <w:szCs w:val="20"/>
                </w:rPr>
                <w:t xml:space="preserve"> </w:t>
              </w:r>
              <w:r w:rsidRPr="00626E25">
                <w:rPr>
                  <w:rFonts w:ascii="Times New Roman" w:hAnsi="Times New Roman" w:cs="Times New Roman"/>
                  <w:sz w:val="20"/>
                  <w:szCs w:val="20"/>
                </w:rPr>
                <w:t>Bengaluru</w:t>
              </w:r>
            </w:ins>
          </w:p>
        </w:tc>
        <w:tc>
          <w:tcPr>
            <w:tcW w:w="4500" w:type="dxa"/>
            <w:tcPrChange w:id="1119" w:author="Inno" w:date="2024-07-23T11:27:00Z" w16du:dateUtc="2024-07-23T18:27:00Z">
              <w:tcPr>
                <w:tcW w:w="4110" w:type="dxa"/>
              </w:tcPr>
            </w:tcPrChange>
          </w:tcPr>
          <w:p w14:paraId="4E276BD4" w14:textId="0751E188" w:rsidR="002319B3" w:rsidRPr="00CC2551" w:rsidRDefault="002319B3" w:rsidP="00626E25">
            <w:pPr>
              <w:widowControl w:val="0"/>
              <w:autoSpaceDE w:val="0"/>
              <w:autoSpaceDN w:val="0"/>
              <w:rPr>
                <w:ins w:id="1120" w:author="Inno" w:date="2024-07-23T11:18:00Z" w16du:dateUtc="2024-07-23T18:18:00Z"/>
                <w:rStyle w:val="SubtleReference"/>
                <w:rFonts w:ascii="Times New Roman" w:hAnsi="Times New Roman" w:cs="Times New Roman"/>
                <w:color w:val="auto"/>
                <w:sz w:val="20"/>
                <w:szCs w:val="20"/>
                <w:rPrChange w:id="1121" w:author="Inno" w:date="2024-07-23T11:26:00Z" w16du:dateUtc="2024-07-23T18:26:00Z">
                  <w:rPr>
                    <w:ins w:id="1122" w:author="Inno" w:date="2024-07-23T11:18:00Z" w16du:dateUtc="2024-07-23T18:18:00Z"/>
                    <w:rStyle w:val="SubtleReference"/>
                    <w:rFonts w:ascii="Times New Roman" w:hAnsi="Times New Roman" w:cs="Times New Roman"/>
                    <w:sz w:val="20"/>
                    <w:szCs w:val="20"/>
                  </w:rPr>
                </w:rPrChange>
              </w:rPr>
            </w:pPr>
            <w:ins w:id="1123" w:author="Inno" w:date="2024-07-23T11:18:00Z" w16du:dateUtc="2024-07-23T18:18:00Z">
              <w:r w:rsidRPr="00CC2551">
                <w:rPr>
                  <w:rStyle w:val="SubtleReference"/>
                  <w:rFonts w:ascii="Times New Roman" w:hAnsi="Times New Roman" w:cs="Times New Roman"/>
                  <w:color w:val="auto"/>
                  <w:sz w:val="20"/>
                  <w:szCs w:val="20"/>
                  <w:rPrChange w:id="1124" w:author="Inno" w:date="2024-07-23T11:26:00Z" w16du:dateUtc="2024-07-23T18:26:00Z">
                    <w:rPr>
                      <w:rStyle w:val="SubtleReference"/>
                      <w:rFonts w:ascii="Times New Roman" w:hAnsi="Times New Roman" w:cs="Times New Roman"/>
                      <w:sz w:val="20"/>
                      <w:szCs w:val="20"/>
                    </w:rPr>
                  </w:rPrChange>
                </w:rPr>
                <w:t>Dr Nivedita S.</w:t>
              </w:r>
            </w:ins>
          </w:p>
          <w:p w14:paraId="1A4E3B3C" w14:textId="47DA589E" w:rsidR="002319B3" w:rsidRPr="00CC2551" w:rsidRDefault="002319B3" w:rsidP="00CC2551">
            <w:pPr>
              <w:ind w:left="360"/>
              <w:rPr>
                <w:ins w:id="1125" w:author="Inno" w:date="2024-07-23T11:18:00Z" w16du:dateUtc="2024-07-23T18:18:00Z"/>
                <w:rFonts w:ascii="Times New Roman" w:hAnsi="Times New Roman" w:cs="Times New Roman"/>
                <w:sz w:val="20"/>
                <w:szCs w:val="20"/>
              </w:rPr>
              <w:pPrChange w:id="1126" w:author="Inno" w:date="2024-07-23T11:26:00Z" w16du:dateUtc="2024-07-23T18:26:00Z">
                <w:pPr/>
              </w:pPrChange>
            </w:pPr>
            <w:ins w:id="1127" w:author="Inno" w:date="2024-07-23T11:18:00Z" w16du:dateUtc="2024-07-23T18:18:00Z">
              <w:r w:rsidRPr="00CC2551">
                <w:rPr>
                  <w:rStyle w:val="SubtleReference"/>
                  <w:rFonts w:ascii="Times New Roman" w:hAnsi="Times New Roman" w:cs="Times New Roman"/>
                  <w:color w:val="auto"/>
                  <w:sz w:val="20"/>
                  <w:szCs w:val="20"/>
                  <w:rPrChange w:id="1128" w:author="Inno" w:date="2024-07-23T11:26:00Z" w16du:dateUtc="2024-07-23T18:26:00Z">
                    <w:rPr>
                      <w:rStyle w:val="SubtleReference"/>
                      <w:rFonts w:ascii="Times New Roman" w:hAnsi="Times New Roman" w:cs="Times New Roman"/>
                      <w:sz w:val="20"/>
                      <w:szCs w:val="20"/>
                    </w:rPr>
                  </w:rPrChange>
                </w:rPr>
                <w:t>S</w:t>
              </w:r>
            </w:ins>
            <w:ins w:id="1129" w:author="Inno" w:date="2024-07-23T11:19:00Z" w16du:dateUtc="2024-07-23T18:19:00Z">
              <w:r w:rsidRPr="00CC2551">
                <w:rPr>
                  <w:rStyle w:val="SubtleReference"/>
                  <w:rFonts w:ascii="Times New Roman" w:hAnsi="Times New Roman" w:cs="Times New Roman"/>
                  <w:color w:val="auto"/>
                  <w:sz w:val="20"/>
                  <w:szCs w:val="20"/>
                  <w:rPrChange w:id="1130" w:author="Inno" w:date="2024-07-23T11:26:00Z" w16du:dateUtc="2024-07-23T18:26:00Z">
                    <w:rPr>
                      <w:rStyle w:val="SubtleReference"/>
                      <w:rFonts w:ascii="Times New Roman" w:hAnsi="Times New Roman" w:cs="Times New Roman"/>
                      <w:sz w:val="20"/>
                      <w:szCs w:val="20"/>
                    </w:rPr>
                  </w:rPrChange>
                </w:rPr>
                <w:t>hrimati</w:t>
              </w:r>
            </w:ins>
            <w:ins w:id="1131" w:author="Inno" w:date="2024-07-23T11:18:00Z" w16du:dateUtc="2024-07-23T18:18:00Z">
              <w:r w:rsidRPr="00CC2551">
                <w:rPr>
                  <w:rStyle w:val="SubtleReference"/>
                  <w:rFonts w:ascii="Times New Roman" w:hAnsi="Times New Roman" w:cs="Times New Roman"/>
                  <w:color w:val="auto"/>
                  <w:sz w:val="20"/>
                  <w:szCs w:val="20"/>
                  <w:rPrChange w:id="1132" w:author="Inno" w:date="2024-07-23T11:26:00Z" w16du:dateUtc="2024-07-23T18:26:00Z">
                    <w:rPr>
                      <w:rStyle w:val="SubtleReference"/>
                      <w:rFonts w:ascii="Times New Roman" w:hAnsi="Times New Roman" w:cs="Times New Roman"/>
                      <w:sz w:val="20"/>
                      <w:szCs w:val="20"/>
                    </w:rPr>
                  </w:rPrChange>
                </w:rPr>
                <w:t xml:space="preserve"> </w:t>
              </w:r>
              <w:proofErr w:type="spellStart"/>
              <w:r w:rsidRPr="00CC2551">
                <w:rPr>
                  <w:rStyle w:val="SubtleReference"/>
                  <w:rFonts w:ascii="Times New Roman" w:hAnsi="Times New Roman" w:cs="Times New Roman"/>
                  <w:color w:val="auto"/>
                  <w:sz w:val="20"/>
                  <w:szCs w:val="20"/>
                  <w:rPrChange w:id="1133" w:author="Inno" w:date="2024-07-23T11:26:00Z" w16du:dateUtc="2024-07-23T18:26:00Z">
                    <w:rPr>
                      <w:rStyle w:val="SubtleReference"/>
                      <w:rFonts w:ascii="Times New Roman" w:hAnsi="Times New Roman" w:cs="Times New Roman"/>
                      <w:sz w:val="20"/>
                      <w:szCs w:val="20"/>
                    </w:rPr>
                  </w:rPrChange>
                </w:rPr>
                <w:t>Brojeshwari</w:t>
              </w:r>
              <w:proofErr w:type="spellEnd"/>
              <w:r w:rsidRPr="00CC2551">
                <w:rPr>
                  <w:rStyle w:val="SubtleReference"/>
                  <w:rFonts w:ascii="Times New Roman" w:hAnsi="Times New Roman" w:cs="Times New Roman"/>
                  <w:color w:val="auto"/>
                  <w:sz w:val="20"/>
                  <w:szCs w:val="20"/>
                  <w:rPrChange w:id="1134" w:author="Inno" w:date="2024-07-23T11:26:00Z" w16du:dateUtc="2024-07-23T18:26:00Z">
                    <w:rPr>
                      <w:rStyle w:val="SubtleReference"/>
                      <w:rFonts w:ascii="Times New Roman" w:hAnsi="Times New Roman" w:cs="Times New Roman"/>
                      <w:sz w:val="20"/>
                      <w:szCs w:val="20"/>
                    </w:rPr>
                  </w:rPrChange>
                </w:rPr>
                <w:t xml:space="preserve"> Das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59608E56" w14:textId="77777777" w:rsidR="002319B3" w:rsidRPr="00CC2551" w:rsidRDefault="002319B3" w:rsidP="00626E25">
            <w:pPr>
              <w:rPr>
                <w:ins w:id="1135" w:author="Inno" w:date="2024-07-23T11:18:00Z" w16du:dateUtc="2024-07-23T18:18:00Z"/>
                <w:rStyle w:val="SubtleReference"/>
                <w:rFonts w:ascii="Times New Roman" w:hAnsi="Times New Roman" w:cs="Times New Roman"/>
                <w:color w:val="auto"/>
                <w:sz w:val="20"/>
                <w:szCs w:val="20"/>
                <w:rPrChange w:id="1136" w:author="Inno" w:date="2024-07-23T11:26:00Z" w16du:dateUtc="2024-07-23T18:26:00Z">
                  <w:rPr>
                    <w:ins w:id="1137" w:author="Inno" w:date="2024-07-23T11:18:00Z" w16du:dateUtc="2024-07-23T18:18:00Z"/>
                    <w:rStyle w:val="SubtleReference"/>
                    <w:rFonts w:ascii="Times New Roman" w:hAnsi="Times New Roman" w:cs="Times New Roman"/>
                    <w:sz w:val="20"/>
                    <w:szCs w:val="20"/>
                  </w:rPr>
                </w:rPrChange>
              </w:rPr>
            </w:pPr>
          </w:p>
        </w:tc>
      </w:tr>
      <w:tr w:rsidR="002319B3" w:rsidRPr="00626E25" w14:paraId="55D8CC2B" w14:textId="77777777" w:rsidTr="00CC2551">
        <w:trPr>
          <w:ins w:id="1138" w:author="Inno" w:date="2024-07-23T11:18:00Z" w16du:dateUtc="2024-07-23T18:18:00Z"/>
          <w:trPrChange w:id="1139" w:author="Inno" w:date="2024-07-23T11:27:00Z" w16du:dateUtc="2024-07-23T18:27:00Z">
            <w:trPr>
              <w:gridBefore w:val="1"/>
              <w:gridAfter w:val="0"/>
            </w:trPr>
          </w:trPrChange>
        </w:trPr>
        <w:tc>
          <w:tcPr>
            <w:tcW w:w="4585" w:type="dxa"/>
            <w:tcPrChange w:id="1140" w:author="Inno" w:date="2024-07-23T11:27:00Z" w16du:dateUtc="2024-07-23T18:27:00Z">
              <w:tcPr>
                <w:tcW w:w="5240" w:type="dxa"/>
                <w:gridSpan w:val="3"/>
              </w:tcPr>
            </w:tcPrChange>
          </w:tcPr>
          <w:p w14:paraId="316A0CC5" w14:textId="77777777" w:rsidR="002319B3" w:rsidRPr="00626E25" w:rsidRDefault="002319B3" w:rsidP="00CC2551">
            <w:pPr>
              <w:ind w:left="340" w:hanging="340"/>
              <w:rPr>
                <w:ins w:id="1141" w:author="Inno" w:date="2024-07-23T11:18:00Z" w16du:dateUtc="2024-07-23T18:18:00Z"/>
                <w:rFonts w:ascii="Times New Roman" w:hAnsi="Times New Roman" w:cs="Times New Roman"/>
                <w:sz w:val="20"/>
                <w:szCs w:val="20"/>
              </w:rPr>
              <w:pPrChange w:id="1142" w:author="Inno" w:date="2024-07-23T11:30:00Z" w16du:dateUtc="2024-07-23T18:30:00Z">
                <w:pPr/>
              </w:pPrChange>
            </w:pPr>
            <w:ins w:id="1143" w:author="Inno" w:date="2024-07-23T11:18:00Z" w16du:dateUtc="2024-07-23T18:18:00Z">
              <w:r w:rsidRPr="00626E25">
                <w:rPr>
                  <w:rFonts w:ascii="Times New Roman" w:hAnsi="Times New Roman" w:cs="Times New Roman"/>
                  <w:sz w:val="20"/>
                  <w:szCs w:val="20"/>
                </w:rPr>
                <w:t>Directorate</w:t>
              </w:r>
              <w:r w:rsidRPr="00626E25">
                <w:rPr>
                  <w:rFonts w:ascii="Times New Roman" w:hAnsi="Times New Roman" w:cs="Times New Roman"/>
                  <w:spacing w:val="10"/>
                  <w:sz w:val="20"/>
                  <w:szCs w:val="20"/>
                </w:rPr>
                <w:t xml:space="preserve"> </w:t>
              </w:r>
              <w:r w:rsidRPr="00626E25">
                <w:rPr>
                  <w:rFonts w:ascii="Times New Roman" w:hAnsi="Times New Roman" w:cs="Times New Roman"/>
                  <w:sz w:val="20"/>
                  <w:szCs w:val="20"/>
                </w:rPr>
                <w:t>General</w:t>
              </w:r>
              <w:r w:rsidRPr="00626E25">
                <w:rPr>
                  <w:rFonts w:ascii="Times New Roman" w:hAnsi="Times New Roman" w:cs="Times New Roman"/>
                  <w:spacing w:val="11"/>
                  <w:sz w:val="20"/>
                  <w:szCs w:val="20"/>
                </w:rPr>
                <w:t xml:space="preserve"> </w:t>
              </w:r>
              <w:r w:rsidRPr="00626E25">
                <w:rPr>
                  <w:rFonts w:ascii="Times New Roman" w:hAnsi="Times New Roman" w:cs="Times New Roman"/>
                  <w:sz w:val="20"/>
                  <w:szCs w:val="20"/>
                </w:rPr>
                <w:t>of</w:t>
              </w:r>
              <w:r w:rsidRPr="00626E25">
                <w:rPr>
                  <w:rFonts w:ascii="Times New Roman" w:hAnsi="Times New Roman" w:cs="Times New Roman"/>
                  <w:spacing w:val="12"/>
                  <w:sz w:val="20"/>
                  <w:szCs w:val="20"/>
                </w:rPr>
                <w:t xml:space="preserve"> </w:t>
              </w:r>
              <w:r w:rsidRPr="00626E25">
                <w:rPr>
                  <w:rFonts w:ascii="Times New Roman" w:hAnsi="Times New Roman" w:cs="Times New Roman"/>
                  <w:sz w:val="20"/>
                  <w:szCs w:val="20"/>
                </w:rPr>
                <w:t>Quality</w:t>
              </w:r>
              <w:r w:rsidRPr="00626E25">
                <w:rPr>
                  <w:rFonts w:ascii="Times New Roman" w:hAnsi="Times New Roman" w:cs="Times New Roman"/>
                  <w:spacing w:val="-57"/>
                  <w:sz w:val="20"/>
                  <w:szCs w:val="20"/>
                </w:rPr>
                <w:t xml:space="preserve"> </w:t>
              </w:r>
              <w:r w:rsidRPr="00626E25">
                <w:rPr>
                  <w:rFonts w:ascii="Times New Roman" w:hAnsi="Times New Roman" w:cs="Times New Roman"/>
                  <w:sz w:val="20"/>
                  <w:szCs w:val="20"/>
                </w:rPr>
                <w:t>Assurance</w:t>
              </w:r>
              <w:r w:rsidRPr="00626E25">
                <w:rPr>
                  <w:rFonts w:ascii="Times New Roman" w:hAnsi="Times New Roman" w:cs="Times New Roman"/>
                  <w:spacing w:val="-2"/>
                  <w:sz w:val="20"/>
                  <w:szCs w:val="20"/>
                </w:rPr>
                <w:t xml:space="preserve"> </w:t>
              </w:r>
              <w:r w:rsidRPr="00626E25">
                <w:rPr>
                  <w:rFonts w:ascii="Times New Roman" w:hAnsi="Times New Roman" w:cs="Times New Roman"/>
                  <w:sz w:val="20"/>
                  <w:szCs w:val="20"/>
                </w:rPr>
                <w:t>(CQAT</w:t>
              </w:r>
              <w:r w:rsidRPr="00626E25">
                <w:rPr>
                  <w:rFonts w:ascii="Times New Roman" w:hAnsi="Times New Roman" w:cs="Times New Roman"/>
                  <w:spacing w:val="-3"/>
                  <w:sz w:val="20"/>
                  <w:szCs w:val="20"/>
                </w:rPr>
                <w:t xml:space="preserve"> </w:t>
              </w:r>
              <w:r w:rsidRPr="00626E25">
                <w:rPr>
                  <w:rFonts w:ascii="Times New Roman" w:hAnsi="Times New Roman" w:cs="Times New Roman"/>
                  <w:sz w:val="20"/>
                  <w:szCs w:val="20"/>
                </w:rPr>
                <w:t>&amp;C),</w:t>
              </w:r>
              <w:r w:rsidRPr="00626E25">
                <w:rPr>
                  <w:rFonts w:ascii="Times New Roman" w:hAnsi="Times New Roman" w:cs="Times New Roman"/>
                  <w:spacing w:val="-1"/>
                  <w:sz w:val="20"/>
                  <w:szCs w:val="20"/>
                </w:rPr>
                <w:t xml:space="preserve"> </w:t>
              </w:r>
              <w:r w:rsidRPr="00626E25">
                <w:rPr>
                  <w:rFonts w:ascii="Times New Roman" w:hAnsi="Times New Roman" w:cs="Times New Roman"/>
                  <w:sz w:val="20"/>
                  <w:szCs w:val="20"/>
                </w:rPr>
                <w:t>Kanpur</w:t>
              </w:r>
            </w:ins>
          </w:p>
        </w:tc>
        <w:tc>
          <w:tcPr>
            <w:tcW w:w="4500" w:type="dxa"/>
            <w:tcPrChange w:id="1144" w:author="Inno" w:date="2024-07-23T11:27:00Z" w16du:dateUtc="2024-07-23T18:27:00Z">
              <w:tcPr>
                <w:tcW w:w="4110" w:type="dxa"/>
              </w:tcPr>
            </w:tcPrChange>
          </w:tcPr>
          <w:p w14:paraId="4C78B57C" w14:textId="5CC15809" w:rsidR="002319B3" w:rsidRPr="00CC2551" w:rsidRDefault="002319B3" w:rsidP="00626E25">
            <w:pPr>
              <w:rPr>
                <w:ins w:id="1145" w:author="Inno" w:date="2024-07-23T11:18:00Z" w16du:dateUtc="2024-07-23T18:18:00Z"/>
                <w:rStyle w:val="SubtleReference"/>
                <w:rFonts w:ascii="Times New Roman" w:hAnsi="Times New Roman" w:cs="Times New Roman"/>
                <w:color w:val="auto"/>
                <w:sz w:val="20"/>
                <w:szCs w:val="20"/>
                <w:rPrChange w:id="1146" w:author="Inno" w:date="2024-07-23T11:26:00Z" w16du:dateUtc="2024-07-23T18:26:00Z">
                  <w:rPr>
                    <w:ins w:id="1147" w:author="Inno" w:date="2024-07-23T11:18:00Z" w16du:dateUtc="2024-07-23T18:18:00Z"/>
                    <w:rStyle w:val="SubtleReference"/>
                    <w:rFonts w:ascii="Times New Roman" w:hAnsi="Times New Roman" w:cs="Times New Roman"/>
                    <w:sz w:val="20"/>
                    <w:szCs w:val="20"/>
                  </w:rPr>
                </w:rPrChange>
              </w:rPr>
            </w:pPr>
            <w:ins w:id="1148" w:author="Inno" w:date="2024-07-23T11:18:00Z" w16du:dateUtc="2024-07-23T18:18:00Z">
              <w:r w:rsidRPr="00CC2551">
                <w:rPr>
                  <w:rStyle w:val="SubtleReference"/>
                  <w:rFonts w:ascii="Times New Roman" w:hAnsi="Times New Roman" w:cs="Times New Roman"/>
                  <w:color w:val="auto"/>
                  <w:sz w:val="20"/>
                  <w:szCs w:val="20"/>
                  <w:rPrChange w:id="1149" w:author="Inno" w:date="2024-07-23T11:26:00Z" w16du:dateUtc="2024-07-23T18:26:00Z">
                    <w:rPr>
                      <w:rStyle w:val="SubtleReference"/>
                      <w:rFonts w:ascii="Times New Roman" w:hAnsi="Times New Roman" w:cs="Times New Roman"/>
                      <w:sz w:val="20"/>
                      <w:szCs w:val="20"/>
                    </w:rPr>
                  </w:rPrChange>
                </w:rPr>
                <w:t>Col D.</w:t>
              </w:r>
            </w:ins>
            <w:ins w:id="1150" w:author="Inno" w:date="2024-07-23T11:20:00Z" w16du:dateUtc="2024-07-23T18:20:00Z">
              <w:r w:rsidRPr="00CC2551">
                <w:rPr>
                  <w:rStyle w:val="SubtleReference"/>
                  <w:rFonts w:ascii="Times New Roman" w:hAnsi="Times New Roman" w:cs="Times New Roman"/>
                  <w:color w:val="auto"/>
                  <w:sz w:val="20"/>
                  <w:szCs w:val="20"/>
                  <w:rPrChange w:id="1151" w:author="Inno" w:date="2024-07-23T11:26:00Z" w16du:dateUtc="2024-07-23T18:26:00Z">
                    <w:rPr>
                      <w:rStyle w:val="SubtleReference"/>
                      <w:rFonts w:ascii="Times New Roman" w:hAnsi="Times New Roman" w:cs="Times New Roman"/>
                      <w:sz w:val="20"/>
                      <w:szCs w:val="20"/>
                    </w:rPr>
                  </w:rPrChange>
                </w:rPr>
                <w:t xml:space="preserve"> </w:t>
              </w:r>
            </w:ins>
            <w:ins w:id="1152" w:author="Inno" w:date="2024-07-23T11:18:00Z" w16du:dateUtc="2024-07-23T18:18:00Z">
              <w:r w:rsidRPr="00CC2551">
                <w:rPr>
                  <w:rStyle w:val="SubtleReference"/>
                  <w:rFonts w:ascii="Times New Roman" w:hAnsi="Times New Roman" w:cs="Times New Roman"/>
                  <w:color w:val="auto"/>
                  <w:sz w:val="20"/>
                  <w:szCs w:val="20"/>
                  <w:rPrChange w:id="1153" w:author="Inno" w:date="2024-07-23T11:26:00Z" w16du:dateUtc="2024-07-23T18:26:00Z">
                    <w:rPr>
                      <w:rStyle w:val="SubtleReference"/>
                      <w:rFonts w:ascii="Times New Roman" w:hAnsi="Times New Roman" w:cs="Times New Roman"/>
                      <w:sz w:val="20"/>
                      <w:szCs w:val="20"/>
                    </w:rPr>
                  </w:rPrChange>
                </w:rPr>
                <w:t xml:space="preserve">B. Kushwaha </w:t>
              </w:r>
            </w:ins>
          </w:p>
          <w:p w14:paraId="1A2E49EB" w14:textId="6A616711" w:rsidR="002319B3" w:rsidRPr="00CC2551" w:rsidRDefault="002319B3" w:rsidP="00CC2551">
            <w:pPr>
              <w:ind w:left="360"/>
              <w:rPr>
                <w:ins w:id="1154" w:author="Inno" w:date="2024-07-23T11:18:00Z" w16du:dateUtc="2024-07-23T18:18:00Z"/>
                <w:rFonts w:ascii="Times New Roman" w:hAnsi="Times New Roman" w:cs="Times New Roman"/>
                <w:sz w:val="20"/>
                <w:szCs w:val="20"/>
              </w:rPr>
              <w:pPrChange w:id="1155" w:author="Inno" w:date="2024-07-23T11:26:00Z" w16du:dateUtc="2024-07-23T18:26:00Z">
                <w:pPr/>
              </w:pPrChange>
            </w:pPr>
            <w:ins w:id="1156" w:author="Inno" w:date="2024-07-23T11:18:00Z" w16du:dateUtc="2024-07-23T18:18:00Z">
              <w:r w:rsidRPr="00CC2551">
                <w:rPr>
                  <w:rStyle w:val="SubtleReference"/>
                  <w:rFonts w:ascii="Times New Roman" w:hAnsi="Times New Roman" w:cs="Times New Roman"/>
                  <w:color w:val="auto"/>
                  <w:sz w:val="20"/>
                  <w:szCs w:val="20"/>
                  <w:rPrChange w:id="1157" w:author="Inno" w:date="2024-07-23T11:26:00Z" w16du:dateUtc="2024-07-23T18:26:00Z">
                    <w:rPr>
                      <w:rStyle w:val="SubtleReference"/>
                      <w:rFonts w:ascii="Times New Roman" w:hAnsi="Times New Roman" w:cs="Times New Roman"/>
                      <w:sz w:val="20"/>
                      <w:szCs w:val="20"/>
                    </w:rPr>
                  </w:rPrChange>
                </w:rPr>
                <w:t xml:space="preserve">Shri Purushottam De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4DD740AB" w14:textId="77777777" w:rsidR="002319B3" w:rsidRPr="00CC2551" w:rsidRDefault="002319B3" w:rsidP="00626E25">
            <w:pPr>
              <w:rPr>
                <w:ins w:id="1158" w:author="Inno" w:date="2024-07-23T11:18:00Z" w16du:dateUtc="2024-07-23T18:18:00Z"/>
                <w:rStyle w:val="SubtleReference"/>
                <w:rFonts w:ascii="Times New Roman" w:hAnsi="Times New Roman" w:cs="Times New Roman"/>
                <w:color w:val="auto"/>
                <w:sz w:val="20"/>
                <w:szCs w:val="20"/>
                <w:rPrChange w:id="1159" w:author="Inno" w:date="2024-07-23T11:26:00Z" w16du:dateUtc="2024-07-23T18:26:00Z">
                  <w:rPr>
                    <w:ins w:id="1160" w:author="Inno" w:date="2024-07-23T11:18:00Z" w16du:dateUtc="2024-07-23T18:18:00Z"/>
                    <w:rStyle w:val="SubtleReference"/>
                    <w:rFonts w:ascii="Times New Roman" w:hAnsi="Times New Roman" w:cs="Times New Roman"/>
                    <w:sz w:val="20"/>
                    <w:szCs w:val="20"/>
                  </w:rPr>
                </w:rPrChange>
              </w:rPr>
            </w:pPr>
          </w:p>
        </w:tc>
      </w:tr>
      <w:tr w:rsidR="002319B3" w:rsidRPr="00626E25" w14:paraId="7D828945" w14:textId="77777777" w:rsidTr="00CC2551">
        <w:trPr>
          <w:ins w:id="1161" w:author="Inno" w:date="2024-07-23T11:18:00Z" w16du:dateUtc="2024-07-23T18:18:00Z"/>
          <w:trPrChange w:id="1162" w:author="Inno" w:date="2024-07-23T11:27:00Z" w16du:dateUtc="2024-07-23T18:27:00Z">
            <w:trPr>
              <w:gridBefore w:val="1"/>
              <w:gridAfter w:val="0"/>
            </w:trPr>
          </w:trPrChange>
        </w:trPr>
        <w:tc>
          <w:tcPr>
            <w:tcW w:w="4585" w:type="dxa"/>
            <w:tcPrChange w:id="1163" w:author="Inno" w:date="2024-07-23T11:27:00Z" w16du:dateUtc="2024-07-23T18:27:00Z">
              <w:tcPr>
                <w:tcW w:w="5240" w:type="dxa"/>
                <w:gridSpan w:val="3"/>
              </w:tcPr>
            </w:tcPrChange>
          </w:tcPr>
          <w:p w14:paraId="791D649C" w14:textId="3939CA26" w:rsidR="002319B3" w:rsidRPr="00626E25" w:rsidRDefault="002319B3" w:rsidP="00626E25">
            <w:pPr>
              <w:rPr>
                <w:ins w:id="1164" w:author="Inno" w:date="2024-07-23T11:18:00Z" w16du:dateUtc="2024-07-23T18:18:00Z"/>
                <w:rFonts w:ascii="Times New Roman" w:hAnsi="Times New Roman" w:cs="Times New Roman"/>
                <w:sz w:val="20"/>
                <w:szCs w:val="20"/>
              </w:rPr>
            </w:pPr>
            <w:ins w:id="1165" w:author="Inno" w:date="2024-07-23T11:18:00Z" w16du:dateUtc="2024-07-23T18:18:00Z">
              <w:r w:rsidRPr="00626E25">
                <w:rPr>
                  <w:rFonts w:ascii="Times New Roman" w:hAnsi="Times New Roman" w:cs="Times New Roman"/>
                  <w:sz w:val="20"/>
                  <w:szCs w:val="20"/>
                </w:rPr>
                <w:t>EMC</w:t>
              </w:r>
              <w:r w:rsidRPr="00626E25">
                <w:rPr>
                  <w:rFonts w:ascii="Times New Roman" w:hAnsi="Times New Roman" w:cs="Times New Roman"/>
                  <w:spacing w:val="5"/>
                  <w:sz w:val="20"/>
                  <w:szCs w:val="20"/>
                </w:rPr>
                <w:t xml:space="preserve"> </w:t>
              </w:r>
              <w:r w:rsidRPr="00626E25">
                <w:rPr>
                  <w:rFonts w:ascii="Times New Roman" w:hAnsi="Times New Roman" w:cs="Times New Roman"/>
                  <w:sz w:val="20"/>
                  <w:szCs w:val="20"/>
                </w:rPr>
                <w:t>Testing</w:t>
              </w:r>
              <w:r w:rsidRPr="00626E25">
                <w:rPr>
                  <w:rFonts w:ascii="Times New Roman" w:hAnsi="Times New Roman" w:cs="Times New Roman"/>
                  <w:spacing w:val="5"/>
                  <w:sz w:val="20"/>
                  <w:szCs w:val="20"/>
                </w:rPr>
                <w:t xml:space="preserve"> </w:t>
              </w:r>
              <w:r w:rsidRPr="00626E25">
                <w:rPr>
                  <w:rFonts w:ascii="Times New Roman" w:hAnsi="Times New Roman" w:cs="Times New Roman"/>
                  <w:sz w:val="20"/>
                  <w:szCs w:val="20"/>
                </w:rPr>
                <w:t>&amp;</w:t>
              </w:r>
              <w:r w:rsidRPr="00626E25">
                <w:rPr>
                  <w:rFonts w:ascii="Times New Roman" w:hAnsi="Times New Roman" w:cs="Times New Roman"/>
                  <w:spacing w:val="5"/>
                  <w:sz w:val="20"/>
                  <w:szCs w:val="20"/>
                </w:rPr>
                <w:t xml:space="preserve"> </w:t>
              </w:r>
              <w:r w:rsidRPr="00626E25">
                <w:rPr>
                  <w:rFonts w:ascii="Times New Roman" w:hAnsi="Times New Roman" w:cs="Times New Roman"/>
                  <w:sz w:val="20"/>
                  <w:szCs w:val="20"/>
                </w:rPr>
                <w:t>Compliance</w:t>
              </w:r>
              <w:r w:rsidRPr="00626E25">
                <w:rPr>
                  <w:rFonts w:ascii="Times New Roman" w:hAnsi="Times New Roman" w:cs="Times New Roman"/>
                  <w:spacing w:val="-57"/>
                  <w:sz w:val="20"/>
                  <w:szCs w:val="20"/>
                </w:rPr>
                <w:t xml:space="preserve"> </w:t>
              </w:r>
              <w:r w:rsidRPr="00626E25">
                <w:rPr>
                  <w:rFonts w:ascii="Times New Roman" w:hAnsi="Times New Roman" w:cs="Times New Roman"/>
                  <w:sz w:val="20"/>
                  <w:szCs w:val="20"/>
                </w:rPr>
                <w:t>LLP,</w:t>
              </w:r>
              <w:r w:rsidRPr="00626E25">
                <w:rPr>
                  <w:rFonts w:ascii="Times New Roman" w:hAnsi="Times New Roman" w:cs="Times New Roman"/>
                  <w:spacing w:val="-2"/>
                  <w:sz w:val="20"/>
                  <w:szCs w:val="20"/>
                </w:rPr>
                <w:t xml:space="preserve"> </w:t>
              </w:r>
              <w:r w:rsidRPr="00626E25">
                <w:rPr>
                  <w:rFonts w:ascii="Times New Roman" w:hAnsi="Times New Roman" w:cs="Times New Roman"/>
                  <w:sz w:val="20"/>
                  <w:szCs w:val="20"/>
                </w:rPr>
                <w:t>Gur</w:t>
              </w:r>
            </w:ins>
            <w:ins w:id="1166" w:author="Inno" w:date="2024-07-23T11:28:00Z" w16du:dateUtc="2024-07-23T18:28:00Z">
              <w:r w:rsidR="00CC2551">
                <w:rPr>
                  <w:rFonts w:ascii="Times New Roman" w:hAnsi="Times New Roman" w:cs="Times New Roman"/>
                  <w:sz w:val="20"/>
                  <w:szCs w:val="20"/>
                </w:rPr>
                <w:t>ugram</w:t>
              </w:r>
            </w:ins>
          </w:p>
        </w:tc>
        <w:tc>
          <w:tcPr>
            <w:tcW w:w="4500" w:type="dxa"/>
            <w:tcPrChange w:id="1167" w:author="Inno" w:date="2024-07-23T11:27:00Z" w16du:dateUtc="2024-07-23T18:27:00Z">
              <w:tcPr>
                <w:tcW w:w="4110" w:type="dxa"/>
              </w:tcPr>
            </w:tcPrChange>
          </w:tcPr>
          <w:p w14:paraId="77A9B073" w14:textId="77777777" w:rsidR="002319B3" w:rsidRPr="00CC2551" w:rsidRDefault="002319B3" w:rsidP="00626E25">
            <w:pPr>
              <w:widowControl w:val="0"/>
              <w:autoSpaceDE w:val="0"/>
              <w:autoSpaceDN w:val="0"/>
              <w:rPr>
                <w:ins w:id="1168" w:author="Inno" w:date="2024-07-23T11:18:00Z" w16du:dateUtc="2024-07-23T18:18:00Z"/>
                <w:rStyle w:val="SubtleReference"/>
                <w:rFonts w:ascii="Times New Roman" w:hAnsi="Times New Roman" w:cs="Times New Roman"/>
                <w:color w:val="auto"/>
                <w:sz w:val="20"/>
                <w:szCs w:val="20"/>
                <w:rPrChange w:id="1169" w:author="Inno" w:date="2024-07-23T11:26:00Z" w16du:dateUtc="2024-07-23T18:26:00Z">
                  <w:rPr>
                    <w:ins w:id="1170" w:author="Inno" w:date="2024-07-23T11:18:00Z" w16du:dateUtc="2024-07-23T18:18:00Z"/>
                    <w:rStyle w:val="SubtleReference"/>
                    <w:rFonts w:ascii="Times New Roman" w:hAnsi="Times New Roman" w:cs="Times New Roman"/>
                    <w:sz w:val="20"/>
                    <w:szCs w:val="20"/>
                  </w:rPr>
                </w:rPrChange>
              </w:rPr>
            </w:pPr>
            <w:ins w:id="1171" w:author="Inno" w:date="2024-07-23T11:18:00Z" w16du:dateUtc="2024-07-23T18:18:00Z">
              <w:r w:rsidRPr="00CC2551">
                <w:rPr>
                  <w:rStyle w:val="SubtleReference"/>
                  <w:rFonts w:ascii="Times New Roman" w:hAnsi="Times New Roman" w:cs="Times New Roman"/>
                  <w:color w:val="auto"/>
                  <w:sz w:val="20"/>
                  <w:szCs w:val="20"/>
                  <w:rPrChange w:id="1172" w:author="Inno" w:date="2024-07-23T11:26:00Z" w16du:dateUtc="2024-07-23T18:26:00Z">
                    <w:rPr>
                      <w:rStyle w:val="SubtleReference"/>
                      <w:rFonts w:ascii="Times New Roman" w:hAnsi="Times New Roman" w:cs="Times New Roman"/>
                      <w:sz w:val="20"/>
                      <w:szCs w:val="20"/>
                    </w:rPr>
                  </w:rPrChange>
                </w:rPr>
                <w:t>Shri Vivek Sharma</w:t>
              </w:r>
            </w:ins>
          </w:p>
          <w:p w14:paraId="38473A58" w14:textId="77777777" w:rsidR="002319B3" w:rsidRPr="00CC2551" w:rsidRDefault="002319B3" w:rsidP="00CC2551">
            <w:pPr>
              <w:ind w:left="360"/>
              <w:rPr>
                <w:ins w:id="1173" w:author="Inno" w:date="2024-07-23T11:20:00Z" w16du:dateUtc="2024-07-23T18:20:00Z"/>
                <w:rFonts w:ascii="Times New Roman" w:hAnsi="Times New Roman" w:cs="Times New Roman"/>
                <w:sz w:val="20"/>
                <w:szCs w:val="20"/>
              </w:rPr>
              <w:pPrChange w:id="1174" w:author="Inno" w:date="2024-07-23T11:26:00Z" w16du:dateUtc="2024-07-23T18:26:00Z">
                <w:pPr/>
              </w:pPrChange>
            </w:pPr>
            <w:ins w:id="1175" w:author="Inno" w:date="2024-07-23T11:18:00Z" w16du:dateUtc="2024-07-23T18:18:00Z">
              <w:r w:rsidRPr="00CC2551">
                <w:rPr>
                  <w:rStyle w:val="SubtleReference"/>
                  <w:rFonts w:ascii="Times New Roman" w:hAnsi="Times New Roman" w:cs="Times New Roman"/>
                  <w:color w:val="auto"/>
                  <w:sz w:val="20"/>
                  <w:szCs w:val="20"/>
                  <w:rPrChange w:id="1176" w:author="Inno" w:date="2024-07-23T11:26:00Z" w16du:dateUtc="2024-07-23T18:26:00Z">
                    <w:rPr>
                      <w:rStyle w:val="SubtleReference"/>
                      <w:rFonts w:ascii="Times New Roman" w:hAnsi="Times New Roman" w:cs="Times New Roman"/>
                      <w:sz w:val="20"/>
                      <w:szCs w:val="20"/>
                    </w:rPr>
                  </w:rPrChange>
                </w:rPr>
                <w:t xml:space="preserve">Shri Satya Ranjan Biswal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43E32EAD" w14:textId="581FE35F" w:rsidR="002319B3" w:rsidRPr="00CC2551" w:rsidRDefault="002319B3" w:rsidP="00626E25">
            <w:pPr>
              <w:rPr>
                <w:ins w:id="1177" w:author="Inno" w:date="2024-07-23T11:18:00Z" w16du:dateUtc="2024-07-23T18:18:00Z"/>
                <w:rStyle w:val="SubtleReference"/>
                <w:rFonts w:ascii="Times New Roman" w:hAnsi="Times New Roman" w:cs="Times New Roman"/>
                <w:color w:val="auto"/>
                <w:sz w:val="20"/>
                <w:szCs w:val="20"/>
                <w:rPrChange w:id="1178" w:author="Inno" w:date="2024-07-23T11:26:00Z" w16du:dateUtc="2024-07-23T18:26:00Z">
                  <w:rPr>
                    <w:ins w:id="1179" w:author="Inno" w:date="2024-07-23T11:18:00Z" w16du:dateUtc="2024-07-23T18:18:00Z"/>
                    <w:rStyle w:val="SubtleReference"/>
                    <w:rFonts w:ascii="Times New Roman" w:hAnsi="Times New Roman" w:cs="Times New Roman"/>
                    <w:sz w:val="20"/>
                    <w:szCs w:val="20"/>
                  </w:rPr>
                </w:rPrChange>
              </w:rPr>
            </w:pPr>
          </w:p>
        </w:tc>
      </w:tr>
      <w:tr w:rsidR="002319B3" w:rsidRPr="00626E25" w14:paraId="3C211429" w14:textId="77777777" w:rsidTr="00CC2551">
        <w:trPr>
          <w:ins w:id="1180" w:author="Inno" w:date="2024-07-23T11:18:00Z" w16du:dateUtc="2024-07-23T18:18:00Z"/>
          <w:trPrChange w:id="1181" w:author="Inno" w:date="2024-07-23T11:27:00Z" w16du:dateUtc="2024-07-23T18:27:00Z">
            <w:trPr>
              <w:gridBefore w:val="1"/>
              <w:gridAfter w:val="0"/>
            </w:trPr>
          </w:trPrChange>
        </w:trPr>
        <w:tc>
          <w:tcPr>
            <w:tcW w:w="4585" w:type="dxa"/>
            <w:tcPrChange w:id="1182" w:author="Inno" w:date="2024-07-23T11:27:00Z" w16du:dateUtc="2024-07-23T18:27:00Z">
              <w:tcPr>
                <w:tcW w:w="5240" w:type="dxa"/>
                <w:gridSpan w:val="3"/>
              </w:tcPr>
            </w:tcPrChange>
          </w:tcPr>
          <w:p w14:paraId="13D927E3" w14:textId="26B03DD2" w:rsidR="002319B3" w:rsidRPr="00626E25" w:rsidRDefault="002319B3" w:rsidP="00626E25">
            <w:pPr>
              <w:rPr>
                <w:ins w:id="1183" w:author="Inno" w:date="2024-07-23T11:18:00Z" w16du:dateUtc="2024-07-23T18:18:00Z"/>
                <w:rFonts w:ascii="Times New Roman" w:hAnsi="Times New Roman" w:cs="Times New Roman"/>
                <w:sz w:val="20"/>
                <w:szCs w:val="20"/>
              </w:rPr>
            </w:pPr>
            <w:ins w:id="1184" w:author="Inno" w:date="2024-07-23T11:18:00Z" w16du:dateUtc="2024-07-23T18:18:00Z">
              <w:r w:rsidRPr="00626E25">
                <w:rPr>
                  <w:rFonts w:ascii="Times New Roman" w:hAnsi="Times New Roman" w:cs="Times New Roman"/>
                  <w:spacing w:val="-1"/>
                  <w:sz w:val="20"/>
                  <w:szCs w:val="20"/>
                </w:rPr>
                <w:t>Global</w:t>
              </w:r>
              <w:r w:rsidRPr="00626E25">
                <w:rPr>
                  <w:rFonts w:ascii="Times New Roman" w:hAnsi="Times New Roman" w:cs="Times New Roman"/>
                  <w:spacing w:val="-15"/>
                  <w:sz w:val="20"/>
                  <w:szCs w:val="20"/>
                </w:rPr>
                <w:t xml:space="preserve"> </w:t>
              </w:r>
              <w:r w:rsidRPr="00626E25">
                <w:rPr>
                  <w:rFonts w:ascii="Times New Roman" w:hAnsi="Times New Roman" w:cs="Times New Roman"/>
                  <w:spacing w:val="-1"/>
                  <w:sz w:val="20"/>
                  <w:szCs w:val="20"/>
                </w:rPr>
                <w:t>Organic</w:t>
              </w:r>
              <w:r w:rsidRPr="00626E25">
                <w:rPr>
                  <w:rFonts w:ascii="Times New Roman" w:hAnsi="Times New Roman" w:cs="Times New Roman"/>
                  <w:spacing w:val="-16"/>
                  <w:sz w:val="20"/>
                  <w:szCs w:val="20"/>
                </w:rPr>
                <w:t xml:space="preserve"> </w:t>
              </w:r>
              <w:r w:rsidRPr="00626E25">
                <w:rPr>
                  <w:rFonts w:ascii="Times New Roman" w:hAnsi="Times New Roman" w:cs="Times New Roman"/>
                  <w:spacing w:val="-1"/>
                  <w:sz w:val="20"/>
                  <w:szCs w:val="20"/>
                </w:rPr>
                <w:t>Textile</w:t>
              </w:r>
              <w:r w:rsidRPr="00626E25">
                <w:rPr>
                  <w:rFonts w:ascii="Times New Roman" w:hAnsi="Times New Roman" w:cs="Times New Roman"/>
                  <w:spacing w:val="-14"/>
                  <w:sz w:val="20"/>
                  <w:szCs w:val="20"/>
                </w:rPr>
                <w:t xml:space="preserve"> </w:t>
              </w:r>
              <w:proofErr w:type="gramStart"/>
              <w:r w:rsidRPr="00626E25">
                <w:rPr>
                  <w:rFonts w:ascii="Times New Roman" w:hAnsi="Times New Roman" w:cs="Times New Roman"/>
                  <w:sz w:val="20"/>
                  <w:szCs w:val="20"/>
                </w:rPr>
                <w:t>Standard,</w:t>
              </w:r>
              <w:r w:rsidRPr="00626E25">
                <w:rPr>
                  <w:rFonts w:ascii="Times New Roman" w:hAnsi="Times New Roman" w:cs="Times New Roman"/>
                  <w:spacing w:val="-57"/>
                  <w:sz w:val="20"/>
                  <w:szCs w:val="20"/>
                </w:rPr>
                <w:t xml:space="preserve"> </w:t>
              </w:r>
            </w:ins>
            <w:ins w:id="1185" w:author="Inno" w:date="2024-07-23T11:28:00Z" w16du:dateUtc="2024-07-23T18:28:00Z">
              <w:r w:rsidR="00CC2551">
                <w:rPr>
                  <w:rFonts w:ascii="Times New Roman" w:hAnsi="Times New Roman" w:cs="Times New Roman"/>
                  <w:sz w:val="20"/>
                  <w:szCs w:val="20"/>
                </w:rPr>
                <w:t xml:space="preserve"> T</w:t>
              </w:r>
            </w:ins>
            <w:ins w:id="1186" w:author="Inno" w:date="2024-07-23T11:18:00Z" w16du:dateUtc="2024-07-23T18:18:00Z">
              <w:r w:rsidRPr="00626E25">
                <w:rPr>
                  <w:rFonts w:ascii="Times New Roman" w:hAnsi="Times New Roman" w:cs="Times New Roman"/>
                  <w:sz w:val="20"/>
                  <w:szCs w:val="20"/>
                </w:rPr>
                <w:t>hane</w:t>
              </w:r>
              <w:proofErr w:type="gramEnd"/>
            </w:ins>
          </w:p>
        </w:tc>
        <w:tc>
          <w:tcPr>
            <w:tcW w:w="4500" w:type="dxa"/>
            <w:tcPrChange w:id="1187" w:author="Inno" w:date="2024-07-23T11:27:00Z" w16du:dateUtc="2024-07-23T18:27:00Z">
              <w:tcPr>
                <w:tcW w:w="4110" w:type="dxa"/>
              </w:tcPr>
            </w:tcPrChange>
          </w:tcPr>
          <w:p w14:paraId="0CDBE0D9" w14:textId="77777777" w:rsidR="002319B3" w:rsidRPr="00CC2551" w:rsidRDefault="002319B3" w:rsidP="00626E25">
            <w:pPr>
              <w:rPr>
                <w:ins w:id="1188" w:author="Inno" w:date="2024-07-23T11:18:00Z" w16du:dateUtc="2024-07-23T18:18:00Z"/>
                <w:rStyle w:val="SubtleReference"/>
                <w:rFonts w:ascii="Times New Roman" w:hAnsi="Times New Roman" w:cs="Times New Roman"/>
                <w:color w:val="auto"/>
                <w:sz w:val="20"/>
                <w:szCs w:val="20"/>
                <w:rPrChange w:id="1189" w:author="Inno" w:date="2024-07-23T11:26:00Z" w16du:dateUtc="2024-07-23T18:26:00Z">
                  <w:rPr>
                    <w:ins w:id="1190" w:author="Inno" w:date="2024-07-23T11:18:00Z" w16du:dateUtc="2024-07-23T18:18:00Z"/>
                    <w:rStyle w:val="SubtleReference"/>
                    <w:rFonts w:ascii="Times New Roman" w:hAnsi="Times New Roman" w:cs="Times New Roman"/>
                    <w:sz w:val="20"/>
                    <w:szCs w:val="20"/>
                  </w:rPr>
                </w:rPrChange>
              </w:rPr>
            </w:pPr>
            <w:ins w:id="1191" w:author="Inno" w:date="2024-07-23T11:18:00Z" w16du:dateUtc="2024-07-23T18:18:00Z">
              <w:r w:rsidRPr="00CC2551">
                <w:rPr>
                  <w:rStyle w:val="SubtleReference"/>
                  <w:rFonts w:ascii="Times New Roman" w:hAnsi="Times New Roman" w:cs="Times New Roman"/>
                  <w:color w:val="auto"/>
                  <w:sz w:val="20"/>
                  <w:szCs w:val="20"/>
                  <w:rPrChange w:id="1192" w:author="Inno" w:date="2024-07-23T11:26:00Z" w16du:dateUtc="2024-07-23T18:26:00Z">
                    <w:rPr>
                      <w:rStyle w:val="SubtleReference"/>
                      <w:rFonts w:ascii="Times New Roman" w:hAnsi="Times New Roman" w:cs="Times New Roman"/>
                      <w:sz w:val="20"/>
                      <w:szCs w:val="20"/>
                    </w:rPr>
                  </w:rPrChange>
                </w:rPr>
                <w:t xml:space="preserve">Shri Rahul </w:t>
              </w:r>
              <w:proofErr w:type="spellStart"/>
              <w:r w:rsidRPr="00CC2551">
                <w:rPr>
                  <w:rStyle w:val="SubtleReference"/>
                  <w:rFonts w:ascii="Times New Roman" w:hAnsi="Times New Roman" w:cs="Times New Roman"/>
                  <w:color w:val="auto"/>
                  <w:sz w:val="20"/>
                  <w:szCs w:val="20"/>
                  <w:rPrChange w:id="1193" w:author="Inno" w:date="2024-07-23T11:26:00Z" w16du:dateUtc="2024-07-23T18:26:00Z">
                    <w:rPr>
                      <w:rStyle w:val="SubtleReference"/>
                      <w:rFonts w:ascii="Times New Roman" w:hAnsi="Times New Roman" w:cs="Times New Roman"/>
                      <w:sz w:val="20"/>
                      <w:szCs w:val="20"/>
                    </w:rPr>
                  </w:rPrChange>
                </w:rPr>
                <w:t>Bhajekar</w:t>
              </w:r>
              <w:proofErr w:type="spellEnd"/>
            </w:ins>
          </w:p>
          <w:p w14:paraId="53C130FF" w14:textId="2EFB1BD5" w:rsidR="002319B3" w:rsidRPr="00CC2551" w:rsidRDefault="002319B3" w:rsidP="00CC2551">
            <w:pPr>
              <w:ind w:left="360"/>
              <w:rPr>
                <w:ins w:id="1194" w:author="Inno" w:date="2024-07-23T11:20:00Z" w16du:dateUtc="2024-07-23T18:20:00Z"/>
                <w:rFonts w:ascii="Times New Roman" w:hAnsi="Times New Roman" w:cs="Times New Roman"/>
                <w:sz w:val="20"/>
                <w:szCs w:val="20"/>
              </w:rPr>
              <w:pPrChange w:id="1195" w:author="Inno" w:date="2024-07-23T11:26:00Z" w16du:dateUtc="2024-07-23T18:26:00Z">
                <w:pPr/>
              </w:pPrChange>
            </w:pPr>
            <w:ins w:id="1196" w:author="Inno" w:date="2024-07-23T11:21:00Z" w16du:dateUtc="2024-07-23T18:21:00Z">
              <w:r w:rsidRPr="00CC2551">
                <w:rPr>
                  <w:rStyle w:val="SubtleReference"/>
                  <w:rFonts w:ascii="Times New Roman" w:hAnsi="Times New Roman" w:cs="Times New Roman"/>
                  <w:color w:val="auto"/>
                  <w:sz w:val="20"/>
                  <w:szCs w:val="20"/>
                  <w:rPrChange w:id="1197" w:author="Inno" w:date="2024-07-23T11:26:00Z" w16du:dateUtc="2024-07-23T18:26:00Z">
                    <w:rPr>
                      <w:rStyle w:val="SubtleReference"/>
                      <w:rFonts w:ascii="Times New Roman" w:hAnsi="Times New Roman" w:cs="Times New Roman"/>
                      <w:sz w:val="20"/>
                      <w:szCs w:val="20"/>
                    </w:rPr>
                  </w:rPrChange>
                </w:rPr>
                <w:t>S</w:t>
              </w:r>
              <w:r w:rsidRPr="00CC2551">
                <w:rPr>
                  <w:rStyle w:val="SubtleReference"/>
                  <w:rFonts w:ascii="Times New Roman" w:hAnsi="Times New Roman" w:cs="Times New Roman"/>
                  <w:color w:val="auto"/>
                  <w:sz w:val="20"/>
                  <w:szCs w:val="20"/>
                  <w:rPrChange w:id="1198" w:author="Inno" w:date="2024-07-23T11:26:00Z" w16du:dateUtc="2024-07-23T18:26:00Z">
                    <w:rPr>
                      <w:rStyle w:val="SubtleReference"/>
                      <w:rFonts w:ascii="Times New Roman" w:hAnsi="Times New Roman" w:cs="Times New Roman"/>
                      <w:sz w:val="20"/>
                      <w:szCs w:val="20"/>
                    </w:rPr>
                  </w:rPrChange>
                </w:rPr>
                <w:t>hrimati</w:t>
              </w:r>
              <w:r w:rsidRPr="00CC2551">
                <w:rPr>
                  <w:rStyle w:val="SubtleReference"/>
                  <w:rFonts w:ascii="Times New Roman" w:hAnsi="Times New Roman" w:cs="Times New Roman"/>
                  <w:color w:val="auto"/>
                  <w:sz w:val="20"/>
                  <w:szCs w:val="20"/>
                  <w:rPrChange w:id="1199" w:author="Inno" w:date="2024-07-23T11:26:00Z" w16du:dateUtc="2024-07-23T18:26:00Z">
                    <w:rPr>
                      <w:rStyle w:val="SubtleReference"/>
                      <w:rFonts w:ascii="Times New Roman" w:hAnsi="Times New Roman" w:cs="Times New Roman"/>
                      <w:sz w:val="20"/>
                      <w:szCs w:val="20"/>
                    </w:rPr>
                  </w:rPrChange>
                </w:rPr>
                <w:t xml:space="preserve"> </w:t>
              </w:r>
            </w:ins>
            <w:ins w:id="1200" w:author="Inno" w:date="2024-07-23T11:18:00Z" w16du:dateUtc="2024-07-23T18:18:00Z">
              <w:r w:rsidRPr="00CC2551">
                <w:rPr>
                  <w:rStyle w:val="SubtleReference"/>
                  <w:rFonts w:ascii="Times New Roman" w:hAnsi="Times New Roman" w:cs="Times New Roman"/>
                  <w:color w:val="auto"/>
                  <w:sz w:val="20"/>
                  <w:szCs w:val="20"/>
                  <w:rPrChange w:id="1201" w:author="Inno" w:date="2024-07-23T11:26:00Z" w16du:dateUtc="2024-07-23T18:26:00Z">
                    <w:rPr>
                      <w:rStyle w:val="SubtleReference"/>
                      <w:rFonts w:ascii="Times New Roman" w:hAnsi="Times New Roman" w:cs="Times New Roman"/>
                      <w:sz w:val="20"/>
                      <w:szCs w:val="20"/>
                    </w:rPr>
                  </w:rPrChange>
                </w:rPr>
                <w:t xml:space="preserve">Prachi Gupta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6A4D8CD7" w14:textId="77777777" w:rsidR="002319B3" w:rsidRPr="00CC2551" w:rsidRDefault="002319B3" w:rsidP="00626E25">
            <w:pPr>
              <w:rPr>
                <w:ins w:id="1202" w:author="Inno" w:date="2024-07-23T11:18:00Z" w16du:dateUtc="2024-07-23T18:18:00Z"/>
                <w:rStyle w:val="SubtleReference"/>
                <w:rFonts w:ascii="Times New Roman" w:hAnsi="Times New Roman" w:cs="Times New Roman"/>
                <w:color w:val="auto"/>
                <w:sz w:val="20"/>
                <w:szCs w:val="20"/>
                <w:rPrChange w:id="1203" w:author="Inno" w:date="2024-07-23T11:26:00Z" w16du:dateUtc="2024-07-23T18:26:00Z">
                  <w:rPr>
                    <w:ins w:id="1204" w:author="Inno" w:date="2024-07-23T11:18:00Z" w16du:dateUtc="2024-07-23T18:18:00Z"/>
                    <w:rStyle w:val="SubtleReference"/>
                    <w:rFonts w:ascii="Times New Roman" w:hAnsi="Times New Roman" w:cs="Times New Roman"/>
                    <w:sz w:val="20"/>
                    <w:szCs w:val="20"/>
                  </w:rPr>
                </w:rPrChange>
              </w:rPr>
            </w:pPr>
          </w:p>
        </w:tc>
      </w:tr>
      <w:tr w:rsidR="002319B3" w:rsidRPr="00626E25" w14:paraId="4534B8BD" w14:textId="77777777" w:rsidTr="00CC2551">
        <w:trPr>
          <w:ins w:id="1205" w:author="Inno" w:date="2024-07-23T11:18:00Z" w16du:dateUtc="2024-07-23T18:18:00Z"/>
          <w:trPrChange w:id="1206" w:author="Inno" w:date="2024-07-23T11:27:00Z" w16du:dateUtc="2024-07-23T18:27:00Z">
            <w:trPr>
              <w:gridBefore w:val="1"/>
              <w:gridAfter w:val="0"/>
            </w:trPr>
          </w:trPrChange>
        </w:trPr>
        <w:tc>
          <w:tcPr>
            <w:tcW w:w="4585" w:type="dxa"/>
            <w:tcPrChange w:id="1207" w:author="Inno" w:date="2024-07-23T11:27:00Z" w16du:dateUtc="2024-07-23T18:27:00Z">
              <w:tcPr>
                <w:tcW w:w="5240" w:type="dxa"/>
                <w:gridSpan w:val="3"/>
              </w:tcPr>
            </w:tcPrChange>
          </w:tcPr>
          <w:p w14:paraId="5C0F2CA1" w14:textId="77777777" w:rsidR="002319B3" w:rsidRPr="00626E25" w:rsidRDefault="002319B3" w:rsidP="00626E25">
            <w:pPr>
              <w:rPr>
                <w:ins w:id="1208" w:author="Inno" w:date="2024-07-23T11:18:00Z" w16du:dateUtc="2024-07-23T18:18:00Z"/>
                <w:rFonts w:ascii="Times New Roman" w:hAnsi="Times New Roman" w:cs="Times New Roman"/>
                <w:sz w:val="20"/>
                <w:szCs w:val="20"/>
              </w:rPr>
            </w:pPr>
            <w:ins w:id="1209" w:author="Inno" w:date="2024-07-23T11:18:00Z" w16du:dateUtc="2024-07-23T18:18:00Z">
              <w:r w:rsidRPr="00626E25">
                <w:rPr>
                  <w:rFonts w:ascii="Times New Roman" w:hAnsi="Times New Roman" w:cs="Times New Roman"/>
                  <w:sz w:val="20"/>
                  <w:szCs w:val="20"/>
                </w:rPr>
                <w:t>Indian</w:t>
              </w:r>
              <w:r w:rsidRPr="00626E25">
                <w:rPr>
                  <w:rFonts w:ascii="Times New Roman" w:hAnsi="Times New Roman" w:cs="Times New Roman"/>
                  <w:spacing w:val="45"/>
                  <w:sz w:val="20"/>
                  <w:szCs w:val="20"/>
                </w:rPr>
                <w:t xml:space="preserve"> </w:t>
              </w:r>
              <w:r w:rsidRPr="00626E25">
                <w:rPr>
                  <w:rFonts w:ascii="Times New Roman" w:hAnsi="Times New Roman" w:cs="Times New Roman"/>
                  <w:sz w:val="20"/>
                  <w:szCs w:val="20"/>
                </w:rPr>
                <w:t>Jute</w:t>
              </w:r>
              <w:r w:rsidRPr="00626E25">
                <w:rPr>
                  <w:rFonts w:ascii="Times New Roman" w:hAnsi="Times New Roman" w:cs="Times New Roman"/>
                  <w:spacing w:val="45"/>
                  <w:sz w:val="20"/>
                  <w:szCs w:val="20"/>
                </w:rPr>
                <w:t xml:space="preserve"> </w:t>
              </w:r>
              <w:r w:rsidRPr="00626E25">
                <w:rPr>
                  <w:rFonts w:ascii="Times New Roman" w:hAnsi="Times New Roman" w:cs="Times New Roman"/>
                  <w:sz w:val="20"/>
                  <w:szCs w:val="20"/>
                </w:rPr>
                <w:t>Industries</w:t>
              </w:r>
              <w:r w:rsidRPr="00626E25">
                <w:rPr>
                  <w:rFonts w:ascii="Times New Roman" w:hAnsi="Times New Roman" w:cs="Times New Roman"/>
                  <w:spacing w:val="42"/>
                  <w:sz w:val="20"/>
                  <w:szCs w:val="20"/>
                </w:rPr>
                <w:t xml:space="preserve"> </w:t>
              </w:r>
              <w:r w:rsidRPr="00626E25">
                <w:rPr>
                  <w:rFonts w:ascii="Times New Roman" w:hAnsi="Times New Roman" w:cs="Times New Roman"/>
                  <w:sz w:val="20"/>
                  <w:szCs w:val="20"/>
                </w:rPr>
                <w:t>Research</w:t>
              </w:r>
              <w:r w:rsidRPr="00626E25">
                <w:rPr>
                  <w:rFonts w:ascii="Times New Roman" w:hAnsi="Times New Roman" w:cs="Times New Roman"/>
                  <w:spacing w:val="-57"/>
                  <w:sz w:val="20"/>
                  <w:szCs w:val="20"/>
                </w:rPr>
                <w:t xml:space="preserve"> </w:t>
              </w:r>
              <w:r w:rsidRPr="00626E25">
                <w:rPr>
                  <w:rFonts w:ascii="Times New Roman" w:hAnsi="Times New Roman" w:cs="Times New Roman"/>
                  <w:sz w:val="20"/>
                  <w:szCs w:val="20"/>
                </w:rPr>
                <w:t>Association,</w:t>
              </w:r>
              <w:r w:rsidRPr="00626E25">
                <w:rPr>
                  <w:rFonts w:ascii="Times New Roman" w:hAnsi="Times New Roman" w:cs="Times New Roman"/>
                  <w:spacing w:val="-2"/>
                  <w:sz w:val="20"/>
                  <w:szCs w:val="20"/>
                </w:rPr>
                <w:t xml:space="preserve"> </w:t>
              </w:r>
              <w:r w:rsidRPr="00626E25">
                <w:rPr>
                  <w:rFonts w:ascii="Times New Roman" w:hAnsi="Times New Roman" w:cs="Times New Roman"/>
                  <w:sz w:val="20"/>
                  <w:szCs w:val="20"/>
                </w:rPr>
                <w:t>Kolkata</w:t>
              </w:r>
            </w:ins>
          </w:p>
        </w:tc>
        <w:tc>
          <w:tcPr>
            <w:tcW w:w="4500" w:type="dxa"/>
            <w:tcPrChange w:id="1210" w:author="Inno" w:date="2024-07-23T11:27:00Z" w16du:dateUtc="2024-07-23T18:27:00Z">
              <w:tcPr>
                <w:tcW w:w="4110" w:type="dxa"/>
              </w:tcPr>
            </w:tcPrChange>
          </w:tcPr>
          <w:p w14:paraId="42DF2DFB" w14:textId="70609362" w:rsidR="002319B3" w:rsidRPr="00CC2551" w:rsidRDefault="002319B3" w:rsidP="00626E25">
            <w:pPr>
              <w:rPr>
                <w:ins w:id="1211" w:author="Inno" w:date="2024-07-23T11:20:00Z" w16du:dateUtc="2024-07-23T18:20:00Z"/>
                <w:rStyle w:val="SubtleReference"/>
                <w:rFonts w:ascii="Times New Roman" w:hAnsi="Times New Roman" w:cs="Times New Roman"/>
                <w:color w:val="auto"/>
                <w:sz w:val="20"/>
                <w:szCs w:val="20"/>
                <w:rPrChange w:id="1212" w:author="Inno" w:date="2024-07-23T11:26:00Z" w16du:dateUtc="2024-07-23T18:26:00Z">
                  <w:rPr>
                    <w:ins w:id="1213" w:author="Inno" w:date="2024-07-23T11:20:00Z" w16du:dateUtc="2024-07-23T18:20:00Z"/>
                    <w:rStyle w:val="SubtleReference"/>
                    <w:rFonts w:ascii="Times New Roman" w:hAnsi="Times New Roman" w:cs="Times New Roman"/>
                    <w:sz w:val="20"/>
                    <w:szCs w:val="20"/>
                  </w:rPr>
                </w:rPrChange>
              </w:rPr>
            </w:pPr>
            <w:ins w:id="1214" w:author="Inno" w:date="2024-07-23T11:18:00Z" w16du:dateUtc="2024-07-23T18:18:00Z">
              <w:r w:rsidRPr="00CC2551">
                <w:rPr>
                  <w:rStyle w:val="SubtleReference"/>
                  <w:rFonts w:ascii="Times New Roman" w:hAnsi="Times New Roman" w:cs="Times New Roman"/>
                  <w:color w:val="auto"/>
                  <w:sz w:val="20"/>
                  <w:szCs w:val="20"/>
                  <w:rPrChange w:id="1215" w:author="Inno" w:date="2024-07-23T11:26:00Z" w16du:dateUtc="2024-07-23T18:26:00Z">
                    <w:rPr>
                      <w:rStyle w:val="SubtleReference"/>
                      <w:rFonts w:ascii="Times New Roman" w:hAnsi="Times New Roman" w:cs="Times New Roman"/>
                      <w:sz w:val="20"/>
                      <w:szCs w:val="20"/>
                    </w:rPr>
                  </w:rPrChange>
                </w:rPr>
                <w:t xml:space="preserve">Ms </w:t>
              </w:r>
              <w:proofErr w:type="spellStart"/>
              <w:r w:rsidRPr="00CC2551">
                <w:rPr>
                  <w:rStyle w:val="SubtleReference"/>
                  <w:rFonts w:ascii="Times New Roman" w:hAnsi="Times New Roman" w:cs="Times New Roman"/>
                  <w:color w:val="auto"/>
                  <w:sz w:val="20"/>
                  <w:szCs w:val="20"/>
                  <w:rPrChange w:id="1216" w:author="Inno" w:date="2024-07-23T11:26:00Z" w16du:dateUtc="2024-07-23T18:26:00Z">
                    <w:rPr>
                      <w:rStyle w:val="SubtleReference"/>
                      <w:rFonts w:ascii="Times New Roman" w:hAnsi="Times New Roman" w:cs="Times New Roman"/>
                      <w:sz w:val="20"/>
                      <w:szCs w:val="20"/>
                    </w:rPr>
                  </w:rPrChange>
                </w:rPr>
                <w:t>Ishpita</w:t>
              </w:r>
              <w:proofErr w:type="spellEnd"/>
              <w:r w:rsidRPr="00CC2551">
                <w:rPr>
                  <w:rStyle w:val="SubtleReference"/>
                  <w:rFonts w:ascii="Times New Roman" w:hAnsi="Times New Roman" w:cs="Times New Roman"/>
                  <w:color w:val="auto"/>
                  <w:sz w:val="20"/>
                  <w:szCs w:val="20"/>
                  <w:rPrChange w:id="1217" w:author="Inno" w:date="2024-07-23T11:26:00Z" w16du:dateUtc="2024-07-23T18:26:00Z">
                    <w:rPr>
                      <w:rStyle w:val="SubtleReference"/>
                      <w:rFonts w:ascii="Times New Roman" w:hAnsi="Times New Roman" w:cs="Times New Roman"/>
                      <w:sz w:val="20"/>
                      <w:szCs w:val="20"/>
                    </w:rPr>
                  </w:rPrChange>
                </w:rPr>
                <w:t xml:space="preserve"> Roy</w:t>
              </w:r>
            </w:ins>
          </w:p>
          <w:p w14:paraId="4D2FFE1F" w14:textId="77777777" w:rsidR="002319B3" w:rsidRPr="00CC2551" w:rsidRDefault="002319B3" w:rsidP="00626E25">
            <w:pPr>
              <w:rPr>
                <w:ins w:id="1218" w:author="Inno" w:date="2024-07-23T11:18:00Z" w16du:dateUtc="2024-07-23T18:18:00Z"/>
                <w:rStyle w:val="SubtleReference"/>
                <w:rFonts w:ascii="Times New Roman" w:hAnsi="Times New Roman" w:cs="Times New Roman"/>
                <w:color w:val="auto"/>
                <w:sz w:val="20"/>
                <w:szCs w:val="20"/>
                <w:rPrChange w:id="1219" w:author="Inno" w:date="2024-07-23T11:26:00Z" w16du:dateUtc="2024-07-23T18:26:00Z">
                  <w:rPr>
                    <w:ins w:id="1220" w:author="Inno" w:date="2024-07-23T11:18:00Z" w16du:dateUtc="2024-07-23T18:18:00Z"/>
                    <w:rStyle w:val="SubtleReference"/>
                    <w:rFonts w:ascii="Times New Roman" w:hAnsi="Times New Roman" w:cs="Times New Roman"/>
                    <w:sz w:val="20"/>
                    <w:szCs w:val="20"/>
                  </w:rPr>
                </w:rPrChange>
              </w:rPr>
            </w:pPr>
          </w:p>
        </w:tc>
      </w:tr>
      <w:tr w:rsidR="002319B3" w:rsidRPr="00626E25" w14:paraId="766FB3A6" w14:textId="77777777" w:rsidTr="00CC2551">
        <w:trPr>
          <w:ins w:id="1221" w:author="Inno" w:date="2024-07-23T11:18:00Z" w16du:dateUtc="2024-07-23T18:18:00Z"/>
          <w:trPrChange w:id="1222" w:author="Inno" w:date="2024-07-23T11:27:00Z" w16du:dateUtc="2024-07-23T18:27:00Z">
            <w:trPr>
              <w:gridBefore w:val="1"/>
              <w:gridAfter w:val="0"/>
            </w:trPr>
          </w:trPrChange>
        </w:trPr>
        <w:tc>
          <w:tcPr>
            <w:tcW w:w="4585" w:type="dxa"/>
            <w:tcPrChange w:id="1223" w:author="Inno" w:date="2024-07-23T11:27:00Z" w16du:dateUtc="2024-07-23T18:27:00Z">
              <w:tcPr>
                <w:tcW w:w="5240" w:type="dxa"/>
                <w:gridSpan w:val="3"/>
              </w:tcPr>
            </w:tcPrChange>
          </w:tcPr>
          <w:p w14:paraId="129FFD76" w14:textId="634DCCCD" w:rsidR="002319B3" w:rsidRPr="00626E25" w:rsidRDefault="002319B3" w:rsidP="00626E25">
            <w:pPr>
              <w:rPr>
                <w:ins w:id="1224" w:author="Inno" w:date="2024-07-23T11:18:00Z" w16du:dateUtc="2024-07-23T18:18:00Z"/>
                <w:rFonts w:ascii="Times New Roman" w:hAnsi="Times New Roman" w:cs="Times New Roman"/>
                <w:sz w:val="20"/>
                <w:szCs w:val="20"/>
              </w:rPr>
            </w:pPr>
            <w:ins w:id="1225" w:author="Inno" w:date="2024-07-23T11:18:00Z" w16du:dateUtc="2024-07-23T18:18:00Z">
              <w:r w:rsidRPr="00626E25">
                <w:rPr>
                  <w:rFonts w:ascii="Times New Roman" w:hAnsi="Times New Roman" w:cs="Times New Roman"/>
                  <w:sz w:val="20"/>
                  <w:szCs w:val="20"/>
                </w:rPr>
                <w:t xml:space="preserve">Manjushree </w:t>
              </w:r>
              <w:proofErr w:type="spellStart"/>
              <w:r w:rsidRPr="00626E25">
                <w:rPr>
                  <w:rFonts w:ascii="Times New Roman" w:hAnsi="Times New Roman" w:cs="Times New Roman"/>
                  <w:sz w:val="20"/>
                  <w:szCs w:val="20"/>
                </w:rPr>
                <w:t>Spntek</w:t>
              </w:r>
              <w:proofErr w:type="spellEnd"/>
              <w:r w:rsidRPr="00626E25">
                <w:rPr>
                  <w:rFonts w:ascii="Times New Roman" w:hAnsi="Times New Roman" w:cs="Times New Roman"/>
                  <w:sz w:val="20"/>
                  <w:szCs w:val="20"/>
                </w:rPr>
                <w:t xml:space="preserve"> Pvt </w:t>
              </w:r>
              <w:proofErr w:type="gramStart"/>
              <w:r w:rsidRPr="00626E25">
                <w:rPr>
                  <w:rFonts w:ascii="Times New Roman" w:hAnsi="Times New Roman" w:cs="Times New Roman"/>
                  <w:spacing w:val="-1"/>
                  <w:sz w:val="20"/>
                  <w:szCs w:val="20"/>
                </w:rPr>
                <w:t>Ltd,</w:t>
              </w:r>
              <w:r w:rsidRPr="00626E25">
                <w:rPr>
                  <w:rFonts w:ascii="Times New Roman" w:hAnsi="Times New Roman" w:cs="Times New Roman"/>
                  <w:spacing w:val="-57"/>
                  <w:sz w:val="20"/>
                  <w:szCs w:val="20"/>
                </w:rPr>
                <w:t xml:space="preserve">   </w:t>
              </w:r>
              <w:proofErr w:type="gramEnd"/>
              <w:r w:rsidRPr="00626E25">
                <w:rPr>
                  <w:rFonts w:ascii="Times New Roman" w:hAnsi="Times New Roman" w:cs="Times New Roman"/>
                  <w:spacing w:val="-57"/>
                  <w:sz w:val="20"/>
                  <w:szCs w:val="20"/>
                </w:rPr>
                <w:t xml:space="preserve">         </w:t>
              </w:r>
            </w:ins>
            <w:ins w:id="1226" w:author="Inno" w:date="2024-07-23T11:20:00Z" w16du:dateUtc="2024-07-23T18:20:00Z">
              <w:r>
                <w:rPr>
                  <w:rFonts w:ascii="Times New Roman" w:hAnsi="Times New Roman" w:cs="Times New Roman"/>
                  <w:spacing w:val="-57"/>
                  <w:sz w:val="20"/>
                  <w:szCs w:val="20"/>
                </w:rPr>
                <w:t xml:space="preserve"> </w:t>
              </w:r>
              <w:r>
                <w:rPr>
                  <w:spacing w:val="-57"/>
                </w:rPr>
                <w:t xml:space="preserve">   </w:t>
              </w:r>
            </w:ins>
            <w:ins w:id="1227" w:author="Inno" w:date="2024-07-23T11:28:00Z" w16du:dateUtc="2024-07-23T18:28:00Z">
              <w:r w:rsidR="00CC2551">
                <w:rPr>
                  <w:rFonts w:ascii="Times New Roman" w:hAnsi="Times New Roman" w:cs="Times New Roman"/>
                  <w:sz w:val="20"/>
                  <w:szCs w:val="20"/>
                </w:rPr>
                <w:t xml:space="preserve"> Bengaluru</w:t>
              </w:r>
            </w:ins>
          </w:p>
        </w:tc>
        <w:tc>
          <w:tcPr>
            <w:tcW w:w="4500" w:type="dxa"/>
            <w:tcPrChange w:id="1228" w:author="Inno" w:date="2024-07-23T11:27:00Z" w16du:dateUtc="2024-07-23T18:27:00Z">
              <w:tcPr>
                <w:tcW w:w="4110" w:type="dxa"/>
              </w:tcPr>
            </w:tcPrChange>
          </w:tcPr>
          <w:p w14:paraId="25883C64" w14:textId="10211D4C" w:rsidR="002319B3" w:rsidRPr="00CC2551" w:rsidRDefault="002319B3" w:rsidP="00626E25">
            <w:pPr>
              <w:rPr>
                <w:ins w:id="1229" w:author="Inno" w:date="2024-07-23T11:20:00Z" w16du:dateUtc="2024-07-23T18:20:00Z"/>
                <w:rStyle w:val="SubtleReference"/>
                <w:rFonts w:ascii="Times New Roman" w:hAnsi="Times New Roman" w:cs="Times New Roman"/>
                <w:color w:val="auto"/>
                <w:sz w:val="20"/>
                <w:szCs w:val="20"/>
                <w:rPrChange w:id="1230" w:author="Inno" w:date="2024-07-23T11:26:00Z" w16du:dateUtc="2024-07-23T18:26:00Z">
                  <w:rPr>
                    <w:ins w:id="1231" w:author="Inno" w:date="2024-07-23T11:20:00Z" w16du:dateUtc="2024-07-23T18:20:00Z"/>
                    <w:rStyle w:val="SubtleReference"/>
                    <w:rFonts w:ascii="Times New Roman" w:hAnsi="Times New Roman" w:cs="Times New Roman"/>
                    <w:sz w:val="20"/>
                    <w:szCs w:val="20"/>
                  </w:rPr>
                </w:rPrChange>
              </w:rPr>
            </w:pPr>
            <w:ins w:id="1232" w:author="Inno" w:date="2024-07-23T11:18:00Z" w16du:dateUtc="2024-07-23T18:18:00Z">
              <w:r w:rsidRPr="00CC2551">
                <w:rPr>
                  <w:rStyle w:val="SubtleReference"/>
                  <w:rFonts w:ascii="Times New Roman" w:hAnsi="Times New Roman" w:cs="Times New Roman"/>
                  <w:color w:val="auto"/>
                  <w:sz w:val="20"/>
                  <w:szCs w:val="20"/>
                  <w:rPrChange w:id="1233" w:author="Inno" w:date="2024-07-23T11:26:00Z" w16du:dateUtc="2024-07-23T18:26:00Z">
                    <w:rPr>
                      <w:rStyle w:val="SubtleReference"/>
                      <w:rFonts w:ascii="Times New Roman" w:hAnsi="Times New Roman" w:cs="Times New Roman"/>
                      <w:sz w:val="20"/>
                      <w:szCs w:val="20"/>
                    </w:rPr>
                  </w:rPrChange>
                </w:rPr>
                <w:t>Shri Madhan R</w:t>
              </w:r>
            </w:ins>
            <w:ins w:id="1234" w:author="Inno" w:date="2024-07-23T11:20:00Z" w16du:dateUtc="2024-07-23T18:20:00Z">
              <w:r w:rsidRPr="00CC2551">
                <w:rPr>
                  <w:rStyle w:val="SubtleReference"/>
                  <w:rFonts w:ascii="Times New Roman" w:hAnsi="Times New Roman" w:cs="Times New Roman"/>
                  <w:color w:val="auto"/>
                  <w:sz w:val="20"/>
                  <w:szCs w:val="20"/>
                  <w:rPrChange w:id="1235" w:author="Inno" w:date="2024-07-23T11:26:00Z" w16du:dateUtc="2024-07-23T18:26:00Z">
                    <w:rPr>
                      <w:rStyle w:val="SubtleReference"/>
                      <w:rFonts w:ascii="Times New Roman" w:hAnsi="Times New Roman" w:cs="Times New Roman"/>
                      <w:sz w:val="20"/>
                      <w:szCs w:val="20"/>
                    </w:rPr>
                  </w:rPrChange>
                </w:rPr>
                <w:t>.</w:t>
              </w:r>
            </w:ins>
          </w:p>
          <w:p w14:paraId="1ECB4055" w14:textId="77777777" w:rsidR="002319B3" w:rsidRPr="00CC2551" w:rsidRDefault="002319B3" w:rsidP="00626E25">
            <w:pPr>
              <w:rPr>
                <w:ins w:id="1236" w:author="Inno" w:date="2024-07-23T11:18:00Z" w16du:dateUtc="2024-07-23T18:18:00Z"/>
                <w:rStyle w:val="SubtleReference"/>
                <w:rFonts w:ascii="Times New Roman" w:hAnsi="Times New Roman" w:cs="Times New Roman"/>
                <w:color w:val="auto"/>
                <w:sz w:val="20"/>
                <w:szCs w:val="20"/>
                <w:rPrChange w:id="1237" w:author="Inno" w:date="2024-07-23T11:26:00Z" w16du:dateUtc="2024-07-23T18:26:00Z">
                  <w:rPr>
                    <w:ins w:id="1238" w:author="Inno" w:date="2024-07-23T11:18:00Z" w16du:dateUtc="2024-07-23T18:18:00Z"/>
                    <w:rStyle w:val="SubtleReference"/>
                    <w:rFonts w:ascii="Times New Roman" w:hAnsi="Times New Roman" w:cs="Times New Roman"/>
                    <w:sz w:val="20"/>
                    <w:szCs w:val="20"/>
                  </w:rPr>
                </w:rPrChange>
              </w:rPr>
            </w:pPr>
          </w:p>
        </w:tc>
      </w:tr>
      <w:tr w:rsidR="002319B3" w:rsidRPr="00626E25" w14:paraId="18474E0B" w14:textId="77777777" w:rsidTr="00CC2551">
        <w:trPr>
          <w:ins w:id="1239" w:author="Inno" w:date="2024-07-23T11:18:00Z" w16du:dateUtc="2024-07-23T18:18:00Z"/>
          <w:trPrChange w:id="1240" w:author="Inno" w:date="2024-07-23T11:27:00Z" w16du:dateUtc="2024-07-23T18:27:00Z">
            <w:trPr>
              <w:gridBefore w:val="1"/>
              <w:gridAfter w:val="0"/>
            </w:trPr>
          </w:trPrChange>
        </w:trPr>
        <w:tc>
          <w:tcPr>
            <w:tcW w:w="4585" w:type="dxa"/>
            <w:tcPrChange w:id="1241" w:author="Inno" w:date="2024-07-23T11:27:00Z" w16du:dateUtc="2024-07-23T18:27:00Z">
              <w:tcPr>
                <w:tcW w:w="5240" w:type="dxa"/>
                <w:gridSpan w:val="3"/>
              </w:tcPr>
            </w:tcPrChange>
          </w:tcPr>
          <w:p w14:paraId="72E4CFF2" w14:textId="77777777" w:rsidR="002319B3" w:rsidRDefault="002319B3" w:rsidP="00CC2551">
            <w:pPr>
              <w:ind w:left="340" w:hanging="340"/>
              <w:rPr>
                <w:ins w:id="1242" w:author="Inno" w:date="2024-07-23T11:29:00Z" w16du:dateUtc="2024-07-23T18:29:00Z"/>
                <w:rFonts w:ascii="Times New Roman" w:hAnsi="Times New Roman" w:cs="Times New Roman"/>
                <w:sz w:val="20"/>
                <w:szCs w:val="20"/>
              </w:rPr>
              <w:pPrChange w:id="1243" w:author="Inno" w:date="2024-07-23T11:30:00Z" w16du:dateUtc="2024-07-23T18:30:00Z">
                <w:pPr/>
              </w:pPrChange>
            </w:pPr>
            <w:ins w:id="1244" w:author="Inno" w:date="2024-07-23T11:18:00Z" w16du:dateUtc="2024-07-23T18:18:00Z">
              <w:r w:rsidRPr="00626E25">
                <w:rPr>
                  <w:rFonts w:ascii="Times New Roman" w:hAnsi="Times New Roman" w:cs="Times New Roman"/>
                  <w:spacing w:val="-1"/>
                  <w:sz w:val="20"/>
                  <w:szCs w:val="20"/>
                </w:rPr>
                <w:t>Northern</w:t>
              </w:r>
              <w:r w:rsidRPr="00626E25">
                <w:rPr>
                  <w:rFonts w:ascii="Times New Roman" w:hAnsi="Times New Roman" w:cs="Times New Roman"/>
                  <w:spacing w:val="-11"/>
                  <w:sz w:val="20"/>
                  <w:szCs w:val="20"/>
                </w:rPr>
                <w:t xml:space="preserve"> </w:t>
              </w:r>
              <w:r w:rsidRPr="00626E25">
                <w:rPr>
                  <w:rFonts w:ascii="Times New Roman" w:hAnsi="Times New Roman" w:cs="Times New Roman"/>
                  <w:spacing w:val="-1"/>
                  <w:sz w:val="20"/>
                  <w:szCs w:val="20"/>
                </w:rPr>
                <w:t>India</w:t>
              </w:r>
              <w:r w:rsidRPr="00626E25">
                <w:rPr>
                  <w:rFonts w:ascii="Times New Roman" w:hAnsi="Times New Roman" w:cs="Times New Roman"/>
                  <w:spacing w:val="-13"/>
                  <w:sz w:val="20"/>
                  <w:szCs w:val="20"/>
                </w:rPr>
                <w:t xml:space="preserve"> </w:t>
              </w:r>
              <w:r w:rsidRPr="00626E25">
                <w:rPr>
                  <w:rFonts w:ascii="Times New Roman" w:hAnsi="Times New Roman" w:cs="Times New Roman"/>
                  <w:spacing w:val="-1"/>
                  <w:sz w:val="20"/>
                  <w:szCs w:val="20"/>
                </w:rPr>
                <w:t>Textiles</w:t>
              </w:r>
              <w:r w:rsidRPr="00626E25">
                <w:rPr>
                  <w:rFonts w:ascii="Times New Roman" w:hAnsi="Times New Roman" w:cs="Times New Roman"/>
                  <w:spacing w:val="-13"/>
                  <w:sz w:val="20"/>
                  <w:szCs w:val="20"/>
                </w:rPr>
                <w:t xml:space="preserve"> </w:t>
              </w:r>
              <w:proofErr w:type="gramStart"/>
              <w:r w:rsidRPr="00626E25">
                <w:rPr>
                  <w:rFonts w:ascii="Times New Roman" w:hAnsi="Times New Roman" w:cs="Times New Roman"/>
                  <w:sz w:val="20"/>
                  <w:szCs w:val="20"/>
                </w:rPr>
                <w:t>Research</w:t>
              </w:r>
              <w:r w:rsidRPr="00626E25">
                <w:rPr>
                  <w:rFonts w:ascii="Times New Roman" w:hAnsi="Times New Roman" w:cs="Times New Roman"/>
                  <w:spacing w:val="-57"/>
                  <w:sz w:val="20"/>
                  <w:szCs w:val="20"/>
                </w:rPr>
                <w:t xml:space="preserve"> </w:t>
              </w:r>
            </w:ins>
            <w:ins w:id="1245" w:author="Inno" w:date="2024-07-23T11:28:00Z" w16du:dateUtc="2024-07-23T18:28:00Z">
              <w:r w:rsidR="00CC2551">
                <w:rPr>
                  <w:rFonts w:ascii="Times New Roman" w:hAnsi="Times New Roman" w:cs="Times New Roman"/>
                  <w:sz w:val="20"/>
                  <w:szCs w:val="20"/>
                </w:rPr>
                <w:t xml:space="preserve"> A</w:t>
              </w:r>
            </w:ins>
            <w:ins w:id="1246" w:author="Inno" w:date="2024-07-23T11:18:00Z" w16du:dateUtc="2024-07-23T18:18:00Z">
              <w:r w:rsidRPr="00626E25">
                <w:rPr>
                  <w:rFonts w:ascii="Times New Roman" w:hAnsi="Times New Roman" w:cs="Times New Roman"/>
                  <w:sz w:val="20"/>
                  <w:szCs w:val="20"/>
                </w:rPr>
                <w:t>ssociation</w:t>
              </w:r>
              <w:proofErr w:type="gramEnd"/>
              <w:r w:rsidRPr="00626E25">
                <w:rPr>
                  <w:rFonts w:ascii="Times New Roman" w:hAnsi="Times New Roman" w:cs="Times New Roman"/>
                  <w:sz w:val="20"/>
                  <w:szCs w:val="20"/>
                </w:rPr>
                <w:t>,</w:t>
              </w:r>
              <w:r w:rsidRPr="00626E25">
                <w:rPr>
                  <w:rFonts w:ascii="Times New Roman" w:hAnsi="Times New Roman" w:cs="Times New Roman"/>
                  <w:spacing w:val="-2"/>
                  <w:sz w:val="20"/>
                  <w:szCs w:val="20"/>
                </w:rPr>
                <w:t xml:space="preserve"> </w:t>
              </w:r>
              <w:r w:rsidRPr="00626E25">
                <w:rPr>
                  <w:rFonts w:ascii="Times New Roman" w:hAnsi="Times New Roman" w:cs="Times New Roman"/>
                  <w:sz w:val="20"/>
                  <w:szCs w:val="20"/>
                </w:rPr>
                <w:t>Ghaziabad</w:t>
              </w:r>
            </w:ins>
          </w:p>
          <w:p w14:paraId="364BDF0B" w14:textId="616888BB" w:rsidR="00CC2551" w:rsidRPr="00626E25" w:rsidRDefault="00CC2551" w:rsidP="00626E25">
            <w:pPr>
              <w:rPr>
                <w:ins w:id="1247" w:author="Inno" w:date="2024-07-23T11:18:00Z" w16du:dateUtc="2024-07-23T18:18:00Z"/>
                <w:rFonts w:ascii="Times New Roman" w:hAnsi="Times New Roman" w:cs="Times New Roman"/>
                <w:sz w:val="20"/>
                <w:szCs w:val="20"/>
              </w:rPr>
            </w:pPr>
          </w:p>
        </w:tc>
        <w:tc>
          <w:tcPr>
            <w:tcW w:w="4500" w:type="dxa"/>
            <w:tcPrChange w:id="1248" w:author="Inno" w:date="2024-07-23T11:27:00Z" w16du:dateUtc="2024-07-23T18:27:00Z">
              <w:tcPr>
                <w:tcW w:w="4110" w:type="dxa"/>
              </w:tcPr>
            </w:tcPrChange>
          </w:tcPr>
          <w:p w14:paraId="17B866AA" w14:textId="276BD76C" w:rsidR="002319B3" w:rsidRPr="00CC2551" w:rsidRDefault="002319B3" w:rsidP="00626E25">
            <w:pPr>
              <w:rPr>
                <w:ins w:id="1249" w:author="Inno" w:date="2024-07-23T11:18:00Z" w16du:dateUtc="2024-07-23T18:18:00Z"/>
                <w:rStyle w:val="SubtleReference"/>
                <w:rFonts w:ascii="Times New Roman" w:hAnsi="Times New Roman" w:cs="Times New Roman"/>
                <w:color w:val="auto"/>
                <w:sz w:val="20"/>
                <w:szCs w:val="20"/>
                <w:rPrChange w:id="1250" w:author="Inno" w:date="2024-07-23T11:26:00Z" w16du:dateUtc="2024-07-23T18:26:00Z">
                  <w:rPr>
                    <w:ins w:id="1251" w:author="Inno" w:date="2024-07-23T11:18:00Z" w16du:dateUtc="2024-07-23T18:18:00Z"/>
                    <w:rStyle w:val="SubtleReference"/>
                    <w:rFonts w:ascii="Times New Roman" w:hAnsi="Times New Roman" w:cs="Times New Roman"/>
                    <w:sz w:val="20"/>
                    <w:szCs w:val="20"/>
                  </w:rPr>
                </w:rPrChange>
              </w:rPr>
            </w:pPr>
            <w:ins w:id="1252" w:author="Inno" w:date="2024-07-23T11:18:00Z" w16du:dateUtc="2024-07-23T18:18:00Z">
              <w:r w:rsidRPr="00CC2551">
                <w:rPr>
                  <w:rStyle w:val="SubtleReference"/>
                  <w:rFonts w:ascii="Times New Roman" w:hAnsi="Times New Roman" w:cs="Times New Roman"/>
                  <w:color w:val="auto"/>
                  <w:sz w:val="20"/>
                  <w:szCs w:val="20"/>
                  <w:rPrChange w:id="1253" w:author="Inno" w:date="2024-07-23T11:26:00Z" w16du:dateUtc="2024-07-23T18:26:00Z">
                    <w:rPr>
                      <w:rStyle w:val="SubtleReference"/>
                      <w:rFonts w:ascii="Times New Roman" w:hAnsi="Times New Roman" w:cs="Times New Roman"/>
                      <w:sz w:val="20"/>
                      <w:szCs w:val="20"/>
                    </w:rPr>
                  </w:rPrChange>
                </w:rPr>
                <w:t>Dr M. S. Parmar</w:t>
              </w:r>
            </w:ins>
          </w:p>
        </w:tc>
      </w:tr>
      <w:tr w:rsidR="002319B3" w:rsidRPr="00626E25" w14:paraId="40840F4E" w14:textId="77777777" w:rsidTr="00CC2551">
        <w:trPr>
          <w:ins w:id="1254" w:author="Inno" w:date="2024-07-23T11:18:00Z" w16du:dateUtc="2024-07-23T18:18:00Z"/>
          <w:trPrChange w:id="1255" w:author="Inno" w:date="2024-07-23T11:27:00Z" w16du:dateUtc="2024-07-23T18:27:00Z">
            <w:trPr>
              <w:gridBefore w:val="1"/>
              <w:gridAfter w:val="0"/>
            </w:trPr>
          </w:trPrChange>
        </w:trPr>
        <w:tc>
          <w:tcPr>
            <w:tcW w:w="4585" w:type="dxa"/>
            <w:tcPrChange w:id="1256" w:author="Inno" w:date="2024-07-23T11:27:00Z" w16du:dateUtc="2024-07-23T18:27:00Z">
              <w:tcPr>
                <w:tcW w:w="5240" w:type="dxa"/>
                <w:gridSpan w:val="3"/>
              </w:tcPr>
            </w:tcPrChange>
          </w:tcPr>
          <w:p w14:paraId="0289BE03" w14:textId="6049C438" w:rsidR="002319B3" w:rsidRPr="00626E25" w:rsidRDefault="002319B3" w:rsidP="00626E25">
            <w:pPr>
              <w:rPr>
                <w:ins w:id="1257" w:author="Inno" w:date="2024-07-23T11:18:00Z" w16du:dateUtc="2024-07-23T18:18:00Z"/>
                <w:rFonts w:ascii="Times New Roman" w:hAnsi="Times New Roman" w:cs="Times New Roman"/>
                <w:sz w:val="20"/>
                <w:szCs w:val="20"/>
              </w:rPr>
            </w:pPr>
            <w:ins w:id="1258" w:author="Inno" w:date="2024-07-23T11:18:00Z" w16du:dateUtc="2024-07-23T18:18:00Z">
              <w:r w:rsidRPr="00626E25">
                <w:rPr>
                  <w:rFonts w:ascii="Times New Roman" w:hAnsi="Times New Roman" w:cs="Times New Roman"/>
                  <w:sz w:val="20"/>
                  <w:szCs w:val="20"/>
                </w:rPr>
                <w:t xml:space="preserve">Office of the </w:t>
              </w:r>
              <w:proofErr w:type="gramStart"/>
              <w:r w:rsidRPr="00626E25">
                <w:rPr>
                  <w:rFonts w:ascii="Times New Roman" w:hAnsi="Times New Roman" w:cs="Times New Roman"/>
                  <w:spacing w:val="-1"/>
                  <w:sz w:val="20"/>
                  <w:szCs w:val="20"/>
                </w:rPr>
                <w:t>Textile</w:t>
              </w:r>
              <w:r w:rsidRPr="00626E25">
                <w:rPr>
                  <w:rFonts w:ascii="Times New Roman" w:hAnsi="Times New Roman" w:cs="Times New Roman"/>
                  <w:spacing w:val="-57"/>
                  <w:sz w:val="20"/>
                  <w:szCs w:val="20"/>
                </w:rPr>
                <w:t xml:space="preserve"> </w:t>
              </w:r>
            </w:ins>
            <w:ins w:id="1259" w:author="Inno" w:date="2024-07-23T11:29:00Z" w16du:dateUtc="2024-07-23T18:29:00Z">
              <w:r w:rsidR="00CC2551">
                <w:rPr>
                  <w:rFonts w:ascii="Times New Roman" w:hAnsi="Times New Roman" w:cs="Times New Roman"/>
                  <w:sz w:val="20"/>
                  <w:szCs w:val="20"/>
                </w:rPr>
                <w:t xml:space="preserve"> C</w:t>
              </w:r>
            </w:ins>
            <w:ins w:id="1260" w:author="Inno" w:date="2024-07-23T11:18:00Z" w16du:dateUtc="2024-07-23T18:18:00Z">
              <w:r w:rsidRPr="00626E25">
                <w:rPr>
                  <w:rFonts w:ascii="Times New Roman" w:hAnsi="Times New Roman" w:cs="Times New Roman"/>
                  <w:sz w:val="20"/>
                  <w:szCs w:val="20"/>
                </w:rPr>
                <w:t>ommissioner</w:t>
              </w:r>
              <w:proofErr w:type="gramEnd"/>
              <w:r w:rsidRPr="00626E25">
                <w:rPr>
                  <w:rFonts w:ascii="Times New Roman" w:hAnsi="Times New Roman" w:cs="Times New Roman"/>
                  <w:sz w:val="20"/>
                  <w:szCs w:val="20"/>
                </w:rPr>
                <w:t>,</w:t>
              </w:r>
              <w:r w:rsidRPr="00626E25">
                <w:rPr>
                  <w:rFonts w:ascii="Times New Roman" w:hAnsi="Times New Roman" w:cs="Times New Roman"/>
                  <w:spacing w:val="-2"/>
                  <w:sz w:val="20"/>
                  <w:szCs w:val="20"/>
                </w:rPr>
                <w:t xml:space="preserve"> </w:t>
              </w:r>
              <w:r w:rsidRPr="00626E25">
                <w:rPr>
                  <w:rFonts w:ascii="Times New Roman" w:hAnsi="Times New Roman" w:cs="Times New Roman"/>
                  <w:sz w:val="20"/>
                  <w:szCs w:val="20"/>
                </w:rPr>
                <w:t>Mumbai</w:t>
              </w:r>
            </w:ins>
          </w:p>
        </w:tc>
        <w:tc>
          <w:tcPr>
            <w:tcW w:w="4500" w:type="dxa"/>
            <w:tcPrChange w:id="1261" w:author="Inno" w:date="2024-07-23T11:27:00Z" w16du:dateUtc="2024-07-23T18:27:00Z">
              <w:tcPr>
                <w:tcW w:w="4110" w:type="dxa"/>
              </w:tcPr>
            </w:tcPrChange>
          </w:tcPr>
          <w:p w14:paraId="794B2D89" w14:textId="77777777" w:rsidR="002319B3" w:rsidRPr="00CC2551" w:rsidRDefault="002319B3" w:rsidP="00626E25">
            <w:pPr>
              <w:rPr>
                <w:ins w:id="1262" w:author="Inno" w:date="2024-07-23T11:18:00Z" w16du:dateUtc="2024-07-23T18:18:00Z"/>
                <w:rStyle w:val="SubtleReference"/>
                <w:rFonts w:ascii="Times New Roman" w:hAnsi="Times New Roman" w:cs="Times New Roman"/>
                <w:color w:val="auto"/>
                <w:sz w:val="20"/>
                <w:szCs w:val="20"/>
                <w:rPrChange w:id="1263" w:author="Inno" w:date="2024-07-23T11:26:00Z" w16du:dateUtc="2024-07-23T18:26:00Z">
                  <w:rPr>
                    <w:ins w:id="1264" w:author="Inno" w:date="2024-07-23T11:18:00Z" w16du:dateUtc="2024-07-23T18:18:00Z"/>
                    <w:rStyle w:val="SubtleReference"/>
                    <w:rFonts w:ascii="Times New Roman" w:hAnsi="Times New Roman" w:cs="Times New Roman"/>
                    <w:sz w:val="20"/>
                    <w:szCs w:val="20"/>
                  </w:rPr>
                </w:rPrChange>
              </w:rPr>
            </w:pPr>
            <w:ins w:id="1265" w:author="Inno" w:date="2024-07-23T11:18:00Z" w16du:dateUtc="2024-07-23T18:18:00Z">
              <w:r w:rsidRPr="00CC2551">
                <w:rPr>
                  <w:rStyle w:val="SubtleReference"/>
                  <w:rFonts w:ascii="Times New Roman" w:hAnsi="Times New Roman" w:cs="Times New Roman"/>
                  <w:color w:val="auto"/>
                  <w:sz w:val="20"/>
                  <w:szCs w:val="20"/>
                  <w:rPrChange w:id="1266" w:author="Inno" w:date="2024-07-23T11:26:00Z" w16du:dateUtc="2024-07-23T18:26:00Z">
                    <w:rPr>
                      <w:rStyle w:val="SubtleReference"/>
                      <w:rFonts w:ascii="Times New Roman" w:hAnsi="Times New Roman" w:cs="Times New Roman"/>
                      <w:sz w:val="20"/>
                      <w:szCs w:val="20"/>
                    </w:rPr>
                  </w:rPrChange>
                </w:rPr>
                <w:t xml:space="preserve">Shri Gaurav Gupta </w:t>
              </w:r>
            </w:ins>
          </w:p>
          <w:p w14:paraId="57BF46B3" w14:textId="21433EA8" w:rsidR="002319B3" w:rsidRPr="00CC2551" w:rsidRDefault="002319B3" w:rsidP="00CC2551">
            <w:pPr>
              <w:ind w:left="360"/>
              <w:rPr>
                <w:ins w:id="1267" w:author="Inno" w:date="2024-07-23T11:21:00Z" w16du:dateUtc="2024-07-23T18:21:00Z"/>
                <w:rFonts w:ascii="Times New Roman" w:hAnsi="Times New Roman" w:cs="Times New Roman"/>
                <w:sz w:val="20"/>
                <w:szCs w:val="20"/>
              </w:rPr>
              <w:pPrChange w:id="1268" w:author="Inno" w:date="2024-07-23T11:26:00Z" w16du:dateUtc="2024-07-23T18:26:00Z">
                <w:pPr/>
              </w:pPrChange>
            </w:pPr>
            <w:ins w:id="1269" w:author="Inno" w:date="2024-07-23T11:18:00Z" w16du:dateUtc="2024-07-23T18:18:00Z">
              <w:r w:rsidRPr="00CC2551">
                <w:rPr>
                  <w:rStyle w:val="SubtleReference"/>
                  <w:rFonts w:ascii="Times New Roman" w:hAnsi="Times New Roman" w:cs="Times New Roman"/>
                  <w:color w:val="auto"/>
                  <w:sz w:val="20"/>
                  <w:szCs w:val="20"/>
                  <w:rPrChange w:id="1270" w:author="Inno" w:date="2024-07-23T11:26:00Z" w16du:dateUtc="2024-07-23T18:26:00Z">
                    <w:rPr>
                      <w:rStyle w:val="SubtleReference"/>
                      <w:rFonts w:ascii="Times New Roman" w:hAnsi="Times New Roman" w:cs="Times New Roman"/>
                      <w:sz w:val="20"/>
                      <w:szCs w:val="20"/>
                    </w:rPr>
                  </w:rPrChange>
                </w:rPr>
                <w:t xml:space="preserve">Shri Rajesh Mahajan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541EE6AB" w14:textId="77777777" w:rsidR="002319B3" w:rsidRPr="00CC2551" w:rsidRDefault="002319B3" w:rsidP="00626E25">
            <w:pPr>
              <w:rPr>
                <w:ins w:id="1271" w:author="Inno" w:date="2024-07-23T11:18:00Z" w16du:dateUtc="2024-07-23T18:18:00Z"/>
                <w:rStyle w:val="SubtleReference"/>
                <w:rFonts w:ascii="Times New Roman" w:hAnsi="Times New Roman" w:cs="Times New Roman"/>
                <w:color w:val="auto"/>
                <w:sz w:val="20"/>
                <w:szCs w:val="20"/>
                <w:rPrChange w:id="1272" w:author="Inno" w:date="2024-07-23T11:26:00Z" w16du:dateUtc="2024-07-23T18:26:00Z">
                  <w:rPr>
                    <w:ins w:id="1273" w:author="Inno" w:date="2024-07-23T11:18:00Z" w16du:dateUtc="2024-07-23T18:18:00Z"/>
                    <w:rStyle w:val="SubtleReference"/>
                    <w:rFonts w:ascii="Times New Roman" w:hAnsi="Times New Roman" w:cs="Times New Roman"/>
                    <w:sz w:val="20"/>
                    <w:szCs w:val="20"/>
                  </w:rPr>
                </w:rPrChange>
              </w:rPr>
            </w:pPr>
          </w:p>
        </w:tc>
      </w:tr>
      <w:tr w:rsidR="002319B3" w:rsidRPr="00626E25" w14:paraId="7EA53AD7" w14:textId="77777777" w:rsidTr="00CC2551">
        <w:trPr>
          <w:ins w:id="1274" w:author="Inno" w:date="2024-07-23T11:18:00Z" w16du:dateUtc="2024-07-23T18:18:00Z"/>
          <w:trPrChange w:id="1275" w:author="Inno" w:date="2024-07-23T11:27:00Z" w16du:dateUtc="2024-07-23T18:27:00Z">
            <w:trPr>
              <w:gridBefore w:val="1"/>
              <w:gridAfter w:val="0"/>
            </w:trPr>
          </w:trPrChange>
        </w:trPr>
        <w:tc>
          <w:tcPr>
            <w:tcW w:w="4585" w:type="dxa"/>
            <w:tcPrChange w:id="1276" w:author="Inno" w:date="2024-07-23T11:27:00Z" w16du:dateUtc="2024-07-23T18:27:00Z">
              <w:tcPr>
                <w:tcW w:w="5240" w:type="dxa"/>
                <w:gridSpan w:val="3"/>
              </w:tcPr>
            </w:tcPrChange>
          </w:tcPr>
          <w:p w14:paraId="254BED5E" w14:textId="2B679DF7" w:rsidR="002319B3" w:rsidRPr="00626E25" w:rsidRDefault="002319B3" w:rsidP="00626E25">
            <w:pPr>
              <w:rPr>
                <w:ins w:id="1277" w:author="Inno" w:date="2024-07-23T11:18:00Z" w16du:dateUtc="2024-07-23T18:18:00Z"/>
                <w:rFonts w:ascii="Times New Roman" w:hAnsi="Times New Roman" w:cs="Times New Roman"/>
                <w:sz w:val="20"/>
                <w:szCs w:val="20"/>
              </w:rPr>
            </w:pPr>
            <w:ins w:id="1278" w:author="Inno" w:date="2024-07-23T11:18:00Z" w16du:dateUtc="2024-07-23T18:18:00Z">
              <w:r w:rsidRPr="00626E25">
                <w:rPr>
                  <w:rFonts w:ascii="Times New Roman" w:hAnsi="Times New Roman" w:cs="Times New Roman"/>
                  <w:sz w:val="20"/>
                  <w:szCs w:val="20"/>
                </w:rPr>
                <w:t>Raymonds</w:t>
              </w:r>
            </w:ins>
            <w:ins w:id="1279" w:author="Inno" w:date="2024-07-23T11:29:00Z" w16du:dateUtc="2024-07-23T18:29:00Z">
              <w:r w:rsidR="00CC2551">
                <w:rPr>
                  <w:rFonts w:ascii="Times New Roman" w:hAnsi="Times New Roman" w:cs="Times New Roman"/>
                  <w:sz w:val="20"/>
                  <w:szCs w:val="20"/>
                </w:rPr>
                <w:t xml:space="preserve"> </w:t>
              </w:r>
            </w:ins>
            <w:ins w:id="1280" w:author="Inno" w:date="2024-07-23T11:18:00Z" w16du:dateUtc="2024-07-23T18:18:00Z">
              <w:r w:rsidRPr="00626E25">
                <w:rPr>
                  <w:rFonts w:ascii="Times New Roman" w:hAnsi="Times New Roman" w:cs="Times New Roman"/>
                  <w:sz w:val="20"/>
                  <w:szCs w:val="20"/>
                </w:rPr>
                <w:t>Ltd, Mumbai</w:t>
              </w:r>
            </w:ins>
          </w:p>
        </w:tc>
        <w:tc>
          <w:tcPr>
            <w:tcW w:w="4500" w:type="dxa"/>
            <w:tcPrChange w:id="1281" w:author="Inno" w:date="2024-07-23T11:27:00Z" w16du:dateUtc="2024-07-23T18:27:00Z">
              <w:tcPr>
                <w:tcW w:w="4110" w:type="dxa"/>
              </w:tcPr>
            </w:tcPrChange>
          </w:tcPr>
          <w:p w14:paraId="6CDDF44E" w14:textId="77777777" w:rsidR="002319B3" w:rsidRPr="00CC2551" w:rsidRDefault="002319B3" w:rsidP="00626E25">
            <w:pPr>
              <w:rPr>
                <w:ins w:id="1282" w:author="Inno" w:date="2024-07-23T11:18:00Z" w16du:dateUtc="2024-07-23T18:18:00Z"/>
                <w:rStyle w:val="SubtleReference"/>
                <w:rFonts w:ascii="Times New Roman" w:hAnsi="Times New Roman" w:cs="Times New Roman"/>
                <w:color w:val="auto"/>
                <w:sz w:val="20"/>
                <w:szCs w:val="20"/>
                <w:rPrChange w:id="1283" w:author="Inno" w:date="2024-07-23T11:26:00Z" w16du:dateUtc="2024-07-23T18:26:00Z">
                  <w:rPr>
                    <w:ins w:id="1284" w:author="Inno" w:date="2024-07-23T11:18:00Z" w16du:dateUtc="2024-07-23T18:18:00Z"/>
                    <w:rStyle w:val="SubtleReference"/>
                    <w:rFonts w:ascii="Times New Roman" w:hAnsi="Times New Roman" w:cs="Times New Roman"/>
                    <w:sz w:val="20"/>
                    <w:szCs w:val="20"/>
                  </w:rPr>
                </w:rPrChange>
              </w:rPr>
            </w:pPr>
            <w:ins w:id="1285" w:author="Inno" w:date="2024-07-23T11:18:00Z" w16du:dateUtc="2024-07-23T18:18:00Z">
              <w:r w:rsidRPr="00CC2551">
                <w:rPr>
                  <w:rStyle w:val="SubtleReference"/>
                  <w:rFonts w:ascii="Times New Roman" w:hAnsi="Times New Roman" w:cs="Times New Roman"/>
                  <w:color w:val="auto"/>
                  <w:sz w:val="20"/>
                  <w:szCs w:val="20"/>
                  <w:rPrChange w:id="1286" w:author="Inno" w:date="2024-07-23T11:26:00Z" w16du:dateUtc="2024-07-23T18:26:00Z">
                    <w:rPr>
                      <w:rStyle w:val="SubtleReference"/>
                      <w:rFonts w:ascii="Times New Roman" w:hAnsi="Times New Roman" w:cs="Times New Roman"/>
                      <w:sz w:val="20"/>
                      <w:szCs w:val="20"/>
                    </w:rPr>
                  </w:rPrChange>
                </w:rPr>
                <w:t xml:space="preserve">Shri Prabhat Parasher </w:t>
              </w:r>
            </w:ins>
          </w:p>
          <w:p w14:paraId="65084D43" w14:textId="7F0761E1" w:rsidR="002319B3" w:rsidRPr="00CC2551" w:rsidRDefault="002319B3" w:rsidP="00CC2551">
            <w:pPr>
              <w:ind w:left="360"/>
              <w:rPr>
                <w:ins w:id="1287" w:author="Inno" w:date="2024-07-23T11:21:00Z" w16du:dateUtc="2024-07-23T18:21:00Z"/>
                <w:rFonts w:ascii="Times New Roman" w:hAnsi="Times New Roman" w:cs="Times New Roman"/>
                <w:sz w:val="20"/>
                <w:szCs w:val="20"/>
              </w:rPr>
              <w:pPrChange w:id="1288" w:author="Inno" w:date="2024-07-23T11:26:00Z" w16du:dateUtc="2024-07-23T18:26:00Z">
                <w:pPr/>
              </w:pPrChange>
            </w:pPr>
            <w:ins w:id="1289" w:author="Inno" w:date="2024-07-23T11:18:00Z" w16du:dateUtc="2024-07-23T18:18:00Z">
              <w:r w:rsidRPr="00CC2551">
                <w:rPr>
                  <w:rStyle w:val="SubtleReference"/>
                  <w:rFonts w:ascii="Times New Roman" w:hAnsi="Times New Roman" w:cs="Times New Roman"/>
                  <w:color w:val="auto"/>
                  <w:sz w:val="20"/>
                  <w:szCs w:val="20"/>
                  <w:rPrChange w:id="1290" w:author="Inno" w:date="2024-07-23T11:26:00Z" w16du:dateUtc="2024-07-23T18:26:00Z">
                    <w:rPr>
                      <w:rStyle w:val="SubtleReference"/>
                      <w:rFonts w:ascii="Times New Roman" w:hAnsi="Times New Roman" w:cs="Times New Roman"/>
                      <w:sz w:val="20"/>
                      <w:szCs w:val="20"/>
                    </w:rPr>
                  </w:rPrChange>
                </w:rPr>
                <w:t xml:space="preserve">Shri Saurav Shekhar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19F24747" w14:textId="77777777" w:rsidR="002319B3" w:rsidRPr="00CC2551" w:rsidRDefault="002319B3" w:rsidP="00626E25">
            <w:pPr>
              <w:rPr>
                <w:ins w:id="1291" w:author="Inno" w:date="2024-07-23T11:18:00Z" w16du:dateUtc="2024-07-23T18:18:00Z"/>
                <w:rStyle w:val="SubtleReference"/>
                <w:rFonts w:ascii="Times New Roman" w:hAnsi="Times New Roman" w:cs="Times New Roman"/>
                <w:color w:val="auto"/>
                <w:sz w:val="20"/>
                <w:szCs w:val="20"/>
                <w:rPrChange w:id="1292" w:author="Inno" w:date="2024-07-23T11:26:00Z" w16du:dateUtc="2024-07-23T18:26:00Z">
                  <w:rPr>
                    <w:ins w:id="1293" w:author="Inno" w:date="2024-07-23T11:18:00Z" w16du:dateUtc="2024-07-23T18:18:00Z"/>
                    <w:rStyle w:val="SubtleReference"/>
                    <w:rFonts w:ascii="Times New Roman" w:hAnsi="Times New Roman" w:cs="Times New Roman"/>
                    <w:sz w:val="20"/>
                    <w:szCs w:val="20"/>
                  </w:rPr>
                </w:rPrChange>
              </w:rPr>
            </w:pPr>
          </w:p>
        </w:tc>
      </w:tr>
      <w:tr w:rsidR="002319B3" w:rsidRPr="00626E25" w14:paraId="33AFD0D8" w14:textId="77777777" w:rsidTr="00CC2551">
        <w:trPr>
          <w:ins w:id="1294" w:author="Inno" w:date="2024-07-23T11:18:00Z" w16du:dateUtc="2024-07-23T18:18:00Z"/>
          <w:trPrChange w:id="1295" w:author="Inno" w:date="2024-07-23T11:27:00Z" w16du:dateUtc="2024-07-23T18:27:00Z">
            <w:trPr>
              <w:gridBefore w:val="1"/>
              <w:gridAfter w:val="0"/>
            </w:trPr>
          </w:trPrChange>
        </w:trPr>
        <w:tc>
          <w:tcPr>
            <w:tcW w:w="4585" w:type="dxa"/>
            <w:tcPrChange w:id="1296" w:author="Inno" w:date="2024-07-23T11:27:00Z" w16du:dateUtc="2024-07-23T18:27:00Z">
              <w:tcPr>
                <w:tcW w:w="5240" w:type="dxa"/>
                <w:gridSpan w:val="3"/>
              </w:tcPr>
            </w:tcPrChange>
          </w:tcPr>
          <w:p w14:paraId="23CF5852" w14:textId="76D7BEA8" w:rsidR="002319B3" w:rsidRPr="00626E25" w:rsidRDefault="002319B3" w:rsidP="00626E25">
            <w:pPr>
              <w:rPr>
                <w:ins w:id="1297" w:author="Inno" w:date="2024-07-23T11:18:00Z" w16du:dateUtc="2024-07-23T18:18:00Z"/>
                <w:rFonts w:ascii="Times New Roman" w:hAnsi="Times New Roman" w:cs="Times New Roman"/>
                <w:sz w:val="20"/>
                <w:szCs w:val="20"/>
              </w:rPr>
            </w:pPr>
            <w:ins w:id="1298" w:author="Inno" w:date="2024-07-23T11:18:00Z" w16du:dateUtc="2024-07-23T18:18:00Z">
              <w:r w:rsidRPr="00626E25">
                <w:rPr>
                  <w:rFonts w:ascii="Times New Roman" w:hAnsi="Times New Roman" w:cs="Times New Roman"/>
                  <w:sz w:val="20"/>
                  <w:szCs w:val="20"/>
                </w:rPr>
                <w:t>Reliance</w:t>
              </w:r>
              <w:r w:rsidRPr="00626E25">
                <w:rPr>
                  <w:rFonts w:ascii="Times New Roman" w:hAnsi="Times New Roman" w:cs="Times New Roman"/>
                  <w:spacing w:val="29"/>
                  <w:sz w:val="20"/>
                  <w:szCs w:val="20"/>
                </w:rPr>
                <w:t xml:space="preserve"> </w:t>
              </w:r>
              <w:r w:rsidRPr="00626E25">
                <w:rPr>
                  <w:rFonts w:ascii="Times New Roman" w:hAnsi="Times New Roman" w:cs="Times New Roman"/>
                  <w:sz w:val="20"/>
                  <w:szCs w:val="20"/>
                </w:rPr>
                <w:t>Industries</w:t>
              </w:r>
              <w:r w:rsidRPr="00626E25">
                <w:rPr>
                  <w:rFonts w:ascii="Times New Roman" w:hAnsi="Times New Roman" w:cs="Times New Roman"/>
                  <w:spacing w:val="29"/>
                  <w:sz w:val="20"/>
                  <w:szCs w:val="20"/>
                </w:rPr>
                <w:t xml:space="preserve"> </w:t>
              </w:r>
              <w:r w:rsidRPr="00626E25">
                <w:rPr>
                  <w:rFonts w:ascii="Times New Roman" w:hAnsi="Times New Roman" w:cs="Times New Roman"/>
                  <w:sz w:val="20"/>
                  <w:szCs w:val="20"/>
                </w:rPr>
                <w:t>Ltd,</w:t>
              </w:r>
              <w:r w:rsidRPr="00626E25">
                <w:rPr>
                  <w:rFonts w:ascii="Times New Roman" w:hAnsi="Times New Roman" w:cs="Times New Roman"/>
                  <w:spacing w:val="29"/>
                  <w:sz w:val="20"/>
                  <w:szCs w:val="20"/>
                </w:rPr>
                <w:t xml:space="preserve"> </w:t>
              </w:r>
              <w:r w:rsidRPr="00626E25">
                <w:rPr>
                  <w:rFonts w:ascii="Times New Roman" w:hAnsi="Times New Roman" w:cs="Times New Roman"/>
                  <w:sz w:val="20"/>
                  <w:szCs w:val="20"/>
                </w:rPr>
                <w:t>New</w:t>
              </w:r>
              <w:r w:rsidRPr="00626E25">
                <w:rPr>
                  <w:rFonts w:ascii="Times New Roman" w:hAnsi="Times New Roman" w:cs="Times New Roman"/>
                  <w:spacing w:val="-57"/>
                  <w:sz w:val="20"/>
                  <w:szCs w:val="20"/>
                </w:rPr>
                <w:t xml:space="preserve"> </w:t>
              </w:r>
              <w:r w:rsidRPr="00626E25">
                <w:rPr>
                  <w:rFonts w:ascii="Times New Roman" w:hAnsi="Times New Roman" w:cs="Times New Roman"/>
                  <w:sz w:val="20"/>
                  <w:szCs w:val="20"/>
                </w:rPr>
                <w:t>Delhi</w:t>
              </w:r>
            </w:ins>
          </w:p>
        </w:tc>
        <w:tc>
          <w:tcPr>
            <w:tcW w:w="4500" w:type="dxa"/>
            <w:tcPrChange w:id="1299" w:author="Inno" w:date="2024-07-23T11:27:00Z" w16du:dateUtc="2024-07-23T18:27:00Z">
              <w:tcPr>
                <w:tcW w:w="4110" w:type="dxa"/>
              </w:tcPr>
            </w:tcPrChange>
          </w:tcPr>
          <w:p w14:paraId="647C1256" w14:textId="3CFDC0CA" w:rsidR="002319B3" w:rsidRPr="00CC2551" w:rsidRDefault="002319B3" w:rsidP="002319B3">
            <w:pPr>
              <w:pStyle w:val="TableParagraph"/>
              <w:ind w:left="0"/>
              <w:rPr>
                <w:ins w:id="1300" w:author="Inno" w:date="2024-07-23T11:18:00Z" w16du:dateUtc="2024-07-23T18:18:00Z"/>
                <w:rStyle w:val="SubtleReference"/>
                <w:rFonts w:eastAsiaTheme="majorEastAsia"/>
                <w:color w:val="auto"/>
                <w:sz w:val="20"/>
                <w:szCs w:val="20"/>
                <w:rPrChange w:id="1301" w:author="Inno" w:date="2024-07-23T11:26:00Z" w16du:dateUtc="2024-07-23T18:26:00Z">
                  <w:rPr>
                    <w:ins w:id="1302" w:author="Inno" w:date="2024-07-23T11:18:00Z" w16du:dateUtc="2024-07-23T18:18:00Z"/>
                    <w:rStyle w:val="SubtleReference"/>
                    <w:rFonts w:eastAsiaTheme="majorEastAsia"/>
                    <w:sz w:val="20"/>
                    <w:szCs w:val="20"/>
                  </w:rPr>
                </w:rPrChange>
              </w:rPr>
              <w:pPrChange w:id="1303" w:author="Inno" w:date="2024-07-23T11:21:00Z" w16du:dateUtc="2024-07-23T18:21:00Z">
                <w:pPr>
                  <w:pStyle w:val="TableParagraph"/>
                </w:pPr>
              </w:pPrChange>
            </w:pPr>
            <w:ins w:id="1304" w:author="Inno" w:date="2024-07-23T11:18:00Z" w16du:dateUtc="2024-07-23T18:18:00Z">
              <w:r w:rsidRPr="00CC2551">
                <w:rPr>
                  <w:rStyle w:val="SubtleReference"/>
                  <w:rFonts w:eastAsiaTheme="majorEastAsia"/>
                  <w:color w:val="auto"/>
                  <w:sz w:val="20"/>
                  <w:szCs w:val="20"/>
                  <w:rPrChange w:id="1305" w:author="Inno" w:date="2024-07-23T11:26:00Z" w16du:dateUtc="2024-07-23T18:26:00Z">
                    <w:rPr>
                      <w:rStyle w:val="SubtleReference"/>
                      <w:rFonts w:eastAsiaTheme="majorEastAsia"/>
                      <w:sz w:val="20"/>
                      <w:szCs w:val="20"/>
                    </w:rPr>
                  </w:rPrChange>
                </w:rPr>
                <w:t>Shri M.</w:t>
              </w:r>
            </w:ins>
            <w:ins w:id="1306" w:author="Inno" w:date="2024-07-23T11:21:00Z" w16du:dateUtc="2024-07-23T18:21:00Z">
              <w:r w:rsidRPr="00CC2551">
                <w:rPr>
                  <w:rStyle w:val="SubtleReference"/>
                  <w:rFonts w:eastAsiaTheme="majorEastAsia"/>
                  <w:color w:val="auto"/>
                  <w:sz w:val="20"/>
                  <w:szCs w:val="20"/>
                  <w:rPrChange w:id="1307" w:author="Inno" w:date="2024-07-23T11:26:00Z" w16du:dateUtc="2024-07-23T18:26:00Z">
                    <w:rPr>
                      <w:rStyle w:val="SubtleReference"/>
                      <w:rFonts w:eastAsiaTheme="majorEastAsia"/>
                      <w:sz w:val="20"/>
                      <w:szCs w:val="20"/>
                    </w:rPr>
                  </w:rPrChange>
                </w:rPr>
                <w:t xml:space="preserve"> </w:t>
              </w:r>
            </w:ins>
            <w:ins w:id="1308" w:author="Inno" w:date="2024-07-23T11:18:00Z" w16du:dateUtc="2024-07-23T18:18:00Z">
              <w:r w:rsidRPr="00CC2551">
                <w:rPr>
                  <w:rStyle w:val="SubtleReference"/>
                  <w:rFonts w:eastAsiaTheme="majorEastAsia"/>
                  <w:color w:val="auto"/>
                  <w:sz w:val="20"/>
                  <w:szCs w:val="20"/>
                  <w:rPrChange w:id="1309" w:author="Inno" w:date="2024-07-23T11:26:00Z" w16du:dateUtc="2024-07-23T18:26:00Z">
                    <w:rPr>
                      <w:rStyle w:val="SubtleReference"/>
                      <w:rFonts w:eastAsiaTheme="majorEastAsia"/>
                      <w:sz w:val="20"/>
                      <w:szCs w:val="20"/>
                    </w:rPr>
                  </w:rPrChange>
                </w:rPr>
                <w:t>S. Verma</w:t>
              </w:r>
            </w:ins>
          </w:p>
          <w:p w14:paraId="4C730C70" w14:textId="197C0FA6" w:rsidR="002319B3" w:rsidRPr="00CC2551" w:rsidRDefault="002319B3" w:rsidP="00CC2551">
            <w:pPr>
              <w:ind w:left="360"/>
              <w:rPr>
                <w:ins w:id="1310" w:author="Inno" w:date="2024-07-23T11:21:00Z" w16du:dateUtc="2024-07-23T18:21:00Z"/>
                <w:rFonts w:ascii="Times New Roman" w:hAnsi="Times New Roman" w:cs="Times New Roman"/>
                <w:sz w:val="20"/>
                <w:szCs w:val="20"/>
              </w:rPr>
              <w:pPrChange w:id="1311" w:author="Inno" w:date="2024-07-23T11:26:00Z" w16du:dateUtc="2024-07-23T18:26:00Z">
                <w:pPr/>
              </w:pPrChange>
            </w:pPr>
            <w:ins w:id="1312" w:author="Inno" w:date="2024-07-23T11:18:00Z" w16du:dateUtc="2024-07-23T18:18:00Z">
              <w:r w:rsidRPr="00CC2551">
                <w:rPr>
                  <w:rStyle w:val="SubtleReference"/>
                  <w:rFonts w:ascii="Times New Roman" w:hAnsi="Times New Roman" w:cs="Times New Roman"/>
                  <w:color w:val="auto"/>
                  <w:sz w:val="20"/>
                  <w:szCs w:val="20"/>
                  <w:rPrChange w:id="1313" w:author="Inno" w:date="2024-07-23T11:26:00Z" w16du:dateUtc="2024-07-23T18:26:00Z">
                    <w:rPr>
                      <w:rStyle w:val="SubtleReference"/>
                      <w:rFonts w:ascii="Times New Roman" w:hAnsi="Times New Roman" w:cs="Times New Roman"/>
                      <w:sz w:val="20"/>
                      <w:szCs w:val="20"/>
                    </w:rPr>
                  </w:rPrChange>
                </w:rPr>
                <w:t xml:space="preserve">Shri Mahesh C. Sharma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06D85133" w14:textId="77777777" w:rsidR="002319B3" w:rsidRPr="00CC2551" w:rsidRDefault="002319B3" w:rsidP="00626E25">
            <w:pPr>
              <w:rPr>
                <w:ins w:id="1314" w:author="Inno" w:date="2024-07-23T11:18:00Z" w16du:dateUtc="2024-07-23T18:18:00Z"/>
                <w:rStyle w:val="SubtleReference"/>
                <w:rFonts w:ascii="Times New Roman" w:hAnsi="Times New Roman" w:cs="Times New Roman"/>
                <w:color w:val="auto"/>
                <w:sz w:val="20"/>
                <w:szCs w:val="20"/>
                <w:rPrChange w:id="1315" w:author="Inno" w:date="2024-07-23T11:26:00Z" w16du:dateUtc="2024-07-23T18:26:00Z">
                  <w:rPr>
                    <w:ins w:id="1316" w:author="Inno" w:date="2024-07-23T11:18:00Z" w16du:dateUtc="2024-07-23T18:18:00Z"/>
                    <w:rStyle w:val="SubtleReference"/>
                    <w:rFonts w:ascii="Times New Roman" w:hAnsi="Times New Roman" w:cs="Times New Roman"/>
                    <w:sz w:val="20"/>
                    <w:szCs w:val="20"/>
                  </w:rPr>
                </w:rPrChange>
              </w:rPr>
            </w:pPr>
          </w:p>
        </w:tc>
      </w:tr>
      <w:tr w:rsidR="002319B3" w:rsidRPr="00626E25" w14:paraId="5AFF57AF" w14:textId="77777777" w:rsidTr="00CC2551">
        <w:trPr>
          <w:ins w:id="1317" w:author="Inno" w:date="2024-07-23T11:18:00Z" w16du:dateUtc="2024-07-23T18:18:00Z"/>
          <w:trPrChange w:id="1318" w:author="Inno" w:date="2024-07-23T11:27:00Z" w16du:dateUtc="2024-07-23T18:27:00Z">
            <w:trPr>
              <w:gridBefore w:val="1"/>
              <w:gridAfter w:val="0"/>
            </w:trPr>
          </w:trPrChange>
        </w:trPr>
        <w:tc>
          <w:tcPr>
            <w:tcW w:w="4585" w:type="dxa"/>
            <w:tcPrChange w:id="1319" w:author="Inno" w:date="2024-07-23T11:27:00Z" w16du:dateUtc="2024-07-23T18:27:00Z">
              <w:tcPr>
                <w:tcW w:w="5240" w:type="dxa"/>
                <w:gridSpan w:val="3"/>
              </w:tcPr>
            </w:tcPrChange>
          </w:tcPr>
          <w:p w14:paraId="7AEBB499" w14:textId="77777777" w:rsidR="002319B3" w:rsidRPr="00626E25" w:rsidRDefault="002319B3" w:rsidP="00626E25">
            <w:pPr>
              <w:rPr>
                <w:ins w:id="1320" w:author="Inno" w:date="2024-07-23T11:18:00Z" w16du:dateUtc="2024-07-23T18:18:00Z"/>
                <w:rFonts w:ascii="Times New Roman" w:hAnsi="Times New Roman" w:cs="Times New Roman"/>
                <w:sz w:val="20"/>
                <w:szCs w:val="20"/>
              </w:rPr>
            </w:pPr>
            <w:ins w:id="1321" w:author="Inno" w:date="2024-07-23T11:18:00Z" w16du:dateUtc="2024-07-23T18:18:00Z">
              <w:r w:rsidRPr="00626E25">
                <w:rPr>
                  <w:rFonts w:ascii="Times New Roman" w:hAnsi="Times New Roman" w:cs="Times New Roman"/>
                  <w:sz w:val="20"/>
                  <w:szCs w:val="20"/>
                </w:rPr>
                <w:t>SGS,</w:t>
              </w:r>
              <w:r w:rsidRPr="00626E25">
                <w:rPr>
                  <w:rFonts w:ascii="Times New Roman" w:hAnsi="Times New Roman" w:cs="Times New Roman"/>
                  <w:spacing w:val="-2"/>
                  <w:sz w:val="20"/>
                  <w:szCs w:val="20"/>
                </w:rPr>
                <w:t xml:space="preserve"> </w:t>
              </w:r>
              <w:r w:rsidRPr="00626E25">
                <w:rPr>
                  <w:rFonts w:ascii="Times New Roman" w:hAnsi="Times New Roman" w:cs="Times New Roman"/>
                  <w:sz w:val="20"/>
                  <w:szCs w:val="20"/>
                </w:rPr>
                <w:t>Mumbai</w:t>
              </w:r>
            </w:ins>
          </w:p>
        </w:tc>
        <w:tc>
          <w:tcPr>
            <w:tcW w:w="4500" w:type="dxa"/>
            <w:tcPrChange w:id="1322" w:author="Inno" w:date="2024-07-23T11:27:00Z" w16du:dateUtc="2024-07-23T18:27:00Z">
              <w:tcPr>
                <w:tcW w:w="4110" w:type="dxa"/>
              </w:tcPr>
            </w:tcPrChange>
          </w:tcPr>
          <w:p w14:paraId="3F7C5262" w14:textId="21032CDC" w:rsidR="002319B3" w:rsidRPr="00CC2551" w:rsidRDefault="002319B3" w:rsidP="00626E25">
            <w:pPr>
              <w:rPr>
                <w:ins w:id="1323" w:author="Inno" w:date="2024-07-23T11:18:00Z" w16du:dateUtc="2024-07-23T18:18:00Z"/>
                <w:rStyle w:val="SubtleReference"/>
                <w:rFonts w:ascii="Times New Roman" w:hAnsi="Times New Roman" w:cs="Times New Roman"/>
                <w:color w:val="auto"/>
                <w:sz w:val="20"/>
                <w:szCs w:val="20"/>
                <w:rPrChange w:id="1324" w:author="Inno" w:date="2024-07-23T11:26:00Z" w16du:dateUtc="2024-07-23T18:26:00Z">
                  <w:rPr>
                    <w:ins w:id="1325" w:author="Inno" w:date="2024-07-23T11:18:00Z" w16du:dateUtc="2024-07-23T18:18:00Z"/>
                    <w:rStyle w:val="SubtleReference"/>
                    <w:rFonts w:ascii="Times New Roman" w:hAnsi="Times New Roman" w:cs="Times New Roman"/>
                    <w:sz w:val="20"/>
                    <w:szCs w:val="20"/>
                  </w:rPr>
                </w:rPrChange>
              </w:rPr>
            </w:pPr>
            <w:ins w:id="1326" w:author="Inno" w:date="2024-07-23T11:18:00Z" w16du:dateUtc="2024-07-23T18:18:00Z">
              <w:r w:rsidRPr="00CC2551">
                <w:rPr>
                  <w:rStyle w:val="SubtleReference"/>
                  <w:rFonts w:ascii="Times New Roman" w:hAnsi="Times New Roman" w:cs="Times New Roman"/>
                  <w:color w:val="auto"/>
                  <w:sz w:val="20"/>
                  <w:szCs w:val="20"/>
                  <w:rPrChange w:id="1327" w:author="Inno" w:date="2024-07-23T11:26:00Z" w16du:dateUtc="2024-07-23T18:26:00Z">
                    <w:rPr>
                      <w:rStyle w:val="SubtleReference"/>
                      <w:rFonts w:ascii="Times New Roman" w:hAnsi="Times New Roman" w:cs="Times New Roman"/>
                      <w:sz w:val="20"/>
                      <w:szCs w:val="20"/>
                    </w:rPr>
                  </w:rPrChange>
                </w:rPr>
                <w:t xml:space="preserve">Dr Karthikeyan K. </w:t>
              </w:r>
            </w:ins>
          </w:p>
          <w:p w14:paraId="51E12987" w14:textId="59BBB87F" w:rsidR="002319B3" w:rsidRPr="00CC2551" w:rsidRDefault="002319B3" w:rsidP="00CC2551">
            <w:pPr>
              <w:ind w:left="360"/>
              <w:rPr>
                <w:ins w:id="1328" w:author="Inno" w:date="2024-07-23T11:21:00Z" w16du:dateUtc="2024-07-23T18:21:00Z"/>
                <w:rFonts w:ascii="Times New Roman" w:hAnsi="Times New Roman" w:cs="Times New Roman"/>
                <w:sz w:val="20"/>
                <w:szCs w:val="20"/>
              </w:rPr>
              <w:pPrChange w:id="1329" w:author="Inno" w:date="2024-07-23T11:26:00Z" w16du:dateUtc="2024-07-23T18:26:00Z">
                <w:pPr/>
              </w:pPrChange>
            </w:pPr>
            <w:ins w:id="1330" w:author="Inno" w:date="2024-07-23T11:21:00Z" w16du:dateUtc="2024-07-23T18:21:00Z">
              <w:r w:rsidRPr="00CC2551">
                <w:rPr>
                  <w:rStyle w:val="SubtleReference"/>
                  <w:rFonts w:ascii="Times New Roman" w:hAnsi="Times New Roman" w:cs="Times New Roman"/>
                  <w:color w:val="auto"/>
                  <w:sz w:val="20"/>
                  <w:szCs w:val="20"/>
                  <w:rPrChange w:id="1331" w:author="Inno" w:date="2024-07-23T11:26:00Z" w16du:dateUtc="2024-07-23T18:26:00Z">
                    <w:rPr>
                      <w:rStyle w:val="SubtleReference"/>
                      <w:rFonts w:ascii="Times New Roman" w:hAnsi="Times New Roman" w:cs="Times New Roman"/>
                      <w:sz w:val="20"/>
                      <w:szCs w:val="20"/>
                    </w:rPr>
                  </w:rPrChange>
                </w:rPr>
                <w:t>S</w:t>
              </w:r>
              <w:r w:rsidRPr="00CC2551">
                <w:rPr>
                  <w:rStyle w:val="SubtleReference"/>
                  <w:rFonts w:ascii="Times New Roman" w:hAnsi="Times New Roman" w:cs="Times New Roman"/>
                  <w:color w:val="auto"/>
                  <w:sz w:val="20"/>
                  <w:szCs w:val="20"/>
                  <w:rPrChange w:id="1332" w:author="Inno" w:date="2024-07-23T11:26:00Z" w16du:dateUtc="2024-07-23T18:26:00Z">
                    <w:rPr>
                      <w:rStyle w:val="SubtleReference"/>
                      <w:rFonts w:ascii="Times New Roman" w:hAnsi="Times New Roman" w:cs="Times New Roman"/>
                      <w:sz w:val="20"/>
                      <w:szCs w:val="20"/>
                    </w:rPr>
                  </w:rPrChange>
                </w:rPr>
                <w:t>hrimati</w:t>
              </w:r>
              <w:r w:rsidRPr="00CC2551">
                <w:rPr>
                  <w:rStyle w:val="SubtleReference"/>
                  <w:rFonts w:ascii="Times New Roman" w:hAnsi="Times New Roman" w:cs="Times New Roman"/>
                  <w:color w:val="auto"/>
                  <w:sz w:val="20"/>
                  <w:szCs w:val="20"/>
                  <w:rPrChange w:id="1333" w:author="Inno" w:date="2024-07-23T11:26:00Z" w16du:dateUtc="2024-07-23T18:26:00Z">
                    <w:rPr>
                      <w:rStyle w:val="SubtleReference"/>
                      <w:rFonts w:ascii="Times New Roman" w:hAnsi="Times New Roman" w:cs="Times New Roman"/>
                      <w:sz w:val="20"/>
                      <w:szCs w:val="20"/>
                    </w:rPr>
                  </w:rPrChange>
                </w:rPr>
                <w:t xml:space="preserve"> </w:t>
              </w:r>
            </w:ins>
            <w:ins w:id="1334" w:author="Inno" w:date="2024-07-23T11:18:00Z" w16du:dateUtc="2024-07-23T18:18:00Z">
              <w:r w:rsidRPr="00CC2551">
                <w:rPr>
                  <w:rStyle w:val="SubtleReference"/>
                  <w:rFonts w:ascii="Times New Roman" w:hAnsi="Times New Roman" w:cs="Times New Roman"/>
                  <w:color w:val="auto"/>
                  <w:sz w:val="20"/>
                  <w:szCs w:val="20"/>
                  <w:rPrChange w:id="1335" w:author="Inno" w:date="2024-07-23T11:26:00Z" w16du:dateUtc="2024-07-23T18:26:00Z">
                    <w:rPr>
                      <w:rStyle w:val="SubtleReference"/>
                      <w:rFonts w:ascii="Times New Roman" w:hAnsi="Times New Roman" w:cs="Times New Roman"/>
                      <w:sz w:val="20"/>
                      <w:szCs w:val="20"/>
                    </w:rPr>
                  </w:rPrChange>
                </w:rPr>
                <w:t xml:space="preserve">Mahalakshmi R.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1F715CBC" w14:textId="77777777" w:rsidR="002319B3" w:rsidRPr="00CC2551" w:rsidRDefault="002319B3" w:rsidP="00626E25">
            <w:pPr>
              <w:rPr>
                <w:ins w:id="1336" w:author="Inno" w:date="2024-07-23T11:18:00Z" w16du:dateUtc="2024-07-23T18:18:00Z"/>
                <w:rStyle w:val="SubtleReference"/>
                <w:rFonts w:ascii="Times New Roman" w:hAnsi="Times New Roman" w:cs="Times New Roman"/>
                <w:color w:val="auto"/>
                <w:sz w:val="20"/>
                <w:szCs w:val="20"/>
                <w:rPrChange w:id="1337" w:author="Inno" w:date="2024-07-23T11:26:00Z" w16du:dateUtc="2024-07-23T18:26:00Z">
                  <w:rPr>
                    <w:ins w:id="1338" w:author="Inno" w:date="2024-07-23T11:18:00Z" w16du:dateUtc="2024-07-23T18:18:00Z"/>
                    <w:rStyle w:val="SubtleReference"/>
                    <w:rFonts w:ascii="Times New Roman" w:hAnsi="Times New Roman" w:cs="Times New Roman"/>
                    <w:sz w:val="20"/>
                    <w:szCs w:val="20"/>
                  </w:rPr>
                </w:rPrChange>
              </w:rPr>
            </w:pPr>
          </w:p>
        </w:tc>
      </w:tr>
      <w:tr w:rsidR="002319B3" w:rsidRPr="00626E25" w14:paraId="2BE39905" w14:textId="77777777" w:rsidTr="00CC2551">
        <w:trPr>
          <w:ins w:id="1339" w:author="Inno" w:date="2024-07-23T11:18:00Z" w16du:dateUtc="2024-07-23T18:18:00Z"/>
          <w:trPrChange w:id="1340" w:author="Inno" w:date="2024-07-23T11:27:00Z" w16du:dateUtc="2024-07-23T18:27:00Z">
            <w:trPr>
              <w:gridBefore w:val="1"/>
              <w:gridAfter w:val="0"/>
            </w:trPr>
          </w:trPrChange>
        </w:trPr>
        <w:tc>
          <w:tcPr>
            <w:tcW w:w="4585" w:type="dxa"/>
            <w:tcPrChange w:id="1341" w:author="Inno" w:date="2024-07-23T11:27:00Z" w16du:dateUtc="2024-07-23T18:27:00Z">
              <w:tcPr>
                <w:tcW w:w="5240" w:type="dxa"/>
                <w:gridSpan w:val="3"/>
              </w:tcPr>
            </w:tcPrChange>
          </w:tcPr>
          <w:p w14:paraId="10D3C80B" w14:textId="77777777" w:rsidR="002319B3" w:rsidRPr="00626E25" w:rsidRDefault="002319B3" w:rsidP="00626E25">
            <w:pPr>
              <w:rPr>
                <w:ins w:id="1342" w:author="Inno" w:date="2024-07-23T11:18:00Z" w16du:dateUtc="2024-07-23T18:18:00Z"/>
                <w:rFonts w:ascii="Times New Roman" w:hAnsi="Times New Roman" w:cs="Times New Roman"/>
                <w:sz w:val="20"/>
                <w:szCs w:val="20"/>
              </w:rPr>
            </w:pPr>
            <w:ins w:id="1343" w:author="Inno" w:date="2024-07-23T11:18:00Z" w16du:dateUtc="2024-07-23T18:18:00Z">
              <w:r w:rsidRPr="00626E25">
                <w:rPr>
                  <w:rFonts w:ascii="Times New Roman" w:hAnsi="Times New Roman" w:cs="Times New Roman"/>
                  <w:sz w:val="20"/>
                  <w:szCs w:val="20"/>
                </w:rPr>
                <w:t>Sunil Industries, Mumbai</w:t>
              </w:r>
            </w:ins>
          </w:p>
        </w:tc>
        <w:tc>
          <w:tcPr>
            <w:tcW w:w="4500" w:type="dxa"/>
            <w:tcPrChange w:id="1344" w:author="Inno" w:date="2024-07-23T11:27:00Z" w16du:dateUtc="2024-07-23T18:27:00Z">
              <w:tcPr>
                <w:tcW w:w="4110" w:type="dxa"/>
              </w:tcPr>
            </w:tcPrChange>
          </w:tcPr>
          <w:p w14:paraId="27ADFDF4" w14:textId="77777777" w:rsidR="002319B3" w:rsidRPr="00CC2551" w:rsidRDefault="002319B3" w:rsidP="00626E25">
            <w:pPr>
              <w:rPr>
                <w:ins w:id="1345" w:author="Inno" w:date="2024-07-23T11:18:00Z" w16du:dateUtc="2024-07-23T18:18:00Z"/>
                <w:rStyle w:val="SubtleReference"/>
                <w:rFonts w:ascii="Times New Roman" w:hAnsi="Times New Roman" w:cs="Times New Roman"/>
                <w:color w:val="auto"/>
                <w:sz w:val="20"/>
                <w:szCs w:val="20"/>
                <w:rPrChange w:id="1346" w:author="Inno" w:date="2024-07-23T11:26:00Z" w16du:dateUtc="2024-07-23T18:26:00Z">
                  <w:rPr>
                    <w:ins w:id="1347" w:author="Inno" w:date="2024-07-23T11:18:00Z" w16du:dateUtc="2024-07-23T18:18:00Z"/>
                    <w:rStyle w:val="SubtleReference"/>
                    <w:rFonts w:ascii="Times New Roman" w:hAnsi="Times New Roman" w:cs="Times New Roman"/>
                    <w:sz w:val="20"/>
                    <w:szCs w:val="20"/>
                  </w:rPr>
                </w:rPrChange>
              </w:rPr>
            </w:pPr>
            <w:ins w:id="1348" w:author="Inno" w:date="2024-07-23T11:18:00Z" w16du:dateUtc="2024-07-23T18:18:00Z">
              <w:r w:rsidRPr="00CC2551">
                <w:rPr>
                  <w:rStyle w:val="SubtleReference"/>
                  <w:rFonts w:ascii="Times New Roman" w:hAnsi="Times New Roman" w:cs="Times New Roman"/>
                  <w:color w:val="auto"/>
                  <w:sz w:val="20"/>
                  <w:szCs w:val="20"/>
                  <w:rPrChange w:id="1349" w:author="Inno" w:date="2024-07-23T11:26:00Z" w16du:dateUtc="2024-07-23T18:26:00Z">
                    <w:rPr>
                      <w:rStyle w:val="SubtleReference"/>
                      <w:rFonts w:ascii="Times New Roman" w:hAnsi="Times New Roman" w:cs="Times New Roman"/>
                      <w:sz w:val="20"/>
                      <w:szCs w:val="20"/>
                    </w:rPr>
                  </w:rPrChange>
                </w:rPr>
                <w:t xml:space="preserve">Shri Pradeep </w:t>
              </w:r>
              <w:proofErr w:type="spellStart"/>
              <w:r w:rsidRPr="00CC2551">
                <w:rPr>
                  <w:rStyle w:val="SubtleReference"/>
                  <w:rFonts w:ascii="Times New Roman" w:hAnsi="Times New Roman" w:cs="Times New Roman"/>
                  <w:color w:val="auto"/>
                  <w:sz w:val="20"/>
                  <w:szCs w:val="20"/>
                  <w:rPrChange w:id="1350" w:author="Inno" w:date="2024-07-23T11:26:00Z" w16du:dateUtc="2024-07-23T18:26:00Z">
                    <w:rPr>
                      <w:rStyle w:val="SubtleReference"/>
                      <w:rFonts w:ascii="Times New Roman" w:hAnsi="Times New Roman" w:cs="Times New Roman"/>
                      <w:sz w:val="20"/>
                      <w:szCs w:val="20"/>
                    </w:rPr>
                  </w:rPrChange>
                </w:rPr>
                <w:t>Roongta</w:t>
              </w:r>
              <w:proofErr w:type="spellEnd"/>
              <w:r w:rsidRPr="00CC2551">
                <w:rPr>
                  <w:rStyle w:val="SubtleReference"/>
                  <w:rFonts w:ascii="Times New Roman" w:hAnsi="Times New Roman" w:cs="Times New Roman"/>
                  <w:color w:val="auto"/>
                  <w:sz w:val="20"/>
                  <w:szCs w:val="20"/>
                  <w:rPrChange w:id="1351" w:author="Inno" w:date="2024-07-23T11:26:00Z" w16du:dateUtc="2024-07-23T18:26:00Z">
                    <w:rPr>
                      <w:rStyle w:val="SubtleReference"/>
                      <w:rFonts w:ascii="Times New Roman" w:hAnsi="Times New Roman" w:cs="Times New Roman"/>
                      <w:sz w:val="20"/>
                      <w:szCs w:val="20"/>
                    </w:rPr>
                  </w:rPrChange>
                </w:rPr>
                <w:t xml:space="preserve"> </w:t>
              </w:r>
            </w:ins>
          </w:p>
          <w:p w14:paraId="58F436B5" w14:textId="360DE7CA" w:rsidR="002319B3" w:rsidRPr="00CC2551" w:rsidRDefault="002319B3" w:rsidP="00CC2551">
            <w:pPr>
              <w:ind w:left="360"/>
              <w:rPr>
                <w:ins w:id="1352" w:author="Inno" w:date="2024-07-23T11:18:00Z" w16du:dateUtc="2024-07-23T18:18:00Z"/>
                <w:rStyle w:val="SubtleReference"/>
                <w:rFonts w:ascii="Times New Roman" w:hAnsi="Times New Roman" w:cs="Times New Roman"/>
                <w:smallCaps w:val="0"/>
                <w:color w:val="auto"/>
                <w:sz w:val="20"/>
                <w:szCs w:val="20"/>
                <w:rPrChange w:id="1353" w:author="Inno" w:date="2024-07-23T11:30:00Z" w16du:dateUtc="2024-07-23T18:30:00Z">
                  <w:rPr>
                    <w:ins w:id="1354" w:author="Inno" w:date="2024-07-23T11:18:00Z" w16du:dateUtc="2024-07-23T18:18:00Z"/>
                    <w:rStyle w:val="SubtleReference"/>
                    <w:rFonts w:ascii="Times New Roman" w:hAnsi="Times New Roman" w:cs="Times New Roman"/>
                    <w:sz w:val="20"/>
                    <w:szCs w:val="20"/>
                  </w:rPr>
                </w:rPrChange>
              </w:rPr>
              <w:pPrChange w:id="1355" w:author="Inno" w:date="2024-07-23T11:30:00Z" w16du:dateUtc="2024-07-23T18:30:00Z">
                <w:pPr/>
              </w:pPrChange>
            </w:pPr>
            <w:ins w:id="1356" w:author="Inno" w:date="2024-07-23T11:18:00Z" w16du:dateUtc="2024-07-23T18:18:00Z">
              <w:r w:rsidRPr="00CC2551">
                <w:rPr>
                  <w:rStyle w:val="SubtleReference"/>
                  <w:rFonts w:ascii="Times New Roman" w:hAnsi="Times New Roman" w:cs="Times New Roman"/>
                  <w:color w:val="auto"/>
                  <w:sz w:val="20"/>
                  <w:szCs w:val="20"/>
                  <w:rPrChange w:id="1357" w:author="Inno" w:date="2024-07-23T11:26:00Z" w16du:dateUtc="2024-07-23T18:26:00Z">
                    <w:rPr>
                      <w:rStyle w:val="SubtleReference"/>
                      <w:rFonts w:ascii="Times New Roman" w:hAnsi="Times New Roman" w:cs="Times New Roman"/>
                      <w:sz w:val="20"/>
                      <w:szCs w:val="20"/>
                    </w:rPr>
                  </w:rPrChange>
                </w:rPr>
                <w:t xml:space="preserve">Shri Ramesh Khanna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tc>
      </w:tr>
      <w:tr w:rsidR="002319B3" w:rsidRPr="00626E25" w14:paraId="041135CE" w14:textId="77777777" w:rsidTr="00CC2551">
        <w:trPr>
          <w:ins w:id="1358" w:author="Inno" w:date="2024-07-23T11:18:00Z" w16du:dateUtc="2024-07-23T18:18:00Z"/>
          <w:trPrChange w:id="1359" w:author="Inno" w:date="2024-07-23T11:27:00Z" w16du:dateUtc="2024-07-23T18:27:00Z">
            <w:trPr>
              <w:gridBefore w:val="1"/>
              <w:gridAfter w:val="0"/>
            </w:trPr>
          </w:trPrChange>
        </w:trPr>
        <w:tc>
          <w:tcPr>
            <w:tcW w:w="4585" w:type="dxa"/>
            <w:tcPrChange w:id="1360" w:author="Inno" w:date="2024-07-23T11:27:00Z" w16du:dateUtc="2024-07-23T18:27:00Z">
              <w:tcPr>
                <w:tcW w:w="5240" w:type="dxa"/>
                <w:gridSpan w:val="3"/>
              </w:tcPr>
            </w:tcPrChange>
          </w:tcPr>
          <w:p w14:paraId="5572116F" w14:textId="7CDE4AB3" w:rsidR="002319B3" w:rsidRPr="00626E25" w:rsidRDefault="002319B3" w:rsidP="00626E25">
            <w:pPr>
              <w:rPr>
                <w:ins w:id="1361" w:author="Inno" w:date="2024-07-23T11:18:00Z" w16du:dateUtc="2024-07-23T18:18:00Z"/>
                <w:rFonts w:ascii="Times New Roman" w:hAnsi="Times New Roman" w:cs="Times New Roman"/>
                <w:sz w:val="20"/>
                <w:szCs w:val="20"/>
              </w:rPr>
            </w:pPr>
            <w:proofErr w:type="spellStart"/>
            <w:ins w:id="1362" w:author="Inno" w:date="2024-07-23T11:18:00Z" w16du:dateUtc="2024-07-23T18:18:00Z">
              <w:r w:rsidRPr="00626E25">
                <w:rPr>
                  <w:rFonts w:ascii="Times New Roman" w:hAnsi="Times New Roman" w:cs="Times New Roman"/>
                  <w:sz w:val="20"/>
                  <w:szCs w:val="20"/>
                </w:rPr>
                <w:lastRenderedPageBreak/>
                <w:t>Testex</w:t>
              </w:r>
              <w:proofErr w:type="spellEnd"/>
              <w:r w:rsidRPr="00626E25">
                <w:rPr>
                  <w:rFonts w:ascii="Times New Roman" w:hAnsi="Times New Roman" w:cs="Times New Roman"/>
                  <w:spacing w:val="39"/>
                  <w:sz w:val="20"/>
                  <w:szCs w:val="20"/>
                </w:rPr>
                <w:t xml:space="preserve"> </w:t>
              </w:r>
              <w:r w:rsidRPr="00626E25">
                <w:rPr>
                  <w:rFonts w:ascii="Times New Roman" w:hAnsi="Times New Roman" w:cs="Times New Roman"/>
                  <w:sz w:val="20"/>
                  <w:szCs w:val="20"/>
                </w:rPr>
                <w:t>India</w:t>
              </w:r>
              <w:r w:rsidRPr="00626E25">
                <w:rPr>
                  <w:rFonts w:ascii="Times New Roman" w:hAnsi="Times New Roman" w:cs="Times New Roman"/>
                  <w:spacing w:val="38"/>
                  <w:sz w:val="20"/>
                  <w:szCs w:val="20"/>
                </w:rPr>
                <w:t xml:space="preserve"> </w:t>
              </w:r>
              <w:r w:rsidRPr="00626E25">
                <w:rPr>
                  <w:rFonts w:ascii="Times New Roman" w:hAnsi="Times New Roman" w:cs="Times New Roman"/>
                  <w:sz w:val="20"/>
                  <w:szCs w:val="20"/>
                </w:rPr>
                <w:t>Laboratories</w:t>
              </w:r>
              <w:r w:rsidRPr="00626E25">
                <w:rPr>
                  <w:rFonts w:ascii="Times New Roman" w:hAnsi="Times New Roman" w:cs="Times New Roman"/>
                  <w:spacing w:val="36"/>
                  <w:sz w:val="20"/>
                  <w:szCs w:val="20"/>
                </w:rPr>
                <w:t xml:space="preserve"> </w:t>
              </w:r>
              <w:proofErr w:type="gramStart"/>
              <w:r w:rsidRPr="00626E25">
                <w:rPr>
                  <w:rFonts w:ascii="Times New Roman" w:hAnsi="Times New Roman" w:cs="Times New Roman"/>
                  <w:sz w:val="20"/>
                  <w:szCs w:val="20"/>
                </w:rPr>
                <w:t>Pvt</w:t>
              </w:r>
              <w:r w:rsidRPr="00626E25">
                <w:rPr>
                  <w:rFonts w:ascii="Times New Roman" w:hAnsi="Times New Roman" w:cs="Times New Roman"/>
                  <w:spacing w:val="-57"/>
                  <w:sz w:val="20"/>
                  <w:szCs w:val="20"/>
                </w:rPr>
                <w:t xml:space="preserve"> </w:t>
              </w:r>
            </w:ins>
            <w:ins w:id="1363" w:author="Inno" w:date="2024-07-23T11:29:00Z" w16du:dateUtc="2024-07-23T18:29:00Z">
              <w:r w:rsidR="00CC2551">
                <w:rPr>
                  <w:rFonts w:ascii="Times New Roman" w:hAnsi="Times New Roman" w:cs="Times New Roman"/>
                  <w:sz w:val="20"/>
                  <w:szCs w:val="20"/>
                </w:rPr>
                <w:t xml:space="preserve"> L</w:t>
              </w:r>
            </w:ins>
            <w:ins w:id="1364" w:author="Inno" w:date="2024-07-23T11:18:00Z" w16du:dateUtc="2024-07-23T18:18:00Z">
              <w:r w:rsidRPr="00626E25">
                <w:rPr>
                  <w:rFonts w:ascii="Times New Roman" w:hAnsi="Times New Roman" w:cs="Times New Roman"/>
                  <w:sz w:val="20"/>
                  <w:szCs w:val="20"/>
                </w:rPr>
                <w:t>td</w:t>
              </w:r>
              <w:proofErr w:type="gramEnd"/>
              <w:r w:rsidRPr="00626E25">
                <w:rPr>
                  <w:rFonts w:ascii="Times New Roman" w:hAnsi="Times New Roman" w:cs="Times New Roman"/>
                  <w:sz w:val="20"/>
                  <w:szCs w:val="20"/>
                </w:rPr>
                <w:t>,</w:t>
              </w:r>
              <w:r w:rsidRPr="00626E25">
                <w:rPr>
                  <w:rFonts w:ascii="Times New Roman" w:hAnsi="Times New Roman" w:cs="Times New Roman"/>
                  <w:spacing w:val="-2"/>
                  <w:sz w:val="20"/>
                  <w:szCs w:val="20"/>
                </w:rPr>
                <w:t xml:space="preserve"> </w:t>
              </w:r>
              <w:r w:rsidRPr="00626E25">
                <w:rPr>
                  <w:rFonts w:ascii="Times New Roman" w:hAnsi="Times New Roman" w:cs="Times New Roman"/>
                  <w:sz w:val="20"/>
                  <w:szCs w:val="20"/>
                </w:rPr>
                <w:t>Mumbai</w:t>
              </w:r>
            </w:ins>
          </w:p>
        </w:tc>
        <w:tc>
          <w:tcPr>
            <w:tcW w:w="4500" w:type="dxa"/>
            <w:tcPrChange w:id="1365" w:author="Inno" w:date="2024-07-23T11:27:00Z" w16du:dateUtc="2024-07-23T18:27:00Z">
              <w:tcPr>
                <w:tcW w:w="4110" w:type="dxa"/>
              </w:tcPr>
            </w:tcPrChange>
          </w:tcPr>
          <w:p w14:paraId="1413A725" w14:textId="2EE6BE82" w:rsidR="002319B3" w:rsidRPr="00CC2551" w:rsidRDefault="002319B3" w:rsidP="00626E25">
            <w:pPr>
              <w:rPr>
                <w:ins w:id="1366" w:author="Inno" w:date="2024-07-23T11:18:00Z" w16du:dateUtc="2024-07-23T18:18:00Z"/>
                <w:rStyle w:val="SubtleReference"/>
                <w:rFonts w:ascii="Times New Roman" w:hAnsi="Times New Roman" w:cs="Times New Roman"/>
                <w:color w:val="auto"/>
                <w:sz w:val="20"/>
                <w:szCs w:val="20"/>
                <w:rPrChange w:id="1367" w:author="Inno" w:date="2024-07-23T11:26:00Z" w16du:dateUtc="2024-07-23T18:26:00Z">
                  <w:rPr>
                    <w:ins w:id="1368" w:author="Inno" w:date="2024-07-23T11:18:00Z" w16du:dateUtc="2024-07-23T18:18:00Z"/>
                    <w:rStyle w:val="SubtleReference"/>
                    <w:rFonts w:ascii="Times New Roman" w:hAnsi="Times New Roman" w:cs="Times New Roman"/>
                    <w:sz w:val="20"/>
                    <w:szCs w:val="20"/>
                  </w:rPr>
                </w:rPrChange>
              </w:rPr>
            </w:pPr>
            <w:ins w:id="1369" w:author="Inno" w:date="2024-07-23T11:21:00Z" w16du:dateUtc="2024-07-23T18:21:00Z">
              <w:r w:rsidRPr="00CC2551">
                <w:rPr>
                  <w:rStyle w:val="SubtleReference"/>
                  <w:rFonts w:ascii="Times New Roman" w:hAnsi="Times New Roman" w:cs="Times New Roman"/>
                  <w:color w:val="auto"/>
                  <w:sz w:val="20"/>
                  <w:szCs w:val="20"/>
                  <w:rPrChange w:id="1370" w:author="Inno" w:date="2024-07-23T11:26:00Z" w16du:dateUtc="2024-07-23T18:26:00Z">
                    <w:rPr>
                      <w:rStyle w:val="SubtleReference"/>
                      <w:rFonts w:ascii="Times New Roman" w:hAnsi="Times New Roman" w:cs="Times New Roman"/>
                      <w:sz w:val="20"/>
                      <w:szCs w:val="20"/>
                    </w:rPr>
                  </w:rPrChange>
                </w:rPr>
                <w:t>S</w:t>
              </w:r>
              <w:r w:rsidRPr="00CC2551">
                <w:rPr>
                  <w:rStyle w:val="SubtleReference"/>
                  <w:rFonts w:ascii="Times New Roman" w:hAnsi="Times New Roman" w:cs="Times New Roman"/>
                  <w:color w:val="auto"/>
                  <w:sz w:val="20"/>
                  <w:szCs w:val="20"/>
                  <w:rPrChange w:id="1371" w:author="Inno" w:date="2024-07-23T11:26:00Z" w16du:dateUtc="2024-07-23T18:26:00Z">
                    <w:rPr>
                      <w:rStyle w:val="SubtleReference"/>
                      <w:rFonts w:ascii="Times New Roman" w:hAnsi="Times New Roman" w:cs="Times New Roman"/>
                      <w:sz w:val="20"/>
                      <w:szCs w:val="20"/>
                    </w:rPr>
                  </w:rPrChange>
                </w:rPr>
                <w:t>hrimati</w:t>
              </w:r>
              <w:r w:rsidRPr="00CC2551">
                <w:rPr>
                  <w:rStyle w:val="SubtleReference"/>
                  <w:rFonts w:ascii="Times New Roman" w:hAnsi="Times New Roman" w:cs="Times New Roman"/>
                  <w:color w:val="auto"/>
                  <w:sz w:val="20"/>
                  <w:szCs w:val="20"/>
                  <w:rPrChange w:id="1372" w:author="Inno" w:date="2024-07-23T11:26:00Z" w16du:dateUtc="2024-07-23T18:26:00Z">
                    <w:rPr>
                      <w:rStyle w:val="SubtleReference"/>
                      <w:rFonts w:ascii="Times New Roman" w:hAnsi="Times New Roman" w:cs="Times New Roman"/>
                      <w:sz w:val="20"/>
                      <w:szCs w:val="20"/>
                    </w:rPr>
                  </w:rPrChange>
                </w:rPr>
                <w:t xml:space="preserve"> </w:t>
              </w:r>
            </w:ins>
            <w:ins w:id="1373" w:author="Inno" w:date="2024-07-23T11:18:00Z" w16du:dateUtc="2024-07-23T18:18:00Z">
              <w:r w:rsidRPr="00CC2551">
                <w:rPr>
                  <w:rStyle w:val="SubtleReference"/>
                  <w:rFonts w:ascii="Times New Roman" w:hAnsi="Times New Roman" w:cs="Times New Roman"/>
                  <w:color w:val="auto"/>
                  <w:sz w:val="20"/>
                  <w:szCs w:val="20"/>
                  <w:rPrChange w:id="1374" w:author="Inno" w:date="2024-07-23T11:26:00Z" w16du:dateUtc="2024-07-23T18:26:00Z">
                    <w:rPr>
                      <w:rStyle w:val="SubtleReference"/>
                      <w:rFonts w:ascii="Times New Roman" w:hAnsi="Times New Roman" w:cs="Times New Roman"/>
                      <w:sz w:val="20"/>
                      <w:szCs w:val="20"/>
                    </w:rPr>
                  </w:rPrChange>
                </w:rPr>
                <w:t xml:space="preserve">Meeta </w:t>
              </w:r>
              <w:proofErr w:type="spellStart"/>
              <w:r w:rsidRPr="00CC2551">
                <w:rPr>
                  <w:rStyle w:val="SubtleReference"/>
                  <w:rFonts w:ascii="Times New Roman" w:hAnsi="Times New Roman" w:cs="Times New Roman"/>
                  <w:color w:val="auto"/>
                  <w:sz w:val="20"/>
                  <w:szCs w:val="20"/>
                  <w:rPrChange w:id="1375" w:author="Inno" w:date="2024-07-23T11:26:00Z" w16du:dateUtc="2024-07-23T18:26:00Z">
                    <w:rPr>
                      <w:rStyle w:val="SubtleReference"/>
                      <w:rFonts w:ascii="Times New Roman" w:hAnsi="Times New Roman" w:cs="Times New Roman"/>
                      <w:sz w:val="20"/>
                      <w:szCs w:val="20"/>
                    </w:rPr>
                  </w:rPrChange>
                </w:rPr>
                <w:t>Shingala</w:t>
              </w:r>
              <w:proofErr w:type="spellEnd"/>
              <w:r w:rsidRPr="00CC2551">
                <w:rPr>
                  <w:rStyle w:val="SubtleReference"/>
                  <w:rFonts w:ascii="Times New Roman" w:hAnsi="Times New Roman" w:cs="Times New Roman"/>
                  <w:color w:val="auto"/>
                  <w:sz w:val="20"/>
                  <w:szCs w:val="20"/>
                  <w:rPrChange w:id="1376" w:author="Inno" w:date="2024-07-23T11:26:00Z" w16du:dateUtc="2024-07-23T18:26:00Z">
                    <w:rPr>
                      <w:rStyle w:val="SubtleReference"/>
                      <w:rFonts w:ascii="Times New Roman" w:hAnsi="Times New Roman" w:cs="Times New Roman"/>
                      <w:sz w:val="20"/>
                      <w:szCs w:val="20"/>
                    </w:rPr>
                  </w:rPrChange>
                </w:rPr>
                <w:t xml:space="preserve"> </w:t>
              </w:r>
            </w:ins>
          </w:p>
          <w:p w14:paraId="5B28ACDD" w14:textId="2076A294" w:rsidR="002319B3" w:rsidRPr="00CC2551" w:rsidRDefault="002319B3" w:rsidP="00CC2551">
            <w:pPr>
              <w:ind w:left="360"/>
              <w:rPr>
                <w:ins w:id="1377" w:author="Inno" w:date="2024-07-23T11:21:00Z" w16du:dateUtc="2024-07-23T18:21:00Z"/>
                <w:rFonts w:ascii="Times New Roman" w:hAnsi="Times New Roman" w:cs="Times New Roman"/>
                <w:sz w:val="20"/>
                <w:szCs w:val="20"/>
              </w:rPr>
              <w:pPrChange w:id="1378" w:author="Inno" w:date="2024-07-23T11:26:00Z" w16du:dateUtc="2024-07-23T18:26:00Z">
                <w:pPr/>
              </w:pPrChange>
            </w:pPr>
            <w:ins w:id="1379" w:author="Inno" w:date="2024-07-23T11:18:00Z" w16du:dateUtc="2024-07-23T18:18:00Z">
              <w:r w:rsidRPr="00CC2551">
                <w:rPr>
                  <w:rStyle w:val="SubtleReference"/>
                  <w:rFonts w:ascii="Times New Roman" w:hAnsi="Times New Roman" w:cs="Times New Roman"/>
                  <w:color w:val="auto"/>
                  <w:sz w:val="20"/>
                  <w:szCs w:val="20"/>
                  <w:rPrChange w:id="1380" w:author="Inno" w:date="2024-07-23T11:26:00Z" w16du:dateUtc="2024-07-23T18:26:00Z">
                    <w:rPr>
                      <w:rStyle w:val="SubtleReference"/>
                      <w:rFonts w:ascii="Times New Roman" w:hAnsi="Times New Roman" w:cs="Times New Roman"/>
                      <w:sz w:val="20"/>
                      <w:szCs w:val="20"/>
                    </w:rPr>
                  </w:rPrChange>
                </w:rPr>
                <w:t xml:space="preserve">Shri Mahesh Sharma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50FFE56C" w14:textId="77777777" w:rsidR="002319B3" w:rsidRPr="00CC2551" w:rsidRDefault="002319B3" w:rsidP="00626E25">
            <w:pPr>
              <w:rPr>
                <w:ins w:id="1381" w:author="Inno" w:date="2024-07-23T11:18:00Z" w16du:dateUtc="2024-07-23T18:18:00Z"/>
                <w:rStyle w:val="SubtleReference"/>
                <w:rFonts w:ascii="Times New Roman" w:hAnsi="Times New Roman" w:cs="Times New Roman"/>
                <w:color w:val="auto"/>
                <w:sz w:val="20"/>
                <w:szCs w:val="20"/>
                <w:rPrChange w:id="1382" w:author="Inno" w:date="2024-07-23T11:26:00Z" w16du:dateUtc="2024-07-23T18:26:00Z">
                  <w:rPr>
                    <w:ins w:id="1383" w:author="Inno" w:date="2024-07-23T11:18:00Z" w16du:dateUtc="2024-07-23T18:18:00Z"/>
                    <w:rStyle w:val="SubtleReference"/>
                    <w:rFonts w:ascii="Times New Roman" w:hAnsi="Times New Roman" w:cs="Times New Roman"/>
                    <w:sz w:val="20"/>
                    <w:szCs w:val="20"/>
                  </w:rPr>
                </w:rPrChange>
              </w:rPr>
            </w:pPr>
          </w:p>
        </w:tc>
      </w:tr>
      <w:tr w:rsidR="002319B3" w:rsidRPr="00626E25" w14:paraId="7AD2692C" w14:textId="77777777" w:rsidTr="00CC2551">
        <w:trPr>
          <w:ins w:id="1384" w:author="Inno" w:date="2024-07-23T11:18:00Z" w16du:dateUtc="2024-07-23T18:18:00Z"/>
          <w:trPrChange w:id="1385" w:author="Inno" w:date="2024-07-23T11:27:00Z" w16du:dateUtc="2024-07-23T18:27:00Z">
            <w:trPr>
              <w:gridBefore w:val="1"/>
              <w:gridAfter w:val="0"/>
            </w:trPr>
          </w:trPrChange>
        </w:trPr>
        <w:tc>
          <w:tcPr>
            <w:tcW w:w="4585" w:type="dxa"/>
            <w:tcPrChange w:id="1386" w:author="Inno" w:date="2024-07-23T11:27:00Z" w16du:dateUtc="2024-07-23T18:27:00Z">
              <w:tcPr>
                <w:tcW w:w="5240" w:type="dxa"/>
                <w:gridSpan w:val="3"/>
              </w:tcPr>
            </w:tcPrChange>
          </w:tcPr>
          <w:p w14:paraId="2349E3F3" w14:textId="42DE39BD" w:rsidR="002319B3" w:rsidRPr="00626E25" w:rsidRDefault="002319B3" w:rsidP="00626E25">
            <w:pPr>
              <w:rPr>
                <w:ins w:id="1387" w:author="Inno" w:date="2024-07-23T11:18:00Z" w16du:dateUtc="2024-07-23T18:18:00Z"/>
                <w:rFonts w:ascii="Times New Roman" w:hAnsi="Times New Roman" w:cs="Times New Roman"/>
                <w:sz w:val="20"/>
                <w:szCs w:val="20"/>
              </w:rPr>
            </w:pPr>
            <w:proofErr w:type="spellStart"/>
            <w:ins w:id="1388" w:author="Inno" w:date="2024-07-23T11:18:00Z" w16du:dateUtc="2024-07-23T18:18:00Z">
              <w:r w:rsidRPr="00626E25">
                <w:rPr>
                  <w:rFonts w:ascii="Times New Roman" w:hAnsi="Times New Roman" w:cs="Times New Roman"/>
                  <w:sz w:val="20"/>
                  <w:szCs w:val="20"/>
                </w:rPr>
                <w:t>Texanlab</w:t>
              </w:r>
              <w:proofErr w:type="spellEnd"/>
              <w:r w:rsidRPr="00626E25">
                <w:rPr>
                  <w:rFonts w:ascii="Times New Roman" w:hAnsi="Times New Roman" w:cs="Times New Roman"/>
                  <w:spacing w:val="8"/>
                  <w:sz w:val="20"/>
                  <w:szCs w:val="20"/>
                </w:rPr>
                <w:t xml:space="preserve"> </w:t>
              </w:r>
              <w:proofErr w:type="spellStart"/>
              <w:r w:rsidRPr="00626E25">
                <w:rPr>
                  <w:rFonts w:ascii="Times New Roman" w:hAnsi="Times New Roman" w:cs="Times New Roman"/>
                  <w:sz w:val="20"/>
                  <w:szCs w:val="20"/>
                </w:rPr>
                <w:t>Laboratoires</w:t>
              </w:r>
              <w:proofErr w:type="spellEnd"/>
              <w:r w:rsidRPr="00626E25">
                <w:rPr>
                  <w:rFonts w:ascii="Times New Roman" w:hAnsi="Times New Roman" w:cs="Times New Roman"/>
                  <w:spacing w:val="5"/>
                  <w:sz w:val="20"/>
                  <w:szCs w:val="20"/>
                </w:rPr>
                <w:t xml:space="preserve"> </w:t>
              </w:r>
              <w:r w:rsidRPr="00626E25">
                <w:rPr>
                  <w:rFonts w:ascii="Times New Roman" w:hAnsi="Times New Roman" w:cs="Times New Roman"/>
                  <w:sz w:val="20"/>
                  <w:szCs w:val="20"/>
                </w:rPr>
                <w:t>Pvt</w:t>
              </w:r>
              <w:r w:rsidRPr="00626E25">
                <w:rPr>
                  <w:rFonts w:ascii="Times New Roman" w:hAnsi="Times New Roman" w:cs="Times New Roman"/>
                  <w:spacing w:val="9"/>
                  <w:sz w:val="20"/>
                  <w:szCs w:val="20"/>
                </w:rPr>
                <w:t xml:space="preserve"> </w:t>
              </w:r>
              <w:proofErr w:type="gramStart"/>
              <w:r w:rsidRPr="00626E25">
                <w:rPr>
                  <w:rFonts w:ascii="Times New Roman" w:hAnsi="Times New Roman" w:cs="Times New Roman"/>
                  <w:sz w:val="20"/>
                  <w:szCs w:val="20"/>
                </w:rPr>
                <w:t>Ltd,</w:t>
              </w:r>
              <w:r w:rsidRPr="00626E25">
                <w:rPr>
                  <w:rFonts w:ascii="Times New Roman" w:hAnsi="Times New Roman" w:cs="Times New Roman"/>
                  <w:spacing w:val="-57"/>
                  <w:sz w:val="20"/>
                  <w:szCs w:val="20"/>
                </w:rPr>
                <w:t xml:space="preserve"> </w:t>
              </w:r>
            </w:ins>
            <w:ins w:id="1389" w:author="Inno" w:date="2024-07-23T11:29:00Z" w16du:dateUtc="2024-07-23T18:29:00Z">
              <w:r w:rsidR="00CC2551">
                <w:rPr>
                  <w:rFonts w:ascii="Times New Roman" w:hAnsi="Times New Roman" w:cs="Times New Roman"/>
                  <w:spacing w:val="-57"/>
                  <w:sz w:val="20"/>
                  <w:szCs w:val="20"/>
                </w:rPr>
                <w:t xml:space="preserve"> </w:t>
              </w:r>
              <w:r w:rsidR="00CC2551">
                <w:rPr>
                  <w:rFonts w:ascii="Times New Roman" w:hAnsi="Times New Roman" w:cs="Times New Roman"/>
                  <w:sz w:val="20"/>
                  <w:szCs w:val="20"/>
                </w:rPr>
                <w:t xml:space="preserve"> </w:t>
              </w:r>
              <w:proofErr w:type="gramEnd"/>
              <w:r w:rsidR="00CC2551">
                <w:rPr>
                  <w:rFonts w:ascii="Times New Roman" w:hAnsi="Times New Roman" w:cs="Times New Roman"/>
                  <w:sz w:val="20"/>
                  <w:szCs w:val="20"/>
                </w:rPr>
                <w:t>N</w:t>
              </w:r>
            </w:ins>
            <w:ins w:id="1390" w:author="Inno" w:date="2024-07-23T11:18:00Z" w16du:dateUtc="2024-07-23T18:18:00Z">
              <w:r w:rsidRPr="00626E25">
                <w:rPr>
                  <w:rFonts w:ascii="Times New Roman" w:hAnsi="Times New Roman" w:cs="Times New Roman"/>
                  <w:sz w:val="20"/>
                  <w:szCs w:val="20"/>
                </w:rPr>
                <w:t>avi</w:t>
              </w:r>
              <w:r w:rsidRPr="00626E25">
                <w:rPr>
                  <w:rFonts w:ascii="Times New Roman" w:hAnsi="Times New Roman" w:cs="Times New Roman"/>
                  <w:spacing w:val="1"/>
                  <w:sz w:val="20"/>
                  <w:szCs w:val="20"/>
                </w:rPr>
                <w:t xml:space="preserve"> </w:t>
              </w:r>
              <w:r w:rsidRPr="00626E25">
                <w:rPr>
                  <w:rFonts w:ascii="Times New Roman" w:hAnsi="Times New Roman" w:cs="Times New Roman"/>
                  <w:sz w:val="20"/>
                  <w:szCs w:val="20"/>
                </w:rPr>
                <w:t>Mumbai</w:t>
              </w:r>
            </w:ins>
          </w:p>
        </w:tc>
        <w:tc>
          <w:tcPr>
            <w:tcW w:w="4500" w:type="dxa"/>
            <w:tcPrChange w:id="1391" w:author="Inno" w:date="2024-07-23T11:27:00Z" w16du:dateUtc="2024-07-23T18:27:00Z">
              <w:tcPr>
                <w:tcW w:w="4110" w:type="dxa"/>
              </w:tcPr>
            </w:tcPrChange>
          </w:tcPr>
          <w:p w14:paraId="64BA9906" w14:textId="77777777" w:rsidR="002319B3" w:rsidRPr="00CC2551" w:rsidRDefault="002319B3" w:rsidP="00626E25">
            <w:pPr>
              <w:rPr>
                <w:ins w:id="1392" w:author="Inno" w:date="2024-07-23T11:18:00Z" w16du:dateUtc="2024-07-23T18:18:00Z"/>
                <w:rStyle w:val="SubtleReference"/>
                <w:rFonts w:ascii="Times New Roman" w:hAnsi="Times New Roman" w:cs="Times New Roman"/>
                <w:color w:val="auto"/>
                <w:sz w:val="20"/>
                <w:szCs w:val="20"/>
                <w:rPrChange w:id="1393" w:author="Inno" w:date="2024-07-23T11:26:00Z" w16du:dateUtc="2024-07-23T18:26:00Z">
                  <w:rPr>
                    <w:ins w:id="1394" w:author="Inno" w:date="2024-07-23T11:18:00Z" w16du:dateUtc="2024-07-23T18:18:00Z"/>
                    <w:rStyle w:val="SubtleReference"/>
                    <w:rFonts w:ascii="Times New Roman" w:hAnsi="Times New Roman" w:cs="Times New Roman"/>
                    <w:sz w:val="20"/>
                    <w:szCs w:val="20"/>
                  </w:rPr>
                </w:rPrChange>
              </w:rPr>
            </w:pPr>
            <w:ins w:id="1395" w:author="Inno" w:date="2024-07-23T11:18:00Z" w16du:dateUtc="2024-07-23T18:18:00Z">
              <w:r w:rsidRPr="00CC2551">
                <w:rPr>
                  <w:rStyle w:val="SubtleReference"/>
                  <w:rFonts w:ascii="Times New Roman" w:hAnsi="Times New Roman" w:cs="Times New Roman"/>
                  <w:color w:val="auto"/>
                  <w:sz w:val="20"/>
                  <w:szCs w:val="20"/>
                  <w:rPrChange w:id="1396" w:author="Inno" w:date="2024-07-23T11:26:00Z" w16du:dateUtc="2024-07-23T18:26:00Z">
                    <w:rPr>
                      <w:rStyle w:val="SubtleReference"/>
                      <w:rFonts w:ascii="Times New Roman" w:hAnsi="Times New Roman" w:cs="Times New Roman"/>
                      <w:sz w:val="20"/>
                      <w:szCs w:val="20"/>
                    </w:rPr>
                  </w:rPrChange>
                </w:rPr>
                <w:t xml:space="preserve">Shri Milind R. Marathe </w:t>
              </w:r>
            </w:ins>
          </w:p>
          <w:p w14:paraId="19EB811D" w14:textId="77777777" w:rsidR="002319B3" w:rsidRPr="00CC2551" w:rsidRDefault="002319B3" w:rsidP="00CC2551">
            <w:pPr>
              <w:ind w:left="360"/>
              <w:rPr>
                <w:ins w:id="1397" w:author="Inno" w:date="2024-07-23T11:22:00Z" w16du:dateUtc="2024-07-23T18:22:00Z"/>
                <w:rFonts w:ascii="Times New Roman" w:hAnsi="Times New Roman" w:cs="Times New Roman"/>
                <w:sz w:val="20"/>
                <w:szCs w:val="20"/>
              </w:rPr>
              <w:pPrChange w:id="1398" w:author="Inno" w:date="2024-07-23T11:26:00Z" w16du:dateUtc="2024-07-23T18:26:00Z">
                <w:pPr/>
              </w:pPrChange>
            </w:pPr>
            <w:ins w:id="1399" w:author="Inno" w:date="2024-07-23T11:18:00Z" w16du:dateUtc="2024-07-23T18:18:00Z">
              <w:r w:rsidRPr="00CC2551">
                <w:rPr>
                  <w:rStyle w:val="SubtleReference"/>
                  <w:rFonts w:ascii="Times New Roman" w:hAnsi="Times New Roman" w:cs="Times New Roman"/>
                  <w:color w:val="auto"/>
                  <w:sz w:val="20"/>
                  <w:szCs w:val="20"/>
                  <w:rPrChange w:id="1400" w:author="Inno" w:date="2024-07-23T11:26:00Z" w16du:dateUtc="2024-07-23T18:26:00Z">
                    <w:rPr>
                      <w:rStyle w:val="SubtleReference"/>
                      <w:rFonts w:ascii="Times New Roman" w:hAnsi="Times New Roman" w:cs="Times New Roman"/>
                      <w:sz w:val="20"/>
                      <w:szCs w:val="20"/>
                    </w:rPr>
                  </w:rPrChange>
                </w:rPr>
                <w:t xml:space="preserve">Shri Vivek Patil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658D5A69" w14:textId="4E23E97C" w:rsidR="002319B3" w:rsidRPr="00CC2551" w:rsidRDefault="002319B3" w:rsidP="00626E25">
            <w:pPr>
              <w:rPr>
                <w:ins w:id="1401" w:author="Inno" w:date="2024-07-23T11:18:00Z" w16du:dateUtc="2024-07-23T18:18:00Z"/>
                <w:rStyle w:val="SubtleReference"/>
                <w:rFonts w:ascii="Times New Roman" w:hAnsi="Times New Roman" w:cs="Times New Roman"/>
                <w:color w:val="auto"/>
                <w:sz w:val="20"/>
                <w:szCs w:val="20"/>
                <w:rPrChange w:id="1402" w:author="Inno" w:date="2024-07-23T11:26:00Z" w16du:dateUtc="2024-07-23T18:26:00Z">
                  <w:rPr>
                    <w:ins w:id="1403" w:author="Inno" w:date="2024-07-23T11:18:00Z" w16du:dateUtc="2024-07-23T18:18:00Z"/>
                    <w:rStyle w:val="SubtleReference"/>
                    <w:rFonts w:ascii="Times New Roman" w:hAnsi="Times New Roman" w:cs="Times New Roman"/>
                    <w:sz w:val="20"/>
                    <w:szCs w:val="20"/>
                  </w:rPr>
                </w:rPrChange>
              </w:rPr>
            </w:pPr>
          </w:p>
        </w:tc>
      </w:tr>
      <w:tr w:rsidR="002319B3" w:rsidRPr="00626E25" w14:paraId="051571BD" w14:textId="77777777" w:rsidTr="00CC2551">
        <w:trPr>
          <w:ins w:id="1404" w:author="Inno" w:date="2024-07-23T11:18:00Z" w16du:dateUtc="2024-07-23T18:18:00Z"/>
          <w:trPrChange w:id="1405" w:author="Inno" w:date="2024-07-23T11:27:00Z" w16du:dateUtc="2024-07-23T18:27:00Z">
            <w:trPr>
              <w:gridBefore w:val="1"/>
              <w:gridAfter w:val="0"/>
            </w:trPr>
          </w:trPrChange>
        </w:trPr>
        <w:tc>
          <w:tcPr>
            <w:tcW w:w="4585" w:type="dxa"/>
            <w:tcPrChange w:id="1406" w:author="Inno" w:date="2024-07-23T11:27:00Z" w16du:dateUtc="2024-07-23T18:27:00Z">
              <w:tcPr>
                <w:tcW w:w="5240" w:type="dxa"/>
                <w:gridSpan w:val="3"/>
              </w:tcPr>
            </w:tcPrChange>
          </w:tcPr>
          <w:p w14:paraId="7519C6ED" w14:textId="409D66AE" w:rsidR="002319B3" w:rsidRPr="00626E25" w:rsidRDefault="002319B3" w:rsidP="00626E25">
            <w:pPr>
              <w:rPr>
                <w:ins w:id="1407" w:author="Inno" w:date="2024-07-23T11:18:00Z" w16du:dateUtc="2024-07-23T18:18:00Z"/>
                <w:rFonts w:ascii="Times New Roman" w:hAnsi="Times New Roman" w:cs="Times New Roman"/>
                <w:sz w:val="20"/>
                <w:szCs w:val="20"/>
              </w:rPr>
            </w:pPr>
            <w:ins w:id="1408" w:author="Inno" w:date="2024-07-23T11:18:00Z" w16du:dateUtc="2024-07-23T18:18:00Z">
              <w:r w:rsidRPr="00626E25">
                <w:rPr>
                  <w:rFonts w:ascii="Times New Roman" w:hAnsi="Times New Roman" w:cs="Times New Roman"/>
                  <w:sz w:val="20"/>
                  <w:szCs w:val="20"/>
                </w:rPr>
                <w:t>Textile</w:t>
              </w:r>
            </w:ins>
            <w:ins w:id="1409" w:author="Inno" w:date="2024-07-23T11:29:00Z" w16du:dateUtc="2024-07-23T18:29:00Z">
              <w:r w:rsidR="00CC2551">
                <w:rPr>
                  <w:rFonts w:ascii="Times New Roman" w:hAnsi="Times New Roman" w:cs="Times New Roman"/>
                  <w:sz w:val="20"/>
                  <w:szCs w:val="20"/>
                </w:rPr>
                <w:t xml:space="preserve"> </w:t>
              </w:r>
            </w:ins>
            <w:ins w:id="1410" w:author="Inno" w:date="2024-07-23T11:18:00Z" w16du:dateUtc="2024-07-23T18:18:00Z">
              <w:r w:rsidRPr="00626E25">
                <w:rPr>
                  <w:rFonts w:ascii="Times New Roman" w:hAnsi="Times New Roman" w:cs="Times New Roman"/>
                  <w:sz w:val="20"/>
                  <w:szCs w:val="20"/>
                </w:rPr>
                <w:t>Committee, Mumbai</w:t>
              </w:r>
            </w:ins>
          </w:p>
        </w:tc>
        <w:tc>
          <w:tcPr>
            <w:tcW w:w="4500" w:type="dxa"/>
            <w:tcPrChange w:id="1411" w:author="Inno" w:date="2024-07-23T11:27:00Z" w16du:dateUtc="2024-07-23T18:27:00Z">
              <w:tcPr>
                <w:tcW w:w="4110" w:type="dxa"/>
              </w:tcPr>
            </w:tcPrChange>
          </w:tcPr>
          <w:p w14:paraId="78F15B5E" w14:textId="77777777" w:rsidR="002319B3" w:rsidRPr="00CC2551" w:rsidRDefault="002319B3" w:rsidP="00626E25">
            <w:pPr>
              <w:rPr>
                <w:ins w:id="1412" w:author="Inno" w:date="2024-07-23T11:18:00Z" w16du:dateUtc="2024-07-23T18:18:00Z"/>
                <w:rStyle w:val="SubtleReference"/>
                <w:rFonts w:ascii="Times New Roman" w:hAnsi="Times New Roman" w:cs="Times New Roman"/>
                <w:color w:val="auto"/>
                <w:sz w:val="20"/>
                <w:szCs w:val="20"/>
                <w:rPrChange w:id="1413" w:author="Inno" w:date="2024-07-23T11:26:00Z" w16du:dateUtc="2024-07-23T18:26:00Z">
                  <w:rPr>
                    <w:ins w:id="1414" w:author="Inno" w:date="2024-07-23T11:18:00Z" w16du:dateUtc="2024-07-23T18:18:00Z"/>
                    <w:rStyle w:val="SubtleReference"/>
                    <w:rFonts w:ascii="Times New Roman" w:hAnsi="Times New Roman" w:cs="Times New Roman"/>
                    <w:sz w:val="20"/>
                    <w:szCs w:val="20"/>
                  </w:rPr>
                </w:rPrChange>
              </w:rPr>
            </w:pPr>
            <w:ins w:id="1415" w:author="Inno" w:date="2024-07-23T11:18:00Z" w16du:dateUtc="2024-07-23T18:18:00Z">
              <w:r w:rsidRPr="00CC2551">
                <w:rPr>
                  <w:rStyle w:val="SubtleReference"/>
                  <w:rFonts w:ascii="Times New Roman" w:hAnsi="Times New Roman" w:cs="Times New Roman"/>
                  <w:color w:val="auto"/>
                  <w:sz w:val="20"/>
                  <w:szCs w:val="20"/>
                  <w:rPrChange w:id="1416" w:author="Inno" w:date="2024-07-23T11:26:00Z" w16du:dateUtc="2024-07-23T18:26:00Z">
                    <w:rPr>
                      <w:rStyle w:val="SubtleReference"/>
                      <w:rFonts w:ascii="Times New Roman" w:hAnsi="Times New Roman" w:cs="Times New Roman"/>
                      <w:sz w:val="20"/>
                      <w:szCs w:val="20"/>
                    </w:rPr>
                  </w:rPrChange>
                </w:rPr>
                <w:t>Shri Kartikeyan Dhanda</w:t>
              </w:r>
            </w:ins>
          </w:p>
          <w:p w14:paraId="33E34631" w14:textId="4E3046FC" w:rsidR="002319B3" w:rsidRPr="00CC2551" w:rsidRDefault="002319B3" w:rsidP="00CC2551">
            <w:pPr>
              <w:ind w:left="360"/>
              <w:rPr>
                <w:ins w:id="1417" w:author="Inno" w:date="2024-07-23T11:22:00Z" w16du:dateUtc="2024-07-23T18:22:00Z"/>
                <w:rFonts w:ascii="Times New Roman" w:hAnsi="Times New Roman" w:cs="Times New Roman"/>
                <w:sz w:val="20"/>
                <w:szCs w:val="20"/>
              </w:rPr>
              <w:pPrChange w:id="1418" w:author="Inno" w:date="2024-07-23T11:26:00Z" w16du:dateUtc="2024-07-23T18:26:00Z">
                <w:pPr/>
              </w:pPrChange>
            </w:pPr>
            <w:ins w:id="1419" w:author="Inno" w:date="2024-07-23T11:18:00Z" w16du:dateUtc="2024-07-23T18:18:00Z">
              <w:r w:rsidRPr="00CC2551">
                <w:rPr>
                  <w:rStyle w:val="SubtleReference"/>
                  <w:rFonts w:ascii="Times New Roman" w:hAnsi="Times New Roman" w:cs="Times New Roman"/>
                  <w:color w:val="auto"/>
                  <w:sz w:val="20"/>
                  <w:szCs w:val="20"/>
                  <w:rPrChange w:id="1420" w:author="Inno" w:date="2024-07-23T11:26:00Z" w16du:dateUtc="2024-07-23T18:26:00Z">
                    <w:rPr>
                      <w:rStyle w:val="SubtleReference"/>
                      <w:rFonts w:ascii="Times New Roman" w:hAnsi="Times New Roman" w:cs="Times New Roman"/>
                      <w:sz w:val="20"/>
                      <w:szCs w:val="20"/>
                    </w:rPr>
                  </w:rPrChange>
                </w:rPr>
                <w:t xml:space="preserve">Dr P. Ravichandran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5E4B2D4B" w14:textId="77777777" w:rsidR="002319B3" w:rsidRPr="00CC2551" w:rsidRDefault="002319B3" w:rsidP="00626E25">
            <w:pPr>
              <w:rPr>
                <w:ins w:id="1421" w:author="Inno" w:date="2024-07-23T11:18:00Z" w16du:dateUtc="2024-07-23T18:18:00Z"/>
                <w:rStyle w:val="SubtleReference"/>
                <w:rFonts w:ascii="Times New Roman" w:hAnsi="Times New Roman" w:cs="Times New Roman"/>
                <w:color w:val="auto"/>
                <w:sz w:val="20"/>
                <w:szCs w:val="20"/>
                <w:rPrChange w:id="1422" w:author="Inno" w:date="2024-07-23T11:26:00Z" w16du:dateUtc="2024-07-23T18:26:00Z">
                  <w:rPr>
                    <w:ins w:id="1423" w:author="Inno" w:date="2024-07-23T11:18:00Z" w16du:dateUtc="2024-07-23T18:18:00Z"/>
                    <w:rStyle w:val="SubtleReference"/>
                    <w:rFonts w:ascii="Times New Roman" w:hAnsi="Times New Roman" w:cs="Times New Roman"/>
                    <w:sz w:val="20"/>
                    <w:szCs w:val="20"/>
                  </w:rPr>
                </w:rPrChange>
              </w:rPr>
            </w:pPr>
          </w:p>
        </w:tc>
      </w:tr>
      <w:tr w:rsidR="002319B3" w:rsidRPr="00626E25" w14:paraId="16802CC8" w14:textId="77777777" w:rsidTr="00CC2551">
        <w:trPr>
          <w:ins w:id="1424" w:author="Inno" w:date="2024-07-23T11:18:00Z" w16du:dateUtc="2024-07-23T18:18:00Z"/>
          <w:trPrChange w:id="1425" w:author="Inno" w:date="2024-07-23T11:27:00Z" w16du:dateUtc="2024-07-23T18:27:00Z">
            <w:trPr>
              <w:gridBefore w:val="1"/>
              <w:gridAfter w:val="0"/>
            </w:trPr>
          </w:trPrChange>
        </w:trPr>
        <w:tc>
          <w:tcPr>
            <w:tcW w:w="4585" w:type="dxa"/>
            <w:tcPrChange w:id="1426" w:author="Inno" w:date="2024-07-23T11:27:00Z" w16du:dateUtc="2024-07-23T18:27:00Z">
              <w:tcPr>
                <w:tcW w:w="5240" w:type="dxa"/>
                <w:gridSpan w:val="3"/>
              </w:tcPr>
            </w:tcPrChange>
          </w:tcPr>
          <w:p w14:paraId="22B90AD2" w14:textId="3BCD91DD" w:rsidR="002319B3" w:rsidRPr="00626E25" w:rsidRDefault="002319B3" w:rsidP="00626E25">
            <w:pPr>
              <w:rPr>
                <w:ins w:id="1427" w:author="Inno" w:date="2024-07-23T11:18:00Z" w16du:dateUtc="2024-07-23T18:18:00Z"/>
                <w:rFonts w:ascii="Times New Roman" w:hAnsi="Times New Roman" w:cs="Times New Roman"/>
                <w:sz w:val="20"/>
                <w:szCs w:val="20"/>
              </w:rPr>
            </w:pPr>
            <w:ins w:id="1428" w:author="Inno" w:date="2024-07-23T11:18:00Z" w16du:dateUtc="2024-07-23T18:18:00Z">
              <w:r w:rsidRPr="00626E25">
                <w:rPr>
                  <w:rFonts w:ascii="Times New Roman" w:hAnsi="Times New Roman" w:cs="Times New Roman"/>
                  <w:sz w:val="20"/>
                  <w:szCs w:val="20"/>
                </w:rPr>
                <w:t>The</w:t>
              </w:r>
              <w:r w:rsidRPr="00626E25">
                <w:rPr>
                  <w:rFonts w:ascii="Times New Roman" w:hAnsi="Times New Roman" w:cs="Times New Roman"/>
                  <w:spacing w:val="12"/>
                  <w:sz w:val="20"/>
                  <w:szCs w:val="20"/>
                </w:rPr>
                <w:t xml:space="preserve"> </w:t>
              </w:r>
              <w:r w:rsidRPr="00626E25">
                <w:rPr>
                  <w:rFonts w:ascii="Times New Roman" w:hAnsi="Times New Roman" w:cs="Times New Roman"/>
                  <w:sz w:val="20"/>
                  <w:szCs w:val="20"/>
                </w:rPr>
                <w:t>Bombay</w:t>
              </w:r>
              <w:r w:rsidRPr="00626E25">
                <w:rPr>
                  <w:rFonts w:ascii="Times New Roman" w:hAnsi="Times New Roman" w:cs="Times New Roman"/>
                  <w:spacing w:val="12"/>
                  <w:sz w:val="20"/>
                  <w:szCs w:val="20"/>
                </w:rPr>
                <w:t xml:space="preserve"> </w:t>
              </w:r>
              <w:r w:rsidRPr="00626E25">
                <w:rPr>
                  <w:rFonts w:ascii="Times New Roman" w:hAnsi="Times New Roman" w:cs="Times New Roman"/>
                  <w:sz w:val="20"/>
                  <w:szCs w:val="20"/>
                </w:rPr>
                <w:t>Textile</w:t>
              </w:r>
              <w:r w:rsidRPr="00626E25">
                <w:rPr>
                  <w:rFonts w:ascii="Times New Roman" w:hAnsi="Times New Roman" w:cs="Times New Roman"/>
                  <w:spacing w:val="10"/>
                  <w:sz w:val="20"/>
                  <w:szCs w:val="20"/>
                </w:rPr>
                <w:t xml:space="preserve"> </w:t>
              </w:r>
              <w:proofErr w:type="gramStart"/>
              <w:r w:rsidRPr="00626E25">
                <w:rPr>
                  <w:rFonts w:ascii="Times New Roman" w:hAnsi="Times New Roman" w:cs="Times New Roman"/>
                  <w:sz w:val="20"/>
                  <w:szCs w:val="20"/>
                </w:rPr>
                <w:t>Research</w:t>
              </w:r>
              <w:r w:rsidRPr="00626E25">
                <w:rPr>
                  <w:rFonts w:ascii="Times New Roman" w:hAnsi="Times New Roman" w:cs="Times New Roman"/>
                  <w:spacing w:val="-57"/>
                  <w:sz w:val="20"/>
                  <w:szCs w:val="20"/>
                </w:rPr>
                <w:t xml:space="preserve"> </w:t>
              </w:r>
            </w:ins>
            <w:ins w:id="1429" w:author="Inno" w:date="2024-07-23T11:29:00Z" w16du:dateUtc="2024-07-23T18:29:00Z">
              <w:r w:rsidR="00CC2551">
                <w:rPr>
                  <w:rFonts w:ascii="Times New Roman" w:hAnsi="Times New Roman" w:cs="Times New Roman"/>
                  <w:sz w:val="20"/>
                  <w:szCs w:val="20"/>
                </w:rPr>
                <w:t xml:space="preserve"> A</w:t>
              </w:r>
            </w:ins>
            <w:ins w:id="1430" w:author="Inno" w:date="2024-07-23T11:18:00Z" w16du:dateUtc="2024-07-23T18:18:00Z">
              <w:r w:rsidRPr="00626E25">
                <w:rPr>
                  <w:rFonts w:ascii="Times New Roman" w:hAnsi="Times New Roman" w:cs="Times New Roman"/>
                  <w:sz w:val="20"/>
                  <w:szCs w:val="20"/>
                </w:rPr>
                <w:t>ssociation</w:t>
              </w:r>
              <w:proofErr w:type="gramEnd"/>
              <w:r w:rsidRPr="00626E25">
                <w:rPr>
                  <w:rFonts w:ascii="Times New Roman" w:hAnsi="Times New Roman" w:cs="Times New Roman"/>
                  <w:sz w:val="20"/>
                  <w:szCs w:val="20"/>
                </w:rPr>
                <w:t>,</w:t>
              </w:r>
              <w:r w:rsidRPr="00626E25">
                <w:rPr>
                  <w:rFonts w:ascii="Times New Roman" w:hAnsi="Times New Roman" w:cs="Times New Roman"/>
                  <w:spacing w:val="-2"/>
                  <w:sz w:val="20"/>
                  <w:szCs w:val="20"/>
                </w:rPr>
                <w:t xml:space="preserve"> </w:t>
              </w:r>
              <w:r w:rsidRPr="00626E25">
                <w:rPr>
                  <w:rFonts w:ascii="Times New Roman" w:hAnsi="Times New Roman" w:cs="Times New Roman"/>
                  <w:sz w:val="20"/>
                  <w:szCs w:val="20"/>
                </w:rPr>
                <w:t>Mumbai</w:t>
              </w:r>
            </w:ins>
          </w:p>
        </w:tc>
        <w:tc>
          <w:tcPr>
            <w:tcW w:w="4500" w:type="dxa"/>
            <w:tcPrChange w:id="1431" w:author="Inno" w:date="2024-07-23T11:27:00Z" w16du:dateUtc="2024-07-23T18:27:00Z">
              <w:tcPr>
                <w:tcW w:w="4110" w:type="dxa"/>
              </w:tcPr>
            </w:tcPrChange>
          </w:tcPr>
          <w:p w14:paraId="2FE0E5BE" w14:textId="30DCAA25" w:rsidR="002319B3" w:rsidRPr="00CC2551" w:rsidRDefault="002319B3" w:rsidP="00626E25">
            <w:pPr>
              <w:rPr>
                <w:ins w:id="1432" w:author="Inno" w:date="2024-07-23T11:18:00Z" w16du:dateUtc="2024-07-23T18:18:00Z"/>
                <w:rStyle w:val="SubtleReference"/>
                <w:rFonts w:ascii="Times New Roman" w:hAnsi="Times New Roman" w:cs="Times New Roman"/>
                <w:color w:val="auto"/>
                <w:sz w:val="20"/>
                <w:szCs w:val="20"/>
                <w:rPrChange w:id="1433" w:author="Inno" w:date="2024-07-23T11:26:00Z" w16du:dateUtc="2024-07-23T18:26:00Z">
                  <w:rPr>
                    <w:ins w:id="1434" w:author="Inno" w:date="2024-07-23T11:18:00Z" w16du:dateUtc="2024-07-23T18:18:00Z"/>
                    <w:rStyle w:val="SubtleReference"/>
                    <w:rFonts w:ascii="Times New Roman" w:hAnsi="Times New Roman" w:cs="Times New Roman"/>
                    <w:sz w:val="20"/>
                    <w:szCs w:val="20"/>
                  </w:rPr>
                </w:rPrChange>
              </w:rPr>
            </w:pPr>
            <w:ins w:id="1435" w:author="Inno" w:date="2024-07-23T11:18:00Z" w16du:dateUtc="2024-07-23T18:18:00Z">
              <w:r w:rsidRPr="00CC2551">
                <w:rPr>
                  <w:rStyle w:val="SubtleReference"/>
                  <w:rFonts w:ascii="Times New Roman" w:hAnsi="Times New Roman" w:cs="Times New Roman"/>
                  <w:color w:val="auto"/>
                  <w:sz w:val="20"/>
                  <w:szCs w:val="20"/>
                  <w:rPrChange w:id="1436" w:author="Inno" w:date="2024-07-23T11:26:00Z" w16du:dateUtc="2024-07-23T18:26:00Z">
                    <w:rPr>
                      <w:rStyle w:val="SubtleReference"/>
                      <w:rFonts w:ascii="Times New Roman" w:hAnsi="Times New Roman" w:cs="Times New Roman"/>
                      <w:sz w:val="20"/>
                      <w:szCs w:val="20"/>
                    </w:rPr>
                  </w:rPrChange>
                </w:rPr>
                <w:t>Shri M.</w:t>
              </w:r>
            </w:ins>
            <w:ins w:id="1437" w:author="Inno" w:date="2024-07-23T11:26:00Z" w16du:dateUtc="2024-07-23T18:26:00Z">
              <w:r w:rsidR="00CC2551" w:rsidRPr="00CC2551">
                <w:rPr>
                  <w:rStyle w:val="SubtleReference"/>
                  <w:rFonts w:ascii="Times New Roman" w:hAnsi="Times New Roman" w:cs="Times New Roman"/>
                  <w:color w:val="auto"/>
                  <w:sz w:val="20"/>
                  <w:szCs w:val="20"/>
                  <w:rPrChange w:id="1438" w:author="Inno" w:date="2024-07-23T11:26:00Z" w16du:dateUtc="2024-07-23T18:26:00Z">
                    <w:rPr>
                      <w:rStyle w:val="SubtleReference"/>
                      <w:rFonts w:ascii="Times New Roman" w:hAnsi="Times New Roman" w:cs="Times New Roman"/>
                      <w:sz w:val="20"/>
                      <w:szCs w:val="20"/>
                    </w:rPr>
                  </w:rPrChange>
                </w:rPr>
                <w:t xml:space="preserve"> </w:t>
              </w:r>
            </w:ins>
            <w:ins w:id="1439" w:author="Inno" w:date="2024-07-23T11:18:00Z" w16du:dateUtc="2024-07-23T18:18:00Z">
              <w:r w:rsidRPr="00CC2551">
                <w:rPr>
                  <w:rStyle w:val="SubtleReference"/>
                  <w:rFonts w:ascii="Times New Roman" w:hAnsi="Times New Roman" w:cs="Times New Roman"/>
                  <w:color w:val="auto"/>
                  <w:sz w:val="20"/>
                  <w:szCs w:val="20"/>
                  <w:rPrChange w:id="1440" w:author="Inno" w:date="2024-07-23T11:26:00Z" w16du:dateUtc="2024-07-23T18:26:00Z">
                    <w:rPr>
                      <w:rStyle w:val="SubtleReference"/>
                      <w:rFonts w:ascii="Times New Roman" w:hAnsi="Times New Roman" w:cs="Times New Roman"/>
                      <w:sz w:val="20"/>
                      <w:szCs w:val="20"/>
                    </w:rPr>
                  </w:rPrChange>
                </w:rPr>
                <w:t>P</w:t>
              </w:r>
            </w:ins>
            <w:ins w:id="1441" w:author="Inno" w:date="2024-07-23T11:25:00Z" w16du:dateUtc="2024-07-23T18:25:00Z">
              <w:r w:rsidR="00CC2551" w:rsidRPr="00CC2551">
                <w:rPr>
                  <w:rStyle w:val="SubtleReference"/>
                  <w:rFonts w:ascii="Times New Roman" w:hAnsi="Times New Roman" w:cs="Times New Roman"/>
                  <w:color w:val="auto"/>
                  <w:sz w:val="20"/>
                  <w:szCs w:val="20"/>
                  <w:rPrChange w:id="1442" w:author="Inno" w:date="2024-07-23T11:26:00Z" w16du:dateUtc="2024-07-23T18:26:00Z">
                    <w:rPr>
                      <w:rStyle w:val="SubtleReference"/>
                      <w:rFonts w:ascii="Times New Roman" w:hAnsi="Times New Roman" w:cs="Times New Roman"/>
                      <w:sz w:val="20"/>
                      <w:szCs w:val="20"/>
                    </w:rPr>
                  </w:rPrChange>
                </w:rPr>
                <w:t>.</w:t>
              </w:r>
            </w:ins>
            <w:ins w:id="1443" w:author="Inno" w:date="2024-07-23T11:18:00Z" w16du:dateUtc="2024-07-23T18:18:00Z">
              <w:r w:rsidRPr="00CC2551">
                <w:rPr>
                  <w:rStyle w:val="SubtleReference"/>
                  <w:rFonts w:ascii="Times New Roman" w:hAnsi="Times New Roman" w:cs="Times New Roman"/>
                  <w:color w:val="auto"/>
                  <w:sz w:val="20"/>
                  <w:szCs w:val="20"/>
                  <w:rPrChange w:id="1444" w:author="Inno" w:date="2024-07-23T11:26:00Z" w16du:dateUtc="2024-07-23T18:26:00Z">
                    <w:rPr>
                      <w:rStyle w:val="SubtleReference"/>
                      <w:rFonts w:ascii="Times New Roman" w:hAnsi="Times New Roman" w:cs="Times New Roman"/>
                      <w:sz w:val="20"/>
                      <w:szCs w:val="20"/>
                    </w:rPr>
                  </w:rPrChange>
                </w:rPr>
                <w:t xml:space="preserve"> Satyanarayan</w:t>
              </w:r>
            </w:ins>
          </w:p>
          <w:p w14:paraId="7F5F9410" w14:textId="4FBD4994" w:rsidR="002319B3" w:rsidRPr="00CC2551" w:rsidRDefault="002319B3" w:rsidP="00CC2551">
            <w:pPr>
              <w:ind w:left="360"/>
              <w:rPr>
                <w:ins w:id="1445" w:author="Inno" w:date="2024-07-23T11:22:00Z" w16du:dateUtc="2024-07-23T18:22:00Z"/>
                <w:rFonts w:ascii="Times New Roman" w:hAnsi="Times New Roman" w:cs="Times New Roman"/>
                <w:sz w:val="20"/>
                <w:szCs w:val="20"/>
              </w:rPr>
              <w:pPrChange w:id="1446" w:author="Inno" w:date="2024-07-23T11:26:00Z" w16du:dateUtc="2024-07-23T18:26:00Z">
                <w:pPr/>
              </w:pPrChange>
            </w:pPr>
            <w:ins w:id="1447" w:author="Inno" w:date="2024-07-23T11:18:00Z" w16du:dateUtc="2024-07-23T18:18:00Z">
              <w:r w:rsidRPr="00CC2551">
                <w:rPr>
                  <w:rStyle w:val="SubtleReference"/>
                  <w:rFonts w:ascii="Times New Roman" w:hAnsi="Times New Roman" w:cs="Times New Roman"/>
                  <w:color w:val="auto"/>
                  <w:sz w:val="20"/>
                  <w:szCs w:val="20"/>
                  <w:rPrChange w:id="1448" w:author="Inno" w:date="2024-07-23T11:26:00Z" w16du:dateUtc="2024-07-23T18:26:00Z">
                    <w:rPr>
                      <w:rStyle w:val="SubtleReference"/>
                      <w:rFonts w:ascii="Times New Roman" w:hAnsi="Times New Roman" w:cs="Times New Roman"/>
                      <w:sz w:val="20"/>
                      <w:szCs w:val="20"/>
                    </w:rPr>
                  </w:rPrChange>
                </w:rPr>
                <w:t xml:space="preserve"> </w:t>
              </w:r>
            </w:ins>
            <w:ins w:id="1449" w:author="Inno" w:date="2024-07-23T11:23:00Z" w16du:dateUtc="2024-07-23T18:23:00Z">
              <w:r w:rsidRPr="00CC2551">
                <w:rPr>
                  <w:rStyle w:val="SubtleReference"/>
                  <w:rFonts w:ascii="Times New Roman" w:hAnsi="Times New Roman" w:cs="Times New Roman"/>
                  <w:color w:val="auto"/>
                  <w:sz w:val="20"/>
                  <w:szCs w:val="20"/>
                  <w:rPrChange w:id="1450" w:author="Inno" w:date="2024-07-23T11:26:00Z" w16du:dateUtc="2024-07-23T18:26:00Z">
                    <w:rPr>
                      <w:rStyle w:val="SubtleReference"/>
                      <w:rFonts w:ascii="Times New Roman" w:hAnsi="Times New Roman" w:cs="Times New Roman"/>
                      <w:sz w:val="20"/>
                      <w:szCs w:val="20"/>
                    </w:rPr>
                  </w:rPrChange>
                </w:rPr>
                <w:t>S</w:t>
              </w:r>
              <w:r w:rsidRPr="00CC2551">
                <w:rPr>
                  <w:rStyle w:val="SubtleReference"/>
                  <w:rFonts w:ascii="Times New Roman" w:hAnsi="Times New Roman" w:cs="Times New Roman"/>
                  <w:color w:val="auto"/>
                  <w:sz w:val="20"/>
                  <w:szCs w:val="20"/>
                  <w:rPrChange w:id="1451" w:author="Inno" w:date="2024-07-23T11:26:00Z" w16du:dateUtc="2024-07-23T18:26:00Z">
                    <w:rPr>
                      <w:rStyle w:val="SubtleReference"/>
                      <w:rFonts w:ascii="Times New Roman" w:hAnsi="Times New Roman" w:cs="Times New Roman"/>
                      <w:sz w:val="20"/>
                      <w:szCs w:val="20"/>
                    </w:rPr>
                  </w:rPrChange>
                </w:rPr>
                <w:t xml:space="preserve">hrimati </w:t>
              </w:r>
            </w:ins>
            <w:ins w:id="1452" w:author="Inno" w:date="2024-07-23T11:18:00Z" w16du:dateUtc="2024-07-23T18:18:00Z">
              <w:r w:rsidRPr="00CC2551">
                <w:rPr>
                  <w:rStyle w:val="SubtleReference"/>
                  <w:rFonts w:ascii="Times New Roman" w:hAnsi="Times New Roman" w:cs="Times New Roman"/>
                  <w:color w:val="auto"/>
                  <w:sz w:val="20"/>
                  <w:szCs w:val="20"/>
                  <w:rPrChange w:id="1453" w:author="Inno" w:date="2024-07-23T11:26:00Z" w16du:dateUtc="2024-07-23T18:26:00Z">
                    <w:rPr>
                      <w:rStyle w:val="SubtleReference"/>
                      <w:rFonts w:ascii="Times New Roman" w:hAnsi="Times New Roman" w:cs="Times New Roman"/>
                      <w:sz w:val="20"/>
                      <w:szCs w:val="20"/>
                    </w:rPr>
                  </w:rPrChange>
                </w:rPr>
                <w:t xml:space="preserve">Saroj Vairagi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61DA807D" w14:textId="77777777" w:rsidR="002319B3" w:rsidRPr="00CC2551" w:rsidRDefault="002319B3" w:rsidP="00626E25">
            <w:pPr>
              <w:rPr>
                <w:ins w:id="1454" w:author="Inno" w:date="2024-07-23T11:18:00Z" w16du:dateUtc="2024-07-23T18:18:00Z"/>
                <w:rStyle w:val="SubtleReference"/>
                <w:rFonts w:ascii="Times New Roman" w:hAnsi="Times New Roman" w:cs="Times New Roman"/>
                <w:color w:val="auto"/>
                <w:sz w:val="20"/>
                <w:szCs w:val="20"/>
                <w:rPrChange w:id="1455" w:author="Inno" w:date="2024-07-23T11:26:00Z" w16du:dateUtc="2024-07-23T18:26:00Z">
                  <w:rPr>
                    <w:ins w:id="1456" w:author="Inno" w:date="2024-07-23T11:18:00Z" w16du:dateUtc="2024-07-23T18:18:00Z"/>
                    <w:rStyle w:val="SubtleReference"/>
                    <w:rFonts w:ascii="Times New Roman" w:hAnsi="Times New Roman" w:cs="Times New Roman"/>
                    <w:sz w:val="20"/>
                    <w:szCs w:val="20"/>
                  </w:rPr>
                </w:rPrChange>
              </w:rPr>
            </w:pPr>
          </w:p>
        </w:tc>
      </w:tr>
      <w:tr w:rsidR="002319B3" w:rsidRPr="00626E25" w14:paraId="70BA91F6" w14:textId="77777777" w:rsidTr="00CC2551">
        <w:trPr>
          <w:ins w:id="1457" w:author="Inno" w:date="2024-07-23T11:18:00Z" w16du:dateUtc="2024-07-23T18:18:00Z"/>
          <w:trPrChange w:id="1458" w:author="Inno" w:date="2024-07-23T11:27:00Z" w16du:dateUtc="2024-07-23T18:27:00Z">
            <w:trPr>
              <w:gridBefore w:val="1"/>
              <w:gridAfter w:val="0"/>
            </w:trPr>
          </w:trPrChange>
        </w:trPr>
        <w:tc>
          <w:tcPr>
            <w:tcW w:w="4585" w:type="dxa"/>
            <w:tcPrChange w:id="1459" w:author="Inno" w:date="2024-07-23T11:27:00Z" w16du:dateUtc="2024-07-23T18:27:00Z">
              <w:tcPr>
                <w:tcW w:w="5240" w:type="dxa"/>
                <w:gridSpan w:val="3"/>
              </w:tcPr>
            </w:tcPrChange>
          </w:tcPr>
          <w:p w14:paraId="4E42A150" w14:textId="7EBE20D4" w:rsidR="002319B3" w:rsidRPr="00626E25" w:rsidRDefault="002319B3" w:rsidP="00CC2551">
            <w:pPr>
              <w:ind w:left="340" w:hanging="340"/>
              <w:rPr>
                <w:ins w:id="1460" w:author="Inno" w:date="2024-07-23T11:18:00Z" w16du:dateUtc="2024-07-23T18:18:00Z"/>
                <w:rFonts w:ascii="Times New Roman" w:hAnsi="Times New Roman" w:cs="Times New Roman"/>
                <w:sz w:val="20"/>
                <w:szCs w:val="20"/>
              </w:rPr>
              <w:pPrChange w:id="1461" w:author="Inno" w:date="2024-07-23T11:30:00Z" w16du:dateUtc="2024-07-23T18:30:00Z">
                <w:pPr/>
              </w:pPrChange>
            </w:pPr>
            <w:ins w:id="1462" w:author="Inno" w:date="2024-07-23T11:18:00Z" w16du:dateUtc="2024-07-23T18:18:00Z">
              <w:r w:rsidRPr="00626E25">
                <w:rPr>
                  <w:rFonts w:ascii="Times New Roman" w:hAnsi="Times New Roman" w:cs="Times New Roman"/>
                  <w:sz w:val="20"/>
                  <w:szCs w:val="20"/>
                </w:rPr>
                <w:t>The</w:t>
              </w:r>
              <w:r w:rsidRPr="00626E25">
                <w:rPr>
                  <w:rFonts w:ascii="Times New Roman" w:hAnsi="Times New Roman" w:cs="Times New Roman"/>
                  <w:spacing w:val="1"/>
                  <w:sz w:val="20"/>
                  <w:szCs w:val="20"/>
                </w:rPr>
                <w:t xml:space="preserve"> </w:t>
              </w:r>
              <w:r w:rsidRPr="00626E25">
                <w:rPr>
                  <w:rFonts w:ascii="Times New Roman" w:hAnsi="Times New Roman" w:cs="Times New Roman"/>
                  <w:sz w:val="20"/>
                  <w:szCs w:val="20"/>
                </w:rPr>
                <w:t>South</w:t>
              </w:r>
              <w:r w:rsidRPr="00626E25">
                <w:rPr>
                  <w:rFonts w:ascii="Times New Roman" w:hAnsi="Times New Roman" w:cs="Times New Roman"/>
                  <w:spacing w:val="1"/>
                  <w:sz w:val="20"/>
                  <w:szCs w:val="20"/>
                </w:rPr>
                <w:t xml:space="preserve"> </w:t>
              </w:r>
              <w:r w:rsidRPr="00626E25">
                <w:rPr>
                  <w:rFonts w:ascii="Times New Roman" w:hAnsi="Times New Roman" w:cs="Times New Roman"/>
                  <w:sz w:val="20"/>
                  <w:szCs w:val="20"/>
                </w:rPr>
                <w:t>India</w:t>
              </w:r>
              <w:r w:rsidRPr="00626E25">
                <w:rPr>
                  <w:rFonts w:ascii="Times New Roman" w:hAnsi="Times New Roman" w:cs="Times New Roman"/>
                  <w:spacing w:val="1"/>
                  <w:sz w:val="20"/>
                  <w:szCs w:val="20"/>
                </w:rPr>
                <w:t xml:space="preserve"> </w:t>
              </w:r>
              <w:r w:rsidRPr="00626E25">
                <w:rPr>
                  <w:rFonts w:ascii="Times New Roman" w:hAnsi="Times New Roman" w:cs="Times New Roman"/>
                  <w:sz w:val="20"/>
                  <w:szCs w:val="20"/>
                </w:rPr>
                <w:t>Textile</w:t>
              </w:r>
              <w:r w:rsidRPr="00626E25">
                <w:rPr>
                  <w:rFonts w:ascii="Times New Roman" w:hAnsi="Times New Roman" w:cs="Times New Roman"/>
                  <w:spacing w:val="1"/>
                  <w:sz w:val="20"/>
                  <w:szCs w:val="20"/>
                </w:rPr>
                <w:t xml:space="preserve"> </w:t>
              </w:r>
              <w:r w:rsidRPr="00626E25">
                <w:rPr>
                  <w:rFonts w:ascii="Times New Roman" w:hAnsi="Times New Roman" w:cs="Times New Roman"/>
                  <w:sz w:val="20"/>
                  <w:szCs w:val="20"/>
                </w:rPr>
                <w:t>Research</w:t>
              </w:r>
            </w:ins>
            <w:ins w:id="1463" w:author="Inno" w:date="2024-07-23T11:30:00Z" w16du:dateUtc="2024-07-23T18:30:00Z">
              <w:r w:rsidR="00CC2551">
                <w:rPr>
                  <w:rFonts w:ascii="Times New Roman" w:hAnsi="Times New Roman" w:cs="Times New Roman"/>
                  <w:sz w:val="20"/>
                  <w:szCs w:val="20"/>
                </w:rPr>
                <w:t xml:space="preserve"> </w:t>
              </w:r>
            </w:ins>
            <w:ins w:id="1464" w:author="Inno" w:date="2024-07-23T11:18:00Z" w16du:dateUtc="2024-07-23T18:18:00Z">
              <w:r w:rsidRPr="00626E25">
                <w:rPr>
                  <w:rFonts w:ascii="Times New Roman" w:hAnsi="Times New Roman" w:cs="Times New Roman"/>
                  <w:spacing w:val="-1"/>
                  <w:sz w:val="20"/>
                  <w:szCs w:val="20"/>
                </w:rPr>
                <w:t>Association,</w:t>
              </w:r>
              <w:r w:rsidRPr="00626E25">
                <w:rPr>
                  <w:rFonts w:ascii="Times New Roman" w:hAnsi="Times New Roman" w:cs="Times New Roman"/>
                  <w:spacing w:val="-58"/>
                  <w:sz w:val="20"/>
                  <w:szCs w:val="20"/>
                </w:rPr>
                <w:t xml:space="preserve"> </w:t>
              </w:r>
              <w:r w:rsidRPr="00626E25">
                <w:rPr>
                  <w:rFonts w:ascii="Times New Roman" w:hAnsi="Times New Roman" w:cs="Times New Roman"/>
                  <w:sz w:val="20"/>
                  <w:szCs w:val="20"/>
                </w:rPr>
                <w:t>Coimbatore</w:t>
              </w:r>
            </w:ins>
          </w:p>
        </w:tc>
        <w:tc>
          <w:tcPr>
            <w:tcW w:w="4500" w:type="dxa"/>
            <w:tcPrChange w:id="1465" w:author="Inno" w:date="2024-07-23T11:27:00Z" w16du:dateUtc="2024-07-23T18:27:00Z">
              <w:tcPr>
                <w:tcW w:w="4110" w:type="dxa"/>
              </w:tcPr>
            </w:tcPrChange>
          </w:tcPr>
          <w:p w14:paraId="6D335DCA" w14:textId="27966E0C" w:rsidR="002319B3" w:rsidRPr="00CC2551" w:rsidRDefault="002319B3" w:rsidP="00626E25">
            <w:pPr>
              <w:rPr>
                <w:ins w:id="1466" w:author="Inno" w:date="2024-07-23T11:18:00Z" w16du:dateUtc="2024-07-23T18:18:00Z"/>
                <w:rStyle w:val="SubtleReference"/>
                <w:rFonts w:ascii="Times New Roman" w:hAnsi="Times New Roman" w:cs="Times New Roman"/>
                <w:color w:val="auto"/>
                <w:sz w:val="20"/>
                <w:szCs w:val="20"/>
                <w:rPrChange w:id="1467" w:author="Inno" w:date="2024-07-23T11:26:00Z" w16du:dateUtc="2024-07-23T18:26:00Z">
                  <w:rPr>
                    <w:ins w:id="1468" w:author="Inno" w:date="2024-07-23T11:18:00Z" w16du:dateUtc="2024-07-23T18:18:00Z"/>
                    <w:rStyle w:val="SubtleReference"/>
                    <w:rFonts w:ascii="Times New Roman" w:hAnsi="Times New Roman" w:cs="Times New Roman"/>
                    <w:sz w:val="20"/>
                    <w:szCs w:val="20"/>
                  </w:rPr>
                </w:rPrChange>
              </w:rPr>
            </w:pPr>
            <w:ins w:id="1469" w:author="Inno" w:date="2024-07-23T11:18:00Z" w16du:dateUtc="2024-07-23T18:18:00Z">
              <w:r w:rsidRPr="00CC2551">
                <w:rPr>
                  <w:rStyle w:val="SubtleReference"/>
                  <w:rFonts w:ascii="Times New Roman" w:hAnsi="Times New Roman" w:cs="Times New Roman"/>
                  <w:color w:val="auto"/>
                  <w:sz w:val="20"/>
                  <w:szCs w:val="20"/>
                  <w:rPrChange w:id="1470" w:author="Inno" w:date="2024-07-23T11:26:00Z" w16du:dateUtc="2024-07-23T18:26:00Z">
                    <w:rPr>
                      <w:rStyle w:val="SubtleReference"/>
                      <w:rFonts w:ascii="Times New Roman" w:hAnsi="Times New Roman" w:cs="Times New Roman"/>
                      <w:sz w:val="20"/>
                      <w:szCs w:val="20"/>
                    </w:rPr>
                  </w:rPrChange>
                </w:rPr>
                <w:t>Dr Prakash Vasudevan</w:t>
              </w:r>
            </w:ins>
          </w:p>
          <w:p w14:paraId="18EB62A0" w14:textId="26A6956C" w:rsidR="002319B3" w:rsidRPr="00CC2551" w:rsidRDefault="002319B3" w:rsidP="00CC2551">
            <w:pPr>
              <w:ind w:left="360"/>
              <w:rPr>
                <w:ins w:id="1471" w:author="Inno" w:date="2024-07-23T11:22:00Z" w16du:dateUtc="2024-07-23T18:22:00Z"/>
                <w:rFonts w:ascii="Times New Roman" w:hAnsi="Times New Roman" w:cs="Times New Roman"/>
                <w:sz w:val="20"/>
                <w:szCs w:val="20"/>
              </w:rPr>
              <w:pPrChange w:id="1472" w:author="Inno" w:date="2024-07-23T11:26:00Z" w16du:dateUtc="2024-07-23T18:26:00Z">
                <w:pPr/>
              </w:pPrChange>
            </w:pPr>
            <w:ins w:id="1473" w:author="Inno" w:date="2024-07-23T11:18:00Z" w16du:dateUtc="2024-07-23T18:18:00Z">
              <w:r w:rsidRPr="00CC2551">
                <w:rPr>
                  <w:rStyle w:val="SubtleReference"/>
                  <w:rFonts w:ascii="Times New Roman" w:hAnsi="Times New Roman" w:cs="Times New Roman"/>
                  <w:color w:val="auto"/>
                  <w:sz w:val="20"/>
                  <w:szCs w:val="20"/>
                  <w:rPrChange w:id="1474" w:author="Inno" w:date="2024-07-23T11:26:00Z" w16du:dateUtc="2024-07-23T18:26:00Z">
                    <w:rPr>
                      <w:rStyle w:val="SubtleReference"/>
                      <w:rFonts w:ascii="Times New Roman" w:hAnsi="Times New Roman" w:cs="Times New Roman"/>
                      <w:sz w:val="20"/>
                      <w:szCs w:val="20"/>
                    </w:rPr>
                  </w:rPrChange>
                </w:rPr>
                <w:t xml:space="preserve">Shri S. Sivakumar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66A20584" w14:textId="77777777" w:rsidR="002319B3" w:rsidRPr="00CC2551" w:rsidRDefault="002319B3" w:rsidP="00626E25">
            <w:pPr>
              <w:rPr>
                <w:ins w:id="1475" w:author="Inno" w:date="2024-07-23T11:18:00Z" w16du:dateUtc="2024-07-23T18:18:00Z"/>
                <w:rStyle w:val="SubtleReference"/>
                <w:rFonts w:ascii="Times New Roman" w:hAnsi="Times New Roman" w:cs="Times New Roman"/>
                <w:color w:val="auto"/>
                <w:sz w:val="20"/>
                <w:szCs w:val="20"/>
                <w:rPrChange w:id="1476" w:author="Inno" w:date="2024-07-23T11:26:00Z" w16du:dateUtc="2024-07-23T18:26:00Z">
                  <w:rPr>
                    <w:ins w:id="1477" w:author="Inno" w:date="2024-07-23T11:18:00Z" w16du:dateUtc="2024-07-23T18:18:00Z"/>
                    <w:rStyle w:val="SubtleReference"/>
                    <w:rFonts w:ascii="Times New Roman" w:hAnsi="Times New Roman" w:cs="Times New Roman"/>
                    <w:sz w:val="20"/>
                    <w:szCs w:val="20"/>
                  </w:rPr>
                </w:rPrChange>
              </w:rPr>
            </w:pPr>
          </w:p>
        </w:tc>
      </w:tr>
      <w:tr w:rsidR="002319B3" w:rsidRPr="00626E25" w14:paraId="158680B7" w14:textId="77777777" w:rsidTr="00CC2551">
        <w:trPr>
          <w:ins w:id="1478" w:author="Inno" w:date="2024-07-23T11:18:00Z" w16du:dateUtc="2024-07-23T18:18:00Z"/>
          <w:trPrChange w:id="1479" w:author="Inno" w:date="2024-07-23T11:27:00Z" w16du:dateUtc="2024-07-23T18:27:00Z">
            <w:trPr>
              <w:gridBefore w:val="1"/>
              <w:gridAfter w:val="0"/>
            </w:trPr>
          </w:trPrChange>
        </w:trPr>
        <w:tc>
          <w:tcPr>
            <w:tcW w:w="4585" w:type="dxa"/>
            <w:tcPrChange w:id="1480" w:author="Inno" w:date="2024-07-23T11:27:00Z" w16du:dateUtc="2024-07-23T18:27:00Z">
              <w:tcPr>
                <w:tcW w:w="5240" w:type="dxa"/>
                <w:gridSpan w:val="3"/>
              </w:tcPr>
            </w:tcPrChange>
          </w:tcPr>
          <w:p w14:paraId="407E719E" w14:textId="77777777" w:rsidR="002319B3" w:rsidRPr="00626E25" w:rsidRDefault="002319B3" w:rsidP="00CC2551">
            <w:pPr>
              <w:ind w:left="340" w:hanging="340"/>
              <w:rPr>
                <w:ins w:id="1481" w:author="Inno" w:date="2024-07-23T11:18:00Z" w16du:dateUtc="2024-07-23T18:18:00Z"/>
                <w:rFonts w:ascii="Times New Roman" w:hAnsi="Times New Roman" w:cs="Times New Roman"/>
                <w:sz w:val="20"/>
                <w:szCs w:val="20"/>
              </w:rPr>
              <w:pPrChange w:id="1482" w:author="Inno" w:date="2024-07-23T11:30:00Z" w16du:dateUtc="2024-07-23T18:30:00Z">
                <w:pPr/>
              </w:pPrChange>
            </w:pPr>
            <w:ins w:id="1483" w:author="Inno" w:date="2024-07-23T11:18:00Z" w16du:dateUtc="2024-07-23T18:18:00Z">
              <w:r w:rsidRPr="00626E25">
                <w:rPr>
                  <w:rFonts w:ascii="Times New Roman" w:hAnsi="Times New Roman" w:cs="Times New Roman"/>
                  <w:sz w:val="20"/>
                  <w:szCs w:val="20"/>
                </w:rPr>
                <w:t>The</w:t>
              </w:r>
              <w:r w:rsidRPr="00626E25">
                <w:rPr>
                  <w:rFonts w:ascii="Times New Roman" w:hAnsi="Times New Roman" w:cs="Times New Roman"/>
                  <w:spacing w:val="12"/>
                  <w:sz w:val="20"/>
                  <w:szCs w:val="20"/>
                </w:rPr>
                <w:t xml:space="preserve"> </w:t>
              </w:r>
              <w:r w:rsidRPr="00626E25">
                <w:rPr>
                  <w:rFonts w:ascii="Times New Roman" w:hAnsi="Times New Roman" w:cs="Times New Roman"/>
                  <w:sz w:val="20"/>
                  <w:szCs w:val="20"/>
                </w:rPr>
                <w:t>Synthetics</w:t>
              </w:r>
              <w:r w:rsidRPr="00626E25">
                <w:rPr>
                  <w:rFonts w:ascii="Times New Roman" w:hAnsi="Times New Roman" w:cs="Times New Roman"/>
                  <w:spacing w:val="13"/>
                  <w:sz w:val="20"/>
                  <w:szCs w:val="20"/>
                </w:rPr>
                <w:t xml:space="preserve"> </w:t>
              </w:r>
              <w:r w:rsidRPr="00626E25">
                <w:rPr>
                  <w:rFonts w:ascii="Times New Roman" w:hAnsi="Times New Roman" w:cs="Times New Roman"/>
                  <w:sz w:val="20"/>
                  <w:szCs w:val="20"/>
                </w:rPr>
                <w:t>&amp;</w:t>
              </w:r>
              <w:r w:rsidRPr="00626E25">
                <w:rPr>
                  <w:rFonts w:ascii="Times New Roman" w:hAnsi="Times New Roman" w:cs="Times New Roman"/>
                  <w:spacing w:val="13"/>
                  <w:sz w:val="20"/>
                  <w:szCs w:val="20"/>
                </w:rPr>
                <w:t xml:space="preserve"> </w:t>
              </w:r>
              <w:r w:rsidRPr="00626E25">
                <w:rPr>
                  <w:rFonts w:ascii="Times New Roman" w:hAnsi="Times New Roman" w:cs="Times New Roman"/>
                  <w:sz w:val="20"/>
                  <w:szCs w:val="20"/>
                </w:rPr>
                <w:t>Art</w:t>
              </w:r>
              <w:r w:rsidRPr="00626E25">
                <w:rPr>
                  <w:rFonts w:ascii="Times New Roman" w:hAnsi="Times New Roman" w:cs="Times New Roman"/>
                  <w:spacing w:val="13"/>
                  <w:sz w:val="20"/>
                  <w:szCs w:val="20"/>
                </w:rPr>
                <w:t xml:space="preserve"> </w:t>
              </w:r>
              <w:r w:rsidRPr="00626E25">
                <w:rPr>
                  <w:rFonts w:ascii="Times New Roman" w:hAnsi="Times New Roman" w:cs="Times New Roman"/>
                  <w:sz w:val="20"/>
                  <w:szCs w:val="20"/>
                </w:rPr>
                <w:t>Silk</w:t>
              </w:r>
              <w:r w:rsidRPr="00626E25">
                <w:rPr>
                  <w:rFonts w:ascii="Times New Roman" w:hAnsi="Times New Roman" w:cs="Times New Roman"/>
                  <w:spacing w:val="13"/>
                  <w:sz w:val="20"/>
                  <w:szCs w:val="20"/>
                </w:rPr>
                <w:t xml:space="preserve"> </w:t>
              </w:r>
              <w:r w:rsidRPr="00626E25">
                <w:rPr>
                  <w:rFonts w:ascii="Times New Roman" w:hAnsi="Times New Roman" w:cs="Times New Roman"/>
                  <w:sz w:val="20"/>
                  <w:szCs w:val="20"/>
                </w:rPr>
                <w:t>Mills</w:t>
              </w:r>
              <w:r w:rsidRPr="00626E25">
                <w:rPr>
                  <w:rFonts w:ascii="Times New Roman" w:hAnsi="Times New Roman" w:cs="Times New Roman"/>
                  <w:spacing w:val="-57"/>
                  <w:sz w:val="20"/>
                  <w:szCs w:val="20"/>
                </w:rPr>
                <w:t xml:space="preserve"> </w:t>
              </w:r>
              <w:r w:rsidRPr="00626E25">
                <w:rPr>
                  <w:rFonts w:ascii="Times New Roman" w:hAnsi="Times New Roman" w:cs="Times New Roman"/>
                  <w:sz w:val="20"/>
                  <w:szCs w:val="20"/>
                </w:rPr>
                <w:t>Research Association,</w:t>
              </w:r>
              <w:r w:rsidRPr="00626E25">
                <w:rPr>
                  <w:rFonts w:ascii="Times New Roman" w:hAnsi="Times New Roman" w:cs="Times New Roman"/>
                  <w:spacing w:val="-3"/>
                  <w:sz w:val="20"/>
                  <w:szCs w:val="20"/>
                </w:rPr>
                <w:t xml:space="preserve"> </w:t>
              </w:r>
              <w:r w:rsidRPr="00626E25">
                <w:rPr>
                  <w:rFonts w:ascii="Times New Roman" w:hAnsi="Times New Roman" w:cs="Times New Roman"/>
                  <w:sz w:val="20"/>
                  <w:szCs w:val="20"/>
                </w:rPr>
                <w:t>Mumbai</w:t>
              </w:r>
            </w:ins>
          </w:p>
        </w:tc>
        <w:tc>
          <w:tcPr>
            <w:tcW w:w="4500" w:type="dxa"/>
            <w:tcPrChange w:id="1484" w:author="Inno" w:date="2024-07-23T11:27:00Z" w16du:dateUtc="2024-07-23T18:27:00Z">
              <w:tcPr>
                <w:tcW w:w="4110" w:type="dxa"/>
              </w:tcPr>
            </w:tcPrChange>
          </w:tcPr>
          <w:p w14:paraId="4DD99FED" w14:textId="2BBFA9E0" w:rsidR="002319B3" w:rsidRPr="00CC2551" w:rsidRDefault="002319B3" w:rsidP="00626E25">
            <w:pPr>
              <w:rPr>
                <w:ins w:id="1485" w:author="Inno" w:date="2024-07-23T11:18:00Z" w16du:dateUtc="2024-07-23T18:18:00Z"/>
                <w:rStyle w:val="SubtleReference"/>
                <w:rFonts w:ascii="Times New Roman" w:hAnsi="Times New Roman" w:cs="Times New Roman"/>
                <w:color w:val="auto"/>
                <w:sz w:val="20"/>
                <w:szCs w:val="20"/>
                <w:rPrChange w:id="1486" w:author="Inno" w:date="2024-07-23T11:26:00Z" w16du:dateUtc="2024-07-23T18:26:00Z">
                  <w:rPr>
                    <w:ins w:id="1487" w:author="Inno" w:date="2024-07-23T11:18:00Z" w16du:dateUtc="2024-07-23T18:18:00Z"/>
                    <w:rStyle w:val="SubtleReference"/>
                    <w:rFonts w:ascii="Times New Roman" w:hAnsi="Times New Roman" w:cs="Times New Roman"/>
                    <w:sz w:val="20"/>
                    <w:szCs w:val="20"/>
                  </w:rPr>
                </w:rPrChange>
              </w:rPr>
            </w:pPr>
            <w:ins w:id="1488" w:author="Inno" w:date="2024-07-23T11:23:00Z" w16du:dateUtc="2024-07-23T18:23:00Z">
              <w:r w:rsidRPr="00CC2551">
                <w:rPr>
                  <w:rStyle w:val="SubtleReference"/>
                  <w:rFonts w:ascii="Times New Roman" w:hAnsi="Times New Roman" w:cs="Times New Roman"/>
                  <w:color w:val="auto"/>
                  <w:sz w:val="20"/>
                  <w:szCs w:val="20"/>
                  <w:rPrChange w:id="1489" w:author="Inno" w:date="2024-07-23T11:26:00Z" w16du:dateUtc="2024-07-23T18:26:00Z">
                    <w:rPr>
                      <w:rStyle w:val="SubtleReference"/>
                      <w:rFonts w:ascii="Times New Roman" w:hAnsi="Times New Roman" w:cs="Times New Roman"/>
                      <w:sz w:val="20"/>
                      <w:szCs w:val="20"/>
                    </w:rPr>
                  </w:rPrChange>
                </w:rPr>
                <w:t>S</w:t>
              </w:r>
              <w:r w:rsidRPr="00CC2551">
                <w:rPr>
                  <w:rStyle w:val="SubtleReference"/>
                  <w:rFonts w:ascii="Times New Roman" w:hAnsi="Times New Roman" w:cs="Times New Roman"/>
                  <w:color w:val="auto"/>
                  <w:sz w:val="20"/>
                  <w:szCs w:val="20"/>
                  <w:rPrChange w:id="1490" w:author="Inno" w:date="2024-07-23T11:26:00Z" w16du:dateUtc="2024-07-23T18:26:00Z">
                    <w:rPr>
                      <w:rStyle w:val="SubtleReference"/>
                      <w:rFonts w:ascii="Times New Roman" w:hAnsi="Times New Roman" w:cs="Times New Roman"/>
                      <w:sz w:val="20"/>
                      <w:szCs w:val="20"/>
                    </w:rPr>
                  </w:rPrChange>
                </w:rPr>
                <w:t xml:space="preserve">hrimati </w:t>
              </w:r>
            </w:ins>
            <w:ins w:id="1491" w:author="Inno" w:date="2024-07-23T11:18:00Z" w16du:dateUtc="2024-07-23T18:18:00Z">
              <w:r w:rsidRPr="00CC2551">
                <w:rPr>
                  <w:rStyle w:val="SubtleReference"/>
                  <w:rFonts w:ascii="Times New Roman" w:hAnsi="Times New Roman" w:cs="Times New Roman"/>
                  <w:color w:val="auto"/>
                  <w:sz w:val="20"/>
                  <w:szCs w:val="20"/>
                  <w:rPrChange w:id="1492" w:author="Inno" w:date="2024-07-23T11:26:00Z" w16du:dateUtc="2024-07-23T18:26:00Z">
                    <w:rPr>
                      <w:rStyle w:val="SubtleReference"/>
                      <w:rFonts w:ascii="Times New Roman" w:hAnsi="Times New Roman" w:cs="Times New Roman"/>
                      <w:sz w:val="20"/>
                      <w:szCs w:val="20"/>
                    </w:rPr>
                  </w:rPrChange>
                </w:rPr>
                <w:t>Ashwini A. Sudam</w:t>
              </w:r>
            </w:ins>
          </w:p>
          <w:p w14:paraId="3EE59FFD" w14:textId="4AF6D62C" w:rsidR="002319B3" w:rsidRPr="00CC2551" w:rsidRDefault="002319B3" w:rsidP="00CC2551">
            <w:pPr>
              <w:ind w:left="360"/>
              <w:rPr>
                <w:ins w:id="1493" w:author="Inno" w:date="2024-07-23T11:22:00Z" w16du:dateUtc="2024-07-23T18:22:00Z"/>
                <w:rFonts w:ascii="Times New Roman" w:hAnsi="Times New Roman" w:cs="Times New Roman"/>
                <w:sz w:val="20"/>
                <w:szCs w:val="20"/>
              </w:rPr>
              <w:pPrChange w:id="1494" w:author="Inno" w:date="2024-07-23T11:26:00Z" w16du:dateUtc="2024-07-23T18:26:00Z">
                <w:pPr/>
              </w:pPrChange>
            </w:pPr>
            <w:ins w:id="1495" w:author="Inno" w:date="2024-07-23T11:23:00Z" w16du:dateUtc="2024-07-23T18:23:00Z">
              <w:r w:rsidRPr="00CC2551">
                <w:rPr>
                  <w:rStyle w:val="SubtleReference"/>
                  <w:rFonts w:ascii="Times New Roman" w:hAnsi="Times New Roman" w:cs="Times New Roman"/>
                  <w:color w:val="auto"/>
                  <w:sz w:val="20"/>
                  <w:szCs w:val="20"/>
                  <w:rPrChange w:id="1496" w:author="Inno" w:date="2024-07-23T11:26:00Z" w16du:dateUtc="2024-07-23T18:26:00Z">
                    <w:rPr>
                      <w:rStyle w:val="SubtleReference"/>
                      <w:rFonts w:ascii="Times New Roman" w:hAnsi="Times New Roman" w:cs="Times New Roman"/>
                      <w:sz w:val="20"/>
                      <w:szCs w:val="20"/>
                    </w:rPr>
                  </w:rPrChange>
                </w:rPr>
                <w:t>S</w:t>
              </w:r>
              <w:r w:rsidRPr="00CC2551">
                <w:rPr>
                  <w:rStyle w:val="SubtleReference"/>
                  <w:rFonts w:ascii="Times New Roman" w:hAnsi="Times New Roman" w:cs="Times New Roman"/>
                  <w:color w:val="auto"/>
                  <w:sz w:val="20"/>
                  <w:szCs w:val="20"/>
                  <w:rPrChange w:id="1497" w:author="Inno" w:date="2024-07-23T11:26:00Z" w16du:dateUtc="2024-07-23T18:26:00Z">
                    <w:rPr>
                      <w:rStyle w:val="SubtleReference"/>
                      <w:rFonts w:ascii="Times New Roman" w:hAnsi="Times New Roman" w:cs="Times New Roman"/>
                      <w:sz w:val="20"/>
                      <w:szCs w:val="20"/>
                    </w:rPr>
                  </w:rPrChange>
                </w:rPr>
                <w:t xml:space="preserve">hrimati </w:t>
              </w:r>
            </w:ins>
            <w:ins w:id="1498" w:author="Inno" w:date="2024-07-23T11:18:00Z" w16du:dateUtc="2024-07-23T18:18:00Z">
              <w:r w:rsidRPr="00CC2551">
                <w:rPr>
                  <w:rStyle w:val="SubtleReference"/>
                  <w:rFonts w:ascii="Times New Roman" w:hAnsi="Times New Roman" w:cs="Times New Roman"/>
                  <w:color w:val="auto"/>
                  <w:sz w:val="20"/>
                  <w:szCs w:val="20"/>
                  <w:rPrChange w:id="1499" w:author="Inno" w:date="2024-07-23T11:26:00Z" w16du:dateUtc="2024-07-23T18:26:00Z">
                    <w:rPr>
                      <w:rStyle w:val="SubtleReference"/>
                      <w:rFonts w:ascii="Times New Roman" w:hAnsi="Times New Roman" w:cs="Times New Roman"/>
                      <w:sz w:val="20"/>
                      <w:szCs w:val="20"/>
                    </w:rPr>
                  </w:rPrChange>
                </w:rPr>
                <w:t xml:space="preserve">Leena Mhatre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30D925A9" w14:textId="77777777" w:rsidR="002319B3" w:rsidRPr="00CC2551" w:rsidRDefault="002319B3" w:rsidP="00626E25">
            <w:pPr>
              <w:rPr>
                <w:ins w:id="1500" w:author="Inno" w:date="2024-07-23T11:18:00Z" w16du:dateUtc="2024-07-23T18:18:00Z"/>
                <w:rStyle w:val="SubtleReference"/>
                <w:rFonts w:ascii="Times New Roman" w:hAnsi="Times New Roman" w:cs="Times New Roman"/>
                <w:color w:val="auto"/>
                <w:sz w:val="20"/>
                <w:szCs w:val="20"/>
                <w:rPrChange w:id="1501" w:author="Inno" w:date="2024-07-23T11:26:00Z" w16du:dateUtc="2024-07-23T18:26:00Z">
                  <w:rPr>
                    <w:ins w:id="1502" w:author="Inno" w:date="2024-07-23T11:18:00Z" w16du:dateUtc="2024-07-23T18:18:00Z"/>
                    <w:rStyle w:val="SubtleReference"/>
                    <w:rFonts w:ascii="Times New Roman" w:hAnsi="Times New Roman" w:cs="Times New Roman"/>
                    <w:sz w:val="20"/>
                    <w:szCs w:val="20"/>
                  </w:rPr>
                </w:rPrChange>
              </w:rPr>
            </w:pPr>
          </w:p>
        </w:tc>
      </w:tr>
      <w:tr w:rsidR="002319B3" w:rsidRPr="00626E25" w14:paraId="2EDA2A4D" w14:textId="77777777" w:rsidTr="00CC2551">
        <w:trPr>
          <w:ins w:id="1503" w:author="Inno" w:date="2024-07-23T11:18:00Z" w16du:dateUtc="2024-07-23T18:18:00Z"/>
          <w:trPrChange w:id="1504" w:author="Inno" w:date="2024-07-23T11:27:00Z" w16du:dateUtc="2024-07-23T18:27:00Z">
            <w:trPr>
              <w:gridBefore w:val="1"/>
              <w:gridAfter w:val="0"/>
            </w:trPr>
          </w:trPrChange>
        </w:trPr>
        <w:tc>
          <w:tcPr>
            <w:tcW w:w="4585" w:type="dxa"/>
            <w:tcPrChange w:id="1505" w:author="Inno" w:date="2024-07-23T11:27:00Z" w16du:dateUtc="2024-07-23T18:27:00Z">
              <w:tcPr>
                <w:tcW w:w="5240" w:type="dxa"/>
                <w:gridSpan w:val="3"/>
              </w:tcPr>
            </w:tcPrChange>
          </w:tcPr>
          <w:p w14:paraId="6404A86C" w14:textId="77777777" w:rsidR="002319B3" w:rsidRPr="00626E25" w:rsidRDefault="002319B3" w:rsidP="00626E25">
            <w:pPr>
              <w:rPr>
                <w:ins w:id="1506" w:author="Inno" w:date="2024-07-23T11:18:00Z" w16du:dateUtc="2024-07-23T18:18:00Z"/>
                <w:rFonts w:ascii="Times New Roman" w:hAnsi="Times New Roman" w:cs="Times New Roman"/>
                <w:sz w:val="20"/>
                <w:szCs w:val="20"/>
              </w:rPr>
            </w:pPr>
            <w:ins w:id="1507" w:author="Inno" w:date="2024-07-23T11:18:00Z" w16du:dateUtc="2024-07-23T18:18:00Z">
              <w:r w:rsidRPr="00626E25">
                <w:rPr>
                  <w:rFonts w:ascii="Times New Roman" w:hAnsi="Times New Roman" w:cs="Times New Roman"/>
                  <w:sz w:val="20"/>
                  <w:szCs w:val="20"/>
                </w:rPr>
                <w:t>U</w:t>
              </w:r>
              <w:r w:rsidRPr="00626E25">
                <w:rPr>
                  <w:rFonts w:ascii="Times New Roman" w:hAnsi="Times New Roman" w:cs="Times New Roman"/>
                  <w:spacing w:val="40"/>
                  <w:sz w:val="20"/>
                  <w:szCs w:val="20"/>
                </w:rPr>
                <w:t xml:space="preserve"> </w:t>
              </w:r>
              <w:r w:rsidRPr="00626E25">
                <w:rPr>
                  <w:rFonts w:ascii="Times New Roman" w:hAnsi="Times New Roman" w:cs="Times New Roman"/>
                  <w:sz w:val="20"/>
                  <w:szCs w:val="20"/>
                </w:rPr>
                <w:t>P</w:t>
              </w:r>
              <w:r w:rsidRPr="00626E25">
                <w:rPr>
                  <w:rFonts w:ascii="Times New Roman" w:hAnsi="Times New Roman" w:cs="Times New Roman"/>
                  <w:spacing w:val="41"/>
                  <w:sz w:val="20"/>
                  <w:szCs w:val="20"/>
                </w:rPr>
                <w:t xml:space="preserve"> </w:t>
              </w:r>
              <w:r w:rsidRPr="00626E25">
                <w:rPr>
                  <w:rFonts w:ascii="Times New Roman" w:hAnsi="Times New Roman" w:cs="Times New Roman"/>
                  <w:sz w:val="20"/>
                  <w:szCs w:val="20"/>
                </w:rPr>
                <w:t>Textile</w:t>
              </w:r>
              <w:r w:rsidRPr="00626E25">
                <w:rPr>
                  <w:rFonts w:ascii="Times New Roman" w:hAnsi="Times New Roman" w:cs="Times New Roman"/>
                  <w:spacing w:val="41"/>
                  <w:sz w:val="20"/>
                  <w:szCs w:val="20"/>
                </w:rPr>
                <w:t xml:space="preserve"> </w:t>
              </w:r>
              <w:r w:rsidRPr="00626E25">
                <w:rPr>
                  <w:rFonts w:ascii="Times New Roman" w:hAnsi="Times New Roman" w:cs="Times New Roman"/>
                  <w:sz w:val="20"/>
                  <w:szCs w:val="20"/>
                </w:rPr>
                <w:t>Technology</w:t>
              </w:r>
              <w:r w:rsidRPr="00626E25">
                <w:rPr>
                  <w:rFonts w:ascii="Times New Roman" w:hAnsi="Times New Roman" w:cs="Times New Roman"/>
                  <w:spacing w:val="41"/>
                  <w:sz w:val="20"/>
                  <w:szCs w:val="20"/>
                </w:rPr>
                <w:t xml:space="preserve"> </w:t>
              </w:r>
              <w:r w:rsidRPr="00626E25">
                <w:rPr>
                  <w:rFonts w:ascii="Times New Roman" w:hAnsi="Times New Roman" w:cs="Times New Roman"/>
                  <w:sz w:val="20"/>
                  <w:szCs w:val="20"/>
                </w:rPr>
                <w:t>Inst</w:t>
              </w:r>
              <w:commentRangeStart w:id="1508"/>
              <w:r w:rsidRPr="00626E25">
                <w:rPr>
                  <w:rFonts w:ascii="Times New Roman" w:hAnsi="Times New Roman" w:cs="Times New Roman"/>
                  <w:sz w:val="20"/>
                  <w:szCs w:val="20"/>
                </w:rPr>
                <w:t>itute</w:t>
              </w:r>
            </w:ins>
            <w:commentRangeEnd w:id="1508"/>
            <w:ins w:id="1509" w:author="Inno" w:date="2024-07-23T11:30:00Z" w16du:dateUtc="2024-07-23T18:30:00Z">
              <w:r w:rsidR="00CC2551">
                <w:rPr>
                  <w:rStyle w:val="CommentReference"/>
                </w:rPr>
                <w:commentReference w:id="1508"/>
              </w:r>
            </w:ins>
          </w:p>
        </w:tc>
        <w:tc>
          <w:tcPr>
            <w:tcW w:w="4500" w:type="dxa"/>
            <w:tcPrChange w:id="1510" w:author="Inno" w:date="2024-07-23T11:27:00Z" w16du:dateUtc="2024-07-23T18:27:00Z">
              <w:tcPr>
                <w:tcW w:w="4110" w:type="dxa"/>
              </w:tcPr>
            </w:tcPrChange>
          </w:tcPr>
          <w:p w14:paraId="21BE1D10" w14:textId="3AAAD3B4" w:rsidR="002319B3" w:rsidRPr="00CC2551" w:rsidRDefault="002319B3" w:rsidP="00626E25">
            <w:pPr>
              <w:rPr>
                <w:ins w:id="1511" w:author="Inno" w:date="2024-07-23T11:18:00Z" w16du:dateUtc="2024-07-23T18:18:00Z"/>
                <w:rStyle w:val="SubtleReference"/>
                <w:rFonts w:ascii="Times New Roman" w:hAnsi="Times New Roman" w:cs="Times New Roman"/>
                <w:color w:val="auto"/>
                <w:sz w:val="20"/>
                <w:szCs w:val="20"/>
                <w:rPrChange w:id="1512" w:author="Inno" w:date="2024-07-23T11:26:00Z" w16du:dateUtc="2024-07-23T18:26:00Z">
                  <w:rPr>
                    <w:ins w:id="1513" w:author="Inno" w:date="2024-07-23T11:18:00Z" w16du:dateUtc="2024-07-23T18:18:00Z"/>
                    <w:rStyle w:val="SubtleReference"/>
                    <w:rFonts w:ascii="Times New Roman" w:hAnsi="Times New Roman" w:cs="Times New Roman"/>
                    <w:sz w:val="20"/>
                    <w:szCs w:val="20"/>
                  </w:rPr>
                </w:rPrChange>
              </w:rPr>
            </w:pPr>
            <w:ins w:id="1514" w:author="Inno" w:date="2024-07-23T11:18:00Z" w16du:dateUtc="2024-07-23T18:18:00Z">
              <w:r w:rsidRPr="00CC2551">
                <w:rPr>
                  <w:rStyle w:val="SubtleReference"/>
                  <w:rFonts w:ascii="Times New Roman" w:hAnsi="Times New Roman" w:cs="Times New Roman"/>
                  <w:color w:val="auto"/>
                  <w:sz w:val="20"/>
                  <w:szCs w:val="20"/>
                  <w:rPrChange w:id="1515" w:author="Inno" w:date="2024-07-23T11:26:00Z" w16du:dateUtc="2024-07-23T18:26:00Z">
                    <w:rPr>
                      <w:rStyle w:val="SubtleReference"/>
                      <w:rFonts w:ascii="Times New Roman" w:hAnsi="Times New Roman" w:cs="Times New Roman"/>
                      <w:sz w:val="20"/>
                      <w:szCs w:val="20"/>
                    </w:rPr>
                  </w:rPrChange>
                </w:rPr>
                <w:t>Dr Arun Kumar Patra</w:t>
              </w:r>
            </w:ins>
          </w:p>
          <w:p w14:paraId="122F9023" w14:textId="4D367343" w:rsidR="002319B3" w:rsidRPr="00CC2551" w:rsidRDefault="002319B3" w:rsidP="00CC2551">
            <w:pPr>
              <w:ind w:left="360"/>
              <w:rPr>
                <w:ins w:id="1516" w:author="Inno" w:date="2024-07-23T11:22:00Z" w16du:dateUtc="2024-07-23T18:22:00Z"/>
                <w:rFonts w:ascii="Times New Roman" w:hAnsi="Times New Roman" w:cs="Times New Roman"/>
                <w:sz w:val="20"/>
                <w:szCs w:val="20"/>
              </w:rPr>
              <w:pPrChange w:id="1517" w:author="Inno" w:date="2024-07-23T11:26:00Z" w16du:dateUtc="2024-07-23T18:26:00Z">
                <w:pPr/>
              </w:pPrChange>
            </w:pPr>
            <w:ins w:id="1518" w:author="Inno" w:date="2024-07-23T11:18:00Z" w16du:dateUtc="2024-07-23T18:18:00Z">
              <w:r w:rsidRPr="00CC2551">
                <w:rPr>
                  <w:rStyle w:val="SubtleReference"/>
                  <w:rFonts w:ascii="Times New Roman" w:hAnsi="Times New Roman" w:cs="Times New Roman"/>
                  <w:color w:val="auto"/>
                  <w:sz w:val="20"/>
                  <w:szCs w:val="20"/>
                  <w:rPrChange w:id="1519" w:author="Inno" w:date="2024-07-23T11:26:00Z" w16du:dateUtc="2024-07-23T18:26:00Z">
                    <w:rPr>
                      <w:rStyle w:val="SubtleReference"/>
                      <w:rFonts w:ascii="Times New Roman" w:hAnsi="Times New Roman" w:cs="Times New Roman"/>
                      <w:sz w:val="20"/>
                      <w:szCs w:val="20"/>
                    </w:rPr>
                  </w:rPrChange>
                </w:rPr>
                <w:t xml:space="preserve">Dr Subhankar Maity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156DC2E3" w14:textId="77777777" w:rsidR="002319B3" w:rsidRPr="00CC2551" w:rsidRDefault="002319B3" w:rsidP="00626E25">
            <w:pPr>
              <w:rPr>
                <w:ins w:id="1520" w:author="Inno" w:date="2024-07-23T11:18:00Z" w16du:dateUtc="2024-07-23T18:18:00Z"/>
                <w:rStyle w:val="SubtleReference"/>
                <w:rFonts w:ascii="Times New Roman" w:hAnsi="Times New Roman" w:cs="Times New Roman"/>
                <w:color w:val="auto"/>
                <w:sz w:val="20"/>
                <w:szCs w:val="20"/>
                <w:rPrChange w:id="1521" w:author="Inno" w:date="2024-07-23T11:26:00Z" w16du:dateUtc="2024-07-23T18:26:00Z">
                  <w:rPr>
                    <w:ins w:id="1522" w:author="Inno" w:date="2024-07-23T11:18:00Z" w16du:dateUtc="2024-07-23T18:18:00Z"/>
                    <w:rStyle w:val="SubtleReference"/>
                    <w:rFonts w:ascii="Times New Roman" w:hAnsi="Times New Roman" w:cs="Times New Roman"/>
                    <w:sz w:val="20"/>
                    <w:szCs w:val="20"/>
                  </w:rPr>
                </w:rPrChange>
              </w:rPr>
            </w:pPr>
          </w:p>
        </w:tc>
      </w:tr>
      <w:tr w:rsidR="002319B3" w:rsidRPr="00626E25" w14:paraId="551952D1" w14:textId="77777777" w:rsidTr="00CC2551">
        <w:trPr>
          <w:ins w:id="1523" w:author="Inno" w:date="2024-07-23T11:18:00Z" w16du:dateUtc="2024-07-23T18:18:00Z"/>
          <w:trPrChange w:id="1524" w:author="Inno" w:date="2024-07-23T11:27:00Z" w16du:dateUtc="2024-07-23T18:27:00Z">
            <w:trPr>
              <w:gridBefore w:val="1"/>
              <w:gridAfter w:val="0"/>
            </w:trPr>
          </w:trPrChange>
        </w:trPr>
        <w:tc>
          <w:tcPr>
            <w:tcW w:w="4585" w:type="dxa"/>
            <w:tcPrChange w:id="1525" w:author="Inno" w:date="2024-07-23T11:27:00Z" w16du:dateUtc="2024-07-23T18:27:00Z">
              <w:tcPr>
                <w:tcW w:w="5240" w:type="dxa"/>
                <w:gridSpan w:val="3"/>
              </w:tcPr>
            </w:tcPrChange>
          </w:tcPr>
          <w:p w14:paraId="0295896B" w14:textId="13147A9B" w:rsidR="002319B3" w:rsidRPr="00626E25" w:rsidRDefault="002319B3" w:rsidP="00626E25">
            <w:pPr>
              <w:rPr>
                <w:ins w:id="1526" w:author="Inno" w:date="2024-07-23T11:18:00Z" w16du:dateUtc="2024-07-23T18:18:00Z"/>
                <w:rFonts w:ascii="Times New Roman" w:hAnsi="Times New Roman" w:cs="Times New Roman"/>
                <w:sz w:val="20"/>
                <w:szCs w:val="20"/>
              </w:rPr>
            </w:pPr>
            <w:ins w:id="1527" w:author="Inno" w:date="2024-07-23T11:18:00Z" w16du:dateUtc="2024-07-23T18:18:00Z">
              <w:r w:rsidRPr="00626E25">
                <w:rPr>
                  <w:rFonts w:ascii="Times New Roman" w:hAnsi="Times New Roman" w:cs="Times New Roman"/>
                  <w:sz w:val="20"/>
                  <w:szCs w:val="20"/>
                </w:rPr>
                <w:t xml:space="preserve">Wool Research </w:t>
              </w:r>
              <w:proofErr w:type="gramStart"/>
              <w:r w:rsidRPr="00626E25">
                <w:rPr>
                  <w:rFonts w:ascii="Times New Roman" w:hAnsi="Times New Roman" w:cs="Times New Roman"/>
                  <w:spacing w:val="-1"/>
                  <w:sz w:val="20"/>
                  <w:szCs w:val="20"/>
                </w:rPr>
                <w:t>Association,</w:t>
              </w:r>
              <w:r w:rsidRPr="00626E25">
                <w:rPr>
                  <w:rFonts w:ascii="Times New Roman" w:hAnsi="Times New Roman" w:cs="Times New Roman"/>
                  <w:spacing w:val="-57"/>
                  <w:sz w:val="20"/>
                  <w:szCs w:val="20"/>
                </w:rPr>
                <w:t xml:space="preserve"> </w:t>
              </w:r>
            </w:ins>
            <w:ins w:id="1528" w:author="Inno" w:date="2024-07-23T11:30:00Z" w16du:dateUtc="2024-07-23T18:30:00Z">
              <w:r w:rsidR="00CC2551">
                <w:rPr>
                  <w:rFonts w:ascii="Times New Roman" w:hAnsi="Times New Roman" w:cs="Times New Roman"/>
                  <w:sz w:val="20"/>
                  <w:szCs w:val="20"/>
                </w:rPr>
                <w:t xml:space="preserve"> T</w:t>
              </w:r>
            </w:ins>
            <w:ins w:id="1529" w:author="Inno" w:date="2024-07-23T11:18:00Z" w16du:dateUtc="2024-07-23T18:18:00Z">
              <w:r w:rsidRPr="00626E25">
                <w:rPr>
                  <w:rFonts w:ascii="Times New Roman" w:hAnsi="Times New Roman" w:cs="Times New Roman"/>
                  <w:sz w:val="20"/>
                  <w:szCs w:val="20"/>
                </w:rPr>
                <w:t>hane</w:t>
              </w:r>
              <w:proofErr w:type="gramEnd"/>
            </w:ins>
          </w:p>
        </w:tc>
        <w:tc>
          <w:tcPr>
            <w:tcW w:w="4500" w:type="dxa"/>
            <w:tcPrChange w:id="1530" w:author="Inno" w:date="2024-07-23T11:27:00Z" w16du:dateUtc="2024-07-23T18:27:00Z">
              <w:tcPr>
                <w:tcW w:w="4110" w:type="dxa"/>
              </w:tcPr>
            </w:tcPrChange>
          </w:tcPr>
          <w:p w14:paraId="3DC57F40" w14:textId="2E85EB63" w:rsidR="002319B3" w:rsidRPr="00CC2551" w:rsidRDefault="002319B3" w:rsidP="00626E25">
            <w:pPr>
              <w:rPr>
                <w:ins w:id="1531" w:author="Inno" w:date="2024-07-23T11:18:00Z" w16du:dateUtc="2024-07-23T18:18:00Z"/>
                <w:rStyle w:val="SubtleReference"/>
                <w:rFonts w:ascii="Times New Roman" w:hAnsi="Times New Roman" w:cs="Times New Roman"/>
                <w:color w:val="auto"/>
                <w:sz w:val="20"/>
                <w:szCs w:val="20"/>
                <w:rPrChange w:id="1532" w:author="Inno" w:date="2024-07-23T11:26:00Z" w16du:dateUtc="2024-07-23T18:26:00Z">
                  <w:rPr>
                    <w:ins w:id="1533" w:author="Inno" w:date="2024-07-23T11:18:00Z" w16du:dateUtc="2024-07-23T18:18:00Z"/>
                    <w:rStyle w:val="SubtleReference"/>
                    <w:rFonts w:ascii="Times New Roman" w:hAnsi="Times New Roman" w:cs="Times New Roman"/>
                    <w:sz w:val="20"/>
                    <w:szCs w:val="20"/>
                  </w:rPr>
                </w:rPrChange>
              </w:rPr>
            </w:pPr>
            <w:ins w:id="1534" w:author="Inno" w:date="2024-07-23T11:18:00Z" w16du:dateUtc="2024-07-23T18:18:00Z">
              <w:r w:rsidRPr="00CC2551">
                <w:rPr>
                  <w:rStyle w:val="SubtleReference"/>
                  <w:rFonts w:ascii="Times New Roman" w:hAnsi="Times New Roman" w:cs="Times New Roman"/>
                  <w:color w:val="auto"/>
                  <w:sz w:val="20"/>
                  <w:szCs w:val="20"/>
                  <w:rPrChange w:id="1535" w:author="Inno" w:date="2024-07-23T11:26:00Z" w16du:dateUtc="2024-07-23T18:26:00Z">
                    <w:rPr>
                      <w:rStyle w:val="SubtleReference"/>
                      <w:rFonts w:ascii="Times New Roman" w:hAnsi="Times New Roman" w:cs="Times New Roman"/>
                      <w:sz w:val="20"/>
                      <w:szCs w:val="20"/>
                    </w:rPr>
                  </w:rPrChange>
                </w:rPr>
                <w:t>Dr Mirnal Choudhari</w:t>
              </w:r>
            </w:ins>
          </w:p>
          <w:p w14:paraId="5C38FF20" w14:textId="23628CC9" w:rsidR="002319B3" w:rsidRPr="00CC2551" w:rsidRDefault="002319B3" w:rsidP="00CC2551">
            <w:pPr>
              <w:ind w:left="360"/>
              <w:rPr>
                <w:ins w:id="1536" w:author="Inno" w:date="2024-07-23T11:22:00Z" w16du:dateUtc="2024-07-23T18:22:00Z"/>
                <w:rFonts w:ascii="Times New Roman" w:hAnsi="Times New Roman" w:cs="Times New Roman"/>
                <w:sz w:val="20"/>
                <w:szCs w:val="20"/>
              </w:rPr>
              <w:pPrChange w:id="1537" w:author="Inno" w:date="2024-07-23T11:26:00Z" w16du:dateUtc="2024-07-23T18:26:00Z">
                <w:pPr/>
              </w:pPrChange>
            </w:pPr>
            <w:ins w:id="1538" w:author="Inno" w:date="2024-07-23T11:18:00Z" w16du:dateUtc="2024-07-23T18:18:00Z">
              <w:r w:rsidRPr="00CC2551">
                <w:rPr>
                  <w:rStyle w:val="SubtleReference"/>
                  <w:rFonts w:ascii="Times New Roman" w:hAnsi="Times New Roman" w:cs="Times New Roman"/>
                  <w:color w:val="auto"/>
                  <w:sz w:val="20"/>
                  <w:szCs w:val="20"/>
                  <w:rPrChange w:id="1539" w:author="Inno" w:date="2024-07-23T11:26:00Z" w16du:dateUtc="2024-07-23T18:26:00Z">
                    <w:rPr>
                      <w:rStyle w:val="SubtleReference"/>
                      <w:rFonts w:ascii="Times New Roman" w:hAnsi="Times New Roman" w:cs="Times New Roman"/>
                      <w:sz w:val="20"/>
                      <w:szCs w:val="20"/>
                    </w:rPr>
                  </w:rPrChange>
                </w:rPr>
                <w:t xml:space="preserve">Dr Swati Mahadik </w:t>
              </w:r>
              <w:r w:rsidRPr="00CC2551">
                <w:rPr>
                  <w:rFonts w:ascii="Times New Roman" w:hAnsi="Times New Roman" w:cs="Times New Roman"/>
                  <w:sz w:val="20"/>
                  <w:szCs w:val="20"/>
                </w:rPr>
                <w:t>(</w:t>
              </w:r>
              <w:r w:rsidRPr="00CC2551">
                <w:rPr>
                  <w:rFonts w:ascii="Times New Roman" w:hAnsi="Times New Roman" w:cs="Times New Roman"/>
                  <w:i/>
                  <w:iCs/>
                  <w:sz w:val="20"/>
                  <w:szCs w:val="20"/>
                </w:rPr>
                <w:t>Alternative</w:t>
              </w:r>
              <w:r w:rsidRPr="00CC2551">
                <w:rPr>
                  <w:rFonts w:ascii="Times New Roman" w:hAnsi="Times New Roman" w:cs="Times New Roman"/>
                  <w:sz w:val="20"/>
                  <w:szCs w:val="20"/>
                </w:rPr>
                <w:t>)</w:t>
              </w:r>
            </w:ins>
          </w:p>
          <w:p w14:paraId="5CAF88A0" w14:textId="77777777" w:rsidR="002319B3" w:rsidRPr="00CC2551" w:rsidRDefault="002319B3" w:rsidP="00626E25">
            <w:pPr>
              <w:rPr>
                <w:ins w:id="1540" w:author="Inno" w:date="2024-07-23T11:18:00Z" w16du:dateUtc="2024-07-23T18:18:00Z"/>
                <w:rStyle w:val="SubtleReference"/>
                <w:rFonts w:ascii="Times New Roman" w:hAnsi="Times New Roman" w:cs="Times New Roman"/>
                <w:color w:val="auto"/>
                <w:sz w:val="20"/>
                <w:szCs w:val="20"/>
                <w:rPrChange w:id="1541" w:author="Inno" w:date="2024-07-23T11:26:00Z" w16du:dateUtc="2024-07-23T18:26:00Z">
                  <w:rPr>
                    <w:ins w:id="1542" w:author="Inno" w:date="2024-07-23T11:18:00Z" w16du:dateUtc="2024-07-23T18:18:00Z"/>
                    <w:rStyle w:val="SubtleReference"/>
                    <w:rFonts w:ascii="Times New Roman" w:hAnsi="Times New Roman" w:cs="Times New Roman"/>
                    <w:sz w:val="20"/>
                    <w:szCs w:val="20"/>
                  </w:rPr>
                </w:rPrChange>
              </w:rPr>
            </w:pPr>
          </w:p>
        </w:tc>
      </w:tr>
      <w:tr w:rsidR="002319B3" w:rsidRPr="00626E25" w14:paraId="3CA0ADC8" w14:textId="77777777" w:rsidTr="00CC2551">
        <w:tblPrEx>
          <w:tblPrExChange w:id="1543" w:author="Inno" w:date="2024-07-23T11:27:00Z" w16du:dateUtc="2024-07-23T18:27:00Z">
            <w:tblPrEx>
              <w:tblW w:w="9085" w:type="dxa"/>
            </w:tblPrEx>
          </w:tblPrExChange>
        </w:tblPrEx>
        <w:trPr>
          <w:ins w:id="1544" w:author="Inno" w:date="2024-07-23T11:22:00Z" w16du:dateUtc="2024-07-23T18:22:00Z"/>
          <w:trPrChange w:id="1545" w:author="Inno" w:date="2024-07-23T11:27:00Z" w16du:dateUtc="2024-07-23T18:27:00Z">
            <w:trPr>
              <w:gridBefore w:val="1"/>
            </w:trPr>
          </w:trPrChange>
        </w:trPr>
        <w:tc>
          <w:tcPr>
            <w:tcW w:w="4585" w:type="dxa"/>
            <w:tcPrChange w:id="1546" w:author="Inno" w:date="2024-07-23T11:27:00Z" w16du:dateUtc="2024-07-23T18:27:00Z">
              <w:tcPr>
                <w:tcW w:w="4585" w:type="dxa"/>
                <w:gridSpan w:val="2"/>
              </w:tcPr>
            </w:tcPrChange>
          </w:tcPr>
          <w:p w14:paraId="610C7CB0" w14:textId="07BDC2CC" w:rsidR="002319B3" w:rsidRPr="00626E25" w:rsidRDefault="002319B3" w:rsidP="00626E25">
            <w:pPr>
              <w:rPr>
                <w:ins w:id="1547" w:author="Inno" w:date="2024-07-23T11:22:00Z" w16du:dateUtc="2024-07-23T18:22:00Z"/>
                <w:rFonts w:ascii="Times New Roman" w:hAnsi="Times New Roman" w:cs="Times New Roman"/>
                <w:sz w:val="20"/>
                <w:szCs w:val="20"/>
              </w:rPr>
            </w:pPr>
            <w:moveToRangeStart w:id="1548" w:author="Inno" w:date="2024-07-23T11:22:00Z" w:name="move172626168"/>
            <w:moveTo w:id="1549" w:author="Inno" w:date="2024-07-23T11:22:00Z" w16du:dateUtc="2024-07-23T18:22:00Z">
              <w:r w:rsidRPr="00626E25">
                <w:rPr>
                  <w:rFonts w:ascii="Times New Roman" w:hAnsi="Times New Roman" w:cs="Times New Roman"/>
                  <w:sz w:val="20"/>
                  <w:szCs w:val="20"/>
                </w:rPr>
                <w:t>BIS Directorate General</w:t>
              </w:r>
            </w:moveTo>
            <w:moveToRangeEnd w:id="1548"/>
          </w:p>
        </w:tc>
        <w:tc>
          <w:tcPr>
            <w:tcW w:w="4500" w:type="dxa"/>
            <w:tcPrChange w:id="1550" w:author="Inno" w:date="2024-07-23T11:27:00Z" w16du:dateUtc="2024-07-23T18:27:00Z">
              <w:tcPr>
                <w:tcW w:w="4500" w:type="dxa"/>
                <w:gridSpan w:val="4"/>
              </w:tcPr>
            </w:tcPrChange>
          </w:tcPr>
          <w:p w14:paraId="16793424" w14:textId="1D26E02D" w:rsidR="002319B3" w:rsidRPr="00CC2551" w:rsidDel="002319B3" w:rsidRDefault="00CC2551" w:rsidP="00CC2551">
            <w:pPr>
              <w:adjustRightInd w:val="0"/>
              <w:jc w:val="both"/>
              <w:rPr>
                <w:del w:id="1551" w:author="Inno" w:date="2024-07-23T11:22:00Z" w16du:dateUtc="2024-07-23T18:22:00Z"/>
                <w:moveTo w:id="1552" w:author="Inno" w:date="2024-07-23T11:22:00Z" w16du:dateUtc="2024-07-23T18:22:00Z"/>
                <w:rFonts w:ascii="Times New Roman" w:hAnsi="Times New Roman" w:cs="Times New Roman"/>
                <w:sz w:val="20"/>
                <w:szCs w:val="20"/>
              </w:rPr>
              <w:pPrChange w:id="1553" w:author="Inno" w:date="2024-07-23T11:25:00Z" w16du:dateUtc="2024-07-23T18:25:00Z">
                <w:pPr>
                  <w:adjustRightInd w:val="0"/>
                </w:pPr>
              </w:pPrChange>
            </w:pPr>
            <w:ins w:id="1554" w:author="Inno" w:date="2024-07-23T11:22:00Z" w16du:dateUtc="2024-07-23T18:22:00Z">
              <w:r w:rsidRPr="00CC2551">
                <w:rPr>
                  <w:rStyle w:val="SubtleReference"/>
                  <w:rFonts w:ascii="Times New Roman" w:hAnsi="Times New Roman" w:cs="Times New Roman"/>
                  <w:color w:val="auto"/>
                  <w:sz w:val="20"/>
                  <w:szCs w:val="20"/>
                </w:rPr>
                <w:t>Shri J.</w:t>
              </w:r>
            </w:ins>
            <w:ins w:id="1555" w:author="Inno" w:date="2024-07-23T11:24:00Z" w16du:dateUtc="2024-07-23T18:24:00Z">
              <w:r w:rsidRPr="00CC2551">
                <w:rPr>
                  <w:rStyle w:val="SubtleReference"/>
                  <w:rFonts w:ascii="Times New Roman" w:hAnsi="Times New Roman" w:cs="Times New Roman"/>
                  <w:color w:val="auto"/>
                  <w:sz w:val="20"/>
                  <w:szCs w:val="20"/>
                </w:rPr>
                <w:t xml:space="preserve"> </w:t>
              </w:r>
            </w:ins>
            <w:ins w:id="1556" w:author="Inno" w:date="2024-07-23T11:22:00Z" w16du:dateUtc="2024-07-23T18:22:00Z">
              <w:r w:rsidRPr="00CC2551">
                <w:rPr>
                  <w:rStyle w:val="SubtleReference"/>
                  <w:rFonts w:ascii="Times New Roman" w:hAnsi="Times New Roman" w:cs="Times New Roman"/>
                  <w:color w:val="auto"/>
                  <w:sz w:val="20"/>
                  <w:szCs w:val="20"/>
                </w:rPr>
                <w:t>K. Gupta, Scientist ‘E’</w:t>
              </w:r>
            </w:ins>
            <w:ins w:id="1557" w:author="Inno" w:date="2024-07-23T11:24:00Z" w16du:dateUtc="2024-07-23T18:24:00Z">
              <w:r w:rsidRPr="00CC2551">
                <w:rPr>
                  <w:rStyle w:val="SubtleReference"/>
                  <w:rFonts w:ascii="Times New Roman" w:hAnsi="Times New Roman" w:cs="Times New Roman"/>
                  <w:color w:val="auto"/>
                  <w:sz w:val="20"/>
                  <w:szCs w:val="20"/>
                </w:rPr>
                <w:t>/Director</w:t>
              </w:r>
            </w:ins>
            <w:ins w:id="1558" w:author="Inno" w:date="2024-07-23T11:22:00Z" w16du:dateUtc="2024-07-23T18:22:00Z">
              <w:r w:rsidRPr="00CC2551">
                <w:rPr>
                  <w:rStyle w:val="SubtleReference"/>
                  <w:rFonts w:ascii="Times New Roman" w:hAnsi="Times New Roman" w:cs="Times New Roman"/>
                  <w:color w:val="auto"/>
                  <w:sz w:val="20"/>
                  <w:szCs w:val="20"/>
                </w:rPr>
                <w:t xml:space="preserve"> </w:t>
              </w:r>
            </w:ins>
            <w:ins w:id="1559" w:author="Inno" w:date="2024-07-23T11:25:00Z" w16du:dateUtc="2024-07-23T18:25:00Z">
              <w:r w:rsidRPr="00CC2551">
                <w:rPr>
                  <w:rStyle w:val="SubtleReference"/>
                  <w:rFonts w:ascii="Times New Roman" w:hAnsi="Times New Roman" w:cs="Times New Roman"/>
                  <w:color w:val="auto"/>
                  <w:sz w:val="20"/>
                  <w:szCs w:val="20"/>
                </w:rPr>
                <w:t>a</w:t>
              </w:r>
            </w:ins>
            <w:ins w:id="1560" w:author="Inno" w:date="2024-07-23T11:22:00Z" w16du:dateUtc="2024-07-23T18:22:00Z">
              <w:r w:rsidRPr="00CC2551">
                <w:rPr>
                  <w:rStyle w:val="SubtleReference"/>
                  <w:rFonts w:ascii="Times New Roman" w:hAnsi="Times New Roman" w:cs="Times New Roman"/>
                  <w:color w:val="auto"/>
                  <w:sz w:val="20"/>
                  <w:szCs w:val="20"/>
                </w:rPr>
                <w:t xml:space="preserve">nd Head (Textiles) </w:t>
              </w:r>
            </w:ins>
            <w:moveToRangeStart w:id="1561" w:author="Inno" w:date="2024-07-23T11:22:00Z" w:name="move172626161"/>
            <w:moveTo w:id="1562" w:author="Inno" w:date="2024-07-23T11:22:00Z" w16du:dateUtc="2024-07-23T18:22:00Z">
              <w:r w:rsidRPr="00CC2551">
                <w:rPr>
                  <w:rStyle w:val="SubtleReference"/>
                  <w:rFonts w:ascii="Times New Roman" w:hAnsi="Times New Roman" w:cs="Times New Roman"/>
                  <w:color w:val="auto"/>
                  <w:sz w:val="20"/>
                  <w:szCs w:val="20"/>
                </w:rPr>
                <w:t>[Representing Director General</w:t>
              </w:r>
              <w:r w:rsidRPr="00CC2551">
                <w:rPr>
                  <w:rFonts w:ascii="Times New Roman" w:hAnsi="Times New Roman" w:cs="Times New Roman"/>
                  <w:sz w:val="20"/>
                  <w:szCs w:val="20"/>
                </w:rPr>
                <w:t xml:space="preserve"> </w:t>
              </w:r>
              <w:r w:rsidR="002319B3" w:rsidRPr="00CC2551">
                <w:rPr>
                  <w:rFonts w:ascii="Times New Roman" w:hAnsi="Times New Roman" w:cs="Times New Roman"/>
                  <w:sz w:val="20"/>
                  <w:szCs w:val="20"/>
                </w:rPr>
                <w:t>(</w:t>
              </w:r>
            </w:moveTo>
            <w:ins w:id="1563" w:author="Inno" w:date="2024-07-23T11:24:00Z" w16du:dateUtc="2024-07-23T18:24:00Z">
              <w:r w:rsidR="002319B3" w:rsidRPr="00CC2551">
                <w:rPr>
                  <w:rFonts w:ascii="Times New Roman" w:hAnsi="Times New Roman" w:cs="Times New Roman"/>
                  <w:i/>
                  <w:iCs/>
                  <w:sz w:val="20"/>
                  <w:szCs w:val="20"/>
                </w:rPr>
                <w:t>E</w:t>
              </w:r>
              <w:r w:rsidR="002319B3" w:rsidRPr="00CC2551">
                <w:rPr>
                  <w:rFonts w:ascii="Times New Roman" w:hAnsi="Times New Roman" w:cs="Times New Roman"/>
                  <w:i/>
                  <w:iCs/>
                  <w:sz w:val="20"/>
                  <w:szCs w:val="20"/>
                  <w:rPrChange w:id="1564" w:author="Inno" w:date="2024-07-23T11:26:00Z" w16du:dateUtc="2024-07-23T18:26:00Z">
                    <w:rPr>
                      <w:i/>
                      <w:iCs/>
                    </w:rPr>
                  </w:rPrChange>
                </w:rPr>
                <w:t>x-officio</w:t>
              </w:r>
            </w:ins>
            <w:moveTo w:id="1565" w:author="Inno" w:date="2024-07-23T11:22:00Z" w16du:dateUtc="2024-07-23T18:22:00Z">
              <w:del w:id="1566" w:author="Inno" w:date="2024-07-23T11:24:00Z" w16du:dateUtc="2024-07-23T18:24:00Z">
                <w:r w:rsidR="002319B3" w:rsidRPr="00CC2551" w:rsidDel="002319B3">
                  <w:rPr>
                    <w:rFonts w:ascii="Times New Roman" w:hAnsi="Times New Roman" w:cs="Times New Roman"/>
                    <w:i/>
                    <w:iCs/>
                    <w:sz w:val="20"/>
                    <w:szCs w:val="20"/>
                  </w:rPr>
                  <w:delText>EX-OFFICIO</w:delText>
                </w:r>
              </w:del>
              <w:r w:rsidR="002319B3" w:rsidRPr="00CC2551">
                <w:rPr>
                  <w:rFonts w:ascii="Times New Roman" w:hAnsi="Times New Roman" w:cs="Times New Roman"/>
                  <w:sz w:val="20"/>
                  <w:szCs w:val="20"/>
                </w:rPr>
                <w:t>)]</w:t>
              </w:r>
            </w:moveTo>
          </w:p>
          <w:moveToRangeEnd w:id="1561"/>
          <w:p w14:paraId="7E14FF69" w14:textId="42D204F2" w:rsidR="002319B3" w:rsidRPr="00CC2551" w:rsidRDefault="002319B3" w:rsidP="00CC2551">
            <w:pPr>
              <w:adjustRightInd w:val="0"/>
              <w:jc w:val="both"/>
              <w:rPr>
                <w:ins w:id="1567" w:author="Inno" w:date="2024-07-23T11:22:00Z" w16du:dateUtc="2024-07-23T18:22:00Z"/>
                <w:rFonts w:ascii="Times New Roman" w:hAnsi="Times New Roman" w:cs="Times New Roman"/>
                <w:sz w:val="20"/>
                <w:szCs w:val="20"/>
              </w:rPr>
              <w:pPrChange w:id="1568" w:author="Inno" w:date="2024-07-23T11:25:00Z" w16du:dateUtc="2024-07-23T18:25:00Z">
                <w:pPr>
                  <w:adjustRightInd w:val="0"/>
                </w:pPr>
              </w:pPrChange>
            </w:pPr>
          </w:p>
          <w:p w14:paraId="37185C7B" w14:textId="77777777" w:rsidR="002319B3" w:rsidRPr="00CC2551" w:rsidRDefault="002319B3" w:rsidP="00626E25">
            <w:pPr>
              <w:rPr>
                <w:ins w:id="1569" w:author="Inno" w:date="2024-07-23T11:22:00Z" w16du:dateUtc="2024-07-23T18:22:00Z"/>
                <w:rStyle w:val="SubtleReference"/>
                <w:rFonts w:ascii="Times New Roman" w:hAnsi="Times New Roman" w:cs="Times New Roman"/>
                <w:color w:val="auto"/>
                <w:sz w:val="20"/>
                <w:szCs w:val="20"/>
                <w:rPrChange w:id="1570" w:author="Inno" w:date="2024-07-23T11:26:00Z" w16du:dateUtc="2024-07-23T18:26:00Z">
                  <w:rPr>
                    <w:ins w:id="1571" w:author="Inno" w:date="2024-07-23T11:22:00Z" w16du:dateUtc="2024-07-23T18:22:00Z"/>
                    <w:rStyle w:val="SubtleReference"/>
                    <w:rFonts w:ascii="Times New Roman" w:hAnsi="Times New Roman" w:cs="Times New Roman"/>
                    <w:sz w:val="20"/>
                    <w:szCs w:val="20"/>
                  </w:rPr>
                </w:rPrChange>
              </w:rPr>
            </w:pPr>
          </w:p>
        </w:tc>
      </w:tr>
      <w:tr w:rsidR="00475ED8" w:rsidRPr="00626E25" w:rsidDel="002319B3" w14:paraId="4FA6AE3A" w14:textId="77777777" w:rsidTr="00CC2551">
        <w:trPr>
          <w:del w:id="1572" w:author="Inno" w:date="2024-07-23T11:18:00Z" w16du:dateUtc="2024-07-23T18:18:00Z"/>
          <w:trPrChange w:id="1573" w:author="Inno" w:date="2024-07-23T11:27:00Z" w16du:dateUtc="2024-07-23T18:27:00Z">
            <w:trPr>
              <w:gridBefore w:val="1"/>
              <w:gridAfter w:val="0"/>
            </w:trPr>
          </w:trPrChange>
        </w:trPr>
        <w:tc>
          <w:tcPr>
            <w:tcW w:w="4585" w:type="dxa"/>
            <w:tcPrChange w:id="1574" w:author="Inno" w:date="2024-07-23T11:27:00Z" w16du:dateUtc="2024-07-23T18:27:00Z">
              <w:tcPr>
                <w:tcW w:w="5240" w:type="dxa"/>
                <w:gridSpan w:val="3"/>
              </w:tcPr>
            </w:tcPrChange>
          </w:tcPr>
          <w:p w14:paraId="732D7F54" w14:textId="77777777" w:rsidR="00475ED8" w:rsidRPr="00626E25" w:rsidDel="002319B3" w:rsidRDefault="00475ED8" w:rsidP="00626E25">
            <w:pPr>
              <w:rPr>
                <w:del w:id="1575" w:author="Inno" w:date="2024-07-23T11:18:00Z" w16du:dateUtc="2024-07-23T18:18:00Z"/>
                <w:rFonts w:ascii="Times New Roman" w:hAnsi="Times New Roman" w:cs="Times New Roman"/>
                <w:sz w:val="20"/>
                <w:szCs w:val="20"/>
              </w:rPr>
            </w:pPr>
            <w:del w:id="1576" w:author="Inno" w:date="2024-07-23T11:18:00Z" w16du:dateUtc="2024-07-23T18:18:00Z">
              <w:r w:rsidRPr="00626E25" w:rsidDel="002319B3">
                <w:rPr>
                  <w:rFonts w:ascii="Times New Roman" w:hAnsi="Times New Roman" w:cs="Times New Roman"/>
                  <w:sz w:val="20"/>
                  <w:szCs w:val="20"/>
                </w:rPr>
                <w:delText>Agilent</w:delText>
              </w:r>
              <w:r w:rsidRPr="00626E25" w:rsidDel="002319B3">
                <w:rPr>
                  <w:rFonts w:ascii="Times New Roman" w:hAnsi="Times New Roman" w:cs="Times New Roman"/>
                  <w:spacing w:val="12"/>
                  <w:sz w:val="20"/>
                  <w:szCs w:val="20"/>
                </w:rPr>
                <w:delText xml:space="preserve"> </w:delText>
              </w:r>
              <w:r w:rsidRPr="00626E25" w:rsidDel="002319B3">
                <w:rPr>
                  <w:rFonts w:ascii="Times New Roman" w:hAnsi="Times New Roman" w:cs="Times New Roman"/>
                  <w:sz w:val="20"/>
                  <w:szCs w:val="20"/>
                </w:rPr>
                <w:delText>Technology</w:delText>
              </w:r>
              <w:r w:rsidRPr="00626E25" w:rsidDel="002319B3">
                <w:rPr>
                  <w:rFonts w:ascii="Times New Roman" w:hAnsi="Times New Roman" w:cs="Times New Roman"/>
                  <w:spacing w:val="15"/>
                  <w:sz w:val="20"/>
                  <w:szCs w:val="20"/>
                </w:rPr>
                <w:delText xml:space="preserve"> </w:delText>
              </w:r>
              <w:r w:rsidRPr="00626E25" w:rsidDel="002319B3">
                <w:rPr>
                  <w:rFonts w:ascii="Times New Roman" w:hAnsi="Times New Roman" w:cs="Times New Roman"/>
                  <w:sz w:val="20"/>
                  <w:szCs w:val="20"/>
                </w:rPr>
                <w:delText>India</w:delText>
              </w:r>
              <w:r w:rsidRPr="00626E25" w:rsidDel="002319B3">
                <w:rPr>
                  <w:rFonts w:ascii="Times New Roman" w:hAnsi="Times New Roman" w:cs="Times New Roman"/>
                  <w:spacing w:val="12"/>
                  <w:sz w:val="20"/>
                  <w:szCs w:val="20"/>
                </w:rPr>
                <w:delText xml:space="preserve"> </w:delText>
              </w:r>
              <w:r w:rsidRPr="00626E25" w:rsidDel="002319B3">
                <w:rPr>
                  <w:rFonts w:ascii="Times New Roman" w:hAnsi="Times New Roman" w:cs="Times New Roman"/>
                  <w:sz w:val="20"/>
                  <w:szCs w:val="20"/>
                </w:rPr>
                <w:delText>Pvt.</w:delText>
              </w:r>
              <w:r w:rsidRPr="00626E25" w:rsidDel="002319B3">
                <w:rPr>
                  <w:rFonts w:ascii="Times New Roman" w:hAnsi="Times New Roman" w:cs="Times New Roman"/>
                  <w:spacing w:val="-57"/>
                  <w:sz w:val="20"/>
                  <w:szCs w:val="20"/>
                </w:rPr>
                <w:delText xml:space="preserve"> </w:delText>
              </w:r>
              <w:r w:rsidRPr="00626E25" w:rsidDel="002319B3">
                <w:rPr>
                  <w:rFonts w:ascii="Times New Roman" w:hAnsi="Times New Roman" w:cs="Times New Roman"/>
                  <w:sz w:val="20"/>
                  <w:szCs w:val="20"/>
                </w:rPr>
                <w:delText>Ltd.,</w:delText>
              </w:r>
              <w:r w:rsidRPr="00626E25" w:rsidDel="002319B3">
                <w:rPr>
                  <w:rFonts w:ascii="Times New Roman" w:hAnsi="Times New Roman" w:cs="Times New Roman"/>
                  <w:spacing w:val="-2"/>
                  <w:sz w:val="20"/>
                  <w:szCs w:val="20"/>
                </w:rPr>
                <w:delText xml:space="preserve"> </w:delText>
              </w:r>
              <w:r w:rsidRPr="00626E25" w:rsidDel="002319B3">
                <w:rPr>
                  <w:rFonts w:ascii="Times New Roman" w:hAnsi="Times New Roman" w:cs="Times New Roman"/>
                  <w:sz w:val="20"/>
                  <w:szCs w:val="20"/>
                </w:rPr>
                <w:delText>New</w:delText>
              </w:r>
              <w:r w:rsidRPr="00626E25" w:rsidDel="002319B3">
                <w:rPr>
                  <w:rFonts w:ascii="Times New Roman" w:hAnsi="Times New Roman" w:cs="Times New Roman"/>
                  <w:spacing w:val="-3"/>
                  <w:sz w:val="20"/>
                  <w:szCs w:val="20"/>
                </w:rPr>
                <w:delText xml:space="preserve"> </w:delText>
              </w:r>
              <w:r w:rsidRPr="00626E25" w:rsidDel="002319B3">
                <w:rPr>
                  <w:rFonts w:ascii="Times New Roman" w:hAnsi="Times New Roman" w:cs="Times New Roman"/>
                  <w:sz w:val="20"/>
                  <w:szCs w:val="20"/>
                </w:rPr>
                <w:delText>Delhi</w:delText>
              </w:r>
            </w:del>
          </w:p>
        </w:tc>
        <w:tc>
          <w:tcPr>
            <w:tcW w:w="4500" w:type="dxa"/>
            <w:tcPrChange w:id="1577" w:author="Inno" w:date="2024-07-23T11:27:00Z" w16du:dateUtc="2024-07-23T18:27:00Z">
              <w:tcPr>
                <w:tcW w:w="4110" w:type="dxa"/>
              </w:tcPr>
            </w:tcPrChange>
          </w:tcPr>
          <w:p w14:paraId="337AB034" w14:textId="77777777" w:rsidR="00475ED8" w:rsidRPr="00626E25" w:rsidDel="002319B3" w:rsidRDefault="00475ED8" w:rsidP="00626E25">
            <w:pPr>
              <w:rPr>
                <w:del w:id="1578" w:author="Inno" w:date="2024-07-23T11:18:00Z" w16du:dateUtc="2024-07-23T18:18:00Z"/>
                <w:rStyle w:val="SubtleReference"/>
                <w:rFonts w:ascii="Times New Roman" w:hAnsi="Times New Roman" w:cs="Times New Roman"/>
                <w:sz w:val="20"/>
                <w:szCs w:val="20"/>
              </w:rPr>
            </w:pPr>
            <w:del w:id="1579" w:author="Inno" w:date="2024-07-23T11:18:00Z" w16du:dateUtc="2024-07-23T18:18:00Z">
              <w:r w:rsidRPr="00626E25" w:rsidDel="002319B3">
                <w:rPr>
                  <w:rStyle w:val="SubtleReference"/>
                  <w:rFonts w:ascii="Times New Roman" w:hAnsi="Times New Roman" w:cs="Times New Roman"/>
                  <w:sz w:val="20"/>
                  <w:szCs w:val="20"/>
                </w:rPr>
                <w:delText xml:space="preserve">Shri Praveen Arya </w:delText>
              </w:r>
            </w:del>
          </w:p>
          <w:p w14:paraId="04C689F2" w14:textId="77777777" w:rsidR="00475ED8" w:rsidRPr="00626E25" w:rsidDel="002319B3" w:rsidRDefault="00475ED8" w:rsidP="00626E25">
            <w:pPr>
              <w:rPr>
                <w:del w:id="1580" w:author="Inno" w:date="2024-07-23T11:18:00Z" w16du:dateUtc="2024-07-23T18:18:00Z"/>
                <w:rStyle w:val="SubtleReference"/>
                <w:rFonts w:ascii="Times New Roman" w:hAnsi="Times New Roman" w:cs="Times New Roman"/>
                <w:sz w:val="20"/>
                <w:szCs w:val="20"/>
              </w:rPr>
            </w:pPr>
            <w:del w:id="1581" w:author="Inno" w:date="2024-07-23T11:18:00Z" w16du:dateUtc="2024-07-23T18:18:00Z">
              <w:r w:rsidRPr="00626E25" w:rsidDel="002319B3">
                <w:rPr>
                  <w:rStyle w:val="SubtleReference"/>
                  <w:rFonts w:ascii="Times New Roman" w:hAnsi="Times New Roman" w:cs="Times New Roman"/>
                  <w:sz w:val="20"/>
                  <w:szCs w:val="20"/>
                </w:rPr>
                <w:delText xml:space="preserve">     Dr. Manoj Surwade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77015798" w14:textId="77777777" w:rsidTr="00CC2551">
        <w:trPr>
          <w:del w:id="1582" w:author="Inno" w:date="2024-07-23T11:18:00Z" w16du:dateUtc="2024-07-23T18:18:00Z"/>
          <w:trPrChange w:id="1583" w:author="Inno" w:date="2024-07-23T11:27:00Z" w16du:dateUtc="2024-07-23T18:27:00Z">
            <w:trPr>
              <w:gridBefore w:val="1"/>
              <w:gridAfter w:val="0"/>
            </w:trPr>
          </w:trPrChange>
        </w:trPr>
        <w:tc>
          <w:tcPr>
            <w:tcW w:w="4585" w:type="dxa"/>
            <w:tcPrChange w:id="1584" w:author="Inno" w:date="2024-07-23T11:27:00Z" w16du:dateUtc="2024-07-23T18:27:00Z">
              <w:tcPr>
                <w:tcW w:w="5240" w:type="dxa"/>
                <w:gridSpan w:val="3"/>
              </w:tcPr>
            </w:tcPrChange>
          </w:tcPr>
          <w:p w14:paraId="4876D271" w14:textId="77777777" w:rsidR="00475ED8" w:rsidRPr="00626E25" w:rsidDel="002319B3" w:rsidRDefault="00475ED8" w:rsidP="00626E25">
            <w:pPr>
              <w:rPr>
                <w:del w:id="1585" w:author="Inno" w:date="2024-07-23T11:18:00Z" w16du:dateUtc="2024-07-23T18:18:00Z"/>
                <w:rFonts w:ascii="Times New Roman" w:hAnsi="Times New Roman" w:cs="Times New Roman"/>
                <w:sz w:val="20"/>
                <w:szCs w:val="20"/>
              </w:rPr>
            </w:pPr>
            <w:del w:id="1586" w:author="Inno" w:date="2024-07-23T11:18:00Z" w16du:dateUtc="2024-07-23T18:18:00Z">
              <w:r w:rsidRPr="00626E25" w:rsidDel="002319B3">
                <w:rPr>
                  <w:rFonts w:ascii="Times New Roman" w:hAnsi="Times New Roman" w:cs="Times New Roman"/>
                  <w:sz w:val="20"/>
                  <w:szCs w:val="20"/>
                </w:rPr>
                <w:delText>Ahmedabad</w:delText>
              </w:r>
              <w:r w:rsidRPr="00626E25" w:rsidDel="002319B3">
                <w:rPr>
                  <w:rFonts w:ascii="Times New Roman" w:hAnsi="Times New Roman" w:cs="Times New Roman"/>
                  <w:spacing w:val="1"/>
                  <w:sz w:val="20"/>
                  <w:szCs w:val="20"/>
                </w:rPr>
                <w:delText xml:space="preserve"> </w:delText>
              </w:r>
              <w:r w:rsidRPr="00626E25" w:rsidDel="002319B3">
                <w:rPr>
                  <w:rFonts w:ascii="Times New Roman" w:hAnsi="Times New Roman" w:cs="Times New Roman"/>
                  <w:sz w:val="20"/>
                  <w:szCs w:val="20"/>
                </w:rPr>
                <w:delText>Textile</w:delText>
              </w:r>
              <w:r w:rsidRPr="00626E25" w:rsidDel="002319B3">
                <w:rPr>
                  <w:rFonts w:ascii="Times New Roman" w:hAnsi="Times New Roman" w:cs="Times New Roman"/>
                  <w:spacing w:val="1"/>
                  <w:sz w:val="20"/>
                  <w:szCs w:val="20"/>
                </w:rPr>
                <w:delText xml:space="preserve"> </w:delText>
              </w:r>
              <w:r w:rsidRPr="00626E25" w:rsidDel="002319B3">
                <w:rPr>
                  <w:rFonts w:ascii="Times New Roman" w:hAnsi="Times New Roman" w:cs="Times New Roman"/>
                  <w:sz w:val="20"/>
                  <w:szCs w:val="20"/>
                </w:rPr>
                <w:delText>Industry’s</w:delText>
              </w:r>
              <w:r w:rsidRPr="00626E25" w:rsidDel="002319B3">
                <w:rPr>
                  <w:rFonts w:ascii="Times New Roman" w:hAnsi="Times New Roman" w:cs="Times New Roman"/>
                  <w:spacing w:val="1"/>
                  <w:sz w:val="20"/>
                  <w:szCs w:val="20"/>
                </w:rPr>
                <w:delText xml:space="preserve"> </w:delText>
              </w:r>
              <w:r w:rsidRPr="00626E25" w:rsidDel="002319B3">
                <w:rPr>
                  <w:rFonts w:ascii="Times New Roman" w:hAnsi="Times New Roman" w:cs="Times New Roman"/>
                  <w:sz w:val="20"/>
                  <w:szCs w:val="20"/>
                </w:rPr>
                <w:delText xml:space="preserve">Research </w:delText>
              </w:r>
              <w:r w:rsidRPr="00626E25" w:rsidDel="002319B3">
                <w:rPr>
                  <w:rFonts w:ascii="Times New Roman" w:hAnsi="Times New Roman" w:cs="Times New Roman"/>
                  <w:spacing w:val="-1"/>
                  <w:sz w:val="20"/>
                  <w:szCs w:val="20"/>
                </w:rPr>
                <w:delText>Association,</w:delText>
              </w:r>
              <w:r w:rsidRPr="00626E25" w:rsidDel="002319B3">
                <w:rPr>
                  <w:rFonts w:ascii="Times New Roman" w:hAnsi="Times New Roman" w:cs="Times New Roman"/>
                  <w:spacing w:val="-58"/>
                  <w:sz w:val="20"/>
                  <w:szCs w:val="20"/>
                </w:rPr>
                <w:delText xml:space="preserve"> </w:delText>
              </w:r>
              <w:r w:rsidRPr="00626E25" w:rsidDel="002319B3">
                <w:rPr>
                  <w:rFonts w:ascii="Times New Roman" w:hAnsi="Times New Roman" w:cs="Times New Roman"/>
                  <w:sz w:val="20"/>
                  <w:szCs w:val="20"/>
                </w:rPr>
                <w:delText xml:space="preserve">Ahmedabad </w:delText>
              </w:r>
            </w:del>
          </w:p>
        </w:tc>
        <w:tc>
          <w:tcPr>
            <w:tcW w:w="4500" w:type="dxa"/>
            <w:tcPrChange w:id="1587" w:author="Inno" w:date="2024-07-23T11:27:00Z" w16du:dateUtc="2024-07-23T18:27:00Z">
              <w:tcPr>
                <w:tcW w:w="4110" w:type="dxa"/>
              </w:tcPr>
            </w:tcPrChange>
          </w:tcPr>
          <w:p w14:paraId="11741E0F" w14:textId="77777777" w:rsidR="00475ED8" w:rsidRPr="00626E25" w:rsidDel="002319B3" w:rsidRDefault="00475ED8" w:rsidP="00626E25">
            <w:pPr>
              <w:widowControl w:val="0"/>
              <w:autoSpaceDE w:val="0"/>
              <w:autoSpaceDN w:val="0"/>
              <w:rPr>
                <w:del w:id="1588" w:author="Inno" w:date="2024-07-23T11:18:00Z" w16du:dateUtc="2024-07-23T18:18:00Z"/>
                <w:rStyle w:val="SubtleReference"/>
                <w:rFonts w:ascii="Times New Roman" w:hAnsi="Times New Roman" w:cs="Times New Roman"/>
                <w:sz w:val="20"/>
                <w:szCs w:val="20"/>
              </w:rPr>
            </w:pPr>
            <w:del w:id="1589" w:author="Inno" w:date="2024-07-23T11:18:00Z" w16du:dateUtc="2024-07-23T18:18:00Z">
              <w:r w:rsidRPr="00626E25" w:rsidDel="002319B3">
                <w:rPr>
                  <w:rStyle w:val="SubtleReference"/>
                  <w:rFonts w:ascii="Times New Roman" w:hAnsi="Times New Roman" w:cs="Times New Roman"/>
                  <w:sz w:val="20"/>
                  <w:szCs w:val="20"/>
                </w:rPr>
                <w:delText>Smt. Deepali Plawat</w:delText>
              </w:r>
            </w:del>
          </w:p>
          <w:p w14:paraId="2EB1D33B" w14:textId="77777777" w:rsidR="00475ED8" w:rsidRPr="00626E25" w:rsidDel="002319B3" w:rsidRDefault="00475ED8" w:rsidP="00626E25">
            <w:pPr>
              <w:rPr>
                <w:del w:id="1590" w:author="Inno" w:date="2024-07-23T11:18:00Z" w16du:dateUtc="2024-07-23T18:18:00Z"/>
                <w:rStyle w:val="SubtleReference"/>
                <w:rFonts w:ascii="Times New Roman" w:hAnsi="Times New Roman" w:cs="Times New Roman"/>
                <w:sz w:val="20"/>
                <w:szCs w:val="20"/>
              </w:rPr>
            </w:pPr>
            <w:del w:id="1591" w:author="Inno" w:date="2024-07-23T11:18:00Z" w16du:dateUtc="2024-07-23T18:18:00Z">
              <w:r w:rsidRPr="00626E25" w:rsidDel="002319B3">
                <w:rPr>
                  <w:rStyle w:val="SubtleReference"/>
                  <w:rFonts w:ascii="Times New Roman" w:hAnsi="Times New Roman" w:cs="Times New Roman"/>
                  <w:sz w:val="20"/>
                  <w:szCs w:val="20"/>
                </w:rPr>
                <w:delText xml:space="preserve">     Smt. Fahimunnisa Khatib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4150616B" w14:textId="77777777" w:rsidTr="00CC2551">
        <w:trPr>
          <w:del w:id="1592" w:author="Inno" w:date="2024-07-23T11:18:00Z" w16du:dateUtc="2024-07-23T18:18:00Z"/>
          <w:trPrChange w:id="1593" w:author="Inno" w:date="2024-07-23T11:27:00Z" w16du:dateUtc="2024-07-23T18:27:00Z">
            <w:trPr>
              <w:gridBefore w:val="1"/>
              <w:gridAfter w:val="0"/>
            </w:trPr>
          </w:trPrChange>
        </w:trPr>
        <w:tc>
          <w:tcPr>
            <w:tcW w:w="4585" w:type="dxa"/>
            <w:tcPrChange w:id="1594" w:author="Inno" w:date="2024-07-23T11:27:00Z" w16du:dateUtc="2024-07-23T18:27:00Z">
              <w:tcPr>
                <w:tcW w:w="5240" w:type="dxa"/>
                <w:gridSpan w:val="3"/>
              </w:tcPr>
            </w:tcPrChange>
          </w:tcPr>
          <w:p w14:paraId="098A6845" w14:textId="77777777" w:rsidR="00475ED8" w:rsidRPr="00626E25" w:rsidDel="002319B3" w:rsidRDefault="00475ED8" w:rsidP="00626E25">
            <w:pPr>
              <w:rPr>
                <w:del w:id="1595" w:author="Inno" w:date="2024-07-23T11:18:00Z" w16du:dateUtc="2024-07-23T18:18:00Z"/>
                <w:rFonts w:ascii="Times New Roman" w:hAnsi="Times New Roman" w:cs="Times New Roman"/>
                <w:sz w:val="20"/>
                <w:szCs w:val="20"/>
              </w:rPr>
            </w:pPr>
            <w:del w:id="1596" w:author="Inno" w:date="2024-07-23T11:18:00Z" w16du:dateUtc="2024-07-23T18:18:00Z">
              <w:r w:rsidRPr="00626E25" w:rsidDel="002319B3">
                <w:rPr>
                  <w:rFonts w:ascii="Times New Roman" w:hAnsi="Times New Roman" w:cs="Times New Roman"/>
                  <w:sz w:val="20"/>
                  <w:szCs w:val="20"/>
                </w:rPr>
                <w:delText>Bidhata Industries</w:delText>
              </w:r>
              <w:r w:rsidRPr="00626E25" w:rsidDel="002319B3">
                <w:rPr>
                  <w:rFonts w:ascii="Times New Roman" w:hAnsi="Times New Roman" w:cs="Times New Roman"/>
                  <w:sz w:val="20"/>
                  <w:szCs w:val="20"/>
                </w:rPr>
                <w:tab/>
                <w:delText xml:space="preserve">Pvt. </w:delText>
              </w:r>
              <w:r w:rsidRPr="00626E25" w:rsidDel="002319B3">
                <w:rPr>
                  <w:rFonts w:ascii="Times New Roman" w:hAnsi="Times New Roman" w:cs="Times New Roman"/>
                  <w:spacing w:val="-1"/>
                  <w:sz w:val="20"/>
                  <w:szCs w:val="20"/>
                </w:rPr>
                <w:delText>Ltd.,</w:delText>
              </w:r>
              <w:r w:rsidRPr="00626E25" w:rsidDel="002319B3">
                <w:rPr>
                  <w:rFonts w:ascii="Times New Roman" w:hAnsi="Times New Roman" w:cs="Times New Roman"/>
                  <w:spacing w:val="-57"/>
                  <w:sz w:val="20"/>
                  <w:szCs w:val="20"/>
                </w:rPr>
                <w:delText xml:space="preserve"> </w:delText>
              </w:r>
              <w:r w:rsidRPr="00626E25" w:rsidDel="002319B3">
                <w:rPr>
                  <w:rFonts w:ascii="Times New Roman" w:hAnsi="Times New Roman" w:cs="Times New Roman"/>
                  <w:sz w:val="20"/>
                  <w:szCs w:val="20"/>
                </w:rPr>
                <w:delText>Mumbai</w:delText>
              </w:r>
            </w:del>
          </w:p>
        </w:tc>
        <w:tc>
          <w:tcPr>
            <w:tcW w:w="4500" w:type="dxa"/>
            <w:tcPrChange w:id="1597" w:author="Inno" w:date="2024-07-23T11:27:00Z" w16du:dateUtc="2024-07-23T18:27:00Z">
              <w:tcPr>
                <w:tcW w:w="4110" w:type="dxa"/>
              </w:tcPr>
            </w:tcPrChange>
          </w:tcPr>
          <w:p w14:paraId="1DCED0E5" w14:textId="77777777" w:rsidR="00475ED8" w:rsidRPr="00626E25" w:rsidDel="002319B3" w:rsidRDefault="00475ED8" w:rsidP="00626E25">
            <w:pPr>
              <w:widowControl w:val="0"/>
              <w:autoSpaceDE w:val="0"/>
              <w:autoSpaceDN w:val="0"/>
              <w:ind w:right="849"/>
              <w:rPr>
                <w:del w:id="1598" w:author="Inno" w:date="2024-07-23T11:18:00Z" w16du:dateUtc="2024-07-23T18:18:00Z"/>
                <w:rStyle w:val="SubtleReference"/>
                <w:rFonts w:ascii="Times New Roman" w:hAnsi="Times New Roman" w:cs="Times New Roman"/>
                <w:sz w:val="20"/>
                <w:szCs w:val="20"/>
              </w:rPr>
            </w:pPr>
            <w:del w:id="1599" w:author="Inno" w:date="2024-07-23T11:18:00Z" w16du:dateUtc="2024-07-23T18:18:00Z">
              <w:r w:rsidRPr="00626E25" w:rsidDel="002319B3">
                <w:rPr>
                  <w:rStyle w:val="SubtleReference"/>
                  <w:rFonts w:ascii="Times New Roman" w:hAnsi="Times New Roman" w:cs="Times New Roman"/>
                  <w:sz w:val="20"/>
                  <w:szCs w:val="20"/>
                </w:rPr>
                <w:delText xml:space="preserve">Shri Rohit Pacheriwala </w:delText>
              </w:r>
            </w:del>
          </w:p>
          <w:p w14:paraId="2230B304" w14:textId="77777777" w:rsidR="00475ED8" w:rsidRPr="00626E25" w:rsidDel="002319B3" w:rsidRDefault="00475ED8" w:rsidP="00626E25">
            <w:pPr>
              <w:rPr>
                <w:del w:id="1600" w:author="Inno" w:date="2024-07-23T11:18:00Z" w16du:dateUtc="2024-07-23T18:18:00Z"/>
                <w:rStyle w:val="SubtleReference"/>
                <w:rFonts w:ascii="Times New Roman" w:hAnsi="Times New Roman" w:cs="Times New Roman"/>
                <w:sz w:val="20"/>
                <w:szCs w:val="20"/>
              </w:rPr>
            </w:pPr>
            <w:del w:id="1601" w:author="Inno" w:date="2024-07-23T11:18:00Z" w16du:dateUtc="2024-07-23T18:18:00Z">
              <w:r w:rsidRPr="00626E25" w:rsidDel="002319B3">
                <w:rPr>
                  <w:rStyle w:val="SubtleReference"/>
                  <w:rFonts w:ascii="Times New Roman" w:hAnsi="Times New Roman" w:cs="Times New Roman"/>
                  <w:sz w:val="20"/>
                  <w:szCs w:val="20"/>
                </w:rPr>
                <w:delText xml:space="preserve">     Shri R.K. Pacheriwala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3285046C" w14:textId="77777777" w:rsidTr="00CC2551">
        <w:trPr>
          <w:del w:id="1602" w:author="Inno" w:date="2024-07-23T11:18:00Z" w16du:dateUtc="2024-07-23T18:18:00Z"/>
          <w:trPrChange w:id="1603" w:author="Inno" w:date="2024-07-23T11:27:00Z" w16du:dateUtc="2024-07-23T18:27:00Z">
            <w:trPr>
              <w:gridBefore w:val="1"/>
              <w:gridAfter w:val="0"/>
            </w:trPr>
          </w:trPrChange>
        </w:trPr>
        <w:tc>
          <w:tcPr>
            <w:tcW w:w="4585" w:type="dxa"/>
            <w:tcPrChange w:id="1604" w:author="Inno" w:date="2024-07-23T11:27:00Z" w16du:dateUtc="2024-07-23T18:27:00Z">
              <w:tcPr>
                <w:tcW w:w="5240" w:type="dxa"/>
                <w:gridSpan w:val="3"/>
              </w:tcPr>
            </w:tcPrChange>
          </w:tcPr>
          <w:p w14:paraId="43B60BDB" w14:textId="77777777" w:rsidR="00475ED8" w:rsidRPr="00626E25" w:rsidDel="002319B3" w:rsidRDefault="00475ED8" w:rsidP="00626E25">
            <w:pPr>
              <w:rPr>
                <w:del w:id="1605" w:author="Inno" w:date="2024-07-23T11:18:00Z" w16du:dateUtc="2024-07-23T18:18:00Z"/>
                <w:rFonts w:ascii="Times New Roman" w:hAnsi="Times New Roman" w:cs="Times New Roman"/>
                <w:sz w:val="20"/>
                <w:szCs w:val="20"/>
              </w:rPr>
            </w:pPr>
            <w:del w:id="1606" w:author="Inno" w:date="2024-07-23T11:18:00Z" w16du:dateUtc="2024-07-23T18:18:00Z">
              <w:r w:rsidRPr="00626E25" w:rsidDel="002319B3">
                <w:rPr>
                  <w:rFonts w:ascii="Times New Roman" w:hAnsi="Times New Roman" w:cs="Times New Roman"/>
                  <w:sz w:val="20"/>
                  <w:szCs w:val="20"/>
                </w:rPr>
                <w:delText>Central</w:delText>
              </w:r>
              <w:r w:rsidRPr="00626E25" w:rsidDel="002319B3">
                <w:rPr>
                  <w:rFonts w:ascii="Times New Roman" w:hAnsi="Times New Roman" w:cs="Times New Roman"/>
                  <w:spacing w:val="34"/>
                  <w:sz w:val="20"/>
                  <w:szCs w:val="20"/>
                </w:rPr>
                <w:delText xml:space="preserve"> </w:delText>
              </w:r>
              <w:r w:rsidRPr="00626E25" w:rsidDel="002319B3">
                <w:rPr>
                  <w:rFonts w:ascii="Times New Roman" w:hAnsi="Times New Roman" w:cs="Times New Roman"/>
                  <w:sz w:val="20"/>
                  <w:szCs w:val="20"/>
                </w:rPr>
                <w:delText>Coir</w:delText>
              </w:r>
              <w:r w:rsidRPr="00626E25" w:rsidDel="002319B3">
                <w:rPr>
                  <w:rFonts w:ascii="Times New Roman" w:hAnsi="Times New Roman" w:cs="Times New Roman"/>
                  <w:spacing w:val="33"/>
                  <w:sz w:val="20"/>
                  <w:szCs w:val="20"/>
                </w:rPr>
                <w:delText xml:space="preserve"> </w:delText>
              </w:r>
              <w:r w:rsidRPr="00626E25" w:rsidDel="002319B3">
                <w:rPr>
                  <w:rFonts w:ascii="Times New Roman" w:hAnsi="Times New Roman" w:cs="Times New Roman"/>
                  <w:sz w:val="20"/>
                  <w:szCs w:val="20"/>
                </w:rPr>
                <w:delText>Research</w:delText>
              </w:r>
              <w:r w:rsidRPr="00626E25" w:rsidDel="002319B3">
                <w:rPr>
                  <w:rFonts w:ascii="Times New Roman" w:hAnsi="Times New Roman" w:cs="Times New Roman"/>
                  <w:spacing w:val="33"/>
                  <w:sz w:val="20"/>
                  <w:szCs w:val="20"/>
                </w:rPr>
                <w:delText xml:space="preserve"> </w:delText>
              </w:r>
              <w:r w:rsidRPr="00626E25" w:rsidDel="002319B3">
                <w:rPr>
                  <w:rFonts w:ascii="Times New Roman" w:hAnsi="Times New Roman" w:cs="Times New Roman"/>
                  <w:sz w:val="20"/>
                  <w:szCs w:val="20"/>
                </w:rPr>
                <w:delText>Institute,</w:delText>
              </w:r>
              <w:r w:rsidRPr="00626E25" w:rsidDel="002319B3">
                <w:rPr>
                  <w:rFonts w:ascii="Times New Roman" w:hAnsi="Times New Roman" w:cs="Times New Roman"/>
                  <w:spacing w:val="-57"/>
                  <w:sz w:val="20"/>
                  <w:szCs w:val="20"/>
                </w:rPr>
                <w:delText xml:space="preserve"> </w:delText>
              </w:r>
              <w:r w:rsidRPr="00626E25" w:rsidDel="002319B3">
                <w:rPr>
                  <w:rFonts w:ascii="Times New Roman" w:hAnsi="Times New Roman" w:cs="Times New Roman"/>
                  <w:sz w:val="20"/>
                  <w:szCs w:val="20"/>
                </w:rPr>
                <w:delText>Kochi</w:delText>
              </w:r>
            </w:del>
          </w:p>
        </w:tc>
        <w:tc>
          <w:tcPr>
            <w:tcW w:w="4500" w:type="dxa"/>
            <w:tcPrChange w:id="1607" w:author="Inno" w:date="2024-07-23T11:27:00Z" w16du:dateUtc="2024-07-23T18:27:00Z">
              <w:tcPr>
                <w:tcW w:w="4110" w:type="dxa"/>
              </w:tcPr>
            </w:tcPrChange>
          </w:tcPr>
          <w:p w14:paraId="39F19D10" w14:textId="77777777" w:rsidR="00475ED8" w:rsidRPr="00626E25" w:rsidDel="002319B3" w:rsidRDefault="00475ED8" w:rsidP="00626E25">
            <w:pPr>
              <w:widowControl w:val="0"/>
              <w:autoSpaceDE w:val="0"/>
              <w:autoSpaceDN w:val="0"/>
              <w:rPr>
                <w:del w:id="1608" w:author="Inno" w:date="2024-07-23T11:18:00Z" w16du:dateUtc="2024-07-23T18:18:00Z"/>
                <w:rStyle w:val="SubtleReference"/>
                <w:rFonts w:ascii="Times New Roman" w:hAnsi="Times New Roman" w:cs="Times New Roman"/>
                <w:sz w:val="20"/>
                <w:szCs w:val="20"/>
              </w:rPr>
            </w:pPr>
            <w:del w:id="1609" w:author="Inno" w:date="2024-07-23T11:18:00Z" w16du:dateUtc="2024-07-23T18:18:00Z">
              <w:r w:rsidRPr="00626E25" w:rsidDel="002319B3">
                <w:rPr>
                  <w:rStyle w:val="SubtleReference"/>
                  <w:rFonts w:ascii="Times New Roman" w:hAnsi="Times New Roman" w:cs="Times New Roman"/>
                  <w:sz w:val="20"/>
                  <w:szCs w:val="20"/>
                </w:rPr>
                <w:delText>Director, Rdte</w:delText>
              </w:r>
            </w:del>
          </w:p>
          <w:p w14:paraId="052333C0" w14:textId="77777777" w:rsidR="00475ED8" w:rsidRPr="00626E25" w:rsidDel="002319B3" w:rsidRDefault="00475ED8" w:rsidP="00626E25">
            <w:pPr>
              <w:rPr>
                <w:del w:id="1610" w:author="Inno" w:date="2024-07-23T11:18:00Z" w16du:dateUtc="2024-07-23T18:18:00Z"/>
                <w:rStyle w:val="SubtleReference"/>
                <w:rFonts w:ascii="Times New Roman" w:hAnsi="Times New Roman" w:cs="Times New Roman"/>
                <w:sz w:val="20"/>
                <w:szCs w:val="20"/>
              </w:rPr>
            </w:pPr>
            <w:del w:id="1611" w:author="Inno" w:date="2024-07-23T11:18:00Z" w16du:dateUtc="2024-07-23T18:18:00Z">
              <w:r w:rsidRPr="00626E25" w:rsidDel="002319B3">
                <w:rPr>
                  <w:rStyle w:val="SubtleReference"/>
                  <w:rFonts w:ascii="Times New Roman" w:hAnsi="Times New Roman" w:cs="Times New Roman"/>
                  <w:sz w:val="20"/>
                  <w:szCs w:val="20"/>
                </w:rPr>
                <w:delText xml:space="preserve">     Senior Scientific Officer (Polymer)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696FF0B6" w14:textId="77777777" w:rsidTr="00CC2551">
        <w:trPr>
          <w:del w:id="1612" w:author="Inno" w:date="2024-07-23T11:18:00Z" w16du:dateUtc="2024-07-23T18:18:00Z"/>
          <w:trPrChange w:id="1613" w:author="Inno" w:date="2024-07-23T11:27:00Z" w16du:dateUtc="2024-07-23T18:27:00Z">
            <w:trPr>
              <w:gridBefore w:val="1"/>
              <w:gridAfter w:val="0"/>
            </w:trPr>
          </w:trPrChange>
        </w:trPr>
        <w:tc>
          <w:tcPr>
            <w:tcW w:w="4585" w:type="dxa"/>
            <w:tcPrChange w:id="1614" w:author="Inno" w:date="2024-07-23T11:27:00Z" w16du:dateUtc="2024-07-23T18:27:00Z">
              <w:tcPr>
                <w:tcW w:w="5240" w:type="dxa"/>
                <w:gridSpan w:val="3"/>
              </w:tcPr>
            </w:tcPrChange>
          </w:tcPr>
          <w:p w14:paraId="34077B80" w14:textId="77777777" w:rsidR="00475ED8" w:rsidRPr="00626E25" w:rsidDel="002319B3" w:rsidRDefault="00475ED8" w:rsidP="00626E25">
            <w:pPr>
              <w:rPr>
                <w:del w:id="1615" w:author="Inno" w:date="2024-07-23T11:18:00Z" w16du:dateUtc="2024-07-23T18:18:00Z"/>
                <w:rFonts w:ascii="Times New Roman" w:hAnsi="Times New Roman" w:cs="Times New Roman"/>
                <w:sz w:val="20"/>
                <w:szCs w:val="20"/>
              </w:rPr>
            </w:pPr>
            <w:del w:id="1616" w:author="Inno" w:date="2024-07-23T11:18:00Z" w16du:dateUtc="2024-07-23T18:18:00Z">
              <w:r w:rsidRPr="00626E25" w:rsidDel="002319B3">
                <w:rPr>
                  <w:rFonts w:ascii="Times New Roman" w:hAnsi="Times New Roman" w:cs="Times New Roman"/>
                  <w:sz w:val="20"/>
                  <w:szCs w:val="20"/>
                </w:rPr>
                <w:delText>Central Institute</w:delText>
              </w:r>
              <w:r w:rsidRPr="00626E25" w:rsidDel="002319B3">
                <w:rPr>
                  <w:rFonts w:ascii="Times New Roman" w:hAnsi="Times New Roman" w:cs="Times New Roman"/>
                  <w:spacing w:val="2"/>
                  <w:sz w:val="20"/>
                  <w:szCs w:val="20"/>
                </w:rPr>
                <w:delText xml:space="preserve"> </w:delText>
              </w:r>
              <w:r w:rsidRPr="00626E25" w:rsidDel="002319B3">
                <w:rPr>
                  <w:rFonts w:ascii="Times New Roman" w:hAnsi="Times New Roman" w:cs="Times New Roman"/>
                  <w:sz w:val="20"/>
                  <w:szCs w:val="20"/>
                </w:rPr>
                <w:delText>for</w:delText>
              </w:r>
              <w:r w:rsidRPr="00626E25" w:rsidDel="002319B3">
                <w:rPr>
                  <w:rFonts w:ascii="Times New Roman" w:hAnsi="Times New Roman" w:cs="Times New Roman"/>
                  <w:spacing w:val="1"/>
                  <w:sz w:val="20"/>
                  <w:szCs w:val="20"/>
                </w:rPr>
                <w:delText xml:space="preserve"> </w:delText>
              </w:r>
              <w:r w:rsidRPr="00626E25" w:rsidDel="002319B3">
                <w:rPr>
                  <w:rFonts w:ascii="Times New Roman" w:hAnsi="Times New Roman" w:cs="Times New Roman"/>
                  <w:sz w:val="20"/>
                  <w:szCs w:val="20"/>
                </w:rPr>
                <w:delText>Research</w:delText>
              </w:r>
              <w:r w:rsidRPr="00626E25" w:rsidDel="002319B3">
                <w:rPr>
                  <w:rFonts w:ascii="Times New Roman" w:hAnsi="Times New Roman" w:cs="Times New Roman"/>
                  <w:spacing w:val="1"/>
                  <w:sz w:val="20"/>
                  <w:szCs w:val="20"/>
                </w:rPr>
                <w:delText xml:space="preserve"> </w:delText>
              </w:r>
              <w:r w:rsidRPr="00626E25" w:rsidDel="002319B3">
                <w:rPr>
                  <w:rFonts w:ascii="Times New Roman" w:hAnsi="Times New Roman" w:cs="Times New Roman"/>
                  <w:sz w:val="20"/>
                  <w:szCs w:val="20"/>
                </w:rPr>
                <w:delText>on</w:delText>
              </w:r>
              <w:r w:rsidRPr="00626E25" w:rsidDel="002319B3">
                <w:rPr>
                  <w:rFonts w:ascii="Times New Roman" w:hAnsi="Times New Roman" w:cs="Times New Roman"/>
                  <w:spacing w:val="-57"/>
                  <w:sz w:val="20"/>
                  <w:szCs w:val="20"/>
                </w:rPr>
                <w:delText xml:space="preserve"> </w:delText>
              </w:r>
              <w:r w:rsidRPr="00626E25" w:rsidDel="002319B3">
                <w:rPr>
                  <w:rFonts w:ascii="Times New Roman" w:hAnsi="Times New Roman" w:cs="Times New Roman"/>
                  <w:sz w:val="20"/>
                  <w:szCs w:val="20"/>
                </w:rPr>
                <w:delText>Cotton</w:delText>
              </w:r>
              <w:r w:rsidRPr="00626E25" w:rsidDel="002319B3">
                <w:rPr>
                  <w:rFonts w:ascii="Times New Roman" w:hAnsi="Times New Roman" w:cs="Times New Roman"/>
                  <w:spacing w:val="-2"/>
                  <w:sz w:val="20"/>
                  <w:szCs w:val="20"/>
                </w:rPr>
                <w:delText xml:space="preserve"> </w:delText>
              </w:r>
              <w:r w:rsidRPr="00626E25" w:rsidDel="002319B3">
                <w:rPr>
                  <w:rFonts w:ascii="Times New Roman" w:hAnsi="Times New Roman" w:cs="Times New Roman"/>
                  <w:sz w:val="20"/>
                  <w:szCs w:val="20"/>
                </w:rPr>
                <w:delText>Technology,</w:delText>
              </w:r>
              <w:r w:rsidRPr="00626E25" w:rsidDel="002319B3">
                <w:rPr>
                  <w:rFonts w:ascii="Times New Roman" w:hAnsi="Times New Roman" w:cs="Times New Roman"/>
                  <w:spacing w:val="-2"/>
                  <w:sz w:val="20"/>
                  <w:szCs w:val="20"/>
                </w:rPr>
                <w:delText xml:space="preserve"> </w:delText>
              </w:r>
              <w:r w:rsidRPr="00626E25" w:rsidDel="002319B3">
                <w:rPr>
                  <w:rFonts w:ascii="Times New Roman" w:hAnsi="Times New Roman" w:cs="Times New Roman"/>
                  <w:sz w:val="20"/>
                  <w:szCs w:val="20"/>
                </w:rPr>
                <w:delText>Mumbai</w:delText>
              </w:r>
            </w:del>
          </w:p>
        </w:tc>
        <w:tc>
          <w:tcPr>
            <w:tcW w:w="4500" w:type="dxa"/>
            <w:tcPrChange w:id="1617" w:author="Inno" w:date="2024-07-23T11:27:00Z" w16du:dateUtc="2024-07-23T18:27:00Z">
              <w:tcPr>
                <w:tcW w:w="4110" w:type="dxa"/>
              </w:tcPr>
            </w:tcPrChange>
          </w:tcPr>
          <w:p w14:paraId="1E19B64B" w14:textId="77777777" w:rsidR="00475ED8" w:rsidRPr="00626E25" w:rsidDel="002319B3" w:rsidRDefault="00475ED8" w:rsidP="00626E25">
            <w:pPr>
              <w:rPr>
                <w:del w:id="1618" w:author="Inno" w:date="2024-07-23T11:18:00Z" w16du:dateUtc="2024-07-23T18:18:00Z"/>
                <w:rStyle w:val="SubtleReference"/>
                <w:rFonts w:ascii="Times New Roman" w:hAnsi="Times New Roman" w:cs="Times New Roman"/>
                <w:sz w:val="20"/>
                <w:szCs w:val="20"/>
              </w:rPr>
            </w:pPr>
            <w:del w:id="1619" w:author="Inno" w:date="2024-07-23T11:18:00Z" w16du:dateUtc="2024-07-23T18:18:00Z">
              <w:r w:rsidRPr="00626E25" w:rsidDel="002319B3">
                <w:rPr>
                  <w:rStyle w:val="SubtleReference"/>
                  <w:rFonts w:ascii="Times New Roman" w:hAnsi="Times New Roman" w:cs="Times New Roman"/>
                  <w:sz w:val="20"/>
                  <w:szCs w:val="20"/>
                </w:rPr>
                <w:delText>Dr Sujata Saxena</w:delText>
              </w:r>
            </w:del>
          </w:p>
          <w:p w14:paraId="5B731816" w14:textId="77777777" w:rsidR="00475ED8" w:rsidRPr="00626E25" w:rsidDel="002319B3" w:rsidRDefault="00475ED8" w:rsidP="00626E25">
            <w:pPr>
              <w:rPr>
                <w:del w:id="1620" w:author="Inno" w:date="2024-07-23T11:18:00Z" w16du:dateUtc="2024-07-23T18:18:00Z"/>
                <w:rStyle w:val="SubtleReference"/>
                <w:rFonts w:ascii="Times New Roman" w:hAnsi="Times New Roman" w:cs="Times New Roman"/>
                <w:sz w:val="20"/>
                <w:szCs w:val="20"/>
              </w:rPr>
            </w:pPr>
            <w:del w:id="1621" w:author="Inno" w:date="2024-07-23T11:18:00Z" w16du:dateUtc="2024-07-23T18:18:00Z">
              <w:r w:rsidRPr="00626E25" w:rsidDel="002319B3">
                <w:rPr>
                  <w:rStyle w:val="SubtleReference"/>
                  <w:rFonts w:ascii="Times New Roman" w:hAnsi="Times New Roman" w:cs="Times New Roman"/>
                  <w:sz w:val="20"/>
                  <w:szCs w:val="20"/>
                </w:rPr>
                <w:delText xml:space="preserve">      Dr. A.S.M Raja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5A5D1D94" w14:textId="77777777" w:rsidTr="00CC2551">
        <w:trPr>
          <w:del w:id="1622" w:author="Inno" w:date="2024-07-23T11:18:00Z" w16du:dateUtc="2024-07-23T18:18:00Z"/>
          <w:trPrChange w:id="1623" w:author="Inno" w:date="2024-07-23T11:27:00Z" w16du:dateUtc="2024-07-23T18:27:00Z">
            <w:trPr>
              <w:gridBefore w:val="1"/>
              <w:gridAfter w:val="0"/>
            </w:trPr>
          </w:trPrChange>
        </w:trPr>
        <w:tc>
          <w:tcPr>
            <w:tcW w:w="4585" w:type="dxa"/>
            <w:tcPrChange w:id="1624" w:author="Inno" w:date="2024-07-23T11:27:00Z" w16du:dateUtc="2024-07-23T18:27:00Z">
              <w:tcPr>
                <w:tcW w:w="5240" w:type="dxa"/>
                <w:gridSpan w:val="3"/>
              </w:tcPr>
            </w:tcPrChange>
          </w:tcPr>
          <w:p w14:paraId="06726577" w14:textId="77777777" w:rsidR="00475ED8" w:rsidRPr="00626E25" w:rsidDel="002319B3" w:rsidRDefault="00475ED8" w:rsidP="00626E25">
            <w:pPr>
              <w:rPr>
                <w:del w:id="1625" w:author="Inno" w:date="2024-07-23T11:18:00Z" w16du:dateUtc="2024-07-23T18:18:00Z"/>
                <w:rFonts w:ascii="Times New Roman" w:hAnsi="Times New Roman" w:cs="Times New Roman"/>
                <w:sz w:val="20"/>
                <w:szCs w:val="20"/>
              </w:rPr>
            </w:pPr>
            <w:del w:id="1626" w:author="Inno" w:date="2024-07-23T11:18:00Z" w16du:dateUtc="2024-07-23T18:18:00Z">
              <w:r w:rsidRPr="00626E25" w:rsidDel="002319B3">
                <w:rPr>
                  <w:rFonts w:ascii="Times New Roman" w:hAnsi="Times New Roman" w:cs="Times New Roman"/>
                  <w:sz w:val="20"/>
                  <w:szCs w:val="20"/>
                </w:rPr>
                <w:delText>Central</w:delText>
              </w:r>
              <w:r w:rsidRPr="00626E25" w:rsidDel="002319B3">
                <w:rPr>
                  <w:rFonts w:ascii="Times New Roman" w:hAnsi="Times New Roman" w:cs="Times New Roman"/>
                  <w:spacing w:val="1"/>
                  <w:sz w:val="20"/>
                  <w:szCs w:val="20"/>
                </w:rPr>
                <w:delText xml:space="preserve"> </w:delText>
              </w:r>
              <w:r w:rsidRPr="00626E25" w:rsidDel="002319B3">
                <w:rPr>
                  <w:rFonts w:ascii="Times New Roman" w:hAnsi="Times New Roman" w:cs="Times New Roman"/>
                  <w:sz w:val="20"/>
                  <w:szCs w:val="20"/>
                </w:rPr>
                <w:delText>Silk</w:delText>
              </w:r>
              <w:r w:rsidRPr="00626E25" w:rsidDel="002319B3">
                <w:rPr>
                  <w:rFonts w:ascii="Times New Roman" w:hAnsi="Times New Roman" w:cs="Times New Roman"/>
                  <w:spacing w:val="1"/>
                  <w:sz w:val="20"/>
                  <w:szCs w:val="20"/>
                </w:rPr>
                <w:delText xml:space="preserve"> </w:delText>
              </w:r>
              <w:r w:rsidRPr="00626E25" w:rsidDel="002319B3">
                <w:rPr>
                  <w:rFonts w:ascii="Times New Roman" w:hAnsi="Times New Roman" w:cs="Times New Roman"/>
                  <w:sz w:val="20"/>
                  <w:szCs w:val="20"/>
                </w:rPr>
                <w:delText>Technological</w:delText>
              </w:r>
              <w:r w:rsidRPr="00626E25" w:rsidDel="002319B3">
                <w:rPr>
                  <w:rFonts w:ascii="Times New Roman" w:hAnsi="Times New Roman" w:cs="Times New Roman"/>
                  <w:spacing w:val="1"/>
                  <w:sz w:val="20"/>
                  <w:szCs w:val="20"/>
                </w:rPr>
                <w:delText xml:space="preserve"> </w:delText>
              </w:r>
              <w:r w:rsidRPr="00626E25" w:rsidDel="002319B3">
                <w:rPr>
                  <w:rFonts w:ascii="Times New Roman" w:hAnsi="Times New Roman" w:cs="Times New Roman"/>
                  <w:sz w:val="20"/>
                  <w:szCs w:val="20"/>
                </w:rPr>
                <w:delText>Research</w:delText>
              </w:r>
              <w:r w:rsidRPr="00626E25" w:rsidDel="002319B3">
                <w:rPr>
                  <w:rFonts w:ascii="Times New Roman" w:hAnsi="Times New Roman" w:cs="Times New Roman"/>
                  <w:spacing w:val="1"/>
                  <w:sz w:val="20"/>
                  <w:szCs w:val="20"/>
                </w:rPr>
                <w:delText xml:space="preserve"> </w:delText>
              </w:r>
              <w:r w:rsidRPr="00626E25" w:rsidDel="002319B3">
                <w:rPr>
                  <w:rFonts w:ascii="Times New Roman" w:hAnsi="Times New Roman" w:cs="Times New Roman"/>
                  <w:sz w:val="20"/>
                  <w:szCs w:val="20"/>
                </w:rPr>
                <w:delText>Institute</w:delText>
              </w:r>
              <w:r w:rsidRPr="00626E25" w:rsidDel="002319B3">
                <w:rPr>
                  <w:rFonts w:ascii="Times New Roman" w:hAnsi="Times New Roman" w:cs="Times New Roman"/>
                  <w:spacing w:val="1"/>
                  <w:sz w:val="20"/>
                  <w:szCs w:val="20"/>
                </w:rPr>
                <w:delText xml:space="preserve"> </w:delText>
              </w:r>
              <w:r w:rsidRPr="00626E25" w:rsidDel="002319B3">
                <w:rPr>
                  <w:rFonts w:ascii="Times New Roman" w:hAnsi="Times New Roman" w:cs="Times New Roman"/>
                  <w:sz w:val="20"/>
                  <w:szCs w:val="20"/>
                </w:rPr>
                <w:delText>(CSTRI),</w:delText>
              </w:r>
              <w:r w:rsidRPr="00626E25" w:rsidDel="002319B3">
                <w:rPr>
                  <w:rFonts w:ascii="Times New Roman" w:hAnsi="Times New Roman" w:cs="Times New Roman"/>
                  <w:spacing w:val="1"/>
                  <w:sz w:val="20"/>
                  <w:szCs w:val="20"/>
                </w:rPr>
                <w:delText xml:space="preserve"> </w:delText>
              </w:r>
              <w:r w:rsidRPr="00626E25" w:rsidDel="002319B3">
                <w:rPr>
                  <w:rFonts w:ascii="Times New Roman" w:hAnsi="Times New Roman" w:cs="Times New Roman"/>
                  <w:sz w:val="20"/>
                  <w:szCs w:val="20"/>
                </w:rPr>
                <w:delText>Bengaluru</w:delText>
              </w:r>
            </w:del>
          </w:p>
        </w:tc>
        <w:tc>
          <w:tcPr>
            <w:tcW w:w="4500" w:type="dxa"/>
            <w:tcPrChange w:id="1627" w:author="Inno" w:date="2024-07-23T11:27:00Z" w16du:dateUtc="2024-07-23T18:27:00Z">
              <w:tcPr>
                <w:tcW w:w="4110" w:type="dxa"/>
              </w:tcPr>
            </w:tcPrChange>
          </w:tcPr>
          <w:p w14:paraId="6DAB368F" w14:textId="77777777" w:rsidR="00475ED8" w:rsidRPr="00626E25" w:rsidDel="002319B3" w:rsidRDefault="00475ED8" w:rsidP="00626E25">
            <w:pPr>
              <w:widowControl w:val="0"/>
              <w:autoSpaceDE w:val="0"/>
              <w:autoSpaceDN w:val="0"/>
              <w:rPr>
                <w:del w:id="1628" w:author="Inno" w:date="2024-07-23T11:18:00Z" w16du:dateUtc="2024-07-23T18:18:00Z"/>
                <w:rStyle w:val="SubtleReference"/>
                <w:rFonts w:ascii="Times New Roman" w:hAnsi="Times New Roman" w:cs="Times New Roman"/>
                <w:sz w:val="20"/>
                <w:szCs w:val="20"/>
              </w:rPr>
            </w:pPr>
            <w:del w:id="1629" w:author="Inno" w:date="2024-07-23T11:18:00Z" w16du:dateUtc="2024-07-23T18:18:00Z">
              <w:r w:rsidRPr="00626E25" w:rsidDel="002319B3">
                <w:rPr>
                  <w:rStyle w:val="SubtleReference"/>
                  <w:rFonts w:ascii="Times New Roman" w:hAnsi="Times New Roman" w:cs="Times New Roman"/>
                  <w:sz w:val="20"/>
                  <w:szCs w:val="20"/>
                </w:rPr>
                <w:delText>Dr. Nivedita S.</w:delText>
              </w:r>
            </w:del>
          </w:p>
          <w:p w14:paraId="5C58EBDB" w14:textId="77777777" w:rsidR="00475ED8" w:rsidRPr="00626E25" w:rsidDel="002319B3" w:rsidRDefault="00475ED8" w:rsidP="00626E25">
            <w:pPr>
              <w:rPr>
                <w:del w:id="1630" w:author="Inno" w:date="2024-07-23T11:18:00Z" w16du:dateUtc="2024-07-23T18:18:00Z"/>
                <w:rStyle w:val="SubtleReference"/>
                <w:rFonts w:ascii="Times New Roman" w:hAnsi="Times New Roman" w:cs="Times New Roman"/>
                <w:sz w:val="20"/>
                <w:szCs w:val="20"/>
              </w:rPr>
            </w:pPr>
            <w:del w:id="1631" w:author="Inno" w:date="2024-07-23T11:18:00Z" w16du:dateUtc="2024-07-23T18:18:00Z">
              <w:r w:rsidRPr="00626E25" w:rsidDel="002319B3">
                <w:rPr>
                  <w:rStyle w:val="SubtleReference"/>
                  <w:rFonts w:ascii="Times New Roman" w:hAnsi="Times New Roman" w:cs="Times New Roman"/>
                  <w:sz w:val="20"/>
                  <w:szCs w:val="20"/>
                </w:rPr>
                <w:delText xml:space="preserve">     Smt. Brojeshwari Das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06103470" w14:textId="77777777" w:rsidTr="00CC2551">
        <w:trPr>
          <w:del w:id="1632" w:author="Inno" w:date="2024-07-23T11:18:00Z" w16du:dateUtc="2024-07-23T18:18:00Z"/>
          <w:trPrChange w:id="1633" w:author="Inno" w:date="2024-07-23T11:27:00Z" w16du:dateUtc="2024-07-23T18:27:00Z">
            <w:trPr>
              <w:gridBefore w:val="1"/>
              <w:gridAfter w:val="0"/>
            </w:trPr>
          </w:trPrChange>
        </w:trPr>
        <w:tc>
          <w:tcPr>
            <w:tcW w:w="4585" w:type="dxa"/>
            <w:tcPrChange w:id="1634" w:author="Inno" w:date="2024-07-23T11:27:00Z" w16du:dateUtc="2024-07-23T18:27:00Z">
              <w:tcPr>
                <w:tcW w:w="5240" w:type="dxa"/>
                <w:gridSpan w:val="3"/>
              </w:tcPr>
            </w:tcPrChange>
          </w:tcPr>
          <w:p w14:paraId="41449B9F" w14:textId="77777777" w:rsidR="00475ED8" w:rsidRPr="00626E25" w:rsidDel="002319B3" w:rsidRDefault="00475ED8" w:rsidP="00626E25">
            <w:pPr>
              <w:rPr>
                <w:del w:id="1635" w:author="Inno" w:date="2024-07-23T11:18:00Z" w16du:dateUtc="2024-07-23T18:18:00Z"/>
                <w:rFonts w:ascii="Times New Roman" w:hAnsi="Times New Roman" w:cs="Times New Roman"/>
                <w:sz w:val="20"/>
                <w:szCs w:val="20"/>
              </w:rPr>
            </w:pPr>
            <w:del w:id="1636" w:author="Inno" w:date="2024-07-23T11:18:00Z" w16du:dateUtc="2024-07-23T18:18:00Z">
              <w:r w:rsidRPr="00626E25" w:rsidDel="002319B3">
                <w:rPr>
                  <w:rFonts w:ascii="Times New Roman" w:hAnsi="Times New Roman" w:cs="Times New Roman"/>
                  <w:sz w:val="20"/>
                  <w:szCs w:val="20"/>
                </w:rPr>
                <w:delText>Directorate</w:delText>
              </w:r>
              <w:r w:rsidRPr="00626E25" w:rsidDel="002319B3">
                <w:rPr>
                  <w:rFonts w:ascii="Times New Roman" w:hAnsi="Times New Roman" w:cs="Times New Roman"/>
                  <w:spacing w:val="10"/>
                  <w:sz w:val="20"/>
                  <w:szCs w:val="20"/>
                </w:rPr>
                <w:delText xml:space="preserve"> </w:delText>
              </w:r>
              <w:r w:rsidRPr="00626E25" w:rsidDel="002319B3">
                <w:rPr>
                  <w:rFonts w:ascii="Times New Roman" w:hAnsi="Times New Roman" w:cs="Times New Roman"/>
                  <w:sz w:val="20"/>
                  <w:szCs w:val="20"/>
                </w:rPr>
                <w:delText>General</w:delText>
              </w:r>
              <w:r w:rsidRPr="00626E25" w:rsidDel="002319B3">
                <w:rPr>
                  <w:rFonts w:ascii="Times New Roman" w:hAnsi="Times New Roman" w:cs="Times New Roman"/>
                  <w:spacing w:val="11"/>
                  <w:sz w:val="20"/>
                  <w:szCs w:val="20"/>
                </w:rPr>
                <w:delText xml:space="preserve"> </w:delText>
              </w:r>
              <w:r w:rsidRPr="00626E25" w:rsidDel="002319B3">
                <w:rPr>
                  <w:rFonts w:ascii="Times New Roman" w:hAnsi="Times New Roman" w:cs="Times New Roman"/>
                  <w:sz w:val="20"/>
                  <w:szCs w:val="20"/>
                </w:rPr>
                <w:delText>of</w:delText>
              </w:r>
              <w:r w:rsidRPr="00626E25" w:rsidDel="002319B3">
                <w:rPr>
                  <w:rFonts w:ascii="Times New Roman" w:hAnsi="Times New Roman" w:cs="Times New Roman"/>
                  <w:spacing w:val="12"/>
                  <w:sz w:val="20"/>
                  <w:szCs w:val="20"/>
                </w:rPr>
                <w:delText xml:space="preserve"> </w:delText>
              </w:r>
              <w:r w:rsidRPr="00626E25" w:rsidDel="002319B3">
                <w:rPr>
                  <w:rFonts w:ascii="Times New Roman" w:hAnsi="Times New Roman" w:cs="Times New Roman"/>
                  <w:sz w:val="20"/>
                  <w:szCs w:val="20"/>
                </w:rPr>
                <w:delText>Quality</w:delText>
              </w:r>
              <w:r w:rsidRPr="00626E25" w:rsidDel="002319B3">
                <w:rPr>
                  <w:rFonts w:ascii="Times New Roman" w:hAnsi="Times New Roman" w:cs="Times New Roman"/>
                  <w:spacing w:val="-57"/>
                  <w:sz w:val="20"/>
                  <w:szCs w:val="20"/>
                </w:rPr>
                <w:delText xml:space="preserve"> </w:delText>
              </w:r>
              <w:r w:rsidRPr="00626E25" w:rsidDel="002319B3">
                <w:rPr>
                  <w:rFonts w:ascii="Times New Roman" w:hAnsi="Times New Roman" w:cs="Times New Roman"/>
                  <w:sz w:val="20"/>
                  <w:szCs w:val="20"/>
                </w:rPr>
                <w:delText>Assurance</w:delText>
              </w:r>
              <w:r w:rsidRPr="00626E25" w:rsidDel="002319B3">
                <w:rPr>
                  <w:rFonts w:ascii="Times New Roman" w:hAnsi="Times New Roman" w:cs="Times New Roman"/>
                  <w:spacing w:val="-2"/>
                  <w:sz w:val="20"/>
                  <w:szCs w:val="20"/>
                </w:rPr>
                <w:delText xml:space="preserve"> </w:delText>
              </w:r>
              <w:r w:rsidRPr="00626E25" w:rsidDel="002319B3">
                <w:rPr>
                  <w:rFonts w:ascii="Times New Roman" w:hAnsi="Times New Roman" w:cs="Times New Roman"/>
                  <w:sz w:val="20"/>
                  <w:szCs w:val="20"/>
                </w:rPr>
                <w:delText>(CQAT</w:delText>
              </w:r>
              <w:r w:rsidRPr="00626E25" w:rsidDel="002319B3">
                <w:rPr>
                  <w:rFonts w:ascii="Times New Roman" w:hAnsi="Times New Roman" w:cs="Times New Roman"/>
                  <w:spacing w:val="-3"/>
                  <w:sz w:val="20"/>
                  <w:szCs w:val="20"/>
                </w:rPr>
                <w:delText xml:space="preserve"> </w:delText>
              </w:r>
              <w:r w:rsidRPr="00626E25" w:rsidDel="002319B3">
                <w:rPr>
                  <w:rFonts w:ascii="Times New Roman" w:hAnsi="Times New Roman" w:cs="Times New Roman"/>
                  <w:sz w:val="20"/>
                  <w:szCs w:val="20"/>
                </w:rPr>
                <w:delText>&amp;C),</w:delText>
              </w:r>
              <w:r w:rsidRPr="00626E25" w:rsidDel="002319B3">
                <w:rPr>
                  <w:rFonts w:ascii="Times New Roman" w:hAnsi="Times New Roman" w:cs="Times New Roman"/>
                  <w:spacing w:val="-1"/>
                  <w:sz w:val="20"/>
                  <w:szCs w:val="20"/>
                </w:rPr>
                <w:delText xml:space="preserve"> </w:delText>
              </w:r>
              <w:r w:rsidRPr="00626E25" w:rsidDel="002319B3">
                <w:rPr>
                  <w:rFonts w:ascii="Times New Roman" w:hAnsi="Times New Roman" w:cs="Times New Roman"/>
                  <w:sz w:val="20"/>
                  <w:szCs w:val="20"/>
                </w:rPr>
                <w:delText>Kanpur</w:delText>
              </w:r>
            </w:del>
          </w:p>
        </w:tc>
        <w:tc>
          <w:tcPr>
            <w:tcW w:w="4500" w:type="dxa"/>
            <w:tcPrChange w:id="1637" w:author="Inno" w:date="2024-07-23T11:27:00Z" w16du:dateUtc="2024-07-23T18:27:00Z">
              <w:tcPr>
                <w:tcW w:w="4110" w:type="dxa"/>
              </w:tcPr>
            </w:tcPrChange>
          </w:tcPr>
          <w:p w14:paraId="0012E8F9" w14:textId="77777777" w:rsidR="00475ED8" w:rsidRPr="00626E25" w:rsidDel="002319B3" w:rsidRDefault="00475ED8" w:rsidP="00626E25">
            <w:pPr>
              <w:rPr>
                <w:del w:id="1638" w:author="Inno" w:date="2024-07-23T11:18:00Z" w16du:dateUtc="2024-07-23T18:18:00Z"/>
                <w:rStyle w:val="SubtleReference"/>
                <w:rFonts w:ascii="Times New Roman" w:hAnsi="Times New Roman" w:cs="Times New Roman"/>
                <w:sz w:val="20"/>
                <w:szCs w:val="20"/>
              </w:rPr>
            </w:pPr>
            <w:del w:id="1639" w:author="Inno" w:date="2024-07-23T11:18:00Z" w16du:dateUtc="2024-07-23T18:18:00Z">
              <w:r w:rsidRPr="00626E25" w:rsidDel="002319B3">
                <w:rPr>
                  <w:rStyle w:val="SubtleReference"/>
                  <w:rFonts w:ascii="Times New Roman" w:hAnsi="Times New Roman" w:cs="Times New Roman"/>
                  <w:sz w:val="20"/>
                  <w:szCs w:val="20"/>
                </w:rPr>
                <w:delText xml:space="preserve">Col D.B. Kushwaha </w:delText>
              </w:r>
            </w:del>
          </w:p>
          <w:p w14:paraId="7080537F" w14:textId="77777777" w:rsidR="00475ED8" w:rsidRPr="00626E25" w:rsidDel="002319B3" w:rsidRDefault="00475ED8" w:rsidP="00626E25">
            <w:pPr>
              <w:rPr>
                <w:del w:id="1640" w:author="Inno" w:date="2024-07-23T11:18:00Z" w16du:dateUtc="2024-07-23T18:18:00Z"/>
                <w:rStyle w:val="SubtleReference"/>
                <w:rFonts w:ascii="Times New Roman" w:hAnsi="Times New Roman" w:cs="Times New Roman"/>
                <w:sz w:val="20"/>
                <w:szCs w:val="20"/>
              </w:rPr>
            </w:pPr>
            <w:del w:id="1641" w:author="Inno" w:date="2024-07-23T11:18:00Z" w16du:dateUtc="2024-07-23T18:18:00Z">
              <w:r w:rsidRPr="00626E25" w:rsidDel="002319B3">
                <w:rPr>
                  <w:rStyle w:val="SubtleReference"/>
                  <w:rFonts w:ascii="Times New Roman" w:hAnsi="Times New Roman" w:cs="Times New Roman"/>
                  <w:sz w:val="20"/>
                  <w:szCs w:val="20"/>
                </w:rPr>
                <w:delText xml:space="preserve">     Shri Purushottam De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733D7FEC" w14:textId="77777777" w:rsidTr="00CC2551">
        <w:trPr>
          <w:del w:id="1642" w:author="Inno" w:date="2024-07-23T11:18:00Z" w16du:dateUtc="2024-07-23T18:18:00Z"/>
          <w:trPrChange w:id="1643" w:author="Inno" w:date="2024-07-23T11:27:00Z" w16du:dateUtc="2024-07-23T18:27:00Z">
            <w:trPr>
              <w:gridBefore w:val="1"/>
              <w:gridAfter w:val="0"/>
            </w:trPr>
          </w:trPrChange>
        </w:trPr>
        <w:tc>
          <w:tcPr>
            <w:tcW w:w="4585" w:type="dxa"/>
            <w:tcPrChange w:id="1644" w:author="Inno" w:date="2024-07-23T11:27:00Z" w16du:dateUtc="2024-07-23T18:27:00Z">
              <w:tcPr>
                <w:tcW w:w="5240" w:type="dxa"/>
                <w:gridSpan w:val="3"/>
              </w:tcPr>
            </w:tcPrChange>
          </w:tcPr>
          <w:p w14:paraId="36B87332" w14:textId="77777777" w:rsidR="00475ED8" w:rsidRPr="00626E25" w:rsidDel="002319B3" w:rsidRDefault="00475ED8" w:rsidP="00626E25">
            <w:pPr>
              <w:rPr>
                <w:del w:id="1645" w:author="Inno" w:date="2024-07-23T11:18:00Z" w16du:dateUtc="2024-07-23T18:18:00Z"/>
                <w:rFonts w:ascii="Times New Roman" w:hAnsi="Times New Roman" w:cs="Times New Roman"/>
                <w:sz w:val="20"/>
                <w:szCs w:val="20"/>
              </w:rPr>
            </w:pPr>
            <w:del w:id="1646" w:author="Inno" w:date="2024-07-23T11:18:00Z" w16du:dateUtc="2024-07-23T18:18:00Z">
              <w:r w:rsidRPr="00626E25" w:rsidDel="002319B3">
                <w:rPr>
                  <w:rFonts w:ascii="Times New Roman" w:hAnsi="Times New Roman" w:cs="Times New Roman"/>
                  <w:sz w:val="20"/>
                  <w:szCs w:val="20"/>
                </w:rPr>
                <w:delText>EMC</w:delText>
              </w:r>
              <w:r w:rsidRPr="00626E25" w:rsidDel="002319B3">
                <w:rPr>
                  <w:rFonts w:ascii="Times New Roman" w:hAnsi="Times New Roman" w:cs="Times New Roman"/>
                  <w:spacing w:val="5"/>
                  <w:sz w:val="20"/>
                  <w:szCs w:val="20"/>
                </w:rPr>
                <w:delText xml:space="preserve"> </w:delText>
              </w:r>
              <w:r w:rsidRPr="00626E25" w:rsidDel="002319B3">
                <w:rPr>
                  <w:rFonts w:ascii="Times New Roman" w:hAnsi="Times New Roman" w:cs="Times New Roman"/>
                  <w:sz w:val="20"/>
                  <w:szCs w:val="20"/>
                </w:rPr>
                <w:delText>Testing</w:delText>
              </w:r>
              <w:r w:rsidRPr="00626E25" w:rsidDel="002319B3">
                <w:rPr>
                  <w:rFonts w:ascii="Times New Roman" w:hAnsi="Times New Roman" w:cs="Times New Roman"/>
                  <w:spacing w:val="5"/>
                  <w:sz w:val="20"/>
                  <w:szCs w:val="20"/>
                </w:rPr>
                <w:delText xml:space="preserve"> </w:delText>
              </w:r>
              <w:r w:rsidRPr="00626E25" w:rsidDel="002319B3">
                <w:rPr>
                  <w:rFonts w:ascii="Times New Roman" w:hAnsi="Times New Roman" w:cs="Times New Roman"/>
                  <w:sz w:val="20"/>
                  <w:szCs w:val="20"/>
                </w:rPr>
                <w:delText>&amp;</w:delText>
              </w:r>
              <w:r w:rsidRPr="00626E25" w:rsidDel="002319B3">
                <w:rPr>
                  <w:rFonts w:ascii="Times New Roman" w:hAnsi="Times New Roman" w:cs="Times New Roman"/>
                  <w:spacing w:val="5"/>
                  <w:sz w:val="20"/>
                  <w:szCs w:val="20"/>
                </w:rPr>
                <w:delText xml:space="preserve"> </w:delText>
              </w:r>
              <w:r w:rsidRPr="00626E25" w:rsidDel="002319B3">
                <w:rPr>
                  <w:rFonts w:ascii="Times New Roman" w:hAnsi="Times New Roman" w:cs="Times New Roman"/>
                  <w:sz w:val="20"/>
                  <w:szCs w:val="20"/>
                </w:rPr>
                <w:delText>Compliance</w:delText>
              </w:r>
              <w:r w:rsidRPr="00626E25" w:rsidDel="002319B3">
                <w:rPr>
                  <w:rFonts w:ascii="Times New Roman" w:hAnsi="Times New Roman" w:cs="Times New Roman"/>
                  <w:spacing w:val="-57"/>
                  <w:sz w:val="20"/>
                  <w:szCs w:val="20"/>
                </w:rPr>
                <w:delText xml:space="preserve"> </w:delText>
              </w:r>
              <w:r w:rsidRPr="00626E25" w:rsidDel="002319B3">
                <w:rPr>
                  <w:rFonts w:ascii="Times New Roman" w:hAnsi="Times New Roman" w:cs="Times New Roman"/>
                  <w:sz w:val="20"/>
                  <w:szCs w:val="20"/>
                </w:rPr>
                <w:delText>LLP,</w:delText>
              </w:r>
              <w:r w:rsidRPr="00626E25" w:rsidDel="002319B3">
                <w:rPr>
                  <w:rFonts w:ascii="Times New Roman" w:hAnsi="Times New Roman" w:cs="Times New Roman"/>
                  <w:spacing w:val="-2"/>
                  <w:sz w:val="20"/>
                  <w:szCs w:val="20"/>
                </w:rPr>
                <w:delText xml:space="preserve"> </w:delText>
              </w:r>
              <w:r w:rsidRPr="00626E25" w:rsidDel="002319B3">
                <w:rPr>
                  <w:rFonts w:ascii="Times New Roman" w:hAnsi="Times New Roman" w:cs="Times New Roman"/>
                  <w:sz w:val="20"/>
                  <w:szCs w:val="20"/>
                </w:rPr>
                <w:delText>Gurgaon</w:delText>
              </w:r>
            </w:del>
          </w:p>
        </w:tc>
        <w:tc>
          <w:tcPr>
            <w:tcW w:w="4500" w:type="dxa"/>
            <w:tcPrChange w:id="1647" w:author="Inno" w:date="2024-07-23T11:27:00Z" w16du:dateUtc="2024-07-23T18:27:00Z">
              <w:tcPr>
                <w:tcW w:w="4110" w:type="dxa"/>
              </w:tcPr>
            </w:tcPrChange>
          </w:tcPr>
          <w:p w14:paraId="5D281C14" w14:textId="77777777" w:rsidR="00475ED8" w:rsidRPr="00626E25" w:rsidDel="002319B3" w:rsidRDefault="00475ED8" w:rsidP="00626E25">
            <w:pPr>
              <w:widowControl w:val="0"/>
              <w:autoSpaceDE w:val="0"/>
              <w:autoSpaceDN w:val="0"/>
              <w:rPr>
                <w:del w:id="1648" w:author="Inno" w:date="2024-07-23T11:18:00Z" w16du:dateUtc="2024-07-23T18:18:00Z"/>
                <w:rStyle w:val="SubtleReference"/>
                <w:rFonts w:ascii="Times New Roman" w:hAnsi="Times New Roman" w:cs="Times New Roman"/>
                <w:sz w:val="20"/>
                <w:szCs w:val="20"/>
              </w:rPr>
            </w:pPr>
            <w:del w:id="1649" w:author="Inno" w:date="2024-07-23T11:18:00Z" w16du:dateUtc="2024-07-23T18:18:00Z">
              <w:r w:rsidRPr="00626E25" w:rsidDel="002319B3">
                <w:rPr>
                  <w:rStyle w:val="SubtleReference"/>
                  <w:rFonts w:ascii="Times New Roman" w:hAnsi="Times New Roman" w:cs="Times New Roman"/>
                  <w:sz w:val="20"/>
                  <w:szCs w:val="20"/>
                </w:rPr>
                <w:delText>Shri Vivek Sharma</w:delText>
              </w:r>
            </w:del>
          </w:p>
          <w:p w14:paraId="66CA2014" w14:textId="77777777" w:rsidR="00475ED8" w:rsidRPr="00626E25" w:rsidDel="002319B3" w:rsidRDefault="00475ED8" w:rsidP="00626E25">
            <w:pPr>
              <w:rPr>
                <w:del w:id="1650" w:author="Inno" w:date="2024-07-23T11:18:00Z" w16du:dateUtc="2024-07-23T18:18:00Z"/>
                <w:rStyle w:val="SubtleReference"/>
                <w:rFonts w:ascii="Times New Roman" w:hAnsi="Times New Roman" w:cs="Times New Roman"/>
                <w:sz w:val="20"/>
                <w:szCs w:val="20"/>
              </w:rPr>
            </w:pPr>
            <w:del w:id="1651" w:author="Inno" w:date="2024-07-23T11:18:00Z" w16du:dateUtc="2024-07-23T18:18:00Z">
              <w:r w:rsidRPr="00626E25" w:rsidDel="002319B3">
                <w:rPr>
                  <w:rStyle w:val="SubtleReference"/>
                  <w:rFonts w:ascii="Times New Roman" w:hAnsi="Times New Roman" w:cs="Times New Roman"/>
                  <w:sz w:val="20"/>
                  <w:szCs w:val="20"/>
                </w:rPr>
                <w:delText xml:space="preserve">     Shri Satya Ranjan Biswal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73910335" w14:textId="77777777" w:rsidTr="00CC2551">
        <w:trPr>
          <w:del w:id="1652" w:author="Inno" w:date="2024-07-23T11:18:00Z" w16du:dateUtc="2024-07-23T18:18:00Z"/>
          <w:trPrChange w:id="1653" w:author="Inno" w:date="2024-07-23T11:27:00Z" w16du:dateUtc="2024-07-23T18:27:00Z">
            <w:trPr>
              <w:gridBefore w:val="1"/>
              <w:gridAfter w:val="0"/>
            </w:trPr>
          </w:trPrChange>
        </w:trPr>
        <w:tc>
          <w:tcPr>
            <w:tcW w:w="4585" w:type="dxa"/>
            <w:tcPrChange w:id="1654" w:author="Inno" w:date="2024-07-23T11:27:00Z" w16du:dateUtc="2024-07-23T18:27:00Z">
              <w:tcPr>
                <w:tcW w:w="5240" w:type="dxa"/>
                <w:gridSpan w:val="3"/>
              </w:tcPr>
            </w:tcPrChange>
          </w:tcPr>
          <w:p w14:paraId="196166B7" w14:textId="77777777" w:rsidR="00475ED8" w:rsidRPr="00626E25" w:rsidDel="002319B3" w:rsidRDefault="00475ED8" w:rsidP="00626E25">
            <w:pPr>
              <w:rPr>
                <w:del w:id="1655" w:author="Inno" w:date="2024-07-23T11:18:00Z" w16du:dateUtc="2024-07-23T18:18:00Z"/>
                <w:rFonts w:ascii="Times New Roman" w:hAnsi="Times New Roman" w:cs="Times New Roman"/>
                <w:sz w:val="20"/>
                <w:szCs w:val="20"/>
              </w:rPr>
            </w:pPr>
            <w:del w:id="1656" w:author="Inno" w:date="2024-07-23T11:18:00Z" w16du:dateUtc="2024-07-23T18:18:00Z">
              <w:r w:rsidRPr="00626E25" w:rsidDel="002319B3">
                <w:rPr>
                  <w:rFonts w:ascii="Times New Roman" w:hAnsi="Times New Roman" w:cs="Times New Roman"/>
                  <w:spacing w:val="-1"/>
                  <w:sz w:val="20"/>
                  <w:szCs w:val="20"/>
                </w:rPr>
                <w:delText>Global</w:delText>
              </w:r>
              <w:r w:rsidRPr="00626E25" w:rsidDel="002319B3">
                <w:rPr>
                  <w:rFonts w:ascii="Times New Roman" w:hAnsi="Times New Roman" w:cs="Times New Roman"/>
                  <w:spacing w:val="-15"/>
                  <w:sz w:val="20"/>
                  <w:szCs w:val="20"/>
                </w:rPr>
                <w:delText xml:space="preserve"> </w:delText>
              </w:r>
              <w:r w:rsidRPr="00626E25" w:rsidDel="002319B3">
                <w:rPr>
                  <w:rFonts w:ascii="Times New Roman" w:hAnsi="Times New Roman" w:cs="Times New Roman"/>
                  <w:spacing w:val="-1"/>
                  <w:sz w:val="20"/>
                  <w:szCs w:val="20"/>
                </w:rPr>
                <w:delText>Organic</w:delText>
              </w:r>
              <w:r w:rsidRPr="00626E25" w:rsidDel="002319B3">
                <w:rPr>
                  <w:rFonts w:ascii="Times New Roman" w:hAnsi="Times New Roman" w:cs="Times New Roman"/>
                  <w:spacing w:val="-16"/>
                  <w:sz w:val="20"/>
                  <w:szCs w:val="20"/>
                </w:rPr>
                <w:delText xml:space="preserve"> </w:delText>
              </w:r>
              <w:r w:rsidRPr="00626E25" w:rsidDel="002319B3">
                <w:rPr>
                  <w:rFonts w:ascii="Times New Roman" w:hAnsi="Times New Roman" w:cs="Times New Roman"/>
                  <w:spacing w:val="-1"/>
                  <w:sz w:val="20"/>
                  <w:szCs w:val="20"/>
                </w:rPr>
                <w:delText>Textile</w:delText>
              </w:r>
              <w:r w:rsidRPr="00626E25" w:rsidDel="002319B3">
                <w:rPr>
                  <w:rFonts w:ascii="Times New Roman" w:hAnsi="Times New Roman" w:cs="Times New Roman"/>
                  <w:spacing w:val="-14"/>
                  <w:sz w:val="20"/>
                  <w:szCs w:val="20"/>
                </w:rPr>
                <w:delText xml:space="preserve"> </w:delText>
              </w:r>
              <w:r w:rsidRPr="00626E25" w:rsidDel="002319B3">
                <w:rPr>
                  <w:rFonts w:ascii="Times New Roman" w:hAnsi="Times New Roman" w:cs="Times New Roman"/>
                  <w:sz w:val="20"/>
                  <w:szCs w:val="20"/>
                </w:rPr>
                <w:delText>Standard,</w:delText>
              </w:r>
              <w:r w:rsidRPr="00626E25" w:rsidDel="002319B3">
                <w:rPr>
                  <w:rFonts w:ascii="Times New Roman" w:hAnsi="Times New Roman" w:cs="Times New Roman"/>
                  <w:spacing w:val="-57"/>
                  <w:sz w:val="20"/>
                  <w:szCs w:val="20"/>
                </w:rPr>
                <w:delText xml:space="preserve"> </w:delText>
              </w:r>
              <w:r w:rsidRPr="00626E25" w:rsidDel="002319B3">
                <w:rPr>
                  <w:rFonts w:ascii="Times New Roman" w:hAnsi="Times New Roman" w:cs="Times New Roman"/>
                  <w:sz w:val="20"/>
                  <w:szCs w:val="20"/>
                </w:rPr>
                <w:delText>Thane</w:delText>
              </w:r>
            </w:del>
          </w:p>
        </w:tc>
        <w:tc>
          <w:tcPr>
            <w:tcW w:w="4500" w:type="dxa"/>
            <w:tcPrChange w:id="1657" w:author="Inno" w:date="2024-07-23T11:27:00Z" w16du:dateUtc="2024-07-23T18:27:00Z">
              <w:tcPr>
                <w:tcW w:w="4110" w:type="dxa"/>
              </w:tcPr>
            </w:tcPrChange>
          </w:tcPr>
          <w:p w14:paraId="48AE3633" w14:textId="77777777" w:rsidR="00475ED8" w:rsidRPr="00626E25" w:rsidDel="002319B3" w:rsidRDefault="00475ED8" w:rsidP="00626E25">
            <w:pPr>
              <w:rPr>
                <w:del w:id="1658" w:author="Inno" w:date="2024-07-23T11:18:00Z" w16du:dateUtc="2024-07-23T18:18:00Z"/>
                <w:rStyle w:val="SubtleReference"/>
                <w:rFonts w:ascii="Times New Roman" w:hAnsi="Times New Roman" w:cs="Times New Roman"/>
                <w:sz w:val="20"/>
                <w:szCs w:val="20"/>
              </w:rPr>
            </w:pPr>
            <w:del w:id="1659" w:author="Inno" w:date="2024-07-23T11:18:00Z" w16du:dateUtc="2024-07-23T18:18:00Z">
              <w:r w:rsidRPr="00626E25" w:rsidDel="002319B3">
                <w:rPr>
                  <w:rStyle w:val="SubtleReference"/>
                  <w:rFonts w:ascii="Times New Roman" w:hAnsi="Times New Roman" w:cs="Times New Roman"/>
                  <w:sz w:val="20"/>
                  <w:szCs w:val="20"/>
                </w:rPr>
                <w:delText>Shri Rahul Bhajekar</w:delText>
              </w:r>
            </w:del>
          </w:p>
          <w:p w14:paraId="5E621373" w14:textId="77777777" w:rsidR="00475ED8" w:rsidRPr="00626E25" w:rsidDel="002319B3" w:rsidRDefault="00475ED8" w:rsidP="00626E25">
            <w:pPr>
              <w:rPr>
                <w:del w:id="1660" w:author="Inno" w:date="2024-07-23T11:18:00Z" w16du:dateUtc="2024-07-23T18:18:00Z"/>
                <w:rStyle w:val="SubtleReference"/>
                <w:rFonts w:ascii="Times New Roman" w:hAnsi="Times New Roman" w:cs="Times New Roman"/>
                <w:sz w:val="20"/>
                <w:szCs w:val="20"/>
              </w:rPr>
            </w:pPr>
            <w:del w:id="1661" w:author="Inno" w:date="2024-07-23T11:18:00Z" w16du:dateUtc="2024-07-23T18:18:00Z">
              <w:r w:rsidRPr="00626E25" w:rsidDel="002319B3">
                <w:rPr>
                  <w:rStyle w:val="SubtleReference"/>
                  <w:rFonts w:ascii="Times New Roman" w:hAnsi="Times New Roman" w:cs="Times New Roman"/>
                  <w:sz w:val="20"/>
                  <w:szCs w:val="20"/>
                </w:rPr>
                <w:delText xml:space="preserve">     Smt. Prachi Gupta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1DD8EC46" w14:textId="77777777" w:rsidTr="00CC2551">
        <w:trPr>
          <w:del w:id="1662" w:author="Inno" w:date="2024-07-23T11:18:00Z" w16du:dateUtc="2024-07-23T18:18:00Z"/>
          <w:trPrChange w:id="1663" w:author="Inno" w:date="2024-07-23T11:27:00Z" w16du:dateUtc="2024-07-23T18:27:00Z">
            <w:trPr>
              <w:gridBefore w:val="1"/>
              <w:gridAfter w:val="0"/>
            </w:trPr>
          </w:trPrChange>
        </w:trPr>
        <w:tc>
          <w:tcPr>
            <w:tcW w:w="4585" w:type="dxa"/>
            <w:tcPrChange w:id="1664" w:author="Inno" w:date="2024-07-23T11:27:00Z" w16du:dateUtc="2024-07-23T18:27:00Z">
              <w:tcPr>
                <w:tcW w:w="5240" w:type="dxa"/>
                <w:gridSpan w:val="3"/>
              </w:tcPr>
            </w:tcPrChange>
          </w:tcPr>
          <w:p w14:paraId="1D34FFB1" w14:textId="77777777" w:rsidR="00475ED8" w:rsidRPr="00626E25" w:rsidDel="002319B3" w:rsidRDefault="00475ED8" w:rsidP="00626E25">
            <w:pPr>
              <w:rPr>
                <w:del w:id="1665" w:author="Inno" w:date="2024-07-23T11:18:00Z" w16du:dateUtc="2024-07-23T18:18:00Z"/>
                <w:rFonts w:ascii="Times New Roman" w:hAnsi="Times New Roman" w:cs="Times New Roman"/>
                <w:sz w:val="20"/>
                <w:szCs w:val="20"/>
              </w:rPr>
            </w:pPr>
            <w:del w:id="1666" w:author="Inno" w:date="2024-07-23T11:18:00Z" w16du:dateUtc="2024-07-23T18:18:00Z">
              <w:r w:rsidRPr="00626E25" w:rsidDel="002319B3">
                <w:rPr>
                  <w:rFonts w:ascii="Times New Roman" w:hAnsi="Times New Roman" w:cs="Times New Roman"/>
                  <w:sz w:val="20"/>
                  <w:szCs w:val="20"/>
                </w:rPr>
                <w:delText>Indian</w:delText>
              </w:r>
              <w:r w:rsidRPr="00626E25" w:rsidDel="002319B3">
                <w:rPr>
                  <w:rFonts w:ascii="Times New Roman" w:hAnsi="Times New Roman" w:cs="Times New Roman"/>
                  <w:spacing w:val="45"/>
                  <w:sz w:val="20"/>
                  <w:szCs w:val="20"/>
                </w:rPr>
                <w:delText xml:space="preserve"> </w:delText>
              </w:r>
              <w:r w:rsidRPr="00626E25" w:rsidDel="002319B3">
                <w:rPr>
                  <w:rFonts w:ascii="Times New Roman" w:hAnsi="Times New Roman" w:cs="Times New Roman"/>
                  <w:sz w:val="20"/>
                  <w:szCs w:val="20"/>
                </w:rPr>
                <w:delText>Jute</w:delText>
              </w:r>
              <w:r w:rsidRPr="00626E25" w:rsidDel="002319B3">
                <w:rPr>
                  <w:rFonts w:ascii="Times New Roman" w:hAnsi="Times New Roman" w:cs="Times New Roman"/>
                  <w:spacing w:val="45"/>
                  <w:sz w:val="20"/>
                  <w:szCs w:val="20"/>
                </w:rPr>
                <w:delText xml:space="preserve"> </w:delText>
              </w:r>
              <w:r w:rsidRPr="00626E25" w:rsidDel="002319B3">
                <w:rPr>
                  <w:rFonts w:ascii="Times New Roman" w:hAnsi="Times New Roman" w:cs="Times New Roman"/>
                  <w:sz w:val="20"/>
                  <w:szCs w:val="20"/>
                </w:rPr>
                <w:delText>Industries</w:delText>
              </w:r>
              <w:r w:rsidRPr="00626E25" w:rsidDel="002319B3">
                <w:rPr>
                  <w:rFonts w:ascii="Times New Roman" w:hAnsi="Times New Roman" w:cs="Times New Roman"/>
                  <w:spacing w:val="42"/>
                  <w:sz w:val="20"/>
                  <w:szCs w:val="20"/>
                </w:rPr>
                <w:delText xml:space="preserve"> </w:delText>
              </w:r>
              <w:r w:rsidRPr="00626E25" w:rsidDel="002319B3">
                <w:rPr>
                  <w:rFonts w:ascii="Times New Roman" w:hAnsi="Times New Roman" w:cs="Times New Roman"/>
                  <w:sz w:val="20"/>
                  <w:szCs w:val="20"/>
                </w:rPr>
                <w:delText>Research</w:delText>
              </w:r>
              <w:r w:rsidRPr="00626E25" w:rsidDel="002319B3">
                <w:rPr>
                  <w:rFonts w:ascii="Times New Roman" w:hAnsi="Times New Roman" w:cs="Times New Roman"/>
                  <w:spacing w:val="-57"/>
                  <w:sz w:val="20"/>
                  <w:szCs w:val="20"/>
                </w:rPr>
                <w:delText xml:space="preserve"> </w:delText>
              </w:r>
              <w:r w:rsidRPr="00626E25" w:rsidDel="002319B3">
                <w:rPr>
                  <w:rFonts w:ascii="Times New Roman" w:hAnsi="Times New Roman" w:cs="Times New Roman"/>
                  <w:sz w:val="20"/>
                  <w:szCs w:val="20"/>
                </w:rPr>
                <w:delText>Association,</w:delText>
              </w:r>
              <w:r w:rsidRPr="00626E25" w:rsidDel="002319B3">
                <w:rPr>
                  <w:rFonts w:ascii="Times New Roman" w:hAnsi="Times New Roman" w:cs="Times New Roman"/>
                  <w:spacing w:val="-2"/>
                  <w:sz w:val="20"/>
                  <w:szCs w:val="20"/>
                </w:rPr>
                <w:delText xml:space="preserve"> </w:delText>
              </w:r>
              <w:r w:rsidRPr="00626E25" w:rsidDel="002319B3">
                <w:rPr>
                  <w:rFonts w:ascii="Times New Roman" w:hAnsi="Times New Roman" w:cs="Times New Roman"/>
                  <w:sz w:val="20"/>
                  <w:szCs w:val="20"/>
                </w:rPr>
                <w:delText>Kolkata</w:delText>
              </w:r>
            </w:del>
          </w:p>
        </w:tc>
        <w:tc>
          <w:tcPr>
            <w:tcW w:w="4500" w:type="dxa"/>
            <w:tcPrChange w:id="1667" w:author="Inno" w:date="2024-07-23T11:27:00Z" w16du:dateUtc="2024-07-23T18:27:00Z">
              <w:tcPr>
                <w:tcW w:w="4110" w:type="dxa"/>
              </w:tcPr>
            </w:tcPrChange>
          </w:tcPr>
          <w:p w14:paraId="1541F176" w14:textId="77777777" w:rsidR="00475ED8" w:rsidRPr="00626E25" w:rsidDel="002319B3" w:rsidRDefault="00475ED8" w:rsidP="00626E25">
            <w:pPr>
              <w:rPr>
                <w:del w:id="1668" w:author="Inno" w:date="2024-07-23T11:18:00Z" w16du:dateUtc="2024-07-23T18:18:00Z"/>
                <w:rStyle w:val="SubtleReference"/>
                <w:rFonts w:ascii="Times New Roman" w:hAnsi="Times New Roman" w:cs="Times New Roman"/>
                <w:sz w:val="20"/>
                <w:szCs w:val="20"/>
              </w:rPr>
            </w:pPr>
            <w:del w:id="1669" w:author="Inno" w:date="2024-07-23T11:18:00Z" w16du:dateUtc="2024-07-23T18:18:00Z">
              <w:r w:rsidRPr="00626E25" w:rsidDel="002319B3">
                <w:rPr>
                  <w:rStyle w:val="SubtleReference"/>
                  <w:rFonts w:ascii="Times New Roman" w:hAnsi="Times New Roman" w:cs="Times New Roman"/>
                  <w:sz w:val="20"/>
                  <w:szCs w:val="20"/>
                </w:rPr>
                <w:delText>Ms. Ishpita Roy</w:delText>
              </w:r>
            </w:del>
          </w:p>
        </w:tc>
      </w:tr>
      <w:tr w:rsidR="00475ED8" w:rsidRPr="00626E25" w:rsidDel="002319B3" w14:paraId="44B5D001" w14:textId="77777777" w:rsidTr="00CC2551">
        <w:trPr>
          <w:del w:id="1670" w:author="Inno" w:date="2024-07-23T11:18:00Z" w16du:dateUtc="2024-07-23T18:18:00Z"/>
          <w:trPrChange w:id="1671" w:author="Inno" w:date="2024-07-23T11:27:00Z" w16du:dateUtc="2024-07-23T18:27:00Z">
            <w:trPr>
              <w:gridBefore w:val="1"/>
              <w:gridAfter w:val="0"/>
            </w:trPr>
          </w:trPrChange>
        </w:trPr>
        <w:tc>
          <w:tcPr>
            <w:tcW w:w="4585" w:type="dxa"/>
            <w:tcPrChange w:id="1672" w:author="Inno" w:date="2024-07-23T11:27:00Z" w16du:dateUtc="2024-07-23T18:27:00Z">
              <w:tcPr>
                <w:tcW w:w="5240" w:type="dxa"/>
                <w:gridSpan w:val="3"/>
              </w:tcPr>
            </w:tcPrChange>
          </w:tcPr>
          <w:p w14:paraId="25ECF9F2" w14:textId="77777777" w:rsidR="00475ED8" w:rsidRPr="00626E25" w:rsidDel="002319B3" w:rsidRDefault="00475ED8" w:rsidP="00626E25">
            <w:pPr>
              <w:rPr>
                <w:del w:id="1673" w:author="Inno" w:date="2024-07-23T11:18:00Z" w16du:dateUtc="2024-07-23T18:18:00Z"/>
                <w:rFonts w:ascii="Times New Roman" w:hAnsi="Times New Roman" w:cs="Times New Roman"/>
                <w:sz w:val="20"/>
                <w:szCs w:val="20"/>
              </w:rPr>
            </w:pPr>
            <w:del w:id="1674" w:author="Inno" w:date="2024-07-23T11:18:00Z" w16du:dateUtc="2024-07-23T18:18:00Z">
              <w:r w:rsidRPr="00626E25" w:rsidDel="002319B3">
                <w:rPr>
                  <w:rFonts w:ascii="Times New Roman" w:hAnsi="Times New Roman" w:cs="Times New Roman"/>
                  <w:sz w:val="20"/>
                  <w:szCs w:val="20"/>
                </w:rPr>
                <w:delText xml:space="preserve">Manjushree Spntek Pvt </w:delText>
              </w:r>
              <w:r w:rsidRPr="00626E25" w:rsidDel="002319B3">
                <w:rPr>
                  <w:rFonts w:ascii="Times New Roman" w:hAnsi="Times New Roman" w:cs="Times New Roman"/>
                  <w:spacing w:val="-1"/>
                  <w:sz w:val="20"/>
                  <w:szCs w:val="20"/>
                </w:rPr>
                <w:delText>Ltd,</w:delText>
              </w:r>
              <w:r w:rsidRPr="00626E25" w:rsidDel="002319B3">
                <w:rPr>
                  <w:rFonts w:ascii="Times New Roman" w:hAnsi="Times New Roman" w:cs="Times New Roman"/>
                  <w:spacing w:val="-57"/>
                  <w:sz w:val="20"/>
                  <w:szCs w:val="20"/>
                </w:rPr>
                <w:delText xml:space="preserve">            </w:delText>
              </w:r>
              <w:r w:rsidRPr="00626E25" w:rsidDel="002319B3">
                <w:rPr>
                  <w:rFonts w:ascii="Times New Roman" w:hAnsi="Times New Roman" w:cs="Times New Roman"/>
                  <w:sz w:val="20"/>
                  <w:szCs w:val="20"/>
                </w:rPr>
                <w:delText>Bangalore</w:delText>
              </w:r>
            </w:del>
          </w:p>
        </w:tc>
        <w:tc>
          <w:tcPr>
            <w:tcW w:w="4500" w:type="dxa"/>
            <w:tcPrChange w:id="1675" w:author="Inno" w:date="2024-07-23T11:27:00Z" w16du:dateUtc="2024-07-23T18:27:00Z">
              <w:tcPr>
                <w:tcW w:w="4110" w:type="dxa"/>
              </w:tcPr>
            </w:tcPrChange>
          </w:tcPr>
          <w:p w14:paraId="0F3D7B74" w14:textId="77777777" w:rsidR="00475ED8" w:rsidRPr="00626E25" w:rsidDel="002319B3" w:rsidRDefault="00475ED8" w:rsidP="00626E25">
            <w:pPr>
              <w:rPr>
                <w:del w:id="1676" w:author="Inno" w:date="2024-07-23T11:18:00Z" w16du:dateUtc="2024-07-23T18:18:00Z"/>
                <w:rStyle w:val="SubtleReference"/>
                <w:rFonts w:ascii="Times New Roman" w:hAnsi="Times New Roman" w:cs="Times New Roman"/>
                <w:sz w:val="20"/>
                <w:szCs w:val="20"/>
              </w:rPr>
            </w:pPr>
            <w:del w:id="1677" w:author="Inno" w:date="2024-07-23T11:18:00Z" w16du:dateUtc="2024-07-23T18:18:00Z">
              <w:r w:rsidRPr="00626E25" w:rsidDel="002319B3">
                <w:rPr>
                  <w:rStyle w:val="SubtleReference"/>
                  <w:rFonts w:ascii="Times New Roman" w:hAnsi="Times New Roman" w:cs="Times New Roman"/>
                  <w:sz w:val="20"/>
                  <w:szCs w:val="20"/>
                </w:rPr>
                <w:delText>Shri Madhan R</w:delText>
              </w:r>
            </w:del>
          </w:p>
        </w:tc>
      </w:tr>
      <w:tr w:rsidR="00475ED8" w:rsidRPr="00626E25" w:rsidDel="002319B3" w14:paraId="1ADF2182" w14:textId="77777777" w:rsidTr="00CC2551">
        <w:trPr>
          <w:del w:id="1678" w:author="Inno" w:date="2024-07-23T11:18:00Z" w16du:dateUtc="2024-07-23T18:18:00Z"/>
          <w:trPrChange w:id="1679" w:author="Inno" w:date="2024-07-23T11:27:00Z" w16du:dateUtc="2024-07-23T18:27:00Z">
            <w:trPr>
              <w:gridBefore w:val="1"/>
              <w:gridAfter w:val="0"/>
            </w:trPr>
          </w:trPrChange>
        </w:trPr>
        <w:tc>
          <w:tcPr>
            <w:tcW w:w="4585" w:type="dxa"/>
            <w:tcPrChange w:id="1680" w:author="Inno" w:date="2024-07-23T11:27:00Z" w16du:dateUtc="2024-07-23T18:27:00Z">
              <w:tcPr>
                <w:tcW w:w="5240" w:type="dxa"/>
                <w:gridSpan w:val="3"/>
              </w:tcPr>
            </w:tcPrChange>
          </w:tcPr>
          <w:p w14:paraId="0DF99F6B" w14:textId="77777777" w:rsidR="00475ED8" w:rsidRPr="00626E25" w:rsidDel="002319B3" w:rsidRDefault="00475ED8" w:rsidP="00626E25">
            <w:pPr>
              <w:rPr>
                <w:del w:id="1681" w:author="Inno" w:date="2024-07-23T11:18:00Z" w16du:dateUtc="2024-07-23T18:18:00Z"/>
                <w:rFonts w:ascii="Times New Roman" w:hAnsi="Times New Roman" w:cs="Times New Roman"/>
                <w:sz w:val="20"/>
                <w:szCs w:val="20"/>
              </w:rPr>
            </w:pPr>
            <w:del w:id="1682" w:author="Inno" w:date="2024-07-23T11:18:00Z" w16du:dateUtc="2024-07-23T18:18:00Z">
              <w:r w:rsidRPr="00626E25" w:rsidDel="002319B3">
                <w:rPr>
                  <w:rFonts w:ascii="Times New Roman" w:hAnsi="Times New Roman" w:cs="Times New Roman"/>
                  <w:spacing w:val="-1"/>
                  <w:sz w:val="20"/>
                  <w:szCs w:val="20"/>
                </w:rPr>
                <w:delText>Northern</w:delText>
              </w:r>
              <w:r w:rsidRPr="00626E25" w:rsidDel="002319B3">
                <w:rPr>
                  <w:rFonts w:ascii="Times New Roman" w:hAnsi="Times New Roman" w:cs="Times New Roman"/>
                  <w:spacing w:val="-11"/>
                  <w:sz w:val="20"/>
                  <w:szCs w:val="20"/>
                </w:rPr>
                <w:delText xml:space="preserve"> </w:delText>
              </w:r>
              <w:r w:rsidRPr="00626E25" w:rsidDel="002319B3">
                <w:rPr>
                  <w:rFonts w:ascii="Times New Roman" w:hAnsi="Times New Roman" w:cs="Times New Roman"/>
                  <w:spacing w:val="-1"/>
                  <w:sz w:val="20"/>
                  <w:szCs w:val="20"/>
                </w:rPr>
                <w:delText>India</w:delText>
              </w:r>
              <w:r w:rsidRPr="00626E25" w:rsidDel="002319B3">
                <w:rPr>
                  <w:rFonts w:ascii="Times New Roman" w:hAnsi="Times New Roman" w:cs="Times New Roman"/>
                  <w:spacing w:val="-13"/>
                  <w:sz w:val="20"/>
                  <w:szCs w:val="20"/>
                </w:rPr>
                <w:delText xml:space="preserve"> </w:delText>
              </w:r>
              <w:r w:rsidRPr="00626E25" w:rsidDel="002319B3">
                <w:rPr>
                  <w:rFonts w:ascii="Times New Roman" w:hAnsi="Times New Roman" w:cs="Times New Roman"/>
                  <w:spacing w:val="-1"/>
                  <w:sz w:val="20"/>
                  <w:szCs w:val="20"/>
                </w:rPr>
                <w:delText>Textiles</w:delText>
              </w:r>
              <w:r w:rsidRPr="00626E25" w:rsidDel="002319B3">
                <w:rPr>
                  <w:rFonts w:ascii="Times New Roman" w:hAnsi="Times New Roman" w:cs="Times New Roman"/>
                  <w:spacing w:val="-13"/>
                  <w:sz w:val="20"/>
                  <w:szCs w:val="20"/>
                </w:rPr>
                <w:delText xml:space="preserve"> </w:delText>
              </w:r>
              <w:r w:rsidRPr="00626E25" w:rsidDel="002319B3">
                <w:rPr>
                  <w:rFonts w:ascii="Times New Roman" w:hAnsi="Times New Roman" w:cs="Times New Roman"/>
                  <w:sz w:val="20"/>
                  <w:szCs w:val="20"/>
                </w:rPr>
                <w:delText>Research</w:delText>
              </w:r>
              <w:r w:rsidRPr="00626E25" w:rsidDel="002319B3">
                <w:rPr>
                  <w:rFonts w:ascii="Times New Roman" w:hAnsi="Times New Roman" w:cs="Times New Roman"/>
                  <w:spacing w:val="-57"/>
                  <w:sz w:val="20"/>
                  <w:szCs w:val="20"/>
                </w:rPr>
                <w:delText xml:space="preserve"> </w:delText>
              </w:r>
              <w:r w:rsidRPr="00626E25" w:rsidDel="002319B3">
                <w:rPr>
                  <w:rFonts w:ascii="Times New Roman" w:hAnsi="Times New Roman" w:cs="Times New Roman"/>
                  <w:sz w:val="20"/>
                  <w:szCs w:val="20"/>
                </w:rPr>
                <w:delText>Association,</w:delText>
              </w:r>
              <w:r w:rsidRPr="00626E25" w:rsidDel="002319B3">
                <w:rPr>
                  <w:rFonts w:ascii="Times New Roman" w:hAnsi="Times New Roman" w:cs="Times New Roman"/>
                  <w:spacing w:val="-2"/>
                  <w:sz w:val="20"/>
                  <w:szCs w:val="20"/>
                </w:rPr>
                <w:delText xml:space="preserve"> </w:delText>
              </w:r>
              <w:r w:rsidRPr="00626E25" w:rsidDel="002319B3">
                <w:rPr>
                  <w:rFonts w:ascii="Times New Roman" w:hAnsi="Times New Roman" w:cs="Times New Roman"/>
                  <w:sz w:val="20"/>
                  <w:szCs w:val="20"/>
                </w:rPr>
                <w:delText>Ghaziabad</w:delText>
              </w:r>
            </w:del>
          </w:p>
        </w:tc>
        <w:tc>
          <w:tcPr>
            <w:tcW w:w="4500" w:type="dxa"/>
            <w:tcPrChange w:id="1683" w:author="Inno" w:date="2024-07-23T11:27:00Z" w16du:dateUtc="2024-07-23T18:27:00Z">
              <w:tcPr>
                <w:tcW w:w="4110" w:type="dxa"/>
              </w:tcPr>
            </w:tcPrChange>
          </w:tcPr>
          <w:p w14:paraId="3C65724F" w14:textId="77777777" w:rsidR="00475ED8" w:rsidRPr="00626E25" w:rsidDel="002319B3" w:rsidRDefault="00475ED8" w:rsidP="00626E25">
            <w:pPr>
              <w:rPr>
                <w:del w:id="1684" w:author="Inno" w:date="2024-07-23T11:18:00Z" w16du:dateUtc="2024-07-23T18:18:00Z"/>
                <w:rStyle w:val="SubtleReference"/>
                <w:rFonts w:ascii="Times New Roman" w:hAnsi="Times New Roman" w:cs="Times New Roman"/>
                <w:sz w:val="20"/>
                <w:szCs w:val="20"/>
              </w:rPr>
            </w:pPr>
            <w:del w:id="1685" w:author="Inno" w:date="2024-07-23T11:18:00Z" w16du:dateUtc="2024-07-23T18:18:00Z">
              <w:r w:rsidRPr="00626E25" w:rsidDel="002319B3">
                <w:rPr>
                  <w:rStyle w:val="SubtleReference"/>
                  <w:rFonts w:ascii="Times New Roman" w:hAnsi="Times New Roman" w:cs="Times New Roman"/>
                  <w:sz w:val="20"/>
                  <w:szCs w:val="20"/>
                </w:rPr>
                <w:delText>Dr. M. S. Parmar</w:delText>
              </w:r>
            </w:del>
          </w:p>
        </w:tc>
      </w:tr>
      <w:tr w:rsidR="00475ED8" w:rsidRPr="00626E25" w:rsidDel="002319B3" w14:paraId="42DA7C6C" w14:textId="77777777" w:rsidTr="00CC2551">
        <w:trPr>
          <w:del w:id="1686" w:author="Inno" w:date="2024-07-23T11:18:00Z" w16du:dateUtc="2024-07-23T18:18:00Z"/>
          <w:trPrChange w:id="1687" w:author="Inno" w:date="2024-07-23T11:27:00Z" w16du:dateUtc="2024-07-23T18:27:00Z">
            <w:trPr>
              <w:gridBefore w:val="1"/>
              <w:gridAfter w:val="0"/>
            </w:trPr>
          </w:trPrChange>
        </w:trPr>
        <w:tc>
          <w:tcPr>
            <w:tcW w:w="4585" w:type="dxa"/>
            <w:tcPrChange w:id="1688" w:author="Inno" w:date="2024-07-23T11:27:00Z" w16du:dateUtc="2024-07-23T18:27:00Z">
              <w:tcPr>
                <w:tcW w:w="5240" w:type="dxa"/>
                <w:gridSpan w:val="3"/>
              </w:tcPr>
            </w:tcPrChange>
          </w:tcPr>
          <w:p w14:paraId="7D1545C6" w14:textId="77777777" w:rsidR="00475ED8" w:rsidRPr="00626E25" w:rsidDel="002319B3" w:rsidRDefault="00475ED8" w:rsidP="00626E25">
            <w:pPr>
              <w:rPr>
                <w:del w:id="1689" w:author="Inno" w:date="2024-07-23T11:18:00Z" w16du:dateUtc="2024-07-23T18:18:00Z"/>
                <w:rFonts w:ascii="Times New Roman" w:hAnsi="Times New Roman" w:cs="Times New Roman"/>
                <w:sz w:val="20"/>
                <w:szCs w:val="20"/>
              </w:rPr>
            </w:pPr>
            <w:del w:id="1690" w:author="Inno" w:date="2024-07-23T11:18:00Z" w16du:dateUtc="2024-07-23T18:18:00Z">
              <w:r w:rsidRPr="00626E25" w:rsidDel="002319B3">
                <w:rPr>
                  <w:rFonts w:ascii="Times New Roman" w:hAnsi="Times New Roman" w:cs="Times New Roman"/>
                  <w:sz w:val="20"/>
                  <w:szCs w:val="20"/>
                </w:rPr>
                <w:delText xml:space="preserve">Office of the </w:delText>
              </w:r>
              <w:r w:rsidRPr="00626E25" w:rsidDel="002319B3">
                <w:rPr>
                  <w:rFonts w:ascii="Times New Roman" w:hAnsi="Times New Roman" w:cs="Times New Roman"/>
                  <w:spacing w:val="-1"/>
                  <w:sz w:val="20"/>
                  <w:szCs w:val="20"/>
                </w:rPr>
                <w:delText>Textile</w:delText>
              </w:r>
              <w:r w:rsidRPr="00626E25" w:rsidDel="002319B3">
                <w:rPr>
                  <w:rFonts w:ascii="Times New Roman" w:hAnsi="Times New Roman" w:cs="Times New Roman"/>
                  <w:spacing w:val="-57"/>
                  <w:sz w:val="20"/>
                  <w:szCs w:val="20"/>
                </w:rPr>
                <w:delText xml:space="preserve"> </w:delText>
              </w:r>
              <w:r w:rsidRPr="00626E25" w:rsidDel="002319B3">
                <w:rPr>
                  <w:rFonts w:ascii="Times New Roman" w:hAnsi="Times New Roman" w:cs="Times New Roman"/>
                  <w:sz w:val="20"/>
                  <w:szCs w:val="20"/>
                </w:rPr>
                <w:delText>Commissioner,</w:delText>
              </w:r>
              <w:r w:rsidRPr="00626E25" w:rsidDel="002319B3">
                <w:rPr>
                  <w:rFonts w:ascii="Times New Roman" w:hAnsi="Times New Roman" w:cs="Times New Roman"/>
                  <w:spacing w:val="-2"/>
                  <w:sz w:val="20"/>
                  <w:szCs w:val="20"/>
                </w:rPr>
                <w:delText xml:space="preserve"> </w:delText>
              </w:r>
              <w:r w:rsidRPr="00626E25" w:rsidDel="002319B3">
                <w:rPr>
                  <w:rFonts w:ascii="Times New Roman" w:hAnsi="Times New Roman" w:cs="Times New Roman"/>
                  <w:sz w:val="20"/>
                  <w:szCs w:val="20"/>
                </w:rPr>
                <w:delText>Mumbai</w:delText>
              </w:r>
            </w:del>
          </w:p>
        </w:tc>
        <w:tc>
          <w:tcPr>
            <w:tcW w:w="4500" w:type="dxa"/>
            <w:tcPrChange w:id="1691" w:author="Inno" w:date="2024-07-23T11:27:00Z" w16du:dateUtc="2024-07-23T18:27:00Z">
              <w:tcPr>
                <w:tcW w:w="4110" w:type="dxa"/>
              </w:tcPr>
            </w:tcPrChange>
          </w:tcPr>
          <w:p w14:paraId="3422BD0F" w14:textId="77777777" w:rsidR="00475ED8" w:rsidRPr="00626E25" w:rsidDel="002319B3" w:rsidRDefault="00475ED8" w:rsidP="00626E25">
            <w:pPr>
              <w:rPr>
                <w:del w:id="1692" w:author="Inno" w:date="2024-07-23T11:18:00Z" w16du:dateUtc="2024-07-23T18:18:00Z"/>
                <w:rStyle w:val="SubtleReference"/>
                <w:rFonts w:ascii="Times New Roman" w:hAnsi="Times New Roman" w:cs="Times New Roman"/>
                <w:sz w:val="20"/>
                <w:szCs w:val="20"/>
              </w:rPr>
            </w:pPr>
            <w:del w:id="1693" w:author="Inno" w:date="2024-07-23T11:18:00Z" w16du:dateUtc="2024-07-23T18:18:00Z">
              <w:r w:rsidRPr="00626E25" w:rsidDel="002319B3">
                <w:rPr>
                  <w:rStyle w:val="SubtleReference"/>
                  <w:rFonts w:ascii="Times New Roman" w:hAnsi="Times New Roman" w:cs="Times New Roman"/>
                  <w:sz w:val="20"/>
                  <w:szCs w:val="20"/>
                </w:rPr>
                <w:delText xml:space="preserve">Shri Gaurav Gupta </w:delText>
              </w:r>
            </w:del>
          </w:p>
          <w:p w14:paraId="33BBB34E" w14:textId="77777777" w:rsidR="00475ED8" w:rsidRPr="00626E25" w:rsidDel="002319B3" w:rsidRDefault="00475ED8" w:rsidP="00626E25">
            <w:pPr>
              <w:rPr>
                <w:del w:id="1694" w:author="Inno" w:date="2024-07-23T11:18:00Z" w16du:dateUtc="2024-07-23T18:18:00Z"/>
                <w:rStyle w:val="SubtleReference"/>
                <w:rFonts w:ascii="Times New Roman" w:hAnsi="Times New Roman" w:cs="Times New Roman"/>
                <w:sz w:val="20"/>
                <w:szCs w:val="20"/>
              </w:rPr>
            </w:pPr>
            <w:del w:id="1695" w:author="Inno" w:date="2024-07-23T11:18:00Z" w16du:dateUtc="2024-07-23T18:18:00Z">
              <w:r w:rsidRPr="00626E25" w:rsidDel="002319B3">
                <w:rPr>
                  <w:rStyle w:val="SubtleReference"/>
                  <w:rFonts w:ascii="Times New Roman" w:hAnsi="Times New Roman" w:cs="Times New Roman"/>
                  <w:sz w:val="20"/>
                  <w:szCs w:val="20"/>
                </w:rPr>
                <w:delText xml:space="preserve">     Shri Rajesh Mahajan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6D44E639" w14:textId="77777777" w:rsidTr="00CC2551">
        <w:trPr>
          <w:del w:id="1696" w:author="Inno" w:date="2024-07-23T11:18:00Z" w16du:dateUtc="2024-07-23T18:18:00Z"/>
          <w:trPrChange w:id="1697" w:author="Inno" w:date="2024-07-23T11:27:00Z" w16du:dateUtc="2024-07-23T18:27:00Z">
            <w:trPr>
              <w:gridBefore w:val="1"/>
              <w:gridAfter w:val="0"/>
            </w:trPr>
          </w:trPrChange>
        </w:trPr>
        <w:tc>
          <w:tcPr>
            <w:tcW w:w="4585" w:type="dxa"/>
            <w:tcPrChange w:id="1698" w:author="Inno" w:date="2024-07-23T11:27:00Z" w16du:dateUtc="2024-07-23T18:27:00Z">
              <w:tcPr>
                <w:tcW w:w="5240" w:type="dxa"/>
                <w:gridSpan w:val="3"/>
              </w:tcPr>
            </w:tcPrChange>
          </w:tcPr>
          <w:p w14:paraId="52E400D8" w14:textId="77777777" w:rsidR="00475ED8" w:rsidRPr="00626E25" w:rsidDel="002319B3" w:rsidRDefault="00475ED8" w:rsidP="00626E25">
            <w:pPr>
              <w:rPr>
                <w:del w:id="1699" w:author="Inno" w:date="2024-07-23T11:18:00Z" w16du:dateUtc="2024-07-23T18:18:00Z"/>
                <w:rFonts w:ascii="Times New Roman" w:hAnsi="Times New Roman" w:cs="Times New Roman"/>
                <w:sz w:val="20"/>
                <w:szCs w:val="20"/>
              </w:rPr>
            </w:pPr>
            <w:del w:id="1700" w:author="Inno" w:date="2024-07-23T11:18:00Z" w16du:dateUtc="2024-07-23T18:18:00Z">
              <w:r w:rsidRPr="00626E25" w:rsidDel="002319B3">
                <w:rPr>
                  <w:rFonts w:ascii="Times New Roman" w:hAnsi="Times New Roman" w:cs="Times New Roman"/>
                  <w:sz w:val="20"/>
                  <w:szCs w:val="20"/>
                </w:rPr>
                <w:delText>Raymonds</w:delText>
              </w:r>
              <w:r w:rsidRPr="00626E25" w:rsidDel="002319B3">
                <w:rPr>
                  <w:rFonts w:ascii="Times New Roman" w:hAnsi="Times New Roman" w:cs="Times New Roman"/>
                  <w:sz w:val="20"/>
                  <w:szCs w:val="20"/>
                </w:rPr>
                <w:tab/>
                <w:delText>Ltd, Mumbai</w:delText>
              </w:r>
            </w:del>
          </w:p>
        </w:tc>
        <w:tc>
          <w:tcPr>
            <w:tcW w:w="4500" w:type="dxa"/>
            <w:tcPrChange w:id="1701" w:author="Inno" w:date="2024-07-23T11:27:00Z" w16du:dateUtc="2024-07-23T18:27:00Z">
              <w:tcPr>
                <w:tcW w:w="4110" w:type="dxa"/>
              </w:tcPr>
            </w:tcPrChange>
          </w:tcPr>
          <w:p w14:paraId="10012E7F" w14:textId="77777777" w:rsidR="00475ED8" w:rsidRPr="00626E25" w:rsidDel="002319B3" w:rsidRDefault="00475ED8" w:rsidP="00626E25">
            <w:pPr>
              <w:rPr>
                <w:del w:id="1702" w:author="Inno" w:date="2024-07-23T11:18:00Z" w16du:dateUtc="2024-07-23T18:18:00Z"/>
                <w:rStyle w:val="SubtleReference"/>
                <w:rFonts w:ascii="Times New Roman" w:hAnsi="Times New Roman" w:cs="Times New Roman"/>
                <w:sz w:val="20"/>
                <w:szCs w:val="20"/>
              </w:rPr>
            </w:pPr>
            <w:del w:id="1703" w:author="Inno" w:date="2024-07-23T11:18:00Z" w16du:dateUtc="2024-07-23T18:18:00Z">
              <w:r w:rsidRPr="00626E25" w:rsidDel="002319B3">
                <w:rPr>
                  <w:rStyle w:val="SubtleReference"/>
                  <w:rFonts w:ascii="Times New Roman" w:hAnsi="Times New Roman" w:cs="Times New Roman"/>
                  <w:sz w:val="20"/>
                  <w:szCs w:val="20"/>
                </w:rPr>
                <w:delText xml:space="preserve">Shri Prabhat Parasher </w:delText>
              </w:r>
            </w:del>
          </w:p>
          <w:p w14:paraId="18617151" w14:textId="77777777" w:rsidR="00475ED8" w:rsidRPr="00626E25" w:rsidDel="002319B3" w:rsidRDefault="00475ED8" w:rsidP="00626E25">
            <w:pPr>
              <w:rPr>
                <w:del w:id="1704" w:author="Inno" w:date="2024-07-23T11:18:00Z" w16du:dateUtc="2024-07-23T18:18:00Z"/>
                <w:rStyle w:val="SubtleReference"/>
                <w:rFonts w:ascii="Times New Roman" w:hAnsi="Times New Roman" w:cs="Times New Roman"/>
                <w:sz w:val="20"/>
                <w:szCs w:val="20"/>
              </w:rPr>
            </w:pPr>
            <w:del w:id="1705" w:author="Inno" w:date="2024-07-23T11:18:00Z" w16du:dateUtc="2024-07-23T18:18:00Z">
              <w:r w:rsidRPr="00626E25" w:rsidDel="002319B3">
                <w:rPr>
                  <w:rStyle w:val="SubtleReference"/>
                  <w:rFonts w:ascii="Times New Roman" w:hAnsi="Times New Roman" w:cs="Times New Roman"/>
                  <w:sz w:val="20"/>
                  <w:szCs w:val="20"/>
                </w:rPr>
                <w:delText xml:space="preserve">     Shri Saurav Shekhar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6164CD9E" w14:textId="77777777" w:rsidTr="00CC2551">
        <w:trPr>
          <w:del w:id="1706" w:author="Inno" w:date="2024-07-23T11:18:00Z" w16du:dateUtc="2024-07-23T18:18:00Z"/>
          <w:trPrChange w:id="1707" w:author="Inno" w:date="2024-07-23T11:27:00Z" w16du:dateUtc="2024-07-23T18:27:00Z">
            <w:trPr>
              <w:gridBefore w:val="1"/>
              <w:gridAfter w:val="0"/>
            </w:trPr>
          </w:trPrChange>
        </w:trPr>
        <w:tc>
          <w:tcPr>
            <w:tcW w:w="4585" w:type="dxa"/>
            <w:tcPrChange w:id="1708" w:author="Inno" w:date="2024-07-23T11:27:00Z" w16du:dateUtc="2024-07-23T18:27:00Z">
              <w:tcPr>
                <w:tcW w:w="5240" w:type="dxa"/>
                <w:gridSpan w:val="3"/>
              </w:tcPr>
            </w:tcPrChange>
          </w:tcPr>
          <w:p w14:paraId="07410296" w14:textId="77777777" w:rsidR="00475ED8" w:rsidRPr="00626E25" w:rsidDel="002319B3" w:rsidRDefault="00475ED8" w:rsidP="00626E25">
            <w:pPr>
              <w:rPr>
                <w:del w:id="1709" w:author="Inno" w:date="2024-07-23T11:18:00Z" w16du:dateUtc="2024-07-23T18:18:00Z"/>
                <w:rFonts w:ascii="Times New Roman" w:hAnsi="Times New Roman" w:cs="Times New Roman"/>
                <w:sz w:val="20"/>
                <w:szCs w:val="20"/>
              </w:rPr>
            </w:pPr>
            <w:del w:id="1710" w:author="Inno" w:date="2024-07-23T11:18:00Z" w16du:dateUtc="2024-07-23T18:18:00Z">
              <w:r w:rsidRPr="00626E25" w:rsidDel="002319B3">
                <w:rPr>
                  <w:rFonts w:ascii="Times New Roman" w:hAnsi="Times New Roman" w:cs="Times New Roman"/>
                  <w:sz w:val="20"/>
                  <w:szCs w:val="20"/>
                </w:rPr>
                <w:delText>Reliance</w:delText>
              </w:r>
              <w:r w:rsidRPr="00626E25" w:rsidDel="002319B3">
                <w:rPr>
                  <w:rFonts w:ascii="Times New Roman" w:hAnsi="Times New Roman" w:cs="Times New Roman"/>
                  <w:spacing w:val="29"/>
                  <w:sz w:val="20"/>
                  <w:szCs w:val="20"/>
                </w:rPr>
                <w:delText xml:space="preserve"> </w:delText>
              </w:r>
              <w:r w:rsidRPr="00626E25" w:rsidDel="002319B3">
                <w:rPr>
                  <w:rFonts w:ascii="Times New Roman" w:hAnsi="Times New Roman" w:cs="Times New Roman"/>
                  <w:sz w:val="20"/>
                  <w:szCs w:val="20"/>
                </w:rPr>
                <w:delText>Industries</w:delText>
              </w:r>
              <w:r w:rsidRPr="00626E25" w:rsidDel="002319B3">
                <w:rPr>
                  <w:rFonts w:ascii="Times New Roman" w:hAnsi="Times New Roman" w:cs="Times New Roman"/>
                  <w:spacing w:val="29"/>
                  <w:sz w:val="20"/>
                  <w:szCs w:val="20"/>
                </w:rPr>
                <w:delText xml:space="preserve"> </w:delText>
              </w:r>
              <w:r w:rsidRPr="00626E25" w:rsidDel="002319B3">
                <w:rPr>
                  <w:rFonts w:ascii="Times New Roman" w:hAnsi="Times New Roman" w:cs="Times New Roman"/>
                  <w:sz w:val="20"/>
                  <w:szCs w:val="20"/>
                </w:rPr>
                <w:delText>Ltd.,</w:delText>
              </w:r>
              <w:r w:rsidRPr="00626E25" w:rsidDel="002319B3">
                <w:rPr>
                  <w:rFonts w:ascii="Times New Roman" w:hAnsi="Times New Roman" w:cs="Times New Roman"/>
                  <w:spacing w:val="29"/>
                  <w:sz w:val="20"/>
                  <w:szCs w:val="20"/>
                </w:rPr>
                <w:delText xml:space="preserve"> </w:delText>
              </w:r>
              <w:r w:rsidRPr="00626E25" w:rsidDel="002319B3">
                <w:rPr>
                  <w:rFonts w:ascii="Times New Roman" w:hAnsi="Times New Roman" w:cs="Times New Roman"/>
                  <w:sz w:val="20"/>
                  <w:szCs w:val="20"/>
                </w:rPr>
                <w:delText>New</w:delText>
              </w:r>
              <w:r w:rsidRPr="00626E25" w:rsidDel="002319B3">
                <w:rPr>
                  <w:rFonts w:ascii="Times New Roman" w:hAnsi="Times New Roman" w:cs="Times New Roman"/>
                  <w:spacing w:val="-57"/>
                  <w:sz w:val="20"/>
                  <w:szCs w:val="20"/>
                </w:rPr>
                <w:delText xml:space="preserve"> </w:delText>
              </w:r>
              <w:r w:rsidRPr="00626E25" w:rsidDel="002319B3">
                <w:rPr>
                  <w:rFonts w:ascii="Times New Roman" w:hAnsi="Times New Roman" w:cs="Times New Roman"/>
                  <w:sz w:val="20"/>
                  <w:szCs w:val="20"/>
                </w:rPr>
                <w:delText>Delhi</w:delText>
              </w:r>
            </w:del>
          </w:p>
        </w:tc>
        <w:tc>
          <w:tcPr>
            <w:tcW w:w="4500" w:type="dxa"/>
            <w:tcPrChange w:id="1711" w:author="Inno" w:date="2024-07-23T11:27:00Z" w16du:dateUtc="2024-07-23T18:27:00Z">
              <w:tcPr>
                <w:tcW w:w="4110" w:type="dxa"/>
              </w:tcPr>
            </w:tcPrChange>
          </w:tcPr>
          <w:p w14:paraId="640CDAEE" w14:textId="77777777" w:rsidR="00475ED8" w:rsidRPr="00626E25" w:rsidDel="002319B3" w:rsidRDefault="00475ED8" w:rsidP="00626E25">
            <w:pPr>
              <w:pStyle w:val="TableParagraph"/>
              <w:rPr>
                <w:del w:id="1712" w:author="Inno" w:date="2024-07-23T11:18:00Z" w16du:dateUtc="2024-07-23T18:18:00Z"/>
                <w:rStyle w:val="SubtleReference"/>
                <w:rFonts w:eastAsiaTheme="majorEastAsia"/>
                <w:sz w:val="20"/>
                <w:szCs w:val="20"/>
              </w:rPr>
            </w:pPr>
            <w:del w:id="1713" w:author="Inno" w:date="2024-07-23T11:18:00Z" w16du:dateUtc="2024-07-23T18:18:00Z">
              <w:r w:rsidRPr="00626E25" w:rsidDel="002319B3">
                <w:rPr>
                  <w:rStyle w:val="SubtleReference"/>
                  <w:rFonts w:eastAsiaTheme="majorEastAsia"/>
                  <w:sz w:val="20"/>
                  <w:szCs w:val="20"/>
                </w:rPr>
                <w:delText>Shri M.S. Verma</w:delText>
              </w:r>
            </w:del>
          </w:p>
          <w:p w14:paraId="5C37BD44" w14:textId="77777777" w:rsidR="00475ED8" w:rsidRPr="00626E25" w:rsidDel="002319B3" w:rsidRDefault="00475ED8" w:rsidP="00626E25">
            <w:pPr>
              <w:rPr>
                <w:del w:id="1714" w:author="Inno" w:date="2024-07-23T11:18:00Z" w16du:dateUtc="2024-07-23T18:18:00Z"/>
                <w:rStyle w:val="SubtleReference"/>
                <w:rFonts w:ascii="Times New Roman" w:hAnsi="Times New Roman" w:cs="Times New Roman"/>
                <w:sz w:val="20"/>
                <w:szCs w:val="20"/>
              </w:rPr>
            </w:pPr>
            <w:del w:id="1715" w:author="Inno" w:date="2024-07-23T11:18:00Z" w16du:dateUtc="2024-07-23T18:18:00Z">
              <w:r w:rsidRPr="00626E25" w:rsidDel="002319B3">
                <w:rPr>
                  <w:rStyle w:val="SubtleReference"/>
                  <w:rFonts w:ascii="Times New Roman" w:hAnsi="Times New Roman" w:cs="Times New Roman"/>
                  <w:sz w:val="20"/>
                  <w:szCs w:val="20"/>
                </w:rPr>
                <w:delText xml:space="preserve">     Shri Mahesh C. Sharma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694F7475" w14:textId="77777777" w:rsidTr="00CC2551">
        <w:trPr>
          <w:del w:id="1716" w:author="Inno" w:date="2024-07-23T11:18:00Z" w16du:dateUtc="2024-07-23T18:18:00Z"/>
          <w:trPrChange w:id="1717" w:author="Inno" w:date="2024-07-23T11:27:00Z" w16du:dateUtc="2024-07-23T18:27:00Z">
            <w:trPr>
              <w:gridBefore w:val="1"/>
              <w:gridAfter w:val="0"/>
            </w:trPr>
          </w:trPrChange>
        </w:trPr>
        <w:tc>
          <w:tcPr>
            <w:tcW w:w="4585" w:type="dxa"/>
            <w:tcPrChange w:id="1718" w:author="Inno" w:date="2024-07-23T11:27:00Z" w16du:dateUtc="2024-07-23T18:27:00Z">
              <w:tcPr>
                <w:tcW w:w="5240" w:type="dxa"/>
                <w:gridSpan w:val="3"/>
              </w:tcPr>
            </w:tcPrChange>
          </w:tcPr>
          <w:p w14:paraId="73310029" w14:textId="77777777" w:rsidR="00475ED8" w:rsidRPr="00626E25" w:rsidDel="002319B3" w:rsidRDefault="00475ED8" w:rsidP="00626E25">
            <w:pPr>
              <w:rPr>
                <w:del w:id="1719" w:author="Inno" w:date="2024-07-23T11:18:00Z" w16du:dateUtc="2024-07-23T18:18:00Z"/>
                <w:rFonts w:ascii="Times New Roman" w:hAnsi="Times New Roman" w:cs="Times New Roman"/>
                <w:sz w:val="20"/>
                <w:szCs w:val="20"/>
              </w:rPr>
            </w:pPr>
            <w:del w:id="1720" w:author="Inno" w:date="2024-07-23T11:18:00Z" w16du:dateUtc="2024-07-23T18:18:00Z">
              <w:r w:rsidRPr="00626E25" w:rsidDel="002319B3">
                <w:rPr>
                  <w:rFonts w:ascii="Times New Roman" w:hAnsi="Times New Roman" w:cs="Times New Roman"/>
                  <w:sz w:val="20"/>
                  <w:szCs w:val="20"/>
                </w:rPr>
                <w:delText>SGS,</w:delText>
              </w:r>
              <w:r w:rsidRPr="00626E25" w:rsidDel="002319B3">
                <w:rPr>
                  <w:rFonts w:ascii="Times New Roman" w:hAnsi="Times New Roman" w:cs="Times New Roman"/>
                  <w:spacing w:val="-2"/>
                  <w:sz w:val="20"/>
                  <w:szCs w:val="20"/>
                </w:rPr>
                <w:delText xml:space="preserve"> </w:delText>
              </w:r>
              <w:r w:rsidRPr="00626E25" w:rsidDel="002319B3">
                <w:rPr>
                  <w:rFonts w:ascii="Times New Roman" w:hAnsi="Times New Roman" w:cs="Times New Roman"/>
                  <w:sz w:val="20"/>
                  <w:szCs w:val="20"/>
                </w:rPr>
                <w:delText>Mumbai</w:delText>
              </w:r>
            </w:del>
          </w:p>
        </w:tc>
        <w:tc>
          <w:tcPr>
            <w:tcW w:w="4500" w:type="dxa"/>
            <w:tcPrChange w:id="1721" w:author="Inno" w:date="2024-07-23T11:27:00Z" w16du:dateUtc="2024-07-23T18:27:00Z">
              <w:tcPr>
                <w:tcW w:w="4110" w:type="dxa"/>
              </w:tcPr>
            </w:tcPrChange>
          </w:tcPr>
          <w:p w14:paraId="39E015F6" w14:textId="77777777" w:rsidR="00475ED8" w:rsidRPr="00626E25" w:rsidDel="002319B3" w:rsidRDefault="00475ED8" w:rsidP="00626E25">
            <w:pPr>
              <w:rPr>
                <w:del w:id="1722" w:author="Inno" w:date="2024-07-23T11:18:00Z" w16du:dateUtc="2024-07-23T18:18:00Z"/>
                <w:rStyle w:val="SubtleReference"/>
                <w:rFonts w:ascii="Times New Roman" w:hAnsi="Times New Roman" w:cs="Times New Roman"/>
                <w:sz w:val="20"/>
                <w:szCs w:val="20"/>
              </w:rPr>
            </w:pPr>
            <w:del w:id="1723" w:author="Inno" w:date="2024-07-23T11:18:00Z" w16du:dateUtc="2024-07-23T18:18:00Z">
              <w:r w:rsidRPr="00626E25" w:rsidDel="002319B3">
                <w:rPr>
                  <w:rStyle w:val="SubtleReference"/>
                  <w:rFonts w:ascii="Times New Roman" w:hAnsi="Times New Roman" w:cs="Times New Roman"/>
                  <w:sz w:val="20"/>
                  <w:szCs w:val="20"/>
                </w:rPr>
                <w:delText xml:space="preserve">Dr. Karthikeyan K. </w:delText>
              </w:r>
            </w:del>
          </w:p>
          <w:p w14:paraId="64B75BF3" w14:textId="77777777" w:rsidR="00475ED8" w:rsidRPr="00626E25" w:rsidDel="002319B3" w:rsidRDefault="00475ED8" w:rsidP="00626E25">
            <w:pPr>
              <w:rPr>
                <w:del w:id="1724" w:author="Inno" w:date="2024-07-23T11:18:00Z" w16du:dateUtc="2024-07-23T18:18:00Z"/>
                <w:rStyle w:val="SubtleReference"/>
                <w:rFonts w:ascii="Times New Roman" w:hAnsi="Times New Roman" w:cs="Times New Roman"/>
                <w:sz w:val="20"/>
                <w:szCs w:val="20"/>
              </w:rPr>
            </w:pPr>
            <w:del w:id="1725" w:author="Inno" w:date="2024-07-23T11:18:00Z" w16du:dateUtc="2024-07-23T18:18:00Z">
              <w:r w:rsidRPr="00626E25" w:rsidDel="002319B3">
                <w:rPr>
                  <w:rStyle w:val="SubtleReference"/>
                  <w:rFonts w:ascii="Times New Roman" w:hAnsi="Times New Roman" w:cs="Times New Roman"/>
                  <w:sz w:val="20"/>
                  <w:szCs w:val="20"/>
                </w:rPr>
                <w:delText xml:space="preserve">     Smt. Mahalakshmi R.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4CDE9B65" w14:textId="77777777" w:rsidTr="00CC2551">
        <w:trPr>
          <w:del w:id="1726" w:author="Inno" w:date="2024-07-23T11:18:00Z" w16du:dateUtc="2024-07-23T18:18:00Z"/>
          <w:trPrChange w:id="1727" w:author="Inno" w:date="2024-07-23T11:27:00Z" w16du:dateUtc="2024-07-23T18:27:00Z">
            <w:trPr>
              <w:gridBefore w:val="1"/>
              <w:gridAfter w:val="0"/>
            </w:trPr>
          </w:trPrChange>
        </w:trPr>
        <w:tc>
          <w:tcPr>
            <w:tcW w:w="4585" w:type="dxa"/>
            <w:tcPrChange w:id="1728" w:author="Inno" w:date="2024-07-23T11:27:00Z" w16du:dateUtc="2024-07-23T18:27:00Z">
              <w:tcPr>
                <w:tcW w:w="5240" w:type="dxa"/>
                <w:gridSpan w:val="3"/>
              </w:tcPr>
            </w:tcPrChange>
          </w:tcPr>
          <w:p w14:paraId="28339E06" w14:textId="77777777" w:rsidR="00475ED8" w:rsidRPr="00626E25" w:rsidDel="002319B3" w:rsidRDefault="00475ED8" w:rsidP="00626E25">
            <w:pPr>
              <w:rPr>
                <w:del w:id="1729" w:author="Inno" w:date="2024-07-23T11:18:00Z" w16du:dateUtc="2024-07-23T18:18:00Z"/>
                <w:rFonts w:ascii="Times New Roman" w:hAnsi="Times New Roman" w:cs="Times New Roman"/>
                <w:sz w:val="20"/>
                <w:szCs w:val="20"/>
              </w:rPr>
            </w:pPr>
            <w:del w:id="1730" w:author="Inno" w:date="2024-07-23T11:18:00Z" w16du:dateUtc="2024-07-23T18:18:00Z">
              <w:r w:rsidRPr="00626E25" w:rsidDel="002319B3">
                <w:rPr>
                  <w:rFonts w:ascii="Times New Roman" w:hAnsi="Times New Roman" w:cs="Times New Roman"/>
                  <w:sz w:val="20"/>
                  <w:szCs w:val="20"/>
                </w:rPr>
                <w:delText>Sunil Industries, Mumbai</w:delText>
              </w:r>
            </w:del>
          </w:p>
        </w:tc>
        <w:tc>
          <w:tcPr>
            <w:tcW w:w="4500" w:type="dxa"/>
            <w:tcPrChange w:id="1731" w:author="Inno" w:date="2024-07-23T11:27:00Z" w16du:dateUtc="2024-07-23T18:27:00Z">
              <w:tcPr>
                <w:tcW w:w="4110" w:type="dxa"/>
              </w:tcPr>
            </w:tcPrChange>
          </w:tcPr>
          <w:p w14:paraId="5F4206C6" w14:textId="77777777" w:rsidR="00475ED8" w:rsidRPr="00626E25" w:rsidDel="002319B3" w:rsidRDefault="00475ED8" w:rsidP="00626E25">
            <w:pPr>
              <w:rPr>
                <w:del w:id="1732" w:author="Inno" w:date="2024-07-23T11:18:00Z" w16du:dateUtc="2024-07-23T18:18:00Z"/>
                <w:rStyle w:val="SubtleReference"/>
                <w:rFonts w:ascii="Times New Roman" w:hAnsi="Times New Roman" w:cs="Times New Roman"/>
                <w:sz w:val="20"/>
                <w:szCs w:val="20"/>
              </w:rPr>
            </w:pPr>
            <w:del w:id="1733" w:author="Inno" w:date="2024-07-23T11:18:00Z" w16du:dateUtc="2024-07-23T18:18:00Z">
              <w:r w:rsidRPr="00626E25" w:rsidDel="002319B3">
                <w:rPr>
                  <w:rStyle w:val="SubtleReference"/>
                  <w:rFonts w:ascii="Times New Roman" w:hAnsi="Times New Roman" w:cs="Times New Roman"/>
                  <w:sz w:val="20"/>
                  <w:szCs w:val="20"/>
                </w:rPr>
                <w:delText xml:space="preserve">Shri Pradeep Roongta </w:delText>
              </w:r>
            </w:del>
          </w:p>
          <w:p w14:paraId="030AB56C" w14:textId="77777777" w:rsidR="00475ED8" w:rsidRPr="00626E25" w:rsidDel="002319B3" w:rsidRDefault="00475ED8" w:rsidP="00626E25">
            <w:pPr>
              <w:rPr>
                <w:del w:id="1734" w:author="Inno" w:date="2024-07-23T11:18:00Z" w16du:dateUtc="2024-07-23T18:18:00Z"/>
                <w:rStyle w:val="SubtleReference"/>
                <w:rFonts w:ascii="Times New Roman" w:hAnsi="Times New Roman" w:cs="Times New Roman"/>
                <w:sz w:val="20"/>
                <w:szCs w:val="20"/>
              </w:rPr>
            </w:pPr>
            <w:del w:id="1735" w:author="Inno" w:date="2024-07-23T11:18:00Z" w16du:dateUtc="2024-07-23T18:18:00Z">
              <w:r w:rsidRPr="00626E25" w:rsidDel="002319B3">
                <w:rPr>
                  <w:rStyle w:val="SubtleReference"/>
                  <w:rFonts w:ascii="Times New Roman" w:hAnsi="Times New Roman" w:cs="Times New Roman"/>
                  <w:sz w:val="20"/>
                  <w:szCs w:val="20"/>
                </w:rPr>
                <w:delText xml:space="preserve">     Shri Ramesh Khanna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3669CAC2" w14:textId="77777777" w:rsidTr="00CC2551">
        <w:trPr>
          <w:del w:id="1736" w:author="Inno" w:date="2024-07-23T11:18:00Z" w16du:dateUtc="2024-07-23T18:18:00Z"/>
          <w:trPrChange w:id="1737" w:author="Inno" w:date="2024-07-23T11:27:00Z" w16du:dateUtc="2024-07-23T18:27:00Z">
            <w:trPr>
              <w:gridBefore w:val="1"/>
              <w:gridAfter w:val="0"/>
            </w:trPr>
          </w:trPrChange>
        </w:trPr>
        <w:tc>
          <w:tcPr>
            <w:tcW w:w="4585" w:type="dxa"/>
            <w:tcPrChange w:id="1738" w:author="Inno" w:date="2024-07-23T11:27:00Z" w16du:dateUtc="2024-07-23T18:27:00Z">
              <w:tcPr>
                <w:tcW w:w="5240" w:type="dxa"/>
                <w:gridSpan w:val="3"/>
              </w:tcPr>
            </w:tcPrChange>
          </w:tcPr>
          <w:p w14:paraId="12FC3D26" w14:textId="77777777" w:rsidR="00475ED8" w:rsidRPr="00626E25" w:rsidDel="002319B3" w:rsidRDefault="00475ED8" w:rsidP="00626E25">
            <w:pPr>
              <w:rPr>
                <w:del w:id="1739" w:author="Inno" w:date="2024-07-23T11:18:00Z" w16du:dateUtc="2024-07-23T18:18:00Z"/>
                <w:rFonts w:ascii="Times New Roman" w:hAnsi="Times New Roman" w:cs="Times New Roman"/>
                <w:sz w:val="20"/>
                <w:szCs w:val="20"/>
              </w:rPr>
            </w:pPr>
            <w:del w:id="1740" w:author="Inno" w:date="2024-07-23T11:18:00Z" w16du:dateUtc="2024-07-23T18:18:00Z">
              <w:r w:rsidRPr="00626E25" w:rsidDel="002319B3">
                <w:rPr>
                  <w:rFonts w:ascii="Times New Roman" w:hAnsi="Times New Roman" w:cs="Times New Roman"/>
                  <w:sz w:val="20"/>
                  <w:szCs w:val="20"/>
                </w:rPr>
                <w:delText>Testex</w:delText>
              </w:r>
              <w:r w:rsidRPr="00626E25" w:rsidDel="002319B3">
                <w:rPr>
                  <w:rFonts w:ascii="Times New Roman" w:hAnsi="Times New Roman" w:cs="Times New Roman"/>
                  <w:spacing w:val="39"/>
                  <w:sz w:val="20"/>
                  <w:szCs w:val="20"/>
                </w:rPr>
                <w:delText xml:space="preserve"> </w:delText>
              </w:r>
              <w:r w:rsidRPr="00626E25" w:rsidDel="002319B3">
                <w:rPr>
                  <w:rFonts w:ascii="Times New Roman" w:hAnsi="Times New Roman" w:cs="Times New Roman"/>
                  <w:sz w:val="20"/>
                  <w:szCs w:val="20"/>
                </w:rPr>
                <w:delText>India</w:delText>
              </w:r>
              <w:r w:rsidRPr="00626E25" w:rsidDel="002319B3">
                <w:rPr>
                  <w:rFonts w:ascii="Times New Roman" w:hAnsi="Times New Roman" w:cs="Times New Roman"/>
                  <w:spacing w:val="38"/>
                  <w:sz w:val="20"/>
                  <w:szCs w:val="20"/>
                </w:rPr>
                <w:delText xml:space="preserve"> </w:delText>
              </w:r>
              <w:r w:rsidRPr="00626E25" w:rsidDel="002319B3">
                <w:rPr>
                  <w:rFonts w:ascii="Times New Roman" w:hAnsi="Times New Roman" w:cs="Times New Roman"/>
                  <w:sz w:val="20"/>
                  <w:szCs w:val="20"/>
                </w:rPr>
                <w:delText>Laboratories</w:delText>
              </w:r>
              <w:r w:rsidRPr="00626E25" w:rsidDel="002319B3">
                <w:rPr>
                  <w:rFonts w:ascii="Times New Roman" w:hAnsi="Times New Roman" w:cs="Times New Roman"/>
                  <w:spacing w:val="36"/>
                  <w:sz w:val="20"/>
                  <w:szCs w:val="20"/>
                </w:rPr>
                <w:delText xml:space="preserve"> </w:delText>
              </w:r>
              <w:r w:rsidRPr="00626E25" w:rsidDel="002319B3">
                <w:rPr>
                  <w:rFonts w:ascii="Times New Roman" w:hAnsi="Times New Roman" w:cs="Times New Roman"/>
                  <w:sz w:val="20"/>
                  <w:szCs w:val="20"/>
                </w:rPr>
                <w:delText>Pvt</w:delText>
              </w:r>
              <w:r w:rsidRPr="00626E25" w:rsidDel="002319B3">
                <w:rPr>
                  <w:rFonts w:ascii="Times New Roman" w:hAnsi="Times New Roman" w:cs="Times New Roman"/>
                  <w:spacing w:val="-57"/>
                  <w:sz w:val="20"/>
                  <w:szCs w:val="20"/>
                </w:rPr>
                <w:delText xml:space="preserve"> </w:delText>
              </w:r>
              <w:r w:rsidRPr="00626E25" w:rsidDel="002319B3">
                <w:rPr>
                  <w:rFonts w:ascii="Times New Roman" w:hAnsi="Times New Roman" w:cs="Times New Roman"/>
                  <w:sz w:val="20"/>
                  <w:szCs w:val="20"/>
                </w:rPr>
                <w:delText>Ltd.,</w:delText>
              </w:r>
              <w:r w:rsidRPr="00626E25" w:rsidDel="002319B3">
                <w:rPr>
                  <w:rFonts w:ascii="Times New Roman" w:hAnsi="Times New Roman" w:cs="Times New Roman"/>
                  <w:spacing w:val="-2"/>
                  <w:sz w:val="20"/>
                  <w:szCs w:val="20"/>
                </w:rPr>
                <w:delText xml:space="preserve"> </w:delText>
              </w:r>
              <w:r w:rsidRPr="00626E25" w:rsidDel="002319B3">
                <w:rPr>
                  <w:rFonts w:ascii="Times New Roman" w:hAnsi="Times New Roman" w:cs="Times New Roman"/>
                  <w:sz w:val="20"/>
                  <w:szCs w:val="20"/>
                </w:rPr>
                <w:delText>Mumbai</w:delText>
              </w:r>
            </w:del>
          </w:p>
        </w:tc>
        <w:tc>
          <w:tcPr>
            <w:tcW w:w="4500" w:type="dxa"/>
            <w:tcPrChange w:id="1741" w:author="Inno" w:date="2024-07-23T11:27:00Z" w16du:dateUtc="2024-07-23T18:27:00Z">
              <w:tcPr>
                <w:tcW w:w="4110" w:type="dxa"/>
              </w:tcPr>
            </w:tcPrChange>
          </w:tcPr>
          <w:p w14:paraId="71C2A1E9" w14:textId="77777777" w:rsidR="00475ED8" w:rsidRPr="00626E25" w:rsidDel="002319B3" w:rsidRDefault="00475ED8" w:rsidP="00626E25">
            <w:pPr>
              <w:rPr>
                <w:del w:id="1742" w:author="Inno" w:date="2024-07-23T11:18:00Z" w16du:dateUtc="2024-07-23T18:18:00Z"/>
                <w:rStyle w:val="SubtleReference"/>
                <w:rFonts w:ascii="Times New Roman" w:hAnsi="Times New Roman" w:cs="Times New Roman"/>
                <w:sz w:val="20"/>
                <w:szCs w:val="20"/>
              </w:rPr>
            </w:pPr>
            <w:del w:id="1743" w:author="Inno" w:date="2024-07-23T11:18:00Z" w16du:dateUtc="2024-07-23T18:18:00Z">
              <w:r w:rsidRPr="00626E25" w:rsidDel="002319B3">
                <w:rPr>
                  <w:rStyle w:val="SubtleReference"/>
                  <w:rFonts w:ascii="Times New Roman" w:hAnsi="Times New Roman" w:cs="Times New Roman"/>
                  <w:sz w:val="20"/>
                  <w:szCs w:val="20"/>
                </w:rPr>
                <w:delText xml:space="preserve">Smt. Meeta Shingala </w:delText>
              </w:r>
            </w:del>
          </w:p>
          <w:p w14:paraId="52CA4FF2" w14:textId="77777777" w:rsidR="00475ED8" w:rsidRPr="00626E25" w:rsidDel="002319B3" w:rsidRDefault="00475ED8" w:rsidP="00626E25">
            <w:pPr>
              <w:rPr>
                <w:del w:id="1744" w:author="Inno" w:date="2024-07-23T11:18:00Z" w16du:dateUtc="2024-07-23T18:18:00Z"/>
                <w:rStyle w:val="SubtleReference"/>
                <w:rFonts w:ascii="Times New Roman" w:hAnsi="Times New Roman" w:cs="Times New Roman"/>
                <w:sz w:val="20"/>
                <w:szCs w:val="20"/>
              </w:rPr>
            </w:pPr>
            <w:del w:id="1745" w:author="Inno" w:date="2024-07-23T11:18:00Z" w16du:dateUtc="2024-07-23T18:18:00Z">
              <w:r w:rsidRPr="00626E25" w:rsidDel="002319B3">
                <w:rPr>
                  <w:rStyle w:val="SubtleReference"/>
                  <w:rFonts w:ascii="Times New Roman" w:hAnsi="Times New Roman" w:cs="Times New Roman"/>
                  <w:sz w:val="20"/>
                  <w:szCs w:val="20"/>
                </w:rPr>
                <w:delText xml:space="preserve">     Shri Mahesh Sharma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1E1215BF" w14:textId="77777777" w:rsidTr="00CC2551">
        <w:trPr>
          <w:del w:id="1746" w:author="Inno" w:date="2024-07-23T11:18:00Z" w16du:dateUtc="2024-07-23T18:18:00Z"/>
          <w:trPrChange w:id="1747" w:author="Inno" w:date="2024-07-23T11:27:00Z" w16du:dateUtc="2024-07-23T18:27:00Z">
            <w:trPr>
              <w:gridBefore w:val="1"/>
              <w:gridAfter w:val="0"/>
            </w:trPr>
          </w:trPrChange>
        </w:trPr>
        <w:tc>
          <w:tcPr>
            <w:tcW w:w="4585" w:type="dxa"/>
            <w:tcPrChange w:id="1748" w:author="Inno" w:date="2024-07-23T11:27:00Z" w16du:dateUtc="2024-07-23T18:27:00Z">
              <w:tcPr>
                <w:tcW w:w="5240" w:type="dxa"/>
                <w:gridSpan w:val="3"/>
              </w:tcPr>
            </w:tcPrChange>
          </w:tcPr>
          <w:p w14:paraId="13945822" w14:textId="77777777" w:rsidR="00475ED8" w:rsidRPr="00626E25" w:rsidDel="002319B3" w:rsidRDefault="00475ED8" w:rsidP="00626E25">
            <w:pPr>
              <w:rPr>
                <w:del w:id="1749" w:author="Inno" w:date="2024-07-23T11:18:00Z" w16du:dateUtc="2024-07-23T18:18:00Z"/>
                <w:rFonts w:ascii="Times New Roman" w:hAnsi="Times New Roman" w:cs="Times New Roman"/>
                <w:sz w:val="20"/>
                <w:szCs w:val="20"/>
              </w:rPr>
            </w:pPr>
            <w:del w:id="1750" w:author="Inno" w:date="2024-07-23T11:18:00Z" w16du:dateUtc="2024-07-23T18:18:00Z">
              <w:r w:rsidRPr="00626E25" w:rsidDel="002319B3">
                <w:rPr>
                  <w:rFonts w:ascii="Times New Roman" w:hAnsi="Times New Roman" w:cs="Times New Roman"/>
                  <w:sz w:val="20"/>
                  <w:szCs w:val="20"/>
                </w:rPr>
                <w:delText>Texanlab</w:delText>
              </w:r>
              <w:r w:rsidRPr="00626E25" w:rsidDel="002319B3">
                <w:rPr>
                  <w:rFonts w:ascii="Times New Roman" w:hAnsi="Times New Roman" w:cs="Times New Roman"/>
                  <w:spacing w:val="8"/>
                  <w:sz w:val="20"/>
                  <w:szCs w:val="20"/>
                </w:rPr>
                <w:delText xml:space="preserve"> </w:delText>
              </w:r>
              <w:r w:rsidRPr="00626E25" w:rsidDel="002319B3">
                <w:rPr>
                  <w:rFonts w:ascii="Times New Roman" w:hAnsi="Times New Roman" w:cs="Times New Roman"/>
                  <w:sz w:val="20"/>
                  <w:szCs w:val="20"/>
                </w:rPr>
                <w:delText>Laboratoires</w:delText>
              </w:r>
              <w:r w:rsidRPr="00626E25" w:rsidDel="002319B3">
                <w:rPr>
                  <w:rFonts w:ascii="Times New Roman" w:hAnsi="Times New Roman" w:cs="Times New Roman"/>
                  <w:spacing w:val="5"/>
                  <w:sz w:val="20"/>
                  <w:szCs w:val="20"/>
                </w:rPr>
                <w:delText xml:space="preserve"> </w:delText>
              </w:r>
              <w:r w:rsidRPr="00626E25" w:rsidDel="002319B3">
                <w:rPr>
                  <w:rFonts w:ascii="Times New Roman" w:hAnsi="Times New Roman" w:cs="Times New Roman"/>
                  <w:sz w:val="20"/>
                  <w:szCs w:val="20"/>
                </w:rPr>
                <w:delText>Pvt.</w:delText>
              </w:r>
              <w:r w:rsidRPr="00626E25" w:rsidDel="002319B3">
                <w:rPr>
                  <w:rFonts w:ascii="Times New Roman" w:hAnsi="Times New Roman" w:cs="Times New Roman"/>
                  <w:spacing w:val="9"/>
                  <w:sz w:val="20"/>
                  <w:szCs w:val="20"/>
                </w:rPr>
                <w:delText xml:space="preserve"> </w:delText>
              </w:r>
              <w:r w:rsidRPr="00626E25" w:rsidDel="002319B3">
                <w:rPr>
                  <w:rFonts w:ascii="Times New Roman" w:hAnsi="Times New Roman" w:cs="Times New Roman"/>
                  <w:sz w:val="20"/>
                  <w:szCs w:val="20"/>
                </w:rPr>
                <w:delText>Ltd.,</w:delText>
              </w:r>
              <w:r w:rsidRPr="00626E25" w:rsidDel="002319B3">
                <w:rPr>
                  <w:rFonts w:ascii="Times New Roman" w:hAnsi="Times New Roman" w:cs="Times New Roman"/>
                  <w:spacing w:val="-57"/>
                  <w:sz w:val="20"/>
                  <w:szCs w:val="20"/>
                </w:rPr>
                <w:delText xml:space="preserve"> </w:delText>
              </w:r>
              <w:r w:rsidRPr="00626E25" w:rsidDel="002319B3">
                <w:rPr>
                  <w:rFonts w:ascii="Times New Roman" w:hAnsi="Times New Roman" w:cs="Times New Roman"/>
                  <w:sz w:val="20"/>
                  <w:szCs w:val="20"/>
                </w:rPr>
                <w:delText>Navi</w:delText>
              </w:r>
              <w:r w:rsidRPr="00626E25" w:rsidDel="002319B3">
                <w:rPr>
                  <w:rFonts w:ascii="Times New Roman" w:hAnsi="Times New Roman" w:cs="Times New Roman"/>
                  <w:spacing w:val="1"/>
                  <w:sz w:val="20"/>
                  <w:szCs w:val="20"/>
                </w:rPr>
                <w:delText xml:space="preserve"> </w:delText>
              </w:r>
              <w:r w:rsidRPr="00626E25" w:rsidDel="002319B3">
                <w:rPr>
                  <w:rFonts w:ascii="Times New Roman" w:hAnsi="Times New Roman" w:cs="Times New Roman"/>
                  <w:sz w:val="20"/>
                  <w:szCs w:val="20"/>
                </w:rPr>
                <w:delText>Mumbai</w:delText>
              </w:r>
            </w:del>
          </w:p>
        </w:tc>
        <w:tc>
          <w:tcPr>
            <w:tcW w:w="4500" w:type="dxa"/>
            <w:tcPrChange w:id="1751" w:author="Inno" w:date="2024-07-23T11:27:00Z" w16du:dateUtc="2024-07-23T18:27:00Z">
              <w:tcPr>
                <w:tcW w:w="4110" w:type="dxa"/>
              </w:tcPr>
            </w:tcPrChange>
          </w:tcPr>
          <w:p w14:paraId="3D05DA28" w14:textId="77777777" w:rsidR="00475ED8" w:rsidRPr="00626E25" w:rsidDel="002319B3" w:rsidRDefault="00475ED8" w:rsidP="00626E25">
            <w:pPr>
              <w:rPr>
                <w:del w:id="1752" w:author="Inno" w:date="2024-07-23T11:18:00Z" w16du:dateUtc="2024-07-23T18:18:00Z"/>
                <w:rStyle w:val="SubtleReference"/>
                <w:rFonts w:ascii="Times New Roman" w:hAnsi="Times New Roman" w:cs="Times New Roman"/>
                <w:sz w:val="20"/>
                <w:szCs w:val="20"/>
              </w:rPr>
            </w:pPr>
            <w:del w:id="1753" w:author="Inno" w:date="2024-07-23T11:18:00Z" w16du:dateUtc="2024-07-23T18:18:00Z">
              <w:r w:rsidRPr="00626E25" w:rsidDel="002319B3">
                <w:rPr>
                  <w:rStyle w:val="SubtleReference"/>
                  <w:rFonts w:ascii="Times New Roman" w:hAnsi="Times New Roman" w:cs="Times New Roman"/>
                  <w:sz w:val="20"/>
                  <w:szCs w:val="20"/>
                </w:rPr>
                <w:delText xml:space="preserve">Shri Milind R. Marathe </w:delText>
              </w:r>
            </w:del>
          </w:p>
          <w:p w14:paraId="248F0726" w14:textId="77777777" w:rsidR="00475ED8" w:rsidRPr="00626E25" w:rsidDel="002319B3" w:rsidRDefault="00475ED8" w:rsidP="00626E25">
            <w:pPr>
              <w:rPr>
                <w:del w:id="1754" w:author="Inno" w:date="2024-07-23T11:18:00Z" w16du:dateUtc="2024-07-23T18:18:00Z"/>
                <w:rStyle w:val="SubtleReference"/>
                <w:rFonts w:ascii="Times New Roman" w:hAnsi="Times New Roman" w:cs="Times New Roman"/>
                <w:sz w:val="20"/>
                <w:szCs w:val="20"/>
              </w:rPr>
            </w:pPr>
            <w:del w:id="1755" w:author="Inno" w:date="2024-07-23T11:18:00Z" w16du:dateUtc="2024-07-23T18:18:00Z">
              <w:r w:rsidRPr="00626E25" w:rsidDel="002319B3">
                <w:rPr>
                  <w:rStyle w:val="SubtleReference"/>
                  <w:rFonts w:ascii="Times New Roman" w:hAnsi="Times New Roman" w:cs="Times New Roman"/>
                  <w:sz w:val="20"/>
                  <w:szCs w:val="20"/>
                </w:rPr>
                <w:delText xml:space="preserve">      Shri Vivek Patil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43CB15FA" w14:textId="77777777" w:rsidTr="00CC2551">
        <w:trPr>
          <w:del w:id="1756" w:author="Inno" w:date="2024-07-23T11:18:00Z" w16du:dateUtc="2024-07-23T18:18:00Z"/>
          <w:trPrChange w:id="1757" w:author="Inno" w:date="2024-07-23T11:27:00Z" w16du:dateUtc="2024-07-23T18:27:00Z">
            <w:trPr>
              <w:gridBefore w:val="1"/>
              <w:gridAfter w:val="0"/>
            </w:trPr>
          </w:trPrChange>
        </w:trPr>
        <w:tc>
          <w:tcPr>
            <w:tcW w:w="4585" w:type="dxa"/>
            <w:tcPrChange w:id="1758" w:author="Inno" w:date="2024-07-23T11:27:00Z" w16du:dateUtc="2024-07-23T18:27:00Z">
              <w:tcPr>
                <w:tcW w:w="5240" w:type="dxa"/>
                <w:gridSpan w:val="3"/>
              </w:tcPr>
            </w:tcPrChange>
          </w:tcPr>
          <w:p w14:paraId="36D90B2B" w14:textId="77777777" w:rsidR="00475ED8" w:rsidRPr="00626E25" w:rsidDel="002319B3" w:rsidRDefault="00475ED8" w:rsidP="00626E25">
            <w:pPr>
              <w:rPr>
                <w:del w:id="1759" w:author="Inno" w:date="2024-07-23T11:18:00Z" w16du:dateUtc="2024-07-23T18:18:00Z"/>
                <w:rFonts w:ascii="Times New Roman" w:hAnsi="Times New Roman" w:cs="Times New Roman"/>
                <w:sz w:val="20"/>
                <w:szCs w:val="20"/>
              </w:rPr>
            </w:pPr>
            <w:del w:id="1760" w:author="Inno" w:date="2024-07-23T11:18:00Z" w16du:dateUtc="2024-07-23T18:18:00Z">
              <w:r w:rsidRPr="00626E25" w:rsidDel="002319B3">
                <w:rPr>
                  <w:rFonts w:ascii="Times New Roman" w:hAnsi="Times New Roman" w:cs="Times New Roman"/>
                  <w:sz w:val="20"/>
                  <w:szCs w:val="20"/>
                </w:rPr>
                <w:delText>Textile</w:delText>
              </w:r>
              <w:r w:rsidRPr="00626E25" w:rsidDel="002319B3">
                <w:rPr>
                  <w:rFonts w:ascii="Times New Roman" w:hAnsi="Times New Roman" w:cs="Times New Roman"/>
                  <w:sz w:val="20"/>
                  <w:szCs w:val="20"/>
                </w:rPr>
                <w:tab/>
                <w:delText>Committee, Mumbai</w:delText>
              </w:r>
            </w:del>
          </w:p>
        </w:tc>
        <w:tc>
          <w:tcPr>
            <w:tcW w:w="4500" w:type="dxa"/>
            <w:tcPrChange w:id="1761" w:author="Inno" w:date="2024-07-23T11:27:00Z" w16du:dateUtc="2024-07-23T18:27:00Z">
              <w:tcPr>
                <w:tcW w:w="4110" w:type="dxa"/>
              </w:tcPr>
            </w:tcPrChange>
          </w:tcPr>
          <w:p w14:paraId="3F8E2EBD" w14:textId="77777777" w:rsidR="00475ED8" w:rsidRPr="00626E25" w:rsidDel="002319B3" w:rsidRDefault="00475ED8" w:rsidP="00626E25">
            <w:pPr>
              <w:rPr>
                <w:del w:id="1762" w:author="Inno" w:date="2024-07-23T11:18:00Z" w16du:dateUtc="2024-07-23T18:18:00Z"/>
                <w:rStyle w:val="SubtleReference"/>
                <w:rFonts w:ascii="Times New Roman" w:hAnsi="Times New Roman" w:cs="Times New Roman"/>
                <w:sz w:val="20"/>
                <w:szCs w:val="20"/>
              </w:rPr>
            </w:pPr>
            <w:del w:id="1763" w:author="Inno" w:date="2024-07-23T11:18:00Z" w16du:dateUtc="2024-07-23T18:18:00Z">
              <w:r w:rsidRPr="00626E25" w:rsidDel="002319B3">
                <w:rPr>
                  <w:rStyle w:val="SubtleReference"/>
                  <w:rFonts w:ascii="Times New Roman" w:hAnsi="Times New Roman" w:cs="Times New Roman"/>
                  <w:sz w:val="20"/>
                  <w:szCs w:val="20"/>
                </w:rPr>
                <w:delText>Shri Kartikeyan Dhanda</w:delText>
              </w:r>
            </w:del>
          </w:p>
          <w:p w14:paraId="4CA3D264" w14:textId="77777777" w:rsidR="00475ED8" w:rsidRPr="00626E25" w:rsidDel="002319B3" w:rsidRDefault="00475ED8" w:rsidP="00626E25">
            <w:pPr>
              <w:rPr>
                <w:del w:id="1764" w:author="Inno" w:date="2024-07-23T11:18:00Z" w16du:dateUtc="2024-07-23T18:18:00Z"/>
                <w:rStyle w:val="SubtleReference"/>
                <w:rFonts w:ascii="Times New Roman" w:hAnsi="Times New Roman" w:cs="Times New Roman"/>
                <w:sz w:val="20"/>
                <w:szCs w:val="20"/>
              </w:rPr>
            </w:pPr>
            <w:del w:id="1765" w:author="Inno" w:date="2024-07-23T11:18:00Z" w16du:dateUtc="2024-07-23T18:18:00Z">
              <w:r w:rsidRPr="00626E25" w:rsidDel="002319B3">
                <w:rPr>
                  <w:rStyle w:val="SubtleReference"/>
                  <w:rFonts w:ascii="Times New Roman" w:hAnsi="Times New Roman" w:cs="Times New Roman"/>
                  <w:sz w:val="20"/>
                  <w:szCs w:val="20"/>
                </w:rPr>
                <w:delText xml:space="preserve">      Dr. P. Ravichandran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5088749F" w14:textId="77777777" w:rsidTr="00CC2551">
        <w:trPr>
          <w:del w:id="1766" w:author="Inno" w:date="2024-07-23T11:18:00Z" w16du:dateUtc="2024-07-23T18:18:00Z"/>
          <w:trPrChange w:id="1767" w:author="Inno" w:date="2024-07-23T11:27:00Z" w16du:dateUtc="2024-07-23T18:27:00Z">
            <w:trPr>
              <w:gridBefore w:val="1"/>
              <w:gridAfter w:val="0"/>
            </w:trPr>
          </w:trPrChange>
        </w:trPr>
        <w:tc>
          <w:tcPr>
            <w:tcW w:w="4585" w:type="dxa"/>
            <w:tcPrChange w:id="1768" w:author="Inno" w:date="2024-07-23T11:27:00Z" w16du:dateUtc="2024-07-23T18:27:00Z">
              <w:tcPr>
                <w:tcW w:w="5240" w:type="dxa"/>
                <w:gridSpan w:val="3"/>
              </w:tcPr>
            </w:tcPrChange>
          </w:tcPr>
          <w:p w14:paraId="6116F4E1" w14:textId="77777777" w:rsidR="00475ED8" w:rsidRPr="00626E25" w:rsidDel="002319B3" w:rsidRDefault="00475ED8" w:rsidP="00626E25">
            <w:pPr>
              <w:rPr>
                <w:del w:id="1769" w:author="Inno" w:date="2024-07-23T11:18:00Z" w16du:dateUtc="2024-07-23T18:18:00Z"/>
                <w:rFonts w:ascii="Times New Roman" w:hAnsi="Times New Roman" w:cs="Times New Roman"/>
                <w:sz w:val="20"/>
                <w:szCs w:val="20"/>
              </w:rPr>
            </w:pPr>
            <w:del w:id="1770" w:author="Inno" w:date="2024-07-23T11:18:00Z" w16du:dateUtc="2024-07-23T18:18:00Z">
              <w:r w:rsidRPr="00626E25" w:rsidDel="002319B3">
                <w:rPr>
                  <w:rFonts w:ascii="Times New Roman" w:hAnsi="Times New Roman" w:cs="Times New Roman"/>
                  <w:sz w:val="20"/>
                  <w:szCs w:val="20"/>
                </w:rPr>
                <w:delText>The</w:delText>
              </w:r>
              <w:r w:rsidRPr="00626E25" w:rsidDel="002319B3">
                <w:rPr>
                  <w:rFonts w:ascii="Times New Roman" w:hAnsi="Times New Roman" w:cs="Times New Roman"/>
                  <w:spacing w:val="12"/>
                  <w:sz w:val="20"/>
                  <w:szCs w:val="20"/>
                </w:rPr>
                <w:delText xml:space="preserve"> </w:delText>
              </w:r>
              <w:r w:rsidRPr="00626E25" w:rsidDel="002319B3">
                <w:rPr>
                  <w:rFonts w:ascii="Times New Roman" w:hAnsi="Times New Roman" w:cs="Times New Roman"/>
                  <w:sz w:val="20"/>
                  <w:szCs w:val="20"/>
                </w:rPr>
                <w:delText>Bombay</w:delText>
              </w:r>
              <w:r w:rsidRPr="00626E25" w:rsidDel="002319B3">
                <w:rPr>
                  <w:rFonts w:ascii="Times New Roman" w:hAnsi="Times New Roman" w:cs="Times New Roman"/>
                  <w:spacing w:val="12"/>
                  <w:sz w:val="20"/>
                  <w:szCs w:val="20"/>
                </w:rPr>
                <w:delText xml:space="preserve"> </w:delText>
              </w:r>
              <w:r w:rsidRPr="00626E25" w:rsidDel="002319B3">
                <w:rPr>
                  <w:rFonts w:ascii="Times New Roman" w:hAnsi="Times New Roman" w:cs="Times New Roman"/>
                  <w:sz w:val="20"/>
                  <w:szCs w:val="20"/>
                </w:rPr>
                <w:delText>Textile</w:delText>
              </w:r>
              <w:r w:rsidRPr="00626E25" w:rsidDel="002319B3">
                <w:rPr>
                  <w:rFonts w:ascii="Times New Roman" w:hAnsi="Times New Roman" w:cs="Times New Roman"/>
                  <w:spacing w:val="10"/>
                  <w:sz w:val="20"/>
                  <w:szCs w:val="20"/>
                </w:rPr>
                <w:delText xml:space="preserve"> </w:delText>
              </w:r>
              <w:r w:rsidRPr="00626E25" w:rsidDel="002319B3">
                <w:rPr>
                  <w:rFonts w:ascii="Times New Roman" w:hAnsi="Times New Roman" w:cs="Times New Roman"/>
                  <w:sz w:val="20"/>
                  <w:szCs w:val="20"/>
                </w:rPr>
                <w:delText>Research</w:delText>
              </w:r>
              <w:r w:rsidRPr="00626E25" w:rsidDel="002319B3">
                <w:rPr>
                  <w:rFonts w:ascii="Times New Roman" w:hAnsi="Times New Roman" w:cs="Times New Roman"/>
                  <w:spacing w:val="-57"/>
                  <w:sz w:val="20"/>
                  <w:szCs w:val="20"/>
                </w:rPr>
                <w:delText xml:space="preserve"> </w:delText>
              </w:r>
              <w:r w:rsidRPr="00626E25" w:rsidDel="002319B3">
                <w:rPr>
                  <w:rFonts w:ascii="Times New Roman" w:hAnsi="Times New Roman" w:cs="Times New Roman"/>
                  <w:sz w:val="20"/>
                  <w:szCs w:val="20"/>
                </w:rPr>
                <w:delText>Association,</w:delText>
              </w:r>
              <w:r w:rsidRPr="00626E25" w:rsidDel="002319B3">
                <w:rPr>
                  <w:rFonts w:ascii="Times New Roman" w:hAnsi="Times New Roman" w:cs="Times New Roman"/>
                  <w:spacing w:val="-2"/>
                  <w:sz w:val="20"/>
                  <w:szCs w:val="20"/>
                </w:rPr>
                <w:delText xml:space="preserve"> </w:delText>
              </w:r>
              <w:r w:rsidRPr="00626E25" w:rsidDel="002319B3">
                <w:rPr>
                  <w:rFonts w:ascii="Times New Roman" w:hAnsi="Times New Roman" w:cs="Times New Roman"/>
                  <w:sz w:val="20"/>
                  <w:szCs w:val="20"/>
                </w:rPr>
                <w:delText>Mumbai</w:delText>
              </w:r>
            </w:del>
          </w:p>
        </w:tc>
        <w:tc>
          <w:tcPr>
            <w:tcW w:w="4500" w:type="dxa"/>
            <w:tcPrChange w:id="1771" w:author="Inno" w:date="2024-07-23T11:27:00Z" w16du:dateUtc="2024-07-23T18:27:00Z">
              <w:tcPr>
                <w:tcW w:w="4110" w:type="dxa"/>
              </w:tcPr>
            </w:tcPrChange>
          </w:tcPr>
          <w:p w14:paraId="48BD4C81" w14:textId="77777777" w:rsidR="00475ED8" w:rsidRPr="00626E25" w:rsidDel="002319B3" w:rsidRDefault="00475ED8" w:rsidP="00626E25">
            <w:pPr>
              <w:rPr>
                <w:del w:id="1772" w:author="Inno" w:date="2024-07-23T11:18:00Z" w16du:dateUtc="2024-07-23T18:18:00Z"/>
                <w:rStyle w:val="SubtleReference"/>
                <w:rFonts w:ascii="Times New Roman" w:hAnsi="Times New Roman" w:cs="Times New Roman"/>
                <w:sz w:val="20"/>
                <w:szCs w:val="20"/>
              </w:rPr>
            </w:pPr>
            <w:del w:id="1773" w:author="Inno" w:date="2024-07-23T11:18:00Z" w16du:dateUtc="2024-07-23T18:18:00Z">
              <w:r w:rsidRPr="00626E25" w:rsidDel="002319B3">
                <w:rPr>
                  <w:rStyle w:val="SubtleReference"/>
                  <w:rFonts w:ascii="Times New Roman" w:hAnsi="Times New Roman" w:cs="Times New Roman"/>
                  <w:sz w:val="20"/>
                  <w:szCs w:val="20"/>
                </w:rPr>
                <w:delText>Shri M.P Satyanarayan</w:delText>
              </w:r>
            </w:del>
          </w:p>
          <w:p w14:paraId="212CD8DE" w14:textId="77777777" w:rsidR="00475ED8" w:rsidRPr="00626E25" w:rsidDel="002319B3" w:rsidRDefault="00475ED8" w:rsidP="00626E25">
            <w:pPr>
              <w:rPr>
                <w:del w:id="1774" w:author="Inno" w:date="2024-07-23T11:18:00Z" w16du:dateUtc="2024-07-23T18:18:00Z"/>
                <w:rStyle w:val="SubtleReference"/>
                <w:rFonts w:ascii="Times New Roman" w:hAnsi="Times New Roman" w:cs="Times New Roman"/>
                <w:sz w:val="20"/>
                <w:szCs w:val="20"/>
              </w:rPr>
            </w:pPr>
            <w:del w:id="1775" w:author="Inno" w:date="2024-07-23T11:18:00Z" w16du:dateUtc="2024-07-23T18:18:00Z">
              <w:r w:rsidRPr="00626E25" w:rsidDel="002319B3">
                <w:rPr>
                  <w:rStyle w:val="SubtleReference"/>
                  <w:rFonts w:ascii="Times New Roman" w:hAnsi="Times New Roman" w:cs="Times New Roman"/>
                  <w:sz w:val="20"/>
                  <w:szCs w:val="20"/>
                </w:rPr>
                <w:delText xml:space="preserve">      Smt. Saroj Vairagi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668732F6" w14:textId="77777777" w:rsidTr="00CC2551">
        <w:trPr>
          <w:del w:id="1776" w:author="Inno" w:date="2024-07-23T11:18:00Z" w16du:dateUtc="2024-07-23T18:18:00Z"/>
          <w:trPrChange w:id="1777" w:author="Inno" w:date="2024-07-23T11:27:00Z" w16du:dateUtc="2024-07-23T18:27:00Z">
            <w:trPr>
              <w:gridBefore w:val="1"/>
              <w:gridAfter w:val="0"/>
            </w:trPr>
          </w:trPrChange>
        </w:trPr>
        <w:tc>
          <w:tcPr>
            <w:tcW w:w="4585" w:type="dxa"/>
            <w:tcPrChange w:id="1778" w:author="Inno" w:date="2024-07-23T11:27:00Z" w16du:dateUtc="2024-07-23T18:27:00Z">
              <w:tcPr>
                <w:tcW w:w="5240" w:type="dxa"/>
                <w:gridSpan w:val="3"/>
              </w:tcPr>
            </w:tcPrChange>
          </w:tcPr>
          <w:p w14:paraId="1DEEC58A" w14:textId="77777777" w:rsidR="00475ED8" w:rsidRPr="00626E25" w:rsidDel="002319B3" w:rsidRDefault="00475ED8" w:rsidP="00626E25">
            <w:pPr>
              <w:rPr>
                <w:del w:id="1779" w:author="Inno" w:date="2024-07-23T11:18:00Z" w16du:dateUtc="2024-07-23T18:18:00Z"/>
                <w:rFonts w:ascii="Times New Roman" w:hAnsi="Times New Roman" w:cs="Times New Roman"/>
                <w:sz w:val="20"/>
                <w:szCs w:val="20"/>
              </w:rPr>
            </w:pPr>
            <w:del w:id="1780" w:author="Inno" w:date="2024-07-23T11:18:00Z" w16du:dateUtc="2024-07-23T18:18:00Z">
              <w:r w:rsidRPr="00626E25" w:rsidDel="002319B3">
                <w:rPr>
                  <w:rFonts w:ascii="Times New Roman" w:hAnsi="Times New Roman" w:cs="Times New Roman"/>
                  <w:sz w:val="20"/>
                  <w:szCs w:val="20"/>
                </w:rPr>
                <w:delText>The</w:delText>
              </w:r>
              <w:r w:rsidRPr="00626E25" w:rsidDel="002319B3">
                <w:rPr>
                  <w:rFonts w:ascii="Times New Roman" w:hAnsi="Times New Roman" w:cs="Times New Roman"/>
                  <w:spacing w:val="12"/>
                  <w:sz w:val="20"/>
                  <w:szCs w:val="20"/>
                </w:rPr>
                <w:delText xml:space="preserve"> </w:delText>
              </w:r>
              <w:r w:rsidRPr="00626E25" w:rsidDel="002319B3">
                <w:rPr>
                  <w:rFonts w:ascii="Times New Roman" w:hAnsi="Times New Roman" w:cs="Times New Roman"/>
                  <w:sz w:val="20"/>
                  <w:szCs w:val="20"/>
                </w:rPr>
                <w:delText>Synthetics</w:delText>
              </w:r>
              <w:r w:rsidRPr="00626E25" w:rsidDel="002319B3">
                <w:rPr>
                  <w:rFonts w:ascii="Times New Roman" w:hAnsi="Times New Roman" w:cs="Times New Roman"/>
                  <w:spacing w:val="13"/>
                  <w:sz w:val="20"/>
                  <w:szCs w:val="20"/>
                </w:rPr>
                <w:delText xml:space="preserve"> </w:delText>
              </w:r>
              <w:r w:rsidRPr="00626E25" w:rsidDel="002319B3">
                <w:rPr>
                  <w:rFonts w:ascii="Times New Roman" w:hAnsi="Times New Roman" w:cs="Times New Roman"/>
                  <w:sz w:val="20"/>
                  <w:szCs w:val="20"/>
                </w:rPr>
                <w:delText>&amp;</w:delText>
              </w:r>
              <w:r w:rsidRPr="00626E25" w:rsidDel="002319B3">
                <w:rPr>
                  <w:rFonts w:ascii="Times New Roman" w:hAnsi="Times New Roman" w:cs="Times New Roman"/>
                  <w:spacing w:val="13"/>
                  <w:sz w:val="20"/>
                  <w:szCs w:val="20"/>
                </w:rPr>
                <w:delText xml:space="preserve"> </w:delText>
              </w:r>
              <w:r w:rsidRPr="00626E25" w:rsidDel="002319B3">
                <w:rPr>
                  <w:rFonts w:ascii="Times New Roman" w:hAnsi="Times New Roman" w:cs="Times New Roman"/>
                  <w:sz w:val="20"/>
                  <w:szCs w:val="20"/>
                </w:rPr>
                <w:delText>Art</w:delText>
              </w:r>
              <w:r w:rsidRPr="00626E25" w:rsidDel="002319B3">
                <w:rPr>
                  <w:rFonts w:ascii="Times New Roman" w:hAnsi="Times New Roman" w:cs="Times New Roman"/>
                  <w:spacing w:val="13"/>
                  <w:sz w:val="20"/>
                  <w:szCs w:val="20"/>
                </w:rPr>
                <w:delText xml:space="preserve"> </w:delText>
              </w:r>
              <w:r w:rsidRPr="00626E25" w:rsidDel="002319B3">
                <w:rPr>
                  <w:rFonts w:ascii="Times New Roman" w:hAnsi="Times New Roman" w:cs="Times New Roman"/>
                  <w:sz w:val="20"/>
                  <w:szCs w:val="20"/>
                </w:rPr>
                <w:delText>Silk</w:delText>
              </w:r>
              <w:r w:rsidRPr="00626E25" w:rsidDel="002319B3">
                <w:rPr>
                  <w:rFonts w:ascii="Times New Roman" w:hAnsi="Times New Roman" w:cs="Times New Roman"/>
                  <w:spacing w:val="13"/>
                  <w:sz w:val="20"/>
                  <w:szCs w:val="20"/>
                </w:rPr>
                <w:delText xml:space="preserve"> </w:delText>
              </w:r>
              <w:r w:rsidRPr="00626E25" w:rsidDel="002319B3">
                <w:rPr>
                  <w:rFonts w:ascii="Times New Roman" w:hAnsi="Times New Roman" w:cs="Times New Roman"/>
                  <w:sz w:val="20"/>
                  <w:szCs w:val="20"/>
                </w:rPr>
                <w:delText>Mills</w:delText>
              </w:r>
              <w:r w:rsidRPr="00626E25" w:rsidDel="002319B3">
                <w:rPr>
                  <w:rFonts w:ascii="Times New Roman" w:hAnsi="Times New Roman" w:cs="Times New Roman"/>
                  <w:spacing w:val="-57"/>
                  <w:sz w:val="20"/>
                  <w:szCs w:val="20"/>
                </w:rPr>
                <w:delText xml:space="preserve"> </w:delText>
              </w:r>
              <w:r w:rsidRPr="00626E25" w:rsidDel="002319B3">
                <w:rPr>
                  <w:rFonts w:ascii="Times New Roman" w:hAnsi="Times New Roman" w:cs="Times New Roman"/>
                  <w:sz w:val="20"/>
                  <w:szCs w:val="20"/>
                </w:rPr>
                <w:delText>Research Association,</w:delText>
              </w:r>
              <w:r w:rsidRPr="00626E25" w:rsidDel="002319B3">
                <w:rPr>
                  <w:rFonts w:ascii="Times New Roman" w:hAnsi="Times New Roman" w:cs="Times New Roman"/>
                  <w:spacing w:val="-3"/>
                  <w:sz w:val="20"/>
                  <w:szCs w:val="20"/>
                </w:rPr>
                <w:delText xml:space="preserve"> </w:delText>
              </w:r>
              <w:r w:rsidRPr="00626E25" w:rsidDel="002319B3">
                <w:rPr>
                  <w:rFonts w:ascii="Times New Roman" w:hAnsi="Times New Roman" w:cs="Times New Roman"/>
                  <w:sz w:val="20"/>
                  <w:szCs w:val="20"/>
                </w:rPr>
                <w:delText>Mumbai</w:delText>
              </w:r>
            </w:del>
          </w:p>
        </w:tc>
        <w:tc>
          <w:tcPr>
            <w:tcW w:w="4500" w:type="dxa"/>
            <w:tcPrChange w:id="1781" w:author="Inno" w:date="2024-07-23T11:27:00Z" w16du:dateUtc="2024-07-23T18:27:00Z">
              <w:tcPr>
                <w:tcW w:w="4110" w:type="dxa"/>
              </w:tcPr>
            </w:tcPrChange>
          </w:tcPr>
          <w:p w14:paraId="6C1D0770" w14:textId="77777777" w:rsidR="00475ED8" w:rsidRPr="00626E25" w:rsidDel="002319B3" w:rsidRDefault="00475ED8" w:rsidP="00626E25">
            <w:pPr>
              <w:rPr>
                <w:del w:id="1782" w:author="Inno" w:date="2024-07-23T11:18:00Z" w16du:dateUtc="2024-07-23T18:18:00Z"/>
                <w:rStyle w:val="SubtleReference"/>
                <w:rFonts w:ascii="Times New Roman" w:hAnsi="Times New Roman" w:cs="Times New Roman"/>
                <w:sz w:val="20"/>
                <w:szCs w:val="20"/>
              </w:rPr>
            </w:pPr>
            <w:del w:id="1783" w:author="Inno" w:date="2024-07-23T11:18:00Z" w16du:dateUtc="2024-07-23T18:18:00Z">
              <w:r w:rsidRPr="00626E25" w:rsidDel="002319B3">
                <w:rPr>
                  <w:rStyle w:val="SubtleReference"/>
                  <w:rFonts w:ascii="Times New Roman" w:hAnsi="Times New Roman" w:cs="Times New Roman"/>
                  <w:sz w:val="20"/>
                  <w:szCs w:val="20"/>
                </w:rPr>
                <w:delText>Smt. Ashwini A. Sudam</w:delText>
              </w:r>
            </w:del>
          </w:p>
          <w:p w14:paraId="30B33864" w14:textId="77777777" w:rsidR="00475ED8" w:rsidRPr="00626E25" w:rsidDel="002319B3" w:rsidRDefault="00475ED8" w:rsidP="00626E25">
            <w:pPr>
              <w:rPr>
                <w:del w:id="1784" w:author="Inno" w:date="2024-07-23T11:18:00Z" w16du:dateUtc="2024-07-23T18:18:00Z"/>
                <w:rStyle w:val="SubtleReference"/>
                <w:rFonts w:ascii="Times New Roman" w:hAnsi="Times New Roman" w:cs="Times New Roman"/>
                <w:sz w:val="20"/>
                <w:szCs w:val="20"/>
              </w:rPr>
            </w:pPr>
            <w:del w:id="1785" w:author="Inno" w:date="2024-07-23T11:18:00Z" w16du:dateUtc="2024-07-23T18:18:00Z">
              <w:r w:rsidRPr="00626E25" w:rsidDel="002319B3">
                <w:rPr>
                  <w:rStyle w:val="SubtleReference"/>
                  <w:rFonts w:ascii="Times New Roman" w:hAnsi="Times New Roman" w:cs="Times New Roman"/>
                  <w:sz w:val="20"/>
                  <w:szCs w:val="20"/>
                </w:rPr>
                <w:delText xml:space="preserve">      Smt. Leena Mhatre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435D045D" w14:textId="77777777" w:rsidTr="00CC2551">
        <w:trPr>
          <w:del w:id="1786" w:author="Inno" w:date="2024-07-23T11:18:00Z" w16du:dateUtc="2024-07-23T18:18:00Z"/>
          <w:trPrChange w:id="1787" w:author="Inno" w:date="2024-07-23T11:27:00Z" w16du:dateUtc="2024-07-23T18:27:00Z">
            <w:trPr>
              <w:gridBefore w:val="1"/>
              <w:gridAfter w:val="0"/>
            </w:trPr>
          </w:trPrChange>
        </w:trPr>
        <w:tc>
          <w:tcPr>
            <w:tcW w:w="4585" w:type="dxa"/>
            <w:tcPrChange w:id="1788" w:author="Inno" w:date="2024-07-23T11:27:00Z" w16du:dateUtc="2024-07-23T18:27:00Z">
              <w:tcPr>
                <w:tcW w:w="5240" w:type="dxa"/>
                <w:gridSpan w:val="3"/>
              </w:tcPr>
            </w:tcPrChange>
          </w:tcPr>
          <w:p w14:paraId="6BBAF104" w14:textId="77777777" w:rsidR="00475ED8" w:rsidRPr="00626E25" w:rsidDel="002319B3" w:rsidRDefault="00475ED8" w:rsidP="00626E25">
            <w:pPr>
              <w:rPr>
                <w:del w:id="1789" w:author="Inno" w:date="2024-07-23T11:18:00Z" w16du:dateUtc="2024-07-23T18:18:00Z"/>
                <w:rFonts w:ascii="Times New Roman" w:hAnsi="Times New Roman" w:cs="Times New Roman"/>
                <w:sz w:val="20"/>
                <w:szCs w:val="20"/>
              </w:rPr>
            </w:pPr>
            <w:del w:id="1790" w:author="Inno" w:date="2024-07-23T11:18:00Z" w16du:dateUtc="2024-07-23T18:18:00Z">
              <w:r w:rsidRPr="00626E25" w:rsidDel="002319B3">
                <w:rPr>
                  <w:rFonts w:ascii="Times New Roman" w:hAnsi="Times New Roman" w:cs="Times New Roman"/>
                  <w:sz w:val="20"/>
                  <w:szCs w:val="20"/>
                </w:rPr>
                <w:delText>The</w:delText>
              </w:r>
              <w:r w:rsidRPr="00626E25" w:rsidDel="002319B3">
                <w:rPr>
                  <w:rFonts w:ascii="Times New Roman" w:hAnsi="Times New Roman" w:cs="Times New Roman"/>
                  <w:spacing w:val="1"/>
                  <w:sz w:val="20"/>
                  <w:szCs w:val="20"/>
                </w:rPr>
                <w:delText xml:space="preserve"> </w:delText>
              </w:r>
              <w:r w:rsidRPr="00626E25" w:rsidDel="002319B3">
                <w:rPr>
                  <w:rFonts w:ascii="Times New Roman" w:hAnsi="Times New Roman" w:cs="Times New Roman"/>
                  <w:sz w:val="20"/>
                  <w:szCs w:val="20"/>
                </w:rPr>
                <w:delText>South</w:delText>
              </w:r>
              <w:r w:rsidRPr="00626E25" w:rsidDel="002319B3">
                <w:rPr>
                  <w:rFonts w:ascii="Times New Roman" w:hAnsi="Times New Roman" w:cs="Times New Roman"/>
                  <w:spacing w:val="1"/>
                  <w:sz w:val="20"/>
                  <w:szCs w:val="20"/>
                </w:rPr>
                <w:delText xml:space="preserve"> </w:delText>
              </w:r>
              <w:r w:rsidRPr="00626E25" w:rsidDel="002319B3">
                <w:rPr>
                  <w:rFonts w:ascii="Times New Roman" w:hAnsi="Times New Roman" w:cs="Times New Roman"/>
                  <w:sz w:val="20"/>
                  <w:szCs w:val="20"/>
                </w:rPr>
                <w:delText>India</w:delText>
              </w:r>
              <w:r w:rsidRPr="00626E25" w:rsidDel="002319B3">
                <w:rPr>
                  <w:rFonts w:ascii="Times New Roman" w:hAnsi="Times New Roman" w:cs="Times New Roman"/>
                  <w:spacing w:val="1"/>
                  <w:sz w:val="20"/>
                  <w:szCs w:val="20"/>
                </w:rPr>
                <w:delText xml:space="preserve"> </w:delText>
              </w:r>
              <w:r w:rsidRPr="00626E25" w:rsidDel="002319B3">
                <w:rPr>
                  <w:rFonts w:ascii="Times New Roman" w:hAnsi="Times New Roman" w:cs="Times New Roman"/>
                  <w:sz w:val="20"/>
                  <w:szCs w:val="20"/>
                </w:rPr>
                <w:delText>Textile</w:delText>
              </w:r>
              <w:r w:rsidRPr="00626E25" w:rsidDel="002319B3">
                <w:rPr>
                  <w:rFonts w:ascii="Times New Roman" w:hAnsi="Times New Roman" w:cs="Times New Roman"/>
                  <w:spacing w:val="1"/>
                  <w:sz w:val="20"/>
                  <w:szCs w:val="20"/>
                </w:rPr>
                <w:delText xml:space="preserve"> </w:delText>
              </w:r>
              <w:r w:rsidRPr="00626E25" w:rsidDel="002319B3">
                <w:rPr>
                  <w:rFonts w:ascii="Times New Roman" w:hAnsi="Times New Roman" w:cs="Times New Roman"/>
                  <w:sz w:val="20"/>
                  <w:szCs w:val="20"/>
                </w:rPr>
                <w:delText>Research</w:delText>
              </w:r>
              <w:r w:rsidRPr="00626E25" w:rsidDel="002319B3">
                <w:rPr>
                  <w:rFonts w:ascii="Times New Roman" w:hAnsi="Times New Roman" w:cs="Times New Roman"/>
                  <w:sz w:val="20"/>
                  <w:szCs w:val="20"/>
                </w:rPr>
                <w:tab/>
              </w:r>
              <w:r w:rsidRPr="00626E25" w:rsidDel="002319B3">
                <w:rPr>
                  <w:rFonts w:ascii="Times New Roman" w:hAnsi="Times New Roman" w:cs="Times New Roman"/>
                  <w:spacing w:val="-1"/>
                  <w:sz w:val="20"/>
                  <w:szCs w:val="20"/>
                </w:rPr>
                <w:delText>Association,</w:delText>
              </w:r>
              <w:r w:rsidRPr="00626E25" w:rsidDel="002319B3">
                <w:rPr>
                  <w:rFonts w:ascii="Times New Roman" w:hAnsi="Times New Roman" w:cs="Times New Roman"/>
                  <w:spacing w:val="-58"/>
                  <w:sz w:val="20"/>
                  <w:szCs w:val="20"/>
                </w:rPr>
                <w:delText xml:space="preserve"> </w:delText>
              </w:r>
              <w:r w:rsidRPr="00626E25" w:rsidDel="002319B3">
                <w:rPr>
                  <w:rFonts w:ascii="Times New Roman" w:hAnsi="Times New Roman" w:cs="Times New Roman"/>
                  <w:sz w:val="20"/>
                  <w:szCs w:val="20"/>
                </w:rPr>
                <w:delText>Coimbatore</w:delText>
              </w:r>
            </w:del>
          </w:p>
        </w:tc>
        <w:tc>
          <w:tcPr>
            <w:tcW w:w="4500" w:type="dxa"/>
            <w:tcPrChange w:id="1791" w:author="Inno" w:date="2024-07-23T11:27:00Z" w16du:dateUtc="2024-07-23T18:27:00Z">
              <w:tcPr>
                <w:tcW w:w="4110" w:type="dxa"/>
              </w:tcPr>
            </w:tcPrChange>
          </w:tcPr>
          <w:p w14:paraId="7DBD04A2" w14:textId="77777777" w:rsidR="00475ED8" w:rsidRPr="00626E25" w:rsidDel="002319B3" w:rsidRDefault="00475ED8" w:rsidP="00626E25">
            <w:pPr>
              <w:rPr>
                <w:del w:id="1792" w:author="Inno" w:date="2024-07-23T11:18:00Z" w16du:dateUtc="2024-07-23T18:18:00Z"/>
                <w:rStyle w:val="SubtleReference"/>
                <w:rFonts w:ascii="Times New Roman" w:hAnsi="Times New Roman" w:cs="Times New Roman"/>
                <w:sz w:val="20"/>
                <w:szCs w:val="20"/>
              </w:rPr>
            </w:pPr>
            <w:del w:id="1793" w:author="Inno" w:date="2024-07-23T11:18:00Z" w16du:dateUtc="2024-07-23T18:18:00Z">
              <w:r w:rsidRPr="00626E25" w:rsidDel="002319B3">
                <w:rPr>
                  <w:rStyle w:val="SubtleReference"/>
                  <w:rFonts w:ascii="Times New Roman" w:hAnsi="Times New Roman" w:cs="Times New Roman"/>
                  <w:sz w:val="20"/>
                  <w:szCs w:val="20"/>
                </w:rPr>
                <w:delText>Dr. Prakash Vasudevan</w:delText>
              </w:r>
            </w:del>
          </w:p>
          <w:p w14:paraId="5767C77E" w14:textId="77777777" w:rsidR="00475ED8" w:rsidRPr="00626E25" w:rsidDel="002319B3" w:rsidRDefault="00475ED8" w:rsidP="00626E25">
            <w:pPr>
              <w:rPr>
                <w:del w:id="1794" w:author="Inno" w:date="2024-07-23T11:18:00Z" w16du:dateUtc="2024-07-23T18:18:00Z"/>
                <w:rStyle w:val="SubtleReference"/>
                <w:rFonts w:ascii="Times New Roman" w:hAnsi="Times New Roman" w:cs="Times New Roman"/>
                <w:sz w:val="20"/>
                <w:szCs w:val="20"/>
              </w:rPr>
            </w:pPr>
            <w:del w:id="1795" w:author="Inno" w:date="2024-07-23T11:18:00Z" w16du:dateUtc="2024-07-23T18:18:00Z">
              <w:r w:rsidRPr="00626E25" w:rsidDel="002319B3">
                <w:rPr>
                  <w:rStyle w:val="SubtleReference"/>
                  <w:rFonts w:ascii="Times New Roman" w:hAnsi="Times New Roman" w:cs="Times New Roman"/>
                  <w:sz w:val="20"/>
                  <w:szCs w:val="20"/>
                </w:rPr>
                <w:delText xml:space="preserve">     Shri S. Sivakumar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2036A2F5" w14:textId="77777777" w:rsidTr="00CC2551">
        <w:trPr>
          <w:del w:id="1796" w:author="Inno" w:date="2024-07-23T11:18:00Z" w16du:dateUtc="2024-07-23T18:18:00Z"/>
          <w:trPrChange w:id="1797" w:author="Inno" w:date="2024-07-23T11:27:00Z" w16du:dateUtc="2024-07-23T18:27:00Z">
            <w:trPr>
              <w:gridBefore w:val="1"/>
              <w:gridAfter w:val="0"/>
            </w:trPr>
          </w:trPrChange>
        </w:trPr>
        <w:tc>
          <w:tcPr>
            <w:tcW w:w="4585" w:type="dxa"/>
            <w:tcPrChange w:id="1798" w:author="Inno" w:date="2024-07-23T11:27:00Z" w16du:dateUtc="2024-07-23T18:27:00Z">
              <w:tcPr>
                <w:tcW w:w="5240" w:type="dxa"/>
                <w:gridSpan w:val="3"/>
              </w:tcPr>
            </w:tcPrChange>
          </w:tcPr>
          <w:p w14:paraId="627D4A96" w14:textId="77777777" w:rsidR="00475ED8" w:rsidRPr="00626E25" w:rsidDel="002319B3" w:rsidRDefault="00475ED8" w:rsidP="00626E25">
            <w:pPr>
              <w:rPr>
                <w:del w:id="1799" w:author="Inno" w:date="2024-07-23T11:18:00Z" w16du:dateUtc="2024-07-23T18:18:00Z"/>
                <w:rFonts w:ascii="Times New Roman" w:hAnsi="Times New Roman" w:cs="Times New Roman"/>
                <w:sz w:val="20"/>
                <w:szCs w:val="20"/>
              </w:rPr>
            </w:pPr>
            <w:del w:id="1800" w:author="Inno" w:date="2024-07-23T11:18:00Z" w16du:dateUtc="2024-07-23T18:18:00Z">
              <w:r w:rsidRPr="00626E25" w:rsidDel="002319B3">
                <w:rPr>
                  <w:rFonts w:ascii="Times New Roman" w:hAnsi="Times New Roman" w:cs="Times New Roman"/>
                  <w:sz w:val="20"/>
                  <w:szCs w:val="20"/>
                </w:rPr>
                <w:delText>U</w:delText>
              </w:r>
              <w:r w:rsidRPr="00626E25" w:rsidDel="002319B3">
                <w:rPr>
                  <w:rFonts w:ascii="Times New Roman" w:hAnsi="Times New Roman" w:cs="Times New Roman"/>
                  <w:spacing w:val="40"/>
                  <w:sz w:val="20"/>
                  <w:szCs w:val="20"/>
                </w:rPr>
                <w:delText xml:space="preserve"> </w:delText>
              </w:r>
              <w:r w:rsidRPr="00626E25" w:rsidDel="002319B3">
                <w:rPr>
                  <w:rFonts w:ascii="Times New Roman" w:hAnsi="Times New Roman" w:cs="Times New Roman"/>
                  <w:sz w:val="20"/>
                  <w:szCs w:val="20"/>
                </w:rPr>
                <w:delText>P</w:delText>
              </w:r>
              <w:r w:rsidRPr="00626E25" w:rsidDel="002319B3">
                <w:rPr>
                  <w:rFonts w:ascii="Times New Roman" w:hAnsi="Times New Roman" w:cs="Times New Roman"/>
                  <w:spacing w:val="41"/>
                  <w:sz w:val="20"/>
                  <w:szCs w:val="20"/>
                </w:rPr>
                <w:delText xml:space="preserve"> </w:delText>
              </w:r>
              <w:r w:rsidRPr="00626E25" w:rsidDel="002319B3">
                <w:rPr>
                  <w:rFonts w:ascii="Times New Roman" w:hAnsi="Times New Roman" w:cs="Times New Roman"/>
                  <w:sz w:val="20"/>
                  <w:szCs w:val="20"/>
                </w:rPr>
                <w:delText>Textile</w:delText>
              </w:r>
              <w:r w:rsidRPr="00626E25" w:rsidDel="002319B3">
                <w:rPr>
                  <w:rFonts w:ascii="Times New Roman" w:hAnsi="Times New Roman" w:cs="Times New Roman"/>
                  <w:spacing w:val="41"/>
                  <w:sz w:val="20"/>
                  <w:szCs w:val="20"/>
                </w:rPr>
                <w:delText xml:space="preserve"> </w:delText>
              </w:r>
              <w:r w:rsidRPr="00626E25" w:rsidDel="002319B3">
                <w:rPr>
                  <w:rFonts w:ascii="Times New Roman" w:hAnsi="Times New Roman" w:cs="Times New Roman"/>
                  <w:sz w:val="20"/>
                  <w:szCs w:val="20"/>
                </w:rPr>
                <w:delText>Technology</w:delText>
              </w:r>
              <w:r w:rsidRPr="00626E25" w:rsidDel="002319B3">
                <w:rPr>
                  <w:rFonts w:ascii="Times New Roman" w:hAnsi="Times New Roman" w:cs="Times New Roman"/>
                  <w:spacing w:val="41"/>
                  <w:sz w:val="20"/>
                  <w:szCs w:val="20"/>
                </w:rPr>
                <w:delText xml:space="preserve"> </w:delText>
              </w:r>
              <w:r w:rsidRPr="00626E25" w:rsidDel="002319B3">
                <w:rPr>
                  <w:rFonts w:ascii="Times New Roman" w:hAnsi="Times New Roman" w:cs="Times New Roman"/>
                  <w:sz w:val="20"/>
                  <w:szCs w:val="20"/>
                </w:rPr>
                <w:delText>Institute</w:delText>
              </w:r>
            </w:del>
          </w:p>
        </w:tc>
        <w:tc>
          <w:tcPr>
            <w:tcW w:w="4500" w:type="dxa"/>
            <w:tcPrChange w:id="1801" w:author="Inno" w:date="2024-07-23T11:27:00Z" w16du:dateUtc="2024-07-23T18:27:00Z">
              <w:tcPr>
                <w:tcW w:w="4110" w:type="dxa"/>
              </w:tcPr>
            </w:tcPrChange>
          </w:tcPr>
          <w:p w14:paraId="7BA33E6C" w14:textId="77777777" w:rsidR="00475ED8" w:rsidRPr="00626E25" w:rsidDel="002319B3" w:rsidRDefault="00475ED8" w:rsidP="00626E25">
            <w:pPr>
              <w:rPr>
                <w:del w:id="1802" w:author="Inno" w:date="2024-07-23T11:18:00Z" w16du:dateUtc="2024-07-23T18:18:00Z"/>
                <w:rStyle w:val="SubtleReference"/>
                <w:rFonts w:ascii="Times New Roman" w:hAnsi="Times New Roman" w:cs="Times New Roman"/>
                <w:sz w:val="20"/>
                <w:szCs w:val="20"/>
              </w:rPr>
            </w:pPr>
            <w:del w:id="1803" w:author="Inno" w:date="2024-07-23T11:18:00Z" w16du:dateUtc="2024-07-23T18:18:00Z">
              <w:r w:rsidRPr="00626E25" w:rsidDel="002319B3">
                <w:rPr>
                  <w:rStyle w:val="SubtleReference"/>
                  <w:rFonts w:ascii="Times New Roman" w:hAnsi="Times New Roman" w:cs="Times New Roman"/>
                  <w:sz w:val="20"/>
                  <w:szCs w:val="20"/>
                </w:rPr>
                <w:delText>Dr. Arun Kumar Patra</w:delText>
              </w:r>
            </w:del>
          </w:p>
          <w:p w14:paraId="409E9E95" w14:textId="77777777" w:rsidR="00475ED8" w:rsidRPr="00626E25" w:rsidDel="002319B3" w:rsidRDefault="00475ED8" w:rsidP="00626E25">
            <w:pPr>
              <w:rPr>
                <w:del w:id="1804" w:author="Inno" w:date="2024-07-23T11:18:00Z" w16du:dateUtc="2024-07-23T18:18:00Z"/>
                <w:rStyle w:val="SubtleReference"/>
                <w:rFonts w:ascii="Times New Roman" w:hAnsi="Times New Roman" w:cs="Times New Roman"/>
                <w:sz w:val="20"/>
                <w:szCs w:val="20"/>
              </w:rPr>
            </w:pPr>
            <w:del w:id="1805" w:author="Inno" w:date="2024-07-23T11:18:00Z" w16du:dateUtc="2024-07-23T18:18:00Z">
              <w:r w:rsidRPr="00626E25" w:rsidDel="002319B3">
                <w:rPr>
                  <w:rStyle w:val="SubtleReference"/>
                  <w:rFonts w:ascii="Times New Roman" w:hAnsi="Times New Roman" w:cs="Times New Roman"/>
                  <w:sz w:val="20"/>
                  <w:szCs w:val="20"/>
                </w:rPr>
                <w:delText xml:space="preserve">     Dr Subhankar Maity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r w:rsidR="00475ED8" w:rsidRPr="00626E25" w:rsidDel="002319B3" w14:paraId="4B1705D6" w14:textId="77777777" w:rsidTr="00CC2551">
        <w:trPr>
          <w:del w:id="1806" w:author="Inno" w:date="2024-07-23T11:18:00Z" w16du:dateUtc="2024-07-23T18:18:00Z"/>
          <w:trPrChange w:id="1807" w:author="Inno" w:date="2024-07-23T11:27:00Z" w16du:dateUtc="2024-07-23T18:27:00Z">
            <w:trPr>
              <w:gridBefore w:val="1"/>
              <w:gridAfter w:val="0"/>
            </w:trPr>
          </w:trPrChange>
        </w:trPr>
        <w:tc>
          <w:tcPr>
            <w:tcW w:w="4585" w:type="dxa"/>
            <w:tcPrChange w:id="1808" w:author="Inno" w:date="2024-07-23T11:27:00Z" w16du:dateUtc="2024-07-23T18:27:00Z">
              <w:tcPr>
                <w:tcW w:w="5240" w:type="dxa"/>
                <w:gridSpan w:val="3"/>
              </w:tcPr>
            </w:tcPrChange>
          </w:tcPr>
          <w:p w14:paraId="6B1648E6" w14:textId="77777777" w:rsidR="00475ED8" w:rsidRPr="00626E25" w:rsidDel="002319B3" w:rsidRDefault="00475ED8" w:rsidP="00626E25">
            <w:pPr>
              <w:rPr>
                <w:del w:id="1809" w:author="Inno" w:date="2024-07-23T11:18:00Z" w16du:dateUtc="2024-07-23T18:18:00Z"/>
                <w:rFonts w:ascii="Times New Roman" w:hAnsi="Times New Roman" w:cs="Times New Roman"/>
                <w:sz w:val="20"/>
                <w:szCs w:val="20"/>
              </w:rPr>
            </w:pPr>
            <w:del w:id="1810" w:author="Inno" w:date="2024-07-23T11:18:00Z" w16du:dateUtc="2024-07-23T18:18:00Z">
              <w:r w:rsidRPr="00626E25" w:rsidDel="002319B3">
                <w:rPr>
                  <w:rFonts w:ascii="Times New Roman" w:hAnsi="Times New Roman" w:cs="Times New Roman"/>
                  <w:sz w:val="20"/>
                  <w:szCs w:val="20"/>
                </w:rPr>
                <w:delText xml:space="preserve">Wool Research </w:delText>
              </w:r>
              <w:r w:rsidRPr="00626E25" w:rsidDel="002319B3">
                <w:rPr>
                  <w:rFonts w:ascii="Times New Roman" w:hAnsi="Times New Roman" w:cs="Times New Roman"/>
                  <w:spacing w:val="-1"/>
                  <w:sz w:val="20"/>
                  <w:szCs w:val="20"/>
                </w:rPr>
                <w:delText>Association,</w:delText>
              </w:r>
              <w:r w:rsidRPr="00626E25" w:rsidDel="002319B3">
                <w:rPr>
                  <w:rFonts w:ascii="Times New Roman" w:hAnsi="Times New Roman" w:cs="Times New Roman"/>
                  <w:spacing w:val="-57"/>
                  <w:sz w:val="20"/>
                  <w:szCs w:val="20"/>
                </w:rPr>
                <w:delText xml:space="preserve"> </w:delText>
              </w:r>
              <w:r w:rsidRPr="00626E25" w:rsidDel="002319B3">
                <w:rPr>
                  <w:rFonts w:ascii="Times New Roman" w:hAnsi="Times New Roman" w:cs="Times New Roman"/>
                  <w:sz w:val="20"/>
                  <w:szCs w:val="20"/>
                </w:rPr>
                <w:delText>Thane</w:delText>
              </w:r>
            </w:del>
          </w:p>
        </w:tc>
        <w:tc>
          <w:tcPr>
            <w:tcW w:w="4500" w:type="dxa"/>
            <w:tcPrChange w:id="1811" w:author="Inno" w:date="2024-07-23T11:27:00Z" w16du:dateUtc="2024-07-23T18:27:00Z">
              <w:tcPr>
                <w:tcW w:w="4110" w:type="dxa"/>
              </w:tcPr>
            </w:tcPrChange>
          </w:tcPr>
          <w:p w14:paraId="50F78CB9" w14:textId="77777777" w:rsidR="00475ED8" w:rsidRPr="00626E25" w:rsidDel="002319B3" w:rsidRDefault="00475ED8" w:rsidP="00626E25">
            <w:pPr>
              <w:rPr>
                <w:del w:id="1812" w:author="Inno" w:date="2024-07-23T11:18:00Z" w16du:dateUtc="2024-07-23T18:18:00Z"/>
                <w:rStyle w:val="SubtleReference"/>
                <w:rFonts w:ascii="Times New Roman" w:hAnsi="Times New Roman" w:cs="Times New Roman"/>
                <w:sz w:val="20"/>
                <w:szCs w:val="20"/>
              </w:rPr>
            </w:pPr>
            <w:del w:id="1813" w:author="Inno" w:date="2024-07-23T11:18:00Z" w16du:dateUtc="2024-07-23T18:18:00Z">
              <w:r w:rsidRPr="00626E25" w:rsidDel="002319B3">
                <w:rPr>
                  <w:rStyle w:val="SubtleReference"/>
                  <w:rFonts w:ascii="Times New Roman" w:hAnsi="Times New Roman" w:cs="Times New Roman"/>
                  <w:sz w:val="20"/>
                  <w:szCs w:val="20"/>
                </w:rPr>
                <w:delText>Dr. Mirnal Choudhari</w:delText>
              </w:r>
            </w:del>
          </w:p>
          <w:p w14:paraId="43DE8812" w14:textId="77777777" w:rsidR="00475ED8" w:rsidRPr="00626E25" w:rsidDel="002319B3" w:rsidRDefault="00475ED8" w:rsidP="00626E25">
            <w:pPr>
              <w:rPr>
                <w:del w:id="1814" w:author="Inno" w:date="2024-07-23T11:18:00Z" w16du:dateUtc="2024-07-23T18:18:00Z"/>
                <w:rStyle w:val="SubtleReference"/>
                <w:rFonts w:ascii="Times New Roman" w:hAnsi="Times New Roman" w:cs="Times New Roman"/>
                <w:sz w:val="20"/>
                <w:szCs w:val="20"/>
              </w:rPr>
            </w:pPr>
            <w:del w:id="1815" w:author="Inno" w:date="2024-07-23T11:18:00Z" w16du:dateUtc="2024-07-23T18:18:00Z">
              <w:r w:rsidRPr="00626E25" w:rsidDel="002319B3">
                <w:rPr>
                  <w:rStyle w:val="SubtleReference"/>
                  <w:rFonts w:ascii="Times New Roman" w:hAnsi="Times New Roman" w:cs="Times New Roman"/>
                  <w:sz w:val="20"/>
                  <w:szCs w:val="20"/>
                </w:rPr>
                <w:delText xml:space="preserve">      Dr. Swati Mahadik </w:delText>
              </w:r>
              <w:r w:rsidRPr="00626E25" w:rsidDel="002319B3">
                <w:rPr>
                  <w:rFonts w:ascii="Times New Roman" w:hAnsi="Times New Roman" w:cs="Times New Roman"/>
                  <w:sz w:val="20"/>
                  <w:szCs w:val="20"/>
                </w:rPr>
                <w:delText>(</w:delText>
              </w:r>
              <w:r w:rsidRPr="00626E25" w:rsidDel="002319B3">
                <w:rPr>
                  <w:rFonts w:ascii="Times New Roman" w:hAnsi="Times New Roman" w:cs="Times New Roman"/>
                  <w:i/>
                  <w:iCs/>
                  <w:sz w:val="20"/>
                  <w:szCs w:val="20"/>
                </w:rPr>
                <w:delText>Alternative</w:delText>
              </w:r>
              <w:r w:rsidRPr="00626E25" w:rsidDel="002319B3">
                <w:rPr>
                  <w:rFonts w:ascii="Times New Roman" w:hAnsi="Times New Roman" w:cs="Times New Roman"/>
                  <w:sz w:val="20"/>
                  <w:szCs w:val="20"/>
                </w:rPr>
                <w:delText>)</w:delText>
              </w:r>
            </w:del>
          </w:p>
        </w:tc>
      </w:tr>
    </w:tbl>
    <w:p w14:paraId="4D47C0C7" w14:textId="77777777" w:rsidR="00475ED8" w:rsidRPr="00626E25" w:rsidRDefault="00475ED8" w:rsidP="00626E25">
      <w:pPr>
        <w:adjustRightInd w:val="0"/>
        <w:spacing w:line="240" w:lineRule="auto"/>
        <w:rPr>
          <w:rFonts w:ascii="Times New Roman" w:hAnsi="Times New Roman" w:cs="Times New Roman"/>
          <w:sz w:val="20"/>
          <w:szCs w:val="20"/>
        </w:rPr>
      </w:pPr>
    </w:p>
    <w:p w14:paraId="54BB6A8F" w14:textId="00F4AE82" w:rsidR="00475ED8" w:rsidRPr="00626E25" w:rsidDel="002319B3" w:rsidRDefault="00475ED8" w:rsidP="00626E25">
      <w:pPr>
        <w:adjustRightInd w:val="0"/>
        <w:spacing w:line="240" w:lineRule="auto"/>
        <w:rPr>
          <w:del w:id="1816" w:author="Inno" w:date="2024-07-23T11:22:00Z" w16du:dateUtc="2024-07-23T18:22:00Z"/>
          <w:rFonts w:ascii="Times New Roman" w:hAnsi="Times New Roman" w:cs="Times New Roman"/>
          <w:sz w:val="20"/>
          <w:szCs w:val="20"/>
        </w:rPr>
      </w:pPr>
    </w:p>
    <w:p w14:paraId="34F3C8BE" w14:textId="45D76D05" w:rsidR="00475ED8" w:rsidRPr="00626E25" w:rsidDel="002319B3" w:rsidRDefault="00475ED8" w:rsidP="00626E25">
      <w:pPr>
        <w:adjustRightInd w:val="0"/>
        <w:spacing w:line="240" w:lineRule="auto"/>
        <w:rPr>
          <w:del w:id="1817" w:author="Inno" w:date="2024-07-23T11:22:00Z" w16du:dateUtc="2024-07-23T18:22:00Z"/>
          <w:rFonts w:ascii="Times New Roman" w:hAnsi="Times New Roman" w:cs="Times New Roman"/>
          <w:sz w:val="20"/>
          <w:szCs w:val="20"/>
        </w:rPr>
      </w:pPr>
    </w:p>
    <w:p w14:paraId="0768DDDE" w14:textId="7E9222B9" w:rsidR="00475ED8" w:rsidRPr="00626E25" w:rsidDel="002319B3" w:rsidRDefault="00475ED8" w:rsidP="00626E25">
      <w:pPr>
        <w:adjustRightInd w:val="0"/>
        <w:spacing w:after="0" w:line="240" w:lineRule="auto"/>
        <w:rPr>
          <w:del w:id="1818" w:author="Inno" w:date="2024-07-23T11:22:00Z" w16du:dateUtc="2024-07-23T18:22:00Z"/>
          <w:rFonts w:ascii="Times New Roman" w:hAnsi="Times New Roman" w:cs="Times New Roman"/>
          <w:sz w:val="20"/>
          <w:szCs w:val="20"/>
        </w:rPr>
      </w:pPr>
      <w:moveFromRangeStart w:id="1819" w:author="Inno" w:date="2024-07-23T11:22:00Z" w:name="move172626168"/>
      <w:moveFrom w:id="1820" w:author="Inno" w:date="2024-07-23T11:22:00Z" w16du:dateUtc="2024-07-23T18:22:00Z">
        <w:del w:id="1821" w:author="Inno" w:date="2024-07-23T11:22:00Z" w16du:dateUtc="2024-07-23T18:22:00Z">
          <w:r w:rsidRPr="00626E25" w:rsidDel="002319B3">
            <w:rPr>
              <w:rFonts w:ascii="Times New Roman" w:hAnsi="Times New Roman" w:cs="Times New Roman"/>
              <w:sz w:val="20"/>
              <w:szCs w:val="20"/>
            </w:rPr>
            <w:delText>BIS Directorate General</w:delText>
          </w:r>
        </w:del>
      </w:moveFrom>
      <w:moveFromRangeEnd w:id="1819"/>
      <w:del w:id="1822" w:author="Inno" w:date="2024-07-23T11:22:00Z" w16du:dateUtc="2024-07-23T18:22:00Z">
        <w:r w:rsidRPr="00626E25" w:rsidDel="002319B3">
          <w:rPr>
            <w:rFonts w:ascii="Times New Roman" w:hAnsi="Times New Roman" w:cs="Times New Roman"/>
            <w:sz w:val="20"/>
            <w:szCs w:val="20"/>
          </w:rPr>
          <w:tab/>
        </w:r>
        <w:r w:rsidRPr="00626E25" w:rsidDel="002319B3">
          <w:rPr>
            <w:rFonts w:ascii="Times New Roman" w:hAnsi="Times New Roman" w:cs="Times New Roman"/>
            <w:sz w:val="20"/>
            <w:szCs w:val="20"/>
          </w:rPr>
          <w:tab/>
        </w:r>
        <w:r w:rsidRPr="00626E25" w:rsidDel="002319B3">
          <w:rPr>
            <w:rFonts w:ascii="Times New Roman" w:hAnsi="Times New Roman" w:cs="Times New Roman"/>
            <w:sz w:val="20"/>
            <w:szCs w:val="20"/>
          </w:rPr>
          <w:tab/>
        </w:r>
        <w:r w:rsidRPr="00626E25" w:rsidDel="002319B3">
          <w:rPr>
            <w:rFonts w:ascii="Times New Roman" w:hAnsi="Times New Roman" w:cs="Times New Roman"/>
            <w:sz w:val="20"/>
            <w:szCs w:val="20"/>
          </w:rPr>
          <w:tab/>
          <w:delText>SHRI J.K. GUPTA, SCIENTIST ‘E’ AND HEAD (TEXTILES)</w:delText>
        </w:r>
      </w:del>
    </w:p>
    <w:p w14:paraId="5D145401" w14:textId="30A8877D" w:rsidR="00475ED8" w:rsidRPr="00626E25" w:rsidDel="002319B3" w:rsidRDefault="00475ED8" w:rsidP="00626E25">
      <w:pPr>
        <w:adjustRightInd w:val="0"/>
        <w:spacing w:after="0" w:line="240" w:lineRule="auto"/>
        <w:rPr>
          <w:del w:id="1823" w:author="Inno" w:date="2024-07-23T11:22:00Z" w16du:dateUtc="2024-07-23T18:22:00Z"/>
          <w:rFonts w:ascii="Times New Roman" w:hAnsi="Times New Roman" w:cs="Times New Roman"/>
          <w:sz w:val="20"/>
          <w:szCs w:val="20"/>
        </w:rPr>
      </w:pPr>
      <w:del w:id="1824" w:author="Inno" w:date="2024-07-23T11:22:00Z" w16du:dateUtc="2024-07-23T18:22:00Z">
        <w:r w:rsidRPr="00626E25" w:rsidDel="002319B3">
          <w:rPr>
            <w:rFonts w:ascii="Times New Roman" w:hAnsi="Times New Roman" w:cs="Times New Roman"/>
            <w:sz w:val="20"/>
            <w:szCs w:val="20"/>
          </w:rPr>
          <w:tab/>
        </w:r>
        <w:r w:rsidRPr="00626E25" w:rsidDel="002319B3">
          <w:rPr>
            <w:rFonts w:ascii="Times New Roman" w:hAnsi="Times New Roman" w:cs="Times New Roman"/>
            <w:sz w:val="20"/>
            <w:szCs w:val="20"/>
          </w:rPr>
          <w:tab/>
        </w:r>
        <w:r w:rsidRPr="00626E25" w:rsidDel="002319B3">
          <w:rPr>
            <w:rFonts w:ascii="Times New Roman" w:hAnsi="Times New Roman" w:cs="Times New Roman"/>
            <w:sz w:val="20"/>
            <w:szCs w:val="20"/>
          </w:rPr>
          <w:tab/>
        </w:r>
        <w:r w:rsidRPr="00626E25" w:rsidDel="002319B3">
          <w:rPr>
            <w:rFonts w:ascii="Times New Roman" w:hAnsi="Times New Roman" w:cs="Times New Roman"/>
            <w:sz w:val="20"/>
            <w:szCs w:val="20"/>
          </w:rPr>
          <w:tab/>
        </w:r>
        <w:r w:rsidRPr="00626E25" w:rsidDel="002319B3">
          <w:rPr>
            <w:rFonts w:ascii="Times New Roman" w:hAnsi="Times New Roman" w:cs="Times New Roman"/>
            <w:sz w:val="20"/>
            <w:szCs w:val="20"/>
          </w:rPr>
          <w:tab/>
        </w:r>
        <w:r w:rsidRPr="00626E25" w:rsidDel="002319B3">
          <w:rPr>
            <w:rFonts w:ascii="Times New Roman" w:hAnsi="Times New Roman" w:cs="Times New Roman"/>
            <w:sz w:val="20"/>
            <w:szCs w:val="20"/>
          </w:rPr>
          <w:tab/>
        </w:r>
      </w:del>
      <w:moveFromRangeStart w:id="1825" w:author="Inno" w:date="2024-07-23T11:22:00Z" w:name="move172626161"/>
      <w:moveFrom w:id="1826" w:author="Inno" w:date="2024-07-23T11:22:00Z" w16du:dateUtc="2024-07-23T18:22:00Z">
        <w:del w:id="1827" w:author="Inno" w:date="2024-07-23T11:22:00Z" w16du:dateUtc="2024-07-23T18:22:00Z">
          <w:r w:rsidRPr="00626E25" w:rsidDel="002319B3">
            <w:rPr>
              <w:rFonts w:ascii="Times New Roman" w:hAnsi="Times New Roman" w:cs="Times New Roman"/>
              <w:sz w:val="20"/>
              <w:szCs w:val="20"/>
            </w:rPr>
            <w:delText>[REPRESENTING DIRECTOR GENERAL (</w:delText>
          </w:r>
          <w:r w:rsidRPr="00626E25" w:rsidDel="002319B3">
            <w:rPr>
              <w:rFonts w:ascii="Times New Roman" w:hAnsi="Times New Roman" w:cs="Times New Roman"/>
              <w:i/>
              <w:iCs/>
              <w:sz w:val="20"/>
              <w:szCs w:val="20"/>
            </w:rPr>
            <w:delText>EX-OFFICIO</w:delText>
          </w:r>
          <w:r w:rsidRPr="00626E25" w:rsidDel="002319B3">
            <w:rPr>
              <w:rFonts w:ascii="Times New Roman" w:hAnsi="Times New Roman" w:cs="Times New Roman"/>
              <w:sz w:val="20"/>
              <w:szCs w:val="20"/>
            </w:rPr>
            <w:delText>)]</w:delText>
          </w:r>
        </w:del>
      </w:moveFrom>
      <w:moveFromRangeEnd w:id="1825"/>
    </w:p>
    <w:p w14:paraId="6FE799B4" w14:textId="7A521AF8" w:rsidR="00475ED8" w:rsidRPr="00626E25" w:rsidDel="002319B3" w:rsidRDefault="00475ED8" w:rsidP="00626E25">
      <w:pPr>
        <w:adjustRightInd w:val="0"/>
        <w:spacing w:after="0" w:line="240" w:lineRule="auto"/>
        <w:rPr>
          <w:del w:id="1828" w:author="Inno" w:date="2024-07-23T11:22:00Z" w16du:dateUtc="2024-07-23T18:22:00Z"/>
          <w:rFonts w:ascii="Times New Roman" w:hAnsi="Times New Roman" w:cs="Times New Roman"/>
          <w:sz w:val="20"/>
          <w:szCs w:val="20"/>
        </w:rPr>
      </w:pPr>
      <w:del w:id="1829" w:author="Inno" w:date="2024-07-23T11:22:00Z" w16du:dateUtc="2024-07-23T18:22:00Z">
        <w:r w:rsidRPr="00626E25" w:rsidDel="002319B3">
          <w:rPr>
            <w:rFonts w:ascii="Times New Roman" w:hAnsi="Times New Roman" w:cs="Times New Roman"/>
            <w:sz w:val="20"/>
            <w:szCs w:val="20"/>
          </w:rPr>
          <w:delText xml:space="preserve">                                                                                                                                                          </w:delText>
        </w:r>
      </w:del>
    </w:p>
    <w:p w14:paraId="23008B73" w14:textId="77777777" w:rsidR="00475ED8" w:rsidRPr="00626E25" w:rsidRDefault="00475ED8" w:rsidP="00626E25">
      <w:pPr>
        <w:adjustRightInd w:val="0"/>
        <w:spacing w:after="0" w:line="240" w:lineRule="auto"/>
        <w:rPr>
          <w:rFonts w:ascii="Times New Roman" w:hAnsi="Times New Roman" w:cs="Times New Roman"/>
          <w:sz w:val="20"/>
          <w:szCs w:val="20"/>
        </w:rPr>
      </w:pPr>
    </w:p>
    <w:p w14:paraId="66F27465" w14:textId="4DBB4244" w:rsidR="00475ED8" w:rsidRPr="00626E25" w:rsidRDefault="00475ED8" w:rsidP="00626E25">
      <w:pPr>
        <w:adjustRightInd w:val="0"/>
        <w:spacing w:after="0" w:line="240" w:lineRule="auto"/>
        <w:rPr>
          <w:rFonts w:ascii="Times New Roman" w:hAnsi="Times New Roman" w:cs="Times New Roman"/>
          <w:i/>
          <w:iCs/>
          <w:sz w:val="20"/>
          <w:szCs w:val="20"/>
        </w:rPr>
      </w:pPr>
      <w:r w:rsidRPr="00626E25">
        <w:rPr>
          <w:rFonts w:ascii="Times New Roman" w:hAnsi="Times New Roman" w:cs="Times New Roman"/>
          <w:sz w:val="20"/>
          <w:szCs w:val="20"/>
        </w:rPr>
        <w:t xml:space="preserve">                                                                         </w:t>
      </w:r>
      <w:ins w:id="1830" w:author="Inno" w:date="2024-07-23T11:22:00Z" w16du:dateUtc="2024-07-23T18:22:00Z">
        <w:r w:rsidR="002319B3">
          <w:rPr>
            <w:rFonts w:ascii="Times New Roman" w:hAnsi="Times New Roman" w:cs="Times New Roman"/>
            <w:sz w:val="20"/>
            <w:szCs w:val="20"/>
          </w:rPr>
          <w:t xml:space="preserve">  </w:t>
        </w:r>
      </w:ins>
      <w:ins w:id="1831" w:author="Inno" w:date="2024-07-23T11:25:00Z" w16du:dateUtc="2024-07-23T18:25:00Z">
        <w:r w:rsidR="00CC2551">
          <w:rPr>
            <w:rFonts w:ascii="Times New Roman" w:hAnsi="Times New Roman" w:cs="Times New Roman"/>
            <w:sz w:val="20"/>
            <w:szCs w:val="20"/>
          </w:rPr>
          <w:t xml:space="preserve"> </w:t>
        </w:r>
      </w:ins>
      <w:del w:id="1832" w:author="Inno" w:date="2024-07-23T11:22:00Z" w16du:dateUtc="2024-07-23T18:22:00Z">
        <w:r w:rsidRPr="00626E25" w:rsidDel="002319B3">
          <w:rPr>
            <w:rFonts w:ascii="Times New Roman" w:hAnsi="Times New Roman" w:cs="Times New Roman"/>
            <w:sz w:val="20"/>
            <w:szCs w:val="20"/>
          </w:rPr>
          <w:delText xml:space="preserve">                                 </w:delText>
        </w:r>
      </w:del>
      <w:r w:rsidRPr="00626E25">
        <w:rPr>
          <w:rFonts w:ascii="Times New Roman" w:hAnsi="Times New Roman" w:cs="Times New Roman"/>
          <w:i/>
          <w:iCs/>
          <w:sz w:val="20"/>
          <w:szCs w:val="20"/>
        </w:rPr>
        <w:t>Member Secretary</w:t>
      </w:r>
    </w:p>
    <w:p w14:paraId="7E683AAD" w14:textId="7970EC6C" w:rsidR="00475ED8" w:rsidRPr="00CC2551" w:rsidRDefault="00CC2551" w:rsidP="00626E25">
      <w:pPr>
        <w:adjustRightInd w:val="0"/>
        <w:spacing w:after="0" w:line="240" w:lineRule="auto"/>
        <w:jc w:val="center"/>
        <w:rPr>
          <w:rStyle w:val="SubtleReference"/>
          <w:rFonts w:ascii="Times New Roman" w:hAnsi="Times New Roman" w:cs="Times New Roman"/>
          <w:color w:val="auto"/>
          <w:sz w:val="20"/>
          <w:szCs w:val="20"/>
          <w:rPrChange w:id="1833" w:author="Inno" w:date="2024-07-23T11:25:00Z" w16du:dateUtc="2024-07-23T18:25:00Z">
            <w:rPr>
              <w:rFonts w:ascii="Times New Roman" w:hAnsi="Times New Roman" w:cs="Times New Roman"/>
              <w:sz w:val="20"/>
              <w:szCs w:val="20"/>
            </w:rPr>
          </w:rPrChange>
        </w:rPr>
      </w:pPr>
      <w:r w:rsidRPr="00CC2551">
        <w:rPr>
          <w:rStyle w:val="SubtleReference"/>
          <w:rFonts w:ascii="Times New Roman" w:hAnsi="Times New Roman" w:cs="Times New Roman"/>
          <w:color w:val="auto"/>
          <w:sz w:val="20"/>
          <w:szCs w:val="20"/>
        </w:rPr>
        <w:t xml:space="preserve">Shri </w:t>
      </w:r>
      <w:proofErr w:type="spellStart"/>
      <w:r w:rsidRPr="00CC2551">
        <w:rPr>
          <w:rStyle w:val="SubtleReference"/>
          <w:rFonts w:ascii="Times New Roman" w:hAnsi="Times New Roman" w:cs="Times New Roman"/>
          <w:color w:val="auto"/>
          <w:sz w:val="20"/>
          <w:szCs w:val="20"/>
        </w:rPr>
        <w:t>Dharmbeer</w:t>
      </w:r>
      <w:proofErr w:type="spellEnd"/>
    </w:p>
    <w:p w14:paraId="7FA005F1" w14:textId="147D461C" w:rsidR="00475ED8" w:rsidRPr="00CC2551" w:rsidRDefault="00CC2551" w:rsidP="00626E25">
      <w:pPr>
        <w:adjustRightInd w:val="0"/>
        <w:spacing w:after="0" w:line="240" w:lineRule="auto"/>
        <w:jc w:val="center"/>
        <w:rPr>
          <w:rStyle w:val="SubtleReference"/>
          <w:rFonts w:ascii="Times New Roman" w:hAnsi="Times New Roman" w:cs="Times New Roman"/>
          <w:color w:val="auto"/>
          <w:sz w:val="20"/>
          <w:szCs w:val="20"/>
          <w:rPrChange w:id="1834" w:author="Inno" w:date="2024-07-23T11:25:00Z" w16du:dateUtc="2024-07-23T18:25:00Z">
            <w:rPr>
              <w:rFonts w:ascii="Times New Roman" w:hAnsi="Times New Roman" w:cs="Times New Roman"/>
              <w:sz w:val="20"/>
              <w:szCs w:val="20"/>
            </w:rPr>
          </w:rPrChange>
        </w:rPr>
      </w:pPr>
      <w:r w:rsidRPr="00CC2551">
        <w:rPr>
          <w:rStyle w:val="SubtleReference"/>
          <w:rFonts w:ascii="Times New Roman" w:hAnsi="Times New Roman" w:cs="Times New Roman"/>
          <w:color w:val="auto"/>
          <w:sz w:val="20"/>
          <w:szCs w:val="20"/>
        </w:rPr>
        <w:t>Scientist ‘D’/Joint Director</w:t>
      </w:r>
    </w:p>
    <w:p w14:paraId="3910DB92" w14:textId="09AC562B" w:rsidR="00475ED8" w:rsidRPr="00CC2551" w:rsidRDefault="00CC2551" w:rsidP="00626E25">
      <w:pPr>
        <w:adjustRightInd w:val="0"/>
        <w:spacing w:after="0" w:line="240" w:lineRule="auto"/>
        <w:jc w:val="center"/>
        <w:rPr>
          <w:rStyle w:val="SubtleReference"/>
          <w:rFonts w:ascii="Times New Roman" w:hAnsi="Times New Roman" w:cs="Times New Roman"/>
          <w:color w:val="auto"/>
          <w:sz w:val="20"/>
          <w:szCs w:val="20"/>
          <w:rPrChange w:id="1835" w:author="Inno" w:date="2024-07-23T11:25:00Z" w16du:dateUtc="2024-07-23T18:25:00Z">
            <w:rPr>
              <w:rFonts w:ascii="Times New Roman" w:hAnsi="Times New Roman" w:cs="Times New Roman"/>
              <w:b/>
              <w:bCs/>
              <w:sz w:val="20"/>
              <w:szCs w:val="20"/>
            </w:rPr>
          </w:rPrChange>
        </w:rPr>
      </w:pPr>
      <w:r w:rsidRPr="00CC2551">
        <w:rPr>
          <w:rStyle w:val="SubtleReference"/>
          <w:rFonts w:ascii="Times New Roman" w:hAnsi="Times New Roman" w:cs="Times New Roman"/>
          <w:color w:val="auto"/>
          <w:sz w:val="20"/>
          <w:szCs w:val="20"/>
        </w:rPr>
        <w:t xml:space="preserve"> (Textiles), </w:t>
      </w:r>
      <w:del w:id="1836" w:author="Inno" w:date="2024-07-23T11:25:00Z" w16du:dateUtc="2024-07-23T18:25:00Z">
        <w:r w:rsidRPr="00CC2551" w:rsidDel="00CC2551">
          <w:rPr>
            <w:rStyle w:val="SubtleReference"/>
            <w:rFonts w:ascii="Times New Roman" w:hAnsi="Times New Roman" w:cs="Times New Roman"/>
            <w:color w:val="auto"/>
            <w:sz w:val="20"/>
            <w:szCs w:val="20"/>
          </w:rPr>
          <w:delText>Bis</w:delText>
        </w:r>
      </w:del>
      <w:ins w:id="1837" w:author="Inno" w:date="2024-07-23T11:25:00Z" w16du:dateUtc="2024-07-23T18:25:00Z">
        <w:r w:rsidRPr="00CC2551">
          <w:rPr>
            <w:rStyle w:val="SubtleReference"/>
            <w:rFonts w:ascii="Times New Roman" w:hAnsi="Times New Roman" w:cs="Times New Roman"/>
            <w:color w:val="auto"/>
            <w:sz w:val="20"/>
            <w:szCs w:val="20"/>
          </w:rPr>
          <w:t>B</w:t>
        </w:r>
        <w:r>
          <w:rPr>
            <w:rStyle w:val="SubtleReference"/>
            <w:rFonts w:ascii="Times New Roman" w:hAnsi="Times New Roman" w:cs="Times New Roman"/>
            <w:color w:val="auto"/>
            <w:sz w:val="20"/>
            <w:szCs w:val="20"/>
          </w:rPr>
          <w:t>IS</w:t>
        </w:r>
      </w:ins>
    </w:p>
    <w:p w14:paraId="56C454F7" w14:textId="77777777" w:rsidR="00475ED8" w:rsidRPr="00626E25" w:rsidRDefault="00475ED8" w:rsidP="00626E25">
      <w:pPr>
        <w:pStyle w:val="BodyText"/>
        <w:ind w:left="152" w:right="289"/>
        <w:jc w:val="both"/>
        <w:rPr>
          <w:sz w:val="20"/>
          <w:szCs w:val="20"/>
        </w:rPr>
      </w:pPr>
    </w:p>
    <w:p w14:paraId="44FC7B45" w14:textId="77777777" w:rsidR="00475ED8" w:rsidRPr="00626E25" w:rsidRDefault="00475ED8" w:rsidP="00626E25">
      <w:pPr>
        <w:spacing w:after="0" w:line="240" w:lineRule="auto"/>
        <w:jc w:val="center"/>
        <w:rPr>
          <w:rFonts w:ascii="Times New Roman" w:hAnsi="Times New Roman" w:cs="Times New Roman"/>
          <w:sz w:val="20"/>
          <w:szCs w:val="20"/>
        </w:rPr>
      </w:pPr>
    </w:p>
    <w:sectPr w:rsidR="00475ED8" w:rsidRPr="00626E25" w:rsidSect="00626E25">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Inno" w:date="2024-07-23T09:26:00Z" w:initials="I">
    <w:p w14:paraId="787C6B6C" w14:textId="107F777D" w:rsidR="00626E25" w:rsidRDefault="00626E25">
      <w:pPr>
        <w:pStyle w:val="CommentText"/>
      </w:pPr>
      <w:r>
        <w:rPr>
          <w:rStyle w:val="CommentReference"/>
        </w:rPr>
        <w:annotationRef/>
      </w:r>
      <w:r>
        <w:t>Kindly add the year of first revision</w:t>
      </w:r>
      <w:r w:rsidR="00BD7364">
        <w:t xml:space="preserve"> and also add the information about second revision.</w:t>
      </w:r>
    </w:p>
  </w:comment>
  <w:comment w:id="657" w:author="Inno" w:date="2024-07-23T10:54:00Z" w:initials="I">
    <w:p w14:paraId="1AA583DA" w14:textId="0F406BFF" w:rsidR="00675336" w:rsidRDefault="00675336">
      <w:pPr>
        <w:pStyle w:val="CommentText"/>
      </w:pPr>
      <w:r>
        <w:rPr>
          <w:rStyle w:val="CommentReference"/>
        </w:rPr>
        <w:annotationRef/>
      </w:r>
      <w:r>
        <w:t>Kindly add title of ANNEX B</w:t>
      </w:r>
    </w:p>
  </w:comment>
  <w:comment w:id="755" w:author="Inno" w:date="2024-07-23T11:00:00Z" w:initials="I">
    <w:p w14:paraId="57ED71B2" w14:textId="7F1EB06E" w:rsidR="002C11F4" w:rsidRDefault="002C11F4">
      <w:pPr>
        <w:pStyle w:val="CommentText"/>
      </w:pPr>
      <w:r>
        <w:rPr>
          <w:rStyle w:val="CommentReference"/>
        </w:rPr>
        <w:annotationRef/>
      </w:r>
      <w:r>
        <w:t xml:space="preserve">Kindly check and confirm if it is </w:t>
      </w:r>
      <w:proofErr w:type="gramStart"/>
      <w:r>
        <w:t>solidifies</w:t>
      </w:r>
      <w:proofErr w:type="gramEnd"/>
    </w:p>
  </w:comment>
  <w:comment w:id="758" w:author="Inno" w:date="2024-07-23T11:03:00Z" w:initials="I">
    <w:p w14:paraId="2DC0D192" w14:textId="39FBBC88" w:rsidR="00BB6119" w:rsidRDefault="00BB6119">
      <w:pPr>
        <w:pStyle w:val="CommentText"/>
      </w:pPr>
      <w:r>
        <w:rPr>
          <w:rStyle w:val="CommentReference"/>
        </w:rPr>
        <w:annotationRef/>
      </w:r>
      <w:r>
        <w:t>Coma has been deleted and brackets are added, kindly check and confirm if it is correct.</w:t>
      </w:r>
    </w:p>
  </w:comment>
  <w:comment w:id="922" w:author="Inno" w:date="2024-07-23T11:15:00Z" w:initials="I">
    <w:p w14:paraId="5406D88A" w14:textId="617E3203" w:rsidR="00E41AAF" w:rsidRDefault="00E41AAF">
      <w:pPr>
        <w:pStyle w:val="CommentText"/>
      </w:pPr>
      <w:r>
        <w:rPr>
          <w:rStyle w:val="CommentReference"/>
        </w:rPr>
        <w:annotationRef/>
      </w:r>
      <w:r>
        <w:t>Kindly check and confirm if these clause numbers maybe renumbered as C-2,3,4,</w:t>
      </w:r>
      <w:proofErr w:type="gramStart"/>
      <w:r>
        <w:t>5,and</w:t>
      </w:r>
      <w:proofErr w:type="gramEnd"/>
      <w:r>
        <w:t xml:space="preserve"> 6 respectively</w:t>
      </w:r>
    </w:p>
  </w:comment>
  <w:comment w:id="1508" w:author="Inno" w:date="2024-07-23T11:30:00Z" w:initials="I">
    <w:p w14:paraId="6DDCDD76" w14:textId="78B8CD94" w:rsidR="00CC2551" w:rsidRDefault="00CC2551">
      <w:pPr>
        <w:pStyle w:val="CommentText"/>
      </w:pPr>
      <w:r>
        <w:rPr>
          <w:rStyle w:val="CommentReference"/>
        </w:rPr>
        <w:annotationRef/>
      </w:r>
      <w:r>
        <w:t>Kindly add the city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7C6B6C" w15:done="0"/>
  <w15:commentEx w15:paraId="1AA583DA" w15:done="0"/>
  <w15:commentEx w15:paraId="57ED71B2" w15:done="0"/>
  <w15:commentEx w15:paraId="2DC0D192" w15:done="0"/>
  <w15:commentEx w15:paraId="5406D88A" w15:done="0"/>
  <w15:commentEx w15:paraId="6DDCDD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0CE6E8" w16cex:dateUtc="2024-07-23T16:26:00Z"/>
  <w16cex:commentExtensible w16cex:durableId="2D2AFD3E" w16cex:dateUtc="2024-07-23T17:54:00Z"/>
  <w16cex:commentExtensible w16cex:durableId="75280788" w16cex:dateUtc="2024-07-23T18:00:00Z"/>
  <w16cex:commentExtensible w16cex:durableId="25E5DF8D" w16cex:dateUtc="2024-07-23T18:03:00Z"/>
  <w16cex:commentExtensible w16cex:durableId="48C08307" w16cex:dateUtc="2024-07-23T18:15:00Z"/>
  <w16cex:commentExtensible w16cex:durableId="06CC5378" w16cex:dateUtc="2024-07-23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7C6B6C" w16cid:durableId="090CE6E8"/>
  <w16cid:commentId w16cid:paraId="1AA583DA" w16cid:durableId="2D2AFD3E"/>
  <w16cid:commentId w16cid:paraId="57ED71B2" w16cid:durableId="75280788"/>
  <w16cid:commentId w16cid:paraId="2DC0D192" w16cid:durableId="25E5DF8D"/>
  <w16cid:commentId w16cid:paraId="5406D88A" w16cid:durableId="48C08307"/>
  <w16cid:commentId w16cid:paraId="6DDCDD76" w16cid:durableId="06CC53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1C11"/>
    <w:multiLevelType w:val="hybridMultilevel"/>
    <w:tmpl w:val="C5CEE27C"/>
    <w:lvl w:ilvl="0" w:tplc="E9B698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D62EA"/>
    <w:multiLevelType w:val="hybridMultilevel"/>
    <w:tmpl w:val="D30E3BE6"/>
    <w:lvl w:ilvl="0" w:tplc="E9B6986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FE69AD"/>
    <w:multiLevelType w:val="hybridMultilevel"/>
    <w:tmpl w:val="E2FEDD90"/>
    <w:lvl w:ilvl="0" w:tplc="6D4C6BA6">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80CB8"/>
    <w:multiLevelType w:val="hybridMultilevel"/>
    <w:tmpl w:val="E1D40E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51DF7"/>
    <w:multiLevelType w:val="hybridMultilevel"/>
    <w:tmpl w:val="E8A8250A"/>
    <w:lvl w:ilvl="0" w:tplc="326CE908">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63D73"/>
    <w:multiLevelType w:val="hybridMultilevel"/>
    <w:tmpl w:val="729095B8"/>
    <w:lvl w:ilvl="0" w:tplc="24229E74">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534A33"/>
    <w:multiLevelType w:val="hybridMultilevel"/>
    <w:tmpl w:val="90966ADE"/>
    <w:lvl w:ilvl="0" w:tplc="E9B6986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4857468">
    <w:abstractNumId w:val="0"/>
  </w:num>
  <w:num w:numId="2" w16cid:durableId="1508207647">
    <w:abstractNumId w:val="3"/>
  </w:num>
  <w:num w:numId="3" w16cid:durableId="832531231">
    <w:abstractNumId w:val="2"/>
  </w:num>
  <w:num w:numId="4" w16cid:durableId="368144848">
    <w:abstractNumId w:val="4"/>
  </w:num>
  <w:num w:numId="5" w16cid:durableId="347030439">
    <w:abstractNumId w:val="1"/>
  </w:num>
  <w:num w:numId="6" w16cid:durableId="997273647">
    <w:abstractNumId w:val="5"/>
  </w:num>
  <w:num w:numId="7" w16cid:durableId="189924657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D6"/>
    <w:rsid w:val="0007029B"/>
    <w:rsid w:val="001305BB"/>
    <w:rsid w:val="0015625F"/>
    <w:rsid w:val="001F0009"/>
    <w:rsid w:val="002319B3"/>
    <w:rsid w:val="00274A7A"/>
    <w:rsid w:val="0029229A"/>
    <w:rsid w:val="002C11F4"/>
    <w:rsid w:val="00414BD3"/>
    <w:rsid w:val="00475ED8"/>
    <w:rsid w:val="005C6A96"/>
    <w:rsid w:val="005F0CF2"/>
    <w:rsid w:val="0061483A"/>
    <w:rsid w:val="00626E25"/>
    <w:rsid w:val="00675336"/>
    <w:rsid w:val="00702346"/>
    <w:rsid w:val="007A1FB5"/>
    <w:rsid w:val="007A2F03"/>
    <w:rsid w:val="0081043C"/>
    <w:rsid w:val="00822B40"/>
    <w:rsid w:val="00932173"/>
    <w:rsid w:val="00951423"/>
    <w:rsid w:val="00970F1D"/>
    <w:rsid w:val="009A5482"/>
    <w:rsid w:val="00A46F67"/>
    <w:rsid w:val="00A82D27"/>
    <w:rsid w:val="00AA451E"/>
    <w:rsid w:val="00AB4CCA"/>
    <w:rsid w:val="00AD74AE"/>
    <w:rsid w:val="00B6389E"/>
    <w:rsid w:val="00B85692"/>
    <w:rsid w:val="00BA26D6"/>
    <w:rsid w:val="00BB6119"/>
    <w:rsid w:val="00BD7364"/>
    <w:rsid w:val="00BE5DF4"/>
    <w:rsid w:val="00BF2F6D"/>
    <w:rsid w:val="00CC1A97"/>
    <w:rsid w:val="00CC2551"/>
    <w:rsid w:val="00D718B3"/>
    <w:rsid w:val="00DB2042"/>
    <w:rsid w:val="00DF26C3"/>
    <w:rsid w:val="00E24C0B"/>
    <w:rsid w:val="00E41AAF"/>
    <w:rsid w:val="00EB5208"/>
    <w:rsid w:val="00F50A75"/>
    <w:rsid w:val="00F7088F"/>
    <w:rsid w:val="00FD4FCC"/>
    <w:rsid w:val="00FF14B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117D"/>
  <w15:chartTrackingRefBased/>
  <w15:docId w15:val="{544D9652-31A8-4958-AA82-9FC66968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F03"/>
  </w:style>
  <w:style w:type="paragraph" w:styleId="Heading1">
    <w:name w:val="heading 1"/>
    <w:basedOn w:val="Normal"/>
    <w:next w:val="Normal"/>
    <w:link w:val="Heading1Char"/>
    <w:uiPriority w:val="9"/>
    <w:qFormat/>
    <w:rsid w:val="007A2F0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A2F0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A2F0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A2F0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A2F0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A2F0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A2F0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A2F0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A2F0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F03"/>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A2F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A2F0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A2F0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A2F0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A2F0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A2F0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A2F0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A2F0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A2F03"/>
    <w:pPr>
      <w:spacing w:line="240" w:lineRule="auto"/>
    </w:pPr>
    <w:rPr>
      <w:b/>
      <w:bCs/>
      <w:smallCaps/>
      <w:color w:val="44546A" w:themeColor="text2"/>
    </w:rPr>
  </w:style>
  <w:style w:type="paragraph" w:styleId="Title">
    <w:name w:val="Title"/>
    <w:basedOn w:val="Normal"/>
    <w:next w:val="Normal"/>
    <w:link w:val="TitleChar"/>
    <w:uiPriority w:val="10"/>
    <w:qFormat/>
    <w:rsid w:val="007A2F0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A2F0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A2F0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A2F0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A2F03"/>
    <w:rPr>
      <w:b/>
      <w:bCs/>
    </w:rPr>
  </w:style>
  <w:style w:type="character" w:styleId="Emphasis">
    <w:name w:val="Emphasis"/>
    <w:basedOn w:val="DefaultParagraphFont"/>
    <w:uiPriority w:val="20"/>
    <w:qFormat/>
    <w:rsid w:val="007A2F03"/>
    <w:rPr>
      <w:i/>
      <w:iCs/>
    </w:rPr>
  </w:style>
  <w:style w:type="paragraph" w:styleId="NoSpacing">
    <w:name w:val="No Spacing"/>
    <w:uiPriority w:val="1"/>
    <w:qFormat/>
    <w:rsid w:val="007A2F03"/>
    <w:pPr>
      <w:spacing w:after="0" w:line="240" w:lineRule="auto"/>
    </w:pPr>
  </w:style>
  <w:style w:type="paragraph" w:styleId="ListParagraph">
    <w:name w:val="List Paragraph"/>
    <w:basedOn w:val="Normal"/>
    <w:uiPriority w:val="34"/>
    <w:qFormat/>
    <w:rsid w:val="007A2F03"/>
    <w:pPr>
      <w:ind w:left="720"/>
      <w:contextualSpacing/>
    </w:pPr>
  </w:style>
  <w:style w:type="paragraph" w:styleId="Quote">
    <w:name w:val="Quote"/>
    <w:basedOn w:val="Normal"/>
    <w:next w:val="Normal"/>
    <w:link w:val="QuoteChar"/>
    <w:uiPriority w:val="29"/>
    <w:qFormat/>
    <w:rsid w:val="007A2F0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A2F03"/>
    <w:rPr>
      <w:color w:val="44546A" w:themeColor="text2"/>
      <w:sz w:val="24"/>
      <w:szCs w:val="24"/>
    </w:rPr>
  </w:style>
  <w:style w:type="paragraph" w:styleId="IntenseQuote">
    <w:name w:val="Intense Quote"/>
    <w:basedOn w:val="Normal"/>
    <w:next w:val="Normal"/>
    <w:link w:val="IntenseQuoteChar"/>
    <w:uiPriority w:val="30"/>
    <w:qFormat/>
    <w:rsid w:val="007A2F0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A2F0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A2F03"/>
    <w:rPr>
      <w:i/>
      <w:iCs/>
      <w:color w:val="595959" w:themeColor="text1" w:themeTint="A6"/>
    </w:rPr>
  </w:style>
  <w:style w:type="character" w:styleId="IntenseEmphasis">
    <w:name w:val="Intense Emphasis"/>
    <w:basedOn w:val="DefaultParagraphFont"/>
    <w:uiPriority w:val="21"/>
    <w:qFormat/>
    <w:rsid w:val="007A2F03"/>
    <w:rPr>
      <w:b/>
      <w:bCs/>
      <w:i/>
      <w:iCs/>
    </w:rPr>
  </w:style>
  <w:style w:type="character" w:styleId="SubtleReference">
    <w:name w:val="Subtle Reference"/>
    <w:basedOn w:val="DefaultParagraphFont"/>
    <w:uiPriority w:val="31"/>
    <w:qFormat/>
    <w:rsid w:val="007A2F0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A2F03"/>
    <w:rPr>
      <w:b/>
      <w:bCs/>
      <w:smallCaps/>
      <w:color w:val="44546A" w:themeColor="text2"/>
      <w:u w:val="single"/>
    </w:rPr>
  </w:style>
  <w:style w:type="character" w:styleId="BookTitle">
    <w:name w:val="Book Title"/>
    <w:basedOn w:val="DefaultParagraphFont"/>
    <w:uiPriority w:val="33"/>
    <w:qFormat/>
    <w:rsid w:val="007A2F03"/>
    <w:rPr>
      <w:b/>
      <w:bCs/>
      <w:smallCaps/>
      <w:spacing w:val="10"/>
    </w:rPr>
  </w:style>
  <w:style w:type="paragraph" w:styleId="TOCHeading">
    <w:name w:val="TOC Heading"/>
    <w:basedOn w:val="Heading1"/>
    <w:next w:val="Normal"/>
    <w:uiPriority w:val="39"/>
    <w:semiHidden/>
    <w:unhideWhenUsed/>
    <w:qFormat/>
    <w:rsid w:val="007A2F03"/>
    <w:pPr>
      <w:outlineLvl w:val="9"/>
    </w:pPr>
  </w:style>
  <w:style w:type="table" w:styleId="TableGrid">
    <w:name w:val="Table Grid"/>
    <w:basedOn w:val="TableNormal"/>
    <w:uiPriority w:val="39"/>
    <w:rsid w:val="00FD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1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8B3"/>
    <w:rPr>
      <w:rFonts w:ascii="Segoe UI" w:hAnsi="Segoe UI" w:cs="Segoe UI"/>
      <w:sz w:val="18"/>
      <w:szCs w:val="18"/>
    </w:rPr>
  </w:style>
  <w:style w:type="paragraph" w:styleId="BodyText">
    <w:name w:val="Body Text"/>
    <w:basedOn w:val="Normal"/>
    <w:link w:val="BodyTextChar"/>
    <w:uiPriority w:val="1"/>
    <w:qFormat/>
    <w:rsid w:val="00822B40"/>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822B40"/>
    <w:rPr>
      <w:rFonts w:ascii="Times New Roman" w:eastAsia="Times New Roman" w:hAnsi="Times New Roman" w:cs="Times New Roman"/>
      <w:lang w:val="en-US"/>
    </w:rPr>
  </w:style>
  <w:style w:type="paragraph" w:customStyle="1" w:styleId="TableParagraph">
    <w:name w:val="Table Paragraph"/>
    <w:basedOn w:val="Normal"/>
    <w:uiPriority w:val="1"/>
    <w:qFormat/>
    <w:rsid w:val="00822B40"/>
    <w:pPr>
      <w:widowControl w:val="0"/>
      <w:autoSpaceDE w:val="0"/>
      <w:autoSpaceDN w:val="0"/>
      <w:spacing w:before="3" w:after="0" w:line="240" w:lineRule="auto"/>
      <w:ind w:left="102"/>
    </w:pPr>
    <w:rPr>
      <w:rFonts w:ascii="Times New Roman" w:eastAsia="Times New Roman" w:hAnsi="Times New Roman" w:cs="Times New Roman"/>
      <w:lang w:val="en-US"/>
    </w:rPr>
  </w:style>
  <w:style w:type="paragraph" w:styleId="PlainText">
    <w:name w:val="Plain Text"/>
    <w:aliases w:val="Char"/>
    <w:basedOn w:val="Normal"/>
    <w:link w:val="PlainTextChar"/>
    <w:rsid w:val="00822B40"/>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aliases w:val="Char Char"/>
    <w:basedOn w:val="DefaultParagraphFont"/>
    <w:link w:val="PlainText"/>
    <w:rsid w:val="00822B40"/>
    <w:rPr>
      <w:rFonts w:ascii="Courier New" w:eastAsia="Times New Roman" w:hAnsi="Courier New" w:cs="Times New Roman"/>
      <w:sz w:val="20"/>
      <w:szCs w:val="24"/>
      <w:lang w:val="en-US"/>
    </w:rPr>
  </w:style>
  <w:style w:type="paragraph" w:styleId="Revision">
    <w:name w:val="Revision"/>
    <w:hidden/>
    <w:uiPriority w:val="99"/>
    <w:semiHidden/>
    <w:rsid w:val="00626E25"/>
    <w:pPr>
      <w:spacing w:after="0" w:line="240" w:lineRule="auto"/>
    </w:pPr>
  </w:style>
  <w:style w:type="character" w:styleId="CommentReference">
    <w:name w:val="annotation reference"/>
    <w:basedOn w:val="DefaultParagraphFont"/>
    <w:uiPriority w:val="99"/>
    <w:semiHidden/>
    <w:unhideWhenUsed/>
    <w:rsid w:val="00626E25"/>
    <w:rPr>
      <w:sz w:val="16"/>
      <w:szCs w:val="16"/>
    </w:rPr>
  </w:style>
  <w:style w:type="paragraph" w:styleId="CommentText">
    <w:name w:val="annotation text"/>
    <w:basedOn w:val="Normal"/>
    <w:link w:val="CommentTextChar"/>
    <w:uiPriority w:val="99"/>
    <w:semiHidden/>
    <w:unhideWhenUsed/>
    <w:rsid w:val="00626E25"/>
    <w:pPr>
      <w:spacing w:line="240" w:lineRule="auto"/>
    </w:pPr>
    <w:rPr>
      <w:sz w:val="20"/>
      <w:szCs w:val="20"/>
    </w:rPr>
  </w:style>
  <w:style w:type="character" w:customStyle="1" w:styleId="CommentTextChar">
    <w:name w:val="Comment Text Char"/>
    <w:basedOn w:val="DefaultParagraphFont"/>
    <w:link w:val="CommentText"/>
    <w:uiPriority w:val="99"/>
    <w:semiHidden/>
    <w:rsid w:val="00626E25"/>
    <w:rPr>
      <w:sz w:val="20"/>
      <w:szCs w:val="20"/>
    </w:rPr>
  </w:style>
  <w:style w:type="paragraph" w:styleId="CommentSubject">
    <w:name w:val="annotation subject"/>
    <w:basedOn w:val="CommentText"/>
    <w:next w:val="CommentText"/>
    <w:link w:val="CommentSubjectChar"/>
    <w:uiPriority w:val="99"/>
    <w:semiHidden/>
    <w:unhideWhenUsed/>
    <w:rsid w:val="00626E25"/>
    <w:rPr>
      <w:b/>
      <w:bCs/>
    </w:rPr>
  </w:style>
  <w:style w:type="character" w:customStyle="1" w:styleId="CommentSubjectChar">
    <w:name w:val="Comment Subject Char"/>
    <w:basedOn w:val="CommentTextChar"/>
    <w:link w:val="CommentSubject"/>
    <w:uiPriority w:val="99"/>
    <w:semiHidden/>
    <w:rsid w:val="00626E25"/>
    <w:rPr>
      <w:b/>
      <w:bCs/>
      <w:sz w:val="20"/>
      <w:szCs w:val="20"/>
    </w:rPr>
  </w:style>
  <w:style w:type="character" w:styleId="PlaceholderText">
    <w:name w:val="Placeholder Text"/>
    <w:basedOn w:val="DefaultParagraphFont"/>
    <w:uiPriority w:val="99"/>
    <w:semiHidden/>
    <w:rsid w:val="00BF2F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611740">
      <w:bodyDiv w:val="1"/>
      <w:marLeft w:val="0"/>
      <w:marRight w:val="0"/>
      <w:marTop w:val="0"/>
      <w:marBottom w:val="0"/>
      <w:divBdr>
        <w:top w:val="none" w:sz="0" w:space="0" w:color="auto"/>
        <w:left w:val="none" w:sz="0" w:space="0" w:color="auto"/>
        <w:bottom w:val="none" w:sz="0" w:space="0" w:color="auto"/>
        <w:right w:val="none" w:sz="0" w:space="0" w:color="auto"/>
      </w:divBdr>
      <w:divsChild>
        <w:div w:id="704596818">
          <w:marLeft w:val="0"/>
          <w:marRight w:val="0"/>
          <w:marTop w:val="0"/>
          <w:marBottom w:val="0"/>
          <w:divBdr>
            <w:top w:val="none" w:sz="0" w:space="0" w:color="auto"/>
            <w:left w:val="none" w:sz="0" w:space="0" w:color="auto"/>
            <w:bottom w:val="none" w:sz="0" w:space="0" w:color="auto"/>
            <w:right w:val="none" w:sz="0" w:space="0" w:color="auto"/>
          </w:divBdr>
        </w:div>
        <w:div w:id="833421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3.jpeg"/><Relationship Id="rId5" Type="http://schemas.openxmlformats.org/officeDocument/2006/relationships/comments" Target="comment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4668</Words>
  <Characters>26609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Bisht</dc:creator>
  <cp:keywords/>
  <dc:description/>
  <cp:lastModifiedBy>Inno</cp:lastModifiedBy>
  <cp:revision>4</cp:revision>
  <cp:lastPrinted>2024-05-01T09:06:00Z</cp:lastPrinted>
  <dcterms:created xsi:type="dcterms:W3CDTF">2024-07-23T18:32:00Z</dcterms:created>
  <dcterms:modified xsi:type="dcterms:W3CDTF">2024-07-23T18:33:00Z</dcterms:modified>
</cp:coreProperties>
</file>